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943EBD" w:rsidRPr="00857482" w:rsidTr="007355EC">
        <w:trPr>
          <w:cantSplit/>
        </w:trPr>
        <w:tc>
          <w:tcPr>
            <w:tcW w:w="6237" w:type="dxa"/>
          </w:tcPr>
          <w:p w:rsidR="00703FFC" w:rsidRPr="00857482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85748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85748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85748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85748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857482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85748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85748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857482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85748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85748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85748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85748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85748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85748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85748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85748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794" w:type="dxa"/>
          </w:tcPr>
          <w:p w:rsidR="00943EBD" w:rsidRPr="00857482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857482">
              <w:rPr>
                <w:noProof/>
                <w:lang w:eastAsia="zh-CN"/>
              </w:rPr>
              <w:drawing>
                <wp:inline distT="0" distB="0" distL="0" distR="0" wp14:anchorId="4DDACC1A" wp14:editId="5DD4E7B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57482" w:rsidTr="007355EC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943EBD" w:rsidRPr="00857482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857482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943EBD" w:rsidRPr="0085748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857482" w:rsidTr="007355EC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943EBD" w:rsidRPr="0085748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943EBD" w:rsidRPr="0085748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857482" w:rsidTr="007355EC">
        <w:trPr>
          <w:cantSplit/>
          <w:trHeight w:val="23"/>
        </w:trPr>
        <w:tc>
          <w:tcPr>
            <w:tcW w:w="6237" w:type="dxa"/>
            <w:vMerge w:val="restart"/>
          </w:tcPr>
          <w:p w:rsidR="00284CF2" w:rsidRPr="00857482" w:rsidRDefault="003152E7" w:rsidP="0091306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57482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794" w:type="dxa"/>
          </w:tcPr>
          <w:p w:rsidR="00943EBD" w:rsidRPr="00857482" w:rsidRDefault="00AD4505" w:rsidP="00DA763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85748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692819" w:rsidRPr="0085748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RA15/PLEN/23</w:t>
            </w:r>
            <w:r w:rsidRPr="0085748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857482" w:rsidTr="007355EC">
        <w:trPr>
          <w:cantSplit/>
          <w:trHeight w:val="23"/>
        </w:trPr>
        <w:tc>
          <w:tcPr>
            <w:tcW w:w="6237" w:type="dxa"/>
            <w:vMerge/>
          </w:tcPr>
          <w:p w:rsidR="00943EBD" w:rsidRPr="0085748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794" w:type="dxa"/>
          </w:tcPr>
          <w:p w:rsidR="00943EBD" w:rsidRPr="00857482" w:rsidRDefault="003152E7" w:rsidP="00692819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85748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16 октября</w:t>
            </w:r>
            <w:r w:rsidR="00AD4505" w:rsidRPr="0085748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85748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85748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85748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857482" w:rsidTr="007355EC">
        <w:trPr>
          <w:cantSplit/>
          <w:trHeight w:val="23"/>
        </w:trPr>
        <w:tc>
          <w:tcPr>
            <w:tcW w:w="6237" w:type="dxa"/>
            <w:vMerge/>
          </w:tcPr>
          <w:p w:rsidR="00943EBD" w:rsidRPr="0085748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794" w:type="dxa"/>
          </w:tcPr>
          <w:p w:rsidR="00943EBD" w:rsidRPr="00857482" w:rsidRDefault="003152E7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857482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692819" w:rsidRPr="00857482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китайский</w:t>
            </w:r>
          </w:p>
        </w:tc>
      </w:tr>
      <w:tr w:rsidR="002C1C3E" w:rsidRPr="00857482" w:rsidTr="003A5EB7">
        <w:trPr>
          <w:cantSplit/>
        </w:trPr>
        <w:tc>
          <w:tcPr>
            <w:tcW w:w="10031" w:type="dxa"/>
            <w:gridSpan w:val="2"/>
          </w:tcPr>
          <w:p w:rsidR="002C1C3E" w:rsidRPr="00857482" w:rsidRDefault="00D019E3" w:rsidP="00D019E3">
            <w:pPr>
              <w:pStyle w:val="Source"/>
              <w:rPr>
                <w:lang w:val="ru-RU"/>
              </w:rPr>
            </w:pPr>
            <w:bookmarkStart w:id="7" w:name="dsource" w:colFirst="0" w:colLast="0"/>
            <w:bookmarkEnd w:id="6"/>
            <w:r w:rsidRPr="00857482">
              <w:rPr>
                <w:lang w:val="ru-RU"/>
              </w:rPr>
              <w:t>Китайская Народная Республика</w:t>
            </w:r>
          </w:p>
        </w:tc>
      </w:tr>
      <w:tr w:rsidR="002C1C3E" w:rsidRPr="00A0231D" w:rsidTr="003A5EB7">
        <w:trPr>
          <w:cantSplit/>
        </w:trPr>
        <w:tc>
          <w:tcPr>
            <w:tcW w:w="10031" w:type="dxa"/>
            <w:gridSpan w:val="2"/>
          </w:tcPr>
          <w:p w:rsidR="002C1C3E" w:rsidRPr="00857482" w:rsidRDefault="00E60C8A" w:rsidP="0081359F">
            <w:pPr>
              <w:pStyle w:val="RecNo"/>
              <w:rPr>
                <w:lang w:val="ru-RU"/>
              </w:rPr>
            </w:pPr>
            <w:bookmarkStart w:id="8" w:name="dtitle1" w:colFirst="0" w:colLast="0"/>
            <w:bookmarkEnd w:id="7"/>
            <w:r w:rsidRPr="00857482">
              <w:rPr>
                <w:lang w:val="ru-RU" w:eastAsia="zh-CN"/>
              </w:rPr>
              <w:t xml:space="preserve">ПРЕДЛОЖЕНИЕ ПО </w:t>
            </w:r>
            <w:r w:rsidR="00D67856" w:rsidRPr="00857482">
              <w:rPr>
                <w:lang w:val="ru-RU" w:eastAsia="zh-CN"/>
              </w:rPr>
              <w:t>ПРОЕКТ</w:t>
            </w:r>
            <w:r w:rsidRPr="00857482">
              <w:rPr>
                <w:lang w:val="ru-RU" w:eastAsia="zh-CN"/>
              </w:rPr>
              <w:t>У</w:t>
            </w:r>
            <w:r w:rsidR="00D67856" w:rsidRPr="00857482">
              <w:rPr>
                <w:lang w:val="ru-RU" w:eastAsia="zh-CN"/>
              </w:rPr>
              <w:t xml:space="preserve"> ПЕРЕСМОТРА </w:t>
            </w:r>
            <w:r w:rsidR="00D019E3" w:rsidRPr="00857482">
              <w:rPr>
                <w:lang w:val="ru-RU" w:eastAsia="zh-CN"/>
              </w:rPr>
              <w:br/>
            </w:r>
            <w:r w:rsidR="00D67856" w:rsidRPr="00857482">
              <w:rPr>
                <w:lang w:val="ru-RU" w:eastAsia="zh-CN"/>
              </w:rPr>
              <w:t>РЕ</w:t>
            </w:r>
            <w:r w:rsidRPr="00857482">
              <w:rPr>
                <w:lang w:val="ru-RU" w:eastAsia="zh-CN"/>
              </w:rPr>
              <w:t>КОМЕНДА</w:t>
            </w:r>
            <w:r w:rsidR="00D67856" w:rsidRPr="00857482">
              <w:rPr>
                <w:lang w:val="ru-RU" w:eastAsia="zh-CN"/>
              </w:rPr>
              <w:t>ЦИИ</w:t>
            </w:r>
            <w:r w:rsidR="002C1C3E" w:rsidRPr="00857482">
              <w:rPr>
                <w:rFonts w:eastAsia="MS Mincho"/>
                <w:lang w:val="ru-RU" w:eastAsia="ja-JP"/>
              </w:rPr>
              <w:t> </w:t>
            </w:r>
            <w:r w:rsidR="00D67856" w:rsidRPr="00857482">
              <w:rPr>
                <w:rFonts w:eastAsia="MS Mincho"/>
                <w:lang w:val="ru-RU" w:eastAsia="ja-JP"/>
              </w:rPr>
              <w:t>МСЭ-R</w:t>
            </w:r>
            <w:r w:rsidR="00A85FB4" w:rsidRPr="00857482">
              <w:rPr>
                <w:rFonts w:eastAsia="MS Mincho"/>
                <w:lang w:val="ru-RU" w:eastAsia="ja-JP"/>
              </w:rPr>
              <w:t xml:space="preserve"> </w:t>
            </w:r>
            <w:r w:rsidRPr="00857482">
              <w:rPr>
                <w:rFonts w:eastAsia="MS Mincho"/>
                <w:lang w:val="ru-RU" w:eastAsia="ja-JP"/>
              </w:rPr>
              <w:t>М.1036-4</w:t>
            </w:r>
          </w:p>
        </w:tc>
      </w:tr>
      <w:tr w:rsidR="002C1C3E" w:rsidRPr="00A0231D" w:rsidTr="003A5EB7">
        <w:trPr>
          <w:cantSplit/>
        </w:trPr>
        <w:tc>
          <w:tcPr>
            <w:tcW w:w="10031" w:type="dxa"/>
            <w:gridSpan w:val="2"/>
          </w:tcPr>
          <w:p w:rsidR="002C1C3E" w:rsidRPr="00857482" w:rsidRDefault="002C1C3E" w:rsidP="00D019E3">
            <w:pPr>
              <w:pStyle w:val="Title2"/>
              <w:rPr>
                <w:lang w:val="ru-RU"/>
              </w:rPr>
            </w:pPr>
            <w:bookmarkStart w:id="9" w:name="dtitle2" w:colFirst="0" w:colLast="0"/>
            <w:bookmarkEnd w:id="8"/>
          </w:p>
        </w:tc>
      </w:tr>
      <w:tr w:rsidR="002C1C3E" w:rsidRPr="00A0231D" w:rsidTr="003A5EB7">
        <w:trPr>
          <w:cantSplit/>
        </w:trPr>
        <w:tc>
          <w:tcPr>
            <w:tcW w:w="10031" w:type="dxa"/>
            <w:gridSpan w:val="2"/>
          </w:tcPr>
          <w:p w:rsidR="002C1C3E" w:rsidRPr="00857482" w:rsidRDefault="002C1C3E" w:rsidP="0081359F">
            <w:pPr>
              <w:pStyle w:val="Rectitle"/>
              <w:rPr>
                <w:lang w:val="ru-RU"/>
              </w:rPr>
            </w:pPr>
          </w:p>
        </w:tc>
      </w:tr>
    </w:tbl>
    <w:p w:rsidR="00994A21" w:rsidRPr="00857482" w:rsidRDefault="00994A21" w:rsidP="00B017EB">
      <w:pPr>
        <w:pStyle w:val="Heading1"/>
        <w:rPr>
          <w:rFonts w:eastAsiaTheme="minorEastAsia"/>
          <w:lang w:val="ru-RU"/>
        </w:rPr>
      </w:pPr>
      <w:bookmarkStart w:id="10" w:name="dbreak"/>
      <w:bookmarkEnd w:id="9"/>
      <w:bookmarkEnd w:id="10"/>
      <w:r w:rsidRPr="00857482">
        <w:rPr>
          <w:lang w:val="ru-RU"/>
        </w:rPr>
        <w:t>1</w:t>
      </w:r>
      <w:r w:rsidRPr="00857482">
        <w:rPr>
          <w:lang w:val="ru-RU"/>
        </w:rPr>
        <w:tab/>
        <w:t>Введение</w:t>
      </w:r>
    </w:p>
    <w:p w:rsidR="00994A21" w:rsidRPr="00857482" w:rsidRDefault="00994A21" w:rsidP="00A0231D">
      <w:pPr>
        <w:pStyle w:val="Normalaftertitle0"/>
        <w:rPr>
          <w:lang w:val="ru-RU" w:eastAsia="zh-CN"/>
        </w:rPr>
      </w:pPr>
      <w:r w:rsidRPr="00857482">
        <w:rPr>
          <w:lang w:val="ru-RU" w:eastAsia="zh-CN"/>
        </w:rPr>
        <w:t xml:space="preserve">В ходе этого исследовательского периода при подготовке к ВКР-15 в рамках Рабочей группы 5D был предпринят пересмотр Рекомендации МСЭ-R M.1036-4 и были разработаны предложения по плану размещения частот для </w:t>
      </w:r>
      <w:r w:rsidR="009B0BDB" w:rsidRPr="00857482">
        <w:rPr>
          <w:lang w:val="ru-RU" w:eastAsia="zh-CN"/>
        </w:rPr>
        <w:t>внедрения</w:t>
      </w:r>
      <w:r w:rsidRPr="00857482">
        <w:rPr>
          <w:lang w:val="ru-RU" w:eastAsia="zh-CN"/>
        </w:rPr>
        <w:t xml:space="preserve"> наземного сегмента IMT. В частности, полосы частот 1980</w:t>
      </w:r>
      <w:r w:rsidR="00D019E3" w:rsidRPr="00857482">
        <w:rPr>
          <w:lang w:val="ru-RU" w:eastAsia="zh-CN"/>
        </w:rPr>
        <w:t>–</w:t>
      </w:r>
      <w:r w:rsidRPr="00857482">
        <w:rPr>
          <w:lang w:val="ru-RU" w:eastAsia="zh-CN"/>
        </w:rPr>
        <w:t>2010</w:t>
      </w:r>
      <w:r w:rsidR="00D019E3" w:rsidRPr="00857482">
        <w:rPr>
          <w:lang w:val="ru-RU" w:eastAsia="zh-CN"/>
        </w:rPr>
        <w:t> </w:t>
      </w:r>
      <w:r w:rsidRPr="00857482">
        <w:rPr>
          <w:lang w:val="ru-RU" w:eastAsia="zh-CN"/>
        </w:rPr>
        <w:t>МГц и 2170</w:t>
      </w:r>
      <w:r w:rsidR="00D019E3" w:rsidRPr="00857482">
        <w:rPr>
          <w:lang w:val="ru-RU" w:eastAsia="zh-CN"/>
        </w:rPr>
        <w:t>–</w:t>
      </w:r>
      <w:r w:rsidRPr="00857482">
        <w:rPr>
          <w:lang w:val="ru-RU" w:eastAsia="zh-CN"/>
        </w:rPr>
        <w:t>2200</w:t>
      </w:r>
      <w:r w:rsidR="00D019E3" w:rsidRPr="00857482">
        <w:rPr>
          <w:lang w:val="ru-RU" w:eastAsia="zh-CN"/>
        </w:rPr>
        <w:t> </w:t>
      </w:r>
      <w:r w:rsidRPr="00857482">
        <w:rPr>
          <w:lang w:val="ru-RU" w:eastAsia="zh-CN"/>
        </w:rPr>
        <w:t>МГц соответствуют подвижной спутниковой службе (далее именуем</w:t>
      </w:r>
      <w:r w:rsidR="00C7420F" w:rsidRPr="00857482">
        <w:rPr>
          <w:lang w:val="ru-RU" w:eastAsia="zh-CN"/>
        </w:rPr>
        <w:t>ые</w:t>
      </w:r>
      <w:r w:rsidRPr="00857482">
        <w:rPr>
          <w:lang w:val="ru-RU" w:eastAsia="zh-CN"/>
        </w:rPr>
        <w:t xml:space="preserve"> IMT</w:t>
      </w:r>
      <w:r w:rsidR="00A0231D">
        <w:rPr>
          <w:lang w:val="ru-RU" w:eastAsia="zh-CN"/>
        </w:rPr>
        <w:noBreakHyphen/>
      </w:r>
      <w:r w:rsidRPr="00857482">
        <w:rPr>
          <w:lang w:val="ru-RU" w:eastAsia="zh-CN"/>
        </w:rPr>
        <w:t>2.1G).</w:t>
      </w:r>
    </w:p>
    <w:p w:rsidR="00994A21" w:rsidRPr="00857482" w:rsidRDefault="00C7420F" w:rsidP="00C7420F">
      <w:pPr>
        <w:rPr>
          <w:lang w:val="ru-RU" w:eastAsia="zh-CN"/>
        </w:rPr>
      </w:pPr>
      <w:r w:rsidRPr="00857482">
        <w:rPr>
          <w:lang w:val="ru-RU" w:eastAsia="zh-CN"/>
        </w:rPr>
        <w:t>В Рабочей группе</w:t>
      </w:r>
      <w:r w:rsidR="00994A21" w:rsidRPr="00857482">
        <w:rPr>
          <w:lang w:val="ru-RU" w:eastAsia="zh-CN"/>
        </w:rPr>
        <w:t xml:space="preserve"> 5D </w:t>
      </w:r>
      <w:r w:rsidRPr="00857482">
        <w:rPr>
          <w:lang w:val="ru-RU" w:eastAsia="zh-CN"/>
        </w:rPr>
        <w:t>и 5-й Исследовательской комиссии не удалось добиться консенсуса относительного того, следует ли в проект пересмотра включать полосы частот</w:t>
      </w:r>
      <w:r w:rsidR="00994A21" w:rsidRPr="00857482">
        <w:rPr>
          <w:lang w:val="ru-RU" w:eastAsia="zh-CN"/>
        </w:rPr>
        <w:t xml:space="preserve"> IMT-2.1G. </w:t>
      </w:r>
      <w:r w:rsidR="009B0BDB" w:rsidRPr="00857482">
        <w:rPr>
          <w:lang w:val="ru-RU" w:eastAsia="zh-CN"/>
        </w:rPr>
        <w:t>П</w:t>
      </w:r>
      <w:r w:rsidRPr="00857482">
        <w:rPr>
          <w:lang w:val="ru-RU" w:eastAsia="zh-CN"/>
        </w:rPr>
        <w:t>ротивоположных точек зрения придерживаются Рабочие группы</w:t>
      </w:r>
      <w:r w:rsidR="00D019E3" w:rsidRPr="00857482">
        <w:rPr>
          <w:lang w:val="ru-RU" w:eastAsia="zh-CN"/>
        </w:rPr>
        <w:t> </w:t>
      </w:r>
      <w:r w:rsidR="00994A21" w:rsidRPr="00857482">
        <w:rPr>
          <w:lang w:val="ru-RU" w:eastAsia="zh-CN"/>
        </w:rPr>
        <w:t xml:space="preserve">4B, 4C </w:t>
      </w:r>
      <w:r w:rsidRPr="00857482">
        <w:rPr>
          <w:lang w:val="ru-RU" w:eastAsia="zh-CN"/>
        </w:rPr>
        <w:t>и</w:t>
      </w:r>
      <w:r w:rsidR="00994A21" w:rsidRPr="00857482">
        <w:rPr>
          <w:lang w:val="ru-RU" w:eastAsia="zh-CN"/>
        </w:rPr>
        <w:t xml:space="preserve"> 5D, </w:t>
      </w:r>
      <w:r w:rsidRPr="00857482">
        <w:rPr>
          <w:lang w:val="ru-RU" w:eastAsia="zh-CN"/>
        </w:rPr>
        <w:t>а также сохраняются весьма существенные разногласия между 4-й и 5-й Исследовательскими комиссиями</w:t>
      </w:r>
      <w:r w:rsidR="00994A21" w:rsidRPr="00857482">
        <w:rPr>
          <w:lang w:val="ru-RU" w:eastAsia="zh-CN"/>
        </w:rPr>
        <w:t xml:space="preserve"> (</w:t>
      </w:r>
      <w:r w:rsidRPr="00857482">
        <w:rPr>
          <w:lang w:val="ru-RU" w:eastAsia="zh-CN"/>
        </w:rPr>
        <w:t>Документы</w:t>
      </w:r>
      <w:r w:rsidR="00994A21" w:rsidRPr="00857482">
        <w:rPr>
          <w:lang w:val="ru-RU" w:eastAsia="zh-CN"/>
        </w:rPr>
        <w:t xml:space="preserve"> </w:t>
      </w:r>
      <w:r w:rsidR="00994A21" w:rsidRPr="00857482">
        <w:rPr>
          <w:rStyle w:val="Hyperlink"/>
          <w:rFonts w:asciiTheme="majorBidi" w:eastAsiaTheme="minorEastAsia" w:hAnsiTheme="majorBidi" w:cstheme="majorBidi"/>
          <w:sz w:val="22"/>
          <w:szCs w:val="22"/>
          <w:lang w:val="ru-RU"/>
        </w:rPr>
        <w:t>5D/727, 5D/729, 5/129, 5/212, 5D/727, 5D/729, 5D/1039</w:t>
      </w:r>
      <w:r w:rsidR="00994A21" w:rsidRPr="00857482">
        <w:rPr>
          <w:lang w:val="ru-RU" w:eastAsia="zh-CN"/>
        </w:rPr>
        <w:t xml:space="preserve">). </w:t>
      </w:r>
      <w:r w:rsidRPr="00857482">
        <w:rPr>
          <w:lang w:val="ru-RU" w:eastAsia="zh-CN"/>
        </w:rPr>
        <w:t>Кроме того, 4-я Исследовательская комиссия не согласна с тем, чтобы продолжать совместную ра</w:t>
      </w:r>
      <w:r w:rsidR="00D019E3" w:rsidRPr="00857482">
        <w:rPr>
          <w:lang w:val="ru-RU" w:eastAsia="zh-CN"/>
        </w:rPr>
        <w:t>боту над этой Рекомендацией с 5</w:t>
      </w:r>
      <w:r w:rsidR="00D019E3" w:rsidRPr="00857482">
        <w:rPr>
          <w:lang w:val="ru-RU" w:eastAsia="zh-CN"/>
        </w:rPr>
        <w:noBreakHyphen/>
        <w:t>й </w:t>
      </w:r>
      <w:r w:rsidRPr="00857482">
        <w:rPr>
          <w:lang w:val="ru-RU" w:eastAsia="zh-CN"/>
        </w:rPr>
        <w:t>Исследовательской комиссией</w:t>
      </w:r>
      <w:r w:rsidR="00994A21" w:rsidRPr="00857482">
        <w:rPr>
          <w:lang w:val="ru-RU" w:eastAsia="zh-CN"/>
        </w:rPr>
        <w:t>.</w:t>
      </w:r>
      <w:r w:rsidRPr="00857482">
        <w:rPr>
          <w:lang w:val="ru-RU" w:eastAsia="zh-CN"/>
        </w:rPr>
        <w:t xml:space="preserve"> Поэтому Рабочая группа</w:t>
      </w:r>
      <w:r w:rsidR="00994A21" w:rsidRPr="00857482">
        <w:rPr>
          <w:lang w:val="ru-RU" w:eastAsia="zh-CN"/>
        </w:rPr>
        <w:t xml:space="preserve"> 5D </w:t>
      </w:r>
      <w:r w:rsidRPr="00857482">
        <w:rPr>
          <w:lang w:val="ru-RU" w:eastAsia="zh-CN"/>
        </w:rPr>
        <w:t>приняла решение передать этот проект пересмотра 5-й Исследовательской комиссии</w:t>
      </w:r>
      <w:r w:rsidR="00994A21" w:rsidRPr="00857482">
        <w:rPr>
          <w:lang w:val="ru-RU" w:eastAsia="zh-CN"/>
        </w:rPr>
        <w:t xml:space="preserve"> (</w:t>
      </w:r>
      <w:r w:rsidRPr="00857482">
        <w:rPr>
          <w:lang w:val="ru-RU" w:eastAsia="zh-CN"/>
        </w:rPr>
        <w:t>Документ</w:t>
      </w:r>
      <w:r w:rsidR="00994A21" w:rsidRPr="00857482">
        <w:rPr>
          <w:lang w:val="ru-RU" w:eastAsia="zh-CN"/>
        </w:rPr>
        <w:t xml:space="preserve"> </w:t>
      </w:r>
      <w:r w:rsidR="00994A21" w:rsidRPr="00857482">
        <w:rPr>
          <w:rStyle w:val="Hyperlink"/>
          <w:rFonts w:asciiTheme="majorBidi" w:eastAsiaTheme="minorEastAsia" w:hAnsiTheme="majorBidi" w:cstheme="majorBidi"/>
          <w:sz w:val="22"/>
          <w:szCs w:val="22"/>
          <w:lang w:val="ru-RU"/>
        </w:rPr>
        <w:t>5/213</w:t>
      </w:r>
      <w:r w:rsidR="00994A21" w:rsidRPr="00857482">
        <w:rPr>
          <w:lang w:val="ru-RU" w:eastAsia="zh-CN"/>
        </w:rPr>
        <w:t xml:space="preserve">) </w:t>
      </w:r>
      <w:r w:rsidRPr="00857482">
        <w:rPr>
          <w:lang w:val="ru-RU" w:eastAsia="zh-CN"/>
        </w:rPr>
        <w:t>и далее решила направить его на рассмотрение АР</w:t>
      </w:r>
      <w:r w:rsidR="00994A21" w:rsidRPr="00857482">
        <w:rPr>
          <w:lang w:val="ru-RU" w:eastAsia="zh-CN"/>
        </w:rPr>
        <w:t>-15 (</w:t>
      </w:r>
      <w:r w:rsidRPr="00857482">
        <w:rPr>
          <w:lang w:val="ru-RU" w:eastAsia="zh-CN"/>
        </w:rPr>
        <w:t>Документ</w:t>
      </w:r>
      <w:r w:rsidR="00994A21" w:rsidRPr="00857482">
        <w:rPr>
          <w:lang w:val="ru-RU" w:eastAsia="zh-CN"/>
        </w:rPr>
        <w:t xml:space="preserve"> </w:t>
      </w:r>
      <w:r w:rsidR="00994A21" w:rsidRPr="00857482">
        <w:rPr>
          <w:rStyle w:val="Hyperlink"/>
          <w:rFonts w:asciiTheme="majorBidi" w:eastAsiaTheme="minorEastAsia" w:hAnsiTheme="majorBidi" w:cstheme="majorBidi"/>
          <w:sz w:val="22"/>
          <w:szCs w:val="22"/>
          <w:lang w:val="ru-RU"/>
        </w:rPr>
        <w:t>5/1008</w:t>
      </w:r>
      <w:r w:rsidR="00994A21" w:rsidRPr="00857482">
        <w:rPr>
          <w:lang w:val="ru-RU" w:eastAsia="zh-CN"/>
        </w:rPr>
        <w:t>).</w:t>
      </w:r>
    </w:p>
    <w:p w:rsidR="00994A21" w:rsidRPr="00857482" w:rsidRDefault="000D5752" w:rsidP="00D019E3">
      <w:pPr>
        <w:rPr>
          <w:lang w:val="ru-RU" w:eastAsia="zh-CN"/>
        </w:rPr>
      </w:pPr>
      <w:r w:rsidRPr="00857482">
        <w:rPr>
          <w:lang w:val="ru-RU" w:eastAsia="zh-CN"/>
        </w:rPr>
        <w:t>В соответствии с Резолюцией</w:t>
      </w:r>
      <w:r w:rsidR="00994A21" w:rsidRPr="00857482">
        <w:rPr>
          <w:lang w:val="ru-RU" w:eastAsia="zh-CN"/>
        </w:rPr>
        <w:t xml:space="preserve"> </w:t>
      </w:r>
      <w:r w:rsidR="00994A21" w:rsidRPr="00857482">
        <w:rPr>
          <w:b/>
          <w:bCs/>
          <w:lang w:val="ru-RU" w:eastAsia="zh-CN"/>
        </w:rPr>
        <w:t>212 (</w:t>
      </w:r>
      <w:r w:rsidRPr="00857482">
        <w:rPr>
          <w:b/>
          <w:bCs/>
          <w:lang w:val="ru-RU" w:eastAsia="zh-CN"/>
        </w:rPr>
        <w:t>Пересм</w:t>
      </w:r>
      <w:r w:rsidR="00994A21" w:rsidRPr="00857482">
        <w:rPr>
          <w:b/>
          <w:bCs/>
          <w:lang w:val="ru-RU" w:eastAsia="zh-CN"/>
        </w:rPr>
        <w:t xml:space="preserve">. </w:t>
      </w:r>
      <w:r w:rsidRPr="00857482">
        <w:rPr>
          <w:b/>
          <w:bCs/>
          <w:lang w:val="ru-RU" w:eastAsia="zh-CN"/>
        </w:rPr>
        <w:t>ВКР</w:t>
      </w:r>
      <w:r w:rsidR="00994A21" w:rsidRPr="00857482">
        <w:rPr>
          <w:b/>
          <w:bCs/>
          <w:lang w:val="ru-RU" w:eastAsia="zh-CN"/>
        </w:rPr>
        <w:t>-07)</w:t>
      </w:r>
      <w:r w:rsidR="00994A21" w:rsidRPr="00857482">
        <w:rPr>
          <w:lang w:val="ru-RU" w:eastAsia="zh-CN"/>
        </w:rPr>
        <w:t xml:space="preserve">, </w:t>
      </w:r>
      <w:r w:rsidRPr="00857482">
        <w:rPr>
          <w:lang w:val="ru-RU" w:eastAsia="zh-CN"/>
        </w:rPr>
        <w:t>Резолюцией</w:t>
      </w:r>
      <w:r w:rsidR="00994A21" w:rsidRPr="00857482">
        <w:rPr>
          <w:lang w:val="ru-RU" w:eastAsia="zh-CN"/>
        </w:rPr>
        <w:t xml:space="preserve"> </w:t>
      </w:r>
      <w:r w:rsidR="00994A21" w:rsidRPr="00857482">
        <w:rPr>
          <w:b/>
          <w:bCs/>
          <w:lang w:val="ru-RU" w:eastAsia="zh-CN"/>
        </w:rPr>
        <w:t>223 (</w:t>
      </w:r>
      <w:r w:rsidRPr="00857482">
        <w:rPr>
          <w:b/>
          <w:bCs/>
          <w:lang w:val="ru-RU" w:eastAsia="zh-CN"/>
        </w:rPr>
        <w:t>Пересм</w:t>
      </w:r>
      <w:r w:rsidR="00994A21" w:rsidRPr="00857482">
        <w:rPr>
          <w:b/>
          <w:bCs/>
          <w:lang w:val="ru-RU" w:eastAsia="zh-CN"/>
        </w:rPr>
        <w:t xml:space="preserve">. </w:t>
      </w:r>
      <w:r w:rsidRPr="00857482">
        <w:rPr>
          <w:b/>
          <w:bCs/>
          <w:lang w:val="ru-RU" w:eastAsia="zh-CN"/>
        </w:rPr>
        <w:t>ВКР</w:t>
      </w:r>
      <w:r w:rsidR="00994A21" w:rsidRPr="00857482">
        <w:rPr>
          <w:b/>
          <w:bCs/>
          <w:lang w:val="ru-RU" w:eastAsia="zh-CN"/>
        </w:rPr>
        <w:t>-12)</w:t>
      </w:r>
      <w:r w:rsidR="00994A21" w:rsidRPr="00857482">
        <w:rPr>
          <w:lang w:val="ru-RU" w:eastAsia="zh-CN"/>
        </w:rPr>
        <w:t xml:space="preserve"> </w:t>
      </w:r>
      <w:r w:rsidRPr="00857482">
        <w:rPr>
          <w:lang w:val="ru-RU" w:eastAsia="zh-CN"/>
        </w:rPr>
        <w:t>и</w:t>
      </w:r>
      <w:r w:rsidR="00994A21" w:rsidRPr="00857482">
        <w:rPr>
          <w:lang w:val="ru-RU" w:eastAsia="zh-CN"/>
        </w:rPr>
        <w:t xml:space="preserve"> </w:t>
      </w:r>
      <w:r w:rsidRPr="00857482">
        <w:rPr>
          <w:lang w:val="ru-RU" w:eastAsia="zh-CN"/>
        </w:rPr>
        <w:t>Резолюцией</w:t>
      </w:r>
      <w:r w:rsidR="00994A21" w:rsidRPr="00857482">
        <w:rPr>
          <w:lang w:val="ru-RU" w:eastAsia="zh-CN"/>
        </w:rPr>
        <w:t xml:space="preserve"> </w:t>
      </w:r>
      <w:r w:rsidR="00994A21" w:rsidRPr="00857482">
        <w:rPr>
          <w:b/>
          <w:bCs/>
          <w:lang w:val="ru-RU" w:eastAsia="zh-CN"/>
        </w:rPr>
        <w:t>225 (</w:t>
      </w:r>
      <w:r w:rsidRPr="00857482">
        <w:rPr>
          <w:b/>
          <w:bCs/>
          <w:lang w:val="ru-RU" w:eastAsia="zh-CN"/>
        </w:rPr>
        <w:t>Пересм</w:t>
      </w:r>
      <w:r w:rsidR="00994A21" w:rsidRPr="00857482">
        <w:rPr>
          <w:b/>
          <w:bCs/>
          <w:lang w:val="ru-RU" w:eastAsia="zh-CN"/>
        </w:rPr>
        <w:t xml:space="preserve">. </w:t>
      </w:r>
      <w:r w:rsidRPr="00857482">
        <w:rPr>
          <w:b/>
          <w:bCs/>
          <w:lang w:val="ru-RU" w:eastAsia="zh-CN"/>
        </w:rPr>
        <w:t>ВКР</w:t>
      </w:r>
      <w:r w:rsidR="00994A21" w:rsidRPr="00857482">
        <w:rPr>
          <w:b/>
          <w:bCs/>
          <w:lang w:val="ru-RU" w:eastAsia="zh-CN"/>
        </w:rPr>
        <w:t>-12)</w:t>
      </w:r>
      <w:r w:rsidRPr="00857482">
        <w:rPr>
          <w:lang w:val="ru-RU" w:eastAsia="zh-CN"/>
        </w:rPr>
        <w:t xml:space="preserve"> полосы</w:t>
      </w:r>
      <w:r w:rsidR="00994A21" w:rsidRPr="00857482">
        <w:rPr>
          <w:lang w:val="ru-RU" w:eastAsia="zh-CN"/>
        </w:rPr>
        <w:t xml:space="preserve"> </w:t>
      </w:r>
      <w:r w:rsidRPr="00857482">
        <w:rPr>
          <w:lang w:val="ru-RU" w:eastAsia="zh-CN"/>
        </w:rPr>
        <w:t xml:space="preserve">частот </w:t>
      </w:r>
      <w:r w:rsidR="00994A21" w:rsidRPr="00857482">
        <w:rPr>
          <w:lang w:val="ru-RU" w:eastAsia="zh-CN"/>
        </w:rPr>
        <w:t xml:space="preserve">IMT-2.1G </w:t>
      </w:r>
      <w:r w:rsidRPr="00857482">
        <w:rPr>
          <w:lang w:val="ru-RU" w:eastAsia="zh-CN"/>
        </w:rPr>
        <w:t>определены</w:t>
      </w:r>
      <w:r w:rsidR="009B0BDB" w:rsidRPr="00857482">
        <w:rPr>
          <w:lang w:val="ru-RU" w:eastAsia="zh-CN"/>
        </w:rPr>
        <w:t xml:space="preserve"> после ВАРК-92</w:t>
      </w:r>
      <w:r w:rsidRPr="00857482">
        <w:rPr>
          <w:lang w:val="ru-RU" w:eastAsia="zh-CN"/>
        </w:rPr>
        <w:t xml:space="preserve"> для использования спутниковым сегментом</w:t>
      </w:r>
      <w:r w:rsidR="00994A21" w:rsidRPr="00857482">
        <w:rPr>
          <w:lang w:val="ru-RU" w:eastAsia="zh-CN"/>
        </w:rPr>
        <w:t xml:space="preserve"> IMT </w:t>
      </w:r>
      <w:r w:rsidRPr="00857482">
        <w:rPr>
          <w:lang w:val="ru-RU" w:eastAsia="zh-CN"/>
        </w:rPr>
        <w:t xml:space="preserve">и в настоящее время являются единственным имеющимся в наличии ресурсом для </w:t>
      </w:r>
      <w:r w:rsidR="009B0BDB" w:rsidRPr="00857482">
        <w:rPr>
          <w:lang w:val="ru-RU" w:eastAsia="zh-CN"/>
        </w:rPr>
        <w:t>внедрения</w:t>
      </w:r>
      <w:r w:rsidRPr="00857482">
        <w:rPr>
          <w:lang w:val="ru-RU" w:eastAsia="zh-CN"/>
        </w:rPr>
        <w:t xml:space="preserve"> спутникового сегмента</w:t>
      </w:r>
      <w:r w:rsidR="00994A21" w:rsidRPr="00857482">
        <w:rPr>
          <w:lang w:val="ru-RU" w:eastAsia="zh-CN"/>
        </w:rPr>
        <w:t xml:space="preserve"> IMT </w:t>
      </w:r>
      <w:r w:rsidRPr="00857482">
        <w:rPr>
          <w:lang w:val="ru-RU" w:eastAsia="zh-CN"/>
        </w:rPr>
        <w:t>в практическом плане</w:t>
      </w:r>
      <w:r w:rsidR="00994A21" w:rsidRPr="00857482">
        <w:rPr>
          <w:lang w:val="ru-RU" w:eastAsia="zh-CN"/>
        </w:rPr>
        <w:t>.</w:t>
      </w:r>
      <w:r w:rsidRPr="00857482">
        <w:rPr>
          <w:lang w:val="ru-RU" w:eastAsia="zh-CN"/>
        </w:rPr>
        <w:t xml:space="preserve"> До настоящего времени</w:t>
      </w:r>
      <w:r w:rsidR="00994A21" w:rsidRPr="00857482">
        <w:rPr>
          <w:lang w:val="ru-RU" w:eastAsia="zh-CN"/>
        </w:rPr>
        <w:t xml:space="preserve"> 26</w:t>
      </w:r>
      <w:r w:rsidR="00D019E3" w:rsidRPr="00857482">
        <w:rPr>
          <w:lang w:val="ru-RU" w:eastAsia="zh-CN"/>
        </w:rPr>
        <w:t> </w:t>
      </w:r>
      <w:r w:rsidRPr="00857482">
        <w:rPr>
          <w:lang w:val="ru-RU" w:eastAsia="zh-CN"/>
        </w:rPr>
        <w:t>стран представили</w:t>
      </w:r>
      <w:r w:rsidR="00994A21" w:rsidRPr="00857482">
        <w:rPr>
          <w:lang w:val="ru-RU" w:eastAsia="zh-CN"/>
        </w:rPr>
        <w:t xml:space="preserve"> 331</w:t>
      </w:r>
      <w:r w:rsidR="00D019E3" w:rsidRPr="00857482">
        <w:rPr>
          <w:lang w:val="ru-RU" w:eastAsia="zh-CN"/>
        </w:rPr>
        <w:t> </w:t>
      </w:r>
      <w:r w:rsidR="00845E9D" w:rsidRPr="00857482">
        <w:rPr>
          <w:lang w:val="ru-RU" w:eastAsia="zh-CN"/>
        </w:rPr>
        <w:t xml:space="preserve">запрос о </w:t>
      </w:r>
      <w:r w:rsidRPr="00857482">
        <w:rPr>
          <w:lang w:val="ru-RU" w:eastAsia="zh-CN"/>
        </w:rPr>
        <w:t>координа</w:t>
      </w:r>
      <w:r w:rsidR="00845E9D" w:rsidRPr="00857482">
        <w:rPr>
          <w:lang w:val="ru-RU" w:eastAsia="zh-CN"/>
        </w:rPr>
        <w:t>ции</w:t>
      </w:r>
      <w:r w:rsidRPr="00857482">
        <w:rPr>
          <w:lang w:val="ru-RU" w:eastAsia="zh-CN"/>
        </w:rPr>
        <w:t xml:space="preserve"> для спутниковых сетей, использующих полосы частот</w:t>
      </w:r>
      <w:r w:rsidR="00994A21" w:rsidRPr="00857482">
        <w:rPr>
          <w:lang w:val="ru-RU" w:eastAsia="zh-CN"/>
        </w:rPr>
        <w:t xml:space="preserve"> IMT-2.1G</w:t>
      </w:r>
      <w:r w:rsidRPr="00857482">
        <w:rPr>
          <w:lang w:val="ru-RU" w:eastAsia="zh-CN"/>
        </w:rPr>
        <w:t>, причем</w:t>
      </w:r>
      <w:r w:rsidR="00994A21" w:rsidRPr="00857482">
        <w:rPr>
          <w:lang w:val="ru-RU" w:eastAsia="zh-CN"/>
        </w:rPr>
        <w:t xml:space="preserve"> 18 </w:t>
      </w:r>
      <w:r w:rsidRPr="00857482">
        <w:rPr>
          <w:lang w:val="ru-RU" w:eastAsia="zh-CN"/>
        </w:rPr>
        <w:t>из этих спутниковых сетей были введены в действие</w:t>
      </w:r>
      <w:r w:rsidR="00994A21" w:rsidRPr="00857482">
        <w:rPr>
          <w:lang w:val="ru-RU" w:eastAsia="zh-CN"/>
        </w:rPr>
        <w:t>.</w:t>
      </w:r>
      <w:r w:rsidRPr="00857482">
        <w:rPr>
          <w:lang w:val="ru-RU" w:eastAsia="zh-CN"/>
        </w:rPr>
        <w:t xml:space="preserve"> Кроме того, ряд стран, в</w:t>
      </w:r>
      <w:r w:rsidR="009B0BDB" w:rsidRPr="00857482">
        <w:rPr>
          <w:lang w:val="ru-RU" w:eastAsia="zh-CN"/>
        </w:rPr>
        <w:t xml:space="preserve"> том числе</w:t>
      </w:r>
      <w:r w:rsidRPr="00857482">
        <w:rPr>
          <w:lang w:val="ru-RU" w:eastAsia="zh-CN"/>
        </w:rPr>
        <w:t xml:space="preserve"> Китай</w:t>
      </w:r>
      <w:r w:rsidR="009B0BDB" w:rsidRPr="00857482">
        <w:rPr>
          <w:lang w:val="ru-RU" w:eastAsia="zh-CN"/>
        </w:rPr>
        <w:t>,</w:t>
      </w:r>
      <w:r w:rsidRPr="00857482">
        <w:rPr>
          <w:lang w:val="ru-RU" w:eastAsia="zh-CN"/>
        </w:rPr>
        <w:t xml:space="preserve"> провели испытания и приступили к эксплуатации на орбите подвижных спутниковых систем, используя такие полосы частот</w:t>
      </w:r>
      <w:r w:rsidR="00994A21" w:rsidRPr="00857482">
        <w:rPr>
          <w:lang w:val="ru-RU" w:eastAsia="zh-CN"/>
        </w:rPr>
        <w:t>.</w:t>
      </w:r>
      <w:r w:rsidRPr="00857482">
        <w:rPr>
          <w:lang w:val="ru-RU" w:eastAsia="zh-CN"/>
        </w:rPr>
        <w:t xml:space="preserve"> В ближайшем будущем должно быть развернуто еще больше спутниковых систем</w:t>
      </w:r>
      <w:r w:rsidR="00994A21" w:rsidRPr="00857482">
        <w:rPr>
          <w:lang w:val="ru-RU" w:eastAsia="zh-CN"/>
        </w:rPr>
        <w:t>.</w:t>
      </w:r>
      <w:r w:rsidRPr="00857482">
        <w:rPr>
          <w:lang w:val="ru-RU" w:eastAsia="zh-CN"/>
        </w:rPr>
        <w:t xml:space="preserve"> Известно, что некоторые европейские операторы спутниковых систем получили лицензии на использование части полос частот</w:t>
      </w:r>
      <w:r w:rsidR="00994A21" w:rsidRPr="00857482">
        <w:rPr>
          <w:lang w:val="ru-RU" w:eastAsia="zh-CN"/>
        </w:rPr>
        <w:t xml:space="preserve"> IMT-2.1G.</w:t>
      </w:r>
    </w:p>
    <w:p w:rsidR="009B0BDB" w:rsidRPr="00857482" w:rsidRDefault="0025131D" w:rsidP="00D019E3">
      <w:pPr>
        <w:rPr>
          <w:lang w:val="ru-RU" w:eastAsia="zh-CN"/>
        </w:rPr>
      </w:pPr>
      <w:r w:rsidRPr="00857482">
        <w:rPr>
          <w:lang w:val="ru-RU" w:eastAsia="zh-CN"/>
        </w:rPr>
        <w:t>Проведенные в последнее время исследования свидетельствуют о том, что от серьезных вредных помех будут страдать наземные и спутниковые сегменты</w:t>
      </w:r>
      <w:r w:rsidR="00994A21" w:rsidRPr="00857482">
        <w:rPr>
          <w:lang w:val="ru-RU" w:eastAsia="zh-CN"/>
        </w:rPr>
        <w:t xml:space="preserve"> IMT </w:t>
      </w:r>
      <w:r w:rsidRPr="00857482">
        <w:rPr>
          <w:lang w:val="ru-RU" w:eastAsia="zh-CN"/>
        </w:rPr>
        <w:t>в полосах частот</w:t>
      </w:r>
      <w:r w:rsidR="00994A21" w:rsidRPr="00857482">
        <w:rPr>
          <w:lang w:val="ru-RU" w:eastAsia="zh-CN"/>
        </w:rPr>
        <w:t xml:space="preserve"> IMT-2.1G </w:t>
      </w:r>
      <w:r w:rsidRPr="00857482">
        <w:rPr>
          <w:lang w:val="ru-RU" w:eastAsia="zh-CN"/>
        </w:rPr>
        <w:t xml:space="preserve">при работе </w:t>
      </w:r>
      <w:r w:rsidRPr="00857482">
        <w:rPr>
          <w:lang w:val="ru-RU" w:eastAsia="zh-CN"/>
        </w:rPr>
        <w:lastRenderedPageBreak/>
        <w:t>на одной частоте и при совпадении зоны покрытия или даже при работе в соседних зонах</w:t>
      </w:r>
      <w:r w:rsidR="00994A21" w:rsidRPr="00857482">
        <w:rPr>
          <w:lang w:val="ru-RU" w:eastAsia="zh-CN"/>
        </w:rPr>
        <w:t xml:space="preserve"> (</w:t>
      </w:r>
      <w:r w:rsidRPr="00857482">
        <w:rPr>
          <w:lang w:val="ru-RU" w:eastAsia="zh-CN"/>
        </w:rPr>
        <w:t>МСЭ</w:t>
      </w:r>
      <w:r w:rsidR="00D019E3" w:rsidRPr="00857482">
        <w:rPr>
          <w:lang w:val="ru-RU" w:eastAsia="zh-CN"/>
        </w:rPr>
        <w:noBreakHyphen/>
      </w:r>
      <w:r w:rsidR="00994A21" w:rsidRPr="00857482">
        <w:rPr>
          <w:lang w:val="ru-RU" w:eastAsia="zh-CN"/>
        </w:rPr>
        <w:t>R M.687</w:t>
      </w:r>
      <w:r w:rsidR="00D019E3" w:rsidRPr="00857482">
        <w:rPr>
          <w:lang w:val="ru-RU" w:eastAsia="zh-CN"/>
        </w:rPr>
        <w:noBreakHyphen/>
      </w:r>
      <w:r w:rsidR="00994A21" w:rsidRPr="00857482">
        <w:rPr>
          <w:lang w:val="ru-RU" w:eastAsia="zh-CN"/>
        </w:rPr>
        <w:t xml:space="preserve">2, </w:t>
      </w:r>
      <w:r w:rsidRPr="00857482">
        <w:rPr>
          <w:lang w:val="ru-RU" w:eastAsia="zh-CN"/>
        </w:rPr>
        <w:t>Документ</w:t>
      </w:r>
      <w:r w:rsidR="00994A21" w:rsidRPr="00857482">
        <w:rPr>
          <w:lang w:val="ru-RU" w:eastAsia="zh-CN"/>
        </w:rPr>
        <w:t xml:space="preserve"> </w:t>
      </w:r>
      <w:r w:rsidR="00994A21" w:rsidRPr="00857482">
        <w:rPr>
          <w:rStyle w:val="Hyperlink"/>
          <w:rFonts w:asciiTheme="majorBidi" w:eastAsiaTheme="minorEastAsia" w:hAnsiTheme="majorBidi" w:cstheme="majorBidi"/>
          <w:sz w:val="22"/>
          <w:szCs w:val="22"/>
          <w:lang w:val="ru-RU"/>
        </w:rPr>
        <w:t>4C/403</w:t>
      </w:r>
      <w:r w:rsidR="00994A21" w:rsidRPr="00857482">
        <w:rPr>
          <w:lang w:val="ru-RU" w:eastAsia="zh-CN"/>
        </w:rPr>
        <w:t>).</w:t>
      </w:r>
    </w:p>
    <w:p w:rsidR="00994A21" w:rsidRPr="00857482" w:rsidRDefault="005E79DE" w:rsidP="00D019E3">
      <w:pPr>
        <w:rPr>
          <w:lang w:val="ru-RU" w:eastAsia="zh-CN"/>
        </w:rPr>
      </w:pPr>
      <w:r w:rsidRPr="00857482">
        <w:rPr>
          <w:lang w:val="ru-RU" w:eastAsia="zh-CN"/>
        </w:rPr>
        <w:t>Еще более важным является то, что в Регламенте радиосвязи не содержится никаких регламентарных процедур, способствующих эффективной координации между подвижной спутниковой службой и подвижной службой</w:t>
      </w:r>
      <w:r w:rsidR="00994A21" w:rsidRPr="00857482">
        <w:rPr>
          <w:lang w:val="ru-RU" w:eastAsia="zh-CN"/>
        </w:rPr>
        <w:t>.</w:t>
      </w:r>
      <w:r w:rsidRPr="00857482">
        <w:rPr>
          <w:lang w:val="ru-RU" w:eastAsia="zh-CN"/>
        </w:rPr>
        <w:t xml:space="preserve"> Этот вопрос включен в Отчет Директора Бюро радиосвязи для ВКР</w:t>
      </w:r>
      <w:r w:rsidR="00D019E3" w:rsidRPr="00857482">
        <w:rPr>
          <w:lang w:val="ru-RU" w:eastAsia="zh-CN"/>
        </w:rPr>
        <w:noBreakHyphen/>
      </w:r>
      <w:r w:rsidR="00994A21" w:rsidRPr="00857482">
        <w:rPr>
          <w:lang w:val="ru-RU" w:eastAsia="zh-CN"/>
        </w:rPr>
        <w:t>15 (</w:t>
      </w:r>
      <w:r w:rsidRPr="00857482">
        <w:rPr>
          <w:lang w:val="ru-RU"/>
        </w:rPr>
        <w:t>Документ</w:t>
      </w:r>
      <w:r w:rsidR="00994A21" w:rsidRPr="00857482">
        <w:rPr>
          <w:lang w:val="ru-RU"/>
        </w:rPr>
        <w:t xml:space="preserve"> </w:t>
      </w:r>
      <w:r w:rsidR="00994A21" w:rsidRPr="00857482">
        <w:rPr>
          <w:rStyle w:val="Hyperlink"/>
          <w:rFonts w:asciiTheme="majorBidi" w:eastAsiaTheme="minorEastAsia" w:hAnsiTheme="majorBidi" w:cstheme="majorBidi"/>
          <w:sz w:val="22"/>
          <w:szCs w:val="22"/>
          <w:lang w:val="ru-RU"/>
        </w:rPr>
        <w:t>WRC15/4</w:t>
      </w:r>
      <w:r w:rsidR="00994A21" w:rsidRPr="00857482">
        <w:rPr>
          <w:lang w:val="ru-RU" w:eastAsia="zh-CN"/>
        </w:rPr>
        <w:t xml:space="preserve">) </w:t>
      </w:r>
      <w:r w:rsidRPr="00857482">
        <w:rPr>
          <w:lang w:val="ru-RU" w:eastAsia="zh-CN"/>
        </w:rPr>
        <w:t>и будет обсуждаться и решаться на ВКР</w:t>
      </w:r>
      <w:r w:rsidR="00D019E3" w:rsidRPr="00857482">
        <w:rPr>
          <w:lang w:val="ru-RU" w:eastAsia="zh-CN"/>
        </w:rPr>
        <w:noBreakHyphen/>
      </w:r>
      <w:r w:rsidR="00994A21" w:rsidRPr="00857482">
        <w:rPr>
          <w:lang w:val="ru-RU" w:eastAsia="zh-CN"/>
        </w:rPr>
        <w:t>15.</w:t>
      </w:r>
    </w:p>
    <w:p w:rsidR="00994A21" w:rsidRPr="00857482" w:rsidRDefault="00994A21" w:rsidP="00203781">
      <w:pPr>
        <w:pStyle w:val="Heading1"/>
        <w:rPr>
          <w:lang w:val="ru-RU"/>
        </w:rPr>
      </w:pPr>
      <w:r w:rsidRPr="00857482">
        <w:rPr>
          <w:rFonts w:eastAsiaTheme="minorEastAsia"/>
          <w:lang w:val="ru-RU" w:eastAsia="zh-CN"/>
        </w:rPr>
        <w:t>2</w:t>
      </w:r>
      <w:r w:rsidR="00203781" w:rsidRPr="00857482">
        <w:rPr>
          <w:lang w:val="ru-RU"/>
        </w:rPr>
        <w:tab/>
        <w:t>Предложение</w:t>
      </w:r>
    </w:p>
    <w:p w:rsidR="00994A21" w:rsidRPr="00857482" w:rsidRDefault="00203781" w:rsidP="00857482">
      <w:pPr>
        <w:pStyle w:val="Normalaftertitle"/>
        <w:rPr>
          <w:lang w:val="ru-RU" w:eastAsia="zh-CN"/>
        </w:rPr>
      </w:pPr>
      <w:r w:rsidRPr="00857482">
        <w:rPr>
          <w:lang w:val="ru-RU" w:eastAsia="zh-CN"/>
        </w:rPr>
        <w:t>Китай считает</w:t>
      </w:r>
      <w:r w:rsidR="00FA23A3" w:rsidRPr="00857482">
        <w:rPr>
          <w:lang w:val="ru-RU" w:eastAsia="zh-CN"/>
        </w:rPr>
        <w:t>, что перед принятием проекта пересмотра Рекомендации МСЭ</w:t>
      </w:r>
      <w:r w:rsidR="00994A21" w:rsidRPr="00857482">
        <w:rPr>
          <w:lang w:val="ru-RU" w:eastAsia="zh-CN"/>
        </w:rPr>
        <w:t>-R M.1036-4</w:t>
      </w:r>
      <w:r w:rsidR="00FA23A3" w:rsidRPr="00857482">
        <w:rPr>
          <w:lang w:val="ru-RU" w:eastAsia="zh-CN"/>
        </w:rPr>
        <w:t>, касающе</w:t>
      </w:r>
      <w:r w:rsidR="00320DC0" w:rsidRPr="00857482">
        <w:rPr>
          <w:lang w:val="ru-RU" w:eastAsia="zh-CN"/>
        </w:rPr>
        <w:t>го</w:t>
      </w:r>
      <w:r w:rsidR="00FA23A3" w:rsidRPr="00857482">
        <w:rPr>
          <w:lang w:val="ru-RU" w:eastAsia="zh-CN"/>
        </w:rPr>
        <w:t>ся полос частот</w:t>
      </w:r>
      <w:r w:rsidR="00994A21" w:rsidRPr="00857482">
        <w:rPr>
          <w:lang w:val="ru-RU" w:eastAsia="zh-CN"/>
        </w:rPr>
        <w:t xml:space="preserve"> IMT-2.1G, </w:t>
      </w:r>
      <w:r w:rsidR="00FA23A3" w:rsidRPr="00857482">
        <w:rPr>
          <w:lang w:val="ru-RU" w:eastAsia="zh-CN"/>
        </w:rPr>
        <w:t>необходимо решить следующие вопросы</w:t>
      </w:r>
      <w:r w:rsidR="00994A21" w:rsidRPr="00857482">
        <w:rPr>
          <w:lang w:val="ru-RU" w:eastAsia="zh-CN"/>
        </w:rPr>
        <w:t>:</w:t>
      </w:r>
    </w:p>
    <w:p w:rsidR="00994A21" w:rsidRPr="00857482" w:rsidRDefault="00B017EB" w:rsidP="00B017EB">
      <w:pPr>
        <w:pStyle w:val="enumlev1"/>
        <w:rPr>
          <w:lang w:val="ru-RU" w:eastAsia="zh-CN"/>
        </w:rPr>
      </w:pPr>
      <w:r w:rsidRPr="00857482">
        <w:rPr>
          <w:lang w:val="ru-RU" w:eastAsia="zh-CN"/>
        </w:rPr>
        <w:t>–</w:t>
      </w:r>
      <w:r w:rsidRPr="00857482">
        <w:rPr>
          <w:lang w:val="ru-RU" w:eastAsia="zh-CN"/>
        </w:rPr>
        <w:tab/>
      </w:r>
      <w:r w:rsidR="00B87576" w:rsidRPr="00857482">
        <w:rPr>
          <w:lang w:val="ru-RU" w:eastAsia="zh-CN"/>
        </w:rPr>
        <w:t xml:space="preserve">внести ясность в понимание относительно проблемы </w:t>
      </w:r>
      <w:r w:rsidR="002F3538" w:rsidRPr="00857482">
        <w:rPr>
          <w:lang w:val="ru-RU" w:eastAsia="zh-CN"/>
        </w:rPr>
        <w:t>отсутствия согласован</w:t>
      </w:r>
      <w:r w:rsidR="00B87576" w:rsidRPr="00857482">
        <w:rPr>
          <w:lang w:val="ru-RU" w:eastAsia="zh-CN"/>
        </w:rPr>
        <w:t>ности, с которой сталкиваются при применении Регламента радиосвязи в связи с использованием полос частот</w:t>
      </w:r>
      <w:r w:rsidR="00994A21" w:rsidRPr="00857482">
        <w:rPr>
          <w:lang w:val="ru-RU" w:eastAsia="zh-CN"/>
        </w:rPr>
        <w:t xml:space="preserve"> IMT-2.1G; </w:t>
      </w:r>
    </w:p>
    <w:p w:rsidR="00994A21" w:rsidRPr="00857482" w:rsidRDefault="00B017EB" w:rsidP="00B017EB">
      <w:pPr>
        <w:pStyle w:val="enumlev1"/>
        <w:rPr>
          <w:lang w:val="ru-RU" w:eastAsia="zh-CN"/>
        </w:rPr>
      </w:pPr>
      <w:r w:rsidRPr="00857482">
        <w:rPr>
          <w:lang w:val="ru-RU" w:eastAsia="zh-CN"/>
        </w:rPr>
        <w:t>–</w:t>
      </w:r>
      <w:r w:rsidRPr="00857482">
        <w:rPr>
          <w:lang w:val="ru-RU" w:eastAsia="zh-CN"/>
        </w:rPr>
        <w:tab/>
      </w:r>
      <w:r w:rsidR="00B87576" w:rsidRPr="00857482">
        <w:rPr>
          <w:lang w:val="ru-RU" w:eastAsia="zh-CN"/>
        </w:rPr>
        <w:t>провести исследования с целью разработки технических условий для сосуществования между наземным и спутниковым сегментами</w:t>
      </w:r>
      <w:r w:rsidR="00994A21" w:rsidRPr="00857482">
        <w:rPr>
          <w:lang w:val="ru-RU" w:eastAsia="zh-CN"/>
        </w:rPr>
        <w:t xml:space="preserve"> IMT</w:t>
      </w:r>
      <w:r w:rsidR="00B87576" w:rsidRPr="00857482">
        <w:rPr>
          <w:lang w:val="ru-RU" w:eastAsia="zh-CN"/>
        </w:rPr>
        <w:t xml:space="preserve"> и обеспечения рационального и эффективного использования полос частот</w:t>
      </w:r>
      <w:r w:rsidR="00994A21" w:rsidRPr="00857482">
        <w:rPr>
          <w:lang w:val="ru-RU" w:eastAsia="zh-CN"/>
        </w:rPr>
        <w:t xml:space="preserve"> IMT-2.1G;</w:t>
      </w:r>
    </w:p>
    <w:p w:rsidR="00994A21" w:rsidRPr="00857482" w:rsidRDefault="00B017EB" w:rsidP="00B017EB">
      <w:pPr>
        <w:pStyle w:val="enumlev1"/>
        <w:rPr>
          <w:lang w:val="ru-RU" w:eastAsia="zh-CN"/>
        </w:rPr>
      </w:pPr>
      <w:r w:rsidRPr="00857482">
        <w:rPr>
          <w:lang w:val="ru-RU" w:eastAsia="zh-CN"/>
        </w:rPr>
        <w:t>–</w:t>
      </w:r>
      <w:r w:rsidRPr="00857482">
        <w:rPr>
          <w:lang w:val="ru-RU" w:eastAsia="zh-CN"/>
        </w:rPr>
        <w:tab/>
      </w:r>
      <w:r w:rsidR="002A311F" w:rsidRPr="00857482">
        <w:rPr>
          <w:lang w:val="ru-RU" w:eastAsia="zh-CN"/>
        </w:rPr>
        <w:t>осуществить пересмотр Рекомендации, касающ</w:t>
      </w:r>
      <w:r w:rsidR="00320DC0" w:rsidRPr="00857482">
        <w:rPr>
          <w:lang w:val="ru-RU" w:eastAsia="zh-CN"/>
        </w:rPr>
        <w:t>и</w:t>
      </w:r>
      <w:r w:rsidR="002A311F" w:rsidRPr="00857482">
        <w:rPr>
          <w:lang w:val="ru-RU" w:eastAsia="zh-CN"/>
        </w:rPr>
        <w:t>йся полос частот</w:t>
      </w:r>
      <w:r w:rsidR="00994A21" w:rsidRPr="00857482">
        <w:rPr>
          <w:lang w:val="ru-RU" w:eastAsia="zh-CN"/>
        </w:rPr>
        <w:t xml:space="preserve"> IMT-2.1G</w:t>
      </w:r>
      <w:r w:rsidR="002A311F" w:rsidRPr="00857482">
        <w:rPr>
          <w:lang w:val="ru-RU" w:eastAsia="zh-CN"/>
        </w:rPr>
        <w:t>, и достичь согласия в рамках совместного рассмотрения 4-й и 5-й Исследовательскими комиссиями</w:t>
      </w:r>
      <w:r w:rsidR="00994A21" w:rsidRPr="00857482">
        <w:rPr>
          <w:lang w:val="ru-RU" w:eastAsia="zh-CN"/>
        </w:rPr>
        <w:t>;</w:t>
      </w:r>
    </w:p>
    <w:p w:rsidR="00994A21" w:rsidRPr="00857482" w:rsidRDefault="00B017EB" w:rsidP="00B017EB">
      <w:pPr>
        <w:pStyle w:val="enumlev1"/>
        <w:rPr>
          <w:lang w:val="ru-RU" w:eastAsia="zh-CN"/>
        </w:rPr>
      </w:pPr>
      <w:r w:rsidRPr="00857482">
        <w:rPr>
          <w:lang w:val="ru-RU" w:eastAsia="zh-CN"/>
        </w:rPr>
        <w:t>–</w:t>
      </w:r>
      <w:r w:rsidRPr="00857482">
        <w:rPr>
          <w:lang w:val="ru-RU" w:eastAsia="zh-CN"/>
        </w:rPr>
        <w:tab/>
      </w:r>
      <w:r w:rsidR="00DC22C2" w:rsidRPr="00857482">
        <w:rPr>
          <w:lang w:val="ru-RU" w:eastAsia="zh-CN"/>
        </w:rPr>
        <w:t xml:space="preserve">установить надлежащие регламентарные процедуры, содействующие координации между спутниковыми и наземными сегментами </w:t>
      </w:r>
      <w:r w:rsidR="00994A21" w:rsidRPr="00857482">
        <w:rPr>
          <w:lang w:val="ru-RU" w:eastAsia="zh-CN"/>
        </w:rPr>
        <w:t>IMT</w:t>
      </w:r>
      <w:r w:rsidR="003152E7" w:rsidRPr="00857482">
        <w:rPr>
          <w:lang w:val="ru-RU" w:eastAsia="zh-CN"/>
        </w:rPr>
        <w:t>.</w:t>
      </w:r>
    </w:p>
    <w:p w:rsidR="00994A21" w:rsidRPr="00857482" w:rsidRDefault="001B4A81" w:rsidP="003152E7">
      <w:pPr>
        <w:rPr>
          <w:lang w:val="ru-RU" w:eastAsia="zh-CN"/>
        </w:rPr>
      </w:pPr>
      <w:r w:rsidRPr="00857482">
        <w:rPr>
          <w:lang w:val="ru-RU" w:eastAsia="zh-CN"/>
        </w:rPr>
        <w:t>До тех пор пока не будут решены эти вопросы</w:t>
      </w:r>
      <w:r w:rsidR="00994A21" w:rsidRPr="00857482">
        <w:rPr>
          <w:lang w:val="ru-RU" w:eastAsia="zh-CN"/>
        </w:rPr>
        <w:t xml:space="preserve">, </w:t>
      </w:r>
      <w:r w:rsidRPr="00857482">
        <w:rPr>
          <w:lang w:val="ru-RU" w:eastAsia="zh-CN"/>
        </w:rPr>
        <w:t>Китай будет возражать против проекта пересмотра Рекомендации МСЭ</w:t>
      </w:r>
      <w:r w:rsidR="003152E7" w:rsidRPr="00857482">
        <w:rPr>
          <w:lang w:val="ru-RU" w:eastAsia="zh-CN"/>
        </w:rPr>
        <w:noBreakHyphen/>
      </w:r>
      <w:r w:rsidR="00994A21" w:rsidRPr="00857482">
        <w:rPr>
          <w:lang w:val="ru-RU" w:eastAsia="zh-CN"/>
        </w:rPr>
        <w:t xml:space="preserve">R M.1036-4, </w:t>
      </w:r>
      <w:r w:rsidRPr="00857482">
        <w:rPr>
          <w:lang w:val="ru-RU" w:eastAsia="zh-CN"/>
        </w:rPr>
        <w:t xml:space="preserve">особенно против </w:t>
      </w:r>
      <w:r w:rsidR="002F3538" w:rsidRPr="00857482">
        <w:rPr>
          <w:lang w:val="ru-RU" w:eastAsia="zh-CN"/>
        </w:rPr>
        <w:t>включения новых планов размещения частот B6 и B7 и расширения существующих планов размещения частот B3 и B5</w:t>
      </w:r>
      <w:r w:rsidR="00994A21" w:rsidRPr="00857482">
        <w:rPr>
          <w:lang w:val="ru-RU" w:eastAsia="zh-CN"/>
        </w:rPr>
        <w:t>.</w:t>
      </w:r>
      <w:r w:rsidRPr="00857482">
        <w:rPr>
          <w:lang w:val="ru-RU" w:eastAsia="zh-CN"/>
        </w:rPr>
        <w:t xml:space="preserve"> Проект пересмотра Рекомендации МСЭ</w:t>
      </w:r>
      <w:r w:rsidR="003152E7" w:rsidRPr="00857482">
        <w:rPr>
          <w:lang w:val="ru-RU" w:eastAsia="zh-CN"/>
        </w:rPr>
        <w:noBreakHyphen/>
      </w:r>
      <w:r w:rsidR="00994A21" w:rsidRPr="00857482">
        <w:rPr>
          <w:lang w:val="ru-RU" w:eastAsia="zh-CN"/>
        </w:rPr>
        <w:t xml:space="preserve">R M.1036-4 </w:t>
      </w:r>
      <w:r w:rsidRPr="00857482">
        <w:rPr>
          <w:lang w:val="ru-RU" w:eastAsia="zh-CN"/>
        </w:rPr>
        <w:t>следует пересмотреть в соответствии с Прилагаемым документом</w:t>
      </w:r>
      <w:r w:rsidR="003152E7" w:rsidRPr="00857482">
        <w:rPr>
          <w:lang w:val="ru-RU" w:eastAsia="zh-CN"/>
        </w:rPr>
        <w:t> </w:t>
      </w:r>
      <w:r w:rsidR="00994A21" w:rsidRPr="00857482">
        <w:rPr>
          <w:lang w:val="ru-RU" w:eastAsia="zh-CN"/>
        </w:rPr>
        <w:t>1</w:t>
      </w:r>
      <w:r w:rsidRPr="00857482">
        <w:rPr>
          <w:lang w:val="ru-RU" w:eastAsia="zh-CN"/>
        </w:rPr>
        <w:t xml:space="preserve"> к настоящему документу до его одобрения и утверждения</w:t>
      </w:r>
      <w:r w:rsidR="00994A21" w:rsidRPr="00857482">
        <w:rPr>
          <w:lang w:val="ru-RU" w:eastAsia="zh-CN"/>
        </w:rPr>
        <w:t>.</w:t>
      </w:r>
    </w:p>
    <w:p w:rsidR="00B017EB" w:rsidRPr="00857482" w:rsidRDefault="00B017E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 w:eastAsia="zh-CN"/>
        </w:rPr>
      </w:pPr>
      <w:r w:rsidRPr="00857482">
        <w:rPr>
          <w:lang w:val="ru-RU" w:eastAsia="zh-CN"/>
        </w:rPr>
        <w:br w:type="page"/>
      </w:r>
    </w:p>
    <w:p w:rsidR="00994A21" w:rsidRPr="00857482" w:rsidRDefault="00B63C18" w:rsidP="00845FFE">
      <w:pPr>
        <w:pStyle w:val="AnnexNo"/>
        <w:rPr>
          <w:lang w:val="ru-RU"/>
        </w:rPr>
      </w:pPr>
      <w:r w:rsidRPr="00857482">
        <w:rPr>
          <w:lang w:val="ru-RU"/>
        </w:rPr>
        <w:lastRenderedPageBreak/>
        <w:t>ПРИЛАГАЕМЫЙ ДОКУМЕНТ</w:t>
      </w:r>
      <w:r w:rsidR="00994A21" w:rsidRPr="00857482">
        <w:rPr>
          <w:lang w:val="ru-RU"/>
        </w:rPr>
        <w:t xml:space="preserve"> 1</w:t>
      </w:r>
    </w:p>
    <w:p w:rsidR="00994A21" w:rsidRPr="00857482" w:rsidRDefault="00994A21" w:rsidP="00845FFE">
      <w:pPr>
        <w:pStyle w:val="Note"/>
        <w:rPr>
          <w:i/>
          <w:iCs/>
          <w:lang w:val="ru-RU"/>
        </w:rPr>
      </w:pPr>
      <w:r w:rsidRPr="00857482">
        <w:rPr>
          <w:i/>
          <w:iCs/>
          <w:lang w:val="ru-RU"/>
        </w:rPr>
        <w:t>[</w:t>
      </w:r>
      <w:r w:rsidR="00B63C18" w:rsidRPr="00857482">
        <w:rPr>
          <w:i/>
          <w:iCs/>
          <w:lang w:val="ru-RU"/>
        </w:rPr>
        <w:t>Примечание редактора</w:t>
      </w:r>
      <w:r w:rsidRPr="00857482">
        <w:rPr>
          <w:i/>
          <w:iCs/>
          <w:lang w:val="ru-RU"/>
        </w:rPr>
        <w:t xml:space="preserve">: </w:t>
      </w:r>
      <w:r w:rsidR="00B63C18" w:rsidRPr="00857482">
        <w:rPr>
          <w:i/>
          <w:iCs/>
          <w:lang w:val="ru-RU"/>
        </w:rPr>
        <w:t>Представлен только соответствующий раздел проекта пересмотра Рекомендации МСЭ</w:t>
      </w:r>
      <w:r w:rsidRPr="00857482">
        <w:rPr>
          <w:i/>
          <w:iCs/>
          <w:lang w:val="ru-RU"/>
        </w:rPr>
        <w:t xml:space="preserve">-R M.1036-4. </w:t>
      </w:r>
      <w:r w:rsidR="00B63C18" w:rsidRPr="00857482">
        <w:rPr>
          <w:i/>
          <w:iCs/>
          <w:lang w:val="ru-RU"/>
        </w:rPr>
        <w:t>В другие части проекта пересмотра не предусматривается вносить никаких изменений</w:t>
      </w:r>
      <w:r w:rsidRPr="00857482">
        <w:rPr>
          <w:i/>
          <w:iCs/>
          <w:lang w:val="ru-RU"/>
        </w:rPr>
        <w:t xml:space="preserve">. </w:t>
      </w:r>
      <w:r w:rsidR="00B63C18" w:rsidRPr="00857482">
        <w:rPr>
          <w:i/>
          <w:iCs/>
          <w:lang w:val="ru-RU"/>
        </w:rPr>
        <w:t>Предлагаемые изменения выделены бирюзовым цветом</w:t>
      </w:r>
      <w:r w:rsidRPr="00857482">
        <w:rPr>
          <w:i/>
          <w:iCs/>
          <w:lang w:val="ru-RU"/>
        </w:rPr>
        <w:t>.]</w:t>
      </w:r>
    </w:p>
    <w:p w:rsidR="00994A21" w:rsidRPr="00857482" w:rsidRDefault="008A7C96" w:rsidP="00845FFE">
      <w:pPr>
        <w:pStyle w:val="SectionNo"/>
        <w:rPr>
          <w:lang w:val="ru-RU"/>
        </w:rPr>
      </w:pPr>
      <w:r w:rsidRPr="00857482">
        <w:rPr>
          <w:lang w:val="ru-RU"/>
        </w:rPr>
        <w:t>РАЗДЕЛ</w:t>
      </w:r>
      <w:r w:rsidR="00994A21" w:rsidRPr="00857482">
        <w:rPr>
          <w:lang w:val="ru-RU"/>
        </w:rPr>
        <w:t xml:space="preserve"> 3</w:t>
      </w:r>
    </w:p>
    <w:p w:rsidR="00994A21" w:rsidRPr="00857482" w:rsidRDefault="00EA1CD6" w:rsidP="00845FFE">
      <w:pPr>
        <w:pStyle w:val="Sectiontitle"/>
        <w:rPr>
          <w:lang w:val="ru-RU" w:eastAsia="zh-CN"/>
        </w:rPr>
      </w:pPr>
      <w:r w:rsidRPr="00857482">
        <w:rPr>
          <w:lang w:val="ru-RU" w:eastAsia="zh-CN"/>
        </w:rPr>
        <w:t>Планы размещения частот в полосе 1710−2200 МГц</w:t>
      </w:r>
      <w:r w:rsidR="00845FFE" w:rsidRPr="00857482">
        <w:rPr>
          <w:rStyle w:val="FootnoteReference"/>
          <w:b w:val="0"/>
          <w:bCs/>
          <w:lang w:val="ru-RU" w:eastAsia="zh-CN"/>
        </w:rPr>
        <w:footnoteReference w:customMarkFollows="1" w:id="1"/>
        <w:t>1</w:t>
      </w:r>
    </w:p>
    <w:p w:rsidR="00EA1CD6" w:rsidRPr="00857482" w:rsidRDefault="00EA1CD6" w:rsidP="00857482">
      <w:pPr>
        <w:pStyle w:val="Normalaftertitle"/>
        <w:rPr>
          <w:lang w:val="ru-RU" w:eastAsia="zh-CN"/>
        </w:rPr>
      </w:pPr>
      <w:r w:rsidRPr="00857482">
        <w:rPr>
          <w:lang w:val="ru-RU" w:eastAsia="zh-CN"/>
        </w:rPr>
        <w:t>Рекомендованные планы размещения частот для внедрения IMT в полосе 1710−2200 МГц кратко изложены в таблице</w:t>
      </w:r>
      <w:r w:rsidR="003152E7" w:rsidRPr="00857482">
        <w:rPr>
          <w:lang w:val="ru-RU" w:eastAsia="zh-CN"/>
        </w:rPr>
        <w:t> </w:t>
      </w:r>
      <w:r w:rsidRPr="00857482">
        <w:rPr>
          <w:lang w:val="ru-RU" w:eastAsia="zh-CN"/>
        </w:rPr>
        <w:t>4 и на рисунке</w:t>
      </w:r>
      <w:r w:rsidR="003152E7" w:rsidRPr="00857482">
        <w:rPr>
          <w:lang w:val="ru-RU" w:eastAsia="zh-CN"/>
        </w:rPr>
        <w:t> </w:t>
      </w:r>
      <w:r w:rsidRPr="00857482">
        <w:rPr>
          <w:lang w:val="ru-RU" w:eastAsia="zh-CN"/>
        </w:rPr>
        <w:t>4, и в них учтены руководящие указания, приведенные в Приложении</w:t>
      </w:r>
      <w:r w:rsidR="00845FFE" w:rsidRPr="00857482">
        <w:rPr>
          <w:lang w:val="ru-RU" w:eastAsia="zh-CN"/>
        </w:rPr>
        <w:t> 1, выше.</w:t>
      </w:r>
    </w:p>
    <w:p w:rsidR="00EA1CD6" w:rsidRPr="00857482" w:rsidRDefault="00EA1CD6" w:rsidP="00EA1CD6">
      <w:pPr>
        <w:pStyle w:val="TableNo"/>
        <w:rPr>
          <w:lang w:val="ru-RU"/>
        </w:rPr>
      </w:pPr>
      <w:r w:rsidRPr="00857482">
        <w:rPr>
          <w:lang w:val="ru-RU"/>
        </w:rPr>
        <w:t>ТАБЛИЦА 4</w:t>
      </w:r>
    </w:p>
    <w:p w:rsidR="00EA1CD6" w:rsidRPr="00857482" w:rsidRDefault="00EA1CD6" w:rsidP="00EA1CD6">
      <w:pPr>
        <w:pStyle w:val="Tabletitle"/>
        <w:rPr>
          <w:lang w:val="ru-RU"/>
        </w:rPr>
      </w:pPr>
      <w:r w:rsidRPr="00857482">
        <w:rPr>
          <w:lang w:val="ru-RU"/>
        </w:rPr>
        <w:t>Планы размещения частот в полосе 1710−2200 МГц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456"/>
        <w:gridCol w:w="1414"/>
        <w:gridCol w:w="1757"/>
        <w:gridCol w:w="1276"/>
        <w:gridCol w:w="2131"/>
        <w:tblGridChange w:id="11">
          <w:tblGrid>
            <w:gridCol w:w="1605"/>
            <w:gridCol w:w="1456"/>
            <w:gridCol w:w="1414"/>
            <w:gridCol w:w="1757"/>
            <w:gridCol w:w="1276"/>
            <w:gridCol w:w="2131"/>
          </w:tblGrid>
        </w:tblGridChange>
      </w:tblGrid>
      <w:tr w:rsidR="00EA1CD6" w:rsidRPr="00A0231D" w:rsidTr="00A147A8">
        <w:trPr>
          <w:jc w:val="center"/>
        </w:trPr>
        <w:tc>
          <w:tcPr>
            <w:tcW w:w="1605" w:type="dxa"/>
            <w:vMerge w:val="restart"/>
            <w:vAlign w:val="center"/>
          </w:tcPr>
          <w:p w:rsidR="00EA1CD6" w:rsidRPr="00857482" w:rsidRDefault="00EA1CD6" w:rsidP="00845FFE">
            <w:pPr>
              <w:pStyle w:val="Tablehead"/>
              <w:rPr>
                <w:lang w:val="ru-RU"/>
              </w:rPr>
            </w:pPr>
            <w:r w:rsidRPr="00857482">
              <w:rPr>
                <w:lang w:val="ru-RU"/>
              </w:rPr>
              <w:t>Планы размещения частот</w:t>
            </w:r>
          </w:p>
        </w:tc>
        <w:tc>
          <w:tcPr>
            <w:tcW w:w="5903" w:type="dxa"/>
            <w:gridSpan w:val="4"/>
            <w:vAlign w:val="center"/>
          </w:tcPr>
          <w:p w:rsidR="00EA1CD6" w:rsidRPr="00857482" w:rsidRDefault="00EA1CD6" w:rsidP="00845FFE">
            <w:pPr>
              <w:pStyle w:val="Tablehead"/>
              <w:rPr>
                <w:lang w:val="ru-RU"/>
              </w:rPr>
            </w:pPr>
            <w:r w:rsidRPr="00857482">
              <w:rPr>
                <w:lang w:val="ru-RU"/>
              </w:rPr>
              <w:t>Парные планы размещения частот</w:t>
            </w:r>
          </w:p>
        </w:tc>
        <w:tc>
          <w:tcPr>
            <w:tcW w:w="2131" w:type="dxa"/>
            <w:vMerge w:val="restart"/>
            <w:vAlign w:val="center"/>
          </w:tcPr>
          <w:p w:rsidR="00EA1CD6" w:rsidRPr="00857482" w:rsidRDefault="00EA1CD6" w:rsidP="00845FFE">
            <w:pPr>
              <w:pStyle w:val="Tablehead"/>
              <w:rPr>
                <w:lang w:val="ru-RU"/>
              </w:rPr>
            </w:pPr>
            <w:r w:rsidRPr="00857482">
              <w:rPr>
                <w:lang w:val="ru-RU"/>
              </w:rPr>
              <w:t xml:space="preserve">Непарные планы размещения частот </w:t>
            </w:r>
            <w:r w:rsidRPr="00857482">
              <w:rPr>
                <w:lang w:val="ru-RU"/>
              </w:rPr>
              <w:br/>
              <w:t>(например, для TDD)</w:t>
            </w:r>
            <w:r w:rsidRPr="00857482">
              <w:rPr>
                <w:lang w:val="ru-RU"/>
              </w:rPr>
              <w:br/>
              <w:t>(МГц)</w:t>
            </w:r>
          </w:p>
        </w:tc>
      </w:tr>
      <w:tr w:rsidR="00EA1CD6" w:rsidRPr="00857482" w:rsidTr="00A147A8">
        <w:trPr>
          <w:jc w:val="center"/>
        </w:trPr>
        <w:tc>
          <w:tcPr>
            <w:tcW w:w="1605" w:type="dxa"/>
            <w:vMerge/>
            <w:vAlign w:val="center"/>
          </w:tcPr>
          <w:p w:rsidR="00EA1CD6" w:rsidRPr="00857482" w:rsidRDefault="00EA1CD6" w:rsidP="00845FFE">
            <w:pPr>
              <w:pStyle w:val="Tablehead"/>
              <w:rPr>
                <w:lang w:val="ru-RU"/>
              </w:rPr>
            </w:pPr>
          </w:p>
        </w:tc>
        <w:tc>
          <w:tcPr>
            <w:tcW w:w="1456" w:type="dxa"/>
            <w:vAlign w:val="center"/>
          </w:tcPr>
          <w:p w:rsidR="00EA1CD6" w:rsidRPr="00857482" w:rsidRDefault="00EA1CD6" w:rsidP="00845FFE">
            <w:pPr>
              <w:pStyle w:val="Tablehead"/>
              <w:rPr>
                <w:lang w:val="ru-RU"/>
              </w:rPr>
            </w:pPr>
            <w:r w:rsidRPr="00857482">
              <w:rPr>
                <w:lang w:val="ru-RU"/>
              </w:rPr>
              <w:t>Передатчик подвижной станции</w:t>
            </w:r>
            <w:r w:rsidRPr="00857482">
              <w:rPr>
                <w:lang w:val="ru-RU"/>
              </w:rPr>
              <w:br/>
              <w:t>(МГц)</w:t>
            </w:r>
          </w:p>
        </w:tc>
        <w:tc>
          <w:tcPr>
            <w:tcW w:w="1414" w:type="dxa"/>
            <w:vAlign w:val="center"/>
          </w:tcPr>
          <w:p w:rsidR="00EA1CD6" w:rsidRPr="00857482" w:rsidRDefault="00EA1CD6" w:rsidP="00845FFE">
            <w:pPr>
              <w:pStyle w:val="Tablehead"/>
              <w:rPr>
                <w:lang w:val="ru-RU"/>
              </w:rPr>
            </w:pPr>
            <w:r w:rsidRPr="00857482">
              <w:rPr>
                <w:lang w:val="ru-RU"/>
              </w:rPr>
              <w:t xml:space="preserve">Центральный просвет </w:t>
            </w:r>
            <w:r w:rsidRPr="00857482">
              <w:rPr>
                <w:lang w:val="ru-RU"/>
              </w:rPr>
              <w:br/>
              <w:t>(МГц)</w:t>
            </w:r>
          </w:p>
        </w:tc>
        <w:tc>
          <w:tcPr>
            <w:tcW w:w="1757" w:type="dxa"/>
            <w:vAlign w:val="center"/>
          </w:tcPr>
          <w:p w:rsidR="00EA1CD6" w:rsidRPr="00857482" w:rsidRDefault="00EA1CD6" w:rsidP="00845FFE">
            <w:pPr>
              <w:pStyle w:val="Tablehead"/>
              <w:rPr>
                <w:lang w:val="ru-RU"/>
              </w:rPr>
            </w:pPr>
            <w:r w:rsidRPr="00857482">
              <w:rPr>
                <w:lang w:val="ru-RU"/>
              </w:rPr>
              <w:t>Передатчик базовой станции</w:t>
            </w:r>
            <w:r w:rsidRPr="00857482" w:rsidDel="000431B8">
              <w:rPr>
                <w:lang w:val="ru-RU"/>
              </w:rPr>
              <w:t xml:space="preserve"> </w:t>
            </w:r>
            <w:r w:rsidRPr="00857482">
              <w:rPr>
                <w:lang w:val="ru-RU"/>
              </w:rPr>
              <w:br/>
              <w:t>(МГц)</w:t>
            </w:r>
          </w:p>
        </w:tc>
        <w:tc>
          <w:tcPr>
            <w:tcW w:w="1276" w:type="dxa"/>
            <w:vAlign w:val="center"/>
          </w:tcPr>
          <w:p w:rsidR="00EA1CD6" w:rsidRPr="00857482" w:rsidRDefault="00EA1CD6" w:rsidP="00845FFE">
            <w:pPr>
              <w:pStyle w:val="Tablehead"/>
              <w:rPr>
                <w:lang w:val="ru-RU"/>
              </w:rPr>
            </w:pPr>
            <w:r w:rsidRPr="00857482">
              <w:rPr>
                <w:lang w:val="ru-RU"/>
              </w:rPr>
              <w:t>Дуплексный разнос</w:t>
            </w:r>
            <w:r w:rsidRPr="00857482">
              <w:rPr>
                <w:lang w:val="ru-RU"/>
              </w:rPr>
              <w:br/>
              <w:t>(МГц)</w:t>
            </w:r>
          </w:p>
        </w:tc>
        <w:tc>
          <w:tcPr>
            <w:tcW w:w="2131" w:type="dxa"/>
            <w:vMerge/>
            <w:vAlign w:val="center"/>
          </w:tcPr>
          <w:p w:rsidR="00EA1CD6" w:rsidRPr="00857482" w:rsidRDefault="00EA1CD6" w:rsidP="00845FFE">
            <w:pPr>
              <w:pStyle w:val="Tablehead"/>
              <w:rPr>
                <w:lang w:val="ru-RU"/>
              </w:rPr>
            </w:pPr>
          </w:p>
        </w:tc>
      </w:tr>
      <w:tr w:rsidR="00EA1CD6" w:rsidRPr="00857482" w:rsidTr="00A147A8">
        <w:trPr>
          <w:jc w:val="center"/>
        </w:trPr>
        <w:tc>
          <w:tcPr>
            <w:tcW w:w="1605" w:type="dxa"/>
          </w:tcPr>
          <w:p w:rsidR="00EA1CD6" w:rsidRPr="00857482" w:rsidRDefault="00EA1CD6" w:rsidP="00A147A8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B1</w:t>
            </w:r>
          </w:p>
        </w:tc>
        <w:tc>
          <w:tcPr>
            <w:tcW w:w="1456" w:type="dxa"/>
          </w:tcPr>
          <w:p w:rsidR="00EA1CD6" w:rsidRPr="00857482" w:rsidRDefault="00EA1CD6" w:rsidP="00A147A8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1 920−1 980</w:t>
            </w:r>
          </w:p>
        </w:tc>
        <w:tc>
          <w:tcPr>
            <w:tcW w:w="1414" w:type="dxa"/>
          </w:tcPr>
          <w:p w:rsidR="00EA1CD6" w:rsidRPr="00857482" w:rsidRDefault="00EA1CD6" w:rsidP="00A147A8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130</w:t>
            </w:r>
          </w:p>
        </w:tc>
        <w:tc>
          <w:tcPr>
            <w:tcW w:w="1757" w:type="dxa"/>
          </w:tcPr>
          <w:p w:rsidR="00EA1CD6" w:rsidRPr="00857482" w:rsidRDefault="00EA1CD6" w:rsidP="00A147A8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2 110−2 170</w:t>
            </w:r>
          </w:p>
        </w:tc>
        <w:tc>
          <w:tcPr>
            <w:tcW w:w="1276" w:type="dxa"/>
          </w:tcPr>
          <w:p w:rsidR="00EA1CD6" w:rsidRPr="00857482" w:rsidRDefault="00EA1CD6" w:rsidP="00A147A8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190</w:t>
            </w:r>
          </w:p>
        </w:tc>
        <w:tc>
          <w:tcPr>
            <w:tcW w:w="2131" w:type="dxa"/>
          </w:tcPr>
          <w:p w:rsidR="00EA1CD6" w:rsidRPr="00857482" w:rsidRDefault="00EA1CD6" w:rsidP="00A147A8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1 880−1 920;</w:t>
            </w:r>
            <w:r w:rsidRPr="00857482">
              <w:rPr>
                <w:lang w:val="ru-RU"/>
              </w:rPr>
              <w:br/>
              <w:t>2 010−2 025</w:t>
            </w:r>
          </w:p>
        </w:tc>
      </w:tr>
      <w:tr w:rsidR="00EA1CD6" w:rsidRPr="00857482" w:rsidTr="00A147A8">
        <w:trPr>
          <w:jc w:val="center"/>
        </w:trPr>
        <w:tc>
          <w:tcPr>
            <w:tcW w:w="1605" w:type="dxa"/>
          </w:tcPr>
          <w:p w:rsidR="00EA1CD6" w:rsidRPr="00857482" w:rsidRDefault="00EA1CD6" w:rsidP="00A147A8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B2</w:t>
            </w:r>
          </w:p>
        </w:tc>
        <w:tc>
          <w:tcPr>
            <w:tcW w:w="1456" w:type="dxa"/>
          </w:tcPr>
          <w:p w:rsidR="00EA1CD6" w:rsidRPr="00857482" w:rsidRDefault="00EA1CD6" w:rsidP="00A147A8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1 710−1 785</w:t>
            </w:r>
          </w:p>
        </w:tc>
        <w:tc>
          <w:tcPr>
            <w:tcW w:w="1414" w:type="dxa"/>
          </w:tcPr>
          <w:p w:rsidR="00EA1CD6" w:rsidRPr="00857482" w:rsidRDefault="00EA1CD6" w:rsidP="00A147A8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20</w:t>
            </w:r>
          </w:p>
        </w:tc>
        <w:tc>
          <w:tcPr>
            <w:tcW w:w="1757" w:type="dxa"/>
          </w:tcPr>
          <w:p w:rsidR="00EA1CD6" w:rsidRPr="00857482" w:rsidRDefault="00EA1CD6" w:rsidP="00A147A8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1 805−1 880</w:t>
            </w:r>
          </w:p>
        </w:tc>
        <w:tc>
          <w:tcPr>
            <w:tcW w:w="1276" w:type="dxa"/>
          </w:tcPr>
          <w:p w:rsidR="00EA1CD6" w:rsidRPr="00857482" w:rsidRDefault="00EA1CD6" w:rsidP="00A147A8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95</w:t>
            </w:r>
          </w:p>
        </w:tc>
        <w:tc>
          <w:tcPr>
            <w:tcW w:w="2131" w:type="dxa"/>
          </w:tcPr>
          <w:p w:rsidR="00EA1CD6" w:rsidRPr="00857482" w:rsidRDefault="00EA1CD6" w:rsidP="00A147A8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 xml:space="preserve">Не имеется </w:t>
            </w:r>
          </w:p>
        </w:tc>
      </w:tr>
      <w:tr w:rsidR="00EA1CD6" w:rsidRPr="00857482" w:rsidTr="00A147A8">
        <w:trPr>
          <w:jc w:val="center"/>
        </w:trPr>
        <w:tc>
          <w:tcPr>
            <w:tcW w:w="1605" w:type="dxa"/>
          </w:tcPr>
          <w:p w:rsidR="00EA1CD6" w:rsidRPr="00857482" w:rsidRDefault="00EA1CD6" w:rsidP="00A147A8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B3</w:t>
            </w:r>
          </w:p>
        </w:tc>
        <w:tc>
          <w:tcPr>
            <w:tcW w:w="1456" w:type="dxa"/>
          </w:tcPr>
          <w:p w:rsidR="00EA1CD6" w:rsidRPr="00857482" w:rsidRDefault="00EA1CD6" w:rsidP="00D73186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1 850−1 9</w:t>
            </w:r>
            <w:r w:rsidR="00D73186" w:rsidRPr="00857482">
              <w:rPr>
                <w:highlight w:val="cyan"/>
                <w:lang w:val="ru-RU"/>
              </w:rPr>
              <w:t>10</w:t>
            </w:r>
          </w:p>
        </w:tc>
        <w:tc>
          <w:tcPr>
            <w:tcW w:w="1414" w:type="dxa"/>
          </w:tcPr>
          <w:p w:rsidR="00EA1CD6" w:rsidRPr="00857482" w:rsidRDefault="00EA1CD6" w:rsidP="00D73186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highlight w:val="cyan"/>
                <w:lang w:val="ru-RU"/>
              </w:rPr>
              <w:t>20</w:t>
            </w:r>
          </w:p>
        </w:tc>
        <w:tc>
          <w:tcPr>
            <w:tcW w:w="1757" w:type="dxa"/>
          </w:tcPr>
          <w:p w:rsidR="00EA1CD6" w:rsidRPr="00857482" w:rsidRDefault="00EA1CD6" w:rsidP="00D73186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1 930−</w:t>
            </w:r>
            <w:r w:rsidR="00D73186" w:rsidRPr="00857482">
              <w:rPr>
                <w:highlight w:val="cyan"/>
                <w:lang w:val="ru-RU"/>
              </w:rPr>
              <w:t>1 990</w:t>
            </w:r>
          </w:p>
        </w:tc>
        <w:tc>
          <w:tcPr>
            <w:tcW w:w="1276" w:type="dxa"/>
          </w:tcPr>
          <w:p w:rsidR="00EA1CD6" w:rsidRPr="00857482" w:rsidRDefault="00EA1CD6" w:rsidP="00A147A8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80</w:t>
            </w:r>
          </w:p>
        </w:tc>
        <w:tc>
          <w:tcPr>
            <w:tcW w:w="2131" w:type="dxa"/>
          </w:tcPr>
          <w:p w:rsidR="00EA1CD6" w:rsidRPr="00857482" w:rsidRDefault="00EA1CD6" w:rsidP="00A147A8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1 9</w:t>
            </w:r>
            <w:ins w:id="12" w:author="Tsarapkina, Yulia" w:date="2015-09-02T09:12:00Z">
              <w:r w:rsidRPr="00857482">
                <w:rPr>
                  <w:lang w:val="ru-RU"/>
                </w:rPr>
                <w:t>20</w:t>
              </w:r>
            </w:ins>
            <w:del w:id="13" w:author="Tsarapkina, Yulia" w:date="2015-09-02T09:12:00Z">
              <w:r w:rsidRPr="00857482" w:rsidDel="00E60132">
                <w:rPr>
                  <w:lang w:val="ru-RU"/>
                </w:rPr>
                <w:delText>10</w:delText>
              </w:r>
            </w:del>
            <w:r w:rsidRPr="00857482">
              <w:rPr>
                <w:lang w:val="ru-RU"/>
              </w:rPr>
              <w:t>−1 930</w:t>
            </w:r>
          </w:p>
        </w:tc>
      </w:tr>
      <w:tr w:rsidR="00EA1CD6" w:rsidRPr="00857482" w:rsidTr="00A147A8">
        <w:trPr>
          <w:jc w:val="center"/>
        </w:trPr>
        <w:tc>
          <w:tcPr>
            <w:tcW w:w="1605" w:type="dxa"/>
          </w:tcPr>
          <w:p w:rsidR="00EA1CD6" w:rsidRPr="00857482" w:rsidRDefault="003152E7" w:rsidP="00A147A8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B4 (согласованный с </w:t>
            </w:r>
            <w:r w:rsidR="00EA1CD6" w:rsidRPr="00857482">
              <w:rPr>
                <w:lang w:val="ru-RU"/>
              </w:rPr>
              <w:t>B1 и B2)</w:t>
            </w:r>
          </w:p>
        </w:tc>
        <w:tc>
          <w:tcPr>
            <w:tcW w:w="1456" w:type="dxa"/>
          </w:tcPr>
          <w:p w:rsidR="00EA1CD6" w:rsidRPr="00857482" w:rsidRDefault="00EA1CD6" w:rsidP="00A147A8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1 710−1 785</w:t>
            </w:r>
            <w:r w:rsidRPr="00857482">
              <w:rPr>
                <w:lang w:val="ru-RU"/>
              </w:rPr>
              <w:br/>
              <w:t>1 920−1 980</w:t>
            </w:r>
          </w:p>
        </w:tc>
        <w:tc>
          <w:tcPr>
            <w:tcW w:w="1414" w:type="dxa"/>
          </w:tcPr>
          <w:p w:rsidR="00EA1CD6" w:rsidRPr="00857482" w:rsidRDefault="00EA1CD6" w:rsidP="00A147A8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20</w:t>
            </w:r>
            <w:r w:rsidRPr="00857482">
              <w:rPr>
                <w:lang w:val="ru-RU"/>
              </w:rPr>
              <w:br/>
              <w:t>130</w:t>
            </w:r>
          </w:p>
        </w:tc>
        <w:tc>
          <w:tcPr>
            <w:tcW w:w="1757" w:type="dxa"/>
          </w:tcPr>
          <w:p w:rsidR="00EA1CD6" w:rsidRPr="00857482" w:rsidRDefault="00EA1CD6" w:rsidP="00A147A8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1 805−1 880</w:t>
            </w:r>
            <w:r w:rsidRPr="00857482">
              <w:rPr>
                <w:lang w:val="ru-RU"/>
              </w:rPr>
              <w:br/>
              <w:t>2 110−2 170</w:t>
            </w:r>
          </w:p>
        </w:tc>
        <w:tc>
          <w:tcPr>
            <w:tcW w:w="1276" w:type="dxa"/>
          </w:tcPr>
          <w:p w:rsidR="00EA1CD6" w:rsidRPr="00857482" w:rsidRDefault="00EA1CD6" w:rsidP="00A147A8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95</w:t>
            </w:r>
            <w:r w:rsidRPr="00857482">
              <w:rPr>
                <w:lang w:val="ru-RU"/>
              </w:rPr>
              <w:br/>
              <w:t>190</w:t>
            </w:r>
          </w:p>
        </w:tc>
        <w:tc>
          <w:tcPr>
            <w:tcW w:w="2131" w:type="dxa"/>
          </w:tcPr>
          <w:p w:rsidR="00EA1CD6" w:rsidRPr="00857482" w:rsidRDefault="00EA1CD6" w:rsidP="00A147A8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1 880−1 920;</w:t>
            </w:r>
            <w:r w:rsidRPr="00857482">
              <w:rPr>
                <w:lang w:val="ru-RU"/>
              </w:rPr>
              <w:br/>
              <w:t>2 010−2 025</w:t>
            </w:r>
          </w:p>
        </w:tc>
      </w:tr>
      <w:tr w:rsidR="00EA1CD6" w:rsidRPr="00857482" w:rsidTr="00A147A8">
        <w:trPr>
          <w:jc w:val="center"/>
        </w:trPr>
        <w:tc>
          <w:tcPr>
            <w:tcW w:w="1605" w:type="dxa"/>
          </w:tcPr>
          <w:p w:rsidR="00EA1CD6" w:rsidRPr="00857482" w:rsidRDefault="00EA1CD6" w:rsidP="003152E7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B5 (согласованный с</w:t>
            </w:r>
            <w:r w:rsidR="003152E7" w:rsidRPr="00857482">
              <w:rPr>
                <w:lang w:val="ru-RU"/>
              </w:rPr>
              <w:t> B3 и </w:t>
            </w:r>
            <w:r w:rsidRPr="00857482">
              <w:rPr>
                <w:lang w:val="ru-RU"/>
              </w:rPr>
              <w:t>част</w:t>
            </w:r>
            <w:ins w:id="14" w:author="Tsarapkina, Yulia" w:date="2015-09-02T09:10:00Z">
              <w:r w:rsidRPr="00857482">
                <w:rPr>
                  <w:lang w:val="ru-RU"/>
                </w:rPr>
                <w:t>ично</w:t>
              </w:r>
            </w:ins>
            <w:del w:id="15" w:author="Tsarapkina, Yulia" w:date="2015-09-02T09:10:00Z">
              <w:r w:rsidRPr="00857482" w:rsidDel="00E60132">
                <w:rPr>
                  <w:lang w:val="ru-RU"/>
                </w:rPr>
                <w:delText>ями</w:delText>
              </w:r>
            </w:del>
            <w:r w:rsidRPr="00857482">
              <w:rPr>
                <w:lang w:val="ru-RU"/>
              </w:rPr>
              <w:t xml:space="preserve"> </w:t>
            </w:r>
            <w:ins w:id="16" w:author="Tsarapkina, Yulia" w:date="2015-09-02T09:11:00Z">
              <w:r w:rsidRPr="00857482">
                <w:rPr>
                  <w:lang w:val="ru-RU"/>
                </w:rPr>
                <w:t xml:space="preserve">согласованный с </w:t>
              </w:r>
            </w:ins>
            <w:ins w:id="17" w:author="Miliaeva, Olga" w:date="2015-09-03T11:15:00Z">
              <w:r w:rsidRPr="00857482">
                <w:rPr>
                  <w:lang w:val="ru-RU"/>
                </w:rPr>
                <w:t>линией вниз</w:t>
              </w:r>
            </w:ins>
            <w:ins w:id="18" w:author="Tsarapkina, Yulia" w:date="2015-09-02T09:11:00Z">
              <w:r w:rsidRPr="00857482">
                <w:rPr>
                  <w:lang w:val="ru-RU"/>
                  <w:rPrChange w:id="19" w:author="Tsarapkina, Yulia" w:date="2015-09-02T09:11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857482">
              <w:rPr>
                <w:lang w:val="ru-RU"/>
              </w:rPr>
              <w:t xml:space="preserve">B1 и </w:t>
            </w:r>
            <w:ins w:id="20" w:author="Miliaeva, Olga" w:date="2015-09-03T11:15:00Z">
              <w:r w:rsidRPr="00857482">
                <w:rPr>
                  <w:lang w:val="ru-RU"/>
                </w:rPr>
                <w:t>линией вверх</w:t>
              </w:r>
            </w:ins>
            <w:ins w:id="21" w:author="Tsarapkina, Yulia" w:date="2015-09-02T09:11:00Z">
              <w:r w:rsidRPr="00857482">
                <w:rPr>
                  <w:lang w:val="ru-RU"/>
                  <w:rPrChange w:id="22" w:author="Tsarapkina, Yulia" w:date="2015-09-02T09:11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857482">
              <w:rPr>
                <w:lang w:val="ru-RU"/>
              </w:rPr>
              <w:t>B2)</w:t>
            </w:r>
          </w:p>
        </w:tc>
        <w:tc>
          <w:tcPr>
            <w:tcW w:w="1456" w:type="dxa"/>
          </w:tcPr>
          <w:p w:rsidR="00EA1CD6" w:rsidRPr="00857482" w:rsidRDefault="00EA1CD6" w:rsidP="00D73186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1 850−1 9</w:t>
            </w:r>
            <w:r w:rsidR="00D73186" w:rsidRPr="00857482">
              <w:rPr>
                <w:highlight w:val="cyan"/>
                <w:lang w:val="ru-RU"/>
              </w:rPr>
              <w:t>10</w:t>
            </w:r>
            <w:r w:rsidRPr="00857482">
              <w:rPr>
                <w:lang w:val="ru-RU"/>
              </w:rPr>
              <w:br/>
              <w:t>1 710−1 7</w:t>
            </w:r>
            <w:r w:rsidR="00D73186" w:rsidRPr="00857482">
              <w:rPr>
                <w:highlight w:val="cyan"/>
                <w:lang w:val="ru-RU"/>
              </w:rPr>
              <w:t>70</w:t>
            </w:r>
          </w:p>
        </w:tc>
        <w:tc>
          <w:tcPr>
            <w:tcW w:w="1414" w:type="dxa"/>
          </w:tcPr>
          <w:p w:rsidR="00EA1CD6" w:rsidRPr="00857482" w:rsidRDefault="00EA1CD6" w:rsidP="00D73186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highlight w:val="cyan"/>
                <w:lang w:val="ru-RU"/>
              </w:rPr>
              <w:t>20</w:t>
            </w:r>
            <w:r w:rsidRPr="00857482">
              <w:rPr>
                <w:lang w:val="ru-RU"/>
              </w:rPr>
              <w:br/>
              <w:t>3</w:t>
            </w:r>
            <w:r w:rsidRPr="00857482">
              <w:rPr>
                <w:highlight w:val="cyan"/>
                <w:lang w:val="ru-RU"/>
              </w:rPr>
              <w:t>40</w:t>
            </w:r>
          </w:p>
        </w:tc>
        <w:tc>
          <w:tcPr>
            <w:tcW w:w="1757" w:type="dxa"/>
          </w:tcPr>
          <w:p w:rsidR="00EA1CD6" w:rsidRPr="00857482" w:rsidRDefault="00EA1CD6" w:rsidP="00D73186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1 930−</w:t>
            </w:r>
            <w:r w:rsidR="00D73186" w:rsidRPr="00857482">
              <w:rPr>
                <w:highlight w:val="cyan"/>
                <w:lang w:val="ru-RU"/>
              </w:rPr>
              <w:t>1 990</w:t>
            </w:r>
            <w:r w:rsidRPr="00857482">
              <w:rPr>
                <w:lang w:val="ru-RU"/>
              </w:rPr>
              <w:br/>
              <w:t>2 110−2 1</w:t>
            </w:r>
            <w:r w:rsidR="00D73186" w:rsidRPr="00857482">
              <w:rPr>
                <w:highlight w:val="cyan"/>
                <w:lang w:val="ru-RU"/>
              </w:rPr>
              <w:t>70</w:t>
            </w:r>
          </w:p>
        </w:tc>
        <w:tc>
          <w:tcPr>
            <w:tcW w:w="1276" w:type="dxa"/>
          </w:tcPr>
          <w:p w:rsidR="00EA1CD6" w:rsidRPr="00857482" w:rsidRDefault="00EA1CD6" w:rsidP="00A147A8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80</w:t>
            </w:r>
            <w:r w:rsidRPr="00857482">
              <w:rPr>
                <w:lang w:val="ru-RU"/>
              </w:rPr>
              <w:br/>
              <w:t>400</w:t>
            </w:r>
          </w:p>
        </w:tc>
        <w:tc>
          <w:tcPr>
            <w:tcW w:w="2131" w:type="dxa"/>
          </w:tcPr>
          <w:p w:rsidR="00EA1CD6" w:rsidRPr="00857482" w:rsidRDefault="00EA1CD6" w:rsidP="00A147A8">
            <w:pPr>
              <w:pStyle w:val="Tabletext"/>
              <w:jc w:val="center"/>
              <w:rPr>
                <w:lang w:val="ru-RU"/>
              </w:rPr>
            </w:pPr>
            <w:r w:rsidRPr="00857482">
              <w:rPr>
                <w:lang w:val="ru-RU"/>
              </w:rPr>
              <w:t>1 9</w:t>
            </w:r>
            <w:ins w:id="23" w:author="Tsarapkina, Yulia" w:date="2015-09-02T09:12:00Z">
              <w:r w:rsidRPr="00857482">
                <w:rPr>
                  <w:lang w:val="ru-RU"/>
                </w:rPr>
                <w:t>20</w:t>
              </w:r>
            </w:ins>
            <w:del w:id="24" w:author="Tsarapkina, Yulia" w:date="2015-09-02T09:12:00Z">
              <w:r w:rsidRPr="00857482" w:rsidDel="00E60132">
                <w:rPr>
                  <w:lang w:val="ru-RU"/>
                </w:rPr>
                <w:delText>10</w:delText>
              </w:r>
            </w:del>
            <w:r w:rsidRPr="00857482">
              <w:rPr>
                <w:lang w:val="ru-RU"/>
              </w:rPr>
              <w:t>−1 930</w:t>
            </w:r>
          </w:p>
        </w:tc>
      </w:tr>
      <w:tr w:rsidR="00EA1CD6" w:rsidRPr="00857482" w:rsidDel="00CB21E4" w:rsidTr="00A147A8">
        <w:tblPrEx>
          <w:tblW w:w="963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5" w:author="Tsarapkina, Yulia" w:date="2015-09-02T09:10:00Z">
            <w:tblPrEx>
              <w:tblW w:w="96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26" w:author="Tsarapkina, Yulia" w:date="2015-09-02T09:09:00Z"/>
          <w:del w:id="27" w:author="Krokha, Vladimir" w:date="2015-10-21T12:01:00Z"/>
          <w:trPrChange w:id="28" w:author="Tsarapkina, Yulia" w:date="2015-09-02T09:10:00Z">
            <w:trPr>
              <w:jc w:val="center"/>
            </w:trPr>
          </w:trPrChange>
        </w:trPr>
        <w:tc>
          <w:tcPr>
            <w:tcW w:w="1605" w:type="dxa"/>
            <w:vAlign w:val="center"/>
            <w:tcPrChange w:id="29" w:author="Tsarapkina, Yulia" w:date="2015-09-02T09:10:00Z">
              <w:tcPr>
                <w:tcW w:w="1605" w:type="dxa"/>
              </w:tcPr>
            </w:tcPrChange>
          </w:tcPr>
          <w:p w:rsidR="00EA1CD6" w:rsidRPr="00857482" w:rsidDel="00CB21E4" w:rsidRDefault="00EA1CD6" w:rsidP="00A147A8">
            <w:pPr>
              <w:pStyle w:val="Tabletext"/>
              <w:jc w:val="center"/>
              <w:rPr>
                <w:ins w:id="30" w:author="Tsarapkina, Yulia" w:date="2015-09-02T09:09:00Z"/>
                <w:del w:id="31" w:author="Krokha, Vladimir" w:date="2015-10-21T12:01:00Z"/>
                <w:highlight w:val="cyan"/>
                <w:lang w:val="ru-RU"/>
                <w:rPrChange w:id="32" w:author="Krokha, Vladimir" w:date="2015-10-21T12:01:00Z">
                  <w:rPr>
                    <w:ins w:id="33" w:author="Tsarapkina, Yulia" w:date="2015-09-02T09:09:00Z"/>
                    <w:del w:id="34" w:author="Krokha, Vladimir" w:date="2015-10-21T12:01:00Z"/>
                    <w:lang w:val="ru-RU"/>
                  </w:rPr>
                </w:rPrChange>
              </w:rPr>
            </w:pPr>
            <w:ins w:id="35" w:author="Tsarapkina, Yulia" w:date="2015-09-02T09:09:00Z">
              <w:del w:id="36" w:author="Krokha, Vladimir" w:date="2015-10-21T12:01:00Z">
                <w:r w:rsidRPr="00857482" w:rsidDel="00CB21E4">
                  <w:rPr>
                    <w:highlight w:val="cyan"/>
                    <w:lang w:val="ru-RU"/>
                    <w:rPrChange w:id="37" w:author="Krokha, Vladimir" w:date="2015-10-21T12:01:00Z">
                      <w:rPr>
                        <w:lang w:val="ru-RU"/>
                      </w:rPr>
                    </w:rPrChange>
                  </w:rPr>
                  <w:delText>B6</w:delText>
                </w:r>
              </w:del>
            </w:ins>
          </w:p>
        </w:tc>
        <w:tc>
          <w:tcPr>
            <w:tcW w:w="1456" w:type="dxa"/>
            <w:vAlign w:val="center"/>
            <w:tcPrChange w:id="38" w:author="Tsarapkina, Yulia" w:date="2015-09-02T09:10:00Z">
              <w:tcPr>
                <w:tcW w:w="1456" w:type="dxa"/>
              </w:tcPr>
            </w:tcPrChange>
          </w:tcPr>
          <w:p w:rsidR="00EA1CD6" w:rsidRPr="00857482" w:rsidDel="00CB21E4" w:rsidRDefault="00EA1CD6" w:rsidP="00A147A8">
            <w:pPr>
              <w:pStyle w:val="Tabletext"/>
              <w:jc w:val="center"/>
              <w:rPr>
                <w:ins w:id="39" w:author="Tsarapkina, Yulia" w:date="2015-09-02T09:09:00Z"/>
                <w:del w:id="40" w:author="Krokha, Vladimir" w:date="2015-10-21T12:01:00Z"/>
                <w:highlight w:val="cyan"/>
                <w:lang w:val="ru-RU"/>
                <w:rPrChange w:id="41" w:author="Krokha, Vladimir" w:date="2015-10-21T12:01:00Z">
                  <w:rPr>
                    <w:ins w:id="42" w:author="Tsarapkina, Yulia" w:date="2015-09-02T09:09:00Z"/>
                    <w:del w:id="43" w:author="Krokha, Vladimir" w:date="2015-10-21T12:01:00Z"/>
                    <w:lang w:val="ru-RU"/>
                  </w:rPr>
                </w:rPrChange>
              </w:rPr>
            </w:pPr>
            <w:ins w:id="44" w:author="Tsarapkina, Yulia" w:date="2015-09-02T09:09:00Z">
              <w:del w:id="45" w:author="Krokha, Vladimir" w:date="2015-10-21T12:01:00Z">
                <w:r w:rsidRPr="00857482" w:rsidDel="00CB21E4">
                  <w:rPr>
                    <w:highlight w:val="cyan"/>
                    <w:lang w:val="ru-RU"/>
                    <w:rPrChange w:id="46" w:author="Krokha, Vladimir" w:date="2015-10-21T12:01:00Z">
                      <w:rPr>
                        <w:lang w:val="ru-RU"/>
                      </w:rPr>
                    </w:rPrChange>
                  </w:rPr>
                  <w:delText>1 980</w:delText>
                </w:r>
              </w:del>
            </w:ins>
            <w:ins w:id="47" w:author="Tsarapkina, Yulia" w:date="2015-09-02T09:10:00Z">
              <w:del w:id="48" w:author="Krokha, Vladimir" w:date="2015-10-21T12:01:00Z">
                <w:r w:rsidRPr="00857482" w:rsidDel="00CB21E4">
                  <w:rPr>
                    <w:highlight w:val="cyan"/>
                    <w:lang w:val="ru-RU"/>
                    <w:rPrChange w:id="49" w:author="Krokha, Vladimir" w:date="2015-10-21T12:01:00Z">
                      <w:rPr>
                        <w:lang w:val="ru-RU"/>
                      </w:rPr>
                    </w:rPrChange>
                  </w:rPr>
                  <w:delText>−</w:delText>
                </w:r>
              </w:del>
            </w:ins>
            <w:ins w:id="50" w:author="Tsarapkina, Yulia" w:date="2015-09-02T09:09:00Z">
              <w:del w:id="51" w:author="Krokha, Vladimir" w:date="2015-10-21T12:01:00Z">
                <w:r w:rsidRPr="00857482" w:rsidDel="00CB21E4">
                  <w:rPr>
                    <w:highlight w:val="cyan"/>
                    <w:lang w:val="ru-RU"/>
                    <w:rPrChange w:id="52" w:author="Krokha, Vladimir" w:date="2015-10-21T12:01:00Z">
                      <w:rPr>
                        <w:lang w:val="ru-RU"/>
                      </w:rPr>
                    </w:rPrChange>
                  </w:rPr>
                  <w:delText>2 010</w:delText>
                </w:r>
              </w:del>
            </w:ins>
          </w:p>
        </w:tc>
        <w:tc>
          <w:tcPr>
            <w:tcW w:w="1414" w:type="dxa"/>
            <w:vAlign w:val="center"/>
            <w:tcPrChange w:id="53" w:author="Tsarapkina, Yulia" w:date="2015-09-02T09:10:00Z">
              <w:tcPr>
                <w:tcW w:w="1414" w:type="dxa"/>
              </w:tcPr>
            </w:tcPrChange>
          </w:tcPr>
          <w:p w:rsidR="00EA1CD6" w:rsidRPr="00857482" w:rsidDel="00CB21E4" w:rsidRDefault="00EA1CD6" w:rsidP="00A147A8">
            <w:pPr>
              <w:pStyle w:val="Tabletext"/>
              <w:jc w:val="center"/>
              <w:rPr>
                <w:ins w:id="54" w:author="Tsarapkina, Yulia" w:date="2015-09-02T09:09:00Z"/>
                <w:del w:id="55" w:author="Krokha, Vladimir" w:date="2015-10-21T12:01:00Z"/>
                <w:highlight w:val="cyan"/>
                <w:lang w:val="ru-RU"/>
                <w:rPrChange w:id="56" w:author="Krokha, Vladimir" w:date="2015-10-21T12:01:00Z">
                  <w:rPr>
                    <w:ins w:id="57" w:author="Tsarapkina, Yulia" w:date="2015-09-02T09:09:00Z"/>
                    <w:del w:id="58" w:author="Krokha, Vladimir" w:date="2015-10-21T12:01:00Z"/>
                    <w:lang w:val="ru-RU"/>
                  </w:rPr>
                </w:rPrChange>
              </w:rPr>
            </w:pPr>
            <w:ins w:id="59" w:author="Tsarapkina, Yulia" w:date="2015-09-02T09:09:00Z">
              <w:del w:id="60" w:author="Krokha, Vladimir" w:date="2015-10-21T12:01:00Z">
                <w:r w:rsidRPr="00857482" w:rsidDel="00CB21E4">
                  <w:rPr>
                    <w:highlight w:val="cyan"/>
                    <w:lang w:val="ru-RU"/>
                    <w:rPrChange w:id="61" w:author="Krokha, Vladimir" w:date="2015-10-21T12:01:00Z">
                      <w:rPr>
                        <w:lang w:val="ru-RU"/>
                      </w:rPr>
                    </w:rPrChange>
                  </w:rPr>
                  <w:delText>160</w:delText>
                </w:r>
              </w:del>
            </w:ins>
          </w:p>
        </w:tc>
        <w:tc>
          <w:tcPr>
            <w:tcW w:w="1757" w:type="dxa"/>
            <w:vAlign w:val="center"/>
            <w:tcPrChange w:id="62" w:author="Tsarapkina, Yulia" w:date="2015-09-02T09:10:00Z">
              <w:tcPr>
                <w:tcW w:w="1757" w:type="dxa"/>
              </w:tcPr>
            </w:tcPrChange>
          </w:tcPr>
          <w:p w:rsidR="00EA1CD6" w:rsidRPr="00857482" w:rsidDel="00CB21E4" w:rsidRDefault="00EA1CD6" w:rsidP="00A147A8">
            <w:pPr>
              <w:pStyle w:val="Tabletext"/>
              <w:jc w:val="center"/>
              <w:rPr>
                <w:ins w:id="63" w:author="Tsarapkina, Yulia" w:date="2015-09-02T09:09:00Z"/>
                <w:del w:id="64" w:author="Krokha, Vladimir" w:date="2015-10-21T12:01:00Z"/>
                <w:highlight w:val="cyan"/>
                <w:lang w:val="ru-RU"/>
                <w:rPrChange w:id="65" w:author="Krokha, Vladimir" w:date="2015-10-21T12:01:00Z">
                  <w:rPr>
                    <w:ins w:id="66" w:author="Tsarapkina, Yulia" w:date="2015-09-02T09:09:00Z"/>
                    <w:del w:id="67" w:author="Krokha, Vladimir" w:date="2015-10-21T12:01:00Z"/>
                    <w:lang w:val="ru-RU"/>
                  </w:rPr>
                </w:rPrChange>
              </w:rPr>
            </w:pPr>
            <w:ins w:id="68" w:author="Tsarapkina, Yulia" w:date="2015-09-02T09:09:00Z">
              <w:del w:id="69" w:author="Krokha, Vladimir" w:date="2015-10-21T12:01:00Z">
                <w:r w:rsidRPr="00857482" w:rsidDel="00CB21E4">
                  <w:rPr>
                    <w:highlight w:val="cyan"/>
                    <w:lang w:val="ru-RU"/>
                    <w:rPrChange w:id="70" w:author="Krokha, Vladimir" w:date="2015-10-21T12:01:00Z">
                      <w:rPr>
                        <w:lang w:val="ru-RU"/>
                      </w:rPr>
                    </w:rPrChange>
                  </w:rPr>
                  <w:delText>2 170</w:delText>
                </w:r>
              </w:del>
            </w:ins>
            <w:ins w:id="71" w:author="Tsarapkina, Yulia" w:date="2015-09-02T09:10:00Z">
              <w:del w:id="72" w:author="Krokha, Vladimir" w:date="2015-10-21T12:01:00Z">
                <w:r w:rsidRPr="00857482" w:rsidDel="00CB21E4">
                  <w:rPr>
                    <w:highlight w:val="cyan"/>
                    <w:lang w:val="ru-RU"/>
                    <w:rPrChange w:id="73" w:author="Krokha, Vladimir" w:date="2015-10-21T12:01:00Z">
                      <w:rPr>
                        <w:lang w:val="ru-RU"/>
                      </w:rPr>
                    </w:rPrChange>
                  </w:rPr>
                  <w:delText>−</w:delText>
                </w:r>
              </w:del>
            </w:ins>
            <w:ins w:id="74" w:author="Tsarapkina, Yulia" w:date="2015-09-02T09:09:00Z">
              <w:del w:id="75" w:author="Krokha, Vladimir" w:date="2015-10-21T12:01:00Z">
                <w:r w:rsidRPr="00857482" w:rsidDel="00CB21E4">
                  <w:rPr>
                    <w:highlight w:val="cyan"/>
                    <w:lang w:val="ru-RU"/>
                    <w:rPrChange w:id="76" w:author="Krokha, Vladimir" w:date="2015-10-21T12:01:00Z">
                      <w:rPr>
                        <w:lang w:val="ru-RU"/>
                      </w:rPr>
                    </w:rPrChange>
                  </w:rPr>
                  <w:delText>2 200</w:delText>
                </w:r>
              </w:del>
            </w:ins>
          </w:p>
        </w:tc>
        <w:tc>
          <w:tcPr>
            <w:tcW w:w="1276" w:type="dxa"/>
            <w:vAlign w:val="center"/>
            <w:tcPrChange w:id="77" w:author="Tsarapkina, Yulia" w:date="2015-09-02T09:10:00Z">
              <w:tcPr>
                <w:tcW w:w="1276" w:type="dxa"/>
              </w:tcPr>
            </w:tcPrChange>
          </w:tcPr>
          <w:p w:rsidR="00EA1CD6" w:rsidRPr="00857482" w:rsidDel="00CB21E4" w:rsidRDefault="00EA1CD6" w:rsidP="00A147A8">
            <w:pPr>
              <w:pStyle w:val="Tabletext"/>
              <w:jc w:val="center"/>
              <w:rPr>
                <w:ins w:id="78" w:author="Tsarapkina, Yulia" w:date="2015-09-02T09:09:00Z"/>
                <w:del w:id="79" w:author="Krokha, Vladimir" w:date="2015-10-21T12:01:00Z"/>
                <w:highlight w:val="cyan"/>
                <w:lang w:val="ru-RU"/>
                <w:rPrChange w:id="80" w:author="Krokha, Vladimir" w:date="2015-10-21T12:01:00Z">
                  <w:rPr>
                    <w:ins w:id="81" w:author="Tsarapkina, Yulia" w:date="2015-09-02T09:09:00Z"/>
                    <w:del w:id="82" w:author="Krokha, Vladimir" w:date="2015-10-21T12:01:00Z"/>
                    <w:lang w:val="ru-RU"/>
                  </w:rPr>
                </w:rPrChange>
              </w:rPr>
            </w:pPr>
            <w:ins w:id="83" w:author="Tsarapkina, Yulia" w:date="2015-09-02T09:09:00Z">
              <w:del w:id="84" w:author="Krokha, Vladimir" w:date="2015-10-21T12:01:00Z">
                <w:r w:rsidRPr="00857482" w:rsidDel="00CB21E4">
                  <w:rPr>
                    <w:highlight w:val="cyan"/>
                    <w:lang w:val="ru-RU"/>
                    <w:rPrChange w:id="85" w:author="Krokha, Vladimir" w:date="2015-10-21T12:01:00Z">
                      <w:rPr>
                        <w:lang w:val="ru-RU"/>
                      </w:rPr>
                    </w:rPrChange>
                  </w:rPr>
                  <w:delText>190</w:delText>
                </w:r>
              </w:del>
            </w:ins>
          </w:p>
        </w:tc>
        <w:tc>
          <w:tcPr>
            <w:tcW w:w="2131" w:type="dxa"/>
            <w:tcPrChange w:id="86" w:author="Tsarapkina, Yulia" w:date="2015-09-02T09:10:00Z">
              <w:tcPr>
                <w:tcW w:w="2131" w:type="dxa"/>
              </w:tcPr>
            </w:tcPrChange>
          </w:tcPr>
          <w:p w:rsidR="00EA1CD6" w:rsidRPr="00857482" w:rsidDel="00CB21E4" w:rsidRDefault="00EA1CD6" w:rsidP="00A147A8">
            <w:pPr>
              <w:pStyle w:val="Tabletext"/>
              <w:jc w:val="center"/>
              <w:rPr>
                <w:ins w:id="87" w:author="Tsarapkina, Yulia" w:date="2015-09-02T09:09:00Z"/>
                <w:del w:id="88" w:author="Krokha, Vladimir" w:date="2015-10-21T12:01:00Z"/>
                <w:highlight w:val="cyan"/>
                <w:lang w:val="ru-RU"/>
                <w:rPrChange w:id="89" w:author="Krokha, Vladimir" w:date="2015-10-21T12:01:00Z">
                  <w:rPr>
                    <w:ins w:id="90" w:author="Tsarapkina, Yulia" w:date="2015-09-02T09:09:00Z"/>
                    <w:del w:id="91" w:author="Krokha, Vladimir" w:date="2015-10-21T12:01:00Z"/>
                    <w:lang w:val="ru-RU"/>
                  </w:rPr>
                </w:rPrChange>
              </w:rPr>
            </w:pPr>
            <w:ins w:id="92" w:author="Tsarapkina, Yulia" w:date="2015-09-02T09:10:00Z">
              <w:del w:id="93" w:author="Krokha, Vladimir" w:date="2015-10-21T12:01:00Z">
                <w:r w:rsidRPr="00857482" w:rsidDel="00CB21E4">
                  <w:rPr>
                    <w:highlight w:val="cyan"/>
                    <w:lang w:val="ru-RU"/>
                    <w:rPrChange w:id="94" w:author="Krokha, Vladimir" w:date="2015-10-21T12:01:00Z">
                      <w:rPr>
                        <w:lang w:val="ru-RU"/>
                      </w:rPr>
                    </w:rPrChange>
                  </w:rPr>
                  <w:delText xml:space="preserve">Не имеется </w:delText>
                </w:r>
              </w:del>
            </w:ins>
          </w:p>
        </w:tc>
      </w:tr>
      <w:tr w:rsidR="00EA1CD6" w:rsidRPr="00857482" w:rsidDel="00CB21E4" w:rsidTr="00A147A8">
        <w:tblPrEx>
          <w:tblW w:w="963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95" w:author="Tsarapkina, Yulia" w:date="2015-09-02T09:10:00Z">
            <w:tblPrEx>
              <w:tblW w:w="96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96" w:author="Tsarapkina, Yulia" w:date="2015-09-02T09:09:00Z"/>
          <w:del w:id="97" w:author="Krokha, Vladimir" w:date="2015-10-21T12:01:00Z"/>
          <w:trPrChange w:id="98" w:author="Tsarapkina, Yulia" w:date="2015-09-02T09:10:00Z">
            <w:trPr>
              <w:jc w:val="center"/>
            </w:trPr>
          </w:trPrChange>
        </w:trPr>
        <w:tc>
          <w:tcPr>
            <w:tcW w:w="1605" w:type="dxa"/>
            <w:vAlign w:val="center"/>
            <w:tcPrChange w:id="99" w:author="Tsarapkina, Yulia" w:date="2015-09-02T09:10:00Z">
              <w:tcPr>
                <w:tcW w:w="1605" w:type="dxa"/>
              </w:tcPr>
            </w:tcPrChange>
          </w:tcPr>
          <w:p w:rsidR="00EA1CD6" w:rsidRPr="00857482" w:rsidDel="00CB21E4" w:rsidRDefault="00EA1CD6" w:rsidP="00A147A8">
            <w:pPr>
              <w:pStyle w:val="Tabletext"/>
              <w:jc w:val="center"/>
              <w:rPr>
                <w:ins w:id="100" w:author="Tsarapkina, Yulia" w:date="2015-09-02T09:09:00Z"/>
                <w:del w:id="101" w:author="Krokha, Vladimir" w:date="2015-10-21T12:01:00Z"/>
                <w:highlight w:val="cyan"/>
                <w:lang w:val="ru-RU"/>
                <w:rPrChange w:id="102" w:author="Krokha, Vladimir" w:date="2015-10-21T12:01:00Z">
                  <w:rPr>
                    <w:ins w:id="103" w:author="Tsarapkina, Yulia" w:date="2015-09-02T09:09:00Z"/>
                    <w:del w:id="104" w:author="Krokha, Vladimir" w:date="2015-10-21T12:01:00Z"/>
                    <w:lang w:val="ru-RU"/>
                  </w:rPr>
                </w:rPrChange>
              </w:rPr>
            </w:pPr>
            <w:ins w:id="105" w:author="Tsarapkina, Yulia" w:date="2015-09-02T09:09:00Z">
              <w:del w:id="106" w:author="Krokha, Vladimir" w:date="2015-10-21T12:01:00Z">
                <w:r w:rsidRPr="00857482" w:rsidDel="00CB21E4">
                  <w:rPr>
                    <w:highlight w:val="cyan"/>
                    <w:lang w:val="ru-RU" w:eastAsia="zh-CN"/>
                    <w:rPrChange w:id="107" w:author="Krokha, Vladimir" w:date="2015-10-21T12:01:00Z">
                      <w:rPr>
                        <w:lang w:val="ru-RU" w:eastAsia="zh-CN"/>
                      </w:rPr>
                    </w:rPrChange>
                  </w:rPr>
                  <w:delText>B7</w:delText>
                </w:r>
              </w:del>
            </w:ins>
          </w:p>
        </w:tc>
        <w:tc>
          <w:tcPr>
            <w:tcW w:w="1456" w:type="dxa"/>
            <w:vAlign w:val="center"/>
            <w:tcPrChange w:id="108" w:author="Tsarapkina, Yulia" w:date="2015-09-02T09:10:00Z">
              <w:tcPr>
                <w:tcW w:w="1456" w:type="dxa"/>
              </w:tcPr>
            </w:tcPrChange>
          </w:tcPr>
          <w:p w:rsidR="00EA1CD6" w:rsidRPr="00857482" w:rsidDel="00CB21E4" w:rsidRDefault="00EA1CD6" w:rsidP="00A147A8">
            <w:pPr>
              <w:pStyle w:val="Tabletext"/>
              <w:jc w:val="center"/>
              <w:rPr>
                <w:ins w:id="109" w:author="Tsarapkina, Yulia" w:date="2015-09-02T09:09:00Z"/>
                <w:del w:id="110" w:author="Krokha, Vladimir" w:date="2015-10-21T12:01:00Z"/>
                <w:highlight w:val="cyan"/>
                <w:lang w:val="ru-RU"/>
                <w:rPrChange w:id="111" w:author="Krokha, Vladimir" w:date="2015-10-21T12:01:00Z">
                  <w:rPr>
                    <w:ins w:id="112" w:author="Tsarapkina, Yulia" w:date="2015-09-02T09:09:00Z"/>
                    <w:del w:id="113" w:author="Krokha, Vladimir" w:date="2015-10-21T12:01:00Z"/>
                    <w:lang w:val="ru-RU"/>
                  </w:rPr>
                </w:rPrChange>
              </w:rPr>
            </w:pPr>
            <w:ins w:id="114" w:author="Tsarapkina, Yulia" w:date="2015-09-02T09:09:00Z">
              <w:del w:id="115" w:author="Krokha, Vladimir" w:date="2015-10-21T12:01:00Z">
                <w:r w:rsidRPr="00857482" w:rsidDel="00CB21E4">
                  <w:rPr>
                    <w:highlight w:val="cyan"/>
                    <w:lang w:val="ru-RU" w:eastAsia="zh-CN"/>
                    <w:rPrChange w:id="116" w:author="Krokha, Vladimir" w:date="2015-10-21T12:01:00Z">
                      <w:rPr>
                        <w:lang w:val="ru-RU" w:eastAsia="zh-CN"/>
                      </w:rPr>
                    </w:rPrChange>
                  </w:rPr>
                  <w:delText>2 000</w:delText>
                </w:r>
              </w:del>
            </w:ins>
            <w:ins w:id="117" w:author="Tsarapkina, Yulia" w:date="2015-09-02T09:10:00Z">
              <w:del w:id="118" w:author="Krokha, Vladimir" w:date="2015-10-21T12:01:00Z">
                <w:r w:rsidRPr="00857482" w:rsidDel="00CB21E4">
                  <w:rPr>
                    <w:highlight w:val="cyan"/>
                    <w:lang w:val="ru-RU"/>
                    <w:rPrChange w:id="119" w:author="Krokha, Vladimir" w:date="2015-10-21T12:01:00Z">
                      <w:rPr>
                        <w:lang w:val="ru-RU"/>
                      </w:rPr>
                    </w:rPrChange>
                  </w:rPr>
                  <w:delText>−</w:delText>
                </w:r>
              </w:del>
            </w:ins>
            <w:ins w:id="120" w:author="Tsarapkina, Yulia" w:date="2015-09-02T09:09:00Z">
              <w:del w:id="121" w:author="Krokha, Vladimir" w:date="2015-10-21T12:01:00Z">
                <w:r w:rsidRPr="00857482" w:rsidDel="00CB21E4">
                  <w:rPr>
                    <w:highlight w:val="cyan"/>
                    <w:lang w:val="ru-RU" w:eastAsia="zh-CN"/>
                    <w:rPrChange w:id="122" w:author="Krokha, Vladimir" w:date="2015-10-21T12:01:00Z">
                      <w:rPr>
                        <w:lang w:val="ru-RU" w:eastAsia="zh-CN"/>
                      </w:rPr>
                    </w:rPrChange>
                  </w:rPr>
                  <w:delText>2 020</w:delText>
                </w:r>
              </w:del>
            </w:ins>
          </w:p>
        </w:tc>
        <w:tc>
          <w:tcPr>
            <w:tcW w:w="1414" w:type="dxa"/>
            <w:vAlign w:val="center"/>
            <w:tcPrChange w:id="123" w:author="Tsarapkina, Yulia" w:date="2015-09-02T09:10:00Z">
              <w:tcPr>
                <w:tcW w:w="1414" w:type="dxa"/>
              </w:tcPr>
            </w:tcPrChange>
          </w:tcPr>
          <w:p w:rsidR="00EA1CD6" w:rsidRPr="00857482" w:rsidDel="00CB21E4" w:rsidRDefault="00EA1CD6" w:rsidP="00A147A8">
            <w:pPr>
              <w:pStyle w:val="Tabletext"/>
              <w:jc w:val="center"/>
              <w:rPr>
                <w:ins w:id="124" w:author="Tsarapkina, Yulia" w:date="2015-09-02T09:09:00Z"/>
                <w:del w:id="125" w:author="Krokha, Vladimir" w:date="2015-10-21T12:01:00Z"/>
                <w:highlight w:val="cyan"/>
                <w:lang w:val="ru-RU"/>
                <w:rPrChange w:id="126" w:author="Krokha, Vladimir" w:date="2015-10-21T12:01:00Z">
                  <w:rPr>
                    <w:ins w:id="127" w:author="Tsarapkina, Yulia" w:date="2015-09-02T09:09:00Z"/>
                    <w:del w:id="128" w:author="Krokha, Vladimir" w:date="2015-10-21T12:01:00Z"/>
                    <w:lang w:val="ru-RU"/>
                  </w:rPr>
                </w:rPrChange>
              </w:rPr>
            </w:pPr>
            <w:ins w:id="129" w:author="Tsarapkina, Yulia" w:date="2015-09-02T09:09:00Z">
              <w:del w:id="130" w:author="Krokha, Vladimir" w:date="2015-10-21T12:01:00Z">
                <w:r w:rsidRPr="00857482" w:rsidDel="00CB21E4">
                  <w:rPr>
                    <w:highlight w:val="cyan"/>
                    <w:lang w:val="ru-RU" w:eastAsia="zh-CN"/>
                    <w:rPrChange w:id="131" w:author="Krokha, Vladimir" w:date="2015-10-21T12:01:00Z">
                      <w:rPr>
                        <w:lang w:val="ru-RU" w:eastAsia="zh-CN"/>
                      </w:rPr>
                    </w:rPrChange>
                  </w:rPr>
                  <w:delText>160</w:delText>
                </w:r>
              </w:del>
            </w:ins>
          </w:p>
        </w:tc>
        <w:tc>
          <w:tcPr>
            <w:tcW w:w="1757" w:type="dxa"/>
            <w:vAlign w:val="center"/>
            <w:tcPrChange w:id="132" w:author="Tsarapkina, Yulia" w:date="2015-09-02T09:10:00Z">
              <w:tcPr>
                <w:tcW w:w="1757" w:type="dxa"/>
              </w:tcPr>
            </w:tcPrChange>
          </w:tcPr>
          <w:p w:rsidR="00EA1CD6" w:rsidRPr="00857482" w:rsidDel="00CB21E4" w:rsidRDefault="00EA1CD6" w:rsidP="00A147A8">
            <w:pPr>
              <w:pStyle w:val="Tabletext"/>
              <w:jc w:val="center"/>
              <w:rPr>
                <w:ins w:id="133" w:author="Tsarapkina, Yulia" w:date="2015-09-02T09:09:00Z"/>
                <w:del w:id="134" w:author="Krokha, Vladimir" w:date="2015-10-21T12:01:00Z"/>
                <w:highlight w:val="cyan"/>
                <w:lang w:val="ru-RU"/>
                <w:rPrChange w:id="135" w:author="Krokha, Vladimir" w:date="2015-10-21T12:01:00Z">
                  <w:rPr>
                    <w:ins w:id="136" w:author="Tsarapkina, Yulia" w:date="2015-09-02T09:09:00Z"/>
                    <w:del w:id="137" w:author="Krokha, Vladimir" w:date="2015-10-21T12:01:00Z"/>
                    <w:lang w:val="ru-RU"/>
                  </w:rPr>
                </w:rPrChange>
              </w:rPr>
            </w:pPr>
            <w:ins w:id="138" w:author="Tsarapkina, Yulia" w:date="2015-09-02T09:09:00Z">
              <w:del w:id="139" w:author="Krokha, Vladimir" w:date="2015-10-21T12:01:00Z">
                <w:r w:rsidRPr="00857482" w:rsidDel="00CB21E4">
                  <w:rPr>
                    <w:highlight w:val="cyan"/>
                    <w:lang w:val="ru-RU" w:eastAsia="zh-CN"/>
                    <w:rPrChange w:id="140" w:author="Krokha, Vladimir" w:date="2015-10-21T12:01:00Z">
                      <w:rPr>
                        <w:lang w:val="ru-RU" w:eastAsia="zh-CN"/>
                      </w:rPr>
                    </w:rPrChange>
                  </w:rPr>
                  <w:delText>2 180</w:delText>
                </w:r>
              </w:del>
            </w:ins>
            <w:ins w:id="141" w:author="Tsarapkina, Yulia" w:date="2015-09-02T09:10:00Z">
              <w:del w:id="142" w:author="Krokha, Vladimir" w:date="2015-10-21T12:01:00Z">
                <w:r w:rsidRPr="00857482" w:rsidDel="00CB21E4">
                  <w:rPr>
                    <w:highlight w:val="cyan"/>
                    <w:lang w:val="ru-RU"/>
                    <w:rPrChange w:id="143" w:author="Krokha, Vladimir" w:date="2015-10-21T12:01:00Z">
                      <w:rPr>
                        <w:lang w:val="ru-RU"/>
                      </w:rPr>
                    </w:rPrChange>
                  </w:rPr>
                  <w:delText>−</w:delText>
                </w:r>
              </w:del>
            </w:ins>
            <w:ins w:id="144" w:author="Tsarapkina, Yulia" w:date="2015-09-02T09:09:00Z">
              <w:del w:id="145" w:author="Krokha, Vladimir" w:date="2015-10-21T12:01:00Z">
                <w:r w:rsidRPr="00857482" w:rsidDel="00CB21E4">
                  <w:rPr>
                    <w:highlight w:val="cyan"/>
                    <w:lang w:val="ru-RU" w:eastAsia="zh-CN"/>
                    <w:rPrChange w:id="146" w:author="Krokha, Vladimir" w:date="2015-10-21T12:01:00Z">
                      <w:rPr>
                        <w:lang w:val="ru-RU" w:eastAsia="zh-CN"/>
                      </w:rPr>
                    </w:rPrChange>
                  </w:rPr>
                  <w:delText>2 200</w:delText>
                </w:r>
              </w:del>
            </w:ins>
          </w:p>
        </w:tc>
        <w:tc>
          <w:tcPr>
            <w:tcW w:w="1276" w:type="dxa"/>
            <w:vAlign w:val="center"/>
            <w:tcPrChange w:id="147" w:author="Tsarapkina, Yulia" w:date="2015-09-02T09:10:00Z">
              <w:tcPr>
                <w:tcW w:w="1276" w:type="dxa"/>
              </w:tcPr>
            </w:tcPrChange>
          </w:tcPr>
          <w:p w:rsidR="00EA1CD6" w:rsidRPr="00857482" w:rsidDel="00CB21E4" w:rsidRDefault="00EA1CD6" w:rsidP="00A147A8">
            <w:pPr>
              <w:pStyle w:val="Tabletext"/>
              <w:jc w:val="center"/>
              <w:rPr>
                <w:ins w:id="148" w:author="Tsarapkina, Yulia" w:date="2015-09-02T09:09:00Z"/>
                <w:del w:id="149" w:author="Krokha, Vladimir" w:date="2015-10-21T12:01:00Z"/>
                <w:highlight w:val="cyan"/>
                <w:lang w:val="ru-RU"/>
                <w:rPrChange w:id="150" w:author="Krokha, Vladimir" w:date="2015-10-21T12:01:00Z">
                  <w:rPr>
                    <w:ins w:id="151" w:author="Tsarapkina, Yulia" w:date="2015-09-02T09:09:00Z"/>
                    <w:del w:id="152" w:author="Krokha, Vladimir" w:date="2015-10-21T12:01:00Z"/>
                    <w:lang w:val="ru-RU"/>
                  </w:rPr>
                </w:rPrChange>
              </w:rPr>
            </w:pPr>
            <w:ins w:id="153" w:author="Tsarapkina, Yulia" w:date="2015-09-02T09:09:00Z">
              <w:del w:id="154" w:author="Krokha, Vladimir" w:date="2015-10-21T12:01:00Z">
                <w:r w:rsidRPr="00857482" w:rsidDel="00CB21E4">
                  <w:rPr>
                    <w:highlight w:val="cyan"/>
                    <w:lang w:val="ru-RU" w:eastAsia="zh-CN"/>
                    <w:rPrChange w:id="155" w:author="Krokha, Vladimir" w:date="2015-10-21T12:01:00Z">
                      <w:rPr>
                        <w:lang w:val="ru-RU" w:eastAsia="zh-CN"/>
                      </w:rPr>
                    </w:rPrChange>
                  </w:rPr>
                  <w:delText>180</w:delText>
                </w:r>
              </w:del>
            </w:ins>
          </w:p>
        </w:tc>
        <w:tc>
          <w:tcPr>
            <w:tcW w:w="2131" w:type="dxa"/>
            <w:tcPrChange w:id="156" w:author="Tsarapkina, Yulia" w:date="2015-09-02T09:10:00Z">
              <w:tcPr>
                <w:tcW w:w="2131" w:type="dxa"/>
              </w:tcPr>
            </w:tcPrChange>
          </w:tcPr>
          <w:p w:rsidR="00EA1CD6" w:rsidRPr="00857482" w:rsidDel="00CB21E4" w:rsidRDefault="00EA1CD6" w:rsidP="00A147A8">
            <w:pPr>
              <w:pStyle w:val="Tabletext"/>
              <w:jc w:val="center"/>
              <w:rPr>
                <w:ins w:id="157" w:author="Tsarapkina, Yulia" w:date="2015-09-02T09:09:00Z"/>
                <w:del w:id="158" w:author="Krokha, Vladimir" w:date="2015-10-21T12:01:00Z"/>
                <w:highlight w:val="cyan"/>
                <w:lang w:val="ru-RU"/>
                <w:rPrChange w:id="159" w:author="Krokha, Vladimir" w:date="2015-10-21T12:01:00Z">
                  <w:rPr>
                    <w:ins w:id="160" w:author="Tsarapkina, Yulia" w:date="2015-09-02T09:09:00Z"/>
                    <w:del w:id="161" w:author="Krokha, Vladimir" w:date="2015-10-21T12:01:00Z"/>
                    <w:lang w:val="ru-RU"/>
                  </w:rPr>
                </w:rPrChange>
              </w:rPr>
            </w:pPr>
            <w:ins w:id="162" w:author="Tsarapkina, Yulia" w:date="2015-09-02T09:10:00Z">
              <w:del w:id="163" w:author="Krokha, Vladimir" w:date="2015-10-21T12:01:00Z">
                <w:r w:rsidRPr="00857482" w:rsidDel="00CB21E4">
                  <w:rPr>
                    <w:highlight w:val="cyan"/>
                    <w:lang w:val="ru-RU"/>
                    <w:rPrChange w:id="164" w:author="Krokha, Vladimir" w:date="2015-10-21T12:01:00Z">
                      <w:rPr>
                        <w:lang w:val="ru-RU"/>
                      </w:rPr>
                    </w:rPrChange>
                  </w:rPr>
                  <w:delText xml:space="preserve">Не имеется </w:delText>
                </w:r>
              </w:del>
            </w:ins>
          </w:p>
        </w:tc>
      </w:tr>
    </w:tbl>
    <w:p w:rsidR="00EA1CD6" w:rsidRPr="00857482" w:rsidRDefault="00EA1CD6" w:rsidP="003152E7">
      <w:pPr>
        <w:pStyle w:val="Note"/>
        <w:rPr>
          <w:lang w:val="ru-RU"/>
        </w:rPr>
      </w:pPr>
      <w:ins w:id="165" w:author="Tsarapkina, Yulia" w:date="2015-09-02T09:14:00Z">
        <w:del w:id="166" w:author="Krokha, Vladimir" w:date="2015-10-21T12:01:00Z">
          <w:r w:rsidRPr="00857482" w:rsidDel="00CB21E4">
            <w:rPr>
              <w:highlight w:val="cyan"/>
              <w:lang w:val="ru-RU"/>
              <w:rPrChange w:id="167" w:author="Krokha, Vladimir" w:date="2015-10-21T12:01:00Z">
                <w:rPr>
                  <w:sz w:val="20"/>
                </w:rPr>
              </w:rPrChange>
            </w:rPr>
            <w:delText>[Примечание редактора.</w:delText>
          </w:r>
        </w:del>
      </w:ins>
      <w:ins w:id="168" w:author="Tsarapkina, Yulia" w:date="2015-09-02T09:15:00Z">
        <w:del w:id="169" w:author="Krokha, Vladimir" w:date="2015-10-21T12:01:00Z">
          <w:r w:rsidRPr="00857482" w:rsidDel="00CB21E4">
            <w:rPr>
              <w:highlight w:val="cyan"/>
              <w:lang w:val="ru-RU"/>
              <w:rPrChange w:id="170" w:author="Krokha, Vladimir" w:date="2015-10-21T12:01:00Z">
                <w:rPr>
                  <w:i/>
                  <w:lang w:val="ru-RU"/>
                </w:rPr>
              </w:rPrChange>
            </w:rPr>
            <w:delText xml:space="preserve"> </w:delText>
          </w:r>
        </w:del>
      </w:ins>
      <w:ins w:id="171" w:author="Miliaeva, Olga" w:date="2015-09-03T11:15:00Z">
        <w:del w:id="172" w:author="Krokha, Vladimir" w:date="2015-10-21T12:01:00Z">
          <w:r w:rsidRPr="00857482" w:rsidDel="00CB21E4">
            <w:rPr>
              <w:highlight w:val="cyan"/>
              <w:lang w:val="ru-RU"/>
              <w:rPrChange w:id="173" w:author="Krokha, Vladimir" w:date="2015-10-21T12:01:00Z">
                <w:rPr>
                  <w:i/>
                  <w:sz w:val="20"/>
                  <w:highlight w:val="yellow"/>
                </w:rPr>
              </w:rPrChange>
            </w:rPr>
            <w:delText>–</w:delText>
          </w:r>
        </w:del>
      </w:ins>
      <w:ins w:id="174" w:author="Tsarapkina, Yulia" w:date="2015-09-02T09:15:00Z">
        <w:del w:id="175" w:author="Krokha, Vladimir" w:date="2015-10-21T12:01:00Z">
          <w:r w:rsidRPr="00857482" w:rsidDel="00CB21E4">
            <w:rPr>
              <w:highlight w:val="cyan"/>
              <w:lang w:val="ru-RU"/>
              <w:rPrChange w:id="176" w:author="Krokha, Vladimir" w:date="2015-10-21T12:01:00Z">
                <w:rPr>
                  <w:i/>
                  <w:lang w:val="ru-RU"/>
                </w:rPr>
              </w:rPrChange>
            </w:rPr>
            <w:delText xml:space="preserve"> </w:delText>
          </w:r>
        </w:del>
      </w:ins>
      <w:ins w:id="177" w:author="Miliaeva, Olga" w:date="2015-09-03T11:15:00Z">
        <w:del w:id="178" w:author="Krokha, Vladimir" w:date="2015-10-21T12:01:00Z">
          <w:r w:rsidRPr="00857482" w:rsidDel="00CB21E4">
            <w:rPr>
              <w:highlight w:val="cyan"/>
              <w:lang w:val="ru-RU"/>
              <w:rPrChange w:id="179" w:author="Krokha, Vladimir" w:date="2015-10-21T12:01:00Z">
                <w:rPr>
                  <w:iCs/>
                  <w:lang w:val="ru-RU"/>
                </w:rPr>
              </w:rPrChange>
            </w:rPr>
            <w:delText>Что касается плано</w:delText>
          </w:r>
        </w:del>
      </w:ins>
      <w:ins w:id="180" w:author="Miliaeva, Olga" w:date="2015-09-03T11:16:00Z">
        <w:del w:id="181" w:author="Krokha, Vladimir" w:date="2015-10-21T12:01:00Z">
          <w:r w:rsidRPr="00857482" w:rsidDel="00CB21E4">
            <w:rPr>
              <w:highlight w:val="cyan"/>
              <w:lang w:val="ru-RU"/>
              <w:rPrChange w:id="182" w:author="Krokha, Vladimir" w:date="2015-10-21T12:01:00Z">
                <w:rPr>
                  <w:iCs/>
                  <w:lang w:val="ru-RU"/>
                </w:rPr>
              </w:rPrChange>
            </w:rPr>
            <w:delText>в размещения</w:delText>
          </w:r>
        </w:del>
      </w:ins>
      <w:ins w:id="183" w:author="Tsarapkina, Yulia" w:date="2015-09-02T09:14:00Z">
        <w:del w:id="184" w:author="Krokha, Vladimir" w:date="2015-10-21T12:01:00Z">
          <w:r w:rsidRPr="00857482" w:rsidDel="00CB21E4">
            <w:rPr>
              <w:highlight w:val="cyan"/>
              <w:lang w:val="ru-RU"/>
              <w:rPrChange w:id="185" w:author="Krokha, Vladimir" w:date="2015-10-21T12:01:00Z">
                <w:rPr>
                  <w:sz w:val="20"/>
                  <w:highlight w:val="yellow"/>
                  <w:lang w:val="en-US"/>
                </w:rPr>
              </w:rPrChange>
            </w:rPr>
            <w:delText xml:space="preserve"> B3, B5, B6 </w:delText>
          </w:r>
        </w:del>
      </w:ins>
      <w:ins w:id="186" w:author="Miliaeva, Olga" w:date="2015-09-03T11:16:00Z">
        <w:del w:id="187" w:author="Krokha, Vladimir" w:date="2015-10-21T12:01:00Z">
          <w:r w:rsidRPr="00857482" w:rsidDel="00CB21E4">
            <w:rPr>
              <w:highlight w:val="cyan"/>
              <w:lang w:val="ru-RU"/>
              <w:rPrChange w:id="188" w:author="Krokha, Vladimir" w:date="2015-10-21T12:01:00Z">
                <w:rPr>
                  <w:lang w:val="ru-RU"/>
                </w:rPr>
              </w:rPrChange>
            </w:rPr>
            <w:delText>и</w:delText>
          </w:r>
        </w:del>
      </w:ins>
      <w:ins w:id="189" w:author="Tsarapkina, Yulia" w:date="2015-09-02T09:14:00Z">
        <w:del w:id="190" w:author="Krokha, Vladimir" w:date="2015-10-21T12:01:00Z">
          <w:r w:rsidRPr="00857482" w:rsidDel="00CB21E4">
            <w:rPr>
              <w:highlight w:val="cyan"/>
              <w:lang w:val="ru-RU"/>
              <w:rPrChange w:id="191" w:author="Krokha, Vladimir" w:date="2015-10-21T12:01:00Z">
                <w:rPr>
                  <w:sz w:val="20"/>
                  <w:highlight w:val="yellow"/>
                  <w:lang w:val="en-US"/>
                </w:rPr>
              </w:rPrChange>
            </w:rPr>
            <w:delText xml:space="preserve"> B7, </w:delText>
          </w:r>
        </w:del>
      </w:ins>
      <w:ins w:id="192" w:author="Miliaeva, Olga" w:date="2015-09-03T11:16:00Z">
        <w:del w:id="193" w:author="Krokha, Vladimir" w:date="2015-10-21T12:01:00Z">
          <w:r w:rsidRPr="00857482" w:rsidDel="00CB21E4">
            <w:rPr>
              <w:highlight w:val="cyan"/>
              <w:lang w:val="ru-RU"/>
              <w:rPrChange w:id="194" w:author="Krokha, Vladimir" w:date="2015-10-21T12:01:00Z">
                <w:rPr>
                  <w:lang w:val="ru-RU"/>
                </w:rPr>
              </w:rPrChange>
            </w:rPr>
            <w:delText>РГ </w:delText>
          </w:r>
        </w:del>
      </w:ins>
      <w:ins w:id="195" w:author="Tsarapkina, Yulia" w:date="2015-09-02T09:14:00Z">
        <w:del w:id="196" w:author="Krokha, Vladimir" w:date="2015-10-21T12:01:00Z">
          <w:r w:rsidRPr="00857482" w:rsidDel="00CB21E4">
            <w:rPr>
              <w:highlight w:val="cyan"/>
              <w:lang w:val="ru-RU"/>
              <w:rPrChange w:id="197" w:author="Krokha, Vladimir" w:date="2015-10-21T12:01:00Z">
                <w:rPr>
                  <w:sz w:val="20"/>
                </w:rPr>
              </w:rPrChange>
            </w:rPr>
            <w:delText xml:space="preserve">4C </w:delText>
          </w:r>
        </w:del>
      </w:ins>
      <w:ins w:id="198" w:author="Miliaeva, Olga" w:date="2015-09-03T11:16:00Z">
        <w:del w:id="199" w:author="Krokha, Vladimir" w:date="2015-10-21T12:01:00Z">
          <w:r w:rsidRPr="00857482" w:rsidDel="00CB21E4">
            <w:rPr>
              <w:highlight w:val="cyan"/>
              <w:lang w:val="ru-RU"/>
              <w:rPrChange w:id="200" w:author="Krokha, Vladimir" w:date="2015-10-21T12:01:00Z">
                <w:rPr>
                  <w:lang w:val="ru-RU"/>
                </w:rPr>
              </w:rPrChange>
            </w:rPr>
            <w:delText>отметила, что не следует включать в Рекомендацию МСЭ</w:delText>
          </w:r>
        </w:del>
      </w:ins>
      <w:ins w:id="201" w:author="Tsarapkina, Yulia" w:date="2015-09-02T09:14:00Z">
        <w:del w:id="202" w:author="Krokha, Vladimir" w:date="2015-10-21T12:01:00Z">
          <w:r w:rsidRPr="00857482" w:rsidDel="00CB21E4">
            <w:rPr>
              <w:highlight w:val="cyan"/>
              <w:lang w:val="ru-RU"/>
              <w:rPrChange w:id="203" w:author="Krokha, Vladimir" w:date="2015-10-21T12:01:00Z">
                <w:rPr>
                  <w:sz w:val="20"/>
                </w:rPr>
              </w:rPrChange>
            </w:rPr>
            <w:delText xml:space="preserve">-R M.1036 </w:delText>
          </w:r>
        </w:del>
      </w:ins>
      <w:ins w:id="204" w:author="Miliaeva, Olga" w:date="2015-09-03T11:16:00Z">
        <w:del w:id="205" w:author="Krokha, Vladimir" w:date="2015-10-21T12:01:00Z">
          <w:r w:rsidRPr="00857482" w:rsidDel="00CB21E4">
            <w:rPr>
              <w:highlight w:val="cyan"/>
              <w:lang w:val="ru-RU"/>
              <w:rPrChange w:id="206" w:author="Krokha, Vladimir" w:date="2015-10-21T12:01:00Z">
                <w:rPr>
                  <w:lang w:val="ru-RU"/>
                </w:rPr>
              </w:rPrChange>
            </w:rPr>
            <w:delText xml:space="preserve">полосы </w:delText>
          </w:r>
        </w:del>
      </w:ins>
      <w:ins w:id="207" w:author="Miliaeva, Olga" w:date="2015-09-03T11:17:00Z">
        <w:del w:id="208" w:author="Krokha, Vladimir" w:date="2015-10-21T12:01:00Z">
          <w:r w:rsidRPr="00857482" w:rsidDel="00CB21E4">
            <w:rPr>
              <w:highlight w:val="cyan"/>
              <w:lang w:val="ru-RU"/>
              <w:rPrChange w:id="209" w:author="Krokha, Vladimir" w:date="2015-10-21T12:01:00Z">
                <w:rPr>
                  <w:lang w:val="ru-RU"/>
                </w:rPr>
              </w:rPrChange>
            </w:rPr>
            <w:delText>1980–2010 МГц и 2170–2200 МГц, пока не будут завершены исследования сосуществования</w:delText>
          </w:r>
        </w:del>
      </w:ins>
      <w:ins w:id="210" w:author="Tsarapkina, Yulia" w:date="2015-09-02T09:14:00Z">
        <w:del w:id="211" w:author="Krokha, Vladimir" w:date="2015-10-21T12:01:00Z">
          <w:r w:rsidRPr="00857482" w:rsidDel="00CB21E4">
            <w:rPr>
              <w:highlight w:val="cyan"/>
              <w:lang w:val="ru-RU"/>
              <w:rPrChange w:id="212" w:author="Krokha, Vladimir" w:date="2015-10-21T12:01:00Z">
                <w:rPr>
                  <w:sz w:val="20"/>
                </w:rPr>
              </w:rPrChange>
            </w:rPr>
            <w:delText xml:space="preserve">. </w:delText>
          </w:r>
        </w:del>
      </w:ins>
      <w:ins w:id="213" w:author="Miliaeva, Olga" w:date="2015-09-03T11:17:00Z">
        <w:del w:id="214" w:author="Krokha, Vladimir" w:date="2015-10-21T12:01:00Z">
          <w:r w:rsidRPr="00857482" w:rsidDel="00CB21E4">
            <w:rPr>
              <w:highlight w:val="cyan"/>
              <w:lang w:val="ru-RU"/>
              <w:rPrChange w:id="215" w:author="Krokha, Vladimir" w:date="2015-10-21T12:01:00Z">
                <w:rPr>
                  <w:lang w:val="ru-RU"/>
                </w:rPr>
              </w:rPrChange>
            </w:rPr>
            <w:delText>По этой теме РГ </w:delText>
          </w:r>
        </w:del>
      </w:ins>
      <w:ins w:id="216" w:author="Tsarapkina, Yulia" w:date="2015-09-02T09:14:00Z">
        <w:del w:id="217" w:author="Krokha, Vladimir" w:date="2015-10-21T12:01:00Z">
          <w:r w:rsidRPr="00857482" w:rsidDel="00CB21E4">
            <w:rPr>
              <w:highlight w:val="cyan"/>
              <w:lang w:val="ru-RU"/>
              <w:rPrChange w:id="218" w:author="Krokha, Vladimir" w:date="2015-10-21T12:01:00Z">
                <w:rPr>
                  <w:sz w:val="20"/>
                </w:rPr>
              </w:rPrChange>
            </w:rPr>
            <w:delText xml:space="preserve">5D </w:delText>
          </w:r>
        </w:del>
      </w:ins>
      <w:ins w:id="219" w:author="Miliaeva, Olga" w:date="2015-09-03T11:18:00Z">
        <w:del w:id="220" w:author="Krokha, Vladimir" w:date="2015-10-21T12:01:00Z">
          <w:r w:rsidRPr="00857482" w:rsidDel="00CB21E4">
            <w:rPr>
              <w:highlight w:val="cyan"/>
              <w:lang w:val="ru-RU"/>
              <w:rPrChange w:id="221" w:author="Krokha, Vladimir" w:date="2015-10-21T12:01:00Z">
                <w:rPr>
                  <w:lang w:val="ru-RU"/>
                </w:rPr>
              </w:rPrChange>
            </w:rPr>
            <w:delText xml:space="preserve">следовала указаниям, содержащимся в </w:delText>
          </w:r>
        </w:del>
      </w:ins>
      <w:ins w:id="222" w:author="Tsarapkina, Yulia" w:date="2015-09-02T09:14:00Z">
        <w:del w:id="223" w:author="Krokha, Vladimir" w:date="2015-10-21T12:01:00Z">
          <w:r w:rsidRPr="00857482" w:rsidDel="00CB21E4">
            <w:rPr>
              <w:highlight w:val="cyan"/>
              <w:lang w:val="ru-RU"/>
              <w:rPrChange w:id="224" w:author="Krokha, Vladimir" w:date="2015-10-21T12:01:00Z">
                <w:rPr>
                  <w:sz w:val="20"/>
                </w:rPr>
              </w:rPrChange>
            </w:rPr>
            <w:delText>5D/845</w:delText>
          </w:r>
        </w:del>
      </w:ins>
      <w:ins w:id="225" w:author="Miliaeva, Olga" w:date="2015-09-03T11:18:00Z">
        <w:del w:id="226" w:author="Krokha, Vladimir" w:date="2015-10-21T12:01:00Z">
          <w:r w:rsidRPr="00857482" w:rsidDel="00CB21E4">
            <w:rPr>
              <w:highlight w:val="cyan"/>
              <w:lang w:val="ru-RU"/>
              <w:rPrChange w:id="227" w:author="Krokha, Vladimir" w:date="2015-10-21T12:01:00Z">
                <w:rPr>
                  <w:lang w:val="ru-RU"/>
                </w:rPr>
              </w:rPrChange>
            </w:rPr>
            <w:delText>: "</w:delText>
          </w:r>
        </w:del>
      </w:ins>
      <w:ins w:id="228" w:author="Miliaeva, Olga" w:date="2015-09-03T11:19:00Z">
        <w:del w:id="229" w:author="Krokha, Vladimir" w:date="2015-10-21T12:01:00Z">
          <w:r w:rsidRPr="00857482" w:rsidDel="00CB21E4">
            <w:rPr>
              <w:highlight w:val="cyan"/>
              <w:lang w:val="ru-RU"/>
              <w:rPrChange w:id="230" w:author="Krokha, Vladimir" w:date="2015-10-21T12:01:00Z">
                <w:rPr>
                  <w:sz w:val="20"/>
                  <w:lang w:val="ru-RU"/>
                </w:rPr>
              </w:rPrChange>
            </w:rPr>
            <w:delText>5</w:delText>
          </w:r>
          <w:r w:rsidRPr="00857482" w:rsidDel="00CB21E4">
            <w:rPr>
              <w:highlight w:val="cyan"/>
              <w:lang w:val="ru-RU"/>
              <w:rPrChange w:id="231" w:author="Krokha, Vladimir" w:date="2015-10-21T12:01:00Z">
                <w:rPr>
                  <w:lang w:val="ru-RU"/>
                </w:rPr>
              </w:rPrChange>
            </w:rPr>
            <w:noBreakHyphen/>
            <w:delText>я Исследовательская комиссия поддерживает точку зрения, согласно которой какие-либо вопросы совместного использования и совместимости, которые могут возникнуть вследствие пересмотра этой Рекомендации, должны решаться отдельно"</w:delText>
          </w:r>
        </w:del>
      </w:ins>
      <w:ins w:id="232" w:author="Miliaeva, Olga" w:date="2015-09-03T11:20:00Z">
        <w:del w:id="233" w:author="Krokha, Vladimir" w:date="2015-10-21T12:01:00Z">
          <w:r w:rsidRPr="00857482" w:rsidDel="00CB21E4">
            <w:rPr>
              <w:highlight w:val="cyan"/>
              <w:lang w:val="ru-RU"/>
              <w:rPrChange w:id="234" w:author="Krokha, Vladimir" w:date="2015-10-21T12:01:00Z">
                <w:rPr>
                  <w:lang w:val="ru-RU"/>
                </w:rPr>
              </w:rPrChange>
            </w:rPr>
            <w:delText>. Ряд администраций выразили поддержку мнению РГ </w:delText>
          </w:r>
        </w:del>
      </w:ins>
      <w:ins w:id="235" w:author="Tsarapkina, Yulia" w:date="2015-09-02T09:14:00Z">
        <w:del w:id="236" w:author="Krokha, Vladimir" w:date="2015-10-21T12:01:00Z">
          <w:r w:rsidRPr="00857482" w:rsidDel="00CB21E4">
            <w:rPr>
              <w:highlight w:val="cyan"/>
              <w:lang w:val="ru-RU"/>
              <w:rPrChange w:id="237" w:author="Krokha, Vladimir" w:date="2015-10-21T12:01:00Z">
                <w:rPr>
                  <w:sz w:val="20"/>
                </w:rPr>
              </w:rPrChange>
            </w:rPr>
            <w:delText>4C.]</w:delText>
          </w:r>
        </w:del>
      </w:ins>
    </w:p>
    <w:p w:rsidR="00EA1CD6" w:rsidRPr="00857482" w:rsidRDefault="00EA1CD6" w:rsidP="003152E7">
      <w:pPr>
        <w:pStyle w:val="Note"/>
        <w:rPr>
          <w:lang w:val="ru-RU"/>
        </w:rPr>
      </w:pPr>
      <w:r w:rsidRPr="00857482">
        <w:rPr>
          <w:i/>
          <w:iCs/>
          <w:lang w:val="ru-RU"/>
        </w:rPr>
        <w:t>Примечания к таблице 4</w:t>
      </w:r>
      <w:r w:rsidRPr="00857482">
        <w:rPr>
          <w:lang w:val="ru-RU"/>
        </w:rPr>
        <w:t>:</w:t>
      </w:r>
    </w:p>
    <w:p w:rsidR="00EA1CD6" w:rsidRPr="00857482" w:rsidRDefault="00EA1CD6" w:rsidP="00857482">
      <w:pPr>
        <w:pStyle w:val="Note"/>
        <w:rPr>
          <w:lang w:val="ru-RU"/>
        </w:rPr>
      </w:pPr>
      <w:r w:rsidRPr="00857482">
        <w:rPr>
          <w:lang w:val="ru-RU"/>
        </w:rPr>
        <w:t>ПРИМЕЧАНИЕ 1. – В полосах частот 1710−2025</w:t>
      </w:r>
      <w:r w:rsidR="003152E7" w:rsidRPr="00857482">
        <w:rPr>
          <w:lang w:val="ru-RU"/>
        </w:rPr>
        <w:t> </w:t>
      </w:r>
      <w:r w:rsidRPr="00857482">
        <w:rPr>
          <w:lang w:val="ru-RU"/>
        </w:rPr>
        <w:t>МГц и 2110−2200</w:t>
      </w:r>
      <w:r w:rsidR="003152E7" w:rsidRPr="00857482">
        <w:rPr>
          <w:lang w:val="ru-RU"/>
        </w:rPr>
        <w:t> </w:t>
      </w:r>
      <w:r w:rsidRPr="00857482">
        <w:rPr>
          <w:lang w:val="ru-RU"/>
        </w:rPr>
        <w:t>МГц три базовых плана размещения частот (B1, B2 и B3) уже используются в сотовых системах подвижной связи общего пользования, включая IMT. На основани</w:t>
      </w:r>
      <w:bookmarkStart w:id="238" w:name="_GoBack"/>
      <w:bookmarkEnd w:id="238"/>
      <w:r w:rsidRPr="00857482">
        <w:rPr>
          <w:lang w:val="ru-RU"/>
        </w:rPr>
        <w:t xml:space="preserve">и этих трех планов размещения частот рекомендуются </w:t>
      </w:r>
      <w:r w:rsidRPr="00857482">
        <w:rPr>
          <w:lang w:val="ru-RU"/>
        </w:rPr>
        <w:lastRenderedPageBreak/>
        <w:t>различные их комбинации, описанные в B4 и B5. План</w:t>
      </w:r>
      <w:r w:rsidR="00857482" w:rsidRPr="00857482">
        <w:rPr>
          <w:lang w:val="ru-RU"/>
        </w:rPr>
        <w:t> </w:t>
      </w:r>
      <w:r w:rsidRPr="00857482">
        <w:rPr>
          <w:lang w:val="ru-RU"/>
        </w:rPr>
        <w:t>B1 и план</w:t>
      </w:r>
      <w:r w:rsidR="00857482" w:rsidRPr="00857482">
        <w:rPr>
          <w:lang w:val="ru-RU"/>
        </w:rPr>
        <w:t> </w:t>
      </w:r>
      <w:r w:rsidRPr="00857482">
        <w:rPr>
          <w:lang w:val="ru-RU"/>
        </w:rPr>
        <w:t>B2 являются полностью взаимодополняющими, тогда как план</w:t>
      </w:r>
      <w:r w:rsidR="00857482" w:rsidRPr="00857482">
        <w:rPr>
          <w:lang w:val="ru-RU"/>
        </w:rPr>
        <w:t> </w:t>
      </w:r>
      <w:r w:rsidRPr="00857482">
        <w:rPr>
          <w:lang w:val="ru-RU"/>
        </w:rPr>
        <w:t>B3 частично пересекается с планами</w:t>
      </w:r>
      <w:r w:rsidR="00857482" w:rsidRPr="00857482">
        <w:rPr>
          <w:lang w:val="ru-RU"/>
        </w:rPr>
        <w:t> </w:t>
      </w:r>
      <w:r w:rsidRPr="00857482">
        <w:rPr>
          <w:lang w:val="ru-RU"/>
        </w:rPr>
        <w:t>B1 и B</w:t>
      </w:r>
      <w:r w:rsidR="003152E7" w:rsidRPr="00857482">
        <w:rPr>
          <w:lang w:val="ru-RU"/>
        </w:rPr>
        <w:t>2.</w:t>
      </w:r>
    </w:p>
    <w:p w:rsidR="00EA1CD6" w:rsidRPr="00857482" w:rsidRDefault="00EA1CD6" w:rsidP="003152E7">
      <w:pPr>
        <w:pStyle w:val="Note"/>
        <w:rPr>
          <w:lang w:val="ru-RU"/>
        </w:rPr>
      </w:pPr>
      <w:r w:rsidRPr="00857482">
        <w:rPr>
          <w:lang w:val="ru-RU"/>
        </w:rPr>
        <w:t>Для администраций, внедривших план</w:t>
      </w:r>
      <w:r w:rsidR="00857482" w:rsidRPr="00857482">
        <w:rPr>
          <w:lang w:val="ru-RU"/>
        </w:rPr>
        <w:t> </w:t>
      </w:r>
      <w:r w:rsidRPr="00857482">
        <w:rPr>
          <w:lang w:val="ru-RU"/>
        </w:rPr>
        <w:t>B1, план</w:t>
      </w:r>
      <w:r w:rsidR="00857482" w:rsidRPr="00857482">
        <w:rPr>
          <w:lang w:val="ru-RU"/>
        </w:rPr>
        <w:t> </w:t>
      </w:r>
      <w:r w:rsidRPr="00857482">
        <w:rPr>
          <w:lang w:val="ru-RU"/>
        </w:rPr>
        <w:t>B4 обеспечивает возможность оптимизации использования спектра для работы в парных полосах IMT.</w:t>
      </w:r>
    </w:p>
    <w:p w:rsidR="00EA1CD6" w:rsidRPr="00857482" w:rsidRDefault="00EA1CD6" w:rsidP="00857482">
      <w:pPr>
        <w:pStyle w:val="Note"/>
        <w:rPr>
          <w:lang w:val="ru-RU"/>
        </w:rPr>
      </w:pPr>
      <w:r w:rsidRPr="00857482">
        <w:rPr>
          <w:lang w:val="ru-RU"/>
        </w:rPr>
        <w:t>Для администраций, внедривших план</w:t>
      </w:r>
      <w:r w:rsidR="00857482" w:rsidRPr="00857482">
        <w:rPr>
          <w:lang w:val="ru-RU"/>
        </w:rPr>
        <w:t> </w:t>
      </w:r>
      <w:r w:rsidRPr="00857482">
        <w:rPr>
          <w:lang w:val="ru-RU"/>
        </w:rPr>
        <w:t>B3, план</w:t>
      </w:r>
      <w:r w:rsidR="00857482" w:rsidRPr="00857482">
        <w:rPr>
          <w:lang w:val="ru-RU"/>
        </w:rPr>
        <w:t> </w:t>
      </w:r>
      <w:r w:rsidRPr="00857482">
        <w:rPr>
          <w:lang w:val="ru-RU"/>
        </w:rPr>
        <w:t>B1 может быть объединен с планом</w:t>
      </w:r>
      <w:r w:rsidR="00857482" w:rsidRPr="00857482">
        <w:rPr>
          <w:lang w:val="ru-RU"/>
        </w:rPr>
        <w:t> </w:t>
      </w:r>
      <w:r w:rsidRPr="00857482">
        <w:rPr>
          <w:lang w:val="ru-RU"/>
        </w:rPr>
        <w:t>B</w:t>
      </w:r>
      <w:r w:rsidR="003152E7" w:rsidRPr="00857482">
        <w:rPr>
          <w:lang w:val="ru-RU"/>
        </w:rPr>
        <w:t>2.</w:t>
      </w:r>
      <w:r w:rsidR="00857482" w:rsidRPr="00857482">
        <w:rPr>
          <w:lang w:val="ru-RU"/>
        </w:rPr>
        <w:t xml:space="preserve"> </w:t>
      </w:r>
      <w:r w:rsidRPr="00857482">
        <w:rPr>
          <w:lang w:val="ru-RU"/>
        </w:rPr>
        <w:t>Следовательно, для оптимизации использования спектра рекомендуется использовать план</w:t>
      </w:r>
      <w:r w:rsidR="00857482" w:rsidRPr="00857482">
        <w:rPr>
          <w:lang w:val="ru-RU"/>
        </w:rPr>
        <w:t> </w:t>
      </w:r>
      <w:r w:rsidRPr="00857482">
        <w:rPr>
          <w:lang w:val="ru-RU"/>
        </w:rPr>
        <w:t>В5:</w:t>
      </w:r>
    </w:p>
    <w:p w:rsidR="00EA1CD6" w:rsidRPr="00857482" w:rsidRDefault="008E1DA6" w:rsidP="00857482">
      <w:pPr>
        <w:pStyle w:val="Note"/>
        <w:tabs>
          <w:tab w:val="clear" w:pos="284"/>
        </w:tabs>
        <w:ind w:left="567" w:hanging="567"/>
        <w:rPr>
          <w:lang w:val="ru-RU"/>
        </w:rPr>
      </w:pPr>
      <w:r w:rsidRPr="00857482">
        <w:rPr>
          <w:lang w:val="ru-RU"/>
        </w:rPr>
        <w:t>–</w:t>
      </w:r>
      <w:r w:rsidRPr="00857482">
        <w:rPr>
          <w:lang w:val="ru-RU"/>
        </w:rPr>
        <w:tab/>
      </w:r>
      <w:r w:rsidR="00EA1CD6" w:rsidRPr="00857482">
        <w:rPr>
          <w:lang w:val="ru-RU"/>
        </w:rPr>
        <w:t>План B5 позволяет добиться максимального использования спектра для IMT в тех администрациях, где внедрен план B3 и где полоса 1770–1850</w:t>
      </w:r>
      <w:r w:rsidR="00857482" w:rsidRPr="00857482">
        <w:rPr>
          <w:lang w:val="ru-RU"/>
        </w:rPr>
        <w:t> </w:t>
      </w:r>
      <w:r w:rsidR="00EA1CD6" w:rsidRPr="00857482">
        <w:rPr>
          <w:lang w:val="ru-RU"/>
        </w:rPr>
        <w:t>МГц не доступна на первоначальном этапе развертывания IMT в этой полосе частот.</w:t>
      </w:r>
    </w:p>
    <w:p w:rsidR="00EA1CD6" w:rsidRPr="00857482" w:rsidRDefault="00EA1CD6" w:rsidP="003152E7">
      <w:pPr>
        <w:pStyle w:val="Note"/>
        <w:rPr>
          <w:lang w:val="ru-RU"/>
        </w:rPr>
      </w:pPr>
      <w:r w:rsidRPr="00857482">
        <w:rPr>
          <w:lang w:val="ru-RU"/>
        </w:rPr>
        <w:t>ПРИМЕЧАНИЕ 2. – TDD может использоваться в непарных полосах, а также, при определенных условиях, в полосах линии вверх парных планов размещения частот и/или в центральном просвете между парными полосами.</w:t>
      </w:r>
    </w:p>
    <w:p w:rsidR="00EA1CD6" w:rsidRPr="00857482" w:rsidRDefault="00EA1CD6" w:rsidP="003152E7">
      <w:pPr>
        <w:pStyle w:val="Note"/>
        <w:rPr>
          <w:lang w:val="ru-RU"/>
          <w:rPrChange w:id="239" w:author="Miliaeva, Olga" w:date="2015-09-08T09:52:00Z">
            <w:rPr>
              <w:szCs w:val="18"/>
              <w:lang w:val="en-US"/>
            </w:rPr>
          </w:rPrChange>
        </w:rPr>
      </w:pPr>
      <w:r w:rsidRPr="00857482">
        <w:rPr>
          <w:lang w:val="ru-RU"/>
        </w:rPr>
        <w:t>ПРИМЕЧАНИЕ 3. – Если в терминалах используется технология, позволяющая иметь возможность выбора/смены технологии дуплексного разноса в качестве наиболее эффективного способа управления использованием различных планов размещения частот, тот факт, что соседние администрации могут выбрать план</w:t>
      </w:r>
      <w:r w:rsidR="00857482" w:rsidRPr="00857482">
        <w:rPr>
          <w:lang w:val="ru-RU"/>
        </w:rPr>
        <w:t> </w:t>
      </w:r>
      <w:r w:rsidRPr="00857482">
        <w:rPr>
          <w:lang w:val="ru-RU"/>
        </w:rPr>
        <w:t>B5, никак не скажется на сложности терминала. Требуются</w:t>
      </w:r>
      <w:r w:rsidRPr="00857482">
        <w:rPr>
          <w:lang w:val="ru-RU"/>
          <w:rPrChange w:id="240" w:author="Miliaeva, Olga" w:date="2015-09-08T09:52:00Z">
            <w:rPr>
              <w:szCs w:val="18"/>
              <w:lang w:val="en-US"/>
            </w:rPr>
          </w:rPrChange>
        </w:rPr>
        <w:t xml:space="preserve"> </w:t>
      </w:r>
      <w:r w:rsidRPr="00857482">
        <w:rPr>
          <w:lang w:val="ru-RU"/>
        </w:rPr>
        <w:t>дальнейшие</w:t>
      </w:r>
      <w:r w:rsidRPr="00857482">
        <w:rPr>
          <w:lang w:val="ru-RU"/>
          <w:rPrChange w:id="241" w:author="Miliaeva, Olga" w:date="2015-09-08T09:52:00Z">
            <w:rPr>
              <w:szCs w:val="18"/>
              <w:lang w:val="en-US"/>
            </w:rPr>
          </w:rPrChange>
        </w:rPr>
        <w:t xml:space="preserve"> </w:t>
      </w:r>
      <w:r w:rsidRPr="00857482">
        <w:rPr>
          <w:lang w:val="ru-RU"/>
        </w:rPr>
        <w:t>исследования</w:t>
      </w:r>
      <w:r w:rsidR="003152E7" w:rsidRPr="00857482">
        <w:rPr>
          <w:lang w:val="ru-RU"/>
        </w:rPr>
        <w:t>.</w:t>
      </w:r>
    </w:p>
    <w:p w:rsidR="00EA1CD6" w:rsidRPr="00857482" w:rsidRDefault="00EA1CD6" w:rsidP="003152E7">
      <w:pPr>
        <w:pStyle w:val="Note"/>
        <w:rPr>
          <w:ins w:id="242" w:author="Tsarapkina, Yulia" w:date="2015-09-02T09:16:00Z"/>
          <w:lang w:val="ru-RU"/>
          <w:rPrChange w:id="243" w:author="Miliaeva, Olga" w:date="2015-09-03T11:32:00Z">
            <w:rPr>
              <w:ins w:id="244" w:author="Tsarapkina, Yulia" w:date="2015-09-02T09:16:00Z"/>
              <w:lang w:val="en-US"/>
            </w:rPr>
          </w:rPrChange>
        </w:rPr>
      </w:pPr>
      <w:ins w:id="245" w:author="Tsarapkina, Yulia" w:date="2015-09-02T09:16:00Z">
        <w:del w:id="246" w:author="Krokha, Vladimir" w:date="2015-10-21T12:01:00Z">
          <w:r w:rsidRPr="00857482" w:rsidDel="004F6424">
            <w:rPr>
              <w:highlight w:val="cyan"/>
              <w:lang w:val="ru-RU"/>
              <w:rPrChange w:id="247" w:author="Krokha, Vladimir" w:date="2015-10-21T12:02:00Z">
                <w:rPr>
                  <w:szCs w:val="18"/>
                  <w:lang w:val="ru-RU"/>
                </w:rPr>
              </w:rPrChange>
            </w:rPr>
            <w:delText>ПРИМЕЧАНИЕ </w:delText>
          </w:r>
        </w:del>
      </w:ins>
      <w:ins w:id="248" w:author="Tsarapkina, Yulia" w:date="2015-09-02T09:17:00Z">
        <w:del w:id="249" w:author="Krokha, Vladimir" w:date="2015-10-21T12:01:00Z">
          <w:r w:rsidRPr="00857482" w:rsidDel="004F6424">
            <w:rPr>
              <w:highlight w:val="cyan"/>
              <w:lang w:val="ru-RU"/>
              <w:rPrChange w:id="250" w:author="Krokha, Vladimir" w:date="2015-10-21T12:02:00Z">
                <w:rPr>
                  <w:szCs w:val="18"/>
                  <w:lang w:val="ru-RU"/>
                </w:rPr>
              </w:rPrChange>
            </w:rPr>
            <w:delText>4</w:delText>
          </w:r>
        </w:del>
      </w:ins>
      <w:ins w:id="251" w:author="Tsarapkina, Yulia" w:date="2015-09-02T09:16:00Z">
        <w:del w:id="252" w:author="Krokha, Vladimir" w:date="2015-10-21T12:01:00Z">
          <w:r w:rsidRPr="00857482" w:rsidDel="004F6424">
            <w:rPr>
              <w:highlight w:val="cyan"/>
              <w:lang w:val="ru-RU"/>
              <w:rPrChange w:id="253" w:author="Krokha, Vladimir" w:date="2015-10-21T12:02:00Z">
                <w:rPr>
                  <w:szCs w:val="18"/>
                  <w:lang w:val="ru-RU"/>
                </w:rPr>
              </w:rPrChange>
            </w:rPr>
            <w:delText>. – </w:delText>
          </w:r>
        </w:del>
      </w:ins>
      <w:ins w:id="254" w:author="Miliaeva, Olga" w:date="2015-09-03T11:29:00Z">
        <w:del w:id="255" w:author="Krokha, Vladimir" w:date="2015-10-21T12:01:00Z">
          <w:r w:rsidRPr="00857482" w:rsidDel="004F6424">
            <w:rPr>
              <w:highlight w:val="cyan"/>
              <w:lang w:val="ru-RU"/>
              <w:rPrChange w:id="256" w:author="Krokha, Vladimir" w:date="2015-10-21T12:02:00Z">
                <w:rPr>
                  <w:szCs w:val="18"/>
                  <w:lang w:val="ru-RU"/>
                </w:rPr>
              </w:rPrChange>
            </w:rPr>
            <w:delText>Полосы</w:delText>
          </w:r>
        </w:del>
      </w:ins>
      <w:ins w:id="257" w:author="Tsarapkina, Yulia" w:date="2015-09-02T09:16:00Z">
        <w:del w:id="258" w:author="Krokha, Vladimir" w:date="2015-10-21T12:01:00Z">
          <w:r w:rsidRPr="00857482" w:rsidDel="004F6424">
            <w:rPr>
              <w:highlight w:val="cyan"/>
              <w:lang w:val="ru-RU"/>
              <w:rPrChange w:id="259" w:author="Krokha, Vladimir" w:date="2015-10-21T12:02:00Z">
                <w:rPr>
                  <w:lang w:val="en-US"/>
                </w:rPr>
              </w:rPrChange>
            </w:rPr>
            <w:delText xml:space="preserve"> 1980</w:delText>
          </w:r>
        </w:del>
      </w:ins>
      <w:ins w:id="260" w:author="Miliaeva, Olga" w:date="2015-09-03T11:29:00Z">
        <w:del w:id="261" w:author="Krokha, Vladimir" w:date="2015-10-21T12:01:00Z">
          <w:r w:rsidRPr="00857482" w:rsidDel="004F6424">
            <w:rPr>
              <w:highlight w:val="cyan"/>
              <w:lang w:val="ru-RU"/>
              <w:rPrChange w:id="262" w:author="Krokha, Vladimir" w:date="2015-10-21T12:02:00Z">
                <w:rPr>
                  <w:lang w:val="ru-RU"/>
                </w:rPr>
              </w:rPrChange>
            </w:rPr>
            <w:delText>–</w:delText>
          </w:r>
        </w:del>
      </w:ins>
      <w:ins w:id="263" w:author="Tsarapkina, Yulia" w:date="2015-09-02T09:16:00Z">
        <w:del w:id="264" w:author="Krokha, Vladimir" w:date="2015-10-21T12:01:00Z">
          <w:r w:rsidRPr="00857482" w:rsidDel="004F6424">
            <w:rPr>
              <w:highlight w:val="cyan"/>
              <w:lang w:val="ru-RU"/>
              <w:rPrChange w:id="265" w:author="Krokha, Vladimir" w:date="2015-10-21T12:02:00Z">
                <w:rPr>
                  <w:lang w:val="en-US"/>
                </w:rPr>
              </w:rPrChange>
            </w:rPr>
            <w:delText>2010</w:delText>
          </w:r>
        </w:del>
      </w:ins>
      <w:ins w:id="266" w:author="Miliaeva, Olga" w:date="2015-09-03T11:29:00Z">
        <w:del w:id="267" w:author="Krokha, Vladimir" w:date="2015-10-21T12:01:00Z">
          <w:r w:rsidRPr="00857482" w:rsidDel="004F6424">
            <w:rPr>
              <w:highlight w:val="cyan"/>
              <w:lang w:val="ru-RU"/>
              <w:rPrChange w:id="268" w:author="Krokha, Vladimir" w:date="2015-10-21T12:02:00Z">
                <w:rPr>
                  <w:lang w:val="ru-RU"/>
                </w:rPr>
              </w:rPrChange>
            </w:rPr>
            <w:delText xml:space="preserve"> МГц и </w:delText>
          </w:r>
        </w:del>
      </w:ins>
      <w:ins w:id="269" w:author="Tsarapkina, Yulia" w:date="2015-09-02T09:16:00Z">
        <w:del w:id="270" w:author="Krokha, Vladimir" w:date="2015-10-21T12:01:00Z">
          <w:r w:rsidRPr="00857482" w:rsidDel="004F6424">
            <w:rPr>
              <w:highlight w:val="cyan"/>
              <w:lang w:val="ru-RU"/>
              <w:rPrChange w:id="271" w:author="Krokha, Vladimir" w:date="2015-10-21T12:02:00Z">
                <w:rPr>
                  <w:lang w:val="en-US"/>
                </w:rPr>
              </w:rPrChange>
            </w:rPr>
            <w:delText>2170</w:delText>
          </w:r>
        </w:del>
      </w:ins>
      <w:ins w:id="272" w:author="Miliaeva, Olga" w:date="2015-09-03T11:30:00Z">
        <w:del w:id="273" w:author="Krokha, Vladimir" w:date="2015-10-21T12:01:00Z">
          <w:r w:rsidRPr="00857482" w:rsidDel="004F6424">
            <w:rPr>
              <w:highlight w:val="cyan"/>
              <w:lang w:val="ru-RU"/>
              <w:rPrChange w:id="274" w:author="Krokha, Vladimir" w:date="2015-10-21T12:02:00Z">
                <w:rPr>
                  <w:lang w:val="ru-RU"/>
                </w:rPr>
              </w:rPrChange>
            </w:rPr>
            <w:delText>–</w:delText>
          </w:r>
        </w:del>
      </w:ins>
      <w:ins w:id="275" w:author="Tsarapkina, Yulia" w:date="2015-09-02T09:16:00Z">
        <w:del w:id="276" w:author="Krokha, Vladimir" w:date="2015-10-21T12:01:00Z">
          <w:r w:rsidRPr="00857482" w:rsidDel="004F6424">
            <w:rPr>
              <w:highlight w:val="cyan"/>
              <w:lang w:val="ru-RU"/>
              <w:rPrChange w:id="277" w:author="Krokha, Vladimir" w:date="2015-10-21T12:02:00Z">
                <w:rPr>
                  <w:lang w:val="en-US"/>
                </w:rPr>
              </w:rPrChange>
            </w:rPr>
            <w:delText>2200</w:delText>
          </w:r>
        </w:del>
      </w:ins>
      <w:ins w:id="278" w:author="Miliaeva, Olga" w:date="2015-09-03T11:30:00Z">
        <w:del w:id="279" w:author="Krokha, Vladimir" w:date="2015-10-21T12:01:00Z">
          <w:r w:rsidRPr="00857482" w:rsidDel="004F6424">
            <w:rPr>
              <w:highlight w:val="cyan"/>
              <w:lang w:val="ru-RU"/>
              <w:rPrChange w:id="280" w:author="Krokha, Vladimir" w:date="2015-10-21T12:02:00Z">
                <w:rPr>
                  <w:lang w:val="ru-RU"/>
                </w:rPr>
              </w:rPrChange>
            </w:rPr>
            <w:delText> МГц в плане размещения частот </w:delText>
          </w:r>
        </w:del>
      </w:ins>
      <w:ins w:id="281" w:author="Tsarapkina, Yulia" w:date="2015-09-02T09:16:00Z">
        <w:del w:id="282" w:author="Krokha, Vladimir" w:date="2015-10-21T12:01:00Z">
          <w:r w:rsidRPr="00857482" w:rsidDel="004F6424">
            <w:rPr>
              <w:highlight w:val="cyan"/>
              <w:lang w:val="ru-RU"/>
              <w:rPrChange w:id="283" w:author="Krokha, Vladimir" w:date="2015-10-21T12:02:00Z">
                <w:rPr>
                  <w:lang w:val="ru-RU"/>
                </w:rPr>
              </w:rPrChange>
            </w:rPr>
            <w:delText xml:space="preserve">B6 </w:delText>
          </w:r>
        </w:del>
      </w:ins>
      <w:ins w:id="284" w:author="Miliaeva, Olga" w:date="2015-09-03T11:30:00Z">
        <w:del w:id="285" w:author="Krokha, Vladimir" w:date="2015-10-21T12:01:00Z">
          <w:r w:rsidRPr="00857482" w:rsidDel="004F6424">
            <w:rPr>
              <w:highlight w:val="cyan"/>
              <w:lang w:val="ru-RU"/>
              <w:rPrChange w:id="286" w:author="Krokha, Vladimir" w:date="2015-10-21T12:02:00Z">
                <w:rPr>
                  <w:lang w:val="ru-RU"/>
                </w:rPr>
              </w:rPrChange>
            </w:rPr>
            <w:delText>предназначаются для использования в сочетании с планами размещения частот </w:delText>
          </w:r>
        </w:del>
      </w:ins>
      <w:ins w:id="287" w:author="Tsarapkina, Yulia" w:date="2015-09-02T09:16:00Z">
        <w:del w:id="288" w:author="Krokha, Vladimir" w:date="2015-10-21T12:01:00Z">
          <w:r w:rsidRPr="00857482" w:rsidDel="004F6424">
            <w:rPr>
              <w:highlight w:val="cyan"/>
              <w:lang w:val="ru-RU"/>
              <w:rPrChange w:id="289" w:author="Krokha, Vladimir" w:date="2015-10-21T12:02:00Z">
                <w:rPr>
                  <w:lang w:val="ru-RU"/>
                </w:rPr>
              </w:rPrChange>
            </w:rPr>
            <w:delText>B1</w:delText>
          </w:r>
        </w:del>
      </w:ins>
      <w:ins w:id="290" w:author="Miliaeva, Olga" w:date="2015-09-03T11:30:00Z">
        <w:del w:id="291" w:author="Krokha, Vladimir" w:date="2015-10-21T12:01:00Z">
          <w:r w:rsidRPr="00857482" w:rsidDel="004F6424">
            <w:rPr>
              <w:highlight w:val="cyan"/>
              <w:lang w:val="ru-RU"/>
              <w:rPrChange w:id="292" w:author="Krokha, Vladimir" w:date="2015-10-21T12:02:00Z">
                <w:rPr>
                  <w:lang w:val="ru-RU"/>
                </w:rPr>
              </w:rPrChange>
            </w:rPr>
            <w:delText xml:space="preserve"> </w:delText>
          </w:r>
        </w:del>
      </w:ins>
      <w:ins w:id="293" w:author="Miliaeva, Olga" w:date="2015-09-03T11:31:00Z">
        <w:del w:id="294" w:author="Krokha, Vladimir" w:date="2015-10-21T12:01:00Z">
          <w:r w:rsidRPr="00857482" w:rsidDel="004F6424">
            <w:rPr>
              <w:highlight w:val="cyan"/>
              <w:lang w:val="ru-RU"/>
              <w:rPrChange w:id="295" w:author="Krokha, Vladimir" w:date="2015-10-21T12:02:00Z">
                <w:rPr>
                  <w:lang w:val="ru-RU"/>
                </w:rPr>
              </w:rPrChange>
            </w:rPr>
            <w:delText>или</w:delText>
          </w:r>
        </w:del>
      </w:ins>
      <w:ins w:id="296" w:author="Tsarapkina, Yulia" w:date="2015-09-02T09:16:00Z">
        <w:del w:id="297" w:author="Krokha, Vladimir" w:date="2015-10-21T12:01:00Z">
          <w:r w:rsidRPr="00857482" w:rsidDel="004F6424">
            <w:rPr>
              <w:highlight w:val="cyan"/>
              <w:lang w:val="ru-RU"/>
              <w:rPrChange w:id="298" w:author="Krokha, Vladimir" w:date="2015-10-21T12:02:00Z">
                <w:rPr>
                  <w:lang w:val="en-US"/>
                </w:rPr>
              </w:rPrChange>
            </w:rPr>
            <w:delText xml:space="preserve"> B4</w:delText>
          </w:r>
        </w:del>
      </w:ins>
      <w:ins w:id="299" w:author="Miliaeva, Olga" w:date="2015-09-03T11:31:00Z">
        <w:del w:id="300" w:author="Krokha, Vladimir" w:date="2015-10-21T12:01:00Z">
          <w:r w:rsidRPr="00857482" w:rsidDel="004F6424">
            <w:rPr>
              <w:highlight w:val="cyan"/>
              <w:lang w:val="ru-RU"/>
              <w:rPrChange w:id="301" w:author="Krokha, Vladimir" w:date="2015-10-21T12:02:00Z">
                <w:rPr>
                  <w:lang w:val="ru-RU"/>
                </w:rPr>
              </w:rPrChange>
            </w:rPr>
            <w:delText xml:space="preserve">, что обеспечивает еще бóльшую согласованность использования спектра </w:delText>
          </w:r>
        </w:del>
      </w:ins>
      <w:ins w:id="302" w:author="Miliaeva, Olga" w:date="2015-09-03T11:32:00Z">
        <w:del w:id="303" w:author="Krokha, Vladimir" w:date="2015-10-21T12:01:00Z">
          <w:r w:rsidRPr="00857482" w:rsidDel="004F6424">
            <w:rPr>
              <w:highlight w:val="cyan"/>
              <w:lang w:val="ru-RU"/>
              <w:rPrChange w:id="304" w:author="Krokha, Vladimir" w:date="2015-10-21T12:02:00Z">
                <w:rPr>
                  <w:lang w:val="ru-RU"/>
                </w:rPr>
              </w:rPrChange>
            </w:rPr>
            <w:delText>для</w:delText>
          </w:r>
        </w:del>
      </w:ins>
      <w:ins w:id="305" w:author="Tsarapkina, Yulia" w:date="2015-09-02T09:16:00Z">
        <w:del w:id="306" w:author="Krokha, Vladimir" w:date="2015-10-21T12:01:00Z">
          <w:r w:rsidRPr="00857482" w:rsidDel="004F6424">
            <w:rPr>
              <w:highlight w:val="cyan"/>
              <w:lang w:val="ru-RU"/>
              <w:rPrChange w:id="307" w:author="Krokha, Vladimir" w:date="2015-10-21T12:02:00Z">
                <w:rPr>
                  <w:lang w:val="en-US"/>
                </w:rPr>
              </w:rPrChange>
            </w:rPr>
            <w:delText xml:space="preserve"> </w:delText>
          </w:r>
        </w:del>
      </w:ins>
      <w:ins w:id="308" w:author="Miliaeva, Olga" w:date="2015-09-03T11:32:00Z">
        <w:del w:id="309" w:author="Krokha, Vladimir" w:date="2015-10-21T12:01:00Z">
          <w:r w:rsidRPr="00857482" w:rsidDel="004F6424">
            <w:rPr>
              <w:highlight w:val="cyan"/>
              <w:lang w:val="ru-RU"/>
              <w:rPrChange w:id="310" w:author="Krokha, Vladimir" w:date="2015-10-21T12:02:00Z">
                <w:rPr>
                  <w:lang w:val="ru-RU"/>
                </w:rPr>
              </w:rPrChange>
            </w:rPr>
            <w:delText xml:space="preserve">работы в парных полосах </w:delText>
          </w:r>
        </w:del>
      </w:ins>
      <w:ins w:id="311" w:author="Tsarapkina, Yulia" w:date="2015-09-02T09:16:00Z">
        <w:del w:id="312" w:author="Krokha, Vladimir" w:date="2015-10-21T12:01:00Z">
          <w:r w:rsidRPr="00857482" w:rsidDel="004F6424">
            <w:rPr>
              <w:highlight w:val="cyan"/>
              <w:lang w:val="ru-RU"/>
              <w:rPrChange w:id="313" w:author="Krokha, Vladimir" w:date="2015-10-21T12:02:00Z">
                <w:rPr>
                  <w:lang w:val="ru-RU"/>
                </w:rPr>
              </w:rPrChange>
            </w:rPr>
            <w:delText>IMT (</w:delText>
          </w:r>
        </w:del>
      </w:ins>
      <w:ins w:id="314" w:author="Miliaeva, Olga" w:date="2015-09-03T11:32:00Z">
        <w:del w:id="315" w:author="Krokha, Vladimir" w:date="2015-10-21T12:01:00Z">
          <w:r w:rsidRPr="00857482" w:rsidDel="004F6424">
            <w:rPr>
              <w:highlight w:val="cyan"/>
              <w:lang w:val="ru-RU"/>
              <w:rPrChange w:id="316" w:author="Krokha, Vladimir" w:date="2015-10-21T12:02:00Z">
                <w:rPr>
                  <w:lang w:val="ru-RU"/>
                </w:rPr>
              </w:rPrChange>
            </w:rPr>
            <w:delText>см. Примечание </w:delText>
          </w:r>
        </w:del>
      </w:ins>
      <w:ins w:id="317" w:author="Tsarapkina, Yulia" w:date="2015-09-02T09:16:00Z">
        <w:del w:id="318" w:author="Krokha, Vladimir" w:date="2015-10-21T12:01:00Z">
          <w:r w:rsidRPr="00857482" w:rsidDel="004F6424">
            <w:rPr>
              <w:highlight w:val="cyan"/>
              <w:lang w:val="ru-RU"/>
              <w:rPrChange w:id="319" w:author="Krokha, Vladimir" w:date="2015-10-21T12:02:00Z">
                <w:rPr>
                  <w:lang w:val="en-US"/>
                </w:rPr>
              </w:rPrChange>
            </w:rPr>
            <w:delText>1).</w:delText>
          </w:r>
        </w:del>
      </w:ins>
    </w:p>
    <w:p w:rsidR="00EA1CD6" w:rsidRPr="00AA2A04" w:rsidRDefault="00EA1CD6" w:rsidP="00EA1CD6">
      <w:pPr>
        <w:pStyle w:val="FigureNo"/>
        <w:rPr>
          <w:caps w:val="0"/>
          <w:lang w:val="ru-RU"/>
        </w:rPr>
      </w:pPr>
      <w:r w:rsidRPr="00AA2A04">
        <w:rPr>
          <w:lang w:val="ru-RU"/>
        </w:rPr>
        <w:t xml:space="preserve">РИСУНОК 4 </w:t>
      </w:r>
      <w:r w:rsidRPr="00AA2A04">
        <w:rPr>
          <w:lang w:val="ru-RU"/>
        </w:rPr>
        <w:br/>
      </w:r>
      <w:r w:rsidRPr="00AA2A04">
        <w:rPr>
          <w:caps w:val="0"/>
          <w:lang w:val="ru-RU"/>
        </w:rPr>
        <w:t>(См. Примечания к таблице 4)</w:t>
      </w:r>
    </w:p>
    <w:p w:rsidR="00EA1CD6" w:rsidRDefault="00EA1CD6" w:rsidP="00EA1CD6">
      <w:pPr>
        <w:pStyle w:val="Figure"/>
        <w:rPr>
          <w:lang w:val="ru-RU"/>
        </w:rPr>
      </w:pPr>
      <w:r w:rsidRPr="00AA2A04">
        <w:rPr>
          <w:lang w:val="ru-RU"/>
        </w:rPr>
        <w:object w:dxaOrig="6946" w:dyaOrig="4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451.6pt;height:273pt" o:ole="">
            <v:imagedata r:id="rId9" o:title=""/>
          </v:shape>
          <o:OLEObject Type="Embed" ProgID="CorelDRAW.Graphic.14" ShapeID="_x0000_i1056" DrawAspect="Content" ObjectID="_1506964915" r:id="rId10"/>
        </w:object>
      </w:r>
    </w:p>
    <w:p w:rsidR="00EA1CD6" w:rsidRDefault="00EA1CD6" w:rsidP="00EA1CD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ns w:id="320" w:author="Tsarapkina, Yulia" w:date="2015-09-14T13:46:00Z"/>
          <w:lang w:val="ru-RU"/>
        </w:rPr>
      </w:pPr>
      <w:ins w:id="321" w:author="Tsarapkina, Yulia" w:date="2015-09-14T13:46:00Z">
        <w:r>
          <w:rPr>
            <w:lang w:val="ru-RU"/>
          </w:rPr>
          <w:br w:type="page"/>
        </w:r>
      </w:ins>
    </w:p>
    <w:tbl>
      <w:tblPr>
        <w:tblStyle w:val="TableGrid"/>
        <w:tblW w:w="9057" w:type="dxa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425"/>
        <w:gridCol w:w="559"/>
        <w:gridCol w:w="283"/>
        <w:gridCol w:w="712"/>
        <w:gridCol w:w="423"/>
        <w:gridCol w:w="560"/>
        <w:gridCol w:w="289"/>
        <w:gridCol w:w="113"/>
        <w:gridCol w:w="312"/>
        <w:gridCol w:w="203"/>
        <w:gridCol w:w="358"/>
        <w:gridCol w:w="288"/>
        <w:gridCol w:w="206"/>
        <w:gridCol w:w="182"/>
        <w:gridCol w:w="879"/>
        <w:gridCol w:w="169"/>
        <w:gridCol w:w="141"/>
        <w:gridCol w:w="539"/>
        <w:gridCol w:w="175"/>
        <w:gridCol w:w="293"/>
        <w:gridCol w:w="471"/>
      </w:tblGrid>
      <w:tr w:rsidR="00EA1CD6" w:rsidTr="00A147A8">
        <w:trPr>
          <w:ins w:id="322" w:author="Tsarapkina, Yulia" w:date="2015-09-15T08:47:00Z"/>
        </w:trPr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A1CD6" w:rsidRPr="00105BBA" w:rsidRDefault="00EA1CD6" w:rsidP="00A147A8">
            <w:pPr>
              <w:spacing w:before="0"/>
              <w:jc w:val="center"/>
              <w:rPr>
                <w:ins w:id="323" w:author="Tsarapkina, Yulia" w:date="2015-09-15T08:47:00Z"/>
                <w:b/>
                <w:bCs/>
                <w:lang w:val="en-US"/>
              </w:rPr>
            </w:pPr>
            <w:ins w:id="324" w:author="Tsarapkina, Yulia" w:date="2015-09-15T08:47:00Z">
              <w:r w:rsidRPr="00105BBA">
                <w:rPr>
                  <w:b/>
                  <w:bCs/>
                  <w:lang w:val="en-US"/>
                </w:rPr>
                <w:lastRenderedPageBreak/>
                <w:t>B3rev</w:t>
              </w:r>
            </w:ins>
          </w:p>
        </w:tc>
        <w:tc>
          <w:tcPr>
            <w:tcW w:w="7155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BC1D3"/>
            <w:vAlign w:val="center"/>
          </w:tcPr>
          <w:p w:rsidR="00EA1CD6" w:rsidRPr="00327460" w:rsidRDefault="00EA1CD6" w:rsidP="00A147A8">
            <w:pPr>
              <w:spacing w:before="0"/>
              <w:jc w:val="center"/>
              <w:rPr>
                <w:ins w:id="325" w:author="Tsarapkina, Yulia" w:date="2015-09-15T08:47:00Z"/>
                <w:sz w:val="16"/>
                <w:szCs w:val="16"/>
                <w:lang w:val="en-US"/>
              </w:rPr>
            </w:pPr>
          </w:p>
          <w:p w:rsidR="00EA1CD6" w:rsidRDefault="00EA1CD6" w:rsidP="00A147A8">
            <w:pPr>
              <w:spacing w:before="0"/>
              <w:jc w:val="center"/>
              <w:rPr>
                <w:ins w:id="326" w:author="Tsarapkina, Yulia" w:date="2015-09-15T08:47:00Z"/>
                <w:lang w:val="en-US"/>
              </w:rPr>
            </w:pPr>
            <w:ins w:id="327" w:author="Tsarapkina, Yulia" w:date="2015-09-15T08:47:00Z">
              <w:r>
                <w:rPr>
                  <w:noProof/>
                  <w:lang w:eastAsia="zh-CN"/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1" allowOverlap="1" wp14:anchorId="0D755C6B" wp14:editId="6A6732FC">
                        <wp:simplePos x="0" y="0"/>
                        <wp:positionH relativeFrom="column">
                          <wp:posOffset>2336800</wp:posOffset>
                        </wp:positionH>
                        <wp:positionV relativeFrom="paragraph">
                          <wp:posOffset>13970</wp:posOffset>
                        </wp:positionV>
                        <wp:extent cx="0" cy="158750"/>
                        <wp:effectExtent l="76200" t="0" r="57150" b="50800"/>
                        <wp:wrapNone/>
                        <wp:docPr id="706" name="Straight Arrow Connector 70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0" cy="15875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type w14:anchorId="531D7F61"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706" o:spid="_x0000_s1026" type="#_x0000_t32" style="position:absolute;margin-left:184pt;margin-top:1.1pt;width:0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" strokecolor="black [3213]" strokeweight=".5pt">
                        <v:stroke endarrow="block"/>
                      </v:shape>
                    </w:pict>
                  </mc:Fallback>
                </mc:AlternateContent>
              </w:r>
              <w:r>
                <w:rPr>
                  <w:noProof/>
                  <w:lang w:eastAsia="zh-CN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141BDDA5" wp14:editId="0C12AC3B">
                        <wp:simplePos x="0" y="0"/>
                        <wp:positionH relativeFrom="column">
                          <wp:posOffset>1428750</wp:posOffset>
                        </wp:positionH>
                        <wp:positionV relativeFrom="paragraph">
                          <wp:posOffset>13970</wp:posOffset>
                        </wp:positionV>
                        <wp:extent cx="0" cy="158750"/>
                        <wp:effectExtent l="76200" t="0" r="57150" b="50800"/>
                        <wp:wrapNone/>
                        <wp:docPr id="705" name="Straight Arrow Connector 70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0" cy="15875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w14:anchorId="1484F781" id="Straight Arrow Connector 705" o:spid="_x0000_s1026" type="#_x0000_t32" style="position:absolute;margin-left:112.5pt;margin-top:1.1pt;width:0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" strokecolor="black [3213]" strokeweight=".5pt">
                        <v:stroke endarrow="block"/>
                      </v:shape>
                    </w:pict>
                  </mc:Fallback>
                </mc:AlternateContent>
              </w:r>
              <w:r>
                <w:rPr>
                  <w:noProof/>
                  <w:lang w:eastAsia="zh-CN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43660A22" wp14:editId="3C9F84C2">
                        <wp:simplePos x="0" y="0"/>
                        <wp:positionH relativeFrom="column">
                          <wp:posOffset>1428750</wp:posOffset>
                        </wp:positionH>
                        <wp:positionV relativeFrom="paragraph">
                          <wp:posOffset>13970</wp:posOffset>
                        </wp:positionV>
                        <wp:extent cx="908050" cy="0"/>
                        <wp:effectExtent l="0" t="0" r="25400" b="19050"/>
                        <wp:wrapNone/>
                        <wp:docPr id="18" name="Straight Connector 18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90805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line w14:anchorId="2C8149A2" id="Straight Connector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1.1pt" to="18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" strokecolor="black [3213]" strokeweight=".5pt"/>
                    </w:pict>
                  </mc:Fallback>
                </mc:AlternateContent>
              </w:r>
            </w:ins>
          </w:p>
        </w:tc>
      </w:tr>
      <w:tr w:rsidR="00EA1CD6" w:rsidTr="00A147A8">
        <w:trPr>
          <w:ins w:id="328" w:author="Tsarapkina, Yulia" w:date="2015-09-15T08:47:00Z"/>
        </w:trPr>
        <w:tc>
          <w:tcPr>
            <w:tcW w:w="1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A1CD6" w:rsidRPr="00105BBA" w:rsidRDefault="00EA1CD6" w:rsidP="00A147A8">
            <w:pPr>
              <w:spacing w:before="0"/>
              <w:jc w:val="center"/>
              <w:rPr>
                <w:ins w:id="329" w:author="Tsarapkina, Yulia" w:date="2015-09-15T08:47:00Z"/>
                <w:b/>
                <w:bCs/>
                <w:lang w:val="en-US"/>
              </w:rPr>
            </w:pPr>
          </w:p>
        </w:tc>
        <w:tc>
          <w:tcPr>
            <w:tcW w:w="1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BC1D3"/>
            <w:vAlign w:val="center"/>
          </w:tcPr>
          <w:p w:rsidR="00EA1CD6" w:rsidRDefault="00EA1CD6" w:rsidP="00A147A8">
            <w:pPr>
              <w:spacing w:before="0"/>
              <w:jc w:val="center"/>
              <w:rPr>
                <w:ins w:id="330" w:author="Tsarapkina, Yulia" w:date="2015-09-15T08:47:00Z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D6" w:rsidRPr="000D2766" w:rsidRDefault="00EA1CD6" w:rsidP="00A147A8">
            <w:pPr>
              <w:spacing w:before="0"/>
              <w:jc w:val="center"/>
              <w:rPr>
                <w:ins w:id="331" w:author="Tsarapkina, Yulia" w:date="2015-09-15T08:47:00Z"/>
                <w:sz w:val="20"/>
                <w:lang w:val="en-US"/>
              </w:rPr>
            </w:pPr>
            <w:ins w:id="332" w:author="Tsarapkina, Yulia" w:date="2015-09-15T08:47:00Z">
              <w:r w:rsidRPr="000D2766">
                <w:rPr>
                  <w:sz w:val="20"/>
                  <w:lang w:val="en-US"/>
                </w:rPr>
                <w:t>MS Tx</w:t>
              </w:r>
            </w:ins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D6" w:rsidRPr="000D2766" w:rsidRDefault="00EA1CD6" w:rsidP="00A147A8">
            <w:pPr>
              <w:spacing w:before="0"/>
              <w:jc w:val="center"/>
              <w:rPr>
                <w:ins w:id="333" w:author="Tsarapkina, Yulia" w:date="2015-09-15T08:47:00Z"/>
                <w:sz w:val="16"/>
                <w:szCs w:val="16"/>
                <w:lang w:val="en-US"/>
              </w:rPr>
            </w:pPr>
            <w:ins w:id="334" w:author="Tsarapkina, Yulia" w:date="2015-09-15T08:47:00Z">
              <w:r w:rsidRPr="000D2766">
                <w:rPr>
                  <w:sz w:val="16"/>
                  <w:szCs w:val="16"/>
                  <w:lang w:val="en-US"/>
                </w:rPr>
                <w:t>TDD</w:t>
              </w:r>
            </w:ins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D6" w:rsidRPr="000D2766" w:rsidRDefault="00EA1CD6" w:rsidP="00A147A8">
            <w:pPr>
              <w:spacing w:before="0"/>
              <w:jc w:val="center"/>
              <w:rPr>
                <w:ins w:id="335" w:author="Tsarapkina, Yulia" w:date="2015-09-15T08:47:00Z"/>
                <w:sz w:val="20"/>
                <w:lang w:val="en-US"/>
              </w:rPr>
            </w:pPr>
            <w:ins w:id="336" w:author="Tsarapkina, Yulia" w:date="2015-09-15T08:47:00Z">
              <w:r>
                <w:rPr>
                  <w:sz w:val="20"/>
                  <w:lang w:val="en-US"/>
                </w:rPr>
                <w:t>BS Tx</w:t>
              </w:r>
            </w:ins>
          </w:p>
        </w:tc>
        <w:tc>
          <w:tcPr>
            <w:tcW w:w="284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BC1D3"/>
            <w:vAlign w:val="center"/>
          </w:tcPr>
          <w:p w:rsidR="00EA1CD6" w:rsidRDefault="00EA1CD6" w:rsidP="00A147A8">
            <w:pPr>
              <w:spacing w:before="0"/>
              <w:jc w:val="center"/>
              <w:rPr>
                <w:ins w:id="337" w:author="Tsarapkina, Yulia" w:date="2015-09-15T08:47:00Z"/>
                <w:lang w:val="en-US"/>
              </w:rPr>
            </w:pPr>
          </w:p>
        </w:tc>
      </w:tr>
      <w:tr w:rsidR="00EA1CD6" w:rsidTr="00A147A8">
        <w:trPr>
          <w:ins w:id="338" w:author="Tsarapkina, Yulia" w:date="2015-09-15T08:47:00Z"/>
        </w:trPr>
        <w:tc>
          <w:tcPr>
            <w:tcW w:w="1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A1CD6" w:rsidRPr="00105BBA" w:rsidRDefault="00EA1CD6" w:rsidP="00A147A8">
            <w:pPr>
              <w:spacing w:before="0"/>
              <w:jc w:val="center"/>
              <w:rPr>
                <w:ins w:id="339" w:author="Tsarapkina, Yulia" w:date="2015-09-15T08:47:00Z"/>
                <w:b/>
                <w:bCs/>
                <w:lang w:val="en-US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BC1D3"/>
            <w:vAlign w:val="center"/>
          </w:tcPr>
          <w:p w:rsidR="00EA1CD6" w:rsidRPr="00327460" w:rsidRDefault="00EA1CD6" w:rsidP="00A147A8">
            <w:pPr>
              <w:spacing w:before="0"/>
              <w:rPr>
                <w:ins w:id="340" w:author="Tsarapkina, Yulia" w:date="2015-09-15T08:47:00Z"/>
                <w:sz w:val="16"/>
                <w:szCs w:val="16"/>
                <w:lang w:val="en-US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BBC1D3"/>
            <w:vAlign w:val="center"/>
          </w:tcPr>
          <w:p w:rsidR="00EA1CD6" w:rsidRPr="00327460" w:rsidRDefault="00EA1CD6" w:rsidP="00A147A8">
            <w:pPr>
              <w:spacing w:before="0"/>
              <w:rPr>
                <w:ins w:id="341" w:author="Tsarapkina, Yulia" w:date="2015-09-15T08:47:00Z"/>
                <w:sz w:val="16"/>
                <w:szCs w:val="16"/>
                <w:lang w:val="en-US"/>
              </w:rPr>
            </w:pPr>
            <w:ins w:id="342" w:author="Tsarapkina, Yulia" w:date="2015-09-15T08:47:00Z">
              <w:r>
                <w:rPr>
                  <w:sz w:val="16"/>
                  <w:szCs w:val="16"/>
                  <w:lang w:val="en-US"/>
                </w:rPr>
                <w:t>1850</w:t>
              </w:r>
              <w:r>
                <w:rPr>
                  <w:sz w:val="16"/>
                  <w:szCs w:val="16"/>
                  <w:lang w:val="en-US"/>
                </w:rPr>
                <w:br/>
              </w:r>
            </w:ins>
          </w:p>
        </w:tc>
        <w:tc>
          <w:tcPr>
            <w:tcW w:w="714" w:type="dxa"/>
            <w:gridSpan w:val="3"/>
            <w:tcBorders>
              <w:bottom w:val="single" w:sz="4" w:space="0" w:color="auto"/>
            </w:tcBorders>
            <w:shd w:val="clear" w:color="auto" w:fill="BBC1D3"/>
            <w:vAlign w:val="center"/>
          </w:tcPr>
          <w:p w:rsidR="00EA1CD6" w:rsidRPr="00327460" w:rsidRDefault="00EA1CD6" w:rsidP="00A147A8">
            <w:pPr>
              <w:spacing w:before="0"/>
              <w:rPr>
                <w:ins w:id="343" w:author="Tsarapkina, Yulia" w:date="2015-09-15T08:47:00Z"/>
                <w:sz w:val="16"/>
                <w:szCs w:val="16"/>
                <w:lang w:val="en-US"/>
              </w:rPr>
            </w:pPr>
            <w:ins w:id="344" w:author="Tsarapkina, Yulia" w:date="2015-09-15T08:47:00Z">
              <w:r>
                <w:rPr>
                  <w:sz w:val="16"/>
                  <w:szCs w:val="16"/>
                  <w:lang w:val="en-US"/>
                </w:rPr>
                <w:t>1920</w:t>
              </w:r>
              <w:r>
                <w:rPr>
                  <w:sz w:val="16"/>
                  <w:szCs w:val="16"/>
                  <w:lang w:val="en-US"/>
                </w:rPr>
                <w:br/>
              </w:r>
            </w:ins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  <w:shd w:val="clear" w:color="auto" w:fill="BBC1D3"/>
            <w:vAlign w:val="center"/>
          </w:tcPr>
          <w:p w:rsidR="00EA1CD6" w:rsidRPr="00327460" w:rsidRDefault="00EA1CD6" w:rsidP="00A147A8">
            <w:pPr>
              <w:spacing w:before="0"/>
              <w:rPr>
                <w:ins w:id="345" w:author="Tsarapkina, Yulia" w:date="2015-09-15T08:47:00Z"/>
                <w:sz w:val="16"/>
                <w:szCs w:val="16"/>
                <w:lang w:val="en-US"/>
              </w:rPr>
            </w:pPr>
            <w:ins w:id="346" w:author="Tsarapkina, Yulia" w:date="2015-09-15T08:47:00Z">
              <w:r>
                <w:rPr>
                  <w:sz w:val="16"/>
                  <w:szCs w:val="16"/>
                  <w:lang w:val="en-US"/>
                </w:rPr>
                <w:t>1930</w:t>
              </w:r>
              <w:r>
                <w:rPr>
                  <w:sz w:val="16"/>
                  <w:szCs w:val="16"/>
                  <w:lang w:val="en-US"/>
                </w:rPr>
                <w:br/>
              </w:r>
            </w:ins>
          </w:p>
        </w:tc>
        <w:tc>
          <w:tcPr>
            <w:tcW w:w="3055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BBC1D3"/>
            <w:vAlign w:val="center"/>
          </w:tcPr>
          <w:p w:rsidR="00EA1CD6" w:rsidRPr="00327460" w:rsidRDefault="00EA1CD6" w:rsidP="00A147A8">
            <w:pPr>
              <w:spacing w:before="0"/>
              <w:rPr>
                <w:ins w:id="347" w:author="Tsarapkina, Yulia" w:date="2015-09-15T08:47:00Z"/>
                <w:sz w:val="16"/>
                <w:szCs w:val="16"/>
                <w:lang w:val="en-US"/>
              </w:rPr>
            </w:pPr>
            <w:ins w:id="348" w:author="Tsarapkina, Yulia" w:date="2015-09-15T08:47:00Z">
              <w:r>
                <w:rPr>
                  <w:sz w:val="16"/>
                  <w:szCs w:val="16"/>
                  <w:lang w:val="en-US"/>
                </w:rPr>
                <w:t>2000</w:t>
              </w:r>
              <w:r>
                <w:rPr>
                  <w:sz w:val="16"/>
                  <w:szCs w:val="16"/>
                  <w:lang w:val="en-US"/>
                </w:rPr>
                <w:br/>
              </w:r>
            </w:ins>
          </w:p>
        </w:tc>
      </w:tr>
      <w:tr w:rsidR="00EA1CD6" w:rsidTr="00A147A8">
        <w:trPr>
          <w:ins w:id="349" w:author="Tsarapkina, Yulia" w:date="2015-09-15T08:47:00Z"/>
        </w:trPr>
        <w:tc>
          <w:tcPr>
            <w:tcW w:w="19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CD6" w:rsidRPr="00105BBA" w:rsidRDefault="00EA1CD6" w:rsidP="00A147A8">
            <w:pPr>
              <w:spacing w:before="0"/>
              <w:jc w:val="center"/>
              <w:rPr>
                <w:ins w:id="350" w:author="Tsarapkina, Yulia" w:date="2015-09-15T08:47:00Z"/>
                <w:b/>
                <w:bCs/>
                <w:lang w:val="en-US"/>
              </w:rPr>
            </w:pPr>
          </w:p>
        </w:tc>
        <w:tc>
          <w:tcPr>
            <w:tcW w:w="7155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CD6" w:rsidRDefault="00EA1CD6" w:rsidP="00A147A8">
            <w:pPr>
              <w:spacing w:before="0"/>
              <w:jc w:val="center"/>
              <w:rPr>
                <w:ins w:id="351" w:author="Tsarapkina, Yulia" w:date="2015-09-15T08:47:00Z"/>
                <w:noProof/>
                <w:lang w:eastAsia="zh-CN"/>
              </w:rPr>
            </w:pPr>
          </w:p>
        </w:tc>
      </w:tr>
      <w:tr w:rsidR="00EA1CD6" w:rsidTr="00A147A8">
        <w:trPr>
          <w:ins w:id="352" w:author="Tsarapkina, Yulia" w:date="2015-09-15T08:47:00Z"/>
        </w:trPr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A1CD6" w:rsidRPr="00105BBA" w:rsidRDefault="00EA1CD6" w:rsidP="00A147A8">
            <w:pPr>
              <w:spacing w:before="0"/>
              <w:jc w:val="center"/>
              <w:rPr>
                <w:ins w:id="353" w:author="Tsarapkina, Yulia" w:date="2015-09-15T08:47:00Z"/>
                <w:b/>
                <w:bCs/>
                <w:lang w:val="en-US"/>
              </w:rPr>
            </w:pPr>
            <w:ins w:id="354" w:author="Tsarapkina, Yulia" w:date="2015-09-15T08:47:00Z">
              <w:r w:rsidRPr="00105BBA">
                <w:rPr>
                  <w:b/>
                  <w:bCs/>
                  <w:lang w:val="en-US"/>
                </w:rPr>
                <w:t>B5rev</w:t>
              </w:r>
            </w:ins>
          </w:p>
        </w:tc>
        <w:tc>
          <w:tcPr>
            <w:tcW w:w="7155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BC1D3"/>
            <w:vAlign w:val="center"/>
          </w:tcPr>
          <w:p w:rsidR="00EA1CD6" w:rsidRDefault="00EA1CD6" w:rsidP="00A147A8">
            <w:pPr>
              <w:spacing w:before="0"/>
              <w:jc w:val="center"/>
              <w:rPr>
                <w:ins w:id="355" w:author="Tsarapkina, Yulia" w:date="2015-09-15T08:47:00Z"/>
                <w:lang w:val="en-US"/>
              </w:rPr>
            </w:pPr>
            <w:ins w:id="356" w:author="Tsarapkina, Yulia" w:date="2015-09-15T08:47:00Z">
              <w:r>
                <w:rPr>
                  <w:noProof/>
                  <w:lang w:eastAsia="zh-CN"/>
                </w:rPr>
                <mc:AlternateContent>
                  <mc:Choice Requires="wps">
                    <w:drawing>
                      <wp:anchor distT="0" distB="0" distL="114300" distR="114300" simplePos="0" relativeHeight="251667456" behindDoc="0" locked="0" layoutInCell="1" allowOverlap="1" wp14:anchorId="4EB4C81D" wp14:editId="086DDEE0">
                        <wp:simplePos x="0" y="0"/>
                        <wp:positionH relativeFrom="column">
                          <wp:posOffset>2365375</wp:posOffset>
                        </wp:positionH>
                        <wp:positionV relativeFrom="paragraph">
                          <wp:posOffset>169545</wp:posOffset>
                        </wp:positionV>
                        <wp:extent cx="0" cy="158750"/>
                        <wp:effectExtent l="76200" t="0" r="57150" b="50800"/>
                        <wp:wrapNone/>
                        <wp:docPr id="717" name="Straight Arrow Connector 717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0" cy="15875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w14:anchorId="560A9A7C" id="Straight Arrow Connector 717" o:spid="_x0000_s1026" type="#_x0000_t32" style="position:absolute;margin-left:186.25pt;margin-top:13.35pt;width:0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" strokecolor="black [3213]" strokeweight=".5pt">
                        <v:stroke endarrow="block"/>
                      </v:shape>
                    </w:pict>
                  </mc:Fallback>
                </mc:AlternateContent>
              </w:r>
              <w:r>
                <w:rPr>
                  <w:noProof/>
                  <w:lang w:eastAsia="zh-CN"/>
                </w:rPr>
                <mc:AlternateContent>
                  <mc:Choice Requires="wps">
                    <w:drawing>
                      <wp:anchor distT="0" distB="0" distL="114300" distR="114300" simplePos="0" relativeHeight="251666432" behindDoc="0" locked="0" layoutInCell="1" allowOverlap="1" wp14:anchorId="7A0BDEC9" wp14:editId="346EB3B1">
                        <wp:simplePos x="0" y="0"/>
                        <wp:positionH relativeFrom="column">
                          <wp:posOffset>1425575</wp:posOffset>
                        </wp:positionH>
                        <wp:positionV relativeFrom="paragraph">
                          <wp:posOffset>169545</wp:posOffset>
                        </wp:positionV>
                        <wp:extent cx="0" cy="158750"/>
                        <wp:effectExtent l="76200" t="0" r="57150" b="50800"/>
                        <wp:wrapNone/>
                        <wp:docPr id="716" name="Straight Arrow Connector 71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0" cy="15875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w14:anchorId="08A0F13E" id="Straight Arrow Connector 716" o:spid="_x0000_s1026" type="#_x0000_t32" style="position:absolute;margin-left:112.25pt;margin-top:13.35pt;width:0;height:1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" strokecolor="black [3213]" strokeweight=".5pt">
                        <v:stroke endarrow="block"/>
                      </v:shape>
                    </w:pict>
                  </mc:Fallback>
                </mc:AlternateContent>
              </w:r>
              <w:r>
                <w:rPr>
                  <w:noProof/>
                  <w:lang w:eastAsia="zh-CN"/>
                </w:rPr>
                <mc:AlternateContent>
                  <mc:Choice Requires="wps">
                    <w:drawing>
                      <wp:anchor distT="0" distB="0" distL="114300" distR="114300" simplePos="0" relativeHeight="251665408" behindDoc="0" locked="0" layoutInCell="1" allowOverlap="1" wp14:anchorId="15F04BB8" wp14:editId="3E959115">
                        <wp:simplePos x="0" y="0"/>
                        <wp:positionH relativeFrom="column">
                          <wp:posOffset>1426845</wp:posOffset>
                        </wp:positionH>
                        <wp:positionV relativeFrom="paragraph">
                          <wp:posOffset>170815</wp:posOffset>
                        </wp:positionV>
                        <wp:extent cx="939800" cy="0"/>
                        <wp:effectExtent l="0" t="0" r="31750" b="19050"/>
                        <wp:wrapNone/>
                        <wp:docPr id="713" name="Straight Connector 71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9398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775B4F4D" id="Straight Connector 7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35pt,13.45pt" to="186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" strokecolor="black [3213]" strokeweight=".5pt"/>
                    </w:pict>
                  </mc:Fallback>
                </mc:AlternateContent>
              </w:r>
              <w:r>
                <w:rPr>
                  <w:noProof/>
                  <w:lang w:eastAsia="zh-CN"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1" allowOverlap="1" wp14:anchorId="0AEBB829" wp14:editId="1004B518">
                        <wp:simplePos x="0" y="0"/>
                        <wp:positionH relativeFrom="column">
                          <wp:posOffset>173355</wp:posOffset>
                        </wp:positionH>
                        <wp:positionV relativeFrom="paragraph">
                          <wp:posOffset>130175</wp:posOffset>
                        </wp:positionV>
                        <wp:extent cx="3632200" cy="0"/>
                        <wp:effectExtent l="0" t="0" r="25400" b="19050"/>
                        <wp:wrapNone/>
                        <wp:docPr id="710" name="Straight Connector 710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 flipV="1">
                                  <a:off x="0" y="0"/>
                                  <a:ext cx="36322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2227AFE8" id="Straight Connector 71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65pt,10.25pt" to="299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" strokecolor="black [3213]" strokeweight=".5pt"/>
                    </w:pict>
                  </mc:Fallback>
                </mc:AlternateContent>
              </w:r>
              <w:r>
                <w:rPr>
                  <w:noProof/>
                  <w:lang w:eastAsia="zh-CN"/>
                </w:rPr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 wp14:anchorId="1FA4160A" wp14:editId="74EE3993">
                        <wp:simplePos x="0" y="0"/>
                        <wp:positionH relativeFrom="column">
                          <wp:posOffset>3801745</wp:posOffset>
                        </wp:positionH>
                        <wp:positionV relativeFrom="paragraph">
                          <wp:posOffset>139065</wp:posOffset>
                        </wp:positionV>
                        <wp:extent cx="0" cy="190500"/>
                        <wp:effectExtent l="76200" t="0" r="57150" b="57150"/>
                        <wp:wrapNone/>
                        <wp:docPr id="712" name="Straight Arrow Connector 71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0" cy="19050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1B6E11E4" id="Straight Arrow Connector 712" o:spid="_x0000_s1026" type="#_x0000_t32" style="position:absolute;margin-left:299.35pt;margin-top:10.95pt;width:0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" strokecolor="black [3213]" strokeweight=".5pt">
                        <v:stroke endarrow="block"/>
                      </v:shape>
                    </w:pict>
                  </mc:Fallback>
                </mc:AlternateContent>
              </w:r>
              <w:r>
                <w:rPr>
                  <w:noProof/>
                  <w:lang w:eastAsia="zh-CN"/>
                </w:rPr>
                <mc:AlternateContent>
                  <mc:Choice Requires="wps">
                    <w:drawing>
                      <wp:anchor distT="0" distB="0" distL="114300" distR="114300" simplePos="0" relativeHeight="251663360" behindDoc="0" locked="0" layoutInCell="1" allowOverlap="1" wp14:anchorId="7223A23A" wp14:editId="5C138594">
                        <wp:simplePos x="0" y="0"/>
                        <wp:positionH relativeFrom="column">
                          <wp:posOffset>179705</wp:posOffset>
                        </wp:positionH>
                        <wp:positionV relativeFrom="paragraph">
                          <wp:posOffset>123825</wp:posOffset>
                        </wp:positionV>
                        <wp:extent cx="0" cy="190500"/>
                        <wp:effectExtent l="76200" t="0" r="57150" b="57150"/>
                        <wp:wrapNone/>
                        <wp:docPr id="711" name="Straight Arrow Connector 71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0" cy="19050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021EAA97" id="Straight Arrow Connector 711" o:spid="_x0000_s1026" type="#_x0000_t32" style="position:absolute;margin-left:14.15pt;margin-top:9.75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" strokecolor="black [3213]" strokeweight=".5pt">
                        <v:stroke endarrow="block"/>
                      </v:shape>
                    </w:pict>
                  </mc:Fallback>
                </mc:AlternateContent>
              </w:r>
              <w:r>
                <w:rPr>
                  <w:lang w:val="en-US"/>
                </w:rPr>
                <w:br/>
              </w:r>
            </w:ins>
          </w:p>
        </w:tc>
      </w:tr>
      <w:tr w:rsidR="00EA1CD6" w:rsidTr="00A147A8">
        <w:trPr>
          <w:ins w:id="357" w:author="Tsarapkina, Yulia" w:date="2015-09-15T08:47:00Z"/>
        </w:trPr>
        <w:tc>
          <w:tcPr>
            <w:tcW w:w="1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A1CD6" w:rsidRPr="00105BBA" w:rsidRDefault="00EA1CD6" w:rsidP="00A147A8">
            <w:pPr>
              <w:spacing w:before="0"/>
              <w:jc w:val="center"/>
              <w:rPr>
                <w:ins w:id="358" w:author="Tsarapkina, Yulia" w:date="2015-09-15T08:47:00Z"/>
                <w:b/>
                <w:bCs/>
                <w:lang w:val="en-US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D6" w:rsidRPr="00B93F58" w:rsidRDefault="00EA1CD6" w:rsidP="00A147A8">
            <w:pPr>
              <w:spacing w:before="0"/>
              <w:jc w:val="center"/>
              <w:rPr>
                <w:ins w:id="359" w:author="Tsarapkina, Yulia" w:date="2015-09-15T08:47:00Z"/>
                <w:sz w:val="20"/>
                <w:lang w:val="en-US"/>
              </w:rPr>
            </w:pPr>
            <w:ins w:id="360" w:author="Tsarapkina, Yulia" w:date="2015-09-15T08:47:00Z">
              <w:r>
                <w:rPr>
                  <w:sz w:val="20"/>
                  <w:lang w:val="en-US"/>
                </w:rPr>
                <w:t>MS Tx</w:t>
              </w:r>
            </w:ins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BC1D3"/>
            <w:vAlign w:val="center"/>
          </w:tcPr>
          <w:p w:rsidR="00EA1CD6" w:rsidRDefault="00EA1CD6" w:rsidP="00A147A8">
            <w:pPr>
              <w:spacing w:before="0"/>
              <w:jc w:val="center"/>
              <w:rPr>
                <w:ins w:id="361" w:author="Tsarapkina, Yulia" w:date="2015-09-15T08:47:00Z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D6" w:rsidRPr="000D2766" w:rsidRDefault="00EA1CD6" w:rsidP="00A147A8">
            <w:pPr>
              <w:spacing w:before="0"/>
              <w:jc w:val="center"/>
              <w:rPr>
                <w:ins w:id="362" w:author="Tsarapkina, Yulia" w:date="2015-09-15T08:47:00Z"/>
                <w:sz w:val="20"/>
                <w:lang w:val="en-US"/>
              </w:rPr>
            </w:pPr>
            <w:ins w:id="363" w:author="Tsarapkina, Yulia" w:date="2015-09-15T08:47:00Z">
              <w:r w:rsidRPr="000D2766">
                <w:rPr>
                  <w:sz w:val="20"/>
                  <w:lang w:val="en-US"/>
                </w:rPr>
                <w:t>MS Tx</w:t>
              </w:r>
            </w:ins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D6" w:rsidRPr="000D2766" w:rsidRDefault="00EA1CD6" w:rsidP="00A147A8">
            <w:pPr>
              <w:spacing w:before="0"/>
              <w:jc w:val="center"/>
              <w:rPr>
                <w:ins w:id="364" w:author="Tsarapkina, Yulia" w:date="2015-09-15T08:47:00Z"/>
                <w:sz w:val="16"/>
                <w:szCs w:val="16"/>
                <w:lang w:val="en-US"/>
              </w:rPr>
            </w:pPr>
            <w:ins w:id="365" w:author="Tsarapkina, Yulia" w:date="2015-09-15T08:47:00Z">
              <w:r w:rsidRPr="000D2766">
                <w:rPr>
                  <w:sz w:val="16"/>
                  <w:szCs w:val="16"/>
                  <w:lang w:val="en-US"/>
                </w:rPr>
                <w:t>TDD</w:t>
              </w:r>
            </w:ins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D6" w:rsidRPr="000D2766" w:rsidRDefault="00EA1CD6" w:rsidP="00A147A8">
            <w:pPr>
              <w:spacing w:before="0"/>
              <w:jc w:val="center"/>
              <w:rPr>
                <w:ins w:id="366" w:author="Tsarapkina, Yulia" w:date="2015-09-15T08:47:00Z"/>
                <w:sz w:val="20"/>
                <w:lang w:val="en-US"/>
              </w:rPr>
            </w:pPr>
            <w:ins w:id="367" w:author="Tsarapkina, Yulia" w:date="2015-09-15T08:47:00Z">
              <w:r>
                <w:rPr>
                  <w:sz w:val="20"/>
                  <w:lang w:val="en-US"/>
                </w:rPr>
                <w:t>BS Tx</w:t>
              </w:r>
            </w:ins>
          </w:p>
        </w:tc>
        <w:tc>
          <w:tcPr>
            <w:tcW w:w="13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BC1D3"/>
            <w:vAlign w:val="center"/>
          </w:tcPr>
          <w:p w:rsidR="00EA1CD6" w:rsidRDefault="00EA1CD6" w:rsidP="00A147A8">
            <w:pPr>
              <w:spacing w:before="0"/>
              <w:jc w:val="center"/>
              <w:rPr>
                <w:ins w:id="368" w:author="Tsarapkina, Yulia" w:date="2015-09-15T08:47:00Z"/>
                <w:lang w:val="en-US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D6" w:rsidRPr="00B93F58" w:rsidRDefault="00EA1CD6" w:rsidP="00A147A8">
            <w:pPr>
              <w:spacing w:before="0"/>
              <w:jc w:val="center"/>
              <w:rPr>
                <w:ins w:id="369" w:author="Tsarapkina, Yulia" w:date="2015-09-15T08:47:00Z"/>
                <w:sz w:val="20"/>
                <w:lang w:val="en-US"/>
              </w:rPr>
            </w:pPr>
            <w:ins w:id="370" w:author="Tsarapkina, Yulia" w:date="2015-09-15T08:47:00Z">
              <w:r>
                <w:rPr>
                  <w:sz w:val="20"/>
                  <w:lang w:val="en-US"/>
                </w:rPr>
                <w:t>BS Tx</w:t>
              </w:r>
            </w:ins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BBC1D3"/>
            <w:vAlign w:val="center"/>
          </w:tcPr>
          <w:p w:rsidR="00EA1CD6" w:rsidRDefault="00EA1CD6" w:rsidP="00A147A8">
            <w:pPr>
              <w:spacing w:before="0"/>
              <w:jc w:val="center"/>
              <w:rPr>
                <w:ins w:id="371" w:author="Tsarapkina, Yulia" w:date="2015-09-15T08:47:00Z"/>
                <w:lang w:val="en-US"/>
              </w:rPr>
            </w:pPr>
          </w:p>
        </w:tc>
      </w:tr>
      <w:tr w:rsidR="00EA1CD6" w:rsidRPr="001F6395" w:rsidTr="00A147A8">
        <w:trPr>
          <w:ins w:id="372" w:author="Tsarapkina, Yulia" w:date="2015-09-15T08:47:00Z"/>
        </w:trPr>
        <w:tc>
          <w:tcPr>
            <w:tcW w:w="1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A1CD6" w:rsidRPr="00105BBA" w:rsidRDefault="00EA1CD6" w:rsidP="00A147A8">
            <w:pPr>
              <w:spacing w:before="0"/>
              <w:jc w:val="center"/>
              <w:rPr>
                <w:ins w:id="373" w:author="Tsarapkina, Yulia" w:date="2015-09-15T08:47:00Z"/>
                <w:b/>
                <w:bCs/>
                <w:lang w:val="en-US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BC1D3"/>
            <w:vAlign w:val="center"/>
          </w:tcPr>
          <w:p w:rsidR="00EA1CD6" w:rsidRPr="001F6395" w:rsidRDefault="00EA1CD6" w:rsidP="00A147A8">
            <w:pPr>
              <w:spacing w:before="0"/>
              <w:ind w:left="-113"/>
              <w:rPr>
                <w:ins w:id="374" w:author="Tsarapkina, Yulia" w:date="2015-09-15T08:47:00Z"/>
                <w:sz w:val="16"/>
                <w:szCs w:val="16"/>
                <w:lang w:val="ru-RU"/>
              </w:rPr>
            </w:pPr>
            <w:ins w:id="375" w:author="Tsarapkina, Yulia" w:date="2015-09-15T08:47:00Z">
              <w:r w:rsidRPr="001F6395">
                <w:rPr>
                  <w:sz w:val="16"/>
                  <w:szCs w:val="16"/>
                  <w:lang w:val="ru-RU"/>
                </w:rPr>
                <w:t>17</w:t>
              </w:r>
              <w:r>
                <w:rPr>
                  <w:sz w:val="16"/>
                  <w:szCs w:val="16"/>
                  <w:lang w:val="en-US"/>
                </w:rPr>
                <w:t>1</w:t>
              </w:r>
              <w:r w:rsidRPr="001F6395">
                <w:rPr>
                  <w:sz w:val="16"/>
                  <w:szCs w:val="16"/>
                  <w:lang w:val="ru-RU"/>
                </w:rPr>
                <w:t>0</w:t>
              </w:r>
              <w:r>
                <w:rPr>
                  <w:sz w:val="16"/>
                  <w:szCs w:val="16"/>
                  <w:lang w:val="ru-RU"/>
                </w:rPr>
                <w:br/>
              </w:r>
            </w:ins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BBC1D3"/>
            <w:vAlign w:val="center"/>
          </w:tcPr>
          <w:p w:rsidR="00EA1CD6" w:rsidRPr="001F6395" w:rsidRDefault="00EA1CD6" w:rsidP="00A147A8">
            <w:pPr>
              <w:spacing w:before="0"/>
              <w:rPr>
                <w:ins w:id="376" w:author="Tsarapkina, Yulia" w:date="2015-09-15T08:47:00Z"/>
                <w:sz w:val="16"/>
                <w:szCs w:val="16"/>
                <w:lang w:val="ru-RU"/>
              </w:rPr>
            </w:pPr>
            <w:ins w:id="377" w:author="Tsarapkina, Yulia" w:date="2015-09-15T08:47:00Z">
              <w:r w:rsidRPr="001F6395">
                <w:rPr>
                  <w:sz w:val="16"/>
                  <w:szCs w:val="16"/>
                  <w:lang w:val="ru-RU"/>
                </w:rPr>
                <w:t>1780</w:t>
              </w:r>
              <w:r w:rsidRPr="001F6395">
                <w:rPr>
                  <w:sz w:val="16"/>
                  <w:szCs w:val="16"/>
                  <w:lang w:val="ru-RU"/>
                </w:rPr>
                <w:br/>
              </w:r>
            </w:ins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BBC1D3"/>
            <w:vAlign w:val="center"/>
          </w:tcPr>
          <w:p w:rsidR="00EA1CD6" w:rsidRPr="001F6395" w:rsidRDefault="00EA1CD6" w:rsidP="00A147A8">
            <w:pPr>
              <w:spacing w:before="0"/>
              <w:rPr>
                <w:ins w:id="378" w:author="Tsarapkina, Yulia" w:date="2015-09-15T08:47:00Z"/>
                <w:sz w:val="16"/>
                <w:szCs w:val="16"/>
                <w:lang w:val="ru-RU"/>
              </w:rPr>
            </w:pPr>
            <w:ins w:id="379" w:author="Tsarapkina, Yulia" w:date="2015-09-15T08:47:00Z">
              <w:r w:rsidRPr="001F6395">
                <w:rPr>
                  <w:sz w:val="16"/>
                  <w:szCs w:val="16"/>
                  <w:lang w:val="ru-RU"/>
                </w:rPr>
                <w:t>1850</w:t>
              </w:r>
              <w:r w:rsidRPr="001F6395">
                <w:rPr>
                  <w:sz w:val="16"/>
                  <w:szCs w:val="16"/>
                  <w:lang w:val="ru-RU"/>
                </w:rPr>
                <w:br/>
              </w:r>
            </w:ins>
          </w:p>
        </w:tc>
        <w:tc>
          <w:tcPr>
            <w:tcW w:w="714" w:type="dxa"/>
            <w:gridSpan w:val="3"/>
            <w:tcBorders>
              <w:bottom w:val="single" w:sz="4" w:space="0" w:color="auto"/>
            </w:tcBorders>
            <w:shd w:val="clear" w:color="auto" w:fill="BBC1D3"/>
            <w:vAlign w:val="center"/>
          </w:tcPr>
          <w:p w:rsidR="00EA1CD6" w:rsidRPr="001F6395" w:rsidRDefault="00EA1CD6" w:rsidP="00A147A8">
            <w:pPr>
              <w:spacing w:before="0"/>
              <w:rPr>
                <w:ins w:id="380" w:author="Tsarapkina, Yulia" w:date="2015-09-15T08:47:00Z"/>
                <w:sz w:val="16"/>
                <w:szCs w:val="16"/>
                <w:lang w:val="ru-RU"/>
              </w:rPr>
            </w:pPr>
            <w:ins w:id="381" w:author="Tsarapkina, Yulia" w:date="2015-09-15T08:47:00Z">
              <w:r w:rsidRPr="001F6395">
                <w:rPr>
                  <w:sz w:val="16"/>
                  <w:szCs w:val="16"/>
                  <w:lang w:val="ru-RU"/>
                </w:rPr>
                <w:t>1920</w:t>
              </w:r>
              <w:r w:rsidRPr="001F6395">
                <w:rPr>
                  <w:sz w:val="16"/>
                  <w:szCs w:val="16"/>
                  <w:lang w:val="ru-RU"/>
                </w:rPr>
                <w:br/>
              </w:r>
            </w:ins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  <w:shd w:val="clear" w:color="auto" w:fill="BBC1D3"/>
            <w:vAlign w:val="center"/>
          </w:tcPr>
          <w:p w:rsidR="00EA1CD6" w:rsidRPr="001F6395" w:rsidRDefault="00EA1CD6" w:rsidP="00A147A8">
            <w:pPr>
              <w:spacing w:before="0"/>
              <w:rPr>
                <w:ins w:id="382" w:author="Tsarapkina, Yulia" w:date="2015-09-15T08:47:00Z"/>
                <w:sz w:val="16"/>
                <w:szCs w:val="16"/>
                <w:lang w:val="ru-RU"/>
              </w:rPr>
            </w:pPr>
            <w:ins w:id="383" w:author="Tsarapkina, Yulia" w:date="2015-09-15T08:47:00Z">
              <w:r w:rsidRPr="001F6395">
                <w:rPr>
                  <w:sz w:val="16"/>
                  <w:szCs w:val="16"/>
                  <w:lang w:val="ru-RU"/>
                </w:rPr>
                <w:t>1930</w:t>
              </w:r>
              <w:r w:rsidRPr="001F6395">
                <w:rPr>
                  <w:sz w:val="16"/>
                  <w:szCs w:val="16"/>
                  <w:lang w:val="ru-RU"/>
                </w:rPr>
                <w:br/>
              </w:r>
            </w:ins>
          </w:p>
        </w:tc>
        <w:tc>
          <w:tcPr>
            <w:tcW w:w="1436" w:type="dxa"/>
            <w:gridSpan w:val="4"/>
            <w:tcBorders>
              <w:bottom w:val="single" w:sz="4" w:space="0" w:color="auto"/>
            </w:tcBorders>
            <w:shd w:val="clear" w:color="auto" w:fill="BBC1D3"/>
            <w:vAlign w:val="center"/>
          </w:tcPr>
          <w:p w:rsidR="00EA1CD6" w:rsidRPr="001F6395" w:rsidRDefault="00EA1CD6" w:rsidP="00A147A8">
            <w:pPr>
              <w:spacing w:before="0"/>
              <w:rPr>
                <w:ins w:id="384" w:author="Tsarapkina, Yulia" w:date="2015-09-15T08:47:00Z"/>
                <w:sz w:val="16"/>
                <w:szCs w:val="16"/>
                <w:lang w:val="ru-RU"/>
              </w:rPr>
            </w:pPr>
            <w:ins w:id="385" w:author="Tsarapkina, Yulia" w:date="2015-09-15T08:47:00Z">
              <w:r w:rsidRPr="001F6395">
                <w:rPr>
                  <w:sz w:val="16"/>
                  <w:szCs w:val="16"/>
                  <w:lang w:val="ru-RU"/>
                </w:rPr>
                <w:t>2000</w:t>
              </w:r>
              <w:r w:rsidRPr="001F6395">
                <w:rPr>
                  <w:sz w:val="16"/>
                  <w:szCs w:val="16"/>
                  <w:lang w:val="ru-RU"/>
                </w:rPr>
                <w:br/>
              </w:r>
            </w:ins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BBC1D3"/>
            <w:vAlign w:val="center"/>
          </w:tcPr>
          <w:p w:rsidR="00EA1CD6" w:rsidRPr="001F6395" w:rsidRDefault="00EA1CD6" w:rsidP="00A147A8">
            <w:pPr>
              <w:spacing w:before="0"/>
              <w:rPr>
                <w:ins w:id="386" w:author="Tsarapkina, Yulia" w:date="2015-09-15T08:47:00Z"/>
                <w:sz w:val="16"/>
                <w:szCs w:val="16"/>
                <w:lang w:val="en-US"/>
              </w:rPr>
            </w:pPr>
            <w:ins w:id="387" w:author="Tsarapkina, Yulia" w:date="2015-09-15T08:47:00Z">
              <w:r>
                <w:rPr>
                  <w:sz w:val="16"/>
                  <w:szCs w:val="16"/>
                  <w:lang w:val="en-US"/>
                </w:rPr>
                <w:t>2110</w:t>
              </w:r>
              <w:r>
                <w:rPr>
                  <w:sz w:val="16"/>
                  <w:szCs w:val="16"/>
                  <w:lang w:val="en-US"/>
                </w:rPr>
                <w:br/>
              </w:r>
            </w:ins>
          </w:p>
        </w:tc>
        <w:tc>
          <w:tcPr>
            <w:tcW w:w="7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BC1D3"/>
            <w:vAlign w:val="center"/>
          </w:tcPr>
          <w:p w:rsidR="00EA1CD6" w:rsidRPr="001F6395" w:rsidRDefault="00EA1CD6" w:rsidP="00A147A8">
            <w:pPr>
              <w:spacing w:before="0"/>
              <w:rPr>
                <w:ins w:id="388" w:author="Tsarapkina, Yulia" w:date="2015-09-15T08:47:00Z"/>
                <w:sz w:val="16"/>
                <w:szCs w:val="16"/>
                <w:lang w:val="en-US"/>
              </w:rPr>
            </w:pPr>
            <w:ins w:id="389" w:author="Tsarapkina, Yulia" w:date="2015-09-15T08:47:00Z">
              <w:r>
                <w:rPr>
                  <w:sz w:val="16"/>
                  <w:szCs w:val="16"/>
                  <w:lang w:val="en-US"/>
                </w:rPr>
                <w:t>2180</w:t>
              </w:r>
              <w:r>
                <w:rPr>
                  <w:sz w:val="16"/>
                  <w:szCs w:val="16"/>
                  <w:lang w:val="en-US"/>
                </w:rPr>
                <w:br/>
              </w:r>
            </w:ins>
          </w:p>
        </w:tc>
      </w:tr>
      <w:tr w:rsidR="00EA1CD6" w:rsidRPr="001F6395" w:rsidDel="004E7985" w:rsidTr="00A147A8">
        <w:trPr>
          <w:ins w:id="390" w:author="Tsarapkina, Yulia" w:date="2015-09-15T08:47:00Z"/>
          <w:del w:id="391" w:author="Shalimova, Elena" w:date="2015-10-21T18:02:00Z"/>
        </w:trPr>
        <w:tc>
          <w:tcPr>
            <w:tcW w:w="19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CD6" w:rsidRPr="00105BBA" w:rsidDel="004E7985" w:rsidRDefault="00EA1CD6" w:rsidP="00A147A8">
            <w:pPr>
              <w:spacing w:before="0"/>
              <w:jc w:val="center"/>
              <w:rPr>
                <w:ins w:id="392" w:author="Tsarapkina, Yulia" w:date="2015-09-15T08:47:00Z"/>
                <w:del w:id="393" w:author="Shalimova, Elena" w:date="2015-10-21T18:02:00Z"/>
                <w:b/>
                <w:bCs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394" w:author="Tsarapkina, Yulia" w:date="2015-09-15T08:47:00Z"/>
                <w:del w:id="395" w:author="Shalimova, Elena" w:date="2015-10-21T18:02:00Z"/>
                <w:lang w:val="ru-RU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396" w:author="Tsarapkina, Yulia" w:date="2015-09-15T08:47:00Z"/>
                <w:del w:id="397" w:author="Shalimova, Elena" w:date="2015-10-21T18:02:00Z"/>
                <w:lang w:val="ru-RU"/>
              </w:rPr>
            </w:pPr>
          </w:p>
        </w:tc>
        <w:tc>
          <w:tcPr>
            <w:tcW w:w="19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CD6" w:rsidDel="004E7985" w:rsidRDefault="00EA1CD6" w:rsidP="00A147A8">
            <w:pPr>
              <w:spacing w:before="0"/>
              <w:jc w:val="center"/>
              <w:rPr>
                <w:ins w:id="398" w:author="Tsarapkina, Yulia" w:date="2015-09-15T08:47:00Z"/>
                <w:del w:id="399" w:author="Shalimova, Elena" w:date="2015-10-21T18:02:00Z"/>
                <w:noProof/>
                <w:lang w:eastAsia="zh-CN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CD6" w:rsidDel="004E7985" w:rsidRDefault="00EA1CD6" w:rsidP="00A147A8">
            <w:pPr>
              <w:spacing w:before="0"/>
              <w:jc w:val="center"/>
              <w:rPr>
                <w:ins w:id="400" w:author="Tsarapkina, Yulia" w:date="2015-09-15T08:47:00Z"/>
                <w:del w:id="401" w:author="Shalimova, Elena" w:date="2015-10-21T18:02:00Z"/>
                <w:noProof/>
                <w:lang w:eastAsia="zh-CN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CD6" w:rsidDel="004E7985" w:rsidRDefault="00EA1CD6" w:rsidP="00A147A8">
            <w:pPr>
              <w:spacing w:before="0"/>
              <w:jc w:val="center"/>
              <w:rPr>
                <w:ins w:id="402" w:author="Tsarapkina, Yulia" w:date="2015-09-15T08:47:00Z"/>
                <w:del w:id="403" w:author="Shalimova, Elena" w:date="2015-10-21T18:02:00Z"/>
                <w:noProof/>
                <w:lang w:eastAsia="zh-CN"/>
              </w:rPr>
            </w:pPr>
          </w:p>
        </w:tc>
      </w:tr>
      <w:tr w:rsidR="00EA1CD6" w:rsidRPr="001F6395" w:rsidDel="004E7985" w:rsidTr="00A147A8">
        <w:trPr>
          <w:ins w:id="404" w:author="Tsarapkina, Yulia" w:date="2015-09-15T08:47:00Z"/>
          <w:del w:id="405" w:author="Shalimova, Elena" w:date="2015-10-21T18:02:00Z"/>
        </w:trPr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A1CD6" w:rsidRPr="00105BBA" w:rsidDel="004E7985" w:rsidRDefault="00EA1CD6" w:rsidP="00A147A8">
            <w:pPr>
              <w:spacing w:before="0"/>
              <w:jc w:val="center"/>
              <w:rPr>
                <w:ins w:id="406" w:author="Tsarapkina, Yulia" w:date="2015-09-15T08:47:00Z"/>
                <w:del w:id="407" w:author="Shalimova, Elena" w:date="2015-10-21T18:02:00Z"/>
                <w:b/>
                <w:bCs/>
                <w:lang w:val="en-US"/>
              </w:rPr>
            </w:pPr>
            <w:ins w:id="408" w:author="Tsarapkina, Yulia" w:date="2015-09-15T08:47:00Z">
              <w:del w:id="409" w:author="Shalimova, Elena" w:date="2015-10-21T18:00:00Z">
                <w:r w:rsidRPr="00105BBA" w:rsidDel="009624E0">
                  <w:rPr>
                    <w:b/>
                    <w:bCs/>
                    <w:lang w:val="en-US"/>
                  </w:rPr>
                  <w:delText>B6</w:delText>
                </w:r>
              </w:del>
            </w:ins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BBC1D3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410" w:author="Tsarapkina, Yulia" w:date="2015-09-15T08:47:00Z"/>
                <w:del w:id="411" w:author="Shalimova, Elena" w:date="2015-10-21T18:02:00Z"/>
                <w:lang w:val="ru-RU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</w:tcBorders>
            <w:shd w:val="clear" w:color="auto" w:fill="BBC1D3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412" w:author="Tsarapkina, Yulia" w:date="2015-09-15T08:47:00Z"/>
                <w:del w:id="413" w:author="Shalimova, Elena" w:date="2015-10-21T18:02:00Z"/>
                <w:lang w:val="ru-RU"/>
              </w:rPr>
            </w:pPr>
          </w:p>
        </w:tc>
        <w:tc>
          <w:tcPr>
            <w:tcW w:w="1951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BBC1D3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414" w:author="Tsarapkina, Yulia" w:date="2015-09-15T08:47:00Z"/>
                <w:del w:id="415" w:author="Shalimova, Elena" w:date="2015-10-21T18:02:00Z"/>
                <w:lang w:val="ru-RU"/>
              </w:rPr>
            </w:pPr>
            <w:ins w:id="416" w:author="Tsarapkina, Yulia" w:date="2015-09-15T08:47:00Z">
              <w:del w:id="417" w:author="Shalimova, Elena" w:date="2015-10-21T18:00:00Z">
                <w:r w:rsidDel="009624E0">
                  <w:rPr>
                    <w:noProof/>
                    <w:lang w:eastAsia="zh-CN"/>
                  </w:rPr>
                  <mc:AlternateContent>
                    <mc:Choice Requires="wps">
                      <w:drawing>
                        <wp:anchor distT="0" distB="0" distL="114300" distR="114300" simplePos="0" relativeHeight="251669504" behindDoc="0" locked="0" layoutInCell="1" allowOverlap="1" wp14:anchorId="0EF45836" wp14:editId="4EE8CB8F">
                          <wp:simplePos x="0" y="0"/>
                          <wp:positionH relativeFrom="column">
                            <wp:posOffset>653415</wp:posOffset>
                          </wp:positionH>
                          <wp:positionV relativeFrom="paragraph">
                            <wp:posOffset>34290</wp:posOffset>
                          </wp:positionV>
                          <wp:extent cx="0" cy="133350"/>
                          <wp:effectExtent l="76200" t="0" r="57150" b="57150"/>
                          <wp:wrapNone/>
                          <wp:docPr id="719" name="Straight Arrow Connector 71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0" cy="133350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shape w14:anchorId="253B3376" id="Straight Arrow Connector 719" o:spid="_x0000_s1026" type="#_x0000_t32" style="position:absolute;margin-left:51.45pt;margin-top:2.7pt;width:0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" strokecolor="black [3213]" strokeweight=".5pt">
                          <v:stroke endarrow="block"/>
                        </v:shape>
                      </w:pict>
                    </mc:Fallback>
                  </mc:AlternateContent>
                </w:r>
              </w:del>
            </w:ins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418" w:author="Tsarapkina, Yulia" w:date="2015-09-15T08:47:00Z"/>
                <w:del w:id="419" w:author="Shalimova, Elena" w:date="2015-10-21T18:02:00Z"/>
                <w:lang w:val="ru-RU"/>
              </w:rPr>
            </w:pPr>
            <w:ins w:id="420" w:author="Tsarapkina, Yulia" w:date="2015-09-15T08:47:00Z">
              <w:del w:id="421" w:author="Shalimova, Elena" w:date="2015-10-21T18:00:00Z">
                <w:r w:rsidDel="009624E0">
                  <w:rPr>
                    <w:noProof/>
                    <w:lang w:eastAsia="zh-CN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0" locked="0" layoutInCell="1" allowOverlap="1" wp14:anchorId="53D612C7" wp14:editId="569B305D">
                          <wp:simplePos x="0" y="0"/>
                          <wp:positionH relativeFrom="column">
                            <wp:posOffset>-588645</wp:posOffset>
                          </wp:positionH>
                          <wp:positionV relativeFrom="paragraph">
                            <wp:posOffset>34925</wp:posOffset>
                          </wp:positionV>
                          <wp:extent cx="1606550" cy="0"/>
                          <wp:effectExtent l="0" t="0" r="31750" b="19050"/>
                          <wp:wrapNone/>
                          <wp:docPr id="718" name="Straight Connector 71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160655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845A930" id="Straight Connector 7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35pt,2.75pt" to="80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" strokecolor="black [3213]" strokeweight=".5pt"/>
                      </w:pict>
                    </mc:Fallback>
                  </mc:AlternateContent>
                </w:r>
              </w:del>
            </w:ins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BC1D3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422" w:author="Tsarapkina, Yulia" w:date="2015-09-15T08:47:00Z"/>
                <w:del w:id="423" w:author="Shalimova, Elena" w:date="2015-10-21T18:02:00Z"/>
                <w:lang w:val="ru-RU"/>
              </w:rPr>
            </w:pPr>
            <w:ins w:id="424" w:author="Tsarapkina, Yulia" w:date="2015-09-15T08:47:00Z">
              <w:del w:id="425" w:author="Shalimova, Elena" w:date="2015-10-21T18:00:00Z">
                <w:r w:rsidDel="009624E0">
                  <w:rPr>
                    <w:noProof/>
                    <w:lang w:eastAsia="zh-CN"/>
                  </w:rPr>
                  <mc:AlternateContent>
                    <mc:Choice Requires="wps">
                      <w:drawing>
                        <wp:anchor distT="0" distB="0" distL="114300" distR="114300" simplePos="0" relativeHeight="251670528" behindDoc="0" locked="0" layoutInCell="1" allowOverlap="1" wp14:anchorId="1A9B31FC" wp14:editId="4ED94DFD">
                          <wp:simplePos x="0" y="0"/>
                          <wp:positionH relativeFrom="column">
                            <wp:posOffset>261620</wp:posOffset>
                          </wp:positionH>
                          <wp:positionV relativeFrom="paragraph">
                            <wp:posOffset>34290</wp:posOffset>
                          </wp:positionV>
                          <wp:extent cx="0" cy="133350"/>
                          <wp:effectExtent l="76200" t="0" r="57150" b="57150"/>
                          <wp:wrapNone/>
                          <wp:docPr id="720" name="Straight Arrow Connector 720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0" cy="133350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shape w14:anchorId="0082EDE1" id="Straight Arrow Connector 720" o:spid="_x0000_s1026" type="#_x0000_t32" style="position:absolute;margin-left:20.6pt;margin-top:2.7pt;width:0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" strokecolor="black [3213]" strokeweight=".5pt">
                          <v:stroke endarrow="block"/>
                        </v:shape>
                      </w:pict>
                    </mc:Fallback>
                  </mc:AlternateContent>
                </w:r>
              </w:del>
            </w:ins>
          </w:p>
        </w:tc>
      </w:tr>
      <w:tr w:rsidR="00EA1CD6" w:rsidRPr="001F6395" w:rsidDel="004E7985" w:rsidTr="00A147A8">
        <w:trPr>
          <w:ins w:id="426" w:author="Tsarapkina, Yulia" w:date="2015-09-15T08:47:00Z"/>
          <w:del w:id="427" w:author="Shalimova, Elena" w:date="2015-10-21T18:02:00Z"/>
        </w:trPr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428" w:author="Tsarapkina, Yulia" w:date="2015-09-15T08:47:00Z"/>
                <w:del w:id="429" w:author="Shalimova, Elena" w:date="2015-10-21T18:02:00Z"/>
                <w:lang w:val="ru-RU"/>
              </w:rPr>
            </w:pPr>
          </w:p>
        </w:tc>
        <w:tc>
          <w:tcPr>
            <w:tcW w:w="32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BC1D3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430" w:author="Tsarapkina, Yulia" w:date="2015-09-15T08:47:00Z"/>
                <w:del w:id="431" w:author="Shalimova, Elena" w:date="2015-10-21T18:02:00Z"/>
                <w:lang w:val="ru-RU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D6" w:rsidRPr="006F0E91" w:rsidDel="004E7985" w:rsidRDefault="00EA1CD6" w:rsidP="00A147A8">
            <w:pPr>
              <w:spacing w:before="0"/>
              <w:jc w:val="center"/>
              <w:rPr>
                <w:ins w:id="432" w:author="Tsarapkina, Yulia" w:date="2015-09-15T08:47:00Z"/>
                <w:del w:id="433" w:author="Shalimova, Elena" w:date="2015-10-21T18:02:00Z"/>
                <w:sz w:val="20"/>
                <w:lang w:val="en-US"/>
              </w:rPr>
            </w:pPr>
            <w:ins w:id="434" w:author="Tsarapkina, Yulia" w:date="2015-09-15T08:47:00Z">
              <w:del w:id="435" w:author="Shalimova, Elena" w:date="2015-10-21T18:00:00Z">
                <w:r w:rsidRPr="006F0E91" w:rsidDel="009624E0">
                  <w:rPr>
                    <w:sz w:val="20"/>
                    <w:lang w:val="en-US"/>
                  </w:rPr>
                  <w:delText>MS Tx</w:delText>
                </w:r>
              </w:del>
            </w:ins>
          </w:p>
        </w:tc>
        <w:tc>
          <w:tcPr>
            <w:tcW w:w="3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BC1D3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436" w:author="Tsarapkina, Yulia" w:date="2015-09-15T08:47:00Z"/>
                <w:del w:id="437" w:author="Shalimova, Elena" w:date="2015-10-21T18:02:00Z"/>
                <w:lang w:val="ru-RU"/>
              </w:rPr>
            </w:pPr>
          </w:p>
        </w:tc>
        <w:tc>
          <w:tcPr>
            <w:tcW w:w="11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438" w:author="Tsarapkina, Yulia" w:date="2015-09-15T08:47:00Z"/>
                <w:del w:id="439" w:author="Shalimova, Elena" w:date="2015-10-21T18:02:00Z"/>
                <w:lang w:val="ru-RU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440" w:author="Tsarapkina, Yulia" w:date="2015-09-15T08:47:00Z"/>
                <w:del w:id="441" w:author="Shalimova, Elena" w:date="2015-10-21T18:02:00Z"/>
                <w:lang w:val="ru-RU"/>
              </w:rPr>
            </w:pPr>
            <w:ins w:id="442" w:author="Tsarapkina, Yulia" w:date="2015-09-15T08:47:00Z">
              <w:del w:id="443" w:author="Shalimova, Elena" w:date="2015-10-21T18:00:00Z">
                <w:r w:rsidDel="009624E0">
                  <w:rPr>
                    <w:sz w:val="20"/>
                    <w:lang w:val="en-US"/>
                  </w:rPr>
                  <w:delText>BS Tx</w:delText>
                </w:r>
              </w:del>
            </w:ins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BBC1D3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444" w:author="Tsarapkina, Yulia" w:date="2015-09-15T08:47:00Z"/>
                <w:del w:id="445" w:author="Shalimova, Elena" w:date="2015-10-21T18:02:00Z"/>
                <w:lang w:val="ru-RU"/>
              </w:rPr>
            </w:pPr>
          </w:p>
        </w:tc>
      </w:tr>
      <w:tr w:rsidR="00EA1CD6" w:rsidRPr="001F6395" w:rsidDel="004E7985" w:rsidTr="00A147A8">
        <w:trPr>
          <w:ins w:id="446" w:author="Tsarapkina, Yulia" w:date="2015-09-15T08:47:00Z"/>
          <w:del w:id="447" w:author="Shalimova, Elena" w:date="2015-10-21T18:02:00Z"/>
        </w:trPr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448" w:author="Tsarapkina, Yulia" w:date="2015-09-15T08:47:00Z"/>
                <w:del w:id="449" w:author="Shalimova, Elena" w:date="2015-10-21T18:02:00Z"/>
                <w:lang w:val="ru-RU"/>
              </w:rPr>
            </w:pPr>
          </w:p>
        </w:tc>
        <w:tc>
          <w:tcPr>
            <w:tcW w:w="293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BBC1D3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450" w:author="Tsarapkina, Yulia" w:date="2015-09-15T08:47:00Z"/>
                <w:del w:id="451" w:author="Shalimova, Elena" w:date="2015-10-21T18:02:00Z"/>
                <w:lang w:val="ru-RU"/>
              </w:rPr>
            </w:pPr>
          </w:p>
        </w:tc>
        <w:tc>
          <w:tcPr>
            <w:tcW w:w="873" w:type="dxa"/>
            <w:gridSpan w:val="3"/>
            <w:tcBorders>
              <w:bottom w:val="single" w:sz="4" w:space="0" w:color="auto"/>
            </w:tcBorders>
            <w:shd w:val="clear" w:color="auto" w:fill="BBC1D3"/>
            <w:vAlign w:val="center"/>
          </w:tcPr>
          <w:p w:rsidR="00EA1CD6" w:rsidRPr="006F0E91" w:rsidDel="004E7985" w:rsidRDefault="00EA1CD6" w:rsidP="00A147A8">
            <w:pPr>
              <w:spacing w:before="0"/>
              <w:rPr>
                <w:ins w:id="452" w:author="Tsarapkina, Yulia" w:date="2015-09-15T08:47:00Z"/>
                <w:del w:id="453" w:author="Shalimova, Elena" w:date="2015-10-21T18:02:00Z"/>
                <w:sz w:val="16"/>
                <w:szCs w:val="16"/>
                <w:lang w:val="en-US"/>
              </w:rPr>
            </w:pPr>
            <w:ins w:id="454" w:author="Tsarapkina, Yulia" w:date="2015-09-15T08:47:00Z">
              <w:del w:id="455" w:author="Shalimova, Elena" w:date="2015-10-21T18:00:00Z">
                <w:r w:rsidDel="009624E0">
                  <w:rPr>
                    <w:sz w:val="16"/>
                    <w:szCs w:val="16"/>
                    <w:lang w:val="en-US"/>
                  </w:rPr>
                  <w:delText>1980</w:delText>
                </w:r>
                <w:r w:rsidDel="009624E0">
                  <w:rPr>
                    <w:sz w:val="16"/>
                    <w:szCs w:val="16"/>
                    <w:lang w:val="en-US"/>
                  </w:rPr>
                  <w:br/>
                </w:r>
              </w:del>
            </w:ins>
          </w:p>
        </w:tc>
        <w:tc>
          <w:tcPr>
            <w:tcW w:w="67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BC1D3"/>
            <w:vAlign w:val="center"/>
          </w:tcPr>
          <w:p w:rsidR="00EA1CD6" w:rsidRPr="006F0E91" w:rsidDel="004E7985" w:rsidRDefault="00EA1CD6" w:rsidP="00A147A8">
            <w:pPr>
              <w:spacing w:before="0"/>
              <w:rPr>
                <w:ins w:id="456" w:author="Tsarapkina, Yulia" w:date="2015-09-15T08:47:00Z"/>
                <w:del w:id="457" w:author="Shalimova, Elena" w:date="2015-10-21T18:02:00Z"/>
                <w:sz w:val="16"/>
                <w:szCs w:val="16"/>
                <w:lang w:val="en-US"/>
              </w:rPr>
            </w:pPr>
            <w:ins w:id="458" w:author="Tsarapkina, Yulia" w:date="2015-09-15T08:47:00Z">
              <w:del w:id="459" w:author="Shalimova, Elena" w:date="2015-10-21T18:00:00Z">
                <w:r w:rsidDel="009624E0">
                  <w:rPr>
                    <w:sz w:val="16"/>
                    <w:szCs w:val="16"/>
                    <w:lang w:val="en-US"/>
                  </w:rPr>
                  <w:delText>2010</w:delText>
                </w:r>
                <w:r w:rsidDel="009624E0">
                  <w:rPr>
                    <w:sz w:val="16"/>
                    <w:szCs w:val="16"/>
                    <w:lang w:val="en-US"/>
                  </w:rPr>
                  <w:br/>
                </w:r>
              </w:del>
            </w:ins>
          </w:p>
        </w:tc>
        <w:tc>
          <w:tcPr>
            <w:tcW w:w="11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A1CD6" w:rsidRPr="006F0E91" w:rsidDel="004E7985" w:rsidRDefault="00EA1CD6" w:rsidP="00A147A8">
            <w:pPr>
              <w:spacing w:before="0"/>
              <w:rPr>
                <w:ins w:id="460" w:author="Tsarapkina, Yulia" w:date="2015-09-15T08:47:00Z"/>
                <w:del w:id="461" w:author="Shalimova, Elena" w:date="2015-10-21T18:02:00Z"/>
                <w:sz w:val="16"/>
                <w:szCs w:val="16"/>
                <w:lang w:val="ru-RU"/>
              </w:rPr>
            </w:pPr>
          </w:p>
        </w:tc>
        <w:tc>
          <w:tcPr>
            <w:tcW w:w="14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C1D3"/>
            <w:vAlign w:val="center"/>
          </w:tcPr>
          <w:p w:rsidR="00EA1CD6" w:rsidRPr="006F0E91" w:rsidDel="004E7985" w:rsidRDefault="00EA1CD6" w:rsidP="00A147A8">
            <w:pPr>
              <w:tabs>
                <w:tab w:val="clear" w:pos="1134"/>
                <w:tab w:val="left" w:pos="715"/>
              </w:tabs>
              <w:spacing w:before="0"/>
              <w:ind w:left="-113"/>
              <w:rPr>
                <w:ins w:id="462" w:author="Tsarapkina, Yulia" w:date="2015-09-15T08:47:00Z"/>
                <w:del w:id="463" w:author="Shalimova, Elena" w:date="2015-10-21T18:02:00Z"/>
                <w:sz w:val="16"/>
                <w:szCs w:val="16"/>
                <w:lang w:val="en-US"/>
              </w:rPr>
            </w:pPr>
            <w:ins w:id="464" w:author="Tsarapkina, Yulia" w:date="2015-09-15T08:47:00Z">
              <w:del w:id="465" w:author="Shalimova, Elena" w:date="2015-10-21T18:00:00Z">
                <w:r w:rsidRPr="006F0E91" w:rsidDel="009624E0">
                  <w:rPr>
                    <w:sz w:val="16"/>
                    <w:szCs w:val="16"/>
                    <w:lang w:val="ru-RU"/>
                  </w:rPr>
                  <w:delText>2170</w:delText>
                </w:r>
                <w:r w:rsidRPr="006F0E91" w:rsidDel="009624E0">
                  <w:rPr>
                    <w:sz w:val="16"/>
                    <w:szCs w:val="16"/>
                    <w:lang w:val="ru-RU"/>
                  </w:rPr>
                  <w:tab/>
                </w:r>
                <w:r w:rsidDel="009624E0">
                  <w:rPr>
                    <w:sz w:val="16"/>
                    <w:szCs w:val="16"/>
                    <w:lang w:val="en-US"/>
                  </w:rPr>
                  <w:delText>2200</w:delText>
                </w:r>
                <w:r w:rsidDel="009624E0">
                  <w:rPr>
                    <w:sz w:val="16"/>
                    <w:szCs w:val="16"/>
                    <w:lang w:val="en-US"/>
                  </w:rPr>
                  <w:br/>
                </w:r>
              </w:del>
            </w:ins>
          </w:p>
        </w:tc>
      </w:tr>
      <w:tr w:rsidR="00EA1CD6" w:rsidRPr="001F6395" w:rsidDel="004E7985" w:rsidTr="00A147A8">
        <w:trPr>
          <w:ins w:id="466" w:author="Tsarapkina, Yulia" w:date="2015-09-15T08:47:00Z"/>
          <w:del w:id="467" w:author="Shalimova, Elena" w:date="2015-10-21T18:02:00Z"/>
        </w:trPr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CD6" w:rsidRPr="006F0E91" w:rsidDel="004E7985" w:rsidRDefault="00EA1CD6" w:rsidP="00A147A8">
            <w:pPr>
              <w:spacing w:before="0"/>
              <w:rPr>
                <w:ins w:id="468" w:author="Tsarapkina, Yulia" w:date="2015-09-15T08:47:00Z"/>
                <w:del w:id="469" w:author="Shalimova, Elena" w:date="2015-10-21T18:02:00Z"/>
                <w:szCs w:val="22"/>
                <w:lang w:val="ru-RU"/>
              </w:rPr>
            </w:pPr>
          </w:p>
        </w:tc>
        <w:tc>
          <w:tcPr>
            <w:tcW w:w="336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CD6" w:rsidRPr="00105BBA" w:rsidDel="004E7985" w:rsidRDefault="00EA1CD6" w:rsidP="00A147A8">
            <w:pPr>
              <w:spacing w:before="0"/>
              <w:rPr>
                <w:ins w:id="470" w:author="Tsarapkina, Yulia" w:date="2015-09-15T08:47:00Z"/>
                <w:del w:id="471" w:author="Shalimova, Elena" w:date="2015-10-21T18:02:00Z"/>
                <w:szCs w:val="22"/>
                <w:lang w:val="en-US"/>
              </w:rPr>
            </w:pPr>
            <w:ins w:id="472" w:author="Tsarapkina, Yulia" w:date="2015-09-15T08:47:00Z">
              <w:del w:id="473" w:author="Shalimova, Elena" w:date="2015-10-21T18:00:00Z">
                <w:r w:rsidDel="009624E0">
                  <w:rPr>
                    <w:szCs w:val="22"/>
                    <w:lang w:val="en-US"/>
                  </w:rPr>
                  <w:delText>1710</w:delText>
                </w:r>
              </w:del>
            </w:ins>
          </w:p>
        </w:tc>
        <w:tc>
          <w:tcPr>
            <w:tcW w:w="11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CD6" w:rsidRPr="006F0E91" w:rsidDel="004E7985" w:rsidRDefault="00EA1CD6" w:rsidP="00A147A8">
            <w:pPr>
              <w:spacing w:before="0"/>
              <w:rPr>
                <w:ins w:id="474" w:author="Tsarapkina, Yulia" w:date="2015-09-15T08:47:00Z"/>
                <w:del w:id="475" w:author="Shalimova, Elena" w:date="2015-10-21T18:02:00Z"/>
                <w:szCs w:val="22"/>
                <w:lang w:val="en-US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CD6" w:rsidRPr="006F0E91" w:rsidDel="004E7985" w:rsidRDefault="00EA1CD6" w:rsidP="00A147A8">
            <w:pPr>
              <w:spacing w:before="0"/>
              <w:rPr>
                <w:ins w:id="476" w:author="Tsarapkina, Yulia" w:date="2015-09-15T08:47:00Z"/>
                <w:del w:id="477" w:author="Shalimova, Elena" w:date="2015-10-21T18:02:00Z"/>
                <w:szCs w:val="22"/>
                <w:lang w:val="en-US"/>
              </w:rPr>
            </w:pPr>
            <w:ins w:id="478" w:author="Tsarapkina, Yulia" w:date="2015-09-15T08:47:00Z">
              <w:del w:id="479" w:author="Shalimova, Elena" w:date="2015-10-21T18:00:00Z">
                <w:r w:rsidDel="009624E0">
                  <w:rPr>
                    <w:szCs w:val="22"/>
                    <w:lang w:val="en-US"/>
                  </w:rPr>
                  <w:delText>2025</w:delText>
                </w:r>
              </w:del>
            </w:ins>
          </w:p>
        </w:tc>
        <w:tc>
          <w:tcPr>
            <w:tcW w:w="8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CD6" w:rsidRPr="006F0E91" w:rsidDel="004E7985" w:rsidRDefault="00EA1CD6" w:rsidP="00A147A8">
            <w:pPr>
              <w:spacing w:before="0"/>
              <w:rPr>
                <w:ins w:id="480" w:author="Tsarapkina, Yulia" w:date="2015-09-15T08:47:00Z"/>
                <w:del w:id="481" w:author="Shalimova, Elena" w:date="2015-10-21T18:02:00Z"/>
                <w:szCs w:val="22"/>
                <w:lang w:val="en-US"/>
              </w:rPr>
            </w:pPr>
            <w:ins w:id="482" w:author="Tsarapkina, Yulia" w:date="2015-09-15T08:47:00Z">
              <w:del w:id="483" w:author="Shalimova, Elena" w:date="2015-10-21T18:00:00Z">
                <w:r w:rsidDel="009624E0">
                  <w:rPr>
                    <w:szCs w:val="22"/>
                    <w:lang w:val="en-US"/>
                  </w:rPr>
                  <w:delText>2110</w:delText>
                </w:r>
              </w:del>
            </w:ins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A1CD6" w:rsidRPr="00105BBA" w:rsidDel="004E7985" w:rsidRDefault="00EA1CD6" w:rsidP="00A147A8">
            <w:pPr>
              <w:tabs>
                <w:tab w:val="clear" w:pos="1134"/>
                <w:tab w:val="left" w:pos="715"/>
              </w:tabs>
              <w:spacing w:before="0"/>
              <w:jc w:val="right"/>
              <w:rPr>
                <w:ins w:id="484" w:author="Tsarapkina, Yulia" w:date="2015-09-15T08:47:00Z"/>
                <w:del w:id="485" w:author="Shalimova, Elena" w:date="2015-10-21T18:02:00Z"/>
                <w:szCs w:val="22"/>
                <w:lang w:val="en-US"/>
              </w:rPr>
            </w:pPr>
            <w:ins w:id="486" w:author="Tsarapkina, Yulia" w:date="2015-09-15T08:47:00Z">
              <w:del w:id="487" w:author="Shalimova, Elena" w:date="2015-10-21T18:00:00Z">
                <w:r w:rsidDel="009624E0">
                  <w:rPr>
                    <w:szCs w:val="22"/>
                    <w:lang w:val="en-US"/>
                  </w:rPr>
                  <w:delText>2200</w:delText>
                </w:r>
              </w:del>
            </w:ins>
          </w:p>
        </w:tc>
      </w:tr>
      <w:tr w:rsidR="00EA1CD6" w:rsidRPr="001F6395" w:rsidDel="004E7985" w:rsidTr="00A14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ins w:id="488" w:author="Tsarapkina, Yulia" w:date="2015-09-15T08:47:00Z"/>
          <w:del w:id="489" w:author="Shalimova, Elena" w:date="2015-10-21T18:02:00Z"/>
        </w:trPr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A1CD6" w:rsidRPr="00105BBA" w:rsidDel="004E7985" w:rsidRDefault="00EA1CD6" w:rsidP="00A147A8">
            <w:pPr>
              <w:spacing w:before="0"/>
              <w:jc w:val="center"/>
              <w:rPr>
                <w:ins w:id="490" w:author="Tsarapkina, Yulia" w:date="2015-09-15T08:47:00Z"/>
                <w:del w:id="491" w:author="Shalimova, Elena" w:date="2015-10-21T18:02:00Z"/>
                <w:b/>
                <w:bCs/>
                <w:lang w:val="en-US"/>
              </w:rPr>
            </w:pPr>
            <w:ins w:id="492" w:author="Tsarapkina, Yulia" w:date="2015-09-15T08:47:00Z">
              <w:del w:id="493" w:author="Shalimova, Elena" w:date="2015-10-21T18:00:00Z">
                <w:r w:rsidRPr="00105BBA" w:rsidDel="009624E0">
                  <w:rPr>
                    <w:b/>
                    <w:bCs/>
                    <w:lang w:val="en-US"/>
                  </w:rPr>
                  <w:delText>B7</w:delText>
                </w:r>
              </w:del>
            </w:ins>
          </w:p>
        </w:tc>
        <w:tc>
          <w:tcPr>
            <w:tcW w:w="29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BC1D3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494" w:author="Tsarapkina, Yulia" w:date="2015-09-15T08:47:00Z"/>
                <w:del w:id="495" w:author="Shalimova, Elena" w:date="2015-10-21T18:02:00Z"/>
                <w:lang w:val="ru-RU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BC1D3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496" w:author="Tsarapkina, Yulia" w:date="2015-09-15T08:47:00Z"/>
                <w:del w:id="497" w:author="Shalimova, Elena" w:date="2015-10-21T18:02:00Z"/>
                <w:lang w:val="ru-RU"/>
              </w:rPr>
            </w:pPr>
            <w:ins w:id="498" w:author="Tsarapkina, Yulia" w:date="2015-09-15T08:47:00Z">
              <w:del w:id="499" w:author="Shalimova, Elena" w:date="2015-10-21T18:00:00Z">
                <w:r w:rsidDel="009624E0">
                  <w:rPr>
                    <w:noProof/>
                    <w:lang w:eastAsia="zh-CN"/>
                  </w:rPr>
                  <mc:AlternateContent>
                    <mc:Choice Requires="wps">
                      <w:drawing>
                        <wp:anchor distT="0" distB="0" distL="114300" distR="114300" simplePos="0" relativeHeight="251672576" behindDoc="0" locked="0" layoutInCell="1" allowOverlap="1" wp14:anchorId="0191BAA8" wp14:editId="4EB2670B">
                          <wp:simplePos x="0" y="0"/>
                          <wp:positionH relativeFrom="column">
                            <wp:posOffset>393700</wp:posOffset>
                          </wp:positionH>
                          <wp:positionV relativeFrom="paragraph">
                            <wp:posOffset>85090</wp:posOffset>
                          </wp:positionV>
                          <wp:extent cx="0" cy="133350"/>
                          <wp:effectExtent l="76200" t="0" r="57150" b="57150"/>
                          <wp:wrapNone/>
                          <wp:docPr id="721" name="Straight Arrow Connector 72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0" cy="133350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shape w14:anchorId="01E1E907" id="Straight Arrow Connector 721" o:spid="_x0000_s1026" type="#_x0000_t32" style="position:absolute;margin-left:31pt;margin-top:6.7pt;width:0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" strokecolor="black [3213]" strokeweight=".5pt">
                          <v:stroke endarrow="block"/>
                        </v:shape>
                      </w:pict>
                    </mc:Fallback>
                  </mc:AlternateContent>
                </w:r>
              </w:del>
            </w:ins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BC1D3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500" w:author="Tsarapkina, Yulia" w:date="2015-09-15T08:47:00Z"/>
                <w:del w:id="501" w:author="Shalimova, Elena" w:date="2015-10-21T18:02:00Z"/>
                <w:lang w:val="ru-RU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EA1CD6" w:rsidRPr="00105BBA" w:rsidDel="004E7985" w:rsidRDefault="00EA1CD6" w:rsidP="00A147A8">
            <w:pPr>
              <w:spacing w:before="0"/>
              <w:jc w:val="center"/>
              <w:rPr>
                <w:ins w:id="502" w:author="Tsarapkina, Yulia" w:date="2015-09-15T08:47:00Z"/>
                <w:del w:id="503" w:author="Shalimova, Elena" w:date="2015-10-21T18:02:00Z"/>
                <w:sz w:val="16"/>
                <w:szCs w:val="16"/>
                <w:lang w:val="ru-RU"/>
              </w:rPr>
            </w:pPr>
            <w:ins w:id="504" w:author="Tsarapkina, Yulia" w:date="2015-09-15T08:47:00Z">
              <w:del w:id="505" w:author="Shalimova, Elena" w:date="2015-10-21T18:00:00Z">
                <w:r w:rsidRPr="00105BBA" w:rsidDel="009624E0">
                  <w:rPr>
                    <w:noProof/>
                    <w:sz w:val="16"/>
                    <w:szCs w:val="16"/>
                    <w:lang w:eastAsia="zh-CN"/>
                    <w:rPrChange w:id="506" w:author="Unknown">
                      <w:rPr>
                        <w:noProof/>
                        <w:lang w:eastAsia="zh-CN"/>
                      </w:rPr>
                    </w:rPrChange>
                  </w:rPr>
                  <mc:AlternateContent>
                    <mc:Choice Requires="wps">
                      <w:drawing>
                        <wp:anchor distT="0" distB="0" distL="114300" distR="114300" simplePos="0" relativeHeight="251671552" behindDoc="0" locked="0" layoutInCell="1" allowOverlap="1" wp14:anchorId="2D27EAB0" wp14:editId="6F633122">
                          <wp:simplePos x="0" y="0"/>
                          <wp:positionH relativeFrom="column">
                            <wp:posOffset>-588645</wp:posOffset>
                          </wp:positionH>
                          <wp:positionV relativeFrom="paragraph">
                            <wp:posOffset>85725</wp:posOffset>
                          </wp:positionV>
                          <wp:extent cx="1606550" cy="0"/>
                          <wp:effectExtent l="0" t="0" r="31750" b="19050"/>
                          <wp:wrapNone/>
                          <wp:docPr id="722" name="Straight Connector 72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160655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8307629" id="Straight Connector 72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35pt,6.75pt" to="80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" strokecolor="black [3213]" strokeweight=".5pt"/>
                      </w:pict>
                    </mc:Fallback>
                  </mc:AlternateContent>
                </w:r>
                <w:r w:rsidRPr="00105BBA" w:rsidDel="009624E0">
                  <w:rPr>
                    <w:sz w:val="16"/>
                    <w:szCs w:val="16"/>
                    <w:lang w:val="ru-RU"/>
                  </w:rPr>
                  <w:br/>
                </w:r>
              </w:del>
            </w:ins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BC1D3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507" w:author="Tsarapkina, Yulia" w:date="2015-09-15T08:47:00Z"/>
                <w:del w:id="508" w:author="Shalimova, Elena" w:date="2015-10-21T18:02:00Z"/>
                <w:lang w:val="ru-RU"/>
              </w:rPr>
            </w:pPr>
            <w:ins w:id="509" w:author="Tsarapkina, Yulia" w:date="2015-09-15T08:47:00Z">
              <w:del w:id="510" w:author="Shalimova, Elena" w:date="2015-10-21T18:00:00Z">
                <w:r w:rsidDel="009624E0">
                  <w:rPr>
                    <w:noProof/>
                    <w:lang w:eastAsia="zh-CN"/>
                  </w:rPr>
                  <mc:AlternateContent>
                    <mc:Choice Requires="wps">
                      <w:drawing>
                        <wp:anchor distT="0" distB="0" distL="114300" distR="114300" simplePos="0" relativeHeight="251673600" behindDoc="0" locked="0" layoutInCell="1" allowOverlap="1" wp14:anchorId="4B60E554" wp14:editId="5F4AAAA5">
                          <wp:simplePos x="0" y="0"/>
                          <wp:positionH relativeFrom="column">
                            <wp:posOffset>261620</wp:posOffset>
                          </wp:positionH>
                          <wp:positionV relativeFrom="paragraph">
                            <wp:posOffset>85090</wp:posOffset>
                          </wp:positionV>
                          <wp:extent cx="0" cy="133350"/>
                          <wp:effectExtent l="76200" t="0" r="57150" b="57150"/>
                          <wp:wrapNone/>
                          <wp:docPr id="723" name="Straight Arrow Connector 72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0" cy="133350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shape w14:anchorId="2C353E62" id="Straight Arrow Connector 723" o:spid="_x0000_s1026" type="#_x0000_t32" style="position:absolute;margin-left:20.6pt;margin-top:6.7pt;width:0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" strokecolor="black [3213]" strokeweight=".5pt">
                          <v:stroke endarrow="block"/>
                        </v:shape>
                      </w:pict>
                    </mc:Fallback>
                  </mc:AlternateContent>
                </w:r>
              </w:del>
            </w:ins>
          </w:p>
        </w:tc>
      </w:tr>
      <w:tr w:rsidR="00EA1CD6" w:rsidRPr="001F6395" w:rsidDel="004E7985" w:rsidTr="00A14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ins w:id="511" w:author="Tsarapkina, Yulia" w:date="2015-09-15T08:47:00Z"/>
          <w:del w:id="512" w:author="Shalimova, Elena" w:date="2015-10-21T18:02:00Z"/>
        </w:trPr>
        <w:tc>
          <w:tcPr>
            <w:tcW w:w="19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513" w:author="Tsarapkina, Yulia" w:date="2015-09-15T08:47:00Z"/>
                <w:del w:id="514" w:author="Shalimova, Elena" w:date="2015-10-21T18:02:00Z"/>
                <w:lang w:val="ru-RU"/>
              </w:rPr>
            </w:pPr>
          </w:p>
        </w:tc>
        <w:tc>
          <w:tcPr>
            <w:tcW w:w="325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BC1D3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515" w:author="Tsarapkina, Yulia" w:date="2015-09-15T08:47:00Z"/>
                <w:del w:id="516" w:author="Shalimova, Elena" w:date="2015-10-21T18:02:00Z"/>
                <w:lang w:val="ru-RU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D6" w:rsidRPr="006F0E91" w:rsidDel="004E7985" w:rsidRDefault="00EA1CD6" w:rsidP="00A147A8">
            <w:pPr>
              <w:spacing w:before="0"/>
              <w:jc w:val="center"/>
              <w:rPr>
                <w:ins w:id="517" w:author="Tsarapkina, Yulia" w:date="2015-09-15T08:47:00Z"/>
                <w:del w:id="518" w:author="Shalimova, Elena" w:date="2015-10-21T18:02:00Z"/>
                <w:sz w:val="20"/>
                <w:lang w:val="en-US"/>
              </w:rPr>
            </w:pPr>
            <w:ins w:id="519" w:author="Tsarapkina, Yulia" w:date="2015-09-15T08:47:00Z">
              <w:del w:id="520" w:author="Shalimova, Elena" w:date="2015-10-21T18:00:00Z">
                <w:r w:rsidRPr="006F0E91" w:rsidDel="009624E0">
                  <w:rPr>
                    <w:sz w:val="20"/>
                    <w:lang w:val="en-US"/>
                  </w:rPr>
                  <w:delText>MS Tx</w:delText>
                </w:r>
              </w:del>
            </w:ins>
          </w:p>
        </w:tc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BC1D3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521" w:author="Tsarapkina, Yulia" w:date="2015-09-15T08:47:00Z"/>
                <w:del w:id="522" w:author="Shalimova, Elena" w:date="2015-10-21T18:02:00Z"/>
                <w:lang w:val="ru-RU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523" w:author="Tsarapkina, Yulia" w:date="2015-09-15T08:47:00Z"/>
                <w:del w:id="524" w:author="Shalimova, Elena" w:date="2015-10-21T18:02:00Z"/>
                <w:lang w:val="ru-RU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525" w:author="Tsarapkina, Yulia" w:date="2015-09-15T08:47:00Z"/>
                <w:del w:id="526" w:author="Shalimova, Elena" w:date="2015-10-21T18:02:00Z"/>
                <w:lang w:val="ru-RU"/>
              </w:rPr>
            </w:pPr>
            <w:ins w:id="527" w:author="Tsarapkina, Yulia" w:date="2015-09-15T08:47:00Z">
              <w:del w:id="528" w:author="Shalimova, Elena" w:date="2015-10-21T18:00:00Z">
                <w:r w:rsidDel="009624E0">
                  <w:rPr>
                    <w:sz w:val="20"/>
                    <w:lang w:val="en-US"/>
                  </w:rPr>
                  <w:delText>BS Tx</w:delText>
                </w:r>
              </w:del>
            </w:ins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BC1D3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529" w:author="Tsarapkina, Yulia" w:date="2015-09-15T08:47:00Z"/>
                <w:del w:id="530" w:author="Shalimova, Elena" w:date="2015-10-21T18:02:00Z"/>
                <w:lang w:val="ru-RU"/>
              </w:rPr>
            </w:pPr>
          </w:p>
        </w:tc>
      </w:tr>
      <w:tr w:rsidR="00EA1CD6" w:rsidRPr="001F6395" w:rsidDel="004E7985" w:rsidTr="00A14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ins w:id="531" w:author="Tsarapkina, Yulia" w:date="2015-09-15T08:47:00Z"/>
          <w:del w:id="532" w:author="Shalimova, Elena" w:date="2015-10-21T18:02:00Z"/>
        </w:trPr>
        <w:tc>
          <w:tcPr>
            <w:tcW w:w="19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533" w:author="Tsarapkina, Yulia" w:date="2015-09-15T08:47:00Z"/>
                <w:del w:id="534" w:author="Shalimova, Elena" w:date="2015-10-21T18:02:00Z"/>
                <w:lang w:val="ru-RU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BC1D3"/>
            <w:vAlign w:val="center"/>
          </w:tcPr>
          <w:p w:rsidR="00EA1CD6" w:rsidRPr="001F6395" w:rsidDel="004E7985" w:rsidRDefault="00EA1CD6" w:rsidP="00A147A8">
            <w:pPr>
              <w:spacing w:before="0"/>
              <w:jc w:val="center"/>
              <w:rPr>
                <w:ins w:id="535" w:author="Tsarapkina, Yulia" w:date="2015-09-15T08:47:00Z"/>
                <w:del w:id="536" w:author="Shalimova, Elena" w:date="2015-10-21T18:02:00Z"/>
                <w:lang w:val="ru-RU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BC1D3"/>
            <w:vAlign w:val="center"/>
          </w:tcPr>
          <w:p w:rsidR="00EA1CD6" w:rsidRPr="006F0E91" w:rsidDel="004E7985" w:rsidRDefault="00EA1CD6" w:rsidP="00A147A8">
            <w:pPr>
              <w:spacing w:before="0"/>
              <w:rPr>
                <w:ins w:id="537" w:author="Tsarapkina, Yulia" w:date="2015-09-15T08:47:00Z"/>
                <w:del w:id="538" w:author="Shalimova, Elena" w:date="2015-10-21T18:02:00Z"/>
                <w:sz w:val="16"/>
                <w:szCs w:val="16"/>
                <w:lang w:val="en-US"/>
              </w:rPr>
            </w:pPr>
            <w:ins w:id="539" w:author="Tsarapkina, Yulia" w:date="2015-09-15T08:47:00Z">
              <w:del w:id="540" w:author="Shalimova, Elena" w:date="2015-10-21T18:00:00Z">
                <w:r w:rsidDel="009624E0">
                  <w:rPr>
                    <w:sz w:val="16"/>
                    <w:szCs w:val="16"/>
                    <w:lang w:val="en-US"/>
                  </w:rPr>
                  <w:delText>2000</w:delText>
                </w:r>
                <w:r w:rsidDel="009624E0">
                  <w:rPr>
                    <w:sz w:val="16"/>
                    <w:szCs w:val="16"/>
                    <w:lang w:val="en-US"/>
                  </w:rPr>
                  <w:br/>
                </w:r>
              </w:del>
            </w:ins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C1D3"/>
            <w:vAlign w:val="center"/>
          </w:tcPr>
          <w:p w:rsidR="00EA1CD6" w:rsidRPr="006F0E91" w:rsidDel="004E7985" w:rsidRDefault="00EA1CD6" w:rsidP="00A147A8">
            <w:pPr>
              <w:spacing w:before="0"/>
              <w:rPr>
                <w:ins w:id="541" w:author="Tsarapkina, Yulia" w:date="2015-09-15T08:47:00Z"/>
                <w:del w:id="542" w:author="Shalimova, Elena" w:date="2015-10-21T18:02:00Z"/>
                <w:sz w:val="16"/>
                <w:szCs w:val="16"/>
                <w:lang w:val="en-US"/>
              </w:rPr>
            </w:pPr>
            <w:ins w:id="543" w:author="Tsarapkina, Yulia" w:date="2015-09-15T08:47:00Z">
              <w:del w:id="544" w:author="Shalimova, Elena" w:date="2015-10-21T18:00:00Z">
                <w:r w:rsidDel="009624E0">
                  <w:rPr>
                    <w:sz w:val="16"/>
                    <w:szCs w:val="16"/>
                    <w:lang w:val="en-US"/>
                  </w:rPr>
                  <w:delText>2020</w:delText>
                </w:r>
                <w:r w:rsidDel="009624E0">
                  <w:rPr>
                    <w:sz w:val="16"/>
                    <w:szCs w:val="16"/>
                    <w:lang w:val="en-US"/>
                  </w:rPr>
                  <w:br/>
                </w:r>
              </w:del>
            </w:ins>
          </w:p>
        </w:tc>
        <w:tc>
          <w:tcPr>
            <w:tcW w:w="11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A1CD6" w:rsidRPr="006F0E91" w:rsidDel="004E7985" w:rsidRDefault="00EA1CD6" w:rsidP="00A147A8">
            <w:pPr>
              <w:spacing w:before="0"/>
              <w:rPr>
                <w:ins w:id="545" w:author="Tsarapkina, Yulia" w:date="2015-09-15T08:47:00Z"/>
                <w:del w:id="546" w:author="Shalimova, Elena" w:date="2015-10-21T18:02:00Z"/>
                <w:sz w:val="16"/>
                <w:szCs w:val="16"/>
                <w:lang w:val="ru-RU"/>
              </w:rPr>
            </w:pPr>
          </w:p>
        </w:tc>
        <w:tc>
          <w:tcPr>
            <w:tcW w:w="1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C1D3"/>
            <w:vAlign w:val="center"/>
          </w:tcPr>
          <w:p w:rsidR="00EA1CD6" w:rsidRPr="006F0E91" w:rsidDel="004E7985" w:rsidRDefault="00EA1CD6" w:rsidP="00A147A8">
            <w:pPr>
              <w:tabs>
                <w:tab w:val="clear" w:pos="1134"/>
                <w:tab w:val="left" w:pos="715"/>
              </w:tabs>
              <w:spacing w:before="0"/>
              <w:ind w:left="-113"/>
              <w:rPr>
                <w:ins w:id="547" w:author="Tsarapkina, Yulia" w:date="2015-09-15T08:47:00Z"/>
                <w:del w:id="548" w:author="Shalimova, Elena" w:date="2015-10-21T18:02:00Z"/>
                <w:sz w:val="16"/>
                <w:szCs w:val="16"/>
                <w:lang w:val="en-US"/>
              </w:rPr>
            </w:pPr>
            <w:ins w:id="549" w:author="Tsarapkina, Yulia" w:date="2015-09-15T08:47:00Z">
              <w:del w:id="550" w:author="Shalimova, Elena" w:date="2015-10-21T18:00:00Z">
                <w:r w:rsidRPr="006F0E91" w:rsidDel="009624E0">
                  <w:rPr>
                    <w:sz w:val="16"/>
                    <w:szCs w:val="16"/>
                    <w:lang w:val="ru-RU"/>
                  </w:rPr>
                  <w:delText>21</w:delText>
                </w:r>
                <w:r w:rsidDel="009624E0">
                  <w:rPr>
                    <w:sz w:val="16"/>
                    <w:szCs w:val="16"/>
                    <w:lang w:val="en-US"/>
                  </w:rPr>
                  <w:delText>8</w:delText>
                </w:r>
                <w:r w:rsidRPr="006F0E91" w:rsidDel="009624E0">
                  <w:rPr>
                    <w:sz w:val="16"/>
                    <w:szCs w:val="16"/>
                    <w:lang w:val="ru-RU"/>
                  </w:rPr>
                  <w:delText>0</w:delText>
                </w:r>
                <w:r w:rsidRPr="006F0E91" w:rsidDel="009624E0">
                  <w:rPr>
                    <w:sz w:val="16"/>
                    <w:szCs w:val="16"/>
                    <w:lang w:val="ru-RU"/>
                  </w:rPr>
                  <w:tab/>
                </w:r>
                <w:r w:rsidDel="009624E0">
                  <w:rPr>
                    <w:sz w:val="16"/>
                    <w:szCs w:val="16"/>
                    <w:lang w:val="en-US"/>
                  </w:rPr>
                  <w:delText>2200</w:delText>
                </w:r>
                <w:r w:rsidDel="009624E0">
                  <w:rPr>
                    <w:sz w:val="16"/>
                    <w:szCs w:val="16"/>
                    <w:lang w:val="en-US"/>
                  </w:rPr>
                  <w:br/>
                </w:r>
              </w:del>
            </w:ins>
          </w:p>
        </w:tc>
      </w:tr>
      <w:tr w:rsidR="00EA1CD6" w:rsidRPr="001F6395" w:rsidDel="004E7985" w:rsidTr="00A14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ins w:id="551" w:author="Tsarapkina, Yulia" w:date="2015-09-15T08:47:00Z"/>
          <w:del w:id="552" w:author="Shalimova, Elena" w:date="2015-10-21T18:02:00Z"/>
        </w:trPr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CD6" w:rsidRPr="006F0E91" w:rsidDel="004E7985" w:rsidRDefault="00EA1CD6" w:rsidP="00A147A8">
            <w:pPr>
              <w:spacing w:before="0"/>
              <w:rPr>
                <w:ins w:id="553" w:author="Tsarapkina, Yulia" w:date="2015-09-15T08:47:00Z"/>
                <w:del w:id="554" w:author="Shalimova, Elena" w:date="2015-10-21T18:02:00Z"/>
                <w:szCs w:val="22"/>
                <w:lang w:val="ru-RU"/>
              </w:rPr>
            </w:pPr>
          </w:p>
        </w:tc>
        <w:tc>
          <w:tcPr>
            <w:tcW w:w="33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CD6" w:rsidRPr="00105BBA" w:rsidDel="004E7985" w:rsidRDefault="00EA1CD6" w:rsidP="00A147A8">
            <w:pPr>
              <w:spacing w:before="0"/>
              <w:rPr>
                <w:ins w:id="555" w:author="Tsarapkina, Yulia" w:date="2015-09-15T08:47:00Z"/>
                <w:del w:id="556" w:author="Shalimova, Elena" w:date="2015-10-21T18:02:00Z"/>
                <w:szCs w:val="22"/>
                <w:lang w:val="en-US"/>
              </w:rPr>
            </w:pPr>
            <w:ins w:id="557" w:author="Tsarapkina, Yulia" w:date="2015-09-15T08:47:00Z">
              <w:del w:id="558" w:author="Shalimova, Elena" w:date="2015-10-21T18:00:00Z">
                <w:r w:rsidDel="009624E0">
                  <w:rPr>
                    <w:szCs w:val="22"/>
                    <w:lang w:val="en-US"/>
                  </w:rPr>
                  <w:delText>1710</w:delText>
                </w:r>
              </w:del>
            </w:ins>
          </w:p>
        </w:tc>
        <w:tc>
          <w:tcPr>
            <w:tcW w:w="11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CD6" w:rsidRPr="006F0E91" w:rsidDel="004E7985" w:rsidRDefault="00EA1CD6" w:rsidP="00A147A8">
            <w:pPr>
              <w:spacing w:before="0"/>
              <w:rPr>
                <w:ins w:id="559" w:author="Tsarapkina, Yulia" w:date="2015-09-15T08:47:00Z"/>
                <w:del w:id="560" w:author="Shalimova, Elena" w:date="2015-10-21T18:02:00Z"/>
                <w:szCs w:val="22"/>
                <w:lang w:val="en-US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CD6" w:rsidRPr="006F0E91" w:rsidDel="004E7985" w:rsidRDefault="00EA1CD6" w:rsidP="00A147A8">
            <w:pPr>
              <w:spacing w:before="0"/>
              <w:rPr>
                <w:ins w:id="561" w:author="Tsarapkina, Yulia" w:date="2015-09-15T08:47:00Z"/>
                <w:del w:id="562" w:author="Shalimova, Elena" w:date="2015-10-21T18:02:00Z"/>
                <w:szCs w:val="22"/>
                <w:lang w:val="en-US"/>
              </w:rPr>
            </w:pPr>
            <w:ins w:id="563" w:author="Tsarapkina, Yulia" w:date="2015-09-15T08:47:00Z">
              <w:del w:id="564" w:author="Shalimova, Elena" w:date="2015-10-21T18:00:00Z">
                <w:r w:rsidDel="009624E0">
                  <w:rPr>
                    <w:szCs w:val="22"/>
                    <w:lang w:val="en-US"/>
                  </w:rPr>
                  <w:delText>2025</w:delText>
                </w:r>
              </w:del>
            </w:ins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CD6" w:rsidRPr="006F0E91" w:rsidDel="004E7985" w:rsidRDefault="00EA1CD6" w:rsidP="00A147A8">
            <w:pPr>
              <w:spacing w:before="0"/>
              <w:rPr>
                <w:ins w:id="565" w:author="Tsarapkina, Yulia" w:date="2015-09-15T08:47:00Z"/>
                <w:del w:id="566" w:author="Shalimova, Elena" w:date="2015-10-21T18:02:00Z"/>
                <w:szCs w:val="22"/>
                <w:lang w:val="en-US"/>
              </w:rPr>
            </w:pPr>
            <w:ins w:id="567" w:author="Tsarapkina, Yulia" w:date="2015-09-15T08:47:00Z">
              <w:del w:id="568" w:author="Shalimova, Elena" w:date="2015-10-21T18:00:00Z">
                <w:r w:rsidDel="009624E0">
                  <w:rPr>
                    <w:szCs w:val="22"/>
                    <w:lang w:val="en-US"/>
                  </w:rPr>
                  <w:delText>2110</w:delText>
                </w:r>
              </w:del>
            </w:ins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CD6" w:rsidRPr="00105BBA" w:rsidDel="004E7985" w:rsidRDefault="00EA1CD6" w:rsidP="00A147A8">
            <w:pPr>
              <w:tabs>
                <w:tab w:val="clear" w:pos="1134"/>
                <w:tab w:val="left" w:pos="715"/>
              </w:tabs>
              <w:spacing w:before="0"/>
              <w:jc w:val="right"/>
              <w:rPr>
                <w:ins w:id="569" w:author="Tsarapkina, Yulia" w:date="2015-09-15T08:47:00Z"/>
                <w:del w:id="570" w:author="Shalimova, Elena" w:date="2015-10-21T18:02:00Z"/>
                <w:szCs w:val="22"/>
                <w:lang w:val="en-US"/>
              </w:rPr>
            </w:pPr>
            <w:ins w:id="571" w:author="Tsarapkina, Yulia" w:date="2015-09-15T08:47:00Z">
              <w:del w:id="572" w:author="Shalimova, Elena" w:date="2015-10-21T18:00:00Z">
                <w:r w:rsidDel="009624E0">
                  <w:rPr>
                    <w:szCs w:val="22"/>
                    <w:lang w:val="en-US"/>
                  </w:rPr>
                  <w:delText>2200</w:delText>
                </w:r>
              </w:del>
            </w:ins>
          </w:p>
        </w:tc>
      </w:tr>
    </w:tbl>
    <w:p w:rsidR="008E1DA6" w:rsidRDefault="008E1DA6" w:rsidP="008E1DA6">
      <w:pPr>
        <w:spacing w:before="720"/>
        <w:jc w:val="center"/>
      </w:pPr>
      <w:r>
        <w:t>______________</w:t>
      </w:r>
    </w:p>
    <w:sectPr w:rsidR="008E1DA6" w:rsidSect="009447A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EB7" w:rsidRDefault="003A5EB7">
      <w:r>
        <w:separator/>
      </w:r>
    </w:p>
  </w:endnote>
  <w:endnote w:type="continuationSeparator" w:id="0">
    <w:p w:rsidR="003A5EB7" w:rsidRDefault="003A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B7" w:rsidRPr="00BC6102" w:rsidRDefault="003A5EB7">
    <w:pPr>
      <w:rPr>
        <w:lang w:val="en-US"/>
        <w:rPrChange w:id="573" w:author="Krokha, Vladimir" w:date="2015-09-18T16:53:00Z">
          <w:rPr>
            <w:lang w:val="fr-FR"/>
          </w:rPr>
        </w:rPrChange>
      </w:rPr>
    </w:pPr>
    <w:r>
      <w:fldChar w:fldCharType="begin"/>
    </w:r>
    <w:r w:rsidRPr="00BC6102">
      <w:rPr>
        <w:lang w:val="en-US"/>
        <w:rPrChange w:id="574" w:author="Krokha, Vladimir" w:date="2015-09-18T16:53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4D430C">
      <w:rPr>
        <w:noProof/>
        <w:lang w:val="en-US"/>
      </w:rPr>
      <w:t>M:\RUSSIAN\KROKHA\ITU-R\RA-15\023R.docx</w:t>
    </w:r>
    <w:r>
      <w:fldChar w:fldCharType="end"/>
    </w:r>
    <w:r w:rsidRPr="00BC6102">
      <w:rPr>
        <w:lang w:val="en-US"/>
        <w:rPrChange w:id="575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231D">
      <w:rPr>
        <w:noProof/>
      </w:rPr>
      <w:t>21.10.15</w:t>
    </w:r>
    <w:r>
      <w:fldChar w:fldCharType="end"/>
    </w:r>
    <w:r w:rsidRPr="00BC6102">
      <w:rPr>
        <w:lang w:val="en-US"/>
        <w:rPrChange w:id="576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D430C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B7" w:rsidRPr="00BC6102" w:rsidRDefault="003A5EB7" w:rsidP="00F36624">
    <w:pPr>
      <w:pStyle w:val="Footer"/>
      <w:rPr>
        <w:lang w:val="en-US"/>
        <w:rPrChange w:id="577" w:author="Krokha, Vladimir" w:date="2015-09-18T16:53:00Z">
          <w:rPr>
            <w:lang w:val="fr-FR"/>
          </w:rPr>
        </w:rPrChange>
      </w:rPr>
    </w:pPr>
    <w:r>
      <w:fldChar w:fldCharType="begin"/>
    </w:r>
    <w:r w:rsidRPr="00BC6102">
      <w:rPr>
        <w:lang w:val="en-US"/>
        <w:rPrChange w:id="578" w:author="Krokha, Vladimir" w:date="2015-09-18T16:53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AE0A7B">
      <w:rPr>
        <w:lang w:val="en-US"/>
      </w:rPr>
      <w:t>P:\RUS\ITU-R\CONF-R\AR15\PLEN\000\023R.docx</w:t>
    </w:r>
    <w:r>
      <w:fldChar w:fldCharType="end"/>
    </w:r>
    <w:r w:rsidR="00AE0A7B">
      <w:rPr>
        <w:lang w:val="ru-RU"/>
      </w:rPr>
      <w:t xml:space="preserve"> (388040)</w:t>
    </w:r>
    <w:r w:rsidRPr="00BC6102">
      <w:rPr>
        <w:lang w:val="en-US"/>
        <w:rPrChange w:id="579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E0A7B">
      <w:t>21.10.15</w:t>
    </w:r>
    <w:r>
      <w:fldChar w:fldCharType="end"/>
    </w:r>
    <w:r w:rsidRPr="00BC6102">
      <w:rPr>
        <w:lang w:val="en-US"/>
        <w:rPrChange w:id="580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E0A7B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B7" w:rsidRPr="00BC6102" w:rsidRDefault="003A5EB7" w:rsidP="00AE0A7B">
    <w:pPr>
      <w:pStyle w:val="Footer"/>
      <w:rPr>
        <w:lang w:val="en-US"/>
        <w:rPrChange w:id="581" w:author="Krokha, Vladimir" w:date="2015-09-18T16:53:00Z">
          <w:rPr>
            <w:lang w:val="fr-FR"/>
          </w:rPr>
        </w:rPrChange>
      </w:rPr>
    </w:pPr>
    <w:r>
      <w:fldChar w:fldCharType="begin"/>
    </w:r>
    <w:r w:rsidRPr="00BC6102">
      <w:rPr>
        <w:lang w:val="en-US"/>
        <w:rPrChange w:id="582" w:author="Krokha, Vladimir" w:date="2015-09-18T16:53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3152E7">
      <w:rPr>
        <w:lang w:val="en-US"/>
      </w:rPr>
      <w:t>P:\RUS\ITU-R\CONF-R\AR15\PLEN\000\023R.docx</w:t>
    </w:r>
    <w:r>
      <w:fldChar w:fldCharType="end"/>
    </w:r>
    <w:r w:rsidRPr="00BC6102">
      <w:rPr>
        <w:lang w:val="en-US"/>
        <w:rPrChange w:id="583" w:author="Krokha, Vladimir" w:date="2015-09-18T16:53:00Z">
          <w:rPr>
            <w:lang w:val="ru-RU"/>
          </w:rPr>
        </w:rPrChange>
      </w:rPr>
      <w:t xml:space="preserve"> (</w:t>
    </w:r>
    <w:r w:rsidR="00AE0A7B">
      <w:rPr>
        <w:lang w:val="ru-RU"/>
      </w:rPr>
      <w:t>388040</w:t>
    </w:r>
    <w:r w:rsidRPr="00BC6102">
      <w:rPr>
        <w:lang w:val="en-US"/>
        <w:rPrChange w:id="584" w:author="Krokha, Vladimir" w:date="2015-09-18T16:53:00Z">
          <w:rPr>
            <w:lang w:val="ru-RU"/>
          </w:rPr>
        </w:rPrChange>
      </w:rPr>
      <w:t>)</w:t>
    </w:r>
    <w:r w:rsidRPr="00BC6102">
      <w:rPr>
        <w:lang w:val="en-US"/>
        <w:rPrChange w:id="585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231D">
      <w:t>21.10.15</w:t>
    </w:r>
    <w:r>
      <w:fldChar w:fldCharType="end"/>
    </w:r>
    <w:r w:rsidRPr="00BC6102">
      <w:rPr>
        <w:lang w:val="en-US"/>
        <w:rPrChange w:id="586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152E7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EB7" w:rsidRDefault="003A5EB7">
      <w:r>
        <w:rPr>
          <w:b/>
        </w:rPr>
        <w:t>_______________</w:t>
      </w:r>
    </w:p>
  </w:footnote>
  <w:footnote w:type="continuationSeparator" w:id="0">
    <w:p w:rsidR="003A5EB7" w:rsidRDefault="003A5EB7">
      <w:r>
        <w:continuationSeparator/>
      </w:r>
    </w:p>
  </w:footnote>
  <w:footnote w:id="1">
    <w:p w:rsidR="00845FFE" w:rsidRPr="00845FFE" w:rsidRDefault="00845FFE">
      <w:pPr>
        <w:pStyle w:val="FootnoteText"/>
        <w:rPr>
          <w:lang w:val="ru-RU"/>
        </w:rPr>
      </w:pPr>
      <w:r w:rsidRPr="00845FFE">
        <w:rPr>
          <w:rStyle w:val="FootnoteReference"/>
          <w:lang w:val="ru-RU"/>
        </w:rPr>
        <w:t>1</w:t>
      </w:r>
      <w:r>
        <w:rPr>
          <w:lang w:val="ru-RU"/>
        </w:rPr>
        <w:tab/>
        <w:t>Полоса</w:t>
      </w:r>
      <w:r w:rsidRPr="00EA2ED4">
        <w:rPr>
          <w:lang w:val="ru-RU"/>
        </w:rPr>
        <w:t xml:space="preserve"> 2025−2110</w:t>
      </w:r>
      <w:r w:rsidRPr="00691669">
        <w:rPr>
          <w:lang w:val="en-US"/>
        </w:rPr>
        <w:t> </w:t>
      </w:r>
      <w:r>
        <w:rPr>
          <w:lang w:val="ru-RU"/>
        </w:rPr>
        <w:t>МГц</w:t>
      </w:r>
      <w:r w:rsidRPr="00EA2ED4">
        <w:rPr>
          <w:lang w:val="ru-RU"/>
        </w:rPr>
        <w:t xml:space="preserve"> </w:t>
      </w:r>
      <w:r w:rsidRPr="00CF78F8">
        <w:rPr>
          <w:lang w:val="ru-RU"/>
        </w:rPr>
        <w:t>не</w:t>
      </w:r>
      <w:r>
        <w:rPr>
          <w:lang w:val="ru-RU"/>
        </w:rPr>
        <w:t xml:space="preserve"> является частью этого плана размещения частот.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B7" w:rsidRDefault="003A5EB7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AE0A7B">
      <w:rPr>
        <w:noProof/>
        <w:lang w:val="en-US"/>
      </w:rPr>
      <w:t>5</w:t>
    </w:r>
    <w:r>
      <w:rPr>
        <w:lang w:val="en-US"/>
      </w:rPr>
      <w:fldChar w:fldCharType="end"/>
    </w:r>
  </w:p>
  <w:p w:rsidR="003A5EB7" w:rsidRPr="009447A3" w:rsidRDefault="003A5EB7" w:rsidP="00994A21">
    <w:pPr>
      <w:pStyle w:val="Header"/>
      <w:rPr>
        <w:lang w:val="en-US"/>
      </w:rPr>
    </w:pPr>
    <w:r>
      <w:rPr>
        <w:lang w:val="en-US"/>
      </w:rPr>
      <w:t>RA15/PLEN/</w:t>
    </w:r>
    <w:r>
      <w:rPr>
        <w:lang w:val="ru-RU"/>
      </w:rPr>
      <w:t>23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3213FCF"/>
    <w:multiLevelType w:val="hybridMultilevel"/>
    <w:tmpl w:val="77AC7820"/>
    <w:lvl w:ilvl="0" w:tplc="932C62CC">
      <w:start w:val="10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6E10E7"/>
    <w:multiLevelType w:val="hybridMultilevel"/>
    <w:tmpl w:val="536E16F8"/>
    <w:lvl w:ilvl="0" w:tplc="932C62CC">
      <w:start w:val="10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Miliaeva, Olga">
    <w15:presenceInfo w15:providerId="AD" w15:userId="S-1-5-21-8740799-900759487-1415713722-16341"/>
  </w15:person>
  <w15:person w15:author="Krokha, Vladimir">
    <w15:presenceInfo w15:providerId="AD" w15:userId="S-1-5-21-8740799-900759487-1415713722-16977"/>
  </w15:person>
  <w15:person w15:author="Shalimova, Elena">
    <w15:presenceInfo w15:providerId="AD" w15:userId="S-1-5-21-8740799-900759487-1415713722-16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358BF"/>
    <w:rsid w:val="0007259F"/>
    <w:rsid w:val="000B7281"/>
    <w:rsid w:val="000C1593"/>
    <w:rsid w:val="000D5752"/>
    <w:rsid w:val="00100C9E"/>
    <w:rsid w:val="001023D1"/>
    <w:rsid w:val="001125F6"/>
    <w:rsid w:val="001355A1"/>
    <w:rsid w:val="00150CF5"/>
    <w:rsid w:val="0015114E"/>
    <w:rsid w:val="001627DA"/>
    <w:rsid w:val="001778F3"/>
    <w:rsid w:val="001B225D"/>
    <w:rsid w:val="001B4A81"/>
    <w:rsid w:val="001C5600"/>
    <w:rsid w:val="001E2D5E"/>
    <w:rsid w:val="00203781"/>
    <w:rsid w:val="00213F8F"/>
    <w:rsid w:val="0025131D"/>
    <w:rsid w:val="00280A0E"/>
    <w:rsid w:val="00284CF2"/>
    <w:rsid w:val="0029551C"/>
    <w:rsid w:val="002A311F"/>
    <w:rsid w:val="002C1C3E"/>
    <w:rsid w:val="002F3538"/>
    <w:rsid w:val="00310587"/>
    <w:rsid w:val="00311A78"/>
    <w:rsid w:val="003152E7"/>
    <w:rsid w:val="00320DC0"/>
    <w:rsid w:val="003953B5"/>
    <w:rsid w:val="003A5EB7"/>
    <w:rsid w:val="003C0A51"/>
    <w:rsid w:val="004844C1"/>
    <w:rsid w:val="004D430C"/>
    <w:rsid w:val="004E3A3F"/>
    <w:rsid w:val="004E7985"/>
    <w:rsid w:val="004F6424"/>
    <w:rsid w:val="00520E0F"/>
    <w:rsid w:val="005266EF"/>
    <w:rsid w:val="00541AC7"/>
    <w:rsid w:val="005473D7"/>
    <w:rsid w:val="005D4DEF"/>
    <w:rsid w:val="005E67F3"/>
    <w:rsid w:val="005E79DE"/>
    <w:rsid w:val="005F1B28"/>
    <w:rsid w:val="00614FBE"/>
    <w:rsid w:val="00645B0F"/>
    <w:rsid w:val="006665BE"/>
    <w:rsid w:val="00692819"/>
    <w:rsid w:val="00700190"/>
    <w:rsid w:val="00703FFC"/>
    <w:rsid w:val="0071246B"/>
    <w:rsid w:val="00713989"/>
    <w:rsid w:val="007355EC"/>
    <w:rsid w:val="00756B1C"/>
    <w:rsid w:val="008049C5"/>
    <w:rsid w:val="0081359F"/>
    <w:rsid w:val="00845350"/>
    <w:rsid w:val="00845E9D"/>
    <w:rsid w:val="00845FFE"/>
    <w:rsid w:val="00857482"/>
    <w:rsid w:val="008A7C96"/>
    <w:rsid w:val="008B1239"/>
    <w:rsid w:val="008E1DA6"/>
    <w:rsid w:val="008E5476"/>
    <w:rsid w:val="00913063"/>
    <w:rsid w:val="00915495"/>
    <w:rsid w:val="00943EBD"/>
    <w:rsid w:val="009447A3"/>
    <w:rsid w:val="009624E0"/>
    <w:rsid w:val="00966CC4"/>
    <w:rsid w:val="00994A21"/>
    <w:rsid w:val="009B0BDB"/>
    <w:rsid w:val="00A0231D"/>
    <w:rsid w:val="00A05CE9"/>
    <w:rsid w:val="00A5587C"/>
    <w:rsid w:val="00A85FB4"/>
    <w:rsid w:val="00AD4505"/>
    <w:rsid w:val="00AE0A7B"/>
    <w:rsid w:val="00B017EB"/>
    <w:rsid w:val="00B63C18"/>
    <w:rsid w:val="00B87576"/>
    <w:rsid w:val="00B97482"/>
    <w:rsid w:val="00BC6102"/>
    <w:rsid w:val="00BE5003"/>
    <w:rsid w:val="00C52226"/>
    <w:rsid w:val="00C53120"/>
    <w:rsid w:val="00C67B87"/>
    <w:rsid w:val="00C7420F"/>
    <w:rsid w:val="00CB21E4"/>
    <w:rsid w:val="00D019E3"/>
    <w:rsid w:val="00D34077"/>
    <w:rsid w:val="00D35AF0"/>
    <w:rsid w:val="00D471A9"/>
    <w:rsid w:val="00D67856"/>
    <w:rsid w:val="00D73186"/>
    <w:rsid w:val="00DA7634"/>
    <w:rsid w:val="00DB7698"/>
    <w:rsid w:val="00DC22C2"/>
    <w:rsid w:val="00DE0478"/>
    <w:rsid w:val="00E60C8A"/>
    <w:rsid w:val="00E869C2"/>
    <w:rsid w:val="00EA1CD6"/>
    <w:rsid w:val="00EE146A"/>
    <w:rsid w:val="00EE7B72"/>
    <w:rsid w:val="00F03F3A"/>
    <w:rsid w:val="00F36624"/>
    <w:rsid w:val="00F451F5"/>
    <w:rsid w:val="00F52FFE"/>
    <w:rsid w:val="00F80DF5"/>
    <w:rsid w:val="00F86579"/>
    <w:rsid w:val="00F9578C"/>
    <w:rsid w:val="00FA23A3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E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rsid w:val="00F3662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link w:val="TableNo0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uiPriority w:val="99"/>
    <w:rsid w:val="002C1C3E"/>
    <w:rPr>
      <w:rFonts w:ascii="Verdana" w:hAnsi="Verdana" w:cs="Times New Roman"/>
      <w:color w:val="0000FF"/>
      <w:sz w:val="19"/>
      <w:u w:val="single"/>
      <w:lang w:val="en-GB"/>
    </w:rPr>
  </w:style>
  <w:style w:type="character" w:customStyle="1" w:styleId="enumlev1Char">
    <w:name w:val="enumlev1 Char"/>
    <w:link w:val="enumlev1"/>
    <w:rsid w:val="002C1C3E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D67856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D67856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D67856"/>
    <w:rPr>
      <w:rFonts w:ascii="Times New Roman" w:eastAsia="Times New Roman" w:hAnsi="Times New Roman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994A21"/>
    <w:pPr>
      <w:ind w:firstLineChars="200" w:firstLine="420"/>
    </w:pPr>
    <w:rPr>
      <w:sz w:val="24"/>
    </w:rPr>
  </w:style>
  <w:style w:type="paragraph" w:customStyle="1" w:styleId="Tablefin">
    <w:name w:val="Table_fin"/>
    <w:basedOn w:val="Normal"/>
    <w:next w:val="Normal"/>
    <w:rsid w:val="0015114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character" w:customStyle="1" w:styleId="TableNo0">
    <w:name w:val="Table_No Знак"/>
    <w:link w:val="TableNo"/>
    <w:locked/>
    <w:rsid w:val="0015114E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15114E"/>
    <w:rPr>
      <w:rFonts w:ascii="Times New Roman" w:eastAsia="Times New Roman" w:hAnsi="Times New Roman"/>
      <w:sz w:val="22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15114E"/>
    <w:rPr>
      <w:rFonts w:ascii="Times New Roman" w:eastAsia="Times New Roman" w:hAnsi="Times New Roman"/>
      <w:caps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133D-B702-404D-A3F0-3F97C324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66</TotalTime>
  <Pages>5</Pages>
  <Words>1002</Words>
  <Characters>7390</Characters>
  <Application>Microsoft Office Word</Application>
  <DocSecurity>0</DocSecurity>
  <Lines>223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8278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Fedosova, Elena</cp:lastModifiedBy>
  <cp:revision>5</cp:revision>
  <cp:lastPrinted>2015-10-21T11:35:00Z</cp:lastPrinted>
  <dcterms:created xsi:type="dcterms:W3CDTF">2015-10-21T11:49:00Z</dcterms:created>
  <dcterms:modified xsi:type="dcterms:W3CDTF">2015-10-21T18:24:00Z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