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1C15">
        <w:trPr>
          <w:cantSplit/>
        </w:trPr>
        <w:tc>
          <w:tcPr>
            <w:tcW w:w="6345" w:type="dxa"/>
          </w:tcPr>
          <w:p w:rsidR="00E21C15" w:rsidRPr="004844C1" w:rsidRDefault="00E21C15"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E21C15" w:rsidRDefault="00E21C15" w:rsidP="00D262CE">
            <w:pPr>
              <w:spacing w:line="240" w:lineRule="atLeast"/>
              <w:jc w:val="right"/>
            </w:pPr>
            <w:r>
              <w:rPr>
                <w:noProof/>
                <w:lang w:val="en-US" w:eastAsia="zh-CN"/>
              </w:rPr>
              <w:drawing>
                <wp:inline distT="0" distB="0" distL="0" distR="0" wp14:anchorId="54F8597D" wp14:editId="568DFF0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1C15" w:rsidRPr="00617BE4">
        <w:trPr>
          <w:cantSplit/>
        </w:trPr>
        <w:tc>
          <w:tcPr>
            <w:tcW w:w="6345" w:type="dxa"/>
            <w:tcBorders>
              <w:bottom w:val="single" w:sz="12" w:space="0" w:color="auto"/>
            </w:tcBorders>
          </w:tcPr>
          <w:p w:rsidR="00E21C15" w:rsidRPr="00617BE4" w:rsidRDefault="00E21C15" w:rsidP="00E21C15">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E21C15" w:rsidRPr="00617BE4" w:rsidRDefault="00E21C15" w:rsidP="00E21C15">
            <w:pPr>
              <w:spacing w:before="0" w:line="240" w:lineRule="atLeast"/>
              <w:rPr>
                <w:rFonts w:ascii="Verdana" w:hAnsi="Verdana"/>
                <w:szCs w:val="24"/>
              </w:rPr>
            </w:pPr>
          </w:p>
        </w:tc>
      </w:tr>
      <w:tr w:rsidR="00E21C15" w:rsidRPr="00C324A8">
        <w:trPr>
          <w:cantSplit/>
        </w:trPr>
        <w:tc>
          <w:tcPr>
            <w:tcW w:w="6345" w:type="dxa"/>
            <w:tcBorders>
              <w:top w:val="single" w:sz="12" w:space="0" w:color="auto"/>
            </w:tcBorders>
          </w:tcPr>
          <w:p w:rsidR="00E21C15" w:rsidRPr="00C324A8" w:rsidRDefault="00E21C15" w:rsidP="00E21C15">
            <w:pPr>
              <w:spacing w:before="0" w:after="48" w:line="240" w:lineRule="atLeast"/>
              <w:rPr>
                <w:rFonts w:ascii="Verdana" w:hAnsi="Verdana"/>
                <w:b/>
                <w:smallCaps/>
                <w:sz w:val="20"/>
              </w:rPr>
            </w:pPr>
          </w:p>
        </w:tc>
        <w:tc>
          <w:tcPr>
            <w:tcW w:w="3686" w:type="dxa"/>
            <w:tcBorders>
              <w:top w:val="single" w:sz="12" w:space="0" w:color="auto"/>
            </w:tcBorders>
          </w:tcPr>
          <w:p w:rsidR="00E21C15" w:rsidRPr="00C324A8" w:rsidRDefault="00E21C15" w:rsidP="00E21C15">
            <w:pPr>
              <w:spacing w:before="0" w:line="240" w:lineRule="atLeast"/>
              <w:rPr>
                <w:rFonts w:ascii="Verdana" w:hAnsi="Verdana"/>
                <w:sz w:val="20"/>
              </w:rPr>
            </w:pPr>
          </w:p>
        </w:tc>
      </w:tr>
      <w:tr w:rsidR="00E21C15" w:rsidRPr="00C324A8">
        <w:trPr>
          <w:cantSplit/>
          <w:trHeight w:val="23"/>
        </w:trPr>
        <w:tc>
          <w:tcPr>
            <w:tcW w:w="6345" w:type="dxa"/>
            <w:vMerge w:val="restart"/>
          </w:tcPr>
          <w:p w:rsidR="00E21C15" w:rsidRPr="00170E65" w:rsidRDefault="00170E65" w:rsidP="00E21C15">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170E65">
              <w:rPr>
                <w:rFonts w:ascii="Verdana" w:hAnsi="Verdana"/>
                <w:b/>
                <w:bCs/>
                <w:sz w:val="20"/>
              </w:rPr>
              <w:t>PLENARY MEETING</w:t>
            </w:r>
          </w:p>
        </w:tc>
        <w:tc>
          <w:tcPr>
            <w:tcW w:w="3686" w:type="dxa"/>
          </w:tcPr>
          <w:p w:rsidR="00E21C15" w:rsidRPr="00E21C15" w:rsidRDefault="00E21C15" w:rsidP="00E21C15">
            <w:pPr>
              <w:tabs>
                <w:tab w:val="left" w:pos="851"/>
              </w:tabs>
              <w:spacing w:before="0" w:line="240" w:lineRule="atLeast"/>
              <w:rPr>
                <w:rFonts w:ascii="Verdana" w:hAnsi="Verdana"/>
                <w:sz w:val="20"/>
              </w:rPr>
            </w:pPr>
            <w:r>
              <w:rPr>
                <w:rFonts w:ascii="Verdana" w:hAnsi="Verdana"/>
                <w:b/>
                <w:sz w:val="20"/>
              </w:rPr>
              <w:t>Document RA15/PLEN/23-E</w:t>
            </w:r>
          </w:p>
        </w:tc>
      </w:tr>
      <w:tr w:rsidR="00E21C15" w:rsidRPr="00C324A8">
        <w:trPr>
          <w:cantSplit/>
          <w:trHeight w:val="23"/>
        </w:trPr>
        <w:tc>
          <w:tcPr>
            <w:tcW w:w="6345" w:type="dxa"/>
            <w:vMerge/>
          </w:tcPr>
          <w:p w:rsidR="00E21C15" w:rsidRPr="00C324A8" w:rsidRDefault="00E21C15">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E21C15" w:rsidRPr="00E21C15" w:rsidRDefault="00E21C15" w:rsidP="00E21C15">
            <w:pPr>
              <w:tabs>
                <w:tab w:val="left" w:pos="993"/>
              </w:tabs>
              <w:spacing w:before="0"/>
              <w:rPr>
                <w:rFonts w:ascii="Verdana" w:hAnsi="Verdana"/>
                <w:sz w:val="20"/>
              </w:rPr>
            </w:pPr>
            <w:r>
              <w:rPr>
                <w:rFonts w:ascii="Verdana" w:hAnsi="Verdana"/>
                <w:b/>
                <w:sz w:val="20"/>
              </w:rPr>
              <w:t>16 October 2015</w:t>
            </w:r>
          </w:p>
        </w:tc>
      </w:tr>
      <w:tr w:rsidR="00E21C15" w:rsidRPr="00C324A8">
        <w:trPr>
          <w:cantSplit/>
          <w:trHeight w:val="23"/>
        </w:trPr>
        <w:tc>
          <w:tcPr>
            <w:tcW w:w="6345" w:type="dxa"/>
            <w:vMerge/>
          </w:tcPr>
          <w:p w:rsidR="00E21C15" w:rsidRPr="00C324A8" w:rsidRDefault="00E21C15">
            <w:pPr>
              <w:tabs>
                <w:tab w:val="left" w:pos="851"/>
              </w:tabs>
              <w:spacing w:line="240" w:lineRule="atLeast"/>
              <w:rPr>
                <w:rFonts w:ascii="Verdana" w:hAnsi="Verdana"/>
                <w:b/>
                <w:sz w:val="20"/>
              </w:rPr>
            </w:pPr>
            <w:bookmarkStart w:id="4" w:name="dorlang" w:colFirst="1" w:colLast="1"/>
            <w:bookmarkEnd w:id="3"/>
          </w:p>
        </w:tc>
        <w:tc>
          <w:tcPr>
            <w:tcW w:w="3686" w:type="dxa"/>
          </w:tcPr>
          <w:p w:rsidR="00E21C15" w:rsidRPr="00E21C15" w:rsidRDefault="00E21C15" w:rsidP="00E21C15">
            <w:pPr>
              <w:tabs>
                <w:tab w:val="left" w:pos="993"/>
              </w:tabs>
              <w:spacing w:before="0" w:after="120"/>
              <w:rPr>
                <w:rFonts w:ascii="Verdana" w:hAnsi="Verdana"/>
                <w:sz w:val="20"/>
              </w:rPr>
            </w:pPr>
            <w:r>
              <w:rPr>
                <w:rFonts w:ascii="Verdana" w:hAnsi="Verdana"/>
                <w:b/>
                <w:sz w:val="20"/>
              </w:rPr>
              <w:t xml:space="preserve">Original: </w:t>
            </w:r>
            <w:r w:rsidR="00170E65">
              <w:rPr>
                <w:rFonts w:ascii="Verdana" w:hAnsi="Verdana"/>
                <w:b/>
                <w:sz w:val="20"/>
              </w:rPr>
              <w:t>Chinese</w:t>
            </w:r>
          </w:p>
        </w:tc>
      </w:tr>
      <w:tr w:rsidR="00E21C15">
        <w:trPr>
          <w:cantSplit/>
        </w:trPr>
        <w:tc>
          <w:tcPr>
            <w:tcW w:w="10031" w:type="dxa"/>
            <w:gridSpan w:val="2"/>
          </w:tcPr>
          <w:p w:rsidR="00E21C15" w:rsidRDefault="00AD63D9">
            <w:pPr>
              <w:pStyle w:val="Source"/>
            </w:pPr>
            <w:bookmarkStart w:id="5" w:name="dsource" w:colFirst="0" w:colLast="0"/>
            <w:bookmarkEnd w:id="4"/>
            <w:r>
              <w:t>China (People's Republic of)</w:t>
            </w:r>
            <w:bookmarkStart w:id="6" w:name="_GoBack"/>
            <w:bookmarkEnd w:id="6"/>
          </w:p>
        </w:tc>
      </w:tr>
      <w:tr w:rsidR="00E21C15">
        <w:trPr>
          <w:cantSplit/>
        </w:trPr>
        <w:tc>
          <w:tcPr>
            <w:tcW w:w="10031" w:type="dxa"/>
            <w:gridSpan w:val="2"/>
          </w:tcPr>
          <w:p w:rsidR="00E21C15" w:rsidRPr="00170E65" w:rsidRDefault="00170E65" w:rsidP="00170E65">
            <w:pPr>
              <w:pStyle w:val="Title1"/>
            </w:pPr>
            <w:bookmarkStart w:id="7" w:name="dtitle1" w:colFirst="0" w:colLast="0"/>
            <w:bookmarkEnd w:id="5"/>
            <w:r w:rsidRPr="00170E65">
              <w:rPr>
                <w:rFonts w:eastAsiaTheme="minorEastAsia" w:hint="eastAsia"/>
              </w:rPr>
              <w:t>Proposal</w:t>
            </w:r>
            <w:r w:rsidRPr="00170E65">
              <w:rPr>
                <w:rFonts w:eastAsia="Malgun Gothic"/>
              </w:rPr>
              <w:t xml:space="preserve"> for THE draft revision of</w:t>
            </w:r>
            <w:r w:rsidR="00B903C8">
              <w:rPr>
                <w:rFonts w:eastAsia="Malgun Gothic"/>
              </w:rPr>
              <w:br/>
            </w:r>
            <w:r w:rsidRPr="00170E65">
              <w:rPr>
                <w:rFonts w:eastAsia="Malgun Gothic"/>
              </w:rPr>
              <w:t xml:space="preserve"> recommendation ITU-R M.1036-4</w:t>
            </w:r>
          </w:p>
        </w:tc>
      </w:tr>
      <w:tr w:rsidR="00E21C15">
        <w:trPr>
          <w:cantSplit/>
        </w:trPr>
        <w:tc>
          <w:tcPr>
            <w:tcW w:w="10031" w:type="dxa"/>
            <w:gridSpan w:val="2"/>
          </w:tcPr>
          <w:p w:rsidR="00E21C15" w:rsidRDefault="00E21C15">
            <w:pPr>
              <w:pStyle w:val="Title2"/>
            </w:pPr>
            <w:bookmarkStart w:id="8" w:name="dtitle2" w:colFirst="0" w:colLast="0"/>
            <w:bookmarkEnd w:id="7"/>
          </w:p>
        </w:tc>
      </w:tr>
      <w:tr w:rsidR="00E21C15">
        <w:trPr>
          <w:cantSplit/>
        </w:trPr>
        <w:tc>
          <w:tcPr>
            <w:tcW w:w="10031" w:type="dxa"/>
            <w:gridSpan w:val="2"/>
          </w:tcPr>
          <w:p w:rsidR="00E21C15" w:rsidRDefault="00E21C15">
            <w:pPr>
              <w:pStyle w:val="Title3"/>
            </w:pPr>
            <w:bookmarkStart w:id="9" w:name="dtitle3" w:colFirst="0" w:colLast="0"/>
            <w:bookmarkEnd w:id="8"/>
          </w:p>
        </w:tc>
      </w:tr>
    </w:tbl>
    <w:p w:rsidR="00170E65" w:rsidRPr="0003520B" w:rsidRDefault="00170E65" w:rsidP="00170E65">
      <w:pPr>
        <w:pStyle w:val="Heading1"/>
        <w:rPr>
          <w:rFonts w:eastAsiaTheme="minorEastAsia"/>
          <w:lang w:eastAsia="zh-CN"/>
        </w:rPr>
      </w:pPr>
      <w:bookmarkStart w:id="10" w:name="dbreak"/>
      <w:bookmarkEnd w:id="9"/>
      <w:bookmarkEnd w:id="10"/>
      <w:r>
        <w:t>1</w:t>
      </w:r>
      <w:r>
        <w:tab/>
      </w:r>
      <w:r>
        <w:rPr>
          <w:rFonts w:eastAsiaTheme="minorEastAsia"/>
          <w:lang w:eastAsia="zh-CN"/>
        </w:rPr>
        <w:t>Introduction</w:t>
      </w:r>
    </w:p>
    <w:p w:rsidR="00170E65" w:rsidRDefault="00170E65" w:rsidP="00170E65">
      <w:pPr>
        <w:rPr>
          <w:rFonts w:eastAsiaTheme="minorEastAsia"/>
          <w:lang w:val="en-US" w:eastAsia="zh-CN"/>
        </w:rPr>
      </w:pPr>
      <w:r w:rsidRPr="0081228F">
        <w:rPr>
          <w:rFonts w:eastAsiaTheme="minorEastAsia" w:hint="eastAsia"/>
          <w:lang w:val="en-US" w:eastAsia="zh-CN"/>
        </w:rPr>
        <w:t xml:space="preserve">During </w:t>
      </w:r>
      <w:r>
        <w:rPr>
          <w:rFonts w:eastAsiaTheme="minorEastAsia" w:hint="eastAsia"/>
          <w:lang w:val="en-US" w:eastAsia="zh-CN"/>
        </w:rPr>
        <w:t>this</w:t>
      </w:r>
      <w:r w:rsidRPr="0081228F">
        <w:rPr>
          <w:rFonts w:eastAsiaTheme="minorEastAsia" w:hint="eastAsia"/>
          <w:lang w:val="en-US" w:eastAsia="zh-CN"/>
        </w:rPr>
        <w:t xml:space="preserve"> study period</w:t>
      </w:r>
      <w:r>
        <w:rPr>
          <w:rFonts w:eastAsiaTheme="minorEastAsia"/>
          <w:lang w:val="en-US" w:eastAsia="zh-CN"/>
        </w:rPr>
        <w:t xml:space="preserve"> for WRC-15</w:t>
      </w:r>
      <w:r w:rsidRPr="0081228F">
        <w:rPr>
          <w:rFonts w:eastAsiaTheme="minorEastAsia" w:hint="eastAsia"/>
          <w:lang w:val="en-US" w:eastAsia="zh-CN"/>
        </w:rPr>
        <w:t xml:space="preserve">, the revision of Recommendation ITU-R M.1036-4 was initiated </w:t>
      </w:r>
      <w:r>
        <w:rPr>
          <w:rFonts w:eastAsiaTheme="minorEastAsia"/>
          <w:lang w:val="en-US" w:eastAsia="zh-CN"/>
        </w:rPr>
        <w:t>by Working Party 5D and proposals for frequency</w:t>
      </w:r>
      <w:r>
        <w:rPr>
          <w:rFonts w:eastAsiaTheme="minorEastAsia" w:hint="eastAsia"/>
          <w:lang w:val="en-US" w:eastAsia="zh-CN"/>
        </w:rPr>
        <w:t xml:space="preserve"> </w:t>
      </w:r>
      <w:r>
        <w:rPr>
          <w:rFonts w:eastAsiaTheme="minorEastAsia"/>
          <w:lang w:val="en-US" w:eastAsia="zh-CN"/>
        </w:rPr>
        <w:t>arrangement</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for implementation of</w:t>
      </w:r>
      <w:r>
        <w:rPr>
          <w:rFonts w:eastAsiaTheme="minorEastAsia"/>
          <w:lang w:val="en-US" w:eastAsia="zh-CN"/>
        </w:rPr>
        <w:t xml:space="preserve"> the</w:t>
      </w:r>
      <w:r>
        <w:rPr>
          <w:rFonts w:eastAsiaTheme="minorEastAsia" w:hint="eastAsia"/>
          <w:lang w:val="en-US" w:eastAsia="zh-CN"/>
        </w:rPr>
        <w:t xml:space="preserve"> terrestrial </w:t>
      </w:r>
      <w:r>
        <w:rPr>
          <w:rFonts w:eastAsiaTheme="minorEastAsia"/>
          <w:lang w:val="en-US" w:eastAsia="zh-CN"/>
        </w:rPr>
        <w:t>component</w:t>
      </w:r>
      <w:r>
        <w:rPr>
          <w:rFonts w:eastAsiaTheme="minorEastAsia" w:hint="eastAsia"/>
          <w:lang w:val="en-US" w:eastAsia="zh-CN"/>
        </w:rPr>
        <w:t xml:space="preserve"> </w:t>
      </w:r>
      <w:r>
        <w:rPr>
          <w:rFonts w:eastAsiaTheme="minorEastAsia"/>
          <w:lang w:val="en-US" w:eastAsia="zh-CN"/>
        </w:rPr>
        <w:t xml:space="preserve">of IMT </w:t>
      </w:r>
      <w:r>
        <w:rPr>
          <w:rFonts w:eastAsiaTheme="minorEastAsia" w:hint="eastAsia"/>
          <w:lang w:val="en-US" w:eastAsia="zh-CN"/>
        </w:rPr>
        <w:t xml:space="preserve">were </w:t>
      </w:r>
      <w:r>
        <w:rPr>
          <w:rFonts w:eastAsiaTheme="minorEastAsia"/>
          <w:lang w:val="en-US" w:eastAsia="zh-CN"/>
        </w:rPr>
        <w:t>developed</w:t>
      </w:r>
      <w:r>
        <w:rPr>
          <w:rFonts w:eastAsiaTheme="minorEastAsia" w:hint="eastAsia"/>
          <w:lang w:val="en-US" w:eastAsia="zh-CN"/>
        </w:rPr>
        <w:t xml:space="preserve">. </w:t>
      </w:r>
      <w:r>
        <w:rPr>
          <w:rFonts w:eastAsiaTheme="minorEastAsia"/>
          <w:lang w:val="en-US" w:eastAsia="zh-CN"/>
        </w:rPr>
        <w:t>I</w:t>
      </w:r>
      <w:r>
        <w:rPr>
          <w:rFonts w:eastAsiaTheme="minorEastAsia" w:hint="eastAsia"/>
          <w:lang w:val="en-US" w:eastAsia="zh-CN"/>
        </w:rPr>
        <w:t>n particular</w:t>
      </w:r>
      <w:r>
        <w:rPr>
          <w:rFonts w:eastAsiaTheme="minorEastAsia"/>
          <w:lang w:val="en-US" w:eastAsia="zh-CN"/>
        </w:rPr>
        <w:t>,</w:t>
      </w:r>
      <w:r>
        <w:rPr>
          <w:rFonts w:eastAsiaTheme="minorEastAsia" w:hint="eastAsia"/>
          <w:lang w:val="en-US" w:eastAsia="zh-CN"/>
        </w:rPr>
        <w:t xml:space="preserve"> the bands</w:t>
      </w:r>
      <w:r>
        <w:rPr>
          <w:rFonts w:eastAsiaTheme="minorEastAsia"/>
          <w:lang w:val="en-US" w:eastAsia="zh-CN"/>
        </w:rPr>
        <w:t xml:space="preserve"> </w:t>
      </w:r>
      <w:r w:rsidRPr="0081228F">
        <w:rPr>
          <w:rFonts w:eastAsiaTheme="minorEastAsia" w:hint="eastAsia"/>
          <w:lang w:val="en-US" w:eastAsia="zh-CN"/>
        </w:rPr>
        <w:t>1</w:t>
      </w:r>
      <w:r>
        <w:rPr>
          <w:rFonts w:eastAsiaTheme="minorEastAsia"/>
          <w:lang w:val="en-US" w:eastAsia="zh-CN"/>
        </w:rPr>
        <w:t xml:space="preserve"> </w:t>
      </w:r>
      <w:r w:rsidRPr="0081228F">
        <w:rPr>
          <w:rFonts w:eastAsiaTheme="minorEastAsia" w:hint="eastAsia"/>
          <w:lang w:val="en-US" w:eastAsia="zh-CN"/>
        </w:rPr>
        <w:t>980-2</w:t>
      </w:r>
      <w:r>
        <w:rPr>
          <w:rFonts w:eastAsiaTheme="minorEastAsia"/>
          <w:lang w:val="en-US" w:eastAsia="zh-CN"/>
        </w:rPr>
        <w:t xml:space="preserve"> </w:t>
      </w:r>
      <w:r w:rsidRPr="0081228F">
        <w:rPr>
          <w:rFonts w:eastAsiaTheme="minorEastAsia" w:hint="eastAsia"/>
          <w:lang w:val="en-US" w:eastAsia="zh-CN"/>
        </w:rPr>
        <w:t>010</w:t>
      </w:r>
      <w:r>
        <w:rPr>
          <w:rFonts w:eastAsiaTheme="minorEastAsia"/>
          <w:lang w:val="en-US" w:eastAsia="zh-CN"/>
        </w:rPr>
        <w:t xml:space="preserve"> </w:t>
      </w:r>
      <w:r w:rsidRPr="0081228F">
        <w:rPr>
          <w:rFonts w:eastAsiaTheme="minorEastAsia" w:hint="eastAsia"/>
          <w:lang w:val="en-US" w:eastAsia="zh-CN"/>
        </w:rPr>
        <w:t>MHz and 2</w:t>
      </w:r>
      <w:r>
        <w:rPr>
          <w:rFonts w:eastAsiaTheme="minorEastAsia"/>
          <w:lang w:val="en-US" w:eastAsia="zh-CN"/>
        </w:rPr>
        <w:t xml:space="preserve"> </w:t>
      </w:r>
      <w:r w:rsidRPr="0081228F">
        <w:rPr>
          <w:rFonts w:eastAsiaTheme="minorEastAsia" w:hint="eastAsia"/>
          <w:lang w:val="en-US" w:eastAsia="zh-CN"/>
        </w:rPr>
        <w:t>170-2</w:t>
      </w:r>
      <w:r>
        <w:rPr>
          <w:rFonts w:eastAsiaTheme="minorEastAsia"/>
          <w:lang w:val="en-US" w:eastAsia="zh-CN"/>
        </w:rPr>
        <w:t xml:space="preserve"> </w:t>
      </w:r>
      <w:r w:rsidRPr="0081228F">
        <w:rPr>
          <w:rFonts w:eastAsiaTheme="minorEastAsia" w:hint="eastAsia"/>
          <w:lang w:val="en-US" w:eastAsia="zh-CN"/>
        </w:rPr>
        <w:t>200</w:t>
      </w:r>
      <w:r w:rsidR="00B324EE">
        <w:rPr>
          <w:rFonts w:eastAsiaTheme="minorEastAsia"/>
          <w:lang w:val="en-US" w:eastAsia="zh-CN"/>
        </w:rPr>
        <w:t> </w:t>
      </w:r>
      <w:r w:rsidRPr="0081228F">
        <w:rPr>
          <w:rFonts w:eastAsiaTheme="minorEastAsia" w:hint="eastAsia"/>
          <w:lang w:val="en-US" w:eastAsia="zh-CN"/>
        </w:rPr>
        <w:t>MHz</w:t>
      </w:r>
      <w:r>
        <w:rPr>
          <w:rFonts w:eastAsiaTheme="minorEastAsia"/>
          <w:lang w:val="en-US" w:eastAsia="zh-CN"/>
        </w:rPr>
        <w:t xml:space="preserve"> correspond to the mobile-satellite service</w:t>
      </w:r>
      <w:r w:rsidRPr="0081228F">
        <w:rPr>
          <w:rFonts w:eastAsiaTheme="minorEastAsia" w:hint="eastAsia"/>
          <w:lang w:val="en-US" w:eastAsia="zh-CN"/>
        </w:rPr>
        <w:t xml:space="preserve"> </w:t>
      </w:r>
      <w:r>
        <w:rPr>
          <w:rFonts w:eastAsiaTheme="minorEastAsia" w:hint="eastAsia"/>
          <w:lang w:val="en-US" w:eastAsia="zh-CN"/>
        </w:rPr>
        <w:t>(hereinafter IMT-2.1G)</w:t>
      </w:r>
      <w:r>
        <w:rPr>
          <w:rFonts w:eastAsiaTheme="minorEastAsia"/>
          <w:lang w:val="en-US" w:eastAsia="zh-CN"/>
        </w:rPr>
        <w:t>.</w:t>
      </w:r>
    </w:p>
    <w:p w:rsidR="00170E65" w:rsidRDefault="00170E65" w:rsidP="00170E65">
      <w:pPr>
        <w:rPr>
          <w:rFonts w:eastAsiaTheme="minorEastAsia"/>
          <w:lang w:val="en-US" w:eastAsia="zh-CN"/>
        </w:rPr>
      </w:pPr>
      <w:r>
        <w:rPr>
          <w:rFonts w:eastAsiaTheme="minorEastAsia" w:hint="eastAsia"/>
          <w:lang w:val="en-US" w:eastAsia="zh-CN"/>
        </w:rPr>
        <w:t>In Working Party 5D and Study Group 5</w:t>
      </w:r>
      <w:r>
        <w:rPr>
          <w:rFonts w:eastAsiaTheme="minorEastAsia"/>
          <w:lang w:val="en-US" w:eastAsia="zh-CN"/>
        </w:rPr>
        <w:t xml:space="preserve">, </w:t>
      </w:r>
      <w:r>
        <w:rPr>
          <w:rFonts w:eastAsiaTheme="minorEastAsia" w:hint="eastAsia"/>
          <w:lang w:val="en-US" w:eastAsia="zh-CN"/>
        </w:rPr>
        <w:t xml:space="preserve">no consensus was achieved </w:t>
      </w:r>
      <w:r>
        <w:rPr>
          <w:rFonts w:eastAsiaTheme="minorEastAsia"/>
          <w:lang w:val="en-US" w:eastAsia="zh-CN"/>
        </w:rPr>
        <w:t>on</w:t>
      </w:r>
      <w:r>
        <w:rPr>
          <w:rFonts w:eastAsiaTheme="minorEastAsia" w:hint="eastAsia"/>
          <w:lang w:val="en-US" w:eastAsia="zh-CN"/>
        </w:rPr>
        <w:t xml:space="preserve"> </w:t>
      </w:r>
      <w:r>
        <w:rPr>
          <w:rFonts w:eastAsiaTheme="minorEastAsia"/>
          <w:lang w:val="en-US" w:eastAsia="zh-CN"/>
        </w:rPr>
        <w:t>whether</w:t>
      </w:r>
      <w:r>
        <w:rPr>
          <w:rFonts w:eastAsiaTheme="minorEastAsia" w:hint="eastAsia"/>
          <w:lang w:val="en-US" w:eastAsia="zh-CN"/>
        </w:rPr>
        <w:t xml:space="preserve"> the draft revision should include the IMT-2.1G band</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Opposite</w:t>
      </w:r>
      <w:r>
        <w:rPr>
          <w:rFonts w:eastAsiaTheme="minorEastAsia" w:hint="eastAsia"/>
          <w:lang w:val="en-US" w:eastAsia="zh-CN"/>
        </w:rPr>
        <w:t xml:space="preserve"> views </w:t>
      </w:r>
      <w:r>
        <w:rPr>
          <w:rFonts w:eastAsiaTheme="minorEastAsia"/>
          <w:lang w:val="en-US" w:eastAsia="zh-CN"/>
        </w:rPr>
        <w:t>exist</w:t>
      </w:r>
      <w:r>
        <w:rPr>
          <w:rFonts w:eastAsiaTheme="minorEastAsia" w:hint="eastAsia"/>
          <w:lang w:val="en-US" w:eastAsia="zh-CN"/>
        </w:rPr>
        <w:t xml:space="preserve"> between</w:t>
      </w:r>
      <w:r>
        <w:rPr>
          <w:rFonts w:eastAsiaTheme="minorEastAsia"/>
          <w:lang w:val="en-US" w:eastAsia="zh-CN"/>
        </w:rPr>
        <w:t xml:space="preserve"> Working Parties </w:t>
      </w:r>
      <w:r>
        <w:rPr>
          <w:rFonts w:eastAsiaTheme="minorEastAsia" w:hint="eastAsia"/>
          <w:lang w:val="en-US" w:eastAsia="zh-CN"/>
        </w:rPr>
        <w:t>4</w:t>
      </w:r>
      <w:r>
        <w:rPr>
          <w:rFonts w:eastAsiaTheme="minorEastAsia"/>
          <w:lang w:val="en-US" w:eastAsia="zh-CN"/>
        </w:rPr>
        <w:t>B,</w:t>
      </w:r>
      <w:r>
        <w:rPr>
          <w:rFonts w:eastAsiaTheme="minorEastAsia" w:hint="eastAsia"/>
          <w:lang w:val="en-US" w:eastAsia="zh-CN"/>
        </w:rPr>
        <w:t xml:space="preserve"> 4</w:t>
      </w:r>
      <w:r>
        <w:rPr>
          <w:rFonts w:eastAsiaTheme="minorEastAsia"/>
          <w:lang w:val="en-US" w:eastAsia="zh-CN"/>
        </w:rPr>
        <w:t>C</w:t>
      </w:r>
      <w:r>
        <w:rPr>
          <w:rFonts w:eastAsiaTheme="minorEastAsia" w:hint="eastAsia"/>
          <w:lang w:val="en-US" w:eastAsia="zh-CN"/>
        </w:rPr>
        <w:t xml:space="preserve"> and 5D, and</w:t>
      </w:r>
      <w:r>
        <w:rPr>
          <w:rFonts w:eastAsiaTheme="minorEastAsia"/>
          <w:lang w:val="en-US" w:eastAsia="zh-CN"/>
        </w:rPr>
        <w:t xml:space="preserve"> very </w:t>
      </w:r>
      <w:r>
        <w:rPr>
          <w:rFonts w:eastAsiaTheme="minorEastAsia" w:hint="eastAsia"/>
          <w:lang w:val="en-US" w:eastAsia="zh-CN"/>
        </w:rPr>
        <w:t>different opinions</w:t>
      </w:r>
      <w:r>
        <w:rPr>
          <w:rFonts w:eastAsiaTheme="minorEastAsia"/>
          <w:lang w:val="en-US" w:eastAsia="zh-CN"/>
        </w:rPr>
        <w:t xml:space="preserve"> exist between Study Groups </w:t>
      </w:r>
      <w:r>
        <w:rPr>
          <w:rFonts w:eastAsiaTheme="minorEastAsia" w:hint="eastAsia"/>
          <w:lang w:val="en-US" w:eastAsia="zh-CN"/>
        </w:rPr>
        <w:t xml:space="preserve">4 </w:t>
      </w:r>
      <w:r>
        <w:rPr>
          <w:rFonts w:eastAsiaTheme="minorEastAsia"/>
          <w:lang w:val="en-US" w:eastAsia="zh-CN"/>
        </w:rPr>
        <w:t>and</w:t>
      </w:r>
      <w:r>
        <w:rPr>
          <w:rFonts w:eastAsiaTheme="minorEastAsia" w:hint="eastAsia"/>
          <w:lang w:val="en-US" w:eastAsia="zh-CN"/>
        </w:rPr>
        <w:t xml:space="preserve"> 5 (</w:t>
      </w:r>
      <w:r>
        <w:rPr>
          <w:rFonts w:hint="eastAsia"/>
          <w:szCs w:val="24"/>
          <w:lang w:val="en-US" w:eastAsia="zh-CN"/>
        </w:rPr>
        <w:t xml:space="preserve">Docs. </w:t>
      </w:r>
      <w:r>
        <w:rPr>
          <w:rStyle w:val="Hyperlink"/>
          <w:rFonts w:eastAsiaTheme="minorEastAsia" w:hint="eastAsia"/>
          <w:lang w:eastAsia="zh-CN"/>
        </w:rPr>
        <w:t>5D/727,</w:t>
      </w:r>
      <w:r w:rsidRPr="00222345">
        <w:rPr>
          <w:rStyle w:val="Hyperlink"/>
          <w:rFonts w:eastAsiaTheme="minorEastAsia" w:hint="eastAsia"/>
          <w:lang w:eastAsia="zh-CN"/>
        </w:rPr>
        <w:t xml:space="preserve"> </w:t>
      </w:r>
      <w:r>
        <w:rPr>
          <w:rStyle w:val="Hyperlink"/>
          <w:rFonts w:eastAsiaTheme="minorEastAsia" w:hint="eastAsia"/>
          <w:lang w:eastAsia="zh-CN"/>
        </w:rPr>
        <w:t xml:space="preserve">5D/729, </w:t>
      </w:r>
      <w:r>
        <w:rPr>
          <w:rStyle w:val="Hyperlink"/>
          <w:rFonts w:eastAsiaTheme="minorEastAsia"/>
          <w:lang w:eastAsia="zh-CN"/>
        </w:rPr>
        <w:t>5/129, 5/212, 5D/727, 5D/729, 5D/1039</w:t>
      </w:r>
      <w:r>
        <w:rPr>
          <w:rFonts w:eastAsiaTheme="minorEastAsia" w:hint="eastAsia"/>
          <w:lang w:val="en-US" w:eastAsia="zh-CN"/>
        </w:rPr>
        <w:t xml:space="preserve">). Moreover, </w:t>
      </w:r>
      <w:r>
        <w:rPr>
          <w:rFonts w:eastAsiaTheme="minorEastAsia"/>
          <w:lang w:val="en-US" w:eastAsia="zh-CN"/>
        </w:rPr>
        <w:t xml:space="preserve">Study Group </w:t>
      </w:r>
      <w:r>
        <w:rPr>
          <w:rFonts w:eastAsiaTheme="minorEastAsia" w:hint="eastAsia"/>
          <w:lang w:val="en-US" w:eastAsia="zh-CN"/>
        </w:rPr>
        <w:t xml:space="preserve">4 </w:t>
      </w:r>
      <w:r>
        <w:rPr>
          <w:rFonts w:eastAsiaTheme="minorEastAsia"/>
          <w:lang w:val="en-US" w:eastAsia="zh-CN"/>
        </w:rPr>
        <w:t xml:space="preserve">does not concur with Study Group </w:t>
      </w:r>
      <w:r>
        <w:rPr>
          <w:rFonts w:eastAsiaTheme="minorEastAsia" w:hint="eastAsia"/>
          <w:lang w:val="en-US" w:eastAsia="zh-CN"/>
        </w:rPr>
        <w:t>5</w:t>
      </w:r>
      <w:r>
        <w:rPr>
          <w:rFonts w:eastAsiaTheme="minorEastAsia"/>
          <w:lang w:val="en-US" w:eastAsia="zh-CN"/>
        </w:rPr>
        <w:t xml:space="preserve"> in their</w:t>
      </w:r>
      <w:r>
        <w:rPr>
          <w:rFonts w:eastAsiaTheme="minorEastAsia" w:hint="eastAsia"/>
          <w:lang w:val="en-US" w:eastAsia="zh-CN"/>
        </w:rPr>
        <w:t xml:space="preserve"> </w:t>
      </w:r>
      <w:r>
        <w:rPr>
          <w:rFonts w:eastAsiaTheme="minorEastAsia" w:hint="eastAsia"/>
          <w:lang w:eastAsia="zh-CN"/>
        </w:rPr>
        <w:t>joint purview</w:t>
      </w:r>
      <w:r>
        <w:rPr>
          <w:rFonts w:eastAsiaTheme="minorEastAsia"/>
          <w:lang w:eastAsia="zh-CN"/>
        </w:rPr>
        <w:t xml:space="preserve"> of</w:t>
      </w:r>
      <w:r>
        <w:rPr>
          <w:rFonts w:eastAsiaTheme="minorEastAsia"/>
          <w:lang w:val="en-US" w:eastAsia="zh-CN"/>
        </w:rPr>
        <w:t xml:space="preserve"> this Recommendation.</w:t>
      </w:r>
      <w:r>
        <w:rPr>
          <w:rFonts w:eastAsiaTheme="minorEastAsia" w:hint="eastAsia"/>
          <w:lang w:val="en-US" w:eastAsia="zh-CN"/>
        </w:rPr>
        <w:t xml:space="preserve"> </w:t>
      </w:r>
      <w:r>
        <w:rPr>
          <w:rFonts w:eastAsiaTheme="minorEastAsia"/>
          <w:lang w:val="en-US" w:eastAsia="zh-CN"/>
        </w:rPr>
        <w:t xml:space="preserve">Working Party </w:t>
      </w:r>
      <w:r>
        <w:rPr>
          <w:rFonts w:eastAsiaTheme="minorEastAsia" w:hint="eastAsia"/>
          <w:lang w:val="en-US" w:eastAsia="zh-CN"/>
        </w:rPr>
        <w:t>5D</w:t>
      </w:r>
      <w:r>
        <w:rPr>
          <w:rFonts w:eastAsiaTheme="minorEastAsia"/>
          <w:lang w:val="en-US" w:eastAsia="zh-CN"/>
        </w:rPr>
        <w:t xml:space="preserve"> therefore decided to </w:t>
      </w:r>
      <w:r>
        <w:rPr>
          <w:rFonts w:eastAsiaTheme="minorEastAsia" w:hint="eastAsia"/>
          <w:lang w:val="en-US" w:eastAsia="zh-CN"/>
        </w:rPr>
        <w:t>forward th</w:t>
      </w:r>
      <w:r>
        <w:rPr>
          <w:rFonts w:eastAsiaTheme="minorEastAsia"/>
          <w:lang w:val="en-US" w:eastAsia="zh-CN"/>
        </w:rPr>
        <w:t>is</w:t>
      </w:r>
      <w:r>
        <w:rPr>
          <w:rFonts w:eastAsiaTheme="minorEastAsia" w:hint="eastAsia"/>
          <w:lang w:val="en-US" w:eastAsia="zh-CN"/>
        </w:rPr>
        <w:t xml:space="preserve"> draft revision to </w:t>
      </w:r>
      <w:r>
        <w:rPr>
          <w:rFonts w:eastAsiaTheme="minorEastAsia"/>
          <w:lang w:val="en-US" w:eastAsia="zh-CN"/>
        </w:rPr>
        <w:t xml:space="preserve">Study Group </w:t>
      </w:r>
      <w:r>
        <w:rPr>
          <w:rFonts w:eastAsiaTheme="minorEastAsia" w:hint="eastAsia"/>
          <w:lang w:val="en-US" w:eastAsia="zh-CN"/>
        </w:rPr>
        <w:t>5 (</w:t>
      </w:r>
      <w:r w:rsidRPr="00BA2C0A">
        <w:rPr>
          <w:rFonts w:hint="eastAsia"/>
          <w:lang w:val="en-US" w:eastAsia="zh-CN"/>
        </w:rPr>
        <w:t xml:space="preserve">Doc. </w:t>
      </w:r>
      <w:r w:rsidRPr="00BA2C0A">
        <w:rPr>
          <w:rStyle w:val="Hyperlink"/>
          <w:rFonts w:eastAsiaTheme="minorEastAsia" w:hint="eastAsia"/>
          <w:lang w:eastAsia="zh-CN"/>
        </w:rPr>
        <w:t>5/213</w:t>
      </w:r>
      <w:r>
        <w:rPr>
          <w:rFonts w:eastAsiaTheme="minorEastAsia" w:hint="eastAsia"/>
          <w:lang w:val="en-US" w:eastAsia="zh-CN"/>
        </w:rPr>
        <w:t>)</w:t>
      </w:r>
      <w:r>
        <w:rPr>
          <w:rFonts w:eastAsiaTheme="minorEastAsia"/>
          <w:lang w:val="en-US" w:eastAsia="zh-CN"/>
        </w:rPr>
        <w:t xml:space="preserve"> and </w:t>
      </w:r>
      <w:r>
        <w:rPr>
          <w:rFonts w:eastAsiaTheme="minorEastAsia" w:hint="eastAsia"/>
          <w:lang w:val="en-US" w:eastAsia="zh-CN"/>
        </w:rPr>
        <w:t xml:space="preserve">further decided to </w:t>
      </w:r>
      <w:r>
        <w:rPr>
          <w:rFonts w:eastAsiaTheme="minorEastAsia"/>
          <w:lang w:val="en-US" w:eastAsia="zh-CN"/>
        </w:rPr>
        <w:t>refer it to RA-15 for consideration</w:t>
      </w:r>
      <w:r>
        <w:rPr>
          <w:rFonts w:eastAsiaTheme="minorEastAsia" w:hint="eastAsia"/>
          <w:lang w:val="en-US" w:eastAsia="zh-CN"/>
        </w:rPr>
        <w:t xml:space="preserve"> (</w:t>
      </w:r>
      <w:r w:rsidRPr="00BA2C0A">
        <w:rPr>
          <w:rFonts w:hint="eastAsia"/>
          <w:lang w:val="en-US" w:eastAsia="zh-CN"/>
        </w:rPr>
        <w:t xml:space="preserve">Doc. </w:t>
      </w:r>
      <w:r w:rsidRPr="00BA2C0A">
        <w:rPr>
          <w:rStyle w:val="Hyperlink"/>
          <w:rFonts w:eastAsiaTheme="minorEastAsia" w:hint="eastAsia"/>
          <w:lang w:eastAsia="zh-CN"/>
        </w:rPr>
        <w:t>5/1008</w:t>
      </w:r>
      <w:r>
        <w:rPr>
          <w:rFonts w:eastAsiaTheme="minorEastAsia" w:hint="eastAsia"/>
          <w:lang w:val="en-US" w:eastAsia="zh-CN"/>
        </w:rPr>
        <w:t>)</w:t>
      </w:r>
      <w:r>
        <w:rPr>
          <w:rFonts w:eastAsiaTheme="minorEastAsia"/>
          <w:lang w:val="en-US" w:eastAsia="zh-CN"/>
        </w:rPr>
        <w:t>.</w:t>
      </w:r>
    </w:p>
    <w:p w:rsidR="00170E65" w:rsidRDefault="00170E65" w:rsidP="00170E65">
      <w:pPr>
        <w:rPr>
          <w:rFonts w:eastAsiaTheme="minorEastAsia"/>
          <w:lang w:val="en-US" w:eastAsia="zh-CN"/>
        </w:rPr>
      </w:pPr>
      <w:r>
        <w:rPr>
          <w:rFonts w:eastAsiaTheme="minorEastAsia" w:hint="eastAsia"/>
          <w:lang w:val="en-US" w:eastAsia="zh-CN"/>
        </w:rPr>
        <w:t xml:space="preserve">In accordance with </w:t>
      </w:r>
      <w:r>
        <w:rPr>
          <w:rFonts w:eastAsia="Malgun Gothic" w:cs="Angsana New"/>
          <w:kern w:val="2"/>
          <w:lang w:eastAsia="ko-KR"/>
        </w:rPr>
        <w:t xml:space="preserve">Resolution </w:t>
      </w:r>
      <w:r w:rsidR="00B324EE">
        <w:rPr>
          <w:rFonts w:eastAsia="Malgun Gothic" w:cs="Angsana New"/>
          <w:b/>
          <w:kern w:val="2"/>
          <w:lang w:eastAsia="ko-KR"/>
        </w:rPr>
        <w:t>212 (Rev.</w:t>
      </w:r>
      <w:r>
        <w:rPr>
          <w:rFonts w:eastAsia="Malgun Gothic" w:cs="Angsana New"/>
          <w:b/>
          <w:kern w:val="2"/>
          <w:lang w:eastAsia="ko-KR"/>
        </w:rPr>
        <w:t>WRC-07)</w:t>
      </w:r>
      <w:r w:rsidRPr="006D0CE9">
        <w:rPr>
          <w:rFonts w:eastAsiaTheme="minorEastAsia" w:cs="Angsana New" w:hint="eastAsia"/>
          <w:kern w:val="2"/>
          <w:lang w:eastAsia="zh-CN"/>
        </w:rPr>
        <w:t xml:space="preserve">, </w:t>
      </w:r>
      <w:r>
        <w:rPr>
          <w:rFonts w:eastAsia="Malgun Gothic" w:cs="Angsana New"/>
          <w:kern w:val="2"/>
          <w:lang w:eastAsia="ko-KR"/>
        </w:rPr>
        <w:t xml:space="preserve">Resolution </w:t>
      </w:r>
      <w:r w:rsidR="00B324EE">
        <w:rPr>
          <w:rFonts w:eastAsia="Malgun Gothic" w:cs="Angsana New"/>
          <w:b/>
          <w:kern w:val="2"/>
          <w:lang w:eastAsia="ko-KR"/>
        </w:rPr>
        <w:t>223 (Rev.</w:t>
      </w:r>
      <w:r>
        <w:rPr>
          <w:rFonts w:eastAsia="Malgun Gothic" w:cs="Angsana New"/>
          <w:b/>
          <w:kern w:val="2"/>
          <w:lang w:eastAsia="ko-KR"/>
        </w:rPr>
        <w:t xml:space="preserve">WRC-12) </w:t>
      </w:r>
      <w:r>
        <w:rPr>
          <w:rFonts w:eastAsia="Malgun Gothic" w:cs="Angsana New"/>
          <w:kern w:val="2"/>
          <w:lang w:eastAsia="ko-KR"/>
        </w:rPr>
        <w:t xml:space="preserve">and Resolution </w:t>
      </w:r>
      <w:r w:rsidR="00B324EE">
        <w:rPr>
          <w:rFonts w:eastAsia="Malgun Gothic" w:cs="Angsana New"/>
          <w:b/>
          <w:kern w:val="2"/>
          <w:lang w:eastAsia="ko-KR"/>
        </w:rPr>
        <w:t>225 (Rev.</w:t>
      </w:r>
      <w:r>
        <w:rPr>
          <w:rFonts w:eastAsia="Malgun Gothic" w:cs="Angsana New"/>
          <w:b/>
          <w:kern w:val="2"/>
          <w:lang w:eastAsia="ko-KR"/>
        </w:rPr>
        <w:t>WRC-12)</w:t>
      </w:r>
      <w:r w:rsidRPr="006D0CE9">
        <w:rPr>
          <w:rFonts w:eastAsiaTheme="minorEastAsia" w:cs="Angsana New" w:hint="eastAsia"/>
          <w:kern w:val="2"/>
          <w:lang w:eastAsia="zh-CN"/>
        </w:rPr>
        <w:t xml:space="preserve">, </w:t>
      </w:r>
      <w:r>
        <w:rPr>
          <w:rFonts w:eastAsiaTheme="minorEastAsia" w:cs="Angsana New"/>
          <w:kern w:val="2"/>
          <w:lang w:eastAsia="zh-CN"/>
        </w:rPr>
        <w:t xml:space="preserve">the </w:t>
      </w:r>
      <w:r>
        <w:rPr>
          <w:rFonts w:eastAsiaTheme="minorEastAsia" w:hint="eastAsia"/>
          <w:lang w:val="en-US" w:eastAsia="zh-CN"/>
        </w:rPr>
        <w:t>IMT-2.1G band</w:t>
      </w:r>
      <w:r>
        <w:rPr>
          <w:rFonts w:eastAsiaTheme="minorEastAsia"/>
          <w:lang w:val="en-US" w:eastAsia="zh-CN"/>
        </w:rPr>
        <w:t>s</w:t>
      </w:r>
      <w:r>
        <w:rPr>
          <w:rFonts w:eastAsiaTheme="minorEastAsia" w:hint="eastAsia"/>
          <w:lang w:val="en-US" w:eastAsia="zh-CN"/>
        </w:rPr>
        <w:t xml:space="preserve"> ha</w:t>
      </w:r>
      <w:r>
        <w:rPr>
          <w:rFonts w:eastAsiaTheme="minorEastAsia"/>
          <w:lang w:val="en-US" w:eastAsia="zh-CN"/>
        </w:rPr>
        <w:t>ve</w:t>
      </w:r>
      <w:r>
        <w:rPr>
          <w:rFonts w:eastAsiaTheme="minorEastAsia" w:hint="eastAsia"/>
          <w:lang w:val="en-US" w:eastAsia="zh-CN"/>
        </w:rPr>
        <w:t xml:space="preserve"> been identified for use by </w:t>
      </w:r>
      <w:r>
        <w:rPr>
          <w:rFonts w:eastAsiaTheme="minorEastAsia"/>
          <w:lang w:val="en-US" w:eastAsia="zh-CN"/>
        </w:rPr>
        <w:t xml:space="preserve">the </w:t>
      </w:r>
      <w:r>
        <w:rPr>
          <w:rFonts w:eastAsiaTheme="minorEastAsia" w:hint="eastAsia"/>
          <w:lang w:val="en-US" w:eastAsia="zh-CN"/>
        </w:rPr>
        <w:t xml:space="preserve">satellite component </w:t>
      </w:r>
      <w:r>
        <w:rPr>
          <w:rFonts w:eastAsiaTheme="minorEastAsia"/>
          <w:lang w:val="en-US" w:eastAsia="zh-CN"/>
        </w:rPr>
        <w:t xml:space="preserve">of IMT </w:t>
      </w:r>
      <w:r>
        <w:rPr>
          <w:rFonts w:eastAsiaTheme="minorEastAsia" w:hint="eastAsia"/>
          <w:lang w:val="en-US" w:eastAsia="zh-CN"/>
        </w:rPr>
        <w:t>since WARC-92</w:t>
      </w:r>
      <w:r>
        <w:rPr>
          <w:rFonts w:eastAsiaTheme="minorEastAsia"/>
          <w:lang w:val="en-US" w:eastAsia="zh-CN"/>
        </w:rPr>
        <w:t xml:space="preserve"> and are currently the </w:t>
      </w:r>
      <w:r>
        <w:rPr>
          <w:rFonts w:eastAsiaTheme="minorEastAsia" w:hint="eastAsia"/>
          <w:lang w:val="en-US" w:eastAsia="zh-CN"/>
        </w:rPr>
        <w:t xml:space="preserve">only </w:t>
      </w:r>
      <w:r>
        <w:rPr>
          <w:lang w:val="en-US"/>
        </w:rPr>
        <w:t xml:space="preserve">available </w:t>
      </w:r>
      <w:r>
        <w:rPr>
          <w:rFonts w:eastAsiaTheme="minorEastAsia" w:hint="eastAsia"/>
          <w:lang w:val="en-US" w:eastAsia="zh-CN"/>
        </w:rPr>
        <w:t xml:space="preserve">resource </w:t>
      </w:r>
      <w:r>
        <w:rPr>
          <w:lang w:val="en-US"/>
        </w:rPr>
        <w:t>for implement</w:t>
      </w:r>
      <w:r>
        <w:rPr>
          <w:rFonts w:eastAsiaTheme="minorEastAsia" w:hint="eastAsia"/>
          <w:lang w:val="en-US" w:eastAsia="zh-CN"/>
        </w:rPr>
        <w:t xml:space="preserve">ing </w:t>
      </w:r>
      <w:r>
        <w:rPr>
          <w:lang w:val="en-US"/>
        </w:rPr>
        <w:t>the</w:t>
      </w:r>
      <w:r>
        <w:rPr>
          <w:rFonts w:eastAsiaTheme="minorEastAsia" w:hint="eastAsia"/>
          <w:lang w:val="en-US" w:eastAsia="zh-CN"/>
        </w:rPr>
        <w:t xml:space="preserve"> </w:t>
      </w:r>
      <w:r>
        <w:rPr>
          <w:lang w:val="en-US"/>
        </w:rPr>
        <w:t>satellite component of IMT</w:t>
      </w:r>
      <w:r>
        <w:rPr>
          <w:rFonts w:eastAsiaTheme="minorEastAsia" w:hint="eastAsia"/>
          <w:lang w:val="en-US" w:eastAsia="zh-CN"/>
        </w:rPr>
        <w:t xml:space="preserve"> in practical </w:t>
      </w:r>
      <w:r>
        <w:rPr>
          <w:rFonts w:eastAsiaTheme="minorEastAsia"/>
          <w:lang w:val="en-US" w:eastAsia="zh-CN"/>
        </w:rPr>
        <w:t>terms</w:t>
      </w:r>
      <w:r>
        <w:rPr>
          <w:rFonts w:eastAsiaTheme="minorEastAsia" w:hint="eastAsia"/>
          <w:lang w:val="en-US" w:eastAsia="zh-CN"/>
        </w:rPr>
        <w:t xml:space="preserve">. </w:t>
      </w:r>
      <w:r>
        <w:rPr>
          <w:rFonts w:eastAsiaTheme="minorEastAsia"/>
          <w:lang w:val="en-US" w:eastAsia="zh-CN"/>
        </w:rPr>
        <w:t>So far</w:t>
      </w:r>
      <w:r>
        <w:rPr>
          <w:rFonts w:eastAsiaTheme="minorEastAsia" w:hint="eastAsia"/>
          <w:lang w:val="en-US" w:eastAsia="zh-CN"/>
        </w:rPr>
        <w:t xml:space="preserve"> 26 </w:t>
      </w:r>
      <w:r>
        <w:rPr>
          <w:rFonts w:eastAsiaTheme="minorEastAsia"/>
          <w:lang w:val="en-US" w:eastAsia="zh-CN"/>
        </w:rPr>
        <w:t>countries</w:t>
      </w:r>
      <w:r>
        <w:rPr>
          <w:rFonts w:eastAsiaTheme="minorEastAsia" w:hint="eastAsia"/>
          <w:lang w:val="en-US" w:eastAsia="zh-CN"/>
        </w:rPr>
        <w:t xml:space="preserve"> have submitted 331 c</w:t>
      </w:r>
      <w:r>
        <w:rPr>
          <w:rFonts w:eastAsiaTheme="minorEastAsia"/>
          <w:lang w:val="en-US" w:eastAsia="zh-CN"/>
        </w:rPr>
        <w:t>oordinations</w:t>
      </w:r>
      <w:r>
        <w:rPr>
          <w:rFonts w:eastAsiaTheme="minorEastAsia" w:hint="eastAsia"/>
          <w:lang w:val="en-US" w:eastAsia="zh-CN"/>
        </w:rPr>
        <w:t xml:space="preserve"> </w:t>
      </w:r>
      <w:r>
        <w:rPr>
          <w:rFonts w:eastAsiaTheme="minorEastAsia"/>
          <w:lang w:val="en-US" w:eastAsia="zh-CN"/>
        </w:rPr>
        <w:t xml:space="preserve">for </w:t>
      </w:r>
      <w:r>
        <w:rPr>
          <w:rFonts w:eastAsiaTheme="minorEastAsia" w:hint="eastAsia"/>
          <w:lang w:val="en-US" w:eastAsia="zh-CN"/>
        </w:rPr>
        <w:t xml:space="preserve">satellite networks using </w:t>
      </w:r>
      <w:r>
        <w:rPr>
          <w:rFonts w:eastAsiaTheme="minorEastAsia"/>
          <w:lang w:val="en-US" w:eastAsia="zh-CN"/>
        </w:rPr>
        <w:t xml:space="preserve">the </w:t>
      </w:r>
      <w:r>
        <w:rPr>
          <w:rFonts w:eastAsiaTheme="minorEastAsia" w:hint="eastAsia"/>
          <w:lang w:val="en-US" w:eastAsia="zh-CN"/>
        </w:rPr>
        <w:t>IMT-2.1G</w:t>
      </w:r>
      <w:r>
        <w:rPr>
          <w:rFonts w:eastAsiaTheme="minorEastAsia"/>
          <w:lang w:val="en-US" w:eastAsia="zh-CN"/>
        </w:rPr>
        <w:t xml:space="preserve"> bands</w:t>
      </w:r>
      <w:r>
        <w:rPr>
          <w:rFonts w:eastAsiaTheme="minorEastAsia" w:hint="eastAsia"/>
          <w:lang w:val="en-US" w:eastAsia="zh-CN"/>
        </w:rPr>
        <w:t xml:space="preserve">, and 18 </w:t>
      </w:r>
      <w:r>
        <w:rPr>
          <w:rFonts w:eastAsiaTheme="minorEastAsia"/>
          <w:lang w:val="en-US" w:eastAsia="zh-CN"/>
        </w:rPr>
        <w:t>of those satellite</w:t>
      </w:r>
      <w:r>
        <w:rPr>
          <w:rFonts w:eastAsiaTheme="minorEastAsia" w:hint="eastAsia"/>
          <w:lang w:val="en-US" w:eastAsia="zh-CN"/>
        </w:rPr>
        <w:t xml:space="preserve"> </w:t>
      </w:r>
      <w:r>
        <w:rPr>
          <w:rFonts w:eastAsiaTheme="minorEastAsia"/>
          <w:lang w:val="en-US" w:eastAsia="zh-CN"/>
        </w:rPr>
        <w:t>networks</w:t>
      </w:r>
      <w:r>
        <w:rPr>
          <w:rFonts w:eastAsiaTheme="minorEastAsia" w:hint="eastAsia"/>
          <w:lang w:val="en-US" w:eastAsia="zh-CN"/>
        </w:rPr>
        <w:t xml:space="preserve"> have been brought into use. Also, mobile-satellite systems </w:t>
      </w:r>
      <w:r>
        <w:rPr>
          <w:rFonts w:eastAsiaTheme="minorEastAsia"/>
          <w:lang w:val="en-US" w:eastAsia="zh-CN"/>
        </w:rPr>
        <w:t xml:space="preserve">from </w:t>
      </w:r>
      <w:r>
        <w:rPr>
          <w:rFonts w:eastAsiaTheme="minorEastAsia" w:hint="eastAsia"/>
          <w:lang w:val="en-US" w:eastAsia="zh-CN"/>
        </w:rPr>
        <w:t xml:space="preserve">several countries including China have </w:t>
      </w:r>
      <w:r>
        <w:rPr>
          <w:rFonts w:eastAsiaTheme="minorEastAsia"/>
          <w:lang w:val="en-US" w:eastAsia="zh-CN"/>
        </w:rPr>
        <w:t xml:space="preserve">tested and </w:t>
      </w:r>
      <w:r>
        <w:rPr>
          <w:rFonts w:eastAsiaTheme="minorEastAsia" w:hint="eastAsia"/>
          <w:lang w:val="en-US" w:eastAsia="zh-CN"/>
        </w:rPr>
        <w:t>operat</w:t>
      </w:r>
      <w:r>
        <w:rPr>
          <w:rFonts w:eastAsiaTheme="minorEastAsia"/>
          <w:lang w:val="en-US" w:eastAsia="zh-CN"/>
        </w:rPr>
        <w:t>ed</w:t>
      </w:r>
      <w:r>
        <w:rPr>
          <w:rFonts w:eastAsiaTheme="minorEastAsia" w:hint="eastAsia"/>
          <w:lang w:val="en-US" w:eastAsia="zh-CN"/>
        </w:rPr>
        <w:t xml:space="preserve"> in orbit using </w:t>
      </w:r>
      <w:r>
        <w:rPr>
          <w:rFonts w:eastAsiaTheme="minorEastAsia"/>
          <w:lang w:val="en-US" w:eastAsia="zh-CN"/>
        </w:rPr>
        <w:t>such</w:t>
      </w:r>
      <w:r>
        <w:rPr>
          <w:rFonts w:eastAsiaTheme="minorEastAsia" w:hint="eastAsia"/>
          <w:lang w:val="en-US" w:eastAsia="zh-CN"/>
        </w:rPr>
        <w:t xml:space="preserve"> band</w:t>
      </w:r>
      <w:r>
        <w:rPr>
          <w:rFonts w:eastAsiaTheme="minorEastAsia"/>
          <w:lang w:val="en-US" w:eastAsia="zh-CN"/>
        </w:rPr>
        <w:t>s</w:t>
      </w:r>
      <w:r>
        <w:rPr>
          <w:rFonts w:eastAsiaTheme="minorEastAsia" w:hint="eastAsia"/>
          <w:lang w:val="en-US" w:eastAsia="zh-CN"/>
        </w:rPr>
        <w:t xml:space="preserve">. In </w:t>
      </w:r>
      <w:r>
        <w:rPr>
          <w:rFonts w:eastAsiaTheme="minorEastAsia"/>
          <w:lang w:val="en-US" w:eastAsia="zh-CN"/>
        </w:rPr>
        <w:t xml:space="preserve">the </w:t>
      </w:r>
      <w:r>
        <w:rPr>
          <w:rFonts w:eastAsiaTheme="minorEastAsia" w:hint="eastAsia"/>
          <w:lang w:val="en-US" w:eastAsia="zh-CN"/>
        </w:rPr>
        <w:t>near future</w:t>
      </w:r>
      <w:r>
        <w:rPr>
          <w:rFonts w:eastAsiaTheme="minorEastAsia"/>
          <w:lang w:val="en-US" w:eastAsia="zh-CN"/>
        </w:rPr>
        <w:t>,</w:t>
      </w:r>
      <w:r>
        <w:rPr>
          <w:rFonts w:eastAsiaTheme="minorEastAsia" w:hint="eastAsia"/>
          <w:lang w:val="en-US" w:eastAsia="zh-CN"/>
        </w:rPr>
        <w:t xml:space="preserve"> more satellite systems are to be deployed. </w:t>
      </w:r>
      <w:r>
        <w:rPr>
          <w:rFonts w:eastAsiaTheme="minorEastAsia"/>
          <w:lang w:val="en-US" w:eastAsia="zh-CN"/>
        </w:rPr>
        <w:t xml:space="preserve">It is known that </w:t>
      </w:r>
      <w:r>
        <w:rPr>
          <w:rFonts w:eastAsiaTheme="minorEastAsia" w:hint="eastAsia"/>
          <w:lang w:val="en-US" w:eastAsia="zh-CN"/>
        </w:rPr>
        <w:t xml:space="preserve">some European satellite operators have been </w:t>
      </w:r>
      <w:r>
        <w:rPr>
          <w:rFonts w:eastAsiaTheme="minorEastAsia"/>
          <w:lang w:val="en-US" w:eastAsia="zh-CN"/>
        </w:rPr>
        <w:t>license</w:t>
      </w:r>
      <w:r>
        <w:rPr>
          <w:rFonts w:eastAsiaTheme="minorEastAsia" w:hint="eastAsia"/>
          <w:lang w:val="en-US" w:eastAsia="zh-CN"/>
        </w:rPr>
        <w:t xml:space="preserve">d to use part of </w:t>
      </w:r>
      <w:r>
        <w:rPr>
          <w:rFonts w:eastAsiaTheme="minorEastAsia"/>
          <w:lang w:val="en-US" w:eastAsia="zh-CN"/>
        </w:rPr>
        <w:t xml:space="preserve">the </w:t>
      </w:r>
      <w:r>
        <w:rPr>
          <w:rFonts w:eastAsiaTheme="minorEastAsia" w:hint="eastAsia"/>
          <w:lang w:val="en-US" w:eastAsia="zh-CN"/>
        </w:rPr>
        <w:t>IMT-2.1G band</w:t>
      </w:r>
      <w:r>
        <w:rPr>
          <w:rFonts w:eastAsiaTheme="minorEastAsia"/>
          <w:lang w:val="en-US" w:eastAsia="zh-CN"/>
        </w:rPr>
        <w:t>s</w:t>
      </w:r>
      <w:r>
        <w:rPr>
          <w:rFonts w:eastAsiaTheme="minorEastAsia" w:hint="eastAsia"/>
          <w:lang w:val="en-US" w:eastAsia="zh-CN"/>
        </w:rPr>
        <w:t>.</w:t>
      </w:r>
    </w:p>
    <w:p w:rsidR="00170E65" w:rsidRDefault="00170E65" w:rsidP="00170E65">
      <w:pPr>
        <w:rPr>
          <w:rFonts w:eastAsiaTheme="minorEastAsia"/>
          <w:lang w:val="en-US" w:eastAsia="zh-CN"/>
        </w:rPr>
      </w:pPr>
      <w:r>
        <w:rPr>
          <w:rFonts w:eastAsiaTheme="minorEastAsia"/>
          <w:lang w:val="en-US" w:eastAsia="zh-CN"/>
        </w:rPr>
        <w:t>S</w:t>
      </w:r>
      <w:r>
        <w:rPr>
          <w:rFonts w:eastAsiaTheme="minorEastAsia" w:hint="eastAsia"/>
          <w:lang w:val="en-US" w:eastAsia="zh-CN"/>
        </w:rPr>
        <w:t>tudies</w:t>
      </w:r>
      <w:r>
        <w:rPr>
          <w:rFonts w:eastAsiaTheme="minorEastAsia"/>
          <w:lang w:val="en-US" w:eastAsia="zh-CN"/>
        </w:rPr>
        <w:t xml:space="preserve"> presently </w:t>
      </w:r>
      <w:r>
        <w:rPr>
          <w:rFonts w:eastAsiaTheme="minorEastAsia" w:hint="eastAsia"/>
          <w:lang w:val="en-US" w:eastAsia="zh-CN"/>
        </w:rPr>
        <w:t xml:space="preserve">show that </w:t>
      </w:r>
      <w:r>
        <w:rPr>
          <w:rFonts w:eastAsiaTheme="minorEastAsia"/>
          <w:lang w:val="en-US" w:eastAsia="zh-CN"/>
        </w:rPr>
        <w:t>severe</w:t>
      </w:r>
      <w:r>
        <w:rPr>
          <w:rFonts w:eastAsiaTheme="minorEastAsia" w:hint="eastAsia"/>
          <w:lang w:val="en-US" w:eastAsia="zh-CN"/>
        </w:rPr>
        <w:t xml:space="preserve"> harmful interference will be suffered between</w:t>
      </w:r>
      <w:r>
        <w:rPr>
          <w:rFonts w:eastAsiaTheme="minorEastAsia"/>
          <w:lang w:val="en-US" w:eastAsia="zh-CN"/>
        </w:rPr>
        <w:t xml:space="preserve"> the</w:t>
      </w:r>
      <w:r>
        <w:rPr>
          <w:rFonts w:eastAsiaTheme="minorEastAsia" w:hint="eastAsia"/>
          <w:lang w:val="en-US" w:eastAsia="zh-CN"/>
        </w:rPr>
        <w:t xml:space="preserve"> </w:t>
      </w:r>
      <w:r>
        <w:rPr>
          <w:rFonts w:eastAsiaTheme="minorEastAsia"/>
          <w:lang w:val="en-US" w:eastAsia="zh-CN"/>
        </w:rPr>
        <w:t>terrestrial</w:t>
      </w:r>
      <w:r>
        <w:rPr>
          <w:rFonts w:eastAsiaTheme="minorEastAsia" w:hint="eastAsia"/>
          <w:lang w:val="en-US" w:eastAsia="zh-CN"/>
        </w:rPr>
        <w:t xml:space="preserve"> and satellite components</w:t>
      </w:r>
      <w:r>
        <w:rPr>
          <w:rFonts w:eastAsiaTheme="minorEastAsia"/>
          <w:lang w:val="en-US" w:eastAsia="zh-CN"/>
        </w:rPr>
        <w:t xml:space="preserve"> of IMT</w:t>
      </w:r>
      <w:r>
        <w:rPr>
          <w:rFonts w:eastAsiaTheme="minorEastAsia" w:hint="eastAsia"/>
          <w:lang w:val="en-US" w:eastAsia="zh-CN"/>
        </w:rPr>
        <w:t xml:space="preserve"> in </w:t>
      </w:r>
      <w:r>
        <w:rPr>
          <w:rFonts w:eastAsiaTheme="minorEastAsia"/>
          <w:lang w:val="en-US" w:eastAsia="zh-CN"/>
        </w:rPr>
        <w:t xml:space="preserve">the </w:t>
      </w:r>
      <w:r>
        <w:rPr>
          <w:rFonts w:eastAsiaTheme="minorEastAsia" w:hint="eastAsia"/>
          <w:lang w:val="en-US" w:eastAsia="zh-CN"/>
        </w:rPr>
        <w:t>IMT-2.1G band</w:t>
      </w:r>
      <w:r>
        <w:rPr>
          <w:rFonts w:eastAsiaTheme="minorEastAsia"/>
          <w:lang w:val="en-US" w:eastAsia="zh-CN"/>
        </w:rPr>
        <w:t xml:space="preserve">s in </w:t>
      </w:r>
      <w:r>
        <w:rPr>
          <w:rFonts w:eastAsiaTheme="minorEastAsia" w:hint="eastAsia"/>
          <w:lang w:val="en-US" w:eastAsia="zh-CN"/>
        </w:rPr>
        <w:t>co-</w:t>
      </w:r>
      <w:r>
        <w:rPr>
          <w:rFonts w:eastAsiaTheme="minorEastAsia"/>
          <w:lang w:val="en-US" w:eastAsia="zh-CN"/>
        </w:rPr>
        <w:t>frequency</w:t>
      </w:r>
      <w:r>
        <w:rPr>
          <w:rFonts w:eastAsiaTheme="minorEastAsia" w:hint="eastAsia"/>
          <w:lang w:val="en-US" w:eastAsia="zh-CN"/>
        </w:rPr>
        <w:t xml:space="preserve"> </w:t>
      </w:r>
      <w:r>
        <w:rPr>
          <w:rFonts w:eastAsiaTheme="minorEastAsia"/>
          <w:lang w:val="en-US" w:eastAsia="zh-CN"/>
        </w:rPr>
        <w:t xml:space="preserve">and </w:t>
      </w:r>
      <w:r>
        <w:rPr>
          <w:rFonts w:eastAsiaTheme="minorEastAsia" w:hint="eastAsia"/>
          <w:lang w:val="en-US" w:eastAsia="zh-CN"/>
        </w:rPr>
        <w:t xml:space="preserve">co-coverage </w:t>
      </w:r>
      <w:r>
        <w:rPr>
          <w:rFonts w:eastAsiaTheme="minorEastAsia"/>
          <w:lang w:val="en-US" w:eastAsia="zh-CN"/>
        </w:rPr>
        <w:t xml:space="preserve">areas </w:t>
      </w:r>
      <w:r>
        <w:rPr>
          <w:rFonts w:eastAsiaTheme="minorEastAsia" w:hint="eastAsia"/>
          <w:lang w:val="en-US" w:eastAsia="zh-CN"/>
        </w:rPr>
        <w:t xml:space="preserve">or </w:t>
      </w:r>
      <w:r>
        <w:rPr>
          <w:rFonts w:eastAsiaTheme="minorEastAsia"/>
          <w:lang w:val="en-US" w:eastAsia="zh-CN"/>
        </w:rPr>
        <w:t xml:space="preserve">even </w:t>
      </w:r>
      <w:r>
        <w:rPr>
          <w:rFonts w:eastAsiaTheme="minorEastAsia" w:hint="eastAsia"/>
          <w:lang w:val="en-US" w:eastAsia="zh-CN"/>
        </w:rPr>
        <w:t>adjacent areas (</w:t>
      </w:r>
      <w:r>
        <w:rPr>
          <w:rFonts w:hint="eastAsia"/>
          <w:lang w:eastAsia="zh-CN"/>
        </w:rPr>
        <w:t>ITU-R M.687-2</w:t>
      </w:r>
      <w:r>
        <w:rPr>
          <w:rFonts w:eastAsiaTheme="minorEastAsia" w:hint="eastAsia"/>
          <w:lang w:eastAsia="zh-CN"/>
        </w:rPr>
        <w:t xml:space="preserve">, </w:t>
      </w:r>
      <w:r w:rsidRPr="001E324B">
        <w:rPr>
          <w:rFonts w:hint="eastAsia"/>
          <w:lang w:val="en-US" w:eastAsia="zh-CN"/>
        </w:rPr>
        <w:t xml:space="preserve">Doc. </w:t>
      </w:r>
      <w:r w:rsidRPr="00001ABC">
        <w:rPr>
          <w:rStyle w:val="Hyperlink"/>
          <w:rFonts w:eastAsiaTheme="minorEastAsia" w:hint="eastAsia"/>
          <w:lang w:eastAsia="zh-CN"/>
        </w:rPr>
        <w:t>4C/403</w:t>
      </w:r>
      <w:r>
        <w:rPr>
          <w:rFonts w:eastAsiaTheme="minorEastAsia" w:hint="eastAsia"/>
          <w:lang w:val="en-US" w:eastAsia="zh-CN"/>
        </w:rPr>
        <w:t>).</w:t>
      </w:r>
    </w:p>
    <w:p w:rsidR="00170E65" w:rsidRPr="006561F1" w:rsidRDefault="00170E65" w:rsidP="00170E65">
      <w:pPr>
        <w:rPr>
          <w:rFonts w:eastAsiaTheme="minorEastAsia"/>
          <w:lang w:eastAsia="zh-CN"/>
        </w:rPr>
      </w:pPr>
      <w:r>
        <w:rPr>
          <w:rFonts w:eastAsiaTheme="minorEastAsia" w:hint="eastAsia"/>
          <w:lang w:val="en-US" w:eastAsia="zh-CN"/>
        </w:rPr>
        <w:t xml:space="preserve">More importantly, </w:t>
      </w:r>
      <w:r>
        <w:rPr>
          <w:rFonts w:eastAsiaTheme="minorEastAsia"/>
          <w:lang w:val="en-US" w:eastAsia="zh-CN"/>
        </w:rPr>
        <w:t xml:space="preserve">the </w:t>
      </w:r>
      <w:r>
        <w:rPr>
          <w:rFonts w:eastAsiaTheme="minorEastAsia" w:hint="eastAsia"/>
          <w:lang w:val="en-US" w:eastAsia="zh-CN"/>
        </w:rPr>
        <w:t>Radio Regulations</w:t>
      </w:r>
      <w:r>
        <w:rPr>
          <w:rFonts w:eastAsiaTheme="minorEastAsia"/>
          <w:lang w:val="en-US" w:eastAsia="zh-CN"/>
        </w:rPr>
        <w:t xml:space="preserve"> contain no</w:t>
      </w:r>
      <w:r>
        <w:rPr>
          <w:rFonts w:eastAsiaTheme="minorEastAsia" w:hint="eastAsia"/>
          <w:lang w:val="en-US" w:eastAsia="zh-CN"/>
        </w:rPr>
        <w:t xml:space="preserve"> </w:t>
      </w:r>
      <w:r>
        <w:rPr>
          <w:rFonts w:eastAsiaTheme="minorEastAsia"/>
          <w:lang w:val="en-US" w:eastAsia="zh-CN"/>
        </w:rPr>
        <w:t>regulatory</w:t>
      </w:r>
      <w:r>
        <w:rPr>
          <w:rFonts w:eastAsiaTheme="minorEastAsia" w:hint="eastAsia"/>
          <w:lang w:val="en-US" w:eastAsia="zh-CN"/>
        </w:rPr>
        <w:t xml:space="preserve"> procedures enabl</w:t>
      </w:r>
      <w:r>
        <w:rPr>
          <w:rFonts w:eastAsiaTheme="minorEastAsia"/>
          <w:lang w:val="en-US" w:eastAsia="zh-CN"/>
        </w:rPr>
        <w:t>ing</w:t>
      </w:r>
      <w:r>
        <w:rPr>
          <w:rFonts w:eastAsiaTheme="minorEastAsia" w:hint="eastAsia"/>
          <w:lang w:val="en-US" w:eastAsia="zh-CN"/>
        </w:rPr>
        <w:t xml:space="preserve"> effective coordination between </w:t>
      </w:r>
      <w:r>
        <w:rPr>
          <w:rFonts w:eastAsiaTheme="minorEastAsia"/>
          <w:lang w:val="en-US" w:eastAsia="zh-CN"/>
        </w:rPr>
        <w:t xml:space="preserve">the </w:t>
      </w:r>
      <w:r>
        <w:rPr>
          <w:rFonts w:eastAsiaTheme="minorEastAsia" w:hint="eastAsia"/>
          <w:lang w:val="en-US" w:eastAsia="zh-CN"/>
        </w:rPr>
        <w:t xml:space="preserve">mobile-satellite service and mobile service. This </w:t>
      </w:r>
      <w:r>
        <w:rPr>
          <w:rFonts w:eastAsiaTheme="minorEastAsia"/>
          <w:lang w:val="en-US" w:eastAsia="zh-CN"/>
        </w:rPr>
        <w:t>issue</w:t>
      </w:r>
      <w:r>
        <w:rPr>
          <w:rFonts w:eastAsiaTheme="minorEastAsia" w:hint="eastAsia"/>
          <w:lang w:val="en-US" w:eastAsia="zh-CN"/>
        </w:rPr>
        <w:t xml:space="preserve"> has been included </w:t>
      </w:r>
      <w:r>
        <w:rPr>
          <w:rFonts w:eastAsiaTheme="minorEastAsia"/>
          <w:lang w:val="en-US" w:eastAsia="zh-CN"/>
        </w:rPr>
        <w:lastRenderedPageBreak/>
        <w:t>in the Report of</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Director</w:t>
      </w:r>
      <w:r>
        <w:rPr>
          <w:rFonts w:eastAsiaTheme="minorEastAsia"/>
          <w:lang w:val="en-US" w:eastAsia="zh-CN"/>
        </w:rPr>
        <w:t xml:space="preserve"> of the Radiocommunication Bureau</w:t>
      </w:r>
      <w:r>
        <w:rPr>
          <w:rFonts w:eastAsiaTheme="minorEastAsia" w:hint="eastAsia"/>
          <w:lang w:val="en-US" w:eastAsia="zh-CN"/>
        </w:rPr>
        <w:t xml:space="preserve"> to WRC-15 (</w:t>
      </w:r>
      <w:r w:rsidRPr="00E90CDB">
        <w:rPr>
          <w:rStyle w:val="Hyperlink"/>
          <w:rFonts w:eastAsiaTheme="minorEastAsia" w:hint="eastAsia"/>
          <w:lang w:eastAsia="zh-CN"/>
        </w:rPr>
        <w:t>Doc. WRC15/4</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will be discussed and resolved at WRC-15.</w:t>
      </w:r>
    </w:p>
    <w:p w:rsidR="00170E65" w:rsidRDefault="00170E65" w:rsidP="00170E65">
      <w:pPr>
        <w:pStyle w:val="Heading1"/>
        <w:rPr>
          <w:lang w:val="en-US"/>
        </w:rPr>
      </w:pPr>
      <w:r>
        <w:rPr>
          <w:rFonts w:eastAsiaTheme="minorEastAsia" w:hint="eastAsia"/>
          <w:lang w:val="en-US" w:eastAsia="zh-CN"/>
        </w:rPr>
        <w:t>2</w:t>
      </w:r>
      <w:r>
        <w:rPr>
          <w:lang w:val="en-US"/>
        </w:rPr>
        <w:tab/>
        <w:t>Proposal</w:t>
      </w:r>
    </w:p>
    <w:p w:rsidR="00170E65" w:rsidRDefault="00170E65" w:rsidP="00170E65">
      <w:pPr>
        <w:rPr>
          <w:rFonts w:eastAsiaTheme="minorEastAsia"/>
          <w:lang w:val="en-US" w:eastAsia="zh-CN"/>
        </w:rPr>
      </w:pPr>
      <w:r>
        <w:rPr>
          <w:rFonts w:eastAsiaTheme="minorEastAsia" w:hint="eastAsia"/>
          <w:lang w:eastAsia="zh-CN"/>
        </w:rPr>
        <w:t xml:space="preserve">China </w:t>
      </w:r>
      <w:r>
        <w:rPr>
          <w:rFonts w:eastAsiaTheme="minorEastAsia"/>
          <w:lang w:eastAsia="zh-CN"/>
        </w:rPr>
        <w:t>considers</w:t>
      </w:r>
      <w:r>
        <w:rPr>
          <w:rFonts w:eastAsiaTheme="minorEastAsia" w:hint="eastAsia"/>
          <w:lang w:eastAsia="zh-CN"/>
        </w:rPr>
        <w:t xml:space="preserve"> that, </w:t>
      </w:r>
      <w:r>
        <w:rPr>
          <w:rFonts w:eastAsiaTheme="minorEastAsia"/>
          <w:lang w:eastAsia="zh-CN"/>
        </w:rPr>
        <w:t>before</w:t>
      </w:r>
      <w:r>
        <w:rPr>
          <w:rFonts w:eastAsiaTheme="minorEastAsia" w:hint="eastAsia"/>
          <w:lang w:eastAsia="zh-CN"/>
        </w:rPr>
        <w:t xml:space="preserve"> adopti</w:t>
      </w:r>
      <w:r>
        <w:rPr>
          <w:rFonts w:eastAsiaTheme="minorEastAsia"/>
          <w:lang w:eastAsia="zh-CN"/>
        </w:rPr>
        <w:t>ng</w:t>
      </w:r>
      <w:r>
        <w:rPr>
          <w:rFonts w:eastAsiaTheme="minorEastAsia" w:hint="eastAsia"/>
          <w:lang w:eastAsia="zh-CN"/>
        </w:rPr>
        <w:t xml:space="preserve"> the draft revision of </w:t>
      </w:r>
      <w:r>
        <w:rPr>
          <w:rFonts w:eastAsiaTheme="minorEastAsia"/>
          <w:lang w:eastAsia="zh-CN"/>
        </w:rPr>
        <w:t>Recommendation</w:t>
      </w:r>
      <w:r>
        <w:rPr>
          <w:rFonts w:eastAsiaTheme="minorEastAsia" w:hint="eastAsia"/>
          <w:lang w:eastAsia="zh-CN"/>
        </w:rPr>
        <w:t xml:space="preserve"> </w:t>
      </w:r>
      <w:r w:rsidRPr="0081228F">
        <w:rPr>
          <w:rFonts w:eastAsiaTheme="minorEastAsia" w:hint="eastAsia"/>
          <w:lang w:val="en-US" w:eastAsia="zh-CN"/>
        </w:rPr>
        <w:t>ITU-R M.1036-4</w:t>
      </w:r>
      <w:r>
        <w:rPr>
          <w:rFonts w:eastAsiaTheme="minorEastAsia" w:hint="eastAsia"/>
          <w:lang w:val="en-US" w:eastAsia="zh-CN"/>
        </w:rPr>
        <w:t xml:space="preserve"> </w:t>
      </w:r>
      <w:r>
        <w:rPr>
          <w:rFonts w:eastAsiaTheme="minorEastAsia"/>
          <w:lang w:val="en-US" w:eastAsia="zh-CN"/>
        </w:rPr>
        <w:t xml:space="preserve">dealing with the </w:t>
      </w:r>
      <w:r>
        <w:rPr>
          <w:rFonts w:eastAsiaTheme="minorEastAsia" w:hint="eastAsia"/>
          <w:lang w:val="en-US" w:eastAsia="zh-CN"/>
        </w:rPr>
        <w:t>IMT-2.1G band</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follow</w:t>
      </w:r>
      <w:r>
        <w:rPr>
          <w:rFonts w:eastAsiaTheme="minorEastAsia"/>
          <w:lang w:val="en-US" w:eastAsia="zh-CN"/>
        </w:rPr>
        <w:t>ing</w:t>
      </w:r>
      <w:r>
        <w:rPr>
          <w:rFonts w:eastAsiaTheme="minorEastAsia" w:hint="eastAsia"/>
          <w:lang w:val="en-US" w:eastAsia="zh-CN"/>
        </w:rPr>
        <w:t xml:space="preserve"> </w:t>
      </w:r>
      <w:r>
        <w:rPr>
          <w:rFonts w:eastAsiaTheme="minorEastAsia"/>
          <w:lang w:val="en-US" w:eastAsia="zh-CN"/>
        </w:rPr>
        <w:t xml:space="preserve">issues </w:t>
      </w:r>
      <w:r>
        <w:rPr>
          <w:rFonts w:eastAsiaTheme="minorEastAsia" w:hint="eastAsia"/>
          <w:lang w:val="en-US" w:eastAsia="zh-CN"/>
        </w:rPr>
        <w:t>should be resolved:</w:t>
      </w:r>
    </w:p>
    <w:p w:rsidR="00170E65" w:rsidRDefault="00170E65" w:rsidP="00170E65">
      <w:pPr>
        <w:pStyle w:val="enumlev1"/>
        <w:rPr>
          <w:rFonts w:eastAsiaTheme="minorEastAsia"/>
          <w:lang w:eastAsia="zh-CN"/>
        </w:rPr>
      </w:pPr>
      <w:r w:rsidRPr="00170E65">
        <w:rPr>
          <w:rFonts w:eastAsiaTheme="minorEastAsia"/>
          <w:lang w:eastAsia="zh-CN"/>
        </w:rPr>
        <w:t>–</w:t>
      </w:r>
      <w:r>
        <w:rPr>
          <w:rFonts w:eastAsiaTheme="minorEastAsia"/>
          <w:lang w:eastAsia="zh-CN"/>
        </w:rPr>
        <w:tab/>
      </w:r>
      <w:r>
        <w:rPr>
          <w:rFonts w:eastAsiaTheme="minorEastAsia" w:hint="eastAsia"/>
          <w:lang w:eastAsia="zh-CN"/>
        </w:rPr>
        <w:t>clarify understanding</w:t>
      </w:r>
      <w:r>
        <w:rPr>
          <w:rFonts w:eastAsiaTheme="minorEastAsia"/>
          <w:lang w:eastAsia="zh-CN"/>
        </w:rPr>
        <w:t>s</w:t>
      </w:r>
      <w:r>
        <w:rPr>
          <w:rFonts w:eastAsiaTheme="minorEastAsia" w:hint="eastAsia"/>
          <w:lang w:eastAsia="zh-CN"/>
        </w:rPr>
        <w:t xml:space="preserve"> </w:t>
      </w:r>
      <w:r>
        <w:rPr>
          <w:rFonts w:eastAsiaTheme="minorEastAsia"/>
          <w:lang w:eastAsia="zh-CN"/>
        </w:rPr>
        <w:t>regarding the</w:t>
      </w:r>
      <w:r>
        <w:rPr>
          <w:rFonts w:eastAsiaTheme="minorEastAsia" w:hint="eastAsia"/>
          <w:lang w:eastAsia="zh-CN"/>
        </w:rPr>
        <w:t xml:space="preserve"> issue </w:t>
      </w:r>
      <w:r>
        <w:rPr>
          <w:rFonts w:eastAsiaTheme="minorEastAsia"/>
          <w:lang w:eastAsia="zh-CN"/>
        </w:rPr>
        <w:t xml:space="preserve">of inconsistency </w:t>
      </w:r>
      <w:r w:rsidRPr="001767D1">
        <w:rPr>
          <w:rFonts w:eastAsiaTheme="minorEastAsia"/>
          <w:lang w:eastAsia="zh-CN"/>
        </w:rPr>
        <w:t>encountered</w:t>
      </w:r>
      <w:r>
        <w:rPr>
          <w:rFonts w:eastAsiaTheme="minorEastAsia" w:hint="eastAsia"/>
          <w:lang w:eastAsia="zh-CN"/>
        </w:rPr>
        <w:t xml:space="preserve"> in application of </w:t>
      </w:r>
      <w:r>
        <w:rPr>
          <w:rFonts w:eastAsiaTheme="minorEastAsia"/>
          <w:lang w:eastAsia="zh-CN"/>
        </w:rPr>
        <w:t xml:space="preserve">the </w:t>
      </w:r>
      <w:r>
        <w:rPr>
          <w:rFonts w:eastAsiaTheme="minorEastAsia" w:hint="eastAsia"/>
          <w:lang w:eastAsia="zh-CN"/>
        </w:rPr>
        <w:t>Radio Regulation</w:t>
      </w:r>
      <w:r>
        <w:rPr>
          <w:rFonts w:eastAsiaTheme="minorEastAsia"/>
          <w:lang w:eastAsia="zh-CN"/>
        </w:rPr>
        <w:t>s</w:t>
      </w:r>
      <w:r>
        <w:rPr>
          <w:rFonts w:eastAsiaTheme="minorEastAsia" w:hint="eastAsia"/>
          <w:lang w:eastAsia="zh-CN"/>
        </w:rPr>
        <w:t xml:space="preserve"> </w:t>
      </w:r>
      <w:r>
        <w:rPr>
          <w:rFonts w:eastAsiaTheme="minorEastAsia"/>
          <w:lang w:eastAsia="zh-CN"/>
        </w:rPr>
        <w:t>regarding</w:t>
      </w:r>
      <w:r>
        <w:rPr>
          <w:rFonts w:eastAsiaTheme="minorEastAsia" w:hint="eastAsia"/>
          <w:lang w:eastAsia="zh-CN"/>
        </w:rPr>
        <w:t xml:space="preserve"> use of </w:t>
      </w:r>
      <w:r>
        <w:rPr>
          <w:rFonts w:eastAsiaTheme="minorEastAsia"/>
          <w:lang w:eastAsia="zh-CN"/>
        </w:rPr>
        <w:t xml:space="preserve">the </w:t>
      </w:r>
      <w:r>
        <w:rPr>
          <w:rFonts w:eastAsiaTheme="minorEastAsia" w:hint="eastAsia"/>
          <w:lang w:eastAsia="zh-CN"/>
        </w:rPr>
        <w:t>IMT-2.1G band</w:t>
      </w:r>
      <w:r>
        <w:rPr>
          <w:rFonts w:eastAsiaTheme="minorEastAsia"/>
          <w:lang w:eastAsia="zh-CN"/>
        </w:rPr>
        <w:t>s</w:t>
      </w:r>
      <w:r>
        <w:rPr>
          <w:rFonts w:eastAsiaTheme="minorEastAsia" w:hint="eastAsia"/>
          <w:lang w:eastAsia="zh-CN"/>
        </w:rPr>
        <w:t>;</w:t>
      </w:r>
      <w:r w:rsidRPr="00B6588D">
        <w:rPr>
          <w:i/>
          <w:iCs/>
          <w:lang w:val="en-CA"/>
        </w:rPr>
        <w:t xml:space="preserve"> </w:t>
      </w:r>
    </w:p>
    <w:p w:rsidR="00170E65" w:rsidRDefault="00170E65" w:rsidP="00170E65">
      <w:pPr>
        <w:pStyle w:val="enumlev1"/>
        <w:rPr>
          <w:rFonts w:eastAsiaTheme="minorEastAsia"/>
          <w:lang w:eastAsia="zh-CN"/>
        </w:rPr>
      </w:pPr>
      <w:r w:rsidRPr="00170E65">
        <w:rPr>
          <w:rFonts w:eastAsiaTheme="minorEastAsia"/>
          <w:lang w:eastAsia="zh-CN"/>
        </w:rPr>
        <w:t>–</w:t>
      </w:r>
      <w:r>
        <w:rPr>
          <w:rFonts w:eastAsiaTheme="minorEastAsia"/>
          <w:lang w:eastAsia="zh-CN"/>
        </w:rPr>
        <w:tab/>
      </w:r>
      <w:r>
        <w:rPr>
          <w:rFonts w:eastAsiaTheme="minorEastAsia" w:hint="eastAsia"/>
          <w:lang w:eastAsia="zh-CN"/>
        </w:rPr>
        <w:t xml:space="preserve">carry out studies to </w:t>
      </w:r>
      <w:r>
        <w:rPr>
          <w:rFonts w:eastAsiaTheme="minorEastAsia"/>
          <w:lang w:eastAsia="zh-CN"/>
        </w:rPr>
        <w:t>develop</w:t>
      </w:r>
      <w:r>
        <w:rPr>
          <w:rFonts w:eastAsiaTheme="minorEastAsia" w:hint="eastAsia"/>
          <w:lang w:eastAsia="zh-CN"/>
        </w:rPr>
        <w:t xml:space="preserve"> technical conditions for co-existence between </w:t>
      </w:r>
      <w:r>
        <w:rPr>
          <w:rFonts w:eastAsiaTheme="minorEastAsia"/>
          <w:lang w:eastAsia="zh-CN"/>
        </w:rPr>
        <w:t>the</w:t>
      </w:r>
      <w:r>
        <w:rPr>
          <w:rFonts w:eastAsiaTheme="minorEastAsia" w:hint="eastAsia"/>
          <w:lang w:eastAsia="zh-CN"/>
        </w:rPr>
        <w:t xml:space="preserve"> </w:t>
      </w:r>
      <w:r>
        <w:rPr>
          <w:rFonts w:eastAsiaTheme="minorEastAsia"/>
          <w:lang w:eastAsia="zh-CN"/>
        </w:rPr>
        <w:t>terrestrial</w:t>
      </w:r>
      <w:r>
        <w:rPr>
          <w:rFonts w:eastAsiaTheme="minorEastAsia" w:hint="eastAsia"/>
          <w:lang w:eastAsia="zh-CN"/>
        </w:rPr>
        <w:t xml:space="preserve"> and satellite components</w:t>
      </w:r>
      <w:r>
        <w:rPr>
          <w:rFonts w:eastAsiaTheme="minorEastAsia"/>
          <w:lang w:eastAsia="zh-CN"/>
        </w:rPr>
        <w:t xml:space="preserve"> of IMT</w:t>
      </w:r>
      <w:r>
        <w:rPr>
          <w:rFonts w:eastAsiaTheme="minorEastAsia" w:hint="eastAsia"/>
          <w:lang w:eastAsia="zh-CN"/>
        </w:rPr>
        <w:t xml:space="preserve">, and enable </w:t>
      </w:r>
      <w:r>
        <w:rPr>
          <w:rFonts w:eastAsiaTheme="minorEastAsia"/>
          <w:lang w:eastAsia="zh-CN"/>
        </w:rPr>
        <w:t>reasonable</w:t>
      </w:r>
      <w:r>
        <w:rPr>
          <w:rFonts w:eastAsiaTheme="minorEastAsia" w:hint="eastAsia"/>
          <w:lang w:eastAsia="zh-CN"/>
        </w:rPr>
        <w:t xml:space="preserve"> and efficient use of </w:t>
      </w:r>
      <w:r>
        <w:rPr>
          <w:rFonts w:eastAsiaTheme="minorEastAsia"/>
          <w:lang w:eastAsia="zh-CN"/>
        </w:rPr>
        <w:t xml:space="preserve">the </w:t>
      </w:r>
      <w:r>
        <w:rPr>
          <w:rFonts w:eastAsiaTheme="minorEastAsia" w:hint="eastAsia"/>
          <w:lang w:eastAsia="zh-CN"/>
        </w:rPr>
        <w:t>IMT-2.1G band</w:t>
      </w:r>
      <w:r>
        <w:rPr>
          <w:rFonts w:eastAsiaTheme="minorEastAsia"/>
          <w:lang w:eastAsia="zh-CN"/>
        </w:rPr>
        <w:t>s</w:t>
      </w:r>
      <w:r>
        <w:rPr>
          <w:rFonts w:eastAsiaTheme="minorEastAsia" w:hint="eastAsia"/>
          <w:lang w:eastAsia="zh-CN"/>
        </w:rPr>
        <w:t>;</w:t>
      </w:r>
    </w:p>
    <w:p w:rsidR="00170E65" w:rsidRPr="00721AB7" w:rsidRDefault="00170E65" w:rsidP="00170E65">
      <w:pPr>
        <w:pStyle w:val="enumlev1"/>
        <w:rPr>
          <w:rFonts w:eastAsiaTheme="minorEastAsia"/>
          <w:lang w:eastAsia="zh-CN"/>
        </w:rPr>
      </w:pPr>
      <w:r w:rsidRPr="00170E65">
        <w:rPr>
          <w:rFonts w:eastAsiaTheme="minorEastAsia"/>
          <w:lang w:eastAsia="zh-CN"/>
        </w:rPr>
        <w:t>–</w:t>
      </w:r>
      <w:r>
        <w:rPr>
          <w:rFonts w:eastAsiaTheme="minorEastAsia"/>
          <w:lang w:eastAsia="zh-CN"/>
        </w:rPr>
        <w:tab/>
      </w:r>
      <w:r>
        <w:rPr>
          <w:rFonts w:eastAsiaTheme="minorEastAsia" w:hint="eastAsia"/>
          <w:lang w:eastAsia="zh-CN"/>
        </w:rPr>
        <w:t xml:space="preserve">proceed </w:t>
      </w:r>
      <w:r>
        <w:rPr>
          <w:rFonts w:eastAsiaTheme="minorEastAsia"/>
          <w:lang w:eastAsia="zh-CN"/>
        </w:rPr>
        <w:t xml:space="preserve">with </w:t>
      </w:r>
      <w:r>
        <w:rPr>
          <w:rFonts w:eastAsiaTheme="minorEastAsia" w:hint="eastAsia"/>
          <w:lang w:eastAsia="zh-CN"/>
        </w:rPr>
        <w:t xml:space="preserve">the revision </w:t>
      </w:r>
      <w:r>
        <w:rPr>
          <w:rFonts w:eastAsiaTheme="minorEastAsia"/>
          <w:lang w:eastAsia="zh-CN"/>
        </w:rPr>
        <w:t xml:space="preserve">of the </w:t>
      </w:r>
      <w:r>
        <w:rPr>
          <w:rFonts w:eastAsiaTheme="minorEastAsia" w:hint="eastAsia"/>
          <w:lang w:eastAsia="zh-CN"/>
        </w:rPr>
        <w:t xml:space="preserve">Recommendation </w:t>
      </w:r>
      <w:r>
        <w:rPr>
          <w:rFonts w:eastAsiaTheme="minorEastAsia"/>
          <w:lang w:eastAsia="zh-CN"/>
        </w:rPr>
        <w:t>dealing with the</w:t>
      </w:r>
      <w:r>
        <w:rPr>
          <w:rFonts w:eastAsiaTheme="minorEastAsia" w:hint="eastAsia"/>
          <w:lang w:eastAsia="zh-CN"/>
        </w:rPr>
        <w:t xml:space="preserve"> IMT-2.1G </w:t>
      </w:r>
      <w:r>
        <w:rPr>
          <w:rFonts w:eastAsiaTheme="minorEastAsia"/>
          <w:lang w:eastAsia="zh-CN"/>
        </w:rPr>
        <w:t xml:space="preserve">bands </w:t>
      </w:r>
      <w:r>
        <w:rPr>
          <w:rFonts w:eastAsiaTheme="minorEastAsia" w:hint="eastAsia"/>
          <w:lang w:eastAsia="zh-CN"/>
        </w:rPr>
        <w:t xml:space="preserve">and reach an agreement under </w:t>
      </w:r>
      <w:r>
        <w:rPr>
          <w:rFonts w:eastAsiaTheme="minorEastAsia"/>
          <w:lang w:eastAsia="zh-CN"/>
        </w:rPr>
        <w:t xml:space="preserve">the </w:t>
      </w:r>
      <w:r>
        <w:rPr>
          <w:rFonts w:eastAsiaTheme="minorEastAsia" w:hint="eastAsia"/>
          <w:lang w:eastAsia="zh-CN"/>
        </w:rPr>
        <w:t xml:space="preserve">joint purview of </w:t>
      </w:r>
      <w:r>
        <w:rPr>
          <w:rFonts w:eastAsiaTheme="minorEastAsia"/>
          <w:lang w:eastAsia="zh-CN"/>
        </w:rPr>
        <w:t xml:space="preserve">Study Groups </w:t>
      </w:r>
      <w:r>
        <w:rPr>
          <w:rFonts w:eastAsiaTheme="minorEastAsia" w:hint="eastAsia"/>
          <w:lang w:eastAsia="zh-CN"/>
        </w:rPr>
        <w:t>4 and 5;</w:t>
      </w:r>
    </w:p>
    <w:p w:rsidR="00170E65" w:rsidRDefault="00170E65" w:rsidP="00170E65">
      <w:pPr>
        <w:pStyle w:val="enumlev1"/>
        <w:rPr>
          <w:rFonts w:eastAsiaTheme="minorEastAsia"/>
          <w:lang w:eastAsia="zh-CN"/>
        </w:rPr>
      </w:pPr>
      <w:r w:rsidRPr="00170E65">
        <w:rPr>
          <w:rFonts w:eastAsiaTheme="minorEastAsia"/>
          <w:lang w:eastAsia="zh-CN"/>
        </w:rPr>
        <w:t>–</w:t>
      </w:r>
      <w:r>
        <w:rPr>
          <w:rFonts w:eastAsiaTheme="minorEastAsia"/>
          <w:lang w:eastAsia="zh-CN"/>
        </w:rPr>
        <w:tab/>
      </w:r>
      <w:r>
        <w:rPr>
          <w:rFonts w:eastAsiaTheme="minorEastAsia" w:hint="eastAsia"/>
          <w:lang w:eastAsia="zh-CN"/>
        </w:rPr>
        <w:t xml:space="preserve">establish appropriate regulatory procedures facilitating </w:t>
      </w:r>
      <w:r>
        <w:rPr>
          <w:rFonts w:eastAsiaTheme="minorEastAsia"/>
          <w:lang w:eastAsia="zh-CN"/>
        </w:rPr>
        <w:t>coordination</w:t>
      </w:r>
      <w:r>
        <w:rPr>
          <w:rFonts w:eastAsiaTheme="minorEastAsia" w:hint="eastAsia"/>
          <w:lang w:eastAsia="zh-CN"/>
        </w:rPr>
        <w:t xml:space="preserve"> between </w:t>
      </w:r>
      <w:r>
        <w:rPr>
          <w:rFonts w:eastAsiaTheme="minorEastAsia"/>
          <w:lang w:eastAsia="zh-CN"/>
        </w:rPr>
        <w:t xml:space="preserve">the </w:t>
      </w:r>
      <w:r>
        <w:rPr>
          <w:rFonts w:eastAsiaTheme="minorEastAsia" w:hint="eastAsia"/>
          <w:lang w:eastAsia="zh-CN"/>
        </w:rPr>
        <w:t xml:space="preserve">satellite and </w:t>
      </w:r>
      <w:r>
        <w:rPr>
          <w:rFonts w:eastAsiaTheme="minorEastAsia"/>
          <w:lang w:eastAsia="zh-CN"/>
        </w:rPr>
        <w:t>terrestrial</w:t>
      </w:r>
      <w:r>
        <w:rPr>
          <w:rFonts w:eastAsiaTheme="minorEastAsia" w:hint="eastAsia"/>
          <w:lang w:eastAsia="zh-CN"/>
        </w:rPr>
        <w:t xml:space="preserve"> components</w:t>
      </w:r>
      <w:r>
        <w:rPr>
          <w:rFonts w:eastAsiaTheme="minorEastAsia"/>
          <w:lang w:eastAsia="zh-CN"/>
        </w:rPr>
        <w:t xml:space="preserve"> of IMT</w:t>
      </w:r>
      <w:r>
        <w:rPr>
          <w:rFonts w:eastAsiaTheme="minorEastAsia" w:hint="eastAsia"/>
          <w:lang w:eastAsia="zh-CN"/>
        </w:rPr>
        <w:t xml:space="preserve">. </w:t>
      </w:r>
    </w:p>
    <w:p w:rsidR="00170E65" w:rsidRDefault="00170E65" w:rsidP="00B324EE">
      <w:pPr>
        <w:rPr>
          <w:rFonts w:eastAsiaTheme="minorEastAsia"/>
          <w:lang w:eastAsia="zh-CN"/>
        </w:rPr>
      </w:pPr>
      <w:r>
        <w:rPr>
          <w:rFonts w:eastAsiaTheme="minorEastAsia"/>
          <w:lang w:eastAsia="zh-CN"/>
        </w:rPr>
        <w:t>Until</w:t>
      </w:r>
      <w:r>
        <w:rPr>
          <w:rFonts w:eastAsiaTheme="minorEastAsia" w:hint="eastAsia"/>
          <w:lang w:eastAsia="zh-CN"/>
        </w:rPr>
        <w:t xml:space="preserve"> these </w:t>
      </w:r>
      <w:r>
        <w:rPr>
          <w:rFonts w:eastAsiaTheme="minorEastAsia"/>
          <w:lang w:eastAsia="zh-CN"/>
        </w:rPr>
        <w:t>issues</w:t>
      </w:r>
      <w:r>
        <w:rPr>
          <w:rFonts w:eastAsiaTheme="minorEastAsia" w:hint="eastAsia"/>
          <w:lang w:eastAsia="zh-CN"/>
        </w:rPr>
        <w:t xml:space="preserve"> have been resolved, </w:t>
      </w:r>
      <w:r>
        <w:rPr>
          <w:rFonts w:eastAsiaTheme="minorEastAsia"/>
          <w:lang w:eastAsia="zh-CN"/>
        </w:rPr>
        <w:t xml:space="preserve">China objects to the draft revision of </w:t>
      </w:r>
      <w:r w:rsidRPr="000B4231">
        <w:rPr>
          <w:rFonts w:eastAsiaTheme="minorEastAsia"/>
          <w:lang w:eastAsia="zh-CN"/>
        </w:rPr>
        <w:t>Recommendation ITU</w:t>
      </w:r>
      <w:r w:rsidR="00B903C8">
        <w:rPr>
          <w:rFonts w:eastAsiaTheme="minorEastAsia"/>
          <w:lang w:eastAsia="zh-CN"/>
        </w:rPr>
        <w:noBreakHyphen/>
      </w:r>
      <w:r w:rsidRPr="000B4231">
        <w:rPr>
          <w:rFonts w:eastAsiaTheme="minorEastAsia"/>
          <w:lang w:eastAsia="zh-CN"/>
        </w:rPr>
        <w:t>R M.1036-4</w:t>
      </w:r>
      <w:r>
        <w:rPr>
          <w:rFonts w:eastAsiaTheme="minorEastAsia"/>
          <w:lang w:eastAsia="zh-CN"/>
        </w:rPr>
        <w:t>, particularly the addition of</w:t>
      </w:r>
      <w:r>
        <w:rPr>
          <w:rFonts w:eastAsiaTheme="minorEastAsia" w:hint="eastAsia"/>
          <w:lang w:eastAsia="zh-CN"/>
        </w:rPr>
        <w:t xml:space="preserve"> </w:t>
      </w:r>
      <w:r w:rsidRPr="000B4231">
        <w:rPr>
          <w:rFonts w:eastAsiaTheme="minorEastAsia"/>
          <w:lang w:eastAsia="zh-CN"/>
        </w:rPr>
        <w:t>B6 and B7</w:t>
      </w:r>
      <w:r>
        <w:rPr>
          <w:rFonts w:eastAsiaTheme="minorEastAsia"/>
          <w:lang w:eastAsia="zh-CN"/>
        </w:rPr>
        <w:t xml:space="preserve"> for </w:t>
      </w:r>
      <w:r w:rsidRPr="000B4231">
        <w:rPr>
          <w:rFonts w:eastAsiaTheme="minorEastAsia"/>
          <w:lang w:eastAsia="zh-CN"/>
        </w:rPr>
        <w:t>new frequency arrangements and the extension</w:t>
      </w:r>
      <w:r>
        <w:rPr>
          <w:rFonts w:eastAsiaTheme="minorEastAsia" w:hint="eastAsia"/>
          <w:lang w:eastAsia="zh-CN"/>
        </w:rPr>
        <w:t>s</w:t>
      </w:r>
      <w:r w:rsidRPr="000B4231">
        <w:rPr>
          <w:rFonts w:eastAsiaTheme="minorEastAsia"/>
          <w:lang w:eastAsia="zh-CN"/>
        </w:rPr>
        <w:t xml:space="preserve"> of B3 and B</w:t>
      </w:r>
      <w:r>
        <w:rPr>
          <w:rFonts w:eastAsiaTheme="minorEastAsia" w:hint="eastAsia"/>
          <w:lang w:eastAsia="zh-CN"/>
        </w:rPr>
        <w:t>5</w:t>
      </w:r>
      <w:r>
        <w:rPr>
          <w:rFonts w:eastAsiaTheme="minorEastAsia"/>
          <w:lang w:eastAsia="zh-CN"/>
        </w:rPr>
        <w:t xml:space="preserve"> for </w:t>
      </w:r>
      <w:r w:rsidRPr="000B4231">
        <w:rPr>
          <w:rFonts w:eastAsiaTheme="minorEastAsia"/>
          <w:lang w:eastAsia="zh-CN"/>
        </w:rPr>
        <w:t>existing arrangements</w:t>
      </w:r>
      <w:r>
        <w:rPr>
          <w:rFonts w:eastAsiaTheme="minorEastAsia" w:hint="eastAsia"/>
          <w:lang w:eastAsia="zh-CN"/>
        </w:rPr>
        <w:t xml:space="preserve">. </w:t>
      </w:r>
      <w:r w:rsidRPr="0094747F">
        <w:rPr>
          <w:rFonts w:eastAsiaTheme="minorEastAsia" w:hint="eastAsia"/>
          <w:lang w:eastAsia="zh-CN"/>
        </w:rPr>
        <w:t>T</w:t>
      </w:r>
      <w:r w:rsidRPr="0094747F">
        <w:rPr>
          <w:rFonts w:eastAsiaTheme="minorEastAsia"/>
          <w:lang w:eastAsia="zh-CN"/>
        </w:rPr>
        <w:t>he draft revision of Recommendation ITU</w:t>
      </w:r>
      <w:r w:rsidR="00B324EE">
        <w:rPr>
          <w:rFonts w:eastAsiaTheme="minorEastAsia"/>
          <w:lang w:eastAsia="zh-CN"/>
        </w:rPr>
        <w:noBreakHyphen/>
      </w:r>
      <w:r w:rsidRPr="0094747F">
        <w:rPr>
          <w:rFonts w:eastAsiaTheme="minorEastAsia"/>
          <w:lang w:eastAsia="zh-CN"/>
        </w:rPr>
        <w:t>R</w:t>
      </w:r>
      <w:r w:rsidR="00B324EE">
        <w:rPr>
          <w:rFonts w:eastAsiaTheme="minorEastAsia"/>
          <w:lang w:eastAsia="zh-CN"/>
        </w:rPr>
        <w:t> </w:t>
      </w:r>
      <w:r w:rsidRPr="0094747F">
        <w:rPr>
          <w:rFonts w:eastAsiaTheme="minorEastAsia"/>
          <w:lang w:eastAsia="zh-CN"/>
        </w:rPr>
        <w:t xml:space="preserve">M.1036-4 </w:t>
      </w:r>
      <w:r w:rsidRPr="0094747F">
        <w:rPr>
          <w:rFonts w:eastAsiaTheme="minorEastAsia" w:hint="eastAsia"/>
          <w:lang w:eastAsia="zh-CN"/>
        </w:rPr>
        <w:t>should</w:t>
      </w:r>
      <w:r w:rsidRPr="0094747F">
        <w:rPr>
          <w:rFonts w:eastAsiaTheme="minorEastAsia"/>
          <w:lang w:eastAsia="zh-CN"/>
        </w:rPr>
        <w:t xml:space="preserve"> be </w:t>
      </w:r>
      <w:r>
        <w:rPr>
          <w:rFonts w:eastAsiaTheme="minorEastAsia"/>
          <w:lang w:eastAsia="zh-CN"/>
        </w:rPr>
        <w:t>revised in accordance with</w:t>
      </w:r>
      <w:r w:rsidRPr="0094747F">
        <w:rPr>
          <w:rFonts w:eastAsiaTheme="minorEastAsia"/>
          <w:lang w:eastAsia="zh-CN"/>
        </w:rPr>
        <w:t xml:space="preserve"> Attachme</w:t>
      </w:r>
      <w:r>
        <w:rPr>
          <w:rFonts w:eastAsiaTheme="minorEastAsia"/>
          <w:lang w:eastAsia="zh-CN"/>
        </w:rPr>
        <w:t>nt 1 to this document before</w:t>
      </w:r>
      <w:r w:rsidRPr="0094747F">
        <w:rPr>
          <w:rFonts w:eastAsiaTheme="minorEastAsia"/>
          <w:lang w:eastAsia="zh-CN"/>
        </w:rPr>
        <w:t xml:space="preserve"> </w:t>
      </w:r>
      <w:r>
        <w:rPr>
          <w:rFonts w:eastAsiaTheme="minorEastAsia"/>
          <w:lang w:eastAsia="zh-CN"/>
        </w:rPr>
        <w:t>its adoption and approval.</w:t>
      </w:r>
    </w:p>
    <w:p w:rsidR="00170E65" w:rsidRDefault="00170E65">
      <w:pPr>
        <w:tabs>
          <w:tab w:val="clear" w:pos="1134"/>
          <w:tab w:val="clear" w:pos="1871"/>
          <w:tab w:val="clear" w:pos="2268"/>
        </w:tabs>
        <w:overflowPunct/>
        <w:autoSpaceDE/>
        <w:autoSpaceDN/>
        <w:adjustRightInd/>
        <w:spacing w:before="0"/>
        <w:textAlignment w:val="auto"/>
        <w:rPr>
          <w:b/>
          <w:lang w:val="en-US"/>
        </w:rPr>
      </w:pPr>
      <w:r>
        <w:rPr>
          <w:b/>
          <w:lang w:val="en-US"/>
        </w:rPr>
        <w:br w:type="page"/>
      </w:r>
    </w:p>
    <w:p w:rsidR="00170E65" w:rsidRDefault="00170E65" w:rsidP="00170E65">
      <w:pPr>
        <w:pStyle w:val="AnnexNo"/>
        <w:rPr>
          <w:lang w:val="en-US"/>
        </w:rPr>
      </w:pPr>
      <w:r>
        <w:rPr>
          <w:lang w:val="en-US"/>
        </w:rPr>
        <w:lastRenderedPageBreak/>
        <w:t>ATTACHMENT 1</w:t>
      </w:r>
    </w:p>
    <w:p w:rsidR="00170E65" w:rsidRDefault="00170E65" w:rsidP="00170E65">
      <w:pPr>
        <w:spacing w:before="0"/>
        <w:ind w:firstLine="709"/>
        <w:jc w:val="center"/>
        <w:rPr>
          <w:lang w:val="en-US"/>
        </w:rPr>
      </w:pPr>
    </w:p>
    <w:p w:rsidR="00170E65" w:rsidRPr="00170E65" w:rsidRDefault="00170E65" w:rsidP="00170E65">
      <w:pPr>
        <w:pStyle w:val="Note"/>
        <w:rPr>
          <w:bCs/>
          <w:i/>
          <w:iCs/>
          <w:szCs w:val="24"/>
          <w:lang w:val="en-US"/>
        </w:rPr>
      </w:pPr>
      <w:r w:rsidRPr="00170E65">
        <w:rPr>
          <w:i/>
          <w:iCs/>
          <w:lang w:val="en-US"/>
        </w:rPr>
        <w:t>[Editor’s note: Only the relevant section of the draft revision of Recommendation ITU-R M.1036-4</w:t>
      </w:r>
      <w:r w:rsidRPr="00170E65">
        <w:rPr>
          <w:bCs/>
          <w:i/>
          <w:iCs/>
          <w:szCs w:val="24"/>
          <w:lang w:val="en-US"/>
        </w:rPr>
        <w:t xml:space="preserve"> is presented. No changes for other parts of </w:t>
      </w:r>
      <w:r w:rsidRPr="00170E65">
        <w:rPr>
          <w:i/>
          <w:iCs/>
          <w:lang w:val="en-US"/>
        </w:rPr>
        <w:t>the draft revision</w:t>
      </w:r>
      <w:r w:rsidRPr="00170E65">
        <w:rPr>
          <w:bCs/>
          <w:i/>
          <w:iCs/>
          <w:szCs w:val="24"/>
          <w:lang w:val="en-US"/>
        </w:rPr>
        <w:t>. The proposed changes are marked with turquoise.]</w:t>
      </w:r>
    </w:p>
    <w:p w:rsidR="00170E65" w:rsidRPr="00B903C8" w:rsidRDefault="00B903C8" w:rsidP="001F71E0">
      <w:pPr>
        <w:pStyle w:val="SectionNo"/>
        <w:rPr>
          <w:b/>
        </w:rPr>
      </w:pPr>
      <w:r w:rsidRPr="00B903C8">
        <w:t>SECTION 3</w:t>
      </w:r>
    </w:p>
    <w:p w:rsidR="00170E65" w:rsidRPr="00DB7F60" w:rsidRDefault="00170E65" w:rsidP="00170E65">
      <w:pPr>
        <w:pStyle w:val="Sectiontitle"/>
      </w:pPr>
      <w:r w:rsidRPr="00DB7F60">
        <w:t>Frequency arrangements in the band 1 710-2 200 MHz</w:t>
      </w:r>
      <w:r w:rsidRPr="00DB7F60">
        <w:rPr>
          <w:position w:val="6"/>
          <w:sz w:val="18"/>
        </w:rPr>
        <w:footnoteReference w:id="1"/>
      </w:r>
    </w:p>
    <w:p w:rsidR="00170E65" w:rsidRPr="00DB7F60" w:rsidRDefault="00170E65" w:rsidP="00B903C8">
      <w:pPr>
        <w:suppressAutoHyphens/>
        <w:rPr>
          <w:lang w:eastAsia="zh-CN"/>
        </w:rPr>
      </w:pPr>
      <w:r w:rsidRPr="00DB7F60">
        <w:t>The recommended frequency arrangements for implementation of IMT in the band</w:t>
      </w:r>
      <w:r w:rsidR="00B903C8">
        <w:t xml:space="preserve"> </w:t>
      </w:r>
      <w:r w:rsidRPr="00DB7F60">
        <w:t>1 710</w:t>
      </w:r>
      <w:r w:rsidR="00B903C8">
        <w:t>-</w:t>
      </w:r>
      <w:r w:rsidRPr="00DB7F60">
        <w:t>2 200 MHz are summarized in Table 4 and in Fig. 4, noting the guidelines in Annex 1 above.</w:t>
      </w:r>
    </w:p>
    <w:p w:rsidR="00170E65" w:rsidRPr="00DB7F60" w:rsidRDefault="00170E65" w:rsidP="00170E65">
      <w:pPr>
        <w:pStyle w:val="TableNo"/>
        <w:rPr>
          <w:lang w:eastAsia="zh-CN"/>
        </w:rPr>
      </w:pPr>
      <w:r w:rsidRPr="00DB7F60">
        <w:t>TABLE 4</w:t>
      </w:r>
    </w:p>
    <w:p w:rsidR="00170E65" w:rsidRPr="00DB7F60" w:rsidRDefault="00170E65" w:rsidP="0048528D">
      <w:pPr>
        <w:pStyle w:val="Tabletitle"/>
        <w:rPr>
          <w:lang w:eastAsia="zh-CN"/>
        </w:rPr>
      </w:pPr>
      <w:r w:rsidRPr="00DB7F60">
        <w:t>Frequency arrangements in the band 1 710-2 200 MHz</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714"/>
        <w:gridCol w:w="1285"/>
        <w:gridCol w:w="1485"/>
        <w:gridCol w:w="1294"/>
        <w:gridCol w:w="1480"/>
        <w:gridCol w:w="35"/>
      </w:tblGrid>
      <w:tr w:rsidR="00170E65" w:rsidRPr="00DB7F60" w:rsidTr="00D761DF">
        <w:trPr>
          <w:gridAfter w:val="1"/>
          <w:wAfter w:w="35" w:type="dxa"/>
          <w:jc w:val="center"/>
        </w:trPr>
        <w:tc>
          <w:tcPr>
            <w:tcW w:w="2381" w:type="dxa"/>
            <w:vMerge w:val="restart"/>
            <w:vAlign w:val="center"/>
          </w:tcPr>
          <w:p w:rsidR="00170E65" w:rsidRPr="00DB7F60" w:rsidRDefault="00170E65" w:rsidP="001F71E0">
            <w:pPr>
              <w:pStyle w:val="Tablehead"/>
            </w:pPr>
            <w:r w:rsidRPr="00DB7F60">
              <w:t xml:space="preserve">Frequency </w:t>
            </w:r>
            <w:r w:rsidRPr="00DB7F60">
              <w:br/>
              <w:t>arrangements</w:t>
            </w:r>
          </w:p>
        </w:tc>
        <w:tc>
          <w:tcPr>
            <w:tcW w:w="5778" w:type="dxa"/>
            <w:gridSpan w:val="4"/>
            <w:vAlign w:val="center"/>
          </w:tcPr>
          <w:p w:rsidR="00170E65" w:rsidRPr="00DB7F60" w:rsidRDefault="00170E65" w:rsidP="001F71E0">
            <w:pPr>
              <w:pStyle w:val="Tablehead"/>
            </w:pPr>
            <w:r w:rsidRPr="00DB7F60">
              <w:t>Paired arrangements</w:t>
            </w:r>
          </w:p>
        </w:tc>
        <w:tc>
          <w:tcPr>
            <w:tcW w:w="1480" w:type="dxa"/>
            <w:vMerge w:val="restart"/>
            <w:vAlign w:val="center"/>
          </w:tcPr>
          <w:p w:rsidR="00170E65" w:rsidRPr="00DB7F60" w:rsidRDefault="00170E65" w:rsidP="0048528D">
            <w:pPr>
              <w:pStyle w:val="Tablehead"/>
            </w:pPr>
            <w:r w:rsidRPr="00DB7F60">
              <w:t xml:space="preserve">Un-paired arrangements </w:t>
            </w:r>
            <w:r w:rsidRPr="00DB7F60">
              <w:br/>
              <w:t>(e.g. for TDD)</w:t>
            </w:r>
            <w:r w:rsidRPr="00DB7F60">
              <w:br/>
              <w:t>(MHz)</w:t>
            </w:r>
          </w:p>
        </w:tc>
      </w:tr>
      <w:tr w:rsidR="00170E65" w:rsidRPr="00DB7F60" w:rsidTr="00D761DF">
        <w:trPr>
          <w:gridAfter w:val="1"/>
          <w:wAfter w:w="35" w:type="dxa"/>
          <w:jc w:val="center"/>
        </w:trPr>
        <w:tc>
          <w:tcPr>
            <w:tcW w:w="2381" w:type="dxa"/>
            <w:vMerge/>
            <w:vAlign w:val="center"/>
          </w:tcPr>
          <w:p w:rsidR="00170E65" w:rsidRPr="00DB7F60" w:rsidRDefault="00170E65" w:rsidP="001F71E0">
            <w:pPr>
              <w:pStyle w:val="Tablehead"/>
            </w:pPr>
          </w:p>
        </w:tc>
        <w:tc>
          <w:tcPr>
            <w:tcW w:w="1714" w:type="dxa"/>
            <w:vAlign w:val="center"/>
          </w:tcPr>
          <w:p w:rsidR="00170E65" w:rsidRPr="00DB7F60" w:rsidRDefault="00170E65" w:rsidP="001F71E0">
            <w:pPr>
              <w:pStyle w:val="Tablehead"/>
            </w:pPr>
            <w:r w:rsidRPr="00DB7F60">
              <w:t>Mobile station transmitter</w:t>
            </w:r>
            <w:r w:rsidRPr="00DB7F60">
              <w:br/>
              <w:t>(MHz)</w:t>
            </w:r>
          </w:p>
        </w:tc>
        <w:tc>
          <w:tcPr>
            <w:tcW w:w="1285" w:type="dxa"/>
            <w:vAlign w:val="center"/>
          </w:tcPr>
          <w:p w:rsidR="00170E65" w:rsidRPr="00DB7F60" w:rsidRDefault="00170E65" w:rsidP="001F71E0">
            <w:pPr>
              <w:pStyle w:val="Tablehead"/>
            </w:pPr>
            <w:r w:rsidRPr="00DB7F60">
              <w:t>Centre gap</w:t>
            </w:r>
            <w:r w:rsidRPr="00DB7F60">
              <w:br/>
              <w:t>(MHz)</w:t>
            </w:r>
          </w:p>
        </w:tc>
        <w:tc>
          <w:tcPr>
            <w:tcW w:w="1485" w:type="dxa"/>
            <w:vAlign w:val="center"/>
          </w:tcPr>
          <w:p w:rsidR="00170E65" w:rsidRPr="00DB7F60" w:rsidRDefault="00170E65" w:rsidP="001F71E0">
            <w:pPr>
              <w:pStyle w:val="Tablehead"/>
            </w:pPr>
            <w:r w:rsidRPr="00DB7F60">
              <w:t>Base station transmitter</w:t>
            </w:r>
            <w:r w:rsidRPr="00DB7F60">
              <w:br/>
              <w:t>(MHz)</w:t>
            </w:r>
          </w:p>
        </w:tc>
        <w:tc>
          <w:tcPr>
            <w:tcW w:w="1294" w:type="dxa"/>
            <w:vAlign w:val="center"/>
          </w:tcPr>
          <w:p w:rsidR="00170E65" w:rsidRPr="00DB7F60" w:rsidRDefault="00170E65" w:rsidP="001F71E0">
            <w:pPr>
              <w:pStyle w:val="Tablehead"/>
            </w:pPr>
            <w:r w:rsidRPr="00DB7F60">
              <w:t>Duplex separation</w:t>
            </w:r>
            <w:r w:rsidRPr="00DB7F60">
              <w:br/>
              <w:t>(MHz)</w:t>
            </w:r>
          </w:p>
        </w:tc>
        <w:tc>
          <w:tcPr>
            <w:tcW w:w="1480" w:type="dxa"/>
            <w:vMerge/>
            <w:vAlign w:val="center"/>
          </w:tcPr>
          <w:p w:rsidR="00170E65" w:rsidRPr="00DB7F60" w:rsidRDefault="00170E65" w:rsidP="00D761D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uppressAutoHyphens/>
              <w:spacing w:before="0"/>
              <w:jc w:val="center"/>
              <w:rPr>
                <w:rFonts w:ascii="Times New Roman Bold" w:hAnsi="Times New Roman Bold"/>
                <w:b/>
                <w:sz w:val="20"/>
              </w:rPr>
            </w:pPr>
          </w:p>
        </w:tc>
      </w:tr>
      <w:tr w:rsidR="00170E65" w:rsidRPr="00DB7F60" w:rsidTr="00D761DF">
        <w:trPr>
          <w:gridAfter w:val="1"/>
          <w:wAfter w:w="35" w:type="dxa"/>
          <w:jc w:val="center"/>
        </w:trPr>
        <w:tc>
          <w:tcPr>
            <w:tcW w:w="2381" w:type="dxa"/>
            <w:vAlign w:val="center"/>
          </w:tcPr>
          <w:p w:rsidR="00170E65" w:rsidRPr="00DB7F60" w:rsidRDefault="00170E65" w:rsidP="001F71E0">
            <w:pPr>
              <w:pStyle w:val="Tabletext"/>
              <w:jc w:val="center"/>
            </w:pPr>
            <w:r w:rsidRPr="00DB7F60">
              <w:t>B1</w:t>
            </w:r>
          </w:p>
        </w:tc>
        <w:tc>
          <w:tcPr>
            <w:tcW w:w="1714" w:type="dxa"/>
            <w:vAlign w:val="center"/>
          </w:tcPr>
          <w:p w:rsidR="00170E65" w:rsidRPr="00DB7F60" w:rsidRDefault="00170E65" w:rsidP="001F71E0">
            <w:pPr>
              <w:pStyle w:val="Tabletext"/>
              <w:jc w:val="center"/>
            </w:pPr>
            <w:r w:rsidRPr="00DB7F60">
              <w:t>1 920-1 980</w:t>
            </w:r>
          </w:p>
        </w:tc>
        <w:tc>
          <w:tcPr>
            <w:tcW w:w="1285" w:type="dxa"/>
            <w:vAlign w:val="center"/>
          </w:tcPr>
          <w:p w:rsidR="00170E65" w:rsidRPr="00DB7F60" w:rsidRDefault="00170E65" w:rsidP="001F71E0">
            <w:pPr>
              <w:pStyle w:val="Tabletext"/>
              <w:jc w:val="center"/>
            </w:pPr>
            <w:r w:rsidRPr="00DB7F60">
              <w:t>130</w:t>
            </w:r>
          </w:p>
        </w:tc>
        <w:tc>
          <w:tcPr>
            <w:tcW w:w="1485" w:type="dxa"/>
            <w:vAlign w:val="center"/>
          </w:tcPr>
          <w:p w:rsidR="00170E65" w:rsidRPr="00DB7F60" w:rsidRDefault="00170E65" w:rsidP="001F71E0">
            <w:pPr>
              <w:pStyle w:val="Tabletext"/>
              <w:jc w:val="center"/>
            </w:pPr>
            <w:r w:rsidRPr="00DB7F60">
              <w:t>2 110-2 170</w:t>
            </w:r>
          </w:p>
        </w:tc>
        <w:tc>
          <w:tcPr>
            <w:tcW w:w="1294" w:type="dxa"/>
            <w:vAlign w:val="center"/>
          </w:tcPr>
          <w:p w:rsidR="00170E65" w:rsidRPr="00DB7F60" w:rsidRDefault="00170E65" w:rsidP="001F71E0">
            <w:pPr>
              <w:pStyle w:val="Tabletext"/>
              <w:jc w:val="center"/>
            </w:pPr>
            <w:r w:rsidRPr="00DB7F60">
              <w:t>190</w:t>
            </w:r>
          </w:p>
        </w:tc>
        <w:tc>
          <w:tcPr>
            <w:tcW w:w="1480" w:type="dxa"/>
            <w:vAlign w:val="center"/>
          </w:tcPr>
          <w:p w:rsidR="00170E65" w:rsidRPr="00DB7F60" w:rsidRDefault="00170E65" w:rsidP="001F71E0">
            <w:pPr>
              <w:pStyle w:val="Tabletext"/>
              <w:jc w:val="center"/>
            </w:pPr>
            <w:r w:rsidRPr="00DB7F60">
              <w:t>1 880-1 920;</w:t>
            </w:r>
            <w:r w:rsidRPr="00DB7F60">
              <w:br/>
              <w:t>2 010-2 025</w:t>
            </w:r>
          </w:p>
        </w:tc>
      </w:tr>
      <w:tr w:rsidR="00170E65" w:rsidRPr="00DB7F60" w:rsidTr="00D761DF">
        <w:trPr>
          <w:gridAfter w:val="1"/>
          <w:wAfter w:w="35" w:type="dxa"/>
          <w:jc w:val="center"/>
        </w:trPr>
        <w:tc>
          <w:tcPr>
            <w:tcW w:w="2381" w:type="dxa"/>
            <w:vAlign w:val="center"/>
          </w:tcPr>
          <w:p w:rsidR="00170E65" w:rsidRPr="00DB7F60" w:rsidRDefault="00170E65" w:rsidP="001F71E0">
            <w:pPr>
              <w:pStyle w:val="Tabletext"/>
              <w:jc w:val="center"/>
            </w:pPr>
            <w:r w:rsidRPr="00DB7F60">
              <w:t>B2</w:t>
            </w:r>
          </w:p>
        </w:tc>
        <w:tc>
          <w:tcPr>
            <w:tcW w:w="1714" w:type="dxa"/>
            <w:vAlign w:val="center"/>
          </w:tcPr>
          <w:p w:rsidR="00170E65" w:rsidRPr="00DB7F60" w:rsidRDefault="00170E65" w:rsidP="001F71E0">
            <w:pPr>
              <w:pStyle w:val="Tabletext"/>
              <w:jc w:val="center"/>
            </w:pPr>
            <w:r w:rsidRPr="00DB7F60">
              <w:t>1 710-1 785</w:t>
            </w:r>
          </w:p>
        </w:tc>
        <w:tc>
          <w:tcPr>
            <w:tcW w:w="1285" w:type="dxa"/>
            <w:vAlign w:val="center"/>
          </w:tcPr>
          <w:p w:rsidR="00170E65" w:rsidRPr="00DB7F60" w:rsidRDefault="00170E65" w:rsidP="001F71E0">
            <w:pPr>
              <w:pStyle w:val="Tabletext"/>
              <w:jc w:val="center"/>
            </w:pPr>
            <w:r w:rsidRPr="00DB7F60">
              <w:t>20</w:t>
            </w:r>
          </w:p>
        </w:tc>
        <w:tc>
          <w:tcPr>
            <w:tcW w:w="1485" w:type="dxa"/>
            <w:vAlign w:val="center"/>
          </w:tcPr>
          <w:p w:rsidR="00170E65" w:rsidRPr="00DB7F60" w:rsidRDefault="00170E65" w:rsidP="001F71E0">
            <w:pPr>
              <w:pStyle w:val="Tabletext"/>
              <w:jc w:val="center"/>
            </w:pPr>
            <w:r w:rsidRPr="00DB7F60">
              <w:t>1 805-1 880</w:t>
            </w:r>
          </w:p>
        </w:tc>
        <w:tc>
          <w:tcPr>
            <w:tcW w:w="1294" w:type="dxa"/>
            <w:vAlign w:val="center"/>
          </w:tcPr>
          <w:p w:rsidR="00170E65" w:rsidRPr="00DB7F60" w:rsidRDefault="00170E65" w:rsidP="001F71E0">
            <w:pPr>
              <w:pStyle w:val="Tabletext"/>
              <w:jc w:val="center"/>
            </w:pPr>
            <w:r w:rsidRPr="00DB7F60">
              <w:t>95</w:t>
            </w:r>
          </w:p>
        </w:tc>
        <w:tc>
          <w:tcPr>
            <w:tcW w:w="1480" w:type="dxa"/>
            <w:vAlign w:val="center"/>
          </w:tcPr>
          <w:p w:rsidR="00170E65" w:rsidRPr="00DB7F60" w:rsidRDefault="00170E65" w:rsidP="001F71E0">
            <w:pPr>
              <w:pStyle w:val="Tabletext"/>
              <w:jc w:val="center"/>
            </w:pPr>
            <w:r w:rsidRPr="00DB7F60">
              <w:t>None</w:t>
            </w:r>
          </w:p>
        </w:tc>
      </w:tr>
      <w:tr w:rsidR="00170E65" w:rsidRPr="00DB7F60" w:rsidTr="00D761DF">
        <w:trPr>
          <w:gridAfter w:val="1"/>
          <w:wAfter w:w="35" w:type="dxa"/>
          <w:jc w:val="center"/>
        </w:trPr>
        <w:tc>
          <w:tcPr>
            <w:tcW w:w="2381" w:type="dxa"/>
            <w:vAlign w:val="center"/>
          </w:tcPr>
          <w:p w:rsidR="00170E65" w:rsidRPr="00DB7F60" w:rsidRDefault="00170E65" w:rsidP="001F71E0">
            <w:pPr>
              <w:pStyle w:val="Tabletext"/>
              <w:jc w:val="center"/>
            </w:pPr>
            <w:r w:rsidRPr="00DB7F60">
              <w:t>B3</w:t>
            </w:r>
          </w:p>
        </w:tc>
        <w:tc>
          <w:tcPr>
            <w:tcW w:w="1714" w:type="dxa"/>
            <w:vAlign w:val="center"/>
          </w:tcPr>
          <w:p w:rsidR="00170E65" w:rsidRPr="00DB7F60" w:rsidRDefault="00170E65" w:rsidP="001F71E0">
            <w:pPr>
              <w:pStyle w:val="Tabletext"/>
              <w:jc w:val="center"/>
            </w:pPr>
            <w:r w:rsidRPr="00DB7F60">
              <w:t>1 850-1 9</w:t>
            </w:r>
            <w:r w:rsidRPr="001A3CA9">
              <w:rPr>
                <w:highlight w:val="cyan"/>
                <w:rPrChange w:id="11" w:author="CHINA" w:date="2015-09-01T13:39:00Z">
                  <w:rPr/>
                </w:rPrChange>
              </w:rPr>
              <w:t>10</w:t>
            </w:r>
          </w:p>
        </w:tc>
        <w:tc>
          <w:tcPr>
            <w:tcW w:w="1285" w:type="dxa"/>
            <w:vAlign w:val="center"/>
          </w:tcPr>
          <w:p w:rsidR="00170E65" w:rsidRPr="00DB7F60" w:rsidRDefault="00170E65" w:rsidP="001F71E0">
            <w:pPr>
              <w:pStyle w:val="Tabletext"/>
              <w:jc w:val="center"/>
            </w:pPr>
            <w:r w:rsidRPr="001A3CA9" w:rsidDel="00281C94">
              <w:rPr>
                <w:highlight w:val="cyan"/>
                <w:rPrChange w:id="12" w:author="CHINA" w:date="2015-09-01T13:39:00Z">
                  <w:rPr/>
                </w:rPrChange>
              </w:rPr>
              <w:t>2</w:t>
            </w:r>
            <w:r w:rsidRPr="001A3CA9">
              <w:rPr>
                <w:highlight w:val="cyan"/>
                <w:rPrChange w:id="13" w:author="CHINA" w:date="2015-09-01T13:39:00Z">
                  <w:rPr/>
                </w:rPrChange>
              </w:rPr>
              <w:t>0</w:t>
            </w:r>
          </w:p>
        </w:tc>
        <w:tc>
          <w:tcPr>
            <w:tcW w:w="1485" w:type="dxa"/>
            <w:vAlign w:val="center"/>
          </w:tcPr>
          <w:p w:rsidR="00170E65" w:rsidRPr="00DB7F60" w:rsidRDefault="00170E65" w:rsidP="001F71E0">
            <w:pPr>
              <w:pStyle w:val="Tabletext"/>
              <w:jc w:val="center"/>
            </w:pPr>
            <w:r w:rsidRPr="00DB7F60">
              <w:t xml:space="preserve">1 930- </w:t>
            </w:r>
            <w:r w:rsidRPr="001A3CA9">
              <w:rPr>
                <w:highlight w:val="cyan"/>
                <w:rPrChange w:id="14" w:author="CHINA" w:date="2015-09-01T13:38:00Z">
                  <w:rPr/>
                </w:rPrChange>
              </w:rPr>
              <w:t>1 990</w:t>
            </w:r>
          </w:p>
        </w:tc>
        <w:tc>
          <w:tcPr>
            <w:tcW w:w="1294" w:type="dxa"/>
            <w:vAlign w:val="center"/>
          </w:tcPr>
          <w:p w:rsidR="00170E65" w:rsidRPr="00DB7F60" w:rsidRDefault="00170E65" w:rsidP="001F71E0">
            <w:pPr>
              <w:pStyle w:val="Tabletext"/>
              <w:jc w:val="center"/>
            </w:pPr>
            <w:r w:rsidRPr="00DB7F60">
              <w:t>80</w:t>
            </w:r>
          </w:p>
        </w:tc>
        <w:tc>
          <w:tcPr>
            <w:tcW w:w="1480" w:type="dxa"/>
            <w:vAlign w:val="center"/>
          </w:tcPr>
          <w:p w:rsidR="00170E65" w:rsidRPr="00DB7F60" w:rsidRDefault="00170E65" w:rsidP="001F71E0">
            <w:pPr>
              <w:pStyle w:val="Tabletext"/>
              <w:jc w:val="center"/>
            </w:pPr>
            <w:r w:rsidRPr="00DB7F60">
              <w:t>1 9</w:t>
            </w:r>
            <w:ins w:id="15" w:author="CAN 493" w:date="2013-10-10T14:54:00Z">
              <w:r w:rsidRPr="00DB7F60">
                <w:t>20</w:t>
              </w:r>
            </w:ins>
            <w:del w:id="16" w:author="CAN 493" w:date="2013-10-10T14:54:00Z">
              <w:r w:rsidRPr="00DB7F60" w:rsidDel="00D91428">
                <w:delText>10</w:delText>
              </w:r>
            </w:del>
            <w:r w:rsidRPr="00DB7F60">
              <w:t>-1 930</w:t>
            </w:r>
          </w:p>
        </w:tc>
      </w:tr>
      <w:tr w:rsidR="00170E65" w:rsidRPr="00DB7F60" w:rsidTr="00D761DF">
        <w:trPr>
          <w:gridAfter w:val="1"/>
          <w:wAfter w:w="35" w:type="dxa"/>
          <w:jc w:val="center"/>
        </w:trPr>
        <w:tc>
          <w:tcPr>
            <w:tcW w:w="2381" w:type="dxa"/>
            <w:vAlign w:val="center"/>
          </w:tcPr>
          <w:p w:rsidR="00170E65" w:rsidRPr="00DB7F60" w:rsidRDefault="00170E65" w:rsidP="001F71E0">
            <w:pPr>
              <w:pStyle w:val="Tabletext"/>
              <w:jc w:val="center"/>
            </w:pPr>
            <w:r w:rsidRPr="00DB7F60">
              <w:t xml:space="preserve">B4 (harmonized with </w:t>
            </w:r>
            <w:r w:rsidRPr="00DB7F60">
              <w:br/>
              <w:t>B1 and B2)</w:t>
            </w:r>
          </w:p>
        </w:tc>
        <w:tc>
          <w:tcPr>
            <w:tcW w:w="1714" w:type="dxa"/>
            <w:vAlign w:val="center"/>
          </w:tcPr>
          <w:p w:rsidR="00170E65" w:rsidRPr="00DB7F60" w:rsidRDefault="00170E65" w:rsidP="001F71E0">
            <w:pPr>
              <w:pStyle w:val="Tabletext"/>
              <w:jc w:val="center"/>
            </w:pPr>
            <w:r w:rsidRPr="00DB7F60">
              <w:t>1 710-1 785</w:t>
            </w:r>
            <w:r w:rsidRPr="00DB7F60">
              <w:br/>
              <w:t>1 920-1 980</w:t>
            </w:r>
          </w:p>
        </w:tc>
        <w:tc>
          <w:tcPr>
            <w:tcW w:w="1285" w:type="dxa"/>
            <w:vAlign w:val="center"/>
          </w:tcPr>
          <w:p w:rsidR="00170E65" w:rsidRPr="00DB7F60" w:rsidRDefault="00170E65" w:rsidP="001F71E0">
            <w:pPr>
              <w:pStyle w:val="Tabletext"/>
              <w:jc w:val="center"/>
            </w:pPr>
            <w:r w:rsidRPr="00DB7F60">
              <w:t>20</w:t>
            </w:r>
            <w:r w:rsidRPr="00DB7F60">
              <w:br/>
              <w:t>130</w:t>
            </w:r>
          </w:p>
        </w:tc>
        <w:tc>
          <w:tcPr>
            <w:tcW w:w="1485" w:type="dxa"/>
            <w:vAlign w:val="center"/>
          </w:tcPr>
          <w:p w:rsidR="00170E65" w:rsidRPr="00DB7F60" w:rsidRDefault="00170E65" w:rsidP="001F71E0">
            <w:pPr>
              <w:pStyle w:val="Tabletext"/>
              <w:jc w:val="center"/>
            </w:pPr>
            <w:r w:rsidRPr="00DB7F60">
              <w:t>1 805-1 880</w:t>
            </w:r>
            <w:r w:rsidRPr="00DB7F60">
              <w:br/>
              <w:t>2 110-2 170</w:t>
            </w:r>
          </w:p>
        </w:tc>
        <w:tc>
          <w:tcPr>
            <w:tcW w:w="1294" w:type="dxa"/>
            <w:vAlign w:val="center"/>
          </w:tcPr>
          <w:p w:rsidR="00170E65" w:rsidRPr="00DB7F60" w:rsidRDefault="00170E65" w:rsidP="001F71E0">
            <w:pPr>
              <w:pStyle w:val="Tabletext"/>
              <w:jc w:val="center"/>
            </w:pPr>
            <w:r w:rsidRPr="00DB7F60">
              <w:t>95</w:t>
            </w:r>
            <w:r w:rsidRPr="00DB7F60">
              <w:br/>
              <w:t>190</w:t>
            </w:r>
          </w:p>
        </w:tc>
        <w:tc>
          <w:tcPr>
            <w:tcW w:w="1480" w:type="dxa"/>
            <w:vAlign w:val="center"/>
          </w:tcPr>
          <w:p w:rsidR="00170E65" w:rsidRPr="00DB7F60" w:rsidRDefault="00170E65" w:rsidP="001F71E0">
            <w:pPr>
              <w:pStyle w:val="Tabletext"/>
              <w:jc w:val="center"/>
            </w:pPr>
            <w:r w:rsidRPr="00DB7F60">
              <w:t>1 880-1 920;</w:t>
            </w:r>
            <w:r w:rsidRPr="00DB7F60">
              <w:br/>
              <w:t>2 010-2 025</w:t>
            </w:r>
          </w:p>
        </w:tc>
      </w:tr>
      <w:tr w:rsidR="00170E65" w:rsidRPr="00DB7F60" w:rsidTr="00D761DF">
        <w:trPr>
          <w:gridAfter w:val="1"/>
          <w:wAfter w:w="35" w:type="dxa"/>
          <w:jc w:val="center"/>
        </w:trPr>
        <w:tc>
          <w:tcPr>
            <w:tcW w:w="2381" w:type="dxa"/>
            <w:vAlign w:val="center"/>
          </w:tcPr>
          <w:p w:rsidR="00170E65" w:rsidRPr="00DB7F60" w:rsidRDefault="00170E65" w:rsidP="001F71E0">
            <w:pPr>
              <w:pStyle w:val="Tabletext"/>
              <w:jc w:val="center"/>
            </w:pPr>
            <w:r w:rsidRPr="00DB7F60">
              <w:t>B5 (harmonized with B3 and</w:t>
            </w:r>
            <w:ins w:id="17" w:author="DG M.1036Fri" w:date="2015-02-01T01:23:00Z">
              <w:r w:rsidRPr="00DB7F60">
                <w:rPr>
                  <w:lang w:eastAsia="zh-CN"/>
                </w:rPr>
                <w:t xml:space="preserve"> </w:t>
              </w:r>
              <w:r w:rsidRPr="00DB7F60">
                <w:t>partially harmonized with the downlink of B1 and the uplink of</w:t>
              </w:r>
            </w:ins>
            <w:del w:id="18" w:author="DG M.1036Fri" w:date="2015-02-01T01:23:00Z">
              <w:r w:rsidRPr="00DB7F60" w:rsidDel="00C6332B">
                <w:delText xml:space="preserve"> parts of B1 and</w:delText>
              </w:r>
            </w:del>
            <w:r w:rsidRPr="00DB7F60">
              <w:t xml:space="preserve"> B2)</w:t>
            </w:r>
          </w:p>
        </w:tc>
        <w:tc>
          <w:tcPr>
            <w:tcW w:w="1714" w:type="dxa"/>
            <w:vAlign w:val="center"/>
          </w:tcPr>
          <w:p w:rsidR="00170E65" w:rsidRPr="00DB7F60" w:rsidRDefault="00170E65" w:rsidP="001F71E0">
            <w:pPr>
              <w:pStyle w:val="Tabletext"/>
              <w:jc w:val="center"/>
            </w:pPr>
            <w:r w:rsidRPr="00DB7F60">
              <w:t>1 850-1 9</w:t>
            </w:r>
            <w:r w:rsidRPr="004E407F">
              <w:rPr>
                <w:highlight w:val="cyan"/>
                <w:rPrChange w:id="19" w:author="CHINA" w:date="2015-09-01T13:40:00Z">
                  <w:rPr/>
                </w:rPrChange>
              </w:rPr>
              <w:t>10</w:t>
            </w:r>
            <w:r w:rsidRPr="00DB7F60">
              <w:br/>
              <w:t>1 710-1 7</w:t>
            </w:r>
            <w:r w:rsidRPr="004E407F">
              <w:rPr>
                <w:highlight w:val="cyan"/>
                <w:rPrChange w:id="20" w:author="CHINA" w:date="2015-09-01T13:40:00Z">
                  <w:rPr/>
                </w:rPrChange>
              </w:rPr>
              <w:t>70</w:t>
            </w:r>
          </w:p>
        </w:tc>
        <w:tc>
          <w:tcPr>
            <w:tcW w:w="1285" w:type="dxa"/>
            <w:vAlign w:val="center"/>
          </w:tcPr>
          <w:p w:rsidR="00170E65" w:rsidRPr="00DB7F60" w:rsidRDefault="00170E65" w:rsidP="001F71E0">
            <w:pPr>
              <w:pStyle w:val="Tabletext"/>
              <w:jc w:val="center"/>
            </w:pPr>
            <w:r w:rsidRPr="004E407F" w:rsidDel="00281C94">
              <w:rPr>
                <w:highlight w:val="cyan"/>
                <w:rPrChange w:id="21" w:author="CHINA" w:date="2015-09-01T13:40:00Z">
                  <w:rPr/>
                </w:rPrChange>
              </w:rPr>
              <w:t>2</w:t>
            </w:r>
            <w:r w:rsidRPr="004E407F">
              <w:rPr>
                <w:highlight w:val="cyan"/>
                <w:rPrChange w:id="22" w:author="CHINA" w:date="2015-09-01T13:40:00Z">
                  <w:rPr/>
                </w:rPrChange>
              </w:rPr>
              <w:t>0</w:t>
            </w:r>
            <w:r w:rsidRPr="00DB7F60">
              <w:br/>
              <w:t>3</w:t>
            </w:r>
            <w:r w:rsidRPr="004E407F">
              <w:rPr>
                <w:highlight w:val="cyan"/>
                <w:rPrChange w:id="23" w:author="CHINA" w:date="2015-09-01T13:40:00Z">
                  <w:rPr/>
                </w:rPrChange>
              </w:rPr>
              <w:t>40</w:t>
            </w:r>
          </w:p>
        </w:tc>
        <w:tc>
          <w:tcPr>
            <w:tcW w:w="1485" w:type="dxa"/>
            <w:vAlign w:val="center"/>
          </w:tcPr>
          <w:p w:rsidR="00170E65" w:rsidRPr="00DB7F60" w:rsidRDefault="00170E65" w:rsidP="001F71E0">
            <w:pPr>
              <w:pStyle w:val="Tabletext"/>
              <w:jc w:val="center"/>
            </w:pPr>
            <w:r w:rsidRPr="00DB7F60">
              <w:t xml:space="preserve">1 930- </w:t>
            </w:r>
            <w:r w:rsidRPr="001A3CA9">
              <w:rPr>
                <w:highlight w:val="cyan"/>
                <w:rPrChange w:id="24" w:author="CHINA" w:date="2015-09-01T13:38:00Z">
                  <w:rPr/>
                </w:rPrChange>
              </w:rPr>
              <w:t>1 990</w:t>
            </w:r>
            <w:r w:rsidRPr="00DB7F60">
              <w:br/>
              <w:t>2 110-2 1</w:t>
            </w:r>
            <w:r w:rsidRPr="001A3CA9">
              <w:rPr>
                <w:highlight w:val="cyan"/>
                <w:rPrChange w:id="25" w:author="CHINA" w:date="2015-09-01T13:39:00Z">
                  <w:rPr/>
                </w:rPrChange>
              </w:rPr>
              <w:t>70</w:t>
            </w:r>
          </w:p>
        </w:tc>
        <w:tc>
          <w:tcPr>
            <w:tcW w:w="1294" w:type="dxa"/>
            <w:vAlign w:val="center"/>
          </w:tcPr>
          <w:p w:rsidR="00170E65" w:rsidRPr="00DB7F60" w:rsidRDefault="00170E65" w:rsidP="001F71E0">
            <w:pPr>
              <w:pStyle w:val="Tabletext"/>
              <w:jc w:val="center"/>
            </w:pPr>
            <w:r w:rsidRPr="00DB7F60">
              <w:t>80</w:t>
            </w:r>
            <w:r w:rsidRPr="00DB7F60">
              <w:br/>
              <w:t>400</w:t>
            </w:r>
          </w:p>
        </w:tc>
        <w:tc>
          <w:tcPr>
            <w:tcW w:w="1480" w:type="dxa"/>
            <w:vAlign w:val="center"/>
          </w:tcPr>
          <w:p w:rsidR="00170E65" w:rsidRPr="00DB7F60" w:rsidRDefault="00170E65" w:rsidP="001F71E0">
            <w:pPr>
              <w:pStyle w:val="Tabletext"/>
              <w:jc w:val="center"/>
            </w:pPr>
            <w:r w:rsidRPr="00DB7F60">
              <w:t>1 9</w:t>
            </w:r>
            <w:ins w:id="26" w:author="CAN 493" w:date="2013-10-10T14:54:00Z">
              <w:r w:rsidRPr="00DB7F60">
                <w:t>20</w:t>
              </w:r>
            </w:ins>
            <w:del w:id="27" w:author="CAN 493" w:date="2013-10-10T14:54:00Z">
              <w:r w:rsidRPr="00DB7F60" w:rsidDel="00D91428">
                <w:delText>10</w:delText>
              </w:r>
            </w:del>
            <w:r w:rsidRPr="00DB7F60">
              <w:t>-1 930</w:t>
            </w:r>
          </w:p>
        </w:tc>
      </w:tr>
      <w:tr w:rsidR="00170E65" w:rsidRPr="00DB7F60" w:rsidDel="001A3CA9" w:rsidTr="00D761DF">
        <w:trPr>
          <w:gridAfter w:val="1"/>
          <w:wAfter w:w="35" w:type="dxa"/>
          <w:jc w:val="center"/>
          <w:ins w:id="28" w:author="Vadim Poskakukhin 00" w:date="2013-07-14T06:50:00Z"/>
          <w:del w:id="29" w:author="CHINA" w:date="2015-09-01T13:37:00Z"/>
        </w:trPr>
        <w:tc>
          <w:tcPr>
            <w:tcW w:w="2381" w:type="dxa"/>
            <w:vAlign w:val="center"/>
          </w:tcPr>
          <w:p w:rsidR="00170E65" w:rsidRPr="004E407F" w:rsidDel="001A3CA9" w:rsidRDefault="00170E65" w:rsidP="001F71E0">
            <w:pPr>
              <w:pStyle w:val="Tabletext"/>
              <w:jc w:val="center"/>
              <w:rPr>
                <w:ins w:id="30" w:author="Vadim Poskakukhin 00" w:date="2013-07-14T06:50:00Z"/>
                <w:del w:id="31" w:author="CHINA" w:date="2015-09-01T13:37:00Z"/>
                <w:highlight w:val="cyan"/>
                <w:rPrChange w:id="32" w:author="CHINA" w:date="2015-09-01T13:41:00Z">
                  <w:rPr>
                    <w:ins w:id="33" w:author="Vadim Poskakukhin 00" w:date="2013-07-14T06:50:00Z"/>
                    <w:del w:id="34" w:author="CHINA" w:date="2015-09-01T13:37:00Z"/>
                  </w:rPr>
                </w:rPrChange>
              </w:rPr>
            </w:pPr>
            <w:ins w:id="35" w:author="Vadim Poskakukhin 00" w:date="2013-07-14T06:50:00Z">
              <w:del w:id="36" w:author="CHINA" w:date="2015-09-01T13:37:00Z">
                <w:r w:rsidRPr="004E407F" w:rsidDel="001A3CA9">
                  <w:rPr>
                    <w:highlight w:val="cyan"/>
                    <w:rPrChange w:id="37" w:author="CHINA" w:date="2015-09-01T13:41:00Z">
                      <w:rPr/>
                    </w:rPrChange>
                  </w:rPr>
                  <w:delText>B6</w:delText>
                </w:r>
              </w:del>
            </w:ins>
          </w:p>
        </w:tc>
        <w:tc>
          <w:tcPr>
            <w:tcW w:w="1714" w:type="dxa"/>
            <w:vAlign w:val="center"/>
          </w:tcPr>
          <w:p w:rsidR="00170E65" w:rsidRPr="004E407F" w:rsidDel="001A3CA9" w:rsidRDefault="00170E65" w:rsidP="001F71E0">
            <w:pPr>
              <w:pStyle w:val="Tabletext"/>
              <w:jc w:val="center"/>
              <w:rPr>
                <w:ins w:id="38" w:author="Vadim Poskakukhin 00" w:date="2013-07-14T06:50:00Z"/>
                <w:del w:id="39" w:author="CHINA" w:date="2015-09-01T13:37:00Z"/>
                <w:highlight w:val="cyan"/>
                <w:rPrChange w:id="40" w:author="CHINA" w:date="2015-09-01T13:41:00Z">
                  <w:rPr>
                    <w:ins w:id="41" w:author="Vadim Poskakukhin 00" w:date="2013-07-14T06:50:00Z"/>
                    <w:del w:id="42" w:author="CHINA" w:date="2015-09-01T13:37:00Z"/>
                  </w:rPr>
                </w:rPrChange>
              </w:rPr>
            </w:pPr>
            <w:ins w:id="43" w:author="Vadim Poskakukhin 00" w:date="2013-07-14T06:50:00Z">
              <w:del w:id="44" w:author="CHINA" w:date="2015-09-01T13:37:00Z">
                <w:r w:rsidRPr="004E407F" w:rsidDel="001A3CA9">
                  <w:rPr>
                    <w:highlight w:val="cyan"/>
                    <w:rPrChange w:id="45" w:author="CHINA" w:date="2015-09-01T13:41:00Z">
                      <w:rPr/>
                    </w:rPrChange>
                  </w:rPr>
                  <w:delText>1 980-2 010</w:delText>
                </w:r>
              </w:del>
            </w:ins>
          </w:p>
        </w:tc>
        <w:tc>
          <w:tcPr>
            <w:tcW w:w="1285" w:type="dxa"/>
            <w:vAlign w:val="center"/>
          </w:tcPr>
          <w:p w:rsidR="00170E65" w:rsidRPr="004E407F" w:rsidDel="001A3CA9" w:rsidRDefault="00170E65" w:rsidP="001F71E0">
            <w:pPr>
              <w:pStyle w:val="Tabletext"/>
              <w:jc w:val="center"/>
              <w:rPr>
                <w:ins w:id="46" w:author="Vadim Poskakukhin 00" w:date="2013-07-14T06:50:00Z"/>
                <w:del w:id="47" w:author="CHINA" w:date="2015-09-01T13:37:00Z"/>
                <w:highlight w:val="cyan"/>
                <w:rPrChange w:id="48" w:author="CHINA" w:date="2015-09-01T13:41:00Z">
                  <w:rPr>
                    <w:ins w:id="49" w:author="Vadim Poskakukhin 00" w:date="2013-07-14T06:50:00Z"/>
                    <w:del w:id="50" w:author="CHINA" w:date="2015-09-01T13:37:00Z"/>
                  </w:rPr>
                </w:rPrChange>
              </w:rPr>
            </w:pPr>
            <w:ins w:id="51" w:author="Vadim Poskakukhin 00" w:date="2013-07-14T06:50:00Z">
              <w:del w:id="52" w:author="CHINA" w:date="2015-09-01T13:37:00Z">
                <w:r w:rsidRPr="004E407F" w:rsidDel="001A3CA9">
                  <w:rPr>
                    <w:highlight w:val="cyan"/>
                    <w:rPrChange w:id="53" w:author="CHINA" w:date="2015-09-01T13:41:00Z">
                      <w:rPr/>
                    </w:rPrChange>
                  </w:rPr>
                  <w:delText>160</w:delText>
                </w:r>
              </w:del>
            </w:ins>
          </w:p>
        </w:tc>
        <w:tc>
          <w:tcPr>
            <w:tcW w:w="1485" w:type="dxa"/>
            <w:vAlign w:val="center"/>
          </w:tcPr>
          <w:p w:rsidR="00170E65" w:rsidRPr="004E407F" w:rsidDel="001A3CA9" w:rsidRDefault="00170E65" w:rsidP="001F71E0">
            <w:pPr>
              <w:pStyle w:val="Tabletext"/>
              <w:jc w:val="center"/>
              <w:rPr>
                <w:ins w:id="54" w:author="Vadim Poskakukhin 00" w:date="2013-07-14T06:50:00Z"/>
                <w:del w:id="55" w:author="CHINA" w:date="2015-09-01T13:37:00Z"/>
                <w:highlight w:val="cyan"/>
                <w:rPrChange w:id="56" w:author="CHINA" w:date="2015-09-01T13:41:00Z">
                  <w:rPr>
                    <w:ins w:id="57" w:author="Vadim Poskakukhin 00" w:date="2013-07-14T06:50:00Z"/>
                    <w:del w:id="58" w:author="CHINA" w:date="2015-09-01T13:37:00Z"/>
                  </w:rPr>
                </w:rPrChange>
              </w:rPr>
            </w:pPr>
            <w:ins w:id="59" w:author="Vadim Poskakukhin 00" w:date="2013-07-14T06:50:00Z">
              <w:del w:id="60" w:author="CHINA" w:date="2015-09-01T13:37:00Z">
                <w:r w:rsidRPr="004E407F" w:rsidDel="001A3CA9">
                  <w:rPr>
                    <w:highlight w:val="cyan"/>
                    <w:rPrChange w:id="61" w:author="CHINA" w:date="2015-09-01T13:41:00Z">
                      <w:rPr/>
                    </w:rPrChange>
                  </w:rPr>
                  <w:delText>2 170-2 200</w:delText>
                </w:r>
              </w:del>
            </w:ins>
          </w:p>
        </w:tc>
        <w:tc>
          <w:tcPr>
            <w:tcW w:w="1294" w:type="dxa"/>
            <w:vAlign w:val="center"/>
          </w:tcPr>
          <w:p w:rsidR="00170E65" w:rsidRPr="004E407F" w:rsidDel="001A3CA9" w:rsidRDefault="00170E65" w:rsidP="001F71E0">
            <w:pPr>
              <w:pStyle w:val="Tabletext"/>
              <w:jc w:val="center"/>
              <w:rPr>
                <w:ins w:id="62" w:author="Vadim Poskakukhin 00" w:date="2013-07-14T06:50:00Z"/>
                <w:del w:id="63" w:author="CHINA" w:date="2015-09-01T13:37:00Z"/>
                <w:highlight w:val="cyan"/>
                <w:rPrChange w:id="64" w:author="CHINA" w:date="2015-09-01T13:41:00Z">
                  <w:rPr>
                    <w:ins w:id="65" w:author="Vadim Poskakukhin 00" w:date="2013-07-14T06:50:00Z"/>
                    <w:del w:id="66" w:author="CHINA" w:date="2015-09-01T13:37:00Z"/>
                  </w:rPr>
                </w:rPrChange>
              </w:rPr>
            </w:pPr>
            <w:ins w:id="67" w:author="Vadim Poskakukhin 00" w:date="2013-07-14T06:50:00Z">
              <w:del w:id="68" w:author="CHINA" w:date="2015-09-01T13:37:00Z">
                <w:r w:rsidRPr="004E407F" w:rsidDel="001A3CA9">
                  <w:rPr>
                    <w:highlight w:val="cyan"/>
                    <w:rPrChange w:id="69" w:author="CHINA" w:date="2015-09-01T13:41:00Z">
                      <w:rPr/>
                    </w:rPrChange>
                  </w:rPr>
                  <w:delText>190</w:delText>
                </w:r>
              </w:del>
            </w:ins>
          </w:p>
        </w:tc>
        <w:tc>
          <w:tcPr>
            <w:tcW w:w="1480" w:type="dxa"/>
            <w:vAlign w:val="center"/>
          </w:tcPr>
          <w:p w:rsidR="00170E65" w:rsidRPr="004E407F" w:rsidDel="001A3CA9" w:rsidRDefault="00170E65" w:rsidP="001F71E0">
            <w:pPr>
              <w:pStyle w:val="Tabletext"/>
              <w:jc w:val="center"/>
              <w:rPr>
                <w:ins w:id="70" w:author="Vadim Poskakukhin 00" w:date="2013-07-14T06:50:00Z"/>
                <w:del w:id="71" w:author="CHINA" w:date="2015-09-01T13:37:00Z"/>
                <w:highlight w:val="cyan"/>
                <w:rPrChange w:id="72" w:author="CHINA" w:date="2015-09-01T13:41:00Z">
                  <w:rPr>
                    <w:ins w:id="73" w:author="Vadim Poskakukhin 00" w:date="2013-07-14T06:50:00Z"/>
                    <w:del w:id="74" w:author="CHINA" w:date="2015-09-01T13:37:00Z"/>
                  </w:rPr>
                </w:rPrChange>
              </w:rPr>
            </w:pPr>
            <w:ins w:id="75" w:author="Vadim Poskakukhin 00" w:date="2013-07-14T06:50:00Z">
              <w:del w:id="76" w:author="CHINA" w:date="2015-09-01T13:37:00Z">
                <w:r w:rsidRPr="004E407F" w:rsidDel="001A3CA9">
                  <w:rPr>
                    <w:highlight w:val="cyan"/>
                    <w:rPrChange w:id="77" w:author="CHINA" w:date="2015-09-01T13:41:00Z">
                      <w:rPr/>
                    </w:rPrChange>
                  </w:rPr>
                  <w:delText>None</w:delText>
                </w:r>
              </w:del>
            </w:ins>
          </w:p>
        </w:tc>
      </w:tr>
      <w:tr w:rsidR="00170E65" w:rsidRPr="00DB7F60" w:rsidDel="001A3CA9" w:rsidTr="00D761DF">
        <w:tblPrEx>
          <w:tblLook w:val="04A0" w:firstRow="1" w:lastRow="0" w:firstColumn="1" w:lastColumn="0" w:noHBand="0" w:noVBand="1"/>
        </w:tblPrEx>
        <w:trPr>
          <w:gridAfter w:val="1"/>
          <w:wAfter w:w="35" w:type="dxa"/>
          <w:jc w:val="center"/>
          <w:ins w:id="78" w:author="DG M.1036Mon" w:date="2015-02-01T21:51:00Z"/>
          <w:del w:id="79" w:author="CHINA" w:date="2015-09-01T13:37:00Z"/>
        </w:trPr>
        <w:tc>
          <w:tcPr>
            <w:tcW w:w="2381" w:type="dxa"/>
            <w:tcBorders>
              <w:top w:val="single" w:sz="4" w:space="0" w:color="auto"/>
              <w:left w:val="single" w:sz="4" w:space="0" w:color="auto"/>
              <w:bottom w:val="single" w:sz="4" w:space="0" w:color="auto"/>
              <w:right w:val="single" w:sz="4" w:space="0" w:color="auto"/>
            </w:tcBorders>
            <w:vAlign w:val="center"/>
            <w:hideMark/>
          </w:tcPr>
          <w:p w:rsidR="00170E65" w:rsidRPr="004E407F" w:rsidDel="001A3CA9" w:rsidRDefault="00170E65" w:rsidP="001F71E0">
            <w:pPr>
              <w:pStyle w:val="Tabletext"/>
              <w:jc w:val="center"/>
              <w:rPr>
                <w:ins w:id="80" w:author="DG M.1036Mon" w:date="2015-02-01T21:51:00Z"/>
                <w:del w:id="81" w:author="CHINA" w:date="2015-09-01T13:37:00Z"/>
                <w:highlight w:val="cyan"/>
                <w:lang w:eastAsia="zh-CN"/>
                <w:rPrChange w:id="82" w:author="CHINA" w:date="2015-09-01T13:41:00Z">
                  <w:rPr>
                    <w:ins w:id="83" w:author="DG M.1036Mon" w:date="2015-02-01T21:51:00Z"/>
                    <w:del w:id="84" w:author="CHINA" w:date="2015-09-01T13:37:00Z"/>
                    <w:lang w:eastAsia="zh-CN"/>
                  </w:rPr>
                </w:rPrChange>
              </w:rPr>
            </w:pPr>
            <w:ins w:id="85" w:author="DG M.1036Mon" w:date="2015-02-01T21:51:00Z">
              <w:del w:id="86" w:author="CHINA" w:date="2015-09-01T13:37:00Z">
                <w:r w:rsidRPr="004E407F" w:rsidDel="001A3CA9">
                  <w:rPr>
                    <w:highlight w:val="cyan"/>
                    <w:lang w:eastAsia="zh-CN"/>
                    <w:rPrChange w:id="87" w:author="CHINA" w:date="2015-09-01T13:41:00Z">
                      <w:rPr>
                        <w:lang w:eastAsia="zh-CN"/>
                      </w:rPr>
                    </w:rPrChange>
                  </w:rPr>
                  <w:delText>B7</w:delText>
                </w:r>
              </w:del>
            </w:ins>
          </w:p>
        </w:tc>
        <w:tc>
          <w:tcPr>
            <w:tcW w:w="1714" w:type="dxa"/>
            <w:tcBorders>
              <w:top w:val="single" w:sz="4" w:space="0" w:color="auto"/>
              <w:left w:val="single" w:sz="4" w:space="0" w:color="auto"/>
              <w:bottom w:val="single" w:sz="4" w:space="0" w:color="auto"/>
              <w:right w:val="single" w:sz="4" w:space="0" w:color="auto"/>
            </w:tcBorders>
            <w:vAlign w:val="center"/>
            <w:hideMark/>
          </w:tcPr>
          <w:p w:rsidR="00170E65" w:rsidRPr="004E407F" w:rsidDel="001A3CA9" w:rsidRDefault="00170E65" w:rsidP="001F71E0">
            <w:pPr>
              <w:pStyle w:val="Tabletext"/>
              <w:jc w:val="center"/>
              <w:rPr>
                <w:ins w:id="88" w:author="DG M.1036Mon" w:date="2015-02-01T21:51:00Z"/>
                <w:del w:id="89" w:author="CHINA" w:date="2015-09-01T13:37:00Z"/>
                <w:highlight w:val="cyan"/>
                <w:lang w:eastAsia="zh-CN"/>
                <w:rPrChange w:id="90" w:author="CHINA" w:date="2015-09-01T13:41:00Z">
                  <w:rPr>
                    <w:ins w:id="91" w:author="DG M.1036Mon" w:date="2015-02-01T21:51:00Z"/>
                    <w:del w:id="92" w:author="CHINA" w:date="2015-09-01T13:37:00Z"/>
                    <w:lang w:eastAsia="zh-CN"/>
                  </w:rPr>
                </w:rPrChange>
              </w:rPr>
            </w:pPr>
            <w:ins w:id="93" w:author="DG M.1036Mon" w:date="2015-02-01T21:51:00Z">
              <w:del w:id="94" w:author="CHINA" w:date="2015-09-01T13:37:00Z">
                <w:r w:rsidRPr="004E407F" w:rsidDel="001A3CA9">
                  <w:rPr>
                    <w:highlight w:val="cyan"/>
                    <w:lang w:eastAsia="zh-CN"/>
                    <w:rPrChange w:id="95" w:author="CHINA" w:date="2015-09-01T13:41:00Z">
                      <w:rPr>
                        <w:lang w:eastAsia="zh-CN"/>
                      </w:rPr>
                    </w:rPrChange>
                  </w:rPr>
                  <w:delText>2 000-2 020</w:delText>
                </w:r>
              </w:del>
            </w:ins>
          </w:p>
        </w:tc>
        <w:tc>
          <w:tcPr>
            <w:tcW w:w="1285" w:type="dxa"/>
            <w:tcBorders>
              <w:top w:val="single" w:sz="4" w:space="0" w:color="auto"/>
              <w:left w:val="single" w:sz="4" w:space="0" w:color="auto"/>
              <w:bottom w:val="single" w:sz="4" w:space="0" w:color="auto"/>
              <w:right w:val="single" w:sz="4" w:space="0" w:color="auto"/>
            </w:tcBorders>
            <w:vAlign w:val="center"/>
            <w:hideMark/>
          </w:tcPr>
          <w:p w:rsidR="00170E65" w:rsidRPr="004E407F" w:rsidDel="001A3CA9" w:rsidRDefault="00170E65" w:rsidP="001F71E0">
            <w:pPr>
              <w:pStyle w:val="Tabletext"/>
              <w:jc w:val="center"/>
              <w:rPr>
                <w:ins w:id="96" w:author="DG M.1036Mon" w:date="2015-02-01T21:51:00Z"/>
                <w:del w:id="97" w:author="CHINA" w:date="2015-09-01T13:37:00Z"/>
                <w:highlight w:val="cyan"/>
                <w:lang w:eastAsia="zh-CN"/>
                <w:rPrChange w:id="98" w:author="CHINA" w:date="2015-09-01T13:41:00Z">
                  <w:rPr>
                    <w:ins w:id="99" w:author="DG M.1036Mon" w:date="2015-02-01T21:51:00Z"/>
                    <w:del w:id="100" w:author="CHINA" w:date="2015-09-01T13:37:00Z"/>
                    <w:lang w:eastAsia="zh-CN"/>
                  </w:rPr>
                </w:rPrChange>
              </w:rPr>
            </w:pPr>
            <w:ins w:id="101" w:author="DG M.1036Mon" w:date="2015-02-01T21:51:00Z">
              <w:del w:id="102" w:author="CHINA" w:date="2015-09-01T13:37:00Z">
                <w:r w:rsidRPr="004E407F" w:rsidDel="001A3CA9">
                  <w:rPr>
                    <w:highlight w:val="cyan"/>
                    <w:lang w:eastAsia="zh-CN"/>
                    <w:rPrChange w:id="103" w:author="CHINA" w:date="2015-09-01T13:41:00Z">
                      <w:rPr>
                        <w:lang w:eastAsia="zh-CN"/>
                      </w:rPr>
                    </w:rPrChange>
                  </w:rPr>
                  <w:delText>160</w:delText>
                </w:r>
              </w:del>
            </w:ins>
          </w:p>
        </w:tc>
        <w:tc>
          <w:tcPr>
            <w:tcW w:w="1485" w:type="dxa"/>
            <w:tcBorders>
              <w:top w:val="single" w:sz="4" w:space="0" w:color="auto"/>
              <w:left w:val="single" w:sz="4" w:space="0" w:color="auto"/>
              <w:bottom w:val="single" w:sz="4" w:space="0" w:color="auto"/>
              <w:right w:val="single" w:sz="4" w:space="0" w:color="auto"/>
            </w:tcBorders>
            <w:vAlign w:val="center"/>
            <w:hideMark/>
          </w:tcPr>
          <w:p w:rsidR="00170E65" w:rsidRPr="004E407F" w:rsidDel="001A3CA9" w:rsidRDefault="00170E65" w:rsidP="001F71E0">
            <w:pPr>
              <w:pStyle w:val="Tabletext"/>
              <w:jc w:val="center"/>
              <w:rPr>
                <w:ins w:id="104" w:author="DG M.1036Mon" w:date="2015-02-01T21:51:00Z"/>
                <w:del w:id="105" w:author="CHINA" w:date="2015-09-01T13:37:00Z"/>
                <w:highlight w:val="cyan"/>
                <w:lang w:eastAsia="zh-CN"/>
                <w:rPrChange w:id="106" w:author="CHINA" w:date="2015-09-01T13:41:00Z">
                  <w:rPr>
                    <w:ins w:id="107" w:author="DG M.1036Mon" w:date="2015-02-01T21:51:00Z"/>
                    <w:del w:id="108" w:author="CHINA" w:date="2015-09-01T13:37:00Z"/>
                    <w:lang w:eastAsia="zh-CN"/>
                  </w:rPr>
                </w:rPrChange>
              </w:rPr>
            </w:pPr>
            <w:ins w:id="109" w:author="DG M.1036Mon" w:date="2015-02-01T21:51:00Z">
              <w:del w:id="110" w:author="CHINA" w:date="2015-09-01T13:37:00Z">
                <w:r w:rsidRPr="004E407F" w:rsidDel="001A3CA9">
                  <w:rPr>
                    <w:highlight w:val="cyan"/>
                    <w:lang w:eastAsia="zh-CN"/>
                    <w:rPrChange w:id="111" w:author="CHINA" w:date="2015-09-01T13:41:00Z">
                      <w:rPr>
                        <w:lang w:eastAsia="zh-CN"/>
                      </w:rPr>
                    </w:rPrChange>
                  </w:rPr>
                  <w:delText>2 180-2 200</w:delText>
                </w:r>
              </w:del>
            </w:ins>
          </w:p>
        </w:tc>
        <w:tc>
          <w:tcPr>
            <w:tcW w:w="1294" w:type="dxa"/>
            <w:tcBorders>
              <w:top w:val="single" w:sz="4" w:space="0" w:color="auto"/>
              <w:left w:val="single" w:sz="4" w:space="0" w:color="auto"/>
              <w:bottom w:val="single" w:sz="4" w:space="0" w:color="auto"/>
              <w:right w:val="single" w:sz="4" w:space="0" w:color="auto"/>
            </w:tcBorders>
            <w:vAlign w:val="center"/>
            <w:hideMark/>
          </w:tcPr>
          <w:p w:rsidR="00170E65" w:rsidRPr="004E407F" w:rsidDel="001A3CA9" w:rsidRDefault="00170E65" w:rsidP="001F71E0">
            <w:pPr>
              <w:pStyle w:val="Tabletext"/>
              <w:jc w:val="center"/>
              <w:rPr>
                <w:ins w:id="112" w:author="DG M.1036Mon" w:date="2015-02-01T21:51:00Z"/>
                <w:del w:id="113" w:author="CHINA" w:date="2015-09-01T13:37:00Z"/>
                <w:highlight w:val="cyan"/>
                <w:lang w:eastAsia="zh-CN"/>
                <w:rPrChange w:id="114" w:author="CHINA" w:date="2015-09-01T13:41:00Z">
                  <w:rPr>
                    <w:ins w:id="115" w:author="DG M.1036Mon" w:date="2015-02-01T21:51:00Z"/>
                    <w:del w:id="116" w:author="CHINA" w:date="2015-09-01T13:37:00Z"/>
                    <w:lang w:eastAsia="zh-CN"/>
                  </w:rPr>
                </w:rPrChange>
              </w:rPr>
            </w:pPr>
            <w:ins w:id="117" w:author="DG M.1036Mon" w:date="2015-02-01T21:51:00Z">
              <w:del w:id="118" w:author="CHINA" w:date="2015-09-01T13:37:00Z">
                <w:r w:rsidRPr="004E407F" w:rsidDel="001A3CA9">
                  <w:rPr>
                    <w:highlight w:val="cyan"/>
                    <w:lang w:eastAsia="zh-CN"/>
                    <w:rPrChange w:id="119" w:author="CHINA" w:date="2015-09-01T13:41:00Z">
                      <w:rPr>
                        <w:lang w:eastAsia="zh-CN"/>
                      </w:rPr>
                    </w:rPrChange>
                  </w:rPr>
                  <w:delText>180</w:delText>
                </w:r>
              </w:del>
            </w:ins>
          </w:p>
        </w:tc>
        <w:tc>
          <w:tcPr>
            <w:tcW w:w="1480" w:type="dxa"/>
            <w:tcBorders>
              <w:top w:val="single" w:sz="4" w:space="0" w:color="auto"/>
              <w:left w:val="single" w:sz="4" w:space="0" w:color="auto"/>
              <w:bottom w:val="single" w:sz="4" w:space="0" w:color="auto"/>
              <w:right w:val="single" w:sz="4" w:space="0" w:color="auto"/>
            </w:tcBorders>
            <w:vAlign w:val="center"/>
            <w:hideMark/>
          </w:tcPr>
          <w:p w:rsidR="00170E65" w:rsidRPr="004E407F" w:rsidDel="001A3CA9" w:rsidRDefault="00170E65" w:rsidP="001F71E0">
            <w:pPr>
              <w:pStyle w:val="Tabletext"/>
              <w:jc w:val="center"/>
              <w:rPr>
                <w:ins w:id="120" w:author="DG M.1036Mon" w:date="2015-02-01T21:51:00Z"/>
                <w:del w:id="121" w:author="CHINA" w:date="2015-09-01T13:37:00Z"/>
                <w:highlight w:val="cyan"/>
                <w:lang w:eastAsia="zh-CN"/>
                <w:rPrChange w:id="122" w:author="CHINA" w:date="2015-09-01T13:41:00Z">
                  <w:rPr>
                    <w:ins w:id="123" w:author="DG M.1036Mon" w:date="2015-02-01T21:51:00Z"/>
                    <w:del w:id="124" w:author="CHINA" w:date="2015-09-01T13:37:00Z"/>
                    <w:lang w:eastAsia="zh-CN"/>
                  </w:rPr>
                </w:rPrChange>
              </w:rPr>
            </w:pPr>
            <w:ins w:id="125" w:author="DG M.1036Mon" w:date="2015-02-01T21:51:00Z">
              <w:del w:id="126" w:author="CHINA" w:date="2015-09-01T13:37:00Z">
                <w:r w:rsidRPr="004E407F" w:rsidDel="001A3CA9">
                  <w:rPr>
                    <w:highlight w:val="cyan"/>
                    <w:lang w:eastAsia="zh-CN"/>
                    <w:rPrChange w:id="127" w:author="CHINA" w:date="2015-09-01T13:41:00Z">
                      <w:rPr>
                        <w:lang w:eastAsia="zh-CN"/>
                      </w:rPr>
                    </w:rPrChange>
                  </w:rPr>
                  <w:delText>None</w:delText>
                </w:r>
              </w:del>
            </w:ins>
          </w:p>
        </w:tc>
      </w:tr>
      <w:tr w:rsidR="00170E65" w:rsidRPr="00DB7F60" w:rsidTr="00D76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74" w:type="dxa"/>
            <w:gridSpan w:val="7"/>
          </w:tcPr>
          <w:p w:rsidR="00170E65" w:rsidRPr="00DB7F60" w:rsidRDefault="00170E65" w:rsidP="001F71E0">
            <w:pPr>
              <w:pStyle w:val="Tablelegend"/>
              <w:rPr>
                <w:ins w:id="128" w:author="WG Spectrum" w:date="2015-02-02T21:26:00Z"/>
              </w:rPr>
            </w:pPr>
            <w:ins w:id="129" w:author="WG Spectrum" w:date="2015-02-02T21:26:00Z">
              <w:r w:rsidRPr="00DB7F60" w:rsidDel="00860F64">
                <w:br w:type="page"/>
              </w:r>
            </w:ins>
            <w:ins w:id="130" w:author="SWG Freq Arr Mon" w:date="2015-06-15T11:45:00Z">
              <w:del w:id="131" w:author="CHINA" w:date="2015-09-01T13:41:00Z">
                <w:r w:rsidRPr="004E407F" w:rsidDel="004E407F">
                  <w:rPr>
                    <w:highlight w:val="cyan"/>
                    <w:rPrChange w:id="132" w:author="CHINA" w:date="2015-09-01T13:41:00Z">
                      <w:rPr/>
                    </w:rPrChange>
                  </w:rPr>
                  <w:delText>[</w:delText>
                </w:r>
              </w:del>
            </w:ins>
            <w:ins w:id="133" w:author="SWG Freq Arr Mon" w:date="2015-06-15T11:30:00Z">
              <w:del w:id="134" w:author="CHINA" w:date="2015-09-01T13:41:00Z">
                <w:r w:rsidRPr="004E407F" w:rsidDel="004E407F">
                  <w:rPr>
                    <w:i/>
                    <w:highlight w:val="cyan"/>
                    <w:rPrChange w:id="135" w:author="CHINA" w:date="2015-09-01T13:41:00Z">
                      <w:rPr/>
                    </w:rPrChange>
                  </w:rPr>
                  <w:delText>Editor’s Note</w:delText>
                </w:r>
                <w:r w:rsidRPr="004E407F" w:rsidDel="004E407F">
                  <w:rPr>
                    <w:highlight w:val="cyan"/>
                    <w:rPrChange w:id="136" w:author="CHINA" w:date="2015-09-01T13:41:00Z">
                      <w:rPr/>
                    </w:rPrChange>
                  </w:rPr>
                  <w:delText>:</w:delText>
                </w:r>
              </w:del>
            </w:ins>
            <w:del w:id="137" w:author="CHINA" w:date="2015-09-01T13:41:00Z">
              <w:r w:rsidRPr="004E407F" w:rsidDel="004E407F">
                <w:rPr>
                  <w:highlight w:val="cyan"/>
                  <w:rPrChange w:id="138" w:author="CHINA" w:date="2015-09-01T13:41:00Z">
                    <w:rPr>
                      <w:highlight w:val="yellow"/>
                    </w:rPr>
                  </w:rPrChange>
                </w:rPr>
                <w:delText xml:space="preserve"> </w:delText>
              </w:r>
            </w:del>
            <w:ins w:id="139" w:author="John Lewis" w:date="2015-06-17T17:23:00Z">
              <w:del w:id="140" w:author="CHINA" w:date="2015-09-01T13:41:00Z">
                <w:r w:rsidRPr="004E407F" w:rsidDel="004E407F">
                  <w:rPr>
                    <w:highlight w:val="cyan"/>
                    <w:rPrChange w:id="141" w:author="CHINA" w:date="2015-09-01T13:41:00Z">
                      <w:rPr/>
                    </w:rPrChange>
                  </w:rPr>
                  <w:delText>Working Party 4C indicated that the bands 1 980-2 010 MHz and 2 170-2 200 MHz should not be included in Recommendation ITU-R M.1036 until coexistence studies were finished. On this topic, Working Party 5D followed the guidance in 5D/845, “Study Group 5 supports the view that any sharing and compatibility issues that may be a consequence of the revision of this Recommendation should be conducted separately.” Some administrations expressed support for the view of WP 4C</w:delText>
                </w:r>
              </w:del>
            </w:ins>
            <w:ins w:id="142" w:author="SWG Freq Arr Mon" w:date="2015-06-15T11:44:00Z">
              <w:del w:id="143" w:author="CHINA" w:date="2015-09-01T13:41:00Z">
                <w:r w:rsidRPr="004E407F" w:rsidDel="004E407F">
                  <w:rPr>
                    <w:highlight w:val="cyan"/>
                    <w:rPrChange w:id="144" w:author="CHINA" w:date="2015-09-01T13:41:00Z">
                      <w:rPr/>
                    </w:rPrChange>
                  </w:rPr>
                  <w:delText>.</w:delText>
                </w:r>
              </w:del>
            </w:ins>
            <w:ins w:id="145" w:author="SWG Freq Arr Mon" w:date="2015-06-15T11:45:00Z">
              <w:del w:id="146" w:author="CHINA" w:date="2015-09-01T13:41:00Z">
                <w:r w:rsidRPr="004E407F" w:rsidDel="004E407F">
                  <w:rPr>
                    <w:highlight w:val="cyan"/>
                    <w:rPrChange w:id="147" w:author="CHINA" w:date="2015-09-01T13:41:00Z">
                      <w:rPr/>
                    </w:rPrChange>
                  </w:rPr>
                  <w:delText>]</w:delText>
                </w:r>
              </w:del>
            </w:ins>
          </w:p>
          <w:p w:rsidR="00170E65" w:rsidRPr="00B903C8" w:rsidRDefault="00170E65" w:rsidP="001F71E0">
            <w:pPr>
              <w:pStyle w:val="Tablelegend"/>
              <w:rPr>
                <w:i/>
                <w:iCs/>
              </w:rPr>
            </w:pPr>
            <w:r w:rsidRPr="00B903C8">
              <w:rPr>
                <w:i/>
                <w:iCs/>
              </w:rPr>
              <w:t>Notes to Table 4:</w:t>
            </w:r>
          </w:p>
          <w:p w:rsidR="00170E65" w:rsidRPr="00B903C8" w:rsidRDefault="00170E65" w:rsidP="001F71E0">
            <w:pPr>
              <w:pStyle w:val="Tablelegend"/>
            </w:pPr>
            <w:r w:rsidRPr="00B903C8">
              <w:t xml:space="preserve">NOTE 1 – In the band 1 710-2 025 MHz and 2 110-2 200 MHz three basic frequency arrangements (B1, B2 and B3) are already in use by public mobile cellular systems including IMT. Based on these three arrangements, different combinations of arrangements are recommended as described in B4 and B5. The B1 arrangement and the B2 arrangement are fully complementary, whereas the B3 arrangement partly overlaps with the B1 and B2 arrangements. </w:t>
            </w:r>
          </w:p>
          <w:p w:rsidR="00170E65" w:rsidRPr="00B903C8" w:rsidRDefault="00170E65" w:rsidP="001F71E0">
            <w:pPr>
              <w:pStyle w:val="Tablelegend"/>
            </w:pPr>
            <w:r w:rsidRPr="00B903C8">
              <w:t>For administrations having implemented the B1 arrangement, B4 enables optimization of the use of spectrum for paired IMT operation.</w:t>
            </w:r>
          </w:p>
          <w:p w:rsidR="00170E65" w:rsidRPr="00B903C8" w:rsidRDefault="00170E65" w:rsidP="001F71E0">
            <w:pPr>
              <w:pStyle w:val="Tablelegend"/>
            </w:pPr>
            <w:r w:rsidRPr="00B903C8">
              <w:lastRenderedPageBreak/>
              <w:t>For administrations having implemented the B3 arrangement, the B1 arrangement can be combined with the B2 arrangement. B5 is therefore recommended to optimize the use of the spectrum:</w:t>
            </w:r>
          </w:p>
          <w:p w:rsidR="00170E65" w:rsidRPr="00B903C8" w:rsidRDefault="00170E65" w:rsidP="001F71E0">
            <w:pPr>
              <w:pStyle w:val="Tablelegend"/>
              <w:ind w:left="567" w:hanging="567"/>
            </w:pPr>
            <w:r w:rsidRPr="00B903C8">
              <w:t>–</w:t>
            </w:r>
            <w:r w:rsidRPr="00B903C8">
              <w:tab/>
              <w:t>B5 enables the use of spectrum to be maximized for IMT in administrations where B3 is implemented and where the band 1 770</w:t>
            </w:r>
            <w:r w:rsidRPr="00B903C8">
              <w:noBreakHyphen/>
              <w:t>1 850 MHz is not available in the initial phase of deployment of IMT in this frequency band.</w:t>
            </w:r>
          </w:p>
          <w:p w:rsidR="00170E65" w:rsidRPr="00B903C8" w:rsidRDefault="00170E65" w:rsidP="001F71E0">
            <w:pPr>
              <w:pStyle w:val="Tablelegend"/>
            </w:pPr>
            <w:r w:rsidRPr="00B903C8">
              <w:t>NOTE 2 – TDD may be introduced in unpaired bands and also under certain conditions in the uplink bands of paired frequency arrangements and/or in the centre gap between paired bands.</w:t>
            </w:r>
          </w:p>
          <w:p w:rsidR="00170E65" w:rsidRPr="00B903C8" w:rsidRDefault="00170E65" w:rsidP="001F71E0">
            <w:pPr>
              <w:pStyle w:val="Tablelegend"/>
              <w:rPr>
                <w:ins w:id="148" w:author="Vadim Poskakukhin 00" w:date="2013-07-14T06:52:00Z"/>
              </w:rPr>
            </w:pPr>
            <w:r w:rsidRPr="00B903C8">
              <w:t>NOTE 3 – If selectable/variable duplex technology is implemented within terminals as the most efficient way to manage different frequency arrangements, the fact that neighbouring administrations could select B5 will have no impact on the complexity of the terminal. Further studies are necessary.</w:t>
            </w:r>
          </w:p>
          <w:p w:rsidR="00170E65" w:rsidRPr="00B903C8" w:rsidDel="004E407F" w:rsidRDefault="00170E65" w:rsidP="001F71E0">
            <w:pPr>
              <w:pStyle w:val="Tablelegend"/>
              <w:rPr>
                <w:ins w:id="149" w:author="5D 888 USA" w:date="2015-02-01T01:25:00Z"/>
                <w:del w:id="150" w:author="CHINA" w:date="2015-09-01T13:41:00Z"/>
              </w:rPr>
            </w:pPr>
            <w:ins w:id="151" w:author="Vadim Poskakukhin 00" w:date="2013-07-14T06:52:00Z">
              <w:del w:id="152" w:author="CHINA" w:date="2015-09-01T13:41:00Z">
                <w:r w:rsidRPr="00B903C8" w:rsidDel="004E407F">
                  <w:rPr>
                    <w:highlight w:val="cyan"/>
                    <w:rPrChange w:id="153" w:author="CHINA" w:date="2015-09-01T13:41:00Z">
                      <w:rPr/>
                    </w:rPrChange>
                  </w:rPr>
                  <w:delText>NOTE 4 – The bands 1 980-2 010 MHz and 2 170-2 200 MHz in the frequency arrangement B6 are intended to be used in combination with the frequency arrangements B1 or B4 which provides even further optimization of the use of spectrum for paired IMT operation (see Note 1).</w:delText>
                </w:r>
              </w:del>
            </w:ins>
          </w:p>
          <w:p w:rsidR="00170E65" w:rsidRPr="00DB7F60" w:rsidRDefault="00170E65" w:rsidP="001F71E0">
            <w:pPr>
              <w:pStyle w:val="Tablelegend"/>
              <w:rPr>
                <w:lang w:eastAsia="zh-CN"/>
              </w:rPr>
            </w:pPr>
          </w:p>
        </w:tc>
      </w:tr>
    </w:tbl>
    <w:p w:rsidR="00170E65" w:rsidRPr="00DB7F60" w:rsidRDefault="00170E65" w:rsidP="00B903C8">
      <w:pPr>
        <w:pStyle w:val="FigureNo"/>
        <w:rPr>
          <w:lang w:eastAsia="zh-CN"/>
        </w:rPr>
      </w:pPr>
      <w:r w:rsidRPr="00DB7F60">
        <w:lastRenderedPageBreak/>
        <w:t xml:space="preserve">FIGURE 4 </w:t>
      </w:r>
      <w:r w:rsidRPr="00DB7F60">
        <w:br/>
        <w:t>(</w:t>
      </w:r>
      <w:r w:rsidR="00B903C8">
        <w:rPr>
          <w:caps w:val="0"/>
        </w:rPr>
        <w:t>S</w:t>
      </w:r>
      <w:r w:rsidR="00B903C8" w:rsidRPr="00DB7F60">
        <w:rPr>
          <w:caps w:val="0"/>
        </w:rPr>
        <w:t xml:space="preserve">ee notes to </w:t>
      </w:r>
      <w:r w:rsidR="00B903C8">
        <w:rPr>
          <w:caps w:val="0"/>
        </w:rPr>
        <w:t>T</w:t>
      </w:r>
      <w:r w:rsidR="00B903C8" w:rsidRPr="00DB7F60">
        <w:rPr>
          <w:caps w:val="0"/>
        </w:rPr>
        <w:t xml:space="preserve">able </w:t>
      </w:r>
      <w:r w:rsidRPr="00DB7F60">
        <w:t>4)</w:t>
      </w:r>
    </w:p>
    <w:p w:rsidR="00170E65" w:rsidRPr="00DB7F60" w:rsidRDefault="00170E65" w:rsidP="00170E65">
      <w:pPr>
        <w:suppressAutoHyphens/>
        <w:jc w:val="center"/>
        <w:rPr>
          <w:lang w:eastAsia="zh-CN"/>
        </w:rPr>
      </w:pPr>
      <w:r w:rsidRPr="00DB7F60">
        <w:rPr>
          <w:noProof/>
          <w:lang w:val="en-US" w:eastAsia="zh-CN"/>
        </w:rPr>
        <w:drawing>
          <wp:inline distT="0" distB="0" distL="0" distR="0" wp14:anchorId="4F50A388" wp14:editId="639E7E3B">
            <wp:extent cx="5781675" cy="3486150"/>
            <wp:effectExtent l="0" t="0" r="9525" b="0"/>
            <wp:docPr id="14"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1675" cy="3486150"/>
                    </a:xfrm>
                    <a:prstGeom prst="rect">
                      <a:avLst/>
                    </a:prstGeom>
                    <a:noFill/>
                    <a:ln>
                      <a:noFill/>
                    </a:ln>
                  </pic:spPr>
                </pic:pic>
              </a:graphicData>
            </a:graphic>
          </wp:inline>
        </w:drawing>
      </w:r>
    </w:p>
    <w:p w:rsidR="00170E65" w:rsidRPr="00DB7F60" w:rsidDel="004E407F" w:rsidRDefault="00170E65" w:rsidP="00170E65">
      <w:pPr>
        <w:keepNext/>
        <w:keepLines/>
        <w:suppressAutoHyphens/>
        <w:spacing w:before="60"/>
        <w:jc w:val="center"/>
        <w:rPr>
          <w:ins w:id="154" w:author="CAN 493" w:date="2013-10-10T14:59:00Z"/>
          <w:del w:id="155" w:author="CHINA" w:date="2015-09-01T13:44:00Z"/>
          <w:noProof/>
          <w:lang w:eastAsia="zh-CN"/>
        </w:rPr>
      </w:pPr>
      <w:ins w:id="156" w:author="CAN 493" w:date="2013-10-10T14:59:00Z">
        <w:del w:id="157" w:author="CHINA" w:date="2015-09-01T13:44:00Z">
          <w:r w:rsidDel="004E407F">
            <w:rPr>
              <w:noProof/>
              <w:lang w:val="en-US" w:eastAsia="zh-CN"/>
            </w:rPr>
            <w:lastRenderedPageBreak/>
            <mc:AlternateContent>
              <mc:Choice Requires="wps">
                <w:drawing>
                  <wp:anchor distT="0" distB="0" distL="114300" distR="114300" simplePos="0" relativeHeight="251659264" behindDoc="0" locked="0" layoutInCell="1" allowOverlap="1" wp14:anchorId="525D97DE" wp14:editId="6B97F1D8">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170E65" w:rsidRDefault="00170E65" w:rsidP="00170E65">
                                <w:pPr>
                                  <w:jc w:val="center"/>
                                  <w:rPr>
                                    <w:rFonts w:ascii="Arial" w:hAnsi="Arial" w:cs="Arial"/>
                                    <w:color w:val="000000"/>
                                    <w:sz w:val="30"/>
                                    <w:szCs w:val="36"/>
                                  </w:rPr>
                                </w:pPr>
                              </w:p>
                              <w:p w:rsidR="00170E65" w:rsidRDefault="00170E65" w:rsidP="00170E65">
                                <w:pPr>
                                  <w:jc w:val="center"/>
                                  <w:rPr>
                                    <w:rFonts w:ascii="Arial" w:hAnsi="Arial" w:cs="Arial"/>
                                    <w:color w:val="000000"/>
                                    <w:sz w:val="30"/>
                                    <w:szCs w:val="36"/>
                                  </w:rPr>
                                </w:pPr>
                                <w:r>
                                  <w:rPr>
                                    <w:rFonts w:ascii="Arial" w:hAnsi="Arial" w:cs="Arial"/>
                                    <w:color w:val="000000"/>
                                    <w:sz w:val="30"/>
                                    <w:szCs w:val="36"/>
                                  </w:rPr>
                                  <w:t>B3</w:t>
                                </w:r>
                                <w:ins w:id="158"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5D97DE" id="Rectangle 697" o:spid="_x0000_s1026" style="position:absolute;left:0;text-align:left;margin-left:.4pt;margin-top:10.55pt;width:83.4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" fillcolor="#ff9">
                    <v:textbox inset="2.08281mm,1.0414mm,2.08281mm,1.0414mm">
                      <w:txbxContent>
                        <w:p w:rsidR="00170E65" w:rsidRDefault="00170E65" w:rsidP="00170E65">
                          <w:pPr>
                            <w:jc w:val="center"/>
                            <w:rPr>
                              <w:rFonts w:ascii="Arial" w:hAnsi="Arial" w:cs="Arial"/>
                              <w:color w:val="000000"/>
                              <w:sz w:val="30"/>
                              <w:szCs w:val="36"/>
                            </w:rPr>
                          </w:pPr>
                        </w:p>
                        <w:p w:rsidR="00170E65" w:rsidRDefault="00170E65" w:rsidP="00170E65">
                          <w:pPr>
                            <w:jc w:val="center"/>
                            <w:rPr>
                              <w:rFonts w:ascii="Arial" w:hAnsi="Arial" w:cs="Arial"/>
                              <w:color w:val="000000"/>
                              <w:sz w:val="30"/>
                              <w:szCs w:val="36"/>
                            </w:rPr>
                          </w:pPr>
                          <w:r>
                            <w:rPr>
                              <w:rFonts w:ascii="Arial" w:hAnsi="Arial" w:cs="Arial"/>
                              <w:color w:val="000000"/>
                              <w:sz w:val="30"/>
                              <w:szCs w:val="36"/>
                            </w:rPr>
                            <w:t>B3</w:t>
                          </w:r>
                          <w:ins w:id="159" w:author="CAN 493" w:date="2013-10-10T16:07:00Z">
                            <w:r>
                              <w:rPr>
                                <w:rFonts w:ascii="Arial" w:hAnsi="Arial" w:cs="Arial"/>
                                <w:color w:val="000000"/>
                                <w:sz w:val="30"/>
                                <w:szCs w:val="36"/>
                              </w:rPr>
                              <w:t>rev</w:t>
                            </w:r>
                          </w:ins>
                        </w:p>
                      </w:txbxContent>
                    </v:textbox>
                  </v:rect>
                </w:pict>
              </mc:Fallback>
            </mc:AlternateContent>
          </w:r>
        </w:del>
      </w:ins>
      <w:ins w:id="159" w:author="CAN 493" w:date="2013-10-10T15:03:00Z">
        <w:del w:id="160" w:author="CHINA" w:date="2015-09-01T13:44:00Z">
          <w:r w:rsidDel="004E407F">
            <w:rPr>
              <w:noProof/>
              <w:lang w:val="en-US" w:eastAsia="zh-CN"/>
            </w:rPr>
            <mc:AlternateContent>
              <mc:Choice Requires="wps">
                <w:drawing>
                  <wp:anchor distT="0" distB="0" distL="114300" distR="114300" simplePos="0" relativeHeight="251660288" behindDoc="0" locked="0" layoutInCell="1" allowOverlap="1" wp14:anchorId="3F25CF46" wp14:editId="288D882C">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170E65" w:rsidRDefault="00170E65" w:rsidP="00170E6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25CF46" id="Rectangle 696" o:spid="_x0000_s1027" style="position:absolute;left:0;text-align:left;margin-left:83.8pt;margin-top:10.55pt;width:389.3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TYLQIAAFQ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" fillcolor="silver">
                    <v:textbox>
                      <w:txbxContent>
                        <w:p w:rsidR="00170E65" w:rsidRDefault="00170E65" w:rsidP="00170E65"/>
                      </w:txbxContent>
                    </v:textbox>
                  </v:rect>
                </w:pict>
              </mc:Fallback>
            </mc:AlternateContent>
          </w:r>
        </w:del>
      </w:ins>
      <w:del w:id="161" w:author="CHINA" w:date="2015-09-01T13:44:00Z">
        <w:r w:rsidDel="004E407F">
          <w:rPr>
            <w:noProof/>
            <w:lang w:val="en-US" w:eastAsia="zh-CN"/>
          </w:rPr>
          <mc:AlternateContent>
            <mc:Choice Requires="wpg">
              <w:drawing>
                <wp:anchor distT="0" distB="0" distL="114300" distR="114300" simplePos="0" relativeHeight="251663360" behindDoc="0" locked="0" layoutInCell="1" allowOverlap="1" wp14:anchorId="58ADCE5C" wp14:editId="1ED2791D">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170E65" w:rsidRDefault="00170E65" w:rsidP="00170E65">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170E65" w:rsidRDefault="00170E65" w:rsidP="00170E65">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170E65" w:rsidRDefault="00170E65" w:rsidP="00170E65">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DCE5C" id="Group 688" o:spid="_x0000_s1028" style="position:absolute;left:0;text-align:left;margin-left:178.75pt;margin-top:16pt;width:150.1pt;height:42.55pt;z-index:251663360"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">
                  <v:group id="Group 353" o:spid="_x0000_s1029"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354" o:spid="_x0000_s1030"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hxcEAAADcAAAADwAAAGRycy9kb3ducmV2LnhtbERPy4rCMBTdD/gP4QpuBk3VQbQ2FRFG&#10;XDn4wu2lubbF5qY0GVv9+sliwOXhvJNVZyrxoMaVlhWMRxEI4szqknMF59P3cA7CeWSNlWVS8CQH&#10;q7T3kWCsbcsHehx9LkIIuxgVFN7XsZQuK8igG9maOHA32xj0ATa51A22IdxUchJFM2mw5NBQYE2b&#10;grL78dcoQN6/pvN2TF9yS1c32f98ri83pQb9br0E4anzb/G/e6cVzBZhfjgTj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eHFwQAAANwAAAAPAAAAAAAAAAAAAAAA&#10;AKECAABkcnMvZG93bnJldi54bWxQSwUGAAAAAAQABAD5AAAAjwMAAAAA&#10;"/>
                    <v:line id="Line 355" o:spid="_x0000_s1031"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line id="Line 356" o:spid="_x0000_s1032"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RMUAAADcAAAADwAAAGRycy9kb3ducmV2LnhtbESPQWvCQBSE70L/w/IKvelGD2qiq5SG&#10;Qg+tYJSeX7PPbGj2bchu4/bfdwuCx2FmvmG2+2g7MdLgW8cK5rMMBHHtdMuNgvPpdboG4QOyxs4x&#10;KfglD/vdw2SLhXZXPtJYhUYkCPsCFZgQ+kJKXxuy6GeuJ07exQ0WQ5JDI/WA1wS3nVxk2VJabDkt&#10;GOzpxVD9Xf1YBStTHuVKlu+nQzm28zx+xM+vXKmnx/i8AREohnv41n7TCpb5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RMUAAADcAAAADwAAAAAAAAAA&#10;AAAAAAChAgAAZHJzL2Rvd25yZXYueG1sUEsFBgAAAAAEAAQA+QAAAJMDAAAAAA==&#10;">
                      <v:stroke endarrow="block"/>
                    </v:line>
                  </v:group>
                  <v:rect id="Rectangle 357" o:spid="_x0000_s1033"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K8UA&#10;AADcAAAADwAAAGRycy9kb3ducmV2LnhtbESPwWrDMBBE74X8g9hAb42ctLiJGyUkgYAP9aFOPmCx&#10;tpaJtTKWYrv9+qpQ6HGYmTfMdj/ZVgzU+8axguUiAUFcOd1wreB6OT+tQfiArLF1TAq+yMN+N3vY&#10;YqbdyB80lKEWEcI+QwUmhC6T0leGLPqF64ij9+l6iyHKvpa6xzHCbStXSZJKiw3HBYMdnQxVt/Ju&#10;Fbycy/S1fC9y0xbH5lB/UzitSKnH+XR4AxFoCv/hv3auFaSbZ/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pArxQAAANwAAAAPAAAAAAAAAAAAAAAAAJgCAABkcnMv&#10;ZG93bnJldi54bWxQSwUGAAAAAAQABAD1AAAAigMAAAAA&#10;">
                    <v:textbox inset="2.08281mm,1.0414mm,2.08281mm,1.0414mm">
                      <w:txbxContent>
                        <w:p w:rsidR="00170E65" w:rsidRDefault="00170E65" w:rsidP="00170E65">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v:textbox>
                  </v:rect>
                  <v:rect id="Rectangle 358" o:spid="_x0000_s1034"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IX8MA&#10;AADcAAAADwAAAGRycy9kb3ducmV2LnhtbESPQYvCMBSE7wv+h/AEb2uqSFerUVQQPKyHrf6AR/Ns&#10;is1LaWKt/nqzsLDHYWa+YVab3taio9ZXjhVMxgkI4sLpiksFl/Phcw7CB2SNtWNS8CQPm/XgY4WZ&#10;dg/+oS4PpYgQ9hkqMCE0mZS+MGTRj11DHL2ray2GKNtS6hYfEW5rOU2SVFqsOC4YbGhvqLjld6tg&#10;dsjTr/z7dDT1aVdtyxeF/ZSUGg377RJEoD78h//aR60gXcz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8IX8MAAADcAAAADwAAAAAAAAAAAAAAAACYAgAAZHJzL2Rv&#10;d25yZXYueG1sUEsFBgAAAAAEAAQA9QAAAIgDAAAAAA==&#10;">
                    <v:textbox inset="2.08281mm,1.0414mm,2.08281mm,1.0414mm">
                      <w:txbxContent>
                        <w:p w:rsidR="00170E65" w:rsidRDefault="00170E65" w:rsidP="00170E65">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35"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txMUA&#10;AADcAAAADwAAAGRycy9kb3ducmV2LnhtbESPwWrDMBBE74X8g9hAb42c0LqJGyUkgYAP9aFOPmCx&#10;tpaJtTKWYrv9+qpQ6HGYmTfMdj/ZVgzU+8axguUiAUFcOd1wreB6OT+tQfiArLF1TAq+yMN+N3vY&#10;YqbdyB80lKEWEcI+QwUmhC6T0leGLPqF64ij9+l6iyHKvpa6xzHCbStXSZJKiw3HBYMdnQxVt/Ju&#10;FTyfy/S1fC9y0xbH5lB/UzitSKnH+XR4AxFoCv/hv3auFaSb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63ExQAAANwAAAAPAAAAAAAAAAAAAAAAAJgCAABkcnMv&#10;ZG93bnJldi54bWxQSwUGAAAAAAQABAD1AAAAigMAAAAA&#10;">
                    <v:textbox inset="2.08281mm,1.0414mm,2.08281mm,1.0414mm">
                      <w:txbxContent>
                        <w:p w:rsidR="00170E65" w:rsidRDefault="00170E65" w:rsidP="00170E65">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v:textbox>
                  </v:rect>
                </v:group>
              </w:pict>
            </mc:Fallback>
          </mc:AlternateContent>
        </w:r>
      </w:del>
    </w:p>
    <w:p w:rsidR="00170E65" w:rsidRPr="00DB7F60" w:rsidDel="004E407F" w:rsidRDefault="00170E65" w:rsidP="00170E65">
      <w:pPr>
        <w:keepNext/>
        <w:keepLines/>
        <w:suppressAutoHyphens/>
        <w:jc w:val="center"/>
        <w:rPr>
          <w:ins w:id="162" w:author="CAN 493" w:date="2013-10-10T14:59:00Z"/>
          <w:del w:id="163" w:author="CHINA" w:date="2015-09-01T13:44:00Z"/>
          <w:noProof/>
          <w:lang w:eastAsia="zh-CN"/>
        </w:rPr>
      </w:pPr>
    </w:p>
    <w:p w:rsidR="00170E65" w:rsidRPr="00DB7F60" w:rsidDel="004E407F" w:rsidRDefault="00170E65" w:rsidP="00170E65">
      <w:pPr>
        <w:keepNext/>
        <w:keepLines/>
        <w:suppressAutoHyphens/>
        <w:jc w:val="center"/>
        <w:rPr>
          <w:ins w:id="164" w:author="CAN 493" w:date="2013-10-10T14:59:00Z"/>
          <w:del w:id="165" w:author="CHINA" w:date="2015-09-01T13:44:00Z"/>
          <w:noProof/>
          <w:lang w:eastAsia="zh-CN"/>
        </w:rPr>
      </w:pPr>
      <w:ins w:id="166" w:author="CAN 493" w:date="2013-10-10T14:59:00Z">
        <w:del w:id="167" w:author="CHINA" w:date="2015-09-01T13:44:00Z">
          <w:r w:rsidDel="004E407F">
            <w:rPr>
              <w:noProof/>
              <w:lang w:val="en-US" w:eastAsia="zh-CN"/>
            </w:rPr>
            <mc:AlternateContent>
              <mc:Choice Requires="wps">
                <w:drawing>
                  <wp:anchor distT="0" distB="0" distL="114300" distR="114300" simplePos="0" relativeHeight="251669504" behindDoc="0" locked="0" layoutInCell="1" allowOverlap="1" wp14:anchorId="0B7D1146" wp14:editId="580C65B2">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Default="00170E65" w:rsidP="00170E65">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D1146" id="_x0000_t202" coordsize="21600,21600" o:spt="202" path="m,l,21600r21600,l21600,xe">
                    <v:stroke joinstyle="miter"/>
                    <v:path gradientshapeok="t" o:connecttype="rect"/>
                  </v:shapetype>
                  <v:shape id="Text Box 687" o:spid="_x0000_s1036" type="#_x0000_t202" style="position:absolute;left:0;text-align:left;margin-left:257.8pt;margin-top:14.75pt;width:37.8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quuw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" filled="f" stroked="f">
                    <v:textbox>
                      <w:txbxContent>
                        <w:p w:rsidR="00170E65" w:rsidRDefault="00170E65" w:rsidP="00170E65">
                          <w:r>
                            <w:rPr>
                              <w:sz w:val="16"/>
                              <w:szCs w:val="16"/>
                            </w:rPr>
                            <w:t>1930</w:t>
                          </w:r>
                        </w:p>
                      </w:txbxContent>
                    </v:textbox>
                  </v:shape>
                </w:pict>
              </mc:Fallback>
            </mc:AlternateContent>
          </w:r>
        </w:del>
      </w:ins>
      <w:del w:id="168" w:author="CHINA" w:date="2015-09-01T13:44:00Z">
        <w:r w:rsidDel="004E407F">
          <w:rPr>
            <w:noProof/>
            <w:lang w:val="en-US" w:eastAsia="zh-CN"/>
          </w:rPr>
          <mc:AlternateContent>
            <mc:Choice Requires="wps">
              <w:drawing>
                <wp:anchor distT="0" distB="0" distL="114300" distR="114300" simplePos="0" relativeHeight="251667456" behindDoc="0" locked="0" layoutInCell="1" allowOverlap="1" wp14:anchorId="6EA65180" wp14:editId="7D9194A8">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5180" id="Text Box 686" o:spid="_x0000_s1037" type="#_x0000_t202" style="position:absolute;left:0;text-align:left;margin-left:158.7pt;margin-top:14.75pt;width:43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w7uA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" filled="f" stroked="f">
                  <v:textbox>
                    <w:txbxContent>
                      <w:p w:rsidR="00170E65" w:rsidRPr="008578BF" w:rsidRDefault="00170E65" w:rsidP="00170E65">
                        <w:pPr>
                          <w:rPr>
                            <w:sz w:val="16"/>
                            <w:szCs w:val="16"/>
                          </w:rPr>
                        </w:pPr>
                        <w:r w:rsidRPr="008578BF">
                          <w:rPr>
                            <w:sz w:val="16"/>
                            <w:szCs w:val="16"/>
                          </w:rPr>
                          <w:t>1850</w:t>
                        </w:r>
                      </w:p>
                    </w:txbxContent>
                  </v:textbox>
                </v:shape>
              </w:pict>
            </mc:Fallback>
          </mc:AlternateContent>
        </w:r>
        <w:r w:rsidDel="004E407F">
          <w:rPr>
            <w:noProof/>
            <w:lang w:val="en-US" w:eastAsia="zh-CN"/>
          </w:rPr>
          <mc:AlternateContent>
            <mc:Choice Requires="wps">
              <w:drawing>
                <wp:anchor distT="0" distB="0" distL="114300" distR="114300" simplePos="0" relativeHeight="251668480" behindDoc="0" locked="0" layoutInCell="1" allowOverlap="1" wp14:anchorId="5500E64B" wp14:editId="1E8FAF6D">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E64B" id="Text Box 685" o:spid="_x0000_s1038" type="#_x0000_t202" style="position:absolute;left:0;text-align:left;margin-left:218.15pt;margin-top:14.75pt;width:35.7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" filled="f" stroked="f">
                  <v:textbox>
                    <w:txbxContent>
                      <w:p w:rsidR="00170E65" w:rsidRPr="008578BF" w:rsidRDefault="00170E65" w:rsidP="00170E65">
                        <w:pPr>
                          <w:rPr>
                            <w:sz w:val="16"/>
                            <w:szCs w:val="16"/>
                          </w:rPr>
                        </w:pPr>
                        <w:r>
                          <w:rPr>
                            <w:sz w:val="16"/>
                            <w:szCs w:val="16"/>
                          </w:rPr>
                          <w:t>1920</w:t>
                        </w:r>
                      </w:p>
                    </w:txbxContent>
                  </v:textbox>
                </v:shape>
              </w:pict>
            </mc:Fallback>
          </mc:AlternateContent>
        </w:r>
        <w:r w:rsidDel="004E407F">
          <w:rPr>
            <w:noProof/>
            <w:lang w:val="en-US" w:eastAsia="zh-CN"/>
          </w:rPr>
          <mc:AlternateContent>
            <mc:Choice Requires="wps">
              <w:drawing>
                <wp:anchor distT="0" distB="0" distL="114300" distR="114300" simplePos="0" relativeHeight="251670528" behindDoc="0" locked="0" layoutInCell="1" allowOverlap="1" wp14:anchorId="0949BCD2" wp14:editId="6CDD7E0E">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9BCD2" id="Text Box 684" o:spid="_x0000_s1039" type="#_x0000_t202" style="position:absolute;left:0;text-align:left;margin-left:319.6pt;margin-top:14.75pt;width:40.6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zY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4RgJGgPRXpke4Pu5B7ZN8jQOOgMFB8GUDV7EEClXbR6uJfVN42EXLZUbNitUnJsGa3Bw9D+9C++&#10;TjjagqzHj7IGQ3RrpAPaN6q36YOEIECHSj2dqmOdqeAxDmdRHGNUgehdkCaJ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" filled="f" stroked="f">
                  <v:textbox>
                    <w:txbxContent>
                      <w:p w:rsidR="00170E65" w:rsidRPr="008578BF" w:rsidRDefault="00170E65" w:rsidP="00170E65">
                        <w:pPr>
                          <w:rPr>
                            <w:sz w:val="16"/>
                            <w:szCs w:val="16"/>
                          </w:rPr>
                        </w:pPr>
                        <w:r>
                          <w:rPr>
                            <w:sz w:val="16"/>
                            <w:szCs w:val="16"/>
                          </w:rPr>
                          <w:t>2000</w:t>
                        </w:r>
                      </w:p>
                    </w:txbxContent>
                  </v:textbox>
                </v:shape>
              </w:pict>
            </mc:Fallback>
          </mc:AlternateContent>
        </w:r>
      </w:del>
    </w:p>
    <w:p w:rsidR="00170E65" w:rsidRPr="00DB7F60" w:rsidDel="004E407F" w:rsidRDefault="00170E65" w:rsidP="00170E65">
      <w:pPr>
        <w:keepNext/>
        <w:keepLines/>
        <w:suppressAutoHyphens/>
        <w:jc w:val="center"/>
        <w:rPr>
          <w:ins w:id="169" w:author="CAN 493" w:date="2013-10-10T14:59:00Z"/>
          <w:del w:id="170" w:author="CHINA" w:date="2015-09-01T13:44:00Z"/>
          <w:noProof/>
          <w:lang w:eastAsia="zh-CN"/>
        </w:rPr>
      </w:pPr>
    </w:p>
    <w:p w:rsidR="00170E65" w:rsidRPr="00DB7F60" w:rsidDel="004E407F" w:rsidRDefault="00170E65" w:rsidP="00170E65">
      <w:pPr>
        <w:keepNext/>
        <w:keepLines/>
        <w:suppressAutoHyphens/>
        <w:jc w:val="center"/>
        <w:rPr>
          <w:ins w:id="171" w:author="CAN 493" w:date="2013-10-10T14:59:00Z"/>
          <w:del w:id="172" w:author="CHINA" w:date="2015-09-01T13:44:00Z"/>
          <w:noProof/>
          <w:lang w:eastAsia="zh-CN"/>
        </w:rPr>
      </w:pPr>
      <w:ins w:id="173" w:author="CAN 493" w:date="2013-10-10T14:59:00Z">
        <w:del w:id="174" w:author="CHINA" w:date="2015-09-01T13:44:00Z">
          <w:r w:rsidDel="004E407F">
            <w:rPr>
              <w:noProof/>
              <w:lang w:val="en-US" w:eastAsia="zh-CN"/>
            </w:rPr>
            <mc:AlternateContent>
              <mc:Choice Requires="wpg">
                <w:drawing>
                  <wp:anchor distT="0" distB="0" distL="114300" distR="114300" simplePos="0" relativeHeight="251661312" behindDoc="0" locked="0" layoutInCell="1" allowOverlap="1" wp14:anchorId="0839E104" wp14:editId="2F7A08BB">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rsidR="00170E65" w:rsidRDefault="00170E65" w:rsidP="00170E65">
                                  <w:pPr>
                                    <w:jc w:val="center"/>
                                    <w:rPr>
                                      <w:rFonts w:ascii="Arial" w:hAnsi="Arial" w:cs="Arial"/>
                                      <w:color w:val="000000"/>
                                      <w:sz w:val="30"/>
                                      <w:szCs w:val="36"/>
                                    </w:rPr>
                                  </w:pPr>
                                </w:p>
                                <w:p w:rsidR="00170E65" w:rsidRDefault="00170E65" w:rsidP="00170E65">
                                  <w:pPr>
                                    <w:jc w:val="center"/>
                                    <w:rPr>
                                      <w:rFonts w:ascii="Arial" w:hAnsi="Arial" w:cs="Arial"/>
                                      <w:color w:val="000000"/>
                                      <w:sz w:val="30"/>
                                      <w:szCs w:val="36"/>
                                    </w:rPr>
                                  </w:pPr>
                                  <w:r>
                                    <w:rPr>
                                      <w:rFonts w:ascii="Arial" w:hAnsi="Arial" w:cs="Arial"/>
                                      <w:color w:val="000000"/>
                                      <w:sz w:val="30"/>
                                      <w:szCs w:val="36"/>
                                    </w:rPr>
                                    <w:t>B5</w:t>
                                  </w:r>
                                  <w:ins w:id="175"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9E104" id="Group 681" o:spid="_x0000_s1040" style="position:absolute;left:0;text-align:left;margin-left:.4pt;margin-top:7pt;width:472.75pt;height:97.4pt;z-index:251661312"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">
                    <v:rect id="Rectangle 336" o:spid="_x0000_s1041" style="position:absolute;top:14116;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Y0sQA&#10;AADcAAAADwAAAGRycy9kb3ducmV2LnhtbESPQWsCMRSE74X+h/AEbzWrgpXVKFJoFQqCa5EeH5vn&#10;ZnHzEpKo23/fFIQeh5n5hlmue9uJG4XYOlYwHhUgiGunW24UfB3fX+YgYkLW2DkmBT8UYb16flpi&#10;qd2dD3SrUiMyhGOJCkxKvpQy1oYsxpHzxNk7u2AxZRkaqQPeM9x2clIUM2mx5bxg0NObofpSXa2C&#10;zffr1u/8tLp+Hk7mbLYfex1OSg0H/WYBIlGf/sOP9k4rmM0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GNLEAAAA3AAAAA8AAAAAAAAAAAAAAAAAmAIAAGRycy9k&#10;b3ducmV2LnhtbFBLBQYAAAAABAAEAPUAAACJAwAAAAA=&#10;" fillcolor="#ff9">
                      <v:textbox inset="2.08281mm,1.0414mm,2.08281mm,1.0414mm">
                        <w:txbxContent>
                          <w:p w:rsidR="00170E65" w:rsidRDefault="00170E65" w:rsidP="00170E65">
                            <w:pPr>
                              <w:jc w:val="center"/>
                              <w:rPr>
                                <w:rFonts w:ascii="Arial" w:hAnsi="Arial" w:cs="Arial"/>
                                <w:color w:val="000000"/>
                                <w:sz w:val="30"/>
                                <w:szCs w:val="36"/>
                              </w:rPr>
                            </w:pPr>
                          </w:p>
                          <w:p w:rsidR="00170E65" w:rsidRDefault="00170E65" w:rsidP="00170E65">
                            <w:pPr>
                              <w:jc w:val="center"/>
                              <w:rPr>
                                <w:rFonts w:ascii="Arial" w:hAnsi="Arial" w:cs="Arial"/>
                                <w:color w:val="000000"/>
                                <w:sz w:val="30"/>
                                <w:szCs w:val="36"/>
                              </w:rPr>
                            </w:pPr>
                            <w:r>
                              <w:rPr>
                                <w:rFonts w:ascii="Arial" w:hAnsi="Arial" w:cs="Arial"/>
                                <w:color w:val="000000"/>
                                <w:sz w:val="30"/>
                                <w:szCs w:val="36"/>
                              </w:rPr>
                              <w:t>B5</w:t>
                            </w:r>
                            <w:ins w:id="177" w:author="CAN 493" w:date="2013-10-10T16:07:00Z">
                              <w:r>
                                <w:rPr>
                                  <w:rFonts w:ascii="Arial" w:hAnsi="Arial" w:cs="Arial"/>
                                  <w:color w:val="000000"/>
                                  <w:sz w:val="30"/>
                                  <w:szCs w:val="36"/>
                                </w:rPr>
                                <w:t>rev</w:t>
                              </w:r>
                            </w:ins>
                          </w:p>
                        </w:txbxContent>
                      </v:textbox>
                    </v:rect>
                    <v:rect id="Rectangle 337" o:spid="_x0000_s1042" style="position:absolute;left:10591;top:14116;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B8cUA&#10;AADcAAAADwAAAGRycy9kb3ducmV2LnhtbESP0WrCQBRE3wv9h+UW+lY3tRgkdZVQkLYBC8Z8wG32&#10;mg1m74bs1sS/dwWhj8PMnGFWm8l24kyDbx0reJ0lIIhrp1tuFFSH7csShA/IGjvHpOBCHjbrx4cV&#10;ZtqNvKdzGRoRIewzVGBC6DMpfW3Iop+5njh6RzdYDFEOjdQDjhFuOzlPklRabDkuGOzpw1B9Kv+s&#10;gqLaFb95W9Y/6eJzNN9Vsc8NKvX8NOXvIAJN4T98b39pBenyDW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HxxQAAANwAAAAPAAAAAAAAAAAAAAAAAJgCAABkcnMv&#10;ZG93bnJldi54bWxQSwUGAAAAAAQABAD1AAAAigMAAAAA&#10;" fillcolor="silver"/>
                  </v:group>
                </w:pict>
              </mc:Fallback>
            </mc:AlternateContent>
          </w:r>
        </w:del>
      </w:ins>
    </w:p>
    <w:p w:rsidR="00170E65" w:rsidRPr="00DB7F60" w:rsidDel="004E407F" w:rsidRDefault="00170E65" w:rsidP="00170E65">
      <w:pPr>
        <w:keepNext/>
        <w:keepLines/>
        <w:suppressAutoHyphens/>
        <w:jc w:val="center"/>
        <w:rPr>
          <w:ins w:id="176" w:author="CAN 493" w:date="2013-10-10T14:59:00Z"/>
          <w:del w:id="177" w:author="CHINA" w:date="2015-09-01T13:44:00Z"/>
          <w:noProof/>
          <w:lang w:eastAsia="zh-CN"/>
        </w:rPr>
      </w:pPr>
      <w:ins w:id="178" w:author="CAN 493" w:date="2013-10-10T14:59:00Z">
        <w:del w:id="179" w:author="CHINA" w:date="2015-09-01T13:44:00Z">
          <w:r w:rsidDel="004E407F">
            <w:rPr>
              <w:noProof/>
              <w:lang w:val="en-US" w:eastAsia="zh-CN"/>
            </w:rPr>
            <mc:AlternateContent>
              <mc:Choice Requires="wpg">
                <w:drawing>
                  <wp:anchor distT="0" distB="0" distL="114300" distR="114300" simplePos="0" relativeHeight="251664384" behindDoc="0" locked="0" layoutInCell="1" allowOverlap="1" wp14:anchorId="77ADC333" wp14:editId="6026707D">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316A86" id="Group 677" o:spid="_x0000_s1026" style="position:absolute;margin-left:109.2pt;margin-top:1.45pt;width:329.05pt;height:21.55pt;z-index:25166438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">
                    <v:line id="Line 343" o:spid="_x0000_s1027" style="position:absolute;flip:x y;visibility:visible;mso-wrap-style:square" from="1519,1026" to="474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LOcMAAADcAAAADwAAAGRycy9kb3ducmV2LnhtbERPTWvCQBC9F/oflil4KbpJLFbSbEQK&#10;FU8paqXXITsmodnZkN0m0V/fPRQ8Pt53tplMKwbqXWNZQbyIQBCXVjdcKfg6fczXIJxH1thaJgVX&#10;crDJHx8yTLUd+UDD0VcihLBLUUHtfZdK6cqaDLqF7YgDd7G9QR9gX0nd4xjCTSuTKFpJgw2Hhho7&#10;eq+p/Dn+GgXIxW25HmN6kTv6dknx+bw9X5SaPU3bNxCeJn8X/7v3WsHqNawNZ8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CznDAAAA3AAAAA8AAAAAAAAAAAAA&#10;AAAAoQIAAGRycy9kb3ducmV2LnhtbFBLBQYAAAAABAAEAPkAAACRAwAAAAA=&#10;"/>
                    <v:line id="Line 344" o:spid="_x0000_s1028" style="position:absolute;visibility:visible;mso-wrap-style:square" from="1519,1026" to="15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Hz8UAAADcAAAADwAAAGRycy9kb3ducmV2LnhtbESPQWvCQBSE70L/w/IK3nSjB9OkrlIa&#10;hB5sQS09v2af2WD2bchu4/rv3UKhx2FmvmHW22g7MdLgW8cKFvMMBHHtdMuNgs/TbvYEwgdkjZ1j&#10;UnAjD9vNw2SNpXZXPtB4DI1IEPYlKjAh9KWUvjZk0c9dT5y8sxsshiSHRuoBrwluO7nMspW02HJa&#10;MNjTq6H6cvyxCnJTHWQuq/3poxrbRRHf49d3odT0Mb48gwgUw3/4r/2mFazyA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fHz8UAAADcAAAADwAAAAAAAAAA&#10;AAAAAAChAgAAZHJzL2Rvd25yZXYueG1sUEsFBgAAAAAEAAQA+QAAAJMDAAAAAA==&#10;">
                      <v:stroke endarrow="block"/>
                    </v:line>
                    <v:line id="Line 345" o:spid="_x0000_s1029" style="position:absolute;visibility:visible;mso-wrap-style:square" from="4740,1026" to="4740,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gedcEAAADcAAAADwAAAGRycy9kb3ducmV2LnhtbERPy4rCMBTdD/gP4QqzG1Nn4aMaRSwD&#10;LsYBH7i+Ntem2NyUJtbM308WwiwP571cR9uInjpfO1YwHmUgiEuna64UnE9fHzMQPiBrbByTgl/y&#10;sF4N3paYa/fkA/XHUIkUwj5HBSaENpfSl4Ys+pFriRN3c53FkGBXSd3hM4XbRn5m2URarDk1GGxp&#10;a6i8Hx9WwdQUBzmVxffpp+jr8Tzu4+U6V+p9GDcLEIFi+Be/3DutYDJL89OZd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B51wQAAANwAAAAPAAAAAAAAAAAAAAAA&#10;AKECAABkcnMvZG93bnJldi54bWxQSwUGAAAAAAQABAD5AAAAjwMAAAAA&#10;">
                      <v:stroke endarrow="block"/>
                    </v:line>
                  </v:group>
                </w:pict>
              </mc:Fallback>
            </mc:AlternateContent>
          </w:r>
        </w:del>
      </w:ins>
      <w:del w:id="180" w:author="CHINA" w:date="2015-09-01T13:44:00Z">
        <w:r w:rsidDel="004E407F">
          <w:rPr>
            <w:noProof/>
            <w:lang w:val="en-US" w:eastAsia="zh-CN"/>
          </w:rPr>
          <mc:AlternateContent>
            <mc:Choice Requires="wps">
              <w:drawing>
                <wp:anchor distT="0" distB="0" distL="114300" distR="114300" simplePos="0" relativeHeight="251665408" behindDoc="0" locked="0" layoutInCell="1" allowOverlap="1" wp14:anchorId="3DB65A14" wp14:editId="17AA95F9">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170E65" w:rsidRDefault="00170E65" w:rsidP="00170E65">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65A14" id="Rectangle 676" o:spid="_x0000_s1043" style="position:absolute;left:0;text-align:left;margin-left:89.45pt;margin-top:23pt;width:42.9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4uKgIAAFI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">
                  <v:textbox inset="2.08281mm,1.0414mm,2.08281mm,1.0414mm">
                    <w:txbxContent>
                      <w:p w:rsidR="00170E65" w:rsidRDefault="00170E65" w:rsidP="00170E65">
                        <w:pPr>
                          <w:jc w:val="center"/>
                          <w:rPr>
                            <w:rFonts w:ascii="Arial" w:hAnsi="Arial" w:cs="Arial"/>
                            <w:color w:val="000000"/>
                            <w:sz w:val="20"/>
                            <w:szCs w:val="24"/>
                          </w:rPr>
                        </w:pPr>
                        <w:r>
                          <w:rPr>
                            <w:rFonts w:ascii="Arial" w:hAnsi="Arial" w:cs="Arial"/>
                            <w:color w:val="000000"/>
                            <w:sz w:val="20"/>
                            <w:szCs w:val="24"/>
                          </w:rPr>
                          <w:t xml:space="preserve">MS </w:t>
                        </w:r>
                        <w:proofErr w:type="spellStart"/>
                        <w:r>
                          <w:rPr>
                            <w:rFonts w:ascii="Arial" w:hAnsi="Arial" w:cs="Arial"/>
                            <w:color w:val="000000"/>
                            <w:sz w:val="20"/>
                            <w:szCs w:val="24"/>
                          </w:rPr>
                          <w:t>Tx</w:t>
                        </w:r>
                        <w:proofErr w:type="spellEnd"/>
                      </w:p>
                    </w:txbxContent>
                  </v:textbox>
                </v:rect>
              </w:pict>
            </mc:Fallback>
          </mc:AlternateContent>
        </w:r>
        <w:r w:rsidDel="004E407F">
          <w:rPr>
            <w:noProof/>
            <w:lang w:val="en-US" w:eastAsia="zh-CN"/>
          </w:rPr>
          <mc:AlternateContent>
            <mc:Choice Requires="wps">
              <w:drawing>
                <wp:anchor distT="0" distB="0" distL="114300" distR="114300" simplePos="0" relativeHeight="251666432" behindDoc="0" locked="0" layoutInCell="1" allowOverlap="1" wp14:anchorId="064829BB" wp14:editId="1975AE39">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170E65" w:rsidRDefault="00170E65" w:rsidP="00170E65">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29BB" id="Rectangle 675" o:spid="_x0000_s1044" style="position:absolute;left:0;text-align:left;margin-left:423.1pt;margin-top:23pt;width:42.9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">
                  <v:textbox inset="2.08281mm,1.0414mm,2.08281mm,1.0414mm">
                    <w:txbxContent>
                      <w:p w:rsidR="00170E65" w:rsidRDefault="00170E65" w:rsidP="00170E65">
                        <w:pPr>
                          <w:jc w:val="center"/>
                          <w:rPr>
                            <w:rFonts w:ascii="Arial" w:hAnsi="Arial" w:cs="Arial"/>
                            <w:color w:val="000000"/>
                            <w:sz w:val="20"/>
                            <w:szCs w:val="24"/>
                          </w:rPr>
                        </w:pPr>
                        <w:r>
                          <w:rPr>
                            <w:rFonts w:ascii="Arial" w:hAnsi="Arial" w:cs="Arial"/>
                            <w:color w:val="000000"/>
                            <w:sz w:val="20"/>
                            <w:szCs w:val="24"/>
                          </w:rPr>
                          <w:t xml:space="preserve">BS </w:t>
                        </w:r>
                        <w:proofErr w:type="spellStart"/>
                        <w:r>
                          <w:rPr>
                            <w:rFonts w:ascii="Arial" w:hAnsi="Arial" w:cs="Arial"/>
                            <w:color w:val="000000"/>
                            <w:sz w:val="20"/>
                            <w:szCs w:val="24"/>
                          </w:rPr>
                          <w:t>Tx</w:t>
                        </w:r>
                        <w:proofErr w:type="spellEnd"/>
                      </w:p>
                    </w:txbxContent>
                  </v:textbox>
                </v:rect>
              </w:pict>
            </mc:Fallback>
          </mc:AlternateContent>
        </w:r>
        <w:r w:rsidDel="004E407F">
          <w:rPr>
            <w:noProof/>
            <w:lang w:val="en-US" w:eastAsia="zh-CN"/>
          </w:rPr>
          <mc:AlternateContent>
            <mc:Choice Requires="wpg">
              <w:drawing>
                <wp:anchor distT="0" distB="0" distL="114300" distR="114300" simplePos="0" relativeHeight="251662336" behindDoc="0" locked="0" layoutInCell="1" allowOverlap="1" wp14:anchorId="52A97887" wp14:editId="4A81B93F">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170E65" w:rsidRDefault="00170E65" w:rsidP="00170E65">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170E65" w:rsidRDefault="00170E65" w:rsidP="00170E65">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170E65" w:rsidRDefault="00170E65" w:rsidP="00170E65">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97887" id="Group 667" o:spid="_x0000_s1045" style="position:absolute;left:0;text-align:left;margin-left:178.75pt;margin-top:7.9pt;width:150.1pt;height:42.55pt;z-index:251662336"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">
                  <v:group id="Group 353" o:spid="_x0000_s1046"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line id="Line 354" o:spid="_x0000_s1047"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4f8UAAADcAAAADwAAAGRycy9kb3ducmV2LnhtbESPQWvCQBSE74L/YXlCL1I3SUuw0VVE&#10;qPSUUrX0+sg+k2D2bciuSeyv7xYKPQ4z8w2z3o6mET11rrasIF5EIIgLq2suFZxPr49LEM4ja2ws&#10;k4I7OdhuppM1ZtoO/EH90ZciQNhlqKDyvs2kdEVFBt3CtsTBu9jOoA+yK6XucAhw08gkilJpsOaw&#10;UGFL+4qK6/FmFCDn30/LIaZneaAvl+Tv893nRamH2bhbgfA0+v/wX/tNK0jTF/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I4f8UAAADcAAAADwAAAAAAAAAA&#10;AAAAAAChAgAAZHJzL2Rvd25yZXYueG1sUEsFBgAAAAAEAAQA+QAAAJMDAAAAAA==&#10;"/>
                    <v:line id="Line 355" o:spid="_x0000_s1048"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uUsIAAADcAAAADwAAAGRycy9kb3ducmV2LnhtbERPu2rDMBTdA/0HcQvZEtkd4saNYkpN&#10;IUNTyIPMN9atZWpdGUt11L+PhkLHw3lvqmh7MdHoO8cK8mUGgrhxuuNWwfn0vngG4QOyxt4xKfgl&#10;D9X2YbbBUrsbH2g6hlakEPYlKjAhDKWUvjFk0S/dQJy4LzdaDAmOrdQj3lK47eVTlq2kxY5Tg8GB&#10;3gw138cfq6Aw9UEWsv44fdZTl6/jPl6ua6Xmj/H1BUSgGP7Ff+6dVrAq0vx0Jh0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1uUsIAAADcAAAADwAAAAAAAAAAAAAA&#10;AAChAgAAZHJzL2Rvd25yZXYueG1sUEsFBgAAAAAEAAQA+QAAAJADAAAAAA==&#10;">
                      <v:stroke endarrow="block"/>
                    </v:line>
                    <v:line id="Line 356" o:spid="_x0000_s1049"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group>
                  <v:rect id="Rectangle 357" o:spid="_x0000_s1050"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TSsIA&#10;AADcAAAADwAAAGRycy9kb3ducmV2LnhtbESPQYvCMBSE7wv+h/AEb2u6Rap0jaKC4EEPVn/Ao3nb&#10;lG1eShO1+uuNIHgcZuYbZr7sbSOu1PnasYKfcQKCuHS65krB+bT9noHwAVlj45gU3MnDcjH4mmOu&#10;3Y2PdC1CJSKEfY4KTAhtLqUvDVn0Y9cSR+/PdRZDlF0ldYe3CLeNTJMkkxZrjgsGW9oYKv+Li1Uw&#10;2RbZtNgfdqY5rOtV9aCwSUmp0bBf/YII1IdP+N3eaQXZ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tNKwgAAANwAAAAPAAAAAAAAAAAAAAAAAJgCAABkcnMvZG93&#10;bnJldi54bWxQSwUGAAAAAAQABAD1AAAAhwMAAAAA&#10;">
                    <v:textbox inset="2.08281mm,1.0414mm,2.08281mm,1.0414mm">
                      <w:txbxContent>
                        <w:p w:rsidR="00170E65" w:rsidRDefault="00170E65" w:rsidP="00170E65">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v:textbox>
                  </v:rect>
                  <v:rect id="Rectangle 358" o:spid="_x0000_s1051"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20cMA&#10;AADcAAAADwAAAGRycy9kb3ducmV2LnhtbESPQYvCMBSE78L+h/AW9qbpqrRSjeIKggc9WP0Bj+bZ&#10;FJuX0kTt+uvNwoLHYWa+YRar3jbiTp2vHSv4HiUgiEuna64UnE/b4QyED8gaG8ek4Jc8rJYfgwXm&#10;2j34SPciVCJC2OeowITQ5lL60pBFP3ItcfQurrMYouwqqTt8RLht5DhJUmmx5rhgsKWNofJa3KyC&#10;6bZIs2J/2Jnm8FOvqyeFzZiU+vrs13MQgfrwDv+3d1pBmk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20cMAAADcAAAADwAAAAAAAAAAAAAAAACYAgAAZHJzL2Rv&#10;d25yZXYueG1sUEsFBgAAAAAEAAQA9QAAAIgDAAAAAA==&#10;">
                    <v:textbox inset="2.08281mm,1.0414mm,2.08281mm,1.0414mm">
                      <w:txbxContent>
                        <w:p w:rsidR="00170E65" w:rsidRDefault="00170E65" w:rsidP="00170E65">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52"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upcIA&#10;AADcAAAADwAAAGRycy9kb3ducmV2LnhtbESPwarCMBRE9w/8h3AFd89UkSrVKCoILnRh3/uAS3Nt&#10;is1NaaJWv94IgsthZs4wi1Vna3Gj1leOFYyGCQjiwumKSwX/f7vfGQgfkDXWjknBgzyslr2fBWba&#10;3flEtzyUIkLYZ6jAhNBkUvrCkEU/dA1x9M6utRiibEupW7xHuK3lOElSabHiuGCwoa2h4pJfrYLJ&#10;Lk+n+eG4N/VxU63LJ4XtmJQa9Lv1HESgLnzDn/ZeK0inE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lwgAAANwAAAAPAAAAAAAAAAAAAAAAAJgCAABkcnMvZG93&#10;bnJldi54bWxQSwUGAAAAAAQABAD1AAAAhwMAAAAA&#10;">
                    <v:textbox inset="2.08281mm,1.0414mm,2.08281mm,1.0414mm">
                      <w:txbxContent>
                        <w:p w:rsidR="00170E65" w:rsidRDefault="00170E65" w:rsidP="00170E65">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v:textbox>
                  </v:rect>
                </v:group>
              </w:pict>
            </mc:Fallback>
          </mc:AlternateContent>
        </w:r>
      </w:del>
    </w:p>
    <w:p w:rsidR="00170E65" w:rsidRPr="00DB7F60" w:rsidDel="004E407F" w:rsidRDefault="00170E65" w:rsidP="00170E65">
      <w:pPr>
        <w:keepNext/>
        <w:keepLines/>
        <w:suppressAutoHyphens/>
        <w:jc w:val="center"/>
        <w:rPr>
          <w:ins w:id="181" w:author="CAN 493" w:date="2013-10-10T14:59:00Z"/>
          <w:del w:id="182" w:author="CHINA" w:date="2015-09-01T13:44:00Z"/>
          <w:noProof/>
          <w:lang w:eastAsia="zh-CN"/>
        </w:rPr>
      </w:pPr>
    </w:p>
    <w:p w:rsidR="00170E65" w:rsidRPr="00DB7F60" w:rsidDel="004E407F" w:rsidRDefault="00170E65" w:rsidP="00170E65">
      <w:pPr>
        <w:keepNext/>
        <w:keepLines/>
        <w:suppressAutoHyphens/>
        <w:jc w:val="center"/>
        <w:rPr>
          <w:ins w:id="183" w:author="CAN 493" w:date="2013-10-10T14:59:00Z"/>
          <w:del w:id="184" w:author="CHINA" w:date="2015-09-01T13:44:00Z"/>
          <w:noProof/>
          <w:lang w:eastAsia="zh-CN"/>
        </w:rPr>
      </w:pPr>
      <w:ins w:id="185" w:author="CAN 493" w:date="2013-10-10T14:59:00Z">
        <w:del w:id="186" w:author="CHINA" w:date="2015-09-01T13:44:00Z">
          <w:r w:rsidDel="004E407F">
            <w:rPr>
              <w:noProof/>
              <w:lang w:val="en-US" w:eastAsia="zh-CN"/>
            </w:rPr>
            <mc:AlternateContent>
              <mc:Choice Requires="wps">
                <w:drawing>
                  <wp:anchor distT="0" distB="0" distL="114300" distR="114300" simplePos="0" relativeHeight="251675648" behindDoc="0" locked="0" layoutInCell="1" allowOverlap="1" wp14:anchorId="6DAC766F" wp14:editId="0C486448">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C766F" id="Text Box 666" o:spid="_x0000_s1053" type="#_x0000_t202" style="position:absolute;left:0;text-align:left;margin-left:448.85pt;margin-top:4.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bF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w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" filled="f" stroked="f">
                    <v:textbox>
                      <w:txbxContent>
                        <w:p w:rsidR="00170E65" w:rsidRPr="008578BF" w:rsidRDefault="00170E65" w:rsidP="00170E65">
                          <w:pPr>
                            <w:rPr>
                              <w:sz w:val="16"/>
                              <w:szCs w:val="16"/>
                            </w:rPr>
                          </w:pPr>
                          <w:r>
                            <w:rPr>
                              <w:sz w:val="16"/>
                              <w:szCs w:val="16"/>
                            </w:rPr>
                            <w:t>2180</w:t>
                          </w:r>
                        </w:p>
                      </w:txbxContent>
                    </v:textbox>
                  </v:shape>
                </w:pict>
              </mc:Fallback>
            </mc:AlternateContent>
          </w:r>
        </w:del>
      </w:ins>
      <w:del w:id="187" w:author="CHINA" w:date="2015-09-01T13:44:00Z">
        <w:r w:rsidDel="004E407F">
          <w:rPr>
            <w:noProof/>
            <w:lang w:val="en-US" w:eastAsia="zh-CN"/>
          </w:rPr>
          <mc:AlternateContent>
            <mc:Choice Requires="wps">
              <w:drawing>
                <wp:anchor distT="0" distB="0" distL="114300" distR="114300" simplePos="0" relativeHeight="251678720" behindDoc="0" locked="0" layoutInCell="1" allowOverlap="1" wp14:anchorId="503BDD9F" wp14:editId="23B1F0D5">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BDD9F" id="Text Box 665" o:spid="_x0000_s1054" type="#_x0000_t202" style="position:absolute;left:0;text-align:left;margin-left:113.6pt;margin-top:4.5pt;width:40.6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6OvAIAAMQ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" filled="f" stroked="f">
                  <v:textbox>
                    <w:txbxContent>
                      <w:p w:rsidR="00170E65" w:rsidRPr="008578BF" w:rsidRDefault="00170E65" w:rsidP="00170E65">
                        <w:pPr>
                          <w:rPr>
                            <w:sz w:val="16"/>
                            <w:szCs w:val="16"/>
                          </w:rPr>
                        </w:pPr>
                        <w:r>
                          <w:rPr>
                            <w:sz w:val="16"/>
                            <w:szCs w:val="16"/>
                          </w:rPr>
                          <w:t>1780</w:t>
                        </w:r>
                      </w:p>
                    </w:txbxContent>
                  </v:textbox>
                </v:shape>
              </w:pict>
            </mc:Fallback>
          </mc:AlternateContent>
        </w:r>
        <w:r w:rsidDel="004E407F">
          <w:rPr>
            <w:noProof/>
            <w:lang w:val="en-US" w:eastAsia="zh-CN"/>
          </w:rPr>
          <mc:AlternateContent>
            <mc:Choice Requires="wps">
              <w:drawing>
                <wp:anchor distT="0" distB="0" distL="114300" distR="114300" simplePos="0" relativeHeight="251677696" behindDoc="0" locked="0" layoutInCell="1" allowOverlap="1" wp14:anchorId="7C70ED92" wp14:editId="13570436">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0ED92" id="Text Box 664" o:spid="_x0000_s1055" type="#_x0000_t202" style="position:absolute;left:0;text-align:left;margin-left:77.4pt;margin-top:4.5pt;width:40.6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kB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g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" filled="f" stroked="f">
                  <v:textbox>
                    <w:txbxContent>
                      <w:p w:rsidR="00170E65" w:rsidRPr="008578BF" w:rsidRDefault="00170E65" w:rsidP="00170E65">
                        <w:pPr>
                          <w:rPr>
                            <w:sz w:val="16"/>
                            <w:szCs w:val="16"/>
                          </w:rPr>
                        </w:pPr>
                        <w:r>
                          <w:rPr>
                            <w:sz w:val="16"/>
                            <w:szCs w:val="16"/>
                          </w:rPr>
                          <w:t>1710</w:t>
                        </w:r>
                      </w:p>
                    </w:txbxContent>
                  </v:textbox>
                </v:shape>
              </w:pict>
            </mc:Fallback>
          </mc:AlternateContent>
        </w:r>
        <w:r w:rsidDel="004E407F">
          <w:rPr>
            <w:noProof/>
            <w:lang w:val="en-US" w:eastAsia="zh-CN"/>
          </w:rPr>
          <mc:AlternateContent>
            <mc:Choice Requires="wps">
              <w:drawing>
                <wp:anchor distT="0" distB="0" distL="114300" distR="114300" simplePos="0" relativeHeight="251676672" behindDoc="0" locked="0" layoutInCell="1" allowOverlap="1" wp14:anchorId="0C493D00" wp14:editId="70B5D102">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93D00" id="Text Box 663" o:spid="_x0000_s1056" type="#_x0000_t202" style="position:absolute;left:0;text-align:left;margin-left:412.6pt;margin-top:4.5pt;width:40.6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ET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" filled="f" stroked="f">
                  <v:textbox>
                    <w:txbxContent>
                      <w:p w:rsidR="00170E65" w:rsidRPr="008578BF" w:rsidRDefault="00170E65" w:rsidP="00170E65">
                        <w:pPr>
                          <w:rPr>
                            <w:sz w:val="16"/>
                            <w:szCs w:val="16"/>
                          </w:rPr>
                        </w:pPr>
                        <w:r>
                          <w:rPr>
                            <w:sz w:val="16"/>
                            <w:szCs w:val="16"/>
                          </w:rPr>
                          <w:t>2110</w:t>
                        </w:r>
                      </w:p>
                    </w:txbxContent>
                  </v:textbox>
                </v:shape>
              </w:pict>
            </mc:Fallback>
          </mc:AlternateContent>
        </w:r>
        <w:r w:rsidDel="004E407F">
          <w:rPr>
            <w:noProof/>
            <w:lang w:val="en-US" w:eastAsia="zh-CN"/>
          </w:rPr>
          <mc:AlternateContent>
            <mc:Choice Requires="wps">
              <w:drawing>
                <wp:anchor distT="0" distB="0" distL="114300" distR="114300" simplePos="0" relativeHeight="251674624" behindDoc="0" locked="0" layoutInCell="1" allowOverlap="1" wp14:anchorId="0A2039C8" wp14:editId="11557178">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39C8" id="Text Box 662" o:spid="_x0000_s1057" type="#_x0000_t202" style="position:absolute;left:0;text-align:left;margin-left:319.6pt;margin-top:4.5pt;width:40.6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ac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A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" filled="f" stroked="f">
                  <v:textbox>
                    <w:txbxContent>
                      <w:p w:rsidR="00170E65" w:rsidRPr="008578BF" w:rsidRDefault="00170E65" w:rsidP="00170E65">
                        <w:pPr>
                          <w:rPr>
                            <w:sz w:val="16"/>
                            <w:szCs w:val="16"/>
                          </w:rPr>
                        </w:pPr>
                        <w:r>
                          <w:rPr>
                            <w:sz w:val="16"/>
                            <w:szCs w:val="16"/>
                          </w:rPr>
                          <w:t>2000</w:t>
                        </w:r>
                      </w:p>
                    </w:txbxContent>
                  </v:textbox>
                </v:shape>
              </w:pict>
            </mc:Fallback>
          </mc:AlternateContent>
        </w:r>
        <w:r w:rsidDel="004E407F">
          <w:rPr>
            <w:noProof/>
            <w:lang w:val="en-US" w:eastAsia="zh-CN"/>
          </w:rPr>
          <mc:AlternateContent>
            <mc:Choice Requires="wps">
              <w:drawing>
                <wp:anchor distT="0" distB="0" distL="114300" distR="114300" simplePos="0" relativeHeight="251673600" behindDoc="0" locked="0" layoutInCell="1" allowOverlap="1" wp14:anchorId="15EECAD5" wp14:editId="04E816BD">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Default="00170E65" w:rsidP="00170E65">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ECAD5" id="Text Box 661" o:spid="_x0000_s1058" type="#_x0000_t202" style="position:absolute;left:0;text-align:left;margin-left:257.8pt;margin-top:4.5pt;width:37.85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cLuw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" filled="f" stroked="f">
                  <v:textbox>
                    <w:txbxContent>
                      <w:p w:rsidR="00170E65" w:rsidRDefault="00170E65" w:rsidP="00170E65">
                        <w:r>
                          <w:rPr>
                            <w:sz w:val="16"/>
                            <w:szCs w:val="16"/>
                          </w:rPr>
                          <w:t>1930</w:t>
                        </w:r>
                      </w:p>
                    </w:txbxContent>
                  </v:textbox>
                </v:shape>
              </w:pict>
            </mc:Fallback>
          </mc:AlternateContent>
        </w:r>
        <w:r w:rsidDel="004E407F">
          <w:rPr>
            <w:noProof/>
            <w:lang w:val="en-US" w:eastAsia="zh-CN"/>
          </w:rPr>
          <mc:AlternateContent>
            <mc:Choice Requires="wps">
              <w:drawing>
                <wp:anchor distT="0" distB="0" distL="114300" distR="114300" simplePos="0" relativeHeight="251672576" behindDoc="0" locked="0" layoutInCell="1" allowOverlap="1" wp14:anchorId="56BCFD77" wp14:editId="2B54AFE6">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CFD77" id="Text Box 660" o:spid="_x0000_s1059" type="#_x0000_t202" style="position:absolute;left:0;text-align:left;margin-left:218.15pt;margin-top:4.5pt;width:35.7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vR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" filled="f" stroked="f">
                  <v:textbox>
                    <w:txbxContent>
                      <w:p w:rsidR="00170E65" w:rsidRPr="008578BF" w:rsidRDefault="00170E65" w:rsidP="00170E65">
                        <w:pPr>
                          <w:rPr>
                            <w:sz w:val="16"/>
                            <w:szCs w:val="16"/>
                          </w:rPr>
                        </w:pPr>
                        <w:r>
                          <w:rPr>
                            <w:sz w:val="16"/>
                            <w:szCs w:val="16"/>
                          </w:rPr>
                          <w:t>1920</w:t>
                        </w:r>
                      </w:p>
                    </w:txbxContent>
                  </v:textbox>
                </v:shape>
              </w:pict>
            </mc:Fallback>
          </mc:AlternateContent>
        </w:r>
        <w:r w:rsidDel="004E407F">
          <w:rPr>
            <w:noProof/>
            <w:lang w:val="en-US" w:eastAsia="zh-CN"/>
          </w:rPr>
          <mc:AlternateContent>
            <mc:Choice Requires="wps">
              <w:drawing>
                <wp:anchor distT="0" distB="0" distL="114300" distR="114300" simplePos="0" relativeHeight="251671552" behindDoc="0" locked="0" layoutInCell="1" allowOverlap="1" wp14:anchorId="6AECD315" wp14:editId="1A6AC63D">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65" w:rsidRPr="008578BF" w:rsidRDefault="00170E65" w:rsidP="00170E65">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D315" id="Text Box 659" o:spid="_x0000_s1060" type="#_x0000_t202" style="position:absolute;left:0;text-align:left;margin-left:162.6pt;margin-top:4.5pt;width:43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S1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" filled="f" stroked="f">
                  <v:textbox>
                    <w:txbxContent>
                      <w:p w:rsidR="00170E65" w:rsidRPr="008578BF" w:rsidRDefault="00170E65" w:rsidP="00170E65">
                        <w:pPr>
                          <w:rPr>
                            <w:sz w:val="16"/>
                            <w:szCs w:val="16"/>
                          </w:rPr>
                        </w:pPr>
                        <w:r w:rsidRPr="008578BF">
                          <w:rPr>
                            <w:sz w:val="16"/>
                            <w:szCs w:val="16"/>
                          </w:rPr>
                          <w:t>1850</w:t>
                        </w:r>
                      </w:p>
                    </w:txbxContent>
                  </v:textbox>
                </v:shape>
              </w:pict>
            </mc:Fallback>
          </mc:AlternateContent>
        </w:r>
      </w:del>
    </w:p>
    <w:p w:rsidR="00170E65" w:rsidRPr="00DB7F60" w:rsidDel="004E407F" w:rsidRDefault="00170E65" w:rsidP="00170E65">
      <w:pPr>
        <w:keepNext/>
        <w:keepLines/>
        <w:suppressAutoHyphens/>
        <w:jc w:val="center"/>
        <w:rPr>
          <w:ins w:id="188" w:author="CAN 493" w:date="2013-10-10T14:59:00Z"/>
          <w:del w:id="189" w:author="CHINA" w:date="2015-09-01T13:44:00Z"/>
          <w:noProof/>
          <w:lang w:eastAsia="zh-CN"/>
        </w:rPr>
      </w:pPr>
    </w:p>
    <w:p w:rsidR="00170E65" w:rsidRPr="00DB7F60" w:rsidDel="004E407F" w:rsidRDefault="00170E65" w:rsidP="00170E65">
      <w:pPr>
        <w:suppressAutoHyphens/>
        <w:rPr>
          <w:del w:id="190" w:author="CHINA" w:date="2015-09-01T13:44:00Z"/>
          <w:lang w:eastAsia="zh-CN"/>
        </w:rPr>
      </w:pPr>
      <w:del w:id="191" w:author="CHINA" w:date="2015-09-01T13:44:00Z">
        <w:r w:rsidRPr="004D7878" w:rsidDel="004E407F">
          <w:rPr>
            <w:noProof/>
            <w:lang w:val="en-US" w:eastAsia="zh-CN"/>
          </w:rPr>
          <w:drawing>
            <wp:inline distT="0" distB="0" distL="0" distR="0" wp14:anchorId="0D43E483" wp14:editId="00A21A9C">
              <wp:extent cx="5981700" cy="914400"/>
              <wp:effectExtent l="0" t="0" r="0" b="0"/>
              <wp:docPr id="15"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del>
    </w:p>
    <w:p w:rsidR="00170E65" w:rsidRPr="00522104" w:rsidRDefault="00170E65" w:rsidP="00170E65">
      <w:pPr>
        <w:rPr>
          <w:rFonts w:eastAsiaTheme="minorEastAsia"/>
          <w:lang w:eastAsia="zh-CN"/>
        </w:rPr>
      </w:pPr>
      <w:ins w:id="192" w:author="SWG Freq 978USA" w:date="2015-06-11T16:07:00Z">
        <w:del w:id="193" w:author="CHINA" w:date="2015-09-01T13:44:00Z">
          <w:r w:rsidRPr="004D7878" w:rsidDel="004E407F">
            <w:rPr>
              <w:noProof/>
              <w:lang w:val="en-US" w:eastAsia="zh-CN"/>
            </w:rPr>
            <w:drawing>
              <wp:inline distT="0" distB="0" distL="0" distR="0" wp14:anchorId="65E37BCE" wp14:editId="63118353">
                <wp:extent cx="5923280" cy="83947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del>
      </w:ins>
    </w:p>
    <w:p w:rsidR="0048528D" w:rsidRDefault="0048528D">
      <w:pPr>
        <w:jc w:val="center"/>
      </w:pPr>
    </w:p>
    <w:p w:rsidR="0048528D" w:rsidRDefault="0048528D">
      <w:pPr>
        <w:jc w:val="center"/>
      </w:pPr>
    </w:p>
    <w:p w:rsidR="0048528D" w:rsidRDefault="0048528D">
      <w:pPr>
        <w:jc w:val="center"/>
      </w:pPr>
    </w:p>
    <w:p w:rsidR="002F61D1" w:rsidRDefault="002F61D1">
      <w:pPr>
        <w:jc w:val="center"/>
      </w:pPr>
    </w:p>
    <w:p w:rsidR="0048528D" w:rsidRDefault="0048528D">
      <w:pPr>
        <w:jc w:val="center"/>
      </w:pPr>
      <w:r>
        <w:t>______________</w:t>
      </w:r>
    </w:p>
    <w:p w:rsidR="00E21C15" w:rsidRDefault="00E21C15">
      <w:pPr>
        <w:tabs>
          <w:tab w:val="clear" w:pos="1134"/>
          <w:tab w:val="clear" w:pos="1871"/>
          <w:tab w:val="clear" w:pos="2268"/>
        </w:tabs>
        <w:overflowPunct/>
        <w:autoSpaceDE/>
        <w:autoSpaceDN/>
        <w:adjustRightInd/>
        <w:spacing w:before="0"/>
        <w:textAlignment w:val="auto"/>
      </w:pPr>
    </w:p>
    <w:sectPr w:rsidR="00E21C15" w:rsidSect="009447A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15" w:rsidRDefault="00E21C15">
      <w:r>
        <w:separator/>
      </w:r>
    </w:p>
  </w:endnote>
  <w:endnote w:type="continuationSeparator" w:id="0">
    <w:p w:rsidR="00E21C15" w:rsidRDefault="00E2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7F600B">
      <w:rPr>
        <w:noProof/>
        <w:lang w:val="es-ES_tradnl"/>
      </w:rPr>
      <w:t>P:\ENG\ITU-R\CONF-R\AR15\PLEN\000\023E.docx</w:t>
    </w:r>
    <w:r>
      <w:fldChar w:fldCharType="end"/>
    </w:r>
    <w:r w:rsidRPr="009447A3">
      <w:rPr>
        <w:lang w:val="es-ES_tradnl"/>
      </w:rPr>
      <w:tab/>
    </w:r>
    <w:r>
      <w:fldChar w:fldCharType="begin"/>
    </w:r>
    <w:r>
      <w:instrText xml:space="preserve"> SAVEDATE \@ DD.MM.YY </w:instrText>
    </w:r>
    <w:r>
      <w:fldChar w:fldCharType="separate"/>
    </w:r>
    <w:r w:rsidR="00AD63D9">
      <w:rPr>
        <w:noProof/>
      </w:rPr>
      <w:t>19.10.15</w:t>
    </w:r>
    <w:r>
      <w:fldChar w:fldCharType="end"/>
    </w:r>
    <w:r w:rsidRPr="009447A3">
      <w:rPr>
        <w:lang w:val="es-ES_tradnl"/>
      </w:rPr>
      <w:tab/>
    </w:r>
    <w:r>
      <w:fldChar w:fldCharType="begin"/>
    </w:r>
    <w:r>
      <w:instrText xml:space="preserve"> PRINTDATE \@ DD.MM.YY </w:instrText>
    </w:r>
    <w:r>
      <w:fldChar w:fldCharType="separate"/>
    </w:r>
    <w:r w:rsidR="007F600B">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30" w:rsidRPr="0048528D" w:rsidRDefault="00AD63D9" w:rsidP="00824630">
    <w:pPr>
      <w:pStyle w:val="Footer"/>
    </w:pPr>
    <w:r>
      <w:fldChar w:fldCharType="begin"/>
    </w:r>
    <w:r>
      <w:instrText xml:space="preserve"> FILENAME \p  \* MERGEFORMAT </w:instrText>
    </w:r>
    <w:r>
      <w:fldChar w:fldCharType="separate"/>
    </w:r>
    <w:r w:rsidR="00824630">
      <w:t>P:\ENG\ITU-R\CONF-R\AR15\PLEN\000\023E.docx</w:t>
    </w:r>
    <w:r>
      <w:fldChar w:fldCharType="end"/>
    </w:r>
    <w:r w:rsidR="00824630">
      <w:t xml:space="preserve"> (388040)</w:t>
    </w:r>
    <w:r w:rsidR="00824630">
      <w:tab/>
    </w:r>
    <w:r w:rsidR="00824630">
      <w:fldChar w:fldCharType="begin"/>
    </w:r>
    <w:r w:rsidR="00824630">
      <w:instrText xml:space="preserve"> SAVEDATE \@ DD.MM.YY </w:instrText>
    </w:r>
    <w:r w:rsidR="00824630">
      <w:fldChar w:fldCharType="separate"/>
    </w:r>
    <w:r>
      <w:t>19.10.15</w:t>
    </w:r>
    <w:r w:rsidR="00824630">
      <w:fldChar w:fldCharType="end"/>
    </w:r>
    <w:r w:rsidR="00824630">
      <w:tab/>
    </w:r>
    <w:r w:rsidR="00824630">
      <w:fldChar w:fldCharType="begin"/>
    </w:r>
    <w:r w:rsidR="00824630">
      <w:instrText xml:space="preserve"> PRINTDATE \@ DD.MM.YY </w:instrText>
    </w:r>
    <w:r w:rsidR="00824630">
      <w:fldChar w:fldCharType="separate"/>
    </w:r>
    <w:r w:rsidR="00824630">
      <w:t>16.10.15</w:t>
    </w:r>
    <w:r w:rsidR="0082463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48528D" w:rsidRDefault="00AD63D9" w:rsidP="0048528D">
    <w:pPr>
      <w:pStyle w:val="Footer"/>
    </w:pPr>
    <w:r>
      <w:fldChar w:fldCharType="begin"/>
    </w:r>
    <w:r>
      <w:instrText xml:space="preserve"> FILENAME \p  \* MERGEFORMAT </w:instrText>
    </w:r>
    <w:r>
      <w:fldChar w:fldCharType="separate"/>
    </w:r>
    <w:r w:rsidR="007F600B">
      <w:t>P:\ENG\ITU-R\CONF-R\AR15\PLEN\000\023E.docx</w:t>
    </w:r>
    <w:r>
      <w:fldChar w:fldCharType="end"/>
    </w:r>
    <w:r w:rsidR="0048528D">
      <w:t xml:space="preserve"> (388040)</w:t>
    </w:r>
    <w:r w:rsidR="0048528D">
      <w:tab/>
    </w:r>
    <w:r w:rsidR="0048528D">
      <w:fldChar w:fldCharType="begin"/>
    </w:r>
    <w:r w:rsidR="0048528D">
      <w:instrText xml:space="preserve"> SAVEDATE \@ DD.MM.YY </w:instrText>
    </w:r>
    <w:r w:rsidR="0048528D">
      <w:fldChar w:fldCharType="separate"/>
    </w:r>
    <w:r>
      <w:t>19.10.15</w:t>
    </w:r>
    <w:r w:rsidR="0048528D">
      <w:fldChar w:fldCharType="end"/>
    </w:r>
    <w:r w:rsidR="0048528D">
      <w:tab/>
    </w:r>
    <w:r w:rsidR="0048528D">
      <w:fldChar w:fldCharType="begin"/>
    </w:r>
    <w:r w:rsidR="0048528D">
      <w:instrText xml:space="preserve"> PRINTDATE \@ DD.MM.YY </w:instrText>
    </w:r>
    <w:r w:rsidR="0048528D">
      <w:fldChar w:fldCharType="separate"/>
    </w:r>
    <w:r w:rsidR="007F600B">
      <w:t>16.10.15</w:t>
    </w:r>
    <w:r w:rsidR="0048528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15" w:rsidRDefault="00E21C15">
      <w:r>
        <w:rPr>
          <w:b/>
        </w:rPr>
        <w:t>_______________</w:t>
      </w:r>
    </w:p>
  </w:footnote>
  <w:footnote w:type="continuationSeparator" w:id="0">
    <w:p w:rsidR="00E21C15" w:rsidRDefault="00E21C15">
      <w:r>
        <w:continuationSeparator/>
      </w:r>
    </w:p>
  </w:footnote>
  <w:footnote w:id="1">
    <w:p w:rsidR="00170E65" w:rsidRPr="005B11E7" w:rsidRDefault="00170E65" w:rsidP="00170E65">
      <w:pPr>
        <w:pStyle w:val="FootnoteText"/>
        <w:spacing w:before="0"/>
      </w:pPr>
      <w:r>
        <w:rPr>
          <w:rStyle w:val="FootnoteReference"/>
        </w:rPr>
        <w:footnoteRef/>
      </w:r>
      <w:r>
        <w:tab/>
      </w:r>
      <w:r w:rsidRPr="005B11E7">
        <w:t>The 2 025-2 110 MHz band is not part of this frequency arrangement.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15" w:rsidRDefault="00E21C15">
    <w:pPr>
      <w:pStyle w:val="Header"/>
    </w:pPr>
    <w:r>
      <w:fldChar w:fldCharType="begin"/>
    </w:r>
    <w:r>
      <w:instrText xml:space="preserve"> PAGE  \* MERGEFORMAT </w:instrText>
    </w:r>
    <w:r>
      <w:fldChar w:fldCharType="separate"/>
    </w:r>
    <w:r w:rsidR="00AD63D9">
      <w:rPr>
        <w:noProof/>
      </w:rPr>
      <w:t>5</w:t>
    </w:r>
    <w:r>
      <w:fldChar w:fldCharType="end"/>
    </w:r>
  </w:p>
  <w:p w:rsidR="00E21C15" w:rsidRDefault="00E21C15">
    <w:pPr>
      <w:pStyle w:val="Header"/>
    </w:pPr>
    <w:r>
      <w:t>RA15/PLEN/23-E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213FCF"/>
    <w:multiLevelType w:val="hybridMultilevel"/>
    <w:tmpl w:val="77AC7820"/>
    <w:lvl w:ilvl="0" w:tplc="932C62CC">
      <w:start w:val="1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F6E10E7"/>
    <w:multiLevelType w:val="hybridMultilevel"/>
    <w:tmpl w:val="536E16F8"/>
    <w:lvl w:ilvl="0" w:tplc="932C62CC">
      <w:start w:val="1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15"/>
    <w:rsid w:val="000D1293"/>
    <w:rsid w:val="00170E65"/>
    <w:rsid w:val="001B225D"/>
    <w:rsid w:val="001F71E0"/>
    <w:rsid w:val="00206408"/>
    <w:rsid w:val="002F61D1"/>
    <w:rsid w:val="0030579C"/>
    <w:rsid w:val="00425F3D"/>
    <w:rsid w:val="004844C1"/>
    <w:rsid w:val="0048528D"/>
    <w:rsid w:val="004D6FFE"/>
    <w:rsid w:val="005E0BE1"/>
    <w:rsid w:val="005F1974"/>
    <w:rsid w:val="0071246B"/>
    <w:rsid w:val="00756B1C"/>
    <w:rsid w:val="007C6020"/>
    <w:rsid w:val="007C6911"/>
    <w:rsid w:val="007F600B"/>
    <w:rsid w:val="008145E1"/>
    <w:rsid w:val="00824630"/>
    <w:rsid w:val="00880578"/>
    <w:rsid w:val="008A7B8E"/>
    <w:rsid w:val="009447A3"/>
    <w:rsid w:val="00993768"/>
    <w:rsid w:val="009E375D"/>
    <w:rsid w:val="00A05CE9"/>
    <w:rsid w:val="00AD63D9"/>
    <w:rsid w:val="00B324EE"/>
    <w:rsid w:val="00B903C8"/>
    <w:rsid w:val="00BB03AF"/>
    <w:rsid w:val="00BE5003"/>
    <w:rsid w:val="00BF5E61"/>
    <w:rsid w:val="00C46060"/>
    <w:rsid w:val="00CB1338"/>
    <w:rsid w:val="00D262CE"/>
    <w:rsid w:val="00D471A9"/>
    <w:rsid w:val="00D50D44"/>
    <w:rsid w:val="00DA716F"/>
    <w:rsid w:val="00E123D4"/>
    <w:rsid w:val="00E21C15"/>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A80E50-B644-47BF-9E96-996BC58D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170E65"/>
    <w:rPr>
      <w:rFonts w:ascii="Times New Roman" w:hAnsi="Times New Roman"/>
      <w:b/>
      <w:sz w:val="28"/>
      <w:lang w:val="en-GB" w:eastAsia="en-US"/>
    </w:rPr>
  </w:style>
  <w:style w:type="character" w:styleId="Hyperlink">
    <w:name w:val="Hyperlink"/>
    <w:basedOn w:val="DefaultParagraphFont"/>
    <w:unhideWhenUsed/>
    <w:rsid w:val="00170E65"/>
    <w:rPr>
      <w:color w:val="0000FF" w:themeColor="hyperlink"/>
      <w:u w:val="single"/>
    </w:rPr>
  </w:style>
  <w:style w:type="paragraph" w:styleId="ListParagraph">
    <w:name w:val="List Paragraph"/>
    <w:basedOn w:val="Normal"/>
    <w:uiPriority w:val="34"/>
    <w:qFormat/>
    <w:rsid w:val="00170E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a\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24F90-288D-4932-9E5E-9AC338D1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52</TotalTime>
  <Pages>5</Pages>
  <Words>1012</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Silva, Alison</dc:creator>
  <cp:keywords/>
  <dc:description>PE_RA12.dotm  For: _x000d_Document date: _x000d_Saved by MM-106465 at 11:44:53 on 04/04/11</dc:description>
  <cp:lastModifiedBy>Turnbull, Karen</cp:lastModifiedBy>
  <cp:revision>8</cp:revision>
  <cp:lastPrinted>2015-10-16T13:24:00Z</cp:lastPrinted>
  <dcterms:created xsi:type="dcterms:W3CDTF">2015-10-16T12:53:00Z</dcterms:created>
  <dcterms:modified xsi:type="dcterms:W3CDTF">2015-10-20T16:04:00Z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