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E56395" w:rsidRDefault="001952E0" w:rsidP="00E56395">
            <w:pPr>
              <w:pStyle w:val="Firstpageheader"/>
              <w:framePr w:hSpace="0" w:wrap="auto" w:vAnchor="margin" w:xAlign="left" w:yAlign="inline"/>
              <w:rPr>
                <w:rFonts w:hint="eastAsia"/>
                <w:rtl/>
              </w:rPr>
            </w:pPr>
            <w:r w:rsidRPr="00E56395">
              <w:rPr>
                <w:rtl/>
              </w:rPr>
              <w:t>ا</w:t>
            </w:r>
            <w:r w:rsidRPr="00E56395">
              <w:rPr>
                <w:rFonts w:hint="cs"/>
                <w:rtl/>
              </w:rPr>
              <w:t>ل</w:t>
            </w:r>
            <w:r w:rsidRPr="00E56395">
              <w:rPr>
                <w:rtl/>
              </w:rPr>
              <w:t>و</w:t>
            </w:r>
            <w:r w:rsidRPr="00E56395">
              <w:rPr>
                <w:rFonts w:hint="cs"/>
                <w:rtl/>
              </w:rPr>
              <w:t xml:space="preserve">ثيقة </w:t>
            </w:r>
            <w:r w:rsidR="007E24ED" w:rsidRPr="00E56395">
              <w:t>RA15/</w:t>
            </w:r>
            <w:r w:rsidR="00E56395">
              <w:t>PLEN</w:t>
            </w:r>
            <w:r w:rsidR="007E24ED" w:rsidRPr="00E56395">
              <w:t>/</w:t>
            </w:r>
            <w:r w:rsidR="00E56395">
              <w:t>23</w:t>
            </w:r>
            <w:r w:rsidRPr="00E56395">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E56395" w:rsidRDefault="000F2229" w:rsidP="000F2229">
            <w:pPr>
              <w:pStyle w:val="Firstpageheader"/>
              <w:framePr w:hSpace="0" w:wrap="auto" w:vAnchor="margin" w:xAlign="left" w:yAlign="inline"/>
              <w:rPr>
                <w:rFonts w:hint="eastAsia"/>
                <w:rtl/>
              </w:rPr>
            </w:pPr>
            <w:r>
              <w:t>16</w:t>
            </w:r>
            <w:r w:rsidR="001952E0" w:rsidRPr="00E56395">
              <w:rPr>
                <w:rFonts w:hint="cs"/>
                <w:rtl/>
              </w:rPr>
              <w:t xml:space="preserve"> </w:t>
            </w:r>
            <w:r>
              <w:rPr>
                <w:rFonts w:hint="cs"/>
                <w:rtl/>
              </w:rPr>
              <w:t>أكتوبر</w:t>
            </w:r>
            <w:r w:rsidR="001952E0" w:rsidRPr="00E56395">
              <w:rPr>
                <w:rFonts w:hint="cs"/>
                <w:rtl/>
              </w:rPr>
              <w:t xml:space="preserve"> </w:t>
            </w:r>
            <w:r w:rsidR="001952E0" w:rsidRPr="00E56395">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E56395" w:rsidRDefault="001952E0" w:rsidP="00E56395">
            <w:pPr>
              <w:pStyle w:val="Firstpageheader"/>
              <w:framePr w:hSpace="0" w:wrap="auto" w:vAnchor="margin" w:xAlign="left" w:yAlign="inline"/>
              <w:rPr>
                <w:rFonts w:hint="eastAsia"/>
              </w:rPr>
            </w:pPr>
            <w:r w:rsidRPr="00E56395">
              <w:rPr>
                <w:rFonts w:hint="cs"/>
                <w:rtl/>
              </w:rPr>
              <w:t xml:space="preserve">الأصل: </w:t>
            </w:r>
            <w:r w:rsidR="000F2229">
              <w:rPr>
                <w:rFonts w:hint="cs"/>
                <w:rtl/>
              </w:rPr>
              <w:t>ب</w:t>
            </w:r>
            <w:r w:rsidR="00E56395">
              <w:rPr>
                <w:rFonts w:hint="cs"/>
                <w:rtl/>
              </w:rPr>
              <w:t>الصينية</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E56395" w:rsidRDefault="003C0BF4">
            <w:pPr>
              <w:pStyle w:val="Source"/>
              <w:spacing w:after="0"/>
              <w:rPr>
                <w:rtl/>
                <w:lang w:bidi="ar-EG"/>
              </w:rPr>
              <w:pPrChange w:id="1" w:author="Awad, Samy" w:date="2015-10-22T17:20:00Z">
                <w:pPr>
                  <w:pStyle w:val="Source"/>
                  <w:framePr w:hSpace="181" w:wrap="around" w:vAnchor="page" w:hAnchor="text" w:xAlign="center" w:y="721"/>
                </w:pPr>
              </w:pPrChange>
            </w:pPr>
            <w:r>
              <w:rPr>
                <w:rFonts w:hint="cs"/>
                <w:rtl/>
                <w:lang w:bidi="ar-EG"/>
              </w:rPr>
              <w:t>جمهورية الصين الشعبية</w:t>
            </w:r>
          </w:p>
        </w:tc>
      </w:tr>
      <w:tr w:rsidR="001952E0" w:rsidRPr="001952E0" w:rsidTr="001D17A2">
        <w:trPr>
          <w:cantSplit/>
          <w:jc w:val="center"/>
        </w:trPr>
        <w:tc>
          <w:tcPr>
            <w:tcW w:w="5000" w:type="pct"/>
            <w:gridSpan w:val="2"/>
          </w:tcPr>
          <w:p w:rsidR="003C0BF4" w:rsidRPr="00CF3356" w:rsidRDefault="003C0BF4" w:rsidP="00CF3356">
            <w:pPr>
              <w:pStyle w:val="Title1"/>
              <w:rPr>
                <w:rtl/>
                <w:lang w:bidi="ar-EG"/>
              </w:rPr>
            </w:pPr>
            <w:r w:rsidRPr="00E56395">
              <w:rPr>
                <w:rFonts w:hint="cs"/>
                <w:rtl/>
                <w:lang w:bidi="ar-JO"/>
              </w:rPr>
              <w:t>مقترح بشأن مشروع مراجعة التوصية</w:t>
            </w:r>
            <w:r w:rsidRPr="00E56395">
              <w:rPr>
                <w:rFonts w:hint="cs"/>
                <w:rtl/>
              </w:rPr>
              <w:t xml:space="preserve"> </w:t>
            </w:r>
            <w:r w:rsidRPr="00E56395">
              <w:rPr>
                <w:rFonts w:hint="eastAsia"/>
                <w:lang w:bidi="ar-SY"/>
              </w:rPr>
              <w:t xml:space="preserve">ITU-R </w:t>
            </w:r>
            <w:r w:rsidRPr="00E56395">
              <w:rPr>
                <w:lang w:bidi="ar-SY"/>
              </w:rPr>
              <w:t>M.1036-4</w:t>
            </w:r>
          </w:p>
        </w:tc>
      </w:tr>
    </w:tbl>
    <w:p w:rsidR="00E56395" w:rsidRPr="00E56395" w:rsidRDefault="00E56395" w:rsidP="00CD5920">
      <w:pPr>
        <w:pStyle w:val="Heading1"/>
        <w:rPr>
          <w:rtl/>
        </w:rPr>
      </w:pPr>
      <w:r w:rsidRPr="00E56395">
        <w:t>1</w:t>
      </w:r>
      <w:r w:rsidRPr="00E56395">
        <w:rPr>
          <w:rtl/>
        </w:rPr>
        <w:tab/>
      </w:r>
      <w:r w:rsidRPr="00E56395">
        <w:rPr>
          <w:rFonts w:hint="cs"/>
          <w:rtl/>
        </w:rPr>
        <w:t>مقدِّمة</w:t>
      </w:r>
    </w:p>
    <w:p w:rsidR="00E56395" w:rsidRPr="00E56395" w:rsidRDefault="00E56395" w:rsidP="00CF3356">
      <w:pPr>
        <w:rPr>
          <w:rtl/>
          <w:lang w:bidi="ar-JO"/>
        </w:rPr>
      </w:pPr>
      <w:r w:rsidRPr="00E56395">
        <w:rPr>
          <w:rFonts w:hint="cs"/>
          <w:rtl/>
          <w:lang w:bidi="ar-JO"/>
        </w:rPr>
        <w:t xml:space="preserve">خلال فترة الدراسات الحالية فيما يخص المؤتمر العالمي للاتصالات الراديوية لعام </w:t>
      </w:r>
      <w:r w:rsidRPr="00E56395">
        <w:rPr>
          <w:lang w:bidi="ar-SY"/>
        </w:rPr>
        <w:t>2015</w:t>
      </w:r>
      <w:r w:rsidRPr="00E56395">
        <w:rPr>
          <w:rFonts w:hint="cs"/>
          <w:rtl/>
          <w:lang w:bidi="ar-JO"/>
        </w:rPr>
        <w:t xml:space="preserve"> </w:t>
      </w:r>
      <w:r w:rsidRPr="00E56395">
        <w:rPr>
          <w:lang w:bidi="ar-SY"/>
        </w:rPr>
        <w:t>(WRC-15)</w:t>
      </w:r>
      <w:r w:rsidRPr="00E56395">
        <w:rPr>
          <w:rFonts w:hint="cs"/>
          <w:rtl/>
          <w:lang w:bidi="ar-JO"/>
        </w:rPr>
        <w:t>، استهلت فرقة العمل</w:t>
      </w:r>
      <w:r w:rsidR="00CF3356">
        <w:rPr>
          <w:rFonts w:hint="eastAsia"/>
          <w:rtl/>
          <w:lang w:bidi="ar-JO"/>
        </w:rPr>
        <w:t> </w:t>
      </w:r>
      <w:r w:rsidRPr="00E56395">
        <w:rPr>
          <w:lang w:bidi="ar-SY"/>
        </w:rPr>
        <w:t>5D</w:t>
      </w:r>
      <w:r w:rsidRPr="00E56395">
        <w:rPr>
          <w:rFonts w:hint="cs"/>
          <w:rtl/>
          <w:lang w:bidi="ar-JO"/>
        </w:rPr>
        <w:t xml:space="preserve"> مراجعة التوصية </w:t>
      </w:r>
      <w:r w:rsidRPr="00E56395">
        <w:rPr>
          <w:rFonts w:hint="eastAsia"/>
          <w:lang w:bidi="ar-SY"/>
        </w:rPr>
        <w:t>ITU-R M.1036-4</w:t>
      </w:r>
      <w:r w:rsidRPr="00E56395">
        <w:rPr>
          <w:rFonts w:hint="eastAsia"/>
          <w:rtl/>
          <w:lang w:bidi="ar-JO"/>
        </w:rPr>
        <w:t xml:space="preserve"> </w:t>
      </w:r>
      <w:r w:rsidRPr="00E56395">
        <w:rPr>
          <w:rFonts w:hint="cs"/>
          <w:rtl/>
          <w:lang w:bidi="ar-JO"/>
        </w:rPr>
        <w:t xml:space="preserve">ووُضعت مقترحات بشأن ترتيبات التردد من أجل إعمال المكوِّن الأرضي للاتصالات المتنقلة الدولية. ويلاحظ على الخصوص أن النطاقين </w:t>
      </w:r>
      <w:r w:rsidRPr="00E56395">
        <w:rPr>
          <w:lang w:bidi="ar-SY"/>
        </w:rPr>
        <w:t>2 010</w:t>
      </w:r>
      <w:r w:rsidRPr="00E56395">
        <w:rPr>
          <w:lang w:val="en-GB" w:bidi="ar-SY"/>
        </w:rPr>
        <w:noBreakHyphen/>
      </w:r>
      <w:r w:rsidRPr="00E56395">
        <w:rPr>
          <w:lang w:bidi="ar-SY"/>
        </w:rPr>
        <w:t>1 980</w:t>
      </w:r>
      <w:r w:rsidRPr="00E56395">
        <w:rPr>
          <w:rFonts w:hint="cs"/>
          <w:rtl/>
          <w:lang w:bidi="ar"/>
        </w:rPr>
        <w:t> </w:t>
      </w:r>
      <w:r w:rsidRPr="00E56395">
        <w:rPr>
          <w:lang w:bidi="ar-SY"/>
        </w:rPr>
        <w:t>MHz</w:t>
      </w:r>
      <w:r w:rsidRPr="00E56395">
        <w:rPr>
          <w:rFonts w:hint="cs"/>
          <w:rtl/>
          <w:lang w:bidi="ar-JO"/>
        </w:rPr>
        <w:t xml:space="preserve"> و</w:t>
      </w:r>
      <w:r w:rsidRPr="00E56395">
        <w:rPr>
          <w:lang w:bidi="ar-SY"/>
        </w:rPr>
        <w:t>2 200</w:t>
      </w:r>
      <w:r w:rsidRPr="00E56395">
        <w:rPr>
          <w:lang w:val="en-GB" w:bidi="ar-SY"/>
        </w:rPr>
        <w:noBreakHyphen/>
      </w:r>
      <w:r w:rsidRPr="00E56395">
        <w:rPr>
          <w:lang w:bidi="ar-SY"/>
        </w:rPr>
        <w:t>2 170</w:t>
      </w:r>
      <w:r w:rsidRPr="00E56395">
        <w:rPr>
          <w:rFonts w:hint="cs"/>
          <w:rtl/>
          <w:lang w:bidi="ar"/>
        </w:rPr>
        <w:t> </w:t>
      </w:r>
      <w:r w:rsidRPr="00E56395">
        <w:rPr>
          <w:lang w:bidi="ar-SY"/>
        </w:rPr>
        <w:t>MHz</w:t>
      </w:r>
      <w:r w:rsidRPr="00E56395">
        <w:rPr>
          <w:rFonts w:hint="cs"/>
          <w:rtl/>
          <w:lang w:bidi="ar-JO"/>
        </w:rPr>
        <w:t xml:space="preserve"> مفرَدان للخدمة المتنقلة الساتلية (يشار إليهما فيما يلي بالاسم </w:t>
      </w:r>
      <w:r w:rsidRPr="00E56395">
        <w:rPr>
          <w:rFonts w:hint="eastAsia"/>
          <w:lang w:bidi="ar-SY"/>
        </w:rPr>
        <w:t>IMT-2.1G</w:t>
      </w:r>
      <w:r w:rsidRPr="00E56395">
        <w:rPr>
          <w:rFonts w:hint="cs"/>
          <w:rtl/>
          <w:lang w:bidi="ar-JO"/>
        </w:rPr>
        <w:t>).</w:t>
      </w:r>
    </w:p>
    <w:p w:rsidR="00E56395" w:rsidRPr="00E56395" w:rsidRDefault="00E56395" w:rsidP="00C9675B">
      <w:pPr>
        <w:rPr>
          <w:rtl/>
          <w:lang w:bidi="ar-JO"/>
        </w:rPr>
      </w:pPr>
      <w:r w:rsidRPr="00E56395">
        <w:rPr>
          <w:rFonts w:hint="cs"/>
          <w:rtl/>
          <w:lang w:bidi="ar-JO"/>
        </w:rPr>
        <w:t xml:space="preserve">ولم يُتوصل في إطار فرقة العمل </w:t>
      </w:r>
      <w:r w:rsidRPr="00E56395">
        <w:rPr>
          <w:lang w:bidi="ar-SY"/>
        </w:rPr>
        <w:t>5D</w:t>
      </w:r>
      <w:r w:rsidRPr="00E56395">
        <w:rPr>
          <w:rFonts w:hint="cs"/>
          <w:rtl/>
          <w:lang w:bidi="ar-JO"/>
        </w:rPr>
        <w:t xml:space="preserve"> ولجنة الدراسات </w:t>
      </w:r>
      <w:r w:rsidRPr="00E56395">
        <w:rPr>
          <w:lang w:bidi="ar-SY"/>
        </w:rPr>
        <w:t>5</w:t>
      </w:r>
      <w:r w:rsidRPr="00E56395">
        <w:rPr>
          <w:rFonts w:hint="cs"/>
          <w:rtl/>
          <w:lang w:bidi="ar-JO"/>
        </w:rPr>
        <w:t xml:space="preserve"> إلى توافق الآراء بشأن ما إذا كان ينبغي أن يشمل مشروع المراج</w:t>
      </w:r>
      <w:r w:rsidR="00CD5920">
        <w:rPr>
          <w:rFonts w:hint="cs"/>
          <w:rtl/>
          <w:lang w:bidi="ar-JO"/>
        </w:rPr>
        <w:t>َ</w:t>
      </w:r>
      <w:r w:rsidRPr="00E56395">
        <w:rPr>
          <w:rFonts w:hint="cs"/>
          <w:rtl/>
          <w:lang w:bidi="ar-JO"/>
        </w:rPr>
        <w:t>عة النطاقين</w:t>
      </w:r>
      <w:r w:rsidR="00CD5920">
        <w:rPr>
          <w:rFonts w:hint="eastAsia"/>
          <w:rtl/>
          <w:lang w:bidi="ar-JO"/>
        </w:rPr>
        <w:t> </w:t>
      </w:r>
      <w:r w:rsidRPr="00E56395">
        <w:rPr>
          <w:rFonts w:hint="eastAsia"/>
          <w:lang w:bidi="ar-SY"/>
        </w:rPr>
        <w:t>IMT-2.1G</w:t>
      </w:r>
      <w:r w:rsidRPr="00E56395">
        <w:rPr>
          <w:rFonts w:hint="cs"/>
          <w:rtl/>
          <w:lang w:bidi="ar-JO"/>
        </w:rPr>
        <w:t xml:space="preserve">. وتتعارض وجهات النظر التي أبدتها بهذا الصدد فرق العمل </w:t>
      </w:r>
      <w:r w:rsidRPr="00E56395">
        <w:rPr>
          <w:rFonts w:hint="eastAsia"/>
          <w:lang w:bidi="ar-SY"/>
        </w:rPr>
        <w:t>4</w:t>
      </w:r>
      <w:r w:rsidRPr="00E56395">
        <w:rPr>
          <w:lang w:bidi="ar-SY"/>
        </w:rPr>
        <w:t>B</w:t>
      </w:r>
      <w:r w:rsidRPr="00E56395">
        <w:rPr>
          <w:rFonts w:hint="cs"/>
          <w:rtl/>
          <w:lang w:bidi="ar-JO"/>
        </w:rPr>
        <w:t xml:space="preserve"> و</w:t>
      </w:r>
      <w:r w:rsidRPr="00E56395">
        <w:rPr>
          <w:rFonts w:hint="eastAsia"/>
          <w:lang w:bidi="ar-SY"/>
        </w:rPr>
        <w:t>4</w:t>
      </w:r>
      <w:r w:rsidRPr="00E56395">
        <w:rPr>
          <w:lang w:bidi="ar-SY"/>
        </w:rPr>
        <w:t>C</w:t>
      </w:r>
      <w:r w:rsidRPr="00E56395">
        <w:rPr>
          <w:rFonts w:hint="cs"/>
          <w:rtl/>
          <w:lang w:bidi="ar-JO"/>
        </w:rPr>
        <w:t xml:space="preserve"> و</w:t>
      </w:r>
      <w:r w:rsidRPr="00E56395">
        <w:rPr>
          <w:rFonts w:hint="eastAsia"/>
          <w:lang w:bidi="ar-SY"/>
        </w:rPr>
        <w:t>5D</w:t>
      </w:r>
      <w:r w:rsidRPr="00E56395">
        <w:rPr>
          <w:rFonts w:hint="cs"/>
          <w:rtl/>
          <w:lang w:bidi="ar-JO"/>
        </w:rPr>
        <w:t xml:space="preserve"> وثمة اختلاف كبير في الآراء التي أبدتها لجنتا الدراسات </w:t>
      </w:r>
      <w:r w:rsidRPr="00E56395">
        <w:rPr>
          <w:lang w:bidi="ar-SY"/>
        </w:rPr>
        <w:t>4</w:t>
      </w:r>
      <w:r w:rsidRPr="00E56395">
        <w:rPr>
          <w:rFonts w:hint="cs"/>
          <w:rtl/>
          <w:lang w:bidi="ar-JO"/>
        </w:rPr>
        <w:t xml:space="preserve"> و</w:t>
      </w:r>
      <w:r w:rsidRPr="00E56395">
        <w:rPr>
          <w:lang w:bidi="ar-SY"/>
        </w:rPr>
        <w:t>5</w:t>
      </w:r>
      <w:r w:rsidRPr="00E56395">
        <w:rPr>
          <w:rFonts w:hint="cs"/>
          <w:rtl/>
          <w:lang w:bidi="ar-JO"/>
        </w:rPr>
        <w:t xml:space="preserve"> (انظر الوثائق </w:t>
      </w:r>
      <w:r w:rsidRPr="00A30445">
        <w:rPr>
          <w:rStyle w:val="Hyperlink"/>
          <w:rFonts w:hint="eastAsia"/>
        </w:rPr>
        <w:t>5D/727</w:t>
      </w:r>
      <w:r w:rsidRPr="00A30445">
        <w:rPr>
          <w:rFonts w:hint="cs"/>
          <w:u w:val="single"/>
          <w:rtl/>
          <w:lang w:bidi="ar-JO"/>
        </w:rPr>
        <w:t xml:space="preserve"> </w:t>
      </w:r>
      <w:r w:rsidRPr="00A30445">
        <w:rPr>
          <w:rFonts w:hint="cs"/>
          <w:color w:val="0000FF"/>
          <w:u w:val="single"/>
          <w:rtl/>
          <w:lang w:bidi="ar-JO"/>
        </w:rPr>
        <w:t>و</w:t>
      </w:r>
      <w:r w:rsidRPr="00A30445">
        <w:rPr>
          <w:u w:val="single"/>
          <w:lang w:val="en-GB" w:bidi="ar-SY"/>
        </w:rPr>
        <w:t xml:space="preserve"> </w:t>
      </w:r>
      <w:r w:rsidRPr="00A30445">
        <w:rPr>
          <w:rStyle w:val="Hyperlink"/>
          <w:rFonts w:hint="eastAsia"/>
        </w:rPr>
        <w:t>5D/729</w:t>
      </w:r>
      <w:r w:rsidRPr="00A30445">
        <w:rPr>
          <w:rFonts w:hint="cs"/>
          <w:color w:val="0000FF"/>
          <w:u w:val="single"/>
          <w:rtl/>
          <w:lang w:bidi="ar-JO"/>
        </w:rPr>
        <w:t>و</w:t>
      </w:r>
      <w:r w:rsidRPr="00A30445">
        <w:rPr>
          <w:u w:val="single"/>
          <w:lang w:val="en-GB" w:bidi="ar-SY"/>
        </w:rPr>
        <w:t xml:space="preserve"> </w:t>
      </w:r>
      <w:r w:rsidRPr="00A30445">
        <w:rPr>
          <w:rStyle w:val="Hyperlink"/>
        </w:rPr>
        <w:t>5/129</w:t>
      </w:r>
      <w:r w:rsidRPr="00A30445">
        <w:rPr>
          <w:rFonts w:hint="cs"/>
          <w:color w:val="0000FF"/>
          <w:u w:val="single"/>
          <w:rtl/>
          <w:lang w:bidi="ar-JO"/>
        </w:rPr>
        <w:t>و</w:t>
      </w:r>
      <w:r w:rsidRPr="00A30445">
        <w:rPr>
          <w:u w:val="single"/>
          <w:lang w:val="en-GB" w:bidi="ar-SY"/>
        </w:rPr>
        <w:t xml:space="preserve"> </w:t>
      </w:r>
      <w:r w:rsidRPr="00A30445">
        <w:rPr>
          <w:rStyle w:val="Hyperlink"/>
        </w:rPr>
        <w:t>5/212</w:t>
      </w:r>
      <w:r w:rsidRPr="00A30445">
        <w:rPr>
          <w:rFonts w:hint="cs"/>
          <w:color w:val="0000FF"/>
          <w:u w:val="single"/>
          <w:rtl/>
          <w:lang w:bidi="ar-JO"/>
        </w:rPr>
        <w:t>و</w:t>
      </w:r>
      <w:r w:rsidRPr="00A30445">
        <w:rPr>
          <w:u w:val="single"/>
          <w:lang w:val="en-GB" w:bidi="ar-SY"/>
        </w:rPr>
        <w:t xml:space="preserve"> </w:t>
      </w:r>
      <w:r w:rsidRPr="00A30445">
        <w:rPr>
          <w:rStyle w:val="Hyperlink"/>
        </w:rPr>
        <w:t>5D/727</w:t>
      </w:r>
      <w:r w:rsidRPr="00A30445">
        <w:rPr>
          <w:rFonts w:hint="cs"/>
          <w:color w:val="0000FF"/>
          <w:u w:val="single"/>
          <w:rtl/>
          <w:lang w:bidi="ar-JO"/>
        </w:rPr>
        <w:t>و</w:t>
      </w:r>
      <w:r w:rsidRPr="00A30445">
        <w:rPr>
          <w:u w:val="single"/>
          <w:lang w:val="en-GB" w:bidi="ar-SY"/>
        </w:rPr>
        <w:t xml:space="preserve"> </w:t>
      </w:r>
      <w:r w:rsidRPr="00A30445">
        <w:rPr>
          <w:rStyle w:val="Hyperlink"/>
        </w:rPr>
        <w:t>5D/729</w:t>
      </w:r>
      <w:r w:rsidRPr="00A30445">
        <w:rPr>
          <w:rFonts w:hint="cs"/>
          <w:color w:val="0000FF"/>
          <w:u w:val="single"/>
          <w:rtl/>
          <w:lang w:bidi="ar-JO"/>
        </w:rPr>
        <w:t>و</w:t>
      </w:r>
      <w:r w:rsidRPr="00A30445">
        <w:rPr>
          <w:rStyle w:val="Hyperlink"/>
        </w:rPr>
        <w:t>5D/1039</w:t>
      </w:r>
      <w:r w:rsidRPr="00E56395">
        <w:rPr>
          <w:rFonts w:hint="cs"/>
          <w:rtl/>
          <w:lang w:bidi="ar-JO"/>
        </w:rPr>
        <w:t>). كما أن لجنة الدراسات</w:t>
      </w:r>
      <w:r w:rsidR="00CF3356">
        <w:rPr>
          <w:rFonts w:hint="eastAsia"/>
          <w:rtl/>
          <w:lang w:bidi="ar-JO"/>
        </w:rPr>
        <w:t> </w:t>
      </w:r>
      <w:r w:rsidRPr="00E56395">
        <w:rPr>
          <w:lang w:bidi="ar-SY"/>
        </w:rPr>
        <w:t>4</w:t>
      </w:r>
      <w:r w:rsidRPr="00E56395">
        <w:rPr>
          <w:rFonts w:hint="cs"/>
          <w:rtl/>
          <w:lang w:bidi="ar-JO"/>
        </w:rPr>
        <w:t xml:space="preserve"> ولجنة الدراسات </w:t>
      </w:r>
      <w:r w:rsidRPr="00E56395">
        <w:rPr>
          <w:lang w:bidi="ar-SY"/>
        </w:rPr>
        <w:t>5</w:t>
      </w:r>
      <w:r w:rsidRPr="00E56395">
        <w:rPr>
          <w:rFonts w:hint="cs"/>
          <w:rtl/>
          <w:lang w:bidi="ar-JO"/>
        </w:rPr>
        <w:t xml:space="preserve"> لا تتفقان في رؤيتهما إلى هذه التوصية من زاوية اختصاصها المشترك. ولذا قررت فرقة العمل</w:t>
      </w:r>
      <w:r w:rsidRPr="00E56395">
        <w:rPr>
          <w:rFonts w:hint="eastAsia"/>
          <w:rtl/>
          <w:lang w:bidi="ar-JO"/>
        </w:rPr>
        <w:t> </w:t>
      </w:r>
      <w:r w:rsidR="00CD5920">
        <w:rPr>
          <w:lang w:bidi="ar-SY"/>
        </w:rPr>
        <w:t>5D</w:t>
      </w:r>
      <w:r w:rsidRPr="00E56395">
        <w:rPr>
          <w:rFonts w:hint="cs"/>
          <w:rtl/>
          <w:lang w:bidi="ar-JO"/>
        </w:rPr>
        <w:t xml:space="preserve"> إحالة مشروع المراج</w:t>
      </w:r>
      <w:r w:rsidR="00AD6AA3">
        <w:rPr>
          <w:rFonts w:hint="cs"/>
          <w:rtl/>
          <w:lang w:bidi="ar-JO"/>
        </w:rPr>
        <w:t>َ</w:t>
      </w:r>
      <w:r w:rsidRPr="00E56395">
        <w:rPr>
          <w:rFonts w:hint="cs"/>
          <w:rtl/>
          <w:lang w:bidi="ar-JO"/>
        </w:rPr>
        <w:t xml:space="preserve">عة إلى لجنة الدراسات </w:t>
      </w:r>
      <w:r w:rsidRPr="00E56395">
        <w:rPr>
          <w:lang w:bidi="ar-SY"/>
        </w:rPr>
        <w:t>5</w:t>
      </w:r>
      <w:r w:rsidRPr="00E56395">
        <w:rPr>
          <w:rFonts w:hint="cs"/>
          <w:rtl/>
          <w:lang w:bidi="ar-JO"/>
        </w:rPr>
        <w:t xml:space="preserve"> (الوثيقة </w:t>
      </w:r>
      <w:r w:rsidR="00C9675B" w:rsidRPr="00BA2C0A">
        <w:rPr>
          <w:rStyle w:val="Hyperlink"/>
          <w:rFonts w:hint="eastAsia"/>
        </w:rPr>
        <w:t>5/213</w:t>
      </w:r>
      <w:r w:rsidRPr="00E56395">
        <w:rPr>
          <w:rFonts w:hint="cs"/>
          <w:rtl/>
          <w:lang w:bidi="ar-JO"/>
        </w:rPr>
        <w:t>) كما قررت أن تحيلها إلى جمعية الاتصالات الراديوية لعام</w:t>
      </w:r>
      <w:r w:rsidR="00CF3356">
        <w:rPr>
          <w:rFonts w:hint="cs"/>
          <w:rtl/>
          <w:lang w:bidi="ar-EG"/>
        </w:rPr>
        <w:t> </w:t>
      </w:r>
      <w:r w:rsidRPr="00E56395">
        <w:rPr>
          <w:lang w:bidi="ar-SY"/>
        </w:rPr>
        <w:t>2015</w:t>
      </w:r>
      <w:r w:rsidR="00CF3356">
        <w:rPr>
          <w:rFonts w:hint="eastAsia"/>
          <w:rtl/>
          <w:lang w:bidi="ar-SY"/>
        </w:rPr>
        <w:t> </w:t>
      </w:r>
      <w:r w:rsidRPr="00E56395">
        <w:rPr>
          <w:lang w:bidi="ar-SY"/>
        </w:rPr>
        <w:t>(RA</w:t>
      </w:r>
      <w:r w:rsidR="00CF3356">
        <w:rPr>
          <w:lang w:bidi="ar-SY"/>
        </w:rPr>
        <w:noBreakHyphen/>
      </w:r>
      <w:r w:rsidRPr="00E56395">
        <w:rPr>
          <w:lang w:bidi="ar-SY"/>
        </w:rPr>
        <w:t>15)</w:t>
      </w:r>
      <w:r w:rsidRPr="00E56395">
        <w:rPr>
          <w:rFonts w:hint="cs"/>
          <w:rtl/>
          <w:lang w:bidi="ar-JO"/>
        </w:rPr>
        <w:t xml:space="preserve"> لكي تنظر فيها (الوثيقة </w:t>
      </w:r>
      <w:r w:rsidR="00C9675B" w:rsidRPr="00BA2C0A">
        <w:rPr>
          <w:rStyle w:val="Hyperlink"/>
          <w:rFonts w:hint="eastAsia"/>
        </w:rPr>
        <w:t>5/1008</w:t>
      </w:r>
      <w:r w:rsidRPr="00E56395">
        <w:rPr>
          <w:rFonts w:hint="cs"/>
          <w:rtl/>
          <w:lang w:bidi="ar-JO"/>
        </w:rPr>
        <w:t>).</w:t>
      </w:r>
    </w:p>
    <w:p w:rsidR="00E56395" w:rsidRPr="00E56395" w:rsidRDefault="00E56395" w:rsidP="00FB265B">
      <w:pPr>
        <w:rPr>
          <w:rtl/>
          <w:lang w:bidi="ar-JO"/>
        </w:rPr>
      </w:pPr>
      <w:r w:rsidRPr="00E56395">
        <w:rPr>
          <w:rFonts w:hint="cs"/>
          <w:rtl/>
          <w:lang w:bidi="ar-JO"/>
        </w:rPr>
        <w:t xml:space="preserve">لقد تم وفقاً للقرارات </w:t>
      </w:r>
      <w:r w:rsidRPr="00E56395">
        <w:rPr>
          <w:b/>
          <w:lang w:bidi="ar-SY"/>
        </w:rPr>
        <w:t>212 (Rev. WRC-07)</w:t>
      </w:r>
      <w:r w:rsidRPr="00E56395">
        <w:rPr>
          <w:rFonts w:hint="cs"/>
          <w:rtl/>
          <w:lang w:bidi="ar-JO"/>
        </w:rPr>
        <w:t xml:space="preserve"> و</w:t>
      </w:r>
      <w:r w:rsidRPr="00E56395">
        <w:rPr>
          <w:b/>
          <w:lang w:bidi="ar-SY"/>
        </w:rPr>
        <w:t>223 (Rev. WRC-12)</w:t>
      </w:r>
      <w:r w:rsidRPr="00E56395">
        <w:rPr>
          <w:rFonts w:hint="cs"/>
          <w:rtl/>
          <w:lang w:bidi="ar-JO"/>
        </w:rPr>
        <w:t xml:space="preserve"> و</w:t>
      </w:r>
      <w:r w:rsidRPr="00E56395">
        <w:rPr>
          <w:b/>
          <w:lang w:bidi="ar-SY"/>
        </w:rPr>
        <w:t>225 (Rev. WRC-12)</w:t>
      </w:r>
      <w:r w:rsidRPr="00E56395">
        <w:rPr>
          <w:rFonts w:hint="cs"/>
          <w:rtl/>
          <w:lang w:bidi="ar-JO"/>
        </w:rPr>
        <w:t xml:space="preserve"> تحديد النطاقين</w:t>
      </w:r>
      <w:r w:rsidR="00FB265B">
        <w:rPr>
          <w:rFonts w:hint="eastAsia"/>
          <w:rtl/>
          <w:lang w:bidi="ar-JO"/>
        </w:rPr>
        <w:t> </w:t>
      </w:r>
      <w:r w:rsidRPr="00E56395">
        <w:rPr>
          <w:rFonts w:hint="eastAsia"/>
          <w:lang w:bidi="ar-SY"/>
        </w:rPr>
        <w:t>IMT</w:t>
      </w:r>
      <w:r w:rsidR="00CF3356">
        <w:rPr>
          <w:lang w:bidi="ar-SY"/>
        </w:rPr>
        <w:noBreakHyphen/>
      </w:r>
      <w:r w:rsidRPr="00E56395">
        <w:rPr>
          <w:rFonts w:hint="eastAsia"/>
          <w:lang w:bidi="ar-SY"/>
        </w:rPr>
        <w:t>2.1G</w:t>
      </w:r>
      <w:r w:rsidRPr="00E56395">
        <w:rPr>
          <w:rFonts w:hint="cs"/>
          <w:rtl/>
          <w:lang w:bidi="ar-JO"/>
        </w:rPr>
        <w:t xml:space="preserve"> لكي يُستعملا في المكوِّن الساتلي للاتصالات المتنقلة الدولية منذ اجتماع الجمعية العالمية للاتصالات الراديوية لعام</w:t>
      </w:r>
      <w:r w:rsidR="00CF3356">
        <w:rPr>
          <w:rFonts w:hint="cs"/>
          <w:rtl/>
          <w:lang w:bidi="ar-EG"/>
        </w:rPr>
        <w:t> </w:t>
      </w:r>
      <w:r w:rsidRPr="00E56395">
        <w:rPr>
          <w:lang w:val="en-GB" w:bidi="ar-SY"/>
        </w:rPr>
        <w:t>1992</w:t>
      </w:r>
      <w:r w:rsidR="00CF3356">
        <w:rPr>
          <w:rFonts w:hint="eastAsia"/>
          <w:rtl/>
          <w:lang w:bidi="ar-JO"/>
        </w:rPr>
        <w:t> </w:t>
      </w:r>
      <w:r w:rsidRPr="00E56395">
        <w:rPr>
          <w:lang w:bidi="ar-SY"/>
        </w:rPr>
        <w:t>(WARC</w:t>
      </w:r>
      <w:r w:rsidR="00CF3356">
        <w:rPr>
          <w:lang w:bidi="ar-SY"/>
        </w:rPr>
        <w:noBreakHyphen/>
      </w:r>
      <w:r w:rsidRPr="00E56395">
        <w:rPr>
          <w:lang w:bidi="ar-SY"/>
        </w:rPr>
        <w:t>92)</w:t>
      </w:r>
      <w:r w:rsidRPr="00E56395">
        <w:rPr>
          <w:rFonts w:hint="cs"/>
          <w:rtl/>
          <w:lang w:bidi="ar-JO"/>
        </w:rPr>
        <w:t xml:space="preserve"> وهما حالياً النطاقان الوحيدان المتاحان لإعمال المكوِّن الساتلي للاتصالات المتنقلة الدولية من الناحية العملية. وحتى تاريخه قدم </w:t>
      </w:r>
      <w:r w:rsidRPr="00E56395">
        <w:rPr>
          <w:lang w:bidi="ar-SY"/>
        </w:rPr>
        <w:t>26</w:t>
      </w:r>
      <w:r w:rsidRPr="00E56395">
        <w:rPr>
          <w:rFonts w:hint="cs"/>
          <w:rtl/>
          <w:lang w:bidi="ar-JO"/>
        </w:rPr>
        <w:t xml:space="preserve"> بلداً </w:t>
      </w:r>
      <w:r w:rsidRPr="00E56395">
        <w:rPr>
          <w:lang w:bidi="ar-SY"/>
        </w:rPr>
        <w:t>331</w:t>
      </w:r>
      <w:r w:rsidRPr="00E56395">
        <w:rPr>
          <w:rFonts w:hint="cs"/>
          <w:rtl/>
          <w:lang w:bidi="ar-JO"/>
        </w:rPr>
        <w:t xml:space="preserve"> تنسيقاً للشبكات الساتلية التي تستعمل النطاقين </w:t>
      </w:r>
      <w:r w:rsidRPr="00E56395">
        <w:rPr>
          <w:rFonts w:hint="eastAsia"/>
          <w:lang w:bidi="ar-SY"/>
        </w:rPr>
        <w:t>IMT</w:t>
      </w:r>
      <w:r w:rsidR="00CF3356">
        <w:rPr>
          <w:lang w:bidi="ar-SY"/>
        </w:rPr>
        <w:noBreakHyphen/>
      </w:r>
      <w:r w:rsidRPr="00E56395">
        <w:rPr>
          <w:rFonts w:hint="eastAsia"/>
          <w:lang w:bidi="ar-SY"/>
        </w:rPr>
        <w:t>2.1G</w:t>
      </w:r>
      <w:r w:rsidRPr="00E56395">
        <w:rPr>
          <w:rFonts w:hint="cs"/>
          <w:rtl/>
          <w:lang w:bidi="ar-JO"/>
        </w:rPr>
        <w:t xml:space="preserve">، ووُضعت موضع الاستعمال </w:t>
      </w:r>
      <w:r w:rsidRPr="00E56395">
        <w:rPr>
          <w:lang w:bidi="ar-SY"/>
        </w:rPr>
        <w:t>18</w:t>
      </w:r>
      <w:r w:rsidR="00D50622">
        <w:rPr>
          <w:rFonts w:hint="eastAsia"/>
          <w:rtl/>
          <w:lang w:bidi="ar-JO"/>
        </w:rPr>
        <w:t> </w:t>
      </w:r>
      <w:r w:rsidRPr="00E56395">
        <w:rPr>
          <w:rFonts w:hint="cs"/>
          <w:rtl/>
          <w:lang w:bidi="ar-JO"/>
        </w:rPr>
        <w:t>شبكة من الشبكات الساتلية المعنية. كما تم تجريب أنظمة ساتلية متنقلة لبلدان عدة بينها الصين وتشغيلها في المدار باستعمال النطاقين</w:t>
      </w:r>
      <w:r w:rsidR="00CF3356">
        <w:rPr>
          <w:rFonts w:hint="eastAsia"/>
          <w:rtl/>
          <w:lang w:bidi="ar-JO"/>
        </w:rPr>
        <w:t> </w:t>
      </w:r>
      <w:r w:rsidRPr="00E56395">
        <w:rPr>
          <w:rFonts w:hint="eastAsia"/>
          <w:lang w:bidi="ar-SY"/>
        </w:rPr>
        <w:t>IMT</w:t>
      </w:r>
      <w:r w:rsidR="00CF3356">
        <w:rPr>
          <w:lang w:bidi="ar-SY"/>
        </w:rPr>
        <w:noBreakHyphen/>
      </w:r>
      <w:r w:rsidRPr="00E56395">
        <w:rPr>
          <w:rFonts w:hint="eastAsia"/>
          <w:lang w:bidi="ar-SY"/>
        </w:rPr>
        <w:t>2.1G</w:t>
      </w:r>
      <w:r w:rsidRPr="00E56395">
        <w:rPr>
          <w:rFonts w:hint="cs"/>
          <w:rtl/>
          <w:lang w:bidi="ar-JO"/>
        </w:rPr>
        <w:t xml:space="preserve">. وسيجري في المستقبل القريب نشر المزيد من هذه النظم الساتلية. ومن المعروف أنه رُخِّص لبعض الجهات الأوروبية التي تتولى تشغيل السواتل باستعمال جزء من النطاقين </w:t>
      </w:r>
      <w:r w:rsidRPr="00E56395">
        <w:rPr>
          <w:rFonts w:hint="eastAsia"/>
          <w:lang w:bidi="ar-SY"/>
        </w:rPr>
        <w:t>IMT-2.1G</w:t>
      </w:r>
      <w:r w:rsidRPr="00E56395">
        <w:rPr>
          <w:rFonts w:hint="cs"/>
          <w:rtl/>
          <w:lang w:bidi="ar-JO"/>
        </w:rPr>
        <w:t>.</w:t>
      </w:r>
    </w:p>
    <w:p w:rsidR="00E56395" w:rsidRPr="00E56395" w:rsidRDefault="00E56395" w:rsidP="00C9675B">
      <w:pPr>
        <w:rPr>
          <w:rtl/>
          <w:lang w:bidi="ar-JO"/>
        </w:rPr>
      </w:pPr>
      <w:r w:rsidRPr="00E56395">
        <w:rPr>
          <w:rFonts w:hint="cs"/>
          <w:rtl/>
          <w:lang w:bidi="ar-JO"/>
        </w:rPr>
        <w:t>وتبيِّن الدراسات المجراة حالياً أنه سيُعانى من تداخل شديد بين المكوِّنين الأرضي والساتلي للاتصالات المتنقلة الدولية في</w:t>
      </w:r>
      <w:r w:rsidR="00CF3356">
        <w:rPr>
          <w:rFonts w:hint="eastAsia"/>
          <w:rtl/>
          <w:lang w:bidi="ar-JO"/>
        </w:rPr>
        <w:t> </w:t>
      </w:r>
      <w:r w:rsidRPr="00E56395">
        <w:rPr>
          <w:rFonts w:hint="cs"/>
          <w:rtl/>
          <w:lang w:bidi="ar-JO"/>
        </w:rPr>
        <w:t>النطاقين</w:t>
      </w:r>
      <w:r w:rsidR="00AD6AA3">
        <w:rPr>
          <w:rFonts w:hint="eastAsia"/>
          <w:rtl/>
          <w:lang w:bidi="ar-JO"/>
        </w:rPr>
        <w:t> </w:t>
      </w:r>
      <w:r w:rsidRPr="00E56395">
        <w:rPr>
          <w:rFonts w:hint="eastAsia"/>
          <w:lang w:bidi="ar-SY"/>
        </w:rPr>
        <w:t>IMT-2.1G</w:t>
      </w:r>
      <w:r w:rsidRPr="00E56395">
        <w:rPr>
          <w:rFonts w:hint="cs"/>
          <w:rtl/>
          <w:lang w:bidi="ar-JO"/>
        </w:rPr>
        <w:t xml:space="preserve"> في المناطق التي تتقاسم التردد أو </w:t>
      </w:r>
      <w:r w:rsidR="001662A2">
        <w:rPr>
          <w:rFonts w:hint="cs"/>
          <w:rtl/>
          <w:lang w:bidi="ar-JO"/>
        </w:rPr>
        <w:t>تتقاسم</w:t>
      </w:r>
      <w:r w:rsidRPr="00E56395">
        <w:rPr>
          <w:rFonts w:hint="cs"/>
          <w:rtl/>
          <w:lang w:bidi="ar-JO"/>
        </w:rPr>
        <w:t xml:space="preserve"> في التغطية وحتى في المناطق المجاورة (التوصية</w:t>
      </w:r>
      <w:r w:rsidR="005061C3">
        <w:rPr>
          <w:rFonts w:hint="eastAsia"/>
          <w:rtl/>
          <w:lang w:bidi="ar-JO"/>
        </w:rPr>
        <w:t> </w:t>
      </w:r>
      <w:r w:rsidRPr="00E56395">
        <w:rPr>
          <w:rFonts w:hint="eastAsia"/>
          <w:lang w:val="en-GB" w:bidi="ar-SY"/>
        </w:rPr>
        <w:t>ITU</w:t>
      </w:r>
      <w:r w:rsidR="00CF3356">
        <w:rPr>
          <w:lang w:val="en-GB" w:bidi="ar-SY"/>
        </w:rPr>
        <w:noBreakHyphen/>
      </w:r>
      <w:r w:rsidRPr="00E56395">
        <w:rPr>
          <w:rFonts w:hint="eastAsia"/>
          <w:lang w:val="en-GB" w:bidi="ar-SY"/>
        </w:rPr>
        <w:t>R M.687</w:t>
      </w:r>
      <w:r w:rsidR="00CF3356">
        <w:rPr>
          <w:lang w:val="en-GB" w:bidi="ar-SY"/>
        </w:rPr>
        <w:noBreakHyphen/>
      </w:r>
      <w:r w:rsidRPr="00E56395">
        <w:rPr>
          <w:rFonts w:hint="eastAsia"/>
          <w:lang w:val="en-GB" w:bidi="ar-SY"/>
        </w:rPr>
        <w:t>2</w:t>
      </w:r>
      <w:r w:rsidRPr="00E56395">
        <w:rPr>
          <w:rFonts w:hint="cs"/>
          <w:rtl/>
          <w:lang w:bidi="ar-JO"/>
        </w:rPr>
        <w:t>، الوثيقة</w:t>
      </w:r>
      <w:r w:rsidR="00CF3356">
        <w:rPr>
          <w:rFonts w:hint="eastAsia"/>
          <w:rtl/>
          <w:lang w:bidi="ar-JO"/>
        </w:rPr>
        <w:t> </w:t>
      </w:r>
      <w:r w:rsidR="00C9675B" w:rsidRPr="00001ABC">
        <w:rPr>
          <w:rStyle w:val="Hyperlink"/>
          <w:rFonts w:hint="eastAsia"/>
        </w:rPr>
        <w:t>4C/403</w:t>
      </w:r>
      <w:r w:rsidRPr="00E56395">
        <w:rPr>
          <w:rFonts w:hint="cs"/>
          <w:rtl/>
          <w:lang w:bidi="ar-JO"/>
        </w:rPr>
        <w:t>).</w:t>
      </w:r>
    </w:p>
    <w:p w:rsidR="00E56395" w:rsidRPr="00E56395" w:rsidRDefault="00E56395" w:rsidP="004266A9">
      <w:pPr>
        <w:rPr>
          <w:rtl/>
          <w:lang w:bidi="ar-JO"/>
        </w:rPr>
      </w:pPr>
      <w:r w:rsidRPr="00E56395">
        <w:rPr>
          <w:rFonts w:hint="cs"/>
          <w:rtl/>
          <w:lang w:bidi="ar-JO"/>
        </w:rPr>
        <w:lastRenderedPageBreak/>
        <w:t>والأهم أن لوائح الراديو لا</w:t>
      </w:r>
      <w:r w:rsidR="004266A9">
        <w:rPr>
          <w:rFonts w:hint="eastAsia"/>
          <w:rtl/>
          <w:lang w:bidi="ar-JO"/>
        </w:rPr>
        <w:t> </w:t>
      </w:r>
      <w:bookmarkStart w:id="2" w:name="_GoBack"/>
      <w:bookmarkEnd w:id="2"/>
      <w:r w:rsidRPr="00E56395">
        <w:rPr>
          <w:rFonts w:hint="cs"/>
          <w:rtl/>
          <w:lang w:bidi="ar-JO"/>
        </w:rPr>
        <w:t>تتضمن أي إجراءات تنظيمية تتيح التنسيق الفعال بين الخدمة المتنقلة الساتلية والخدمة المتنقلة الأرضية. وقد أُدرجت هذه المسألة في تقرير مدير مكتب الاتصالات الراديوية المرفوع إلى المؤتمر العالمي للاتصالات الراديوية لعام</w:t>
      </w:r>
      <w:r w:rsidR="00CF3356">
        <w:rPr>
          <w:rFonts w:hint="cs"/>
          <w:rtl/>
          <w:lang w:bidi="ar-JO"/>
        </w:rPr>
        <w:t> </w:t>
      </w:r>
      <w:r w:rsidRPr="00E56395">
        <w:rPr>
          <w:lang w:bidi="ar-SY"/>
        </w:rPr>
        <w:t>2015</w:t>
      </w:r>
      <w:r w:rsidR="00CF3356">
        <w:rPr>
          <w:rFonts w:hint="eastAsia"/>
          <w:rtl/>
          <w:lang w:bidi="ar-JO"/>
        </w:rPr>
        <w:t> </w:t>
      </w:r>
      <w:r w:rsidRPr="00E56395">
        <w:rPr>
          <w:lang w:bidi="ar-SY"/>
        </w:rPr>
        <w:t>(WRC-15)</w:t>
      </w:r>
      <w:r w:rsidRPr="00E56395">
        <w:rPr>
          <w:rFonts w:hint="cs"/>
          <w:rtl/>
          <w:lang w:bidi="ar-JO"/>
        </w:rPr>
        <w:t xml:space="preserve"> (</w:t>
      </w:r>
      <w:r w:rsidRPr="004266A9">
        <w:rPr>
          <w:rFonts w:hint="cs"/>
          <w:color w:val="0000FF"/>
          <w:u w:val="single"/>
          <w:rtl/>
          <w:lang w:bidi="ar-JO"/>
        </w:rPr>
        <w:t xml:space="preserve">الوثيقة </w:t>
      </w:r>
      <w:r w:rsidRPr="004266A9">
        <w:rPr>
          <w:rFonts w:hint="eastAsia"/>
          <w:color w:val="0000FF"/>
          <w:u w:val="single"/>
          <w:lang w:bidi="ar-SY"/>
        </w:rPr>
        <w:t>WRC15/4</w:t>
      </w:r>
      <w:r w:rsidRPr="00E56395">
        <w:rPr>
          <w:rFonts w:hint="cs"/>
          <w:rtl/>
          <w:lang w:bidi="ar-JO"/>
        </w:rPr>
        <w:t>)، وهي ستُبحث وتُحلّ في ذلك المؤتمر.</w:t>
      </w:r>
    </w:p>
    <w:p w:rsidR="00E56395" w:rsidRPr="00E56395" w:rsidRDefault="00E56395" w:rsidP="00AD6AA3">
      <w:pPr>
        <w:pStyle w:val="Heading1"/>
        <w:rPr>
          <w:rFonts w:hint="cs"/>
          <w:rtl/>
          <w:lang w:bidi="ar-EG"/>
        </w:rPr>
      </w:pPr>
      <w:r w:rsidRPr="00E56395">
        <w:t>2</w:t>
      </w:r>
      <w:r w:rsidRPr="00E56395">
        <w:rPr>
          <w:rtl/>
        </w:rPr>
        <w:tab/>
      </w:r>
      <w:r w:rsidRPr="00E56395">
        <w:rPr>
          <w:rFonts w:hint="cs"/>
          <w:rtl/>
        </w:rPr>
        <w:t>المقترح</w:t>
      </w:r>
    </w:p>
    <w:p w:rsidR="00E56395" w:rsidRPr="00E56395" w:rsidRDefault="00E56395" w:rsidP="003C0BF4">
      <w:pPr>
        <w:rPr>
          <w:rtl/>
          <w:lang w:bidi="ar-JO"/>
        </w:rPr>
      </w:pPr>
      <w:r w:rsidRPr="00E56395">
        <w:rPr>
          <w:rFonts w:hint="cs"/>
          <w:rtl/>
          <w:lang w:bidi="ar-JO"/>
        </w:rPr>
        <w:t xml:space="preserve">ترى الصين أنه، قبل اعتماد مشروع مراجعة التوصية </w:t>
      </w:r>
      <w:r w:rsidRPr="00E56395">
        <w:rPr>
          <w:rFonts w:hint="eastAsia"/>
          <w:lang w:bidi="ar-SY"/>
        </w:rPr>
        <w:t>ITU-R M.1036-4</w:t>
      </w:r>
      <w:r w:rsidRPr="00E56395">
        <w:rPr>
          <w:rFonts w:hint="cs"/>
          <w:rtl/>
          <w:lang w:bidi="ar-JO"/>
        </w:rPr>
        <w:t xml:space="preserve"> التي تتناول النطاقين </w:t>
      </w:r>
      <w:r w:rsidRPr="00E56395">
        <w:rPr>
          <w:rFonts w:hint="eastAsia"/>
          <w:lang w:bidi="ar-SY"/>
        </w:rPr>
        <w:t>IMT-2.1G</w:t>
      </w:r>
      <w:r w:rsidRPr="00E56395">
        <w:rPr>
          <w:rFonts w:hint="cs"/>
          <w:rtl/>
          <w:lang w:bidi="ar-JO"/>
        </w:rPr>
        <w:t>، ينبغي تذليل المسائل</w:t>
      </w:r>
      <w:r w:rsidR="003C0BF4">
        <w:rPr>
          <w:rFonts w:hint="eastAsia"/>
          <w:rtl/>
          <w:lang w:bidi="ar-JO"/>
        </w:rPr>
        <w:t> </w:t>
      </w:r>
      <w:r w:rsidRPr="00E56395">
        <w:rPr>
          <w:rFonts w:hint="cs"/>
          <w:rtl/>
          <w:lang w:bidi="ar-JO"/>
        </w:rPr>
        <w:t>التالية:</w:t>
      </w:r>
    </w:p>
    <w:p w:rsidR="00E56395" w:rsidRPr="00E56395" w:rsidRDefault="00E56395" w:rsidP="00AD6AA3">
      <w:pPr>
        <w:pStyle w:val="enumlev1"/>
        <w:rPr>
          <w:rtl/>
        </w:rPr>
      </w:pPr>
      <w:r w:rsidRPr="00E56395">
        <w:rPr>
          <w:rFonts w:hint="cs"/>
          <w:rtl/>
        </w:rPr>
        <w:t>-</w:t>
      </w:r>
      <w:r w:rsidRPr="00E56395">
        <w:rPr>
          <w:rFonts w:hint="cs"/>
          <w:rtl/>
        </w:rPr>
        <w:tab/>
        <w:t>توضيح وجوه التفاهم بشأن مسألة عدم الاتساق الذي وُوجه في تطبيق لوائح الراديو فيما يخص استعمال</w:t>
      </w:r>
      <w:r w:rsidR="00AD6AA3">
        <w:rPr>
          <w:rtl/>
          <w:lang w:bidi="ar-EG"/>
        </w:rPr>
        <w:br/>
      </w:r>
      <w:r w:rsidRPr="00E56395">
        <w:rPr>
          <w:rFonts w:hint="cs"/>
          <w:rtl/>
        </w:rPr>
        <w:t>النطاقين</w:t>
      </w:r>
      <w:r w:rsidR="00AD6AA3">
        <w:rPr>
          <w:rFonts w:hint="eastAsia"/>
          <w:rtl/>
        </w:rPr>
        <w:t> </w:t>
      </w:r>
      <w:r w:rsidRPr="00E56395">
        <w:rPr>
          <w:rFonts w:hint="eastAsia"/>
        </w:rPr>
        <w:t>IMT-2.1G</w:t>
      </w:r>
      <w:r w:rsidRPr="00E56395">
        <w:rPr>
          <w:rFonts w:hint="cs"/>
          <w:rtl/>
        </w:rPr>
        <w:t>؛</w:t>
      </w:r>
    </w:p>
    <w:p w:rsidR="00E56395" w:rsidRPr="00E56395" w:rsidRDefault="00E56395" w:rsidP="00B67495">
      <w:pPr>
        <w:pStyle w:val="enumlev1"/>
        <w:rPr>
          <w:rtl/>
        </w:rPr>
      </w:pPr>
      <w:r w:rsidRPr="00E56395">
        <w:rPr>
          <w:rFonts w:hint="cs"/>
          <w:rtl/>
        </w:rPr>
        <w:t>-</w:t>
      </w:r>
      <w:r w:rsidRPr="00E56395">
        <w:rPr>
          <w:rFonts w:hint="cs"/>
          <w:rtl/>
        </w:rPr>
        <w:tab/>
        <w:t>إجراء دراسات لتحديد الشروط التقنية لعمل المكوِّنين الأرضي والساتلي للاتصالات المتنقلة الدولية معاً، والتمكين من</w:t>
      </w:r>
      <w:r w:rsidR="00B67495">
        <w:rPr>
          <w:rFonts w:hint="eastAsia"/>
          <w:rtl/>
        </w:rPr>
        <w:t> </w:t>
      </w:r>
      <w:r w:rsidRPr="00E56395">
        <w:rPr>
          <w:rFonts w:hint="cs"/>
          <w:rtl/>
        </w:rPr>
        <w:t xml:space="preserve">استعمال النطاقين </w:t>
      </w:r>
      <w:r w:rsidRPr="00E56395">
        <w:rPr>
          <w:rFonts w:hint="eastAsia"/>
        </w:rPr>
        <w:t>IMT-2.1G</w:t>
      </w:r>
      <w:r w:rsidRPr="00E56395">
        <w:rPr>
          <w:rFonts w:hint="cs"/>
          <w:rtl/>
        </w:rPr>
        <w:t xml:space="preserve"> على نحو رشيد وناجع؛</w:t>
      </w:r>
    </w:p>
    <w:p w:rsidR="00E56395" w:rsidRPr="00E56395" w:rsidRDefault="00E56395" w:rsidP="002C54D4">
      <w:pPr>
        <w:pStyle w:val="enumlev1"/>
        <w:rPr>
          <w:rtl/>
        </w:rPr>
      </w:pPr>
      <w:r w:rsidRPr="00E56395">
        <w:rPr>
          <w:rFonts w:hint="cs"/>
          <w:rtl/>
        </w:rPr>
        <w:t>-</w:t>
      </w:r>
      <w:r w:rsidRPr="00E56395">
        <w:rPr>
          <w:rFonts w:hint="cs"/>
          <w:rtl/>
        </w:rPr>
        <w:tab/>
        <w:t xml:space="preserve">القيام بمراجعة التوصية التي تتناول النطاقين </w:t>
      </w:r>
      <w:r w:rsidRPr="00E56395">
        <w:rPr>
          <w:rFonts w:hint="eastAsia"/>
        </w:rPr>
        <w:t>IMT-2.1G</w:t>
      </w:r>
      <w:r w:rsidRPr="00E56395">
        <w:rPr>
          <w:rFonts w:hint="cs"/>
          <w:rtl/>
        </w:rPr>
        <w:t xml:space="preserve"> والتوصل إلى اتفاق في إطار الاختصاص المشترك للجنتي الدراسات </w:t>
      </w:r>
      <w:r w:rsidRPr="00E56395">
        <w:t>4</w:t>
      </w:r>
      <w:r w:rsidRPr="00E56395">
        <w:rPr>
          <w:rFonts w:hint="cs"/>
          <w:rtl/>
        </w:rPr>
        <w:t xml:space="preserve"> و</w:t>
      </w:r>
      <w:r w:rsidRPr="00E56395">
        <w:t>5</w:t>
      </w:r>
      <w:r w:rsidRPr="00E56395">
        <w:rPr>
          <w:rFonts w:hint="cs"/>
          <w:rtl/>
        </w:rPr>
        <w:t>؛</w:t>
      </w:r>
    </w:p>
    <w:p w:rsidR="00E56395" w:rsidRPr="00E56395" w:rsidRDefault="00E56395" w:rsidP="002C54D4">
      <w:pPr>
        <w:pStyle w:val="enumlev1"/>
        <w:rPr>
          <w:rtl/>
        </w:rPr>
      </w:pPr>
      <w:r w:rsidRPr="00E56395">
        <w:rPr>
          <w:rFonts w:hint="cs"/>
          <w:rtl/>
        </w:rPr>
        <w:t>-</w:t>
      </w:r>
      <w:r w:rsidRPr="00E56395">
        <w:rPr>
          <w:rFonts w:hint="cs"/>
          <w:rtl/>
        </w:rPr>
        <w:tab/>
        <w:t>وضع إجراءات تنظيمية مناسبة تيسِّر التنسيق بين المكوِّنين الأرضي والساتلي للاتصالات المتنقلة الدولية.</w:t>
      </w:r>
    </w:p>
    <w:p w:rsidR="00E56395" w:rsidRPr="00E56395" w:rsidRDefault="00E56395" w:rsidP="009D14C5">
      <w:pPr>
        <w:rPr>
          <w:rtl/>
          <w:lang w:bidi="ar-JO"/>
        </w:rPr>
      </w:pPr>
      <w:r w:rsidRPr="00E56395">
        <w:rPr>
          <w:rFonts w:hint="cs"/>
          <w:rtl/>
          <w:lang w:bidi="ar-JO"/>
        </w:rPr>
        <w:t>وريثما يتم تذليل هذه المسائل، تعترض الصين على مشروع مراج</w:t>
      </w:r>
      <w:r w:rsidR="00AD6AA3">
        <w:rPr>
          <w:rFonts w:hint="cs"/>
          <w:rtl/>
          <w:lang w:bidi="ar-JO"/>
        </w:rPr>
        <w:t>َ</w:t>
      </w:r>
      <w:r w:rsidRPr="00E56395">
        <w:rPr>
          <w:rFonts w:hint="cs"/>
          <w:rtl/>
          <w:lang w:bidi="ar-JO"/>
        </w:rPr>
        <w:t xml:space="preserve">عة التوصية </w:t>
      </w:r>
      <w:r w:rsidRPr="00E56395">
        <w:rPr>
          <w:lang w:val="en-GB" w:bidi="ar-SY"/>
        </w:rPr>
        <w:t>ITU-R M.1036-4</w:t>
      </w:r>
      <w:r w:rsidRPr="00E56395">
        <w:rPr>
          <w:rFonts w:hint="cs"/>
          <w:rtl/>
          <w:lang w:bidi="ar-JO"/>
        </w:rPr>
        <w:t>، ولا</w:t>
      </w:r>
      <w:r w:rsidR="009D14C5">
        <w:rPr>
          <w:rFonts w:hint="eastAsia"/>
          <w:rtl/>
          <w:lang w:bidi="ar-JO"/>
        </w:rPr>
        <w:t> </w:t>
      </w:r>
      <w:r w:rsidRPr="00E56395">
        <w:rPr>
          <w:rFonts w:hint="cs"/>
          <w:rtl/>
          <w:lang w:bidi="ar-JO"/>
        </w:rPr>
        <w:t>سيّما إضافة الترتيبين</w:t>
      </w:r>
      <w:r w:rsidR="00CF3356">
        <w:rPr>
          <w:rFonts w:hint="eastAsia"/>
          <w:rtl/>
          <w:lang w:bidi="ar-JO"/>
        </w:rPr>
        <w:t> </w:t>
      </w:r>
      <w:r w:rsidRPr="00E56395">
        <w:rPr>
          <w:lang w:val="en-GB" w:bidi="ar-SY"/>
        </w:rPr>
        <w:t>B6</w:t>
      </w:r>
      <w:r w:rsidRPr="00E56395">
        <w:rPr>
          <w:rFonts w:hint="cs"/>
          <w:rtl/>
          <w:lang w:bidi="ar-JO"/>
        </w:rPr>
        <w:t xml:space="preserve"> و</w:t>
      </w:r>
      <w:r w:rsidRPr="00E56395">
        <w:rPr>
          <w:lang w:val="en-GB" w:bidi="ar-SY"/>
        </w:rPr>
        <w:t>B7</w:t>
      </w:r>
      <w:r w:rsidRPr="00E56395">
        <w:rPr>
          <w:rFonts w:hint="cs"/>
          <w:rtl/>
          <w:lang w:bidi="ar-JO"/>
        </w:rPr>
        <w:t xml:space="preserve"> فيما يخص ترتيبات التردد الجديدة وتوسعة الترتيبين </w:t>
      </w:r>
      <w:r w:rsidRPr="00E56395">
        <w:rPr>
          <w:lang w:val="en-GB" w:bidi="ar-SY"/>
        </w:rPr>
        <w:t>B3</w:t>
      </w:r>
      <w:r w:rsidRPr="00E56395">
        <w:rPr>
          <w:rFonts w:hint="cs"/>
          <w:rtl/>
          <w:lang w:bidi="ar-JO"/>
        </w:rPr>
        <w:t xml:space="preserve"> و</w:t>
      </w:r>
      <w:r w:rsidRPr="00E56395">
        <w:rPr>
          <w:lang w:val="en-GB" w:bidi="ar-SY"/>
        </w:rPr>
        <w:t>B</w:t>
      </w:r>
      <w:r w:rsidRPr="00E56395">
        <w:rPr>
          <w:rFonts w:hint="eastAsia"/>
          <w:lang w:val="en-GB" w:bidi="ar-SY"/>
        </w:rPr>
        <w:t>5</w:t>
      </w:r>
      <w:r w:rsidRPr="00E56395">
        <w:rPr>
          <w:rFonts w:hint="cs"/>
          <w:rtl/>
          <w:lang w:bidi="ar-JO"/>
        </w:rPr>
        <w:t xml:space="preserve"> فيما يخص الترتيبات القائمة. وينبغي أن يُراجَع مشروع مراجعة التوصية</w:t>
      </w:r>
      <w:r w:rsidR="00CF3356">
        <w:rPr>
          <w:rFonts w:hint="eastAsia"/>
          <w:rtl/>
          <w:lang w:bidi="ar-JO"/>
        </w:rPr>
        <w:t> </w:t>
      </w:r>
      <w:r w:rsidRPr="00E56395">
        <w:rPr>
          <w:lang w:bidi="ar-SY"/>
        </w:rPr>
        <w:t>ITU-R M.1036-4</w:t>
      </w:r>
      <w:r w:rsidRPr="00E56395">
        <w:rPr>
          <w:rtl/>
          <w:lang w:bidi="ar-EG"/>
        </w:rPr>
        <w:t xml:space="preserve"> </w:t>
      </w:r>
      <w:r w:rsidRPr="00E56395">
        <w:rPr>
          <w:rFonts w:hint="cs"/>
          <w:rtl/>
          <w:lang w:bidi="ar-JO"/>
        </w:rPr>
        <w:t xml:space="preserve">وفقاً للمرفق </w:t>
      </w:r>
      <w:r w:rsidRPr="00E56395">
        <w:rPr>
          <w:lang w:bidi="ar-SY"/>
        </w:rPr>
        <w:t>1</w:t>
      </w:r>
      <w:r w:rsidRPr="00E56395">
        <w:rPr>
          <w:rFonts w:hint="cs"/>
          <w:rtl/>
          <w:lang w:bidi="ar-JO"/>
        </w:rPr>
        <w:t xml:space="preserve"> بالوثيقة الحالية قبل اعتماده وإقراره.</w:t>
      </w:r>
    </w:p>
    <w:p w:rsidR="00E56395" w:rsidRPr="00E56395" w:rsidRDefault="00E56395" w:rsidP="00E56395">
      <w:pPr>
        <w:rPr>
          <w:rtl/>
          <w:lang w:bidi="ar"/>
        </w:rPr>
      </w:pPr>
      <w:r w:rsidRPr="00E56395">
        <w:rPr>
          <w:rtl/>
          <w:lang w:bidi="ar"/>
        </w:rPr>
        <w:br w:type="page"/>
      </w:r>
    </w:p>
    <w:p w:rsidR="00E56395" w:rsidRPr="00E56395" w:rsidRDefault="00E56395" w:rsidP="004431CB">
      <w:pPr>
        <w:pStyle w:val="AnnexNo"/>
        <w:rPr>
          <w:rtl/>
        </w:rPr>
      </w:pPr>
      <w:r w:rsidRPr="00E56395">
        <w:rPr>
          <w:rFonts w:hint="cs"/>
          <w:rtl/>
        </w:rPr>
        <w:lastRenderedPageBreak/>
        <w:t>ال</w:t>
      </w:r>
      <w:r w:rsidR="001A27CD">
        <w:rPr>
          <w:rFonts w:hint="cs"/>
          <w:rtl/>
          <w:lang w:bidi="ar-EG"/>
        </w:rPr>
        <w:t>‍</w:t>
      </w:r>
      <w:r w:rsidRPr="00E56395">
        <w:rPr>
          <w:rFonts w:hint="cs"/>
          <w:rtl/>
        </w:rPr>
        <w:t xml:space="preserve">مرفق </w:t>
      </w:r>
      <w:r w:rsidRPr="00E56395">
        <w:rPr>
          <w:lang w:val="en-GB"/>
        </w:rPr>
        <w:t>1</w:t>
      </w:r>
    </w:p>
    <w:p w:rsidR="00E56395" w:rsidRPr="00E56395" w:rsidRDefault="00E56395" w:rsidP="00E56395">
      <w:pPr>
        <w:rPr>
          <w:rtl/>
          <w:lang w:bidi="ar-EG"/>
        </w:rPr>
      </w:pPr>
      <w:r w:rsidRPr="00BA7CC9">
        <w:rPr>
          <w:rFonts w:hint="cs"/>
          <w:i/>
          <w:iCs/>
          <w:rtl/>
        </w:rPr>
        <w:t>[</w:t>
      </w:r>
      <w:r w:rsidRPr="00E56395">
        <w:rPr>
          <w:rFonts w:hint="cs"/>
          <w:i/>
          <w:iCs/>
          <w:rtl/>
        </w:rPr>
        <w:t xml:space="preserve">ملاحظة من المحرِّر: </w:t>
      </w:r>
      <w:r w:rsidRPr="00E56395">
        <w:rPr>
          <w:rFonts w:hint="cs"/>
          <w:i/>
          <w:iCs/>
          <w:rtl/>
          <w:lang w:bidi="ar-JO"/>
        </w:rPr>
        <w:t xml:space="preserve">لا يُقدَّم هنا إلا الجزء ذو الصلة من مشروع مراجعة التوصية </w:t>
      </w:r>
      <w:r w:rsidRPr="00E56395">
        <w:rPr>
          <w:i/>
          <w:iCs/>
          <w:lang w:bidi="ar-SY"/>
        </w:rPr>
        <w:t>ITU-R M.1036-4</w:t>
      </w:r>
      <w:r w:rsidRPr="00E56395">
        <w:rPr>
          <w:rFonts w:hint="cs"/>
          <w:i/>
          <w:iCs/>
          <w:rtl/>
          <w:lang w:bidi="ar-JO"/>
        </w:rPr>
        <w:t>. فلا تغيير فيما يخص الأجزاء الأخرى من مشروع المراجعة. وتُبيَّن التغييرات المقترحة باللون الفيروزي</w:t>
      </w:r>
      <w:r w:rsidR="00BA7CC9">
        <w:rPr>
          <w:rFonts w:hint="cs"/>
          <w:rtl/>
        </w:rPr>
        <w:t>.</w:t>
      </w:r>
      <w:r w:rsidRPr="00BA7CC9">
        <w:rPr>
          <w:rFonts w:hint="cs"/>
          <w:i/>
          <w:iCs/>
          <w:rtl/>
        </w:rPr>
        <w:t>]</w:t>
      </w:r>
    </w:p>
    <w:p w:rsidR="00E56395" w:rsidRPr="00E56395" w:rsidRDefault="00E56395" w:rsidP="004431CB">
      <w:pPr>
        <w:pStyle w:val="SectionNo"/>
        <w:rPr>
          <w:rtl/>
        </w:rPr>
      </w:pPr>
      <w:r w:rsidRPr="00E56395">
        <w:rPr>
          <w:rFonts w:hint="cs"/>
          <w:rtl/>
        </w:rPr>
        <w:t xml:space="preserve">القسم </w:t>
      </w:r>
      <w:r w:rsidRPr="00E56395">
        <w:rPr>
          <w:lang w:bidi="ar-SY"/>
        </w:rPr>
        <w:t>3</w:t>
      </w:r>
    </w:p>
    <w:p w:rsidR="00E56395" w:rsidRPr="00E56395" w:rsidRDefault="00E56395" w:rsidP="004431CB">
      <w:pPr>
        <w:pStyle w:val="Sectiontitle"/>
        <w:rPr>
          <w:rtl/>
        </w:rPr>
      </w:pPr>
      <w:r w:rsidRPr="00E56395">
        <w:rPr>
          <w:rFonts w:hint="cs"/>
          <w:rtl/>
        </w:rPr>
        <w:t xml:space="preserve">ترتيبات التردد في النطاق </w:t>
      </w:r>
      <w:r w:rsidRPr="00E56395">
        <w:t>MHz 2 200-1 710</w:t>
      </w:r>
      <w:r w:rsidRPr="00FE7912">
        <w:rPr>
          <w:rFonts w:ascii="Times New Roman Bold" w:hAnsi="Times New Roman Bold" w:cs="Times New Roman Bold"/>
          <w:szCs w:val="28"/>
          <w:vertAlign w:val="superscript"/>
          <w:rtl/>
        </w:rPr>
        <w:footnoteReference w:id="1"/>
      </w:r>
    </w:p>
    <w:p w:rsidR="00E56395" w:rsidRPr="00E56395" w:rsidRDefault="00E56395" w:rsidP="00E56395">
      <w:pPr>
        <w:rPr>
          <w:rtl/>
        </w:rPr>
      </w:pPr>
      <w:r w:rsidRPr="00E56395">
        <w:rPr>
          <w:rFonts w:hint="cs"/>
          <w:rtl/>
        </w:rPr>
        <w:t xml:space="preserve">تبيَّن ترتيبات التردد الموصى بها لأغراض تنفيذ الاتصالات المتنقلة الدولية </w:t>
      </w:r>
      <w:r w:rsidRPr="00E56395">
        <w:rPr>
          <w:lang w:bidi="ar-SY"/>
        </w:rPr>
        <w:t>(IMT)</w:t>
      </w:r>
      <w:r w:rsidRPr="00E56395">
        <w:rPr>
          <w:rFonts w:hint="cs"/>
          <w:rtl/>
        </w:rPr>
        <w:t xml:space="preserve"> في</w:t>
      </w:r>
      <w:r w:rsidRPr="00E56395">
        <w:rPr>
          <w:rFonts w:hint="eastAsia"/>
          <w:rtl/>
        </w:rPr>
        <w:t> </w:t>
      </w:r>
      <w:r w:rsidRPr="00E56395">
        <w:rPr>
          <w:rFonts w:hint="cs"/>
          <w:rtl/>
        </w:rPr>
        <w:t xml:space="preserve">النطاق </w:t>
      </w:r>
      <w:r w:rsidRPr="00E56395">
        <w:rPr>
          <w:lang w:bidi="ar-SY"/>
        </w:rPr>
        <w:t>MHz 2 200</w:t>
      </w:r>
      <w:r w:rsidRPr="00E56395">
        <w:rPr>
          <w:lang w:bidi="ar-SY"/>
        </w:rPr>
        <w:noBreakHyphen/>
        <w:t>1 710</w:t>
      </w:r>
      <w:r w:rsidRPr="00E56395">
        <w:rPr>
          <w:rFonts w:hint="cs"/>
          <w:rtl/>
        </w:rPr>
        <w:t xml:space="preserve"> تبياناً وجيزاً في</w:t>
      </w:r>
      <w:r w:rsidRPr="00E56395">
        <w:rPr>
          <w:rFonts w:hint="eastAsia"/>
          <w:rtl/>
        </w:rPr>
        <w:t> </w:t>
      </w:r>
      <w:r w:rsidRPr="00E56395">
        <w:rPr>
          <w:rFonts w:hint="cs"/>
          <w:rtl/>
        </w:rPr>
        <w:t>الجدول</w:t>
      </w:r>
      <w:r w:rsidRPr="00E56395">
        <w:rPr>
          <w:rFonts w:hint="eastAsia"/>
          <w:rtl/>
        </w:rPr>
        <w:t> </w:t>
      </w:r>
      <w:r w:rsidRPr="00E56395">
        <w:rPr>
          <w:lang w:bidi="ar-SY"/>
        </w:rPr>
        <w:t>4</w:t>
      </w:r>
      <w:r w:rsidRPr="00E56395">
        <w:rPr>
          <w:rFonts w:hint="cs"/>
          <w:rtl/>
        </w:rPr>
        <w:t xml:space="preserve"> والشكل</w:t>
      </w:r>
      <w:r w:rsidRPr="00E56395">
        <w:rPr>
          <w:rFonts w:hint="eastAsia"/>
          <w:rtl/>
        </w:rPr>
        <w:t> </w:t>
      </w:r>
      <w:r w:rsidRPr="00E56395">
        <w:rPr>
          <w:lang w:bidi="ar-SY"/>
        </w:rPr>
        <w:t>4</w:t>
      </w:r>
      <w:r w:rsidRPr="00E56395">
        <w:rPr>
          <w:rFonts w:hint="cs"/>
          <w:rtl/>
        </w:rPr>
        <w:t>، حيث تراعى المبادئ التوجيهية الواردة في</w:t>
      </w:r>
      <w:r w:rsidRPr="00E56395">
        <w:rPr>
          <w:rFonts w:hint="eastAsia"/>
          <w:rtl/>
        </w:rPr>
        <w:t> </w:t>
      </w:r>
      <w:r w:rsidRPr="00E56395">
        <w:rPr>
          <w:rFonts w:hint="cs"/>
          <w:rtl/>
        </w:rPr>
        <w:t>الملحق</w:t>
      </w:r>
      <w:r w:rsidRPr="00E56395">
        <w:rPr>
          <w:rFonts w:hint="eastAsia"/>
          <w:rtl/>
        </w:rPr>
        <w:t xml:space="preserve"> </w:t>
      </w:r>
      <w:r w:rsidRPr="00E56395">
        <w:rPr>
          <w:lang w:bidi="ar-SY"/>
        </w:rPr>
        <w:t>1</w:t>
      </w:r>
      <w:r w:rsidRPr="00E56395">
        <w:rPr>
          <w:rFonts w:hint="cs"/>
          <w:rtl/>
        </w:rPr>
        <w:t xml:space="preserve"> أعلاه.</w:t>
      </w:r>
    </w:p>
    <w:p w:rsidR="00E56395" w:rsidRPr="00E56395" w:rsidRDefault="00E56395" w:rsidP="004431CB">
      <w:pPr>
        <w:pStyle w:val="TableNo"/>
        <w:rPr>
          <w:rtl/>
        </w:rPr>
      </w:pPr>
      <w:r w:rsidRPr="00E56395">
        <w:rPr>
          <w:rFonts w:hint="cs"/>
          <w:rtl/>
        </w:rPr>
        <w:t xml:space="preserve">الجدول </w:t>
      </w:r>
      <w:r w:rsidRPr="00E56395">
        <w:t>4</w:t>
      </w:r>
    </w:p>
    <w:p w:rsidR="00E56395" w:rsidRPr="00E56395" w:rsidRDefault="00E56395" w:rsidP="004431CB">
      <w:pPr>
        <w:pStyle w:val="Tabletitle"/>
        <w:rPr>
          <w:rtl/>
        </w:rPr>
      </w:pPr>
      <w:r w:rsidRPr="00E56395">
        <w:rPr>
          <w:rFonts w:hint="cs"/>
          <w:rtl/>
        </w:rPr>
        <w:t xml:space="preserve">ترتيبات التردد في النطاق </w:t>
      </w:r>
      <w:r w:rsidRPr="00E56395">
        <w:t>MHz 2 200-1 710</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734"/>
        <w:gridCol w:w="1300"/>
        <w:gridCol w:w="1502"/>
        <w:gridCol w:w="1112"/>
        <w:gridCol w:w="1610"/>
      </w:tblGrid>
      <w:tr w:rsidR="00E56395" w:rsidRPr="00E56395" w:rsidTr="00F32D5D">
        <w:trPr>
          <w:jc w:val="center"/>
        </w:trPr>
        <w:tc>
          <w:tcPr>
            <w:tcW w:w="2381" w:type="dxa"/>
            <w:vMerge w:val="restart"/>
            <w:vAlign w:val="center"/>
          </w:tcPr>
          <w:p w:rsidR="00E56395" w:rsidRPr="00E56395" w:rsidRDefault="00E56395" w:rsidP="004431CB">
            <w:pPr>
              <w:pStyle w:val="TableHead"/>
              <w:rPr>
                <w:lang w:val="fr-FR" w:bidi="ar-SY"/>
              </w:rPr>
            </w:pPr>
            <w:r w:rsidRPr="00E56395">
              <w:rPr>
                <w:rFonts w:hint="cs"/>
                <w:rtl/>
              </w:rPr>
              <w:t>ترتيبات التردد</w:t>
            </w:r>
          </w:p>
        </w:tc>
        <w:tc>
          <w:tcPr>
            <w:tcW w:w="5648" w:type="dxa"/>
            <w:gridSpan w:val="4"/>
            <w:vAlign w:val="center"/>
          </w:tcPr>
          <w:p w:rsidR="00E56395" w:rsidRPr="00E56395" w:rsidRDefault="00E56395" w:rsidP="004431CB">
            <w:pPr>
              <w:pStyle w:val="TableHead"/>
              <w:rPr>
                <w:lang w:val="fr-FR" w:bidi="ar-SY"/>
              </w:rPr>
            </w:pPr>
            <w:r w:rsidRPr="00E56395">
              <w:rPr>
                <w:rFonts w:hint="cs"/>
                <w:rtl/>
              </w:rPr>
              <w:t>الترتيبات المتزاوجة</w:t>
            </w:r>
          </w:p>
        </w:tc>
        <w:tc>
          <w:tcPr>
            <w:tcW w:w="1610" w:type="dxa"/>
            <w:vMerge w:val="restart"/>
            <w:vAlign w:val="center"/>
          </w:tcPr>
          <w:p w:rsidR="00E56395" w:rsidRPr="00E56395" w:rsidRDefault="00E56395" w:rsidP="004431CB">
            <w:pPr>
              <w:pStyle w:val="TableHead"/>
              <w:rPr>
                <w:lang w:bidi="ar-SY"/>
              </w:rPr>
            </w:pPr>
            <w:r w:rsidRPr="00E56395">
              <w:rPr>
                <w:rFonts w:hint="cs"/>
                <w:rtl/>
              </w:rPr>
              <w:t>الترتيبات غير</w:t>
            </w:r>
            <w:r w:rsidRPr="00E56395">
              <w:rPr>
                <w:lang w:bidi="ar-SY"/>
              </w:rPr>
              <w:br/>
            </w:r>
            <w:r w:rsidRPr="00E56395">
              <w:rPr>
                <w:rFonts w:hint="cs"/>
                <w:rtl/>
              </w:rPr>
              <w:t>المتزواجة (للإرسال</w:t>
            </w:r>
            <w:r w:rsidRPr="00E56395">
              <w:rPr>
                <w:lang w:bidi="ar-SY"/>
              </w:rPr>
              <w:br/>
              <w:t>TDD</w:t>
            </w:r>
            <w:r w:rsidRPr="00E56395">
              <w:rPr>
                <w:rFonts w:hint="cs"/>
                <w:rtl/>
              </w:rPr>
              <w:t xml:space="preserve"> مثلاً)</w:t>
            </w:r>
            <w:r w:rsidRPr="00E56395">
              <w:rPr>
                <w:lang w:bidi="ar-SY"/>
              </w:rPr>
              <w:br/>
              <w:t>(MHz)</w:t>
            </w:r>
          </w:p>
        </w:tc>
      </w:tr>
      <w:tr w:rsidR="00E56395" w:rsidRPr="00E56395" w:rsidTr="00F32D5D">
        <w:trPr>
          <w:jc w:val="center"/>
        </w:trPr>
        <w:tc>
          <w:tcPr>
            <w:tcW w:w="2381" w:type="dxa"/>
            <w:vMerge/>
            <w:vAlign w:val="center"/>
          </w:tcPr>
          <w:p w:rsidR="00E56395" w:rsidRPr="00E56395" w:rsidRDefault="00E56395" w:rsidP="001662A2">
            <w:pPr>
              <w:jc w:val="center"/>
              <w:rPr>
                <w:b/>
                <w:lang w:bidi="ar-SY"/>
              </w:rPr>
            </w:pPr>
          </w:p>
        </w:tc>
        <w:tc>
          <w:tcPr>
            <w:tcW w:w="1734" w:type="dxa"/>
            <w:vAlign w:val="center"/>
          </w:tcPr>
          <w:p w:rsidR="00E56395" w:rsidRPr="00E56395" w:rsidRDefault="00E56395" w:rsidP="004431CB">
            <w:pPr>
              <w:pStyle w:val="TableHead"/>
              <w:rPr>
                <w:lang w:bidi="ar-SY"/>
              </w:rPr>
            </w:pPr>
            <w:r w:rsidRPr="00E56395">
              <w:rPr>
                <w:rFonts w:hint="cs"/>
                <w:rtl/>
                <w:lang w:bidi="ar-EG"/>
              </w:rPr>
              <w:t>مرسل المحطة</w:t>
            </w:r>
            <w:r w:rsidRPr="00E56395">
              <w:rPr>
                <w:lang w:bidi="ar-SY"/>
              </w:rPr>
              <w:br/>
            </w:r>
            <w:r w:rsidRPr="00E56395">
              <w:rPr>
                <w:rFonts w:hint="cs"/>
                <w:rtl/>
                <w:lang w:bidi="ar-EG"/>
              </w:rPr>
              <w:t>المتنقلة</w:t>
            </w:r>
            <w:r w:rsidRPr="00E56395">
              <w:rPr>
                <w:rFonts w:hint="cs"/>
                <w:rtl/>
                <w:lang w:bidi="ar-EG"/>
              </w:rPr>
              <w:br/>
            </w:r>
            <w:r w:rsidRPr="00E56395">
              <w:rPr>
                <w:lang w:bidi="ar-SY"/>
              </w:rPr>
              <w:t>(MHz)</w:t>
            </w:r>
          </w:p>
        </w:tc>
        <w:tc>
          <w:tcPr>
            <w:tcW w:w="1300" w:type="dxa"/>
            <w:vAlign w:val="center"/>
          </w:tcPr>
          <w:p w:rsidR="00E56395" w:rsidRPr="00E56395" w:rsidRDefault="00E56395" w:rsidP="004431CB">
            <w:pPr>
              <w:pStyle w:val="TableHead"/>
              <w:rPr>
                <w:lang w:bidi="ar-SY"/>
              </w:rPr>
            </w:pPr>
            <w:r w:rsidRPr="00E56395">
              <w:rPr>
                <w:rFonts w:hint="cs"/>
                <w:rtl/>
                <w:lang w:bidi="ar-EG"/>
              </w:rPr>
              <w:t>الفجوة المركزية</w:t>
            </w:r>
            <w:r w:rsidRPr="00E56395">
              <w:rPr>
                <w:lang w:bidi="ar-SY"/>
              </w:rPr>
              <w:br/>
              <w:t>(MHz)</w:t>
            </w:r>
          </w:p>
        </w:tc>
        <w:tc>
          <w:tcPr>
            <w:tcW w:w="1502" w:type="dxa"/>
            <w:vAlign w:val="center"/>
          </w:tcPr>
          <w:p w:rsidR="00E56395" w:rsidRPr="00E56395" w:rsidRDefault="00E56395" w:rsidP="004431CB">
            <w:pPr>
              <w:pStyle w:val="TableHead"/>
              <w:rPr>
                <w:lang w:bidi="ar-SY"/>
              </w:rPr>
            </w:pPr>
            <w:r w:rsidRPr="00E56395">
              <w:rPr>
                <w:rFonts w:hint="cs"/>
                <w:rtl/>
                <w:lang w:bidi="ar-EG"/>
              </w:rPr>
              <w:t>مرسل المحطة</w:t>
            </w:r>
            <w:r w:rsidRPr="00E56395">
              <w:rPr>
                <w:lang w:bidi="ar-SY"/>
              </w:rPr>
              <w:br/>
            </w:r>
            <w:r w:rsidRPr="00E56395">
              <w:rPr>
                <w:rFonts w:hint="cs"/>
                <w:rtl/>
                <w:lang w:bidi="ar-EG"/>
              </w:rPr>
              <w:t>القاعدة</w:t>
            </w:r>
            <w:r w:rsidRPr="00E56395">
              <w:rPr>
                <w:lang w:bidi="ar-SY"/>
              </w:rPr>
              <w:br/>
              <w:t>(MHz)</w:t>
            </w:r>
          </w:p>
        </w:tc>
        <w:tc>
          <w:tcPr>
            <w:tcW w:w="1112" w:type="dxa"/>
            <w:vAlign w:val="center"/>
          </w:tcPr>
          <w:p w:rsidR="00E56395" w:rsidRPr="00E56395" w:rsidRDefault="00E56395" w:rsidP="004431CB">
            <w:pPr>
              <w:pStyle w:val="TableHead"/>
              <w:rPr>
                <w:lang w:bidi="ar-SY"/>
              </w:rPr>
            </w:pPr>
            <w:r w:rsidRPr="00E56395">
              <w:rPr>
                <w:rFonts w:hint="cs"/>
                <w:rtl/>
                <w:lang w:bidi="ar-EG"/>
              </w:rPr>
              <w:t>المباعدة في</w:t>
            </w:r>
            <w:r w:rsidRPr="00E56395">
              <w:rPr>
                <w:lang w:bidi="ar-SY"/>
              </w:rPr>
              <w:br/>
            </w:r>
            <w:r w:rsidRPr="00E56395">
              <w:rPr>
                <w:rFonts w:hint="cs"/>
                <w:rtl/>
                <w:lang w:bidi="ar-EG"/>
              </w:rPr>
              <w:t>الإرسال المزدوج</w:t>
            </w:r>
            <w:r w:rsidRPr="00E56395">
              <w:rPr>
                <w:lang w:bidi="ar-SY"/>
              </w:rPr>
              <w:br/>
              <w:t>(MHz)</w:t>
            </w:r>
          </w:p>
        </w:tc>
        <w:tc>
          <w:tcPr>
            <w:tcW w:w="1610" w:type="dxa"/>
            <w:vMerge/>
            <w:vAlign w:val="center"/>
          </w:tcPr>
          <w:p w:rsidR="00E56395" w:rsidRPr="00E56395" w:rsidRDefault="00E56395" w:rsidP="00E56395">
            <w:pPr>
              <w:rPr>
                <w:b/>
                <w:lang w:val="fr-FR" w:bidi="ar-SY"/>
              </w:rPr>
            </w:pPr>
          </w:p>
        </w:tc>
      </w:tr>
      <w:tr w:rsidR="00E56395" w:rsidRPr="00E56395" w:rsidTr="00F32D5D">
        <w:trPr>
          <w:jc w:val="center"/>
        </w:trPr>
        <w:tc>
          <w:tcPr>
            <w:tcW w:w="2381" w:type="dxa"/>
          </w:tcPr>
          <w:p w:rsidR="00E56395" w:rsidRPr="00E56395" w:rsidRDefault="00E56395" w:rsidP="009B7BA5">
            <w:pPr>
              <w:pStyle w:val="Tabletexte"/>
              <w:rPr>
                <w:lang w:val="fr-FR"/>
              </w:rPr>
            </w:pPr>
            <w:r w:rsidRPr="00E56395">
              <w:rPr>
                <w:lang w:val="fr-FR"/>
              </w:rPr>
              <w:t>B</w:t>
            </w:r>
            <w:r w:rsidRPr="00E56395">
              <w:t>1</w:t>
            </w:r>
          </w:p>
        </w:tc>
        <w:tc>
          <w:tcPr>
            <w:tcW w:w="1734" w:type="dxa"/>
          </w:tcPr>
          <w:p w:rsidR="00E56395" w:rsidRPr="00E56395" w:rsidRDefault="00E56395" w:rsidP="009B7BA5">
            <w:pPr>
              <w:pStyle w:val="Tabletexte"/>
              <w:rPr>
                <w:lang w:val="fr-FR"/>
                <w:rPrChange w:id="3" w:author="Anbar, Mona" w:date="2015-10-09T10:44:00Z">
                  <w:rPr>
                    <w:highlight w:val="yellow"/>
                    <w:lang w:val="fr-FR"/>
                  </w:rPr>
                </w:rPrChange>
              </w:rPr>
            </w:pPr>
            <w:r w:rsidRPr="009B7BA5">
              <w:t>1</w:t>
            </w:r>
            <w:r w:rsidRPr="009B7BA5">
              <w:rPr>
                <w:lang w:val="fr-FR"/>
              </w:rPr>
              <w:t> </w:t>
            </w:r>
            <w:r w:rsidRPr="009B7BA5">
              <w:t>980-1</w:t>
            </w:r>
            <w:r w:rsidRPr="009B7BA5">
              <w:rPr>
                <w:lang w:val="fr-FR"/>
              </w:rPr>
              <w:t> </w:t>
            </w:r>
            <w:r w:rsidRPr="009B7BA5">
              <w:t>920</w:t>
            </w:r>
          </w:p>
        </w:tc>
        <w:tc>
          <w:tcPr>
            <w:tcW w:w="1300" w:type="dxa"/>
          </w:tcPr>
          <w:p w:rsidR="00E56395" w:rsidRPr="00E56395" w:rsidRDefault="00E56395" w:rsidP="009B7BA5">
            <w:pPr>
              <w:pStyle w:val="Tabletexte"/>
              <w:rPr>
                <w:lang w:val="fr-FR"/>
                <w:rPrChange w:id="4" w:author="Anbar, Mona" w:date="2015-10-09T10:44:00Z">
                  <w:rPr>
                    <w:highlight w:val="yellow"/>
                    <w:lang w:val="fr-FR"/>
                  </w:rPr>
                </w:rPrChange>
              </w:rPr>
            </w:pPr>
            <w:r w:rsidRPr="009B7BA5">
              <w:t>130</w:t>
            </w:r>
          </w:p>
        </w:tc>
        <w:tc>
          <w:tcPr>
            <w:tcW w:w="1502" w:type="dxa"/>
          </w:tcPr>
          <w:p w:rsidR="00E56395" w:rsidRPr="00E56395" w:rsidRDefault="00E56395" w:rsidP="009B7BA5">
            <w:pPr>
              <w:pStyle w:val="Tabletexte"/>
              <w:rPr>
                <w:lang w:val="fr-FR"/>
                <w:rPrChange w:id="5" w:author="Anbar, Mona" w:date="2015-10-09T10:44:00Z">
                  <w:rPr>
                    <w:highlight w:val="yellow"/>
                    <w:lang w:val="fr-FR"/>
                  </w:rPr>
                </w:rPrChange>
              </w:rPr>
            </w:pPr>
            <w:r w:rsidRPr="009B7BA5">
              <w:t>2</w:t>
            </w:r>
            <w:r w:rsidRPr="009B7BA5">
              <w:rPr>
                <w:lang w:val="fr-FR"/>
              </w:rPr>
              <w:t> </w:t>
            </w:r>
            <w:r w:rsidRPr="009B7BA5">
              <w:t>170-2</w:t>
            </w:r>
            <w:r w:rsidRPr="009B7BA5">
              <w:rPr>
                <w:lang w:val="fr-FR"/>
              </w:rPr>
              <w:t> </w:t>
            </w:r>
            <w:r w:rsidRPr="009B7BA5">
              <w:t>110</w:t>
            </w:r>
          </w:p>
        </w:tc>
        <w:tc>
          <w:tcPr>
            <w:tcW w:w="1112" w:type="dxa"/>
          </w:tcPr>
          <w:p w:rsidR="00E56395" w:rsidRPr="00E56395" w:rsidRDefault="00E56395" w:rsidP="009B7BA5">
            <w:pPr>
              <w:pStyle w:val="Tabletexte"/>
              <w:rPr>
                <w:rtl/>
                <w:lang w:bidi="ar-EG"/>
                <w:rPrChange w:id="6" w:author="Anbar, Mona" w:date="2015-10-09T10:44:00Z">
                  <w:rPr>
                    <w:highlight w:val="yellow"/>
                    <w:rtl/>
                    <w:lang w:val="fr-FR" w:bidi="ar-EG"/>
                  </w:rPr>
                </w:rPrChange>
              </w:rPr>
            </w:pPr>
            <w:r w:rsidRPr="009B7BA5">
              <w:t>190</w:t>
            </w:r>
          </w:p>
        </w:tc>
        <w:tc>
          <w:tcPr>
            <w:tcW w:w="1610" w:type="dxa"/>
          </w:tcPr>
          <w:p w:rsidR="00E56395" w:rsidRPr="00E56395" w:rsidRDefault="00E56395" w:rsidP="009B7BA5">
            <w:pPr>
              <w:pStyle w:val="Tabletexte"/>
              <w:rPr>
                <w:lang w:val="fr-FR"/>
                <w:rPrChange w:id="7" w:author="Anbar, Mona" w:date="2015-10-09T10:44:00Z">
                  <w:rPr>
                    <w:highlight w:val="yellow"/>
                    <w:lang w:val="fr-FR"/>
                  </w:rPr>
                </w:rPrChange>
              </w:rPr>
            </w:pPr>
            <w:r w:rsidRPr="009B7BA5">
              <w:t>1</w:t>
            </w:r>
            <w:r w:rsidRPr="009B7BA5">
              <w:rPr>
                <w:lang w:val="fr-FR"/>
              </w:rPr>
              <w:t> </w:t>
            </w:r>
            <w:r w:rsidRPr="009B7BA5">
              <w:t>920-1</w:t>
            </w:r>
            <w:r w:rsidRPr="009B7BA5">
              <w:rPr>
                <w:lang w:val="fr-FR"/>
              </w:rPr>
              <w:t> </w:t>
            </w:r>
            <w:r w:rsidRPr="009B7BA5">
              <w:t>880</w:t>
            </w:r>
            <w:r w:rsidRPr="009B7BA5">
              <w:rPr>
                <w:rtl/>
                <w:lang w:bidi="ar-EG"/>
              </w:rPr>
              <w:t>؛</w:t>
            </w:r>
            <w:r w:rsidRPr="009B7BA5">
              <w:rPr>
                <w:lang w:val="fr-FR"/>
              </w:rPr>
              <w:br/>
            </w:r>
            <w:r w:rsidRPr="009B7BA5">
              <w:t>2</w:t>
            </w:r>
            <w:r w:rsidRPr="009B7BA5">
              <w:rPr>
                <w:lang w:val="fr-FR"/>
              </w:rPr>
              <w:t> </w:t>
            </w:r>
            <w:r w:rsidRPr="009B7BA5">
              <w:t>025-2</w:t>
            </w:r>
            <w:r w:rsidRPr="009B7BA5">
              <w:rPr>
                <w:lang w:val="fr-FR"/>
              </w:rPr>
              <w:t> </w:t>
            </w:r>
            <w:r w:rsidRPr="009B7BA5">
              <w:t>010</w:t>
            </w:r>
          </w:p>
        </w:tc>
      </w:tr>
      <w:tr w:rsidR="00E56395" w:rsidRPr="00E56395" w:rsidTr="00F32D5D">
        <w:trPr>
          <w:jc w:val="center"/>
        </w:trPr>
        <w:tc>
          <w:tcPr>
            <w:tcW w:w="2381" w:type="dxa"/>
          </w:tcPr>
          <w:p w:rsidR="00E56395" w:rsidRPr="00E56395" w:rsidRDefault="00E56395">
            <w:pPr>
              <w:pStyle w:val="Tabletexte"/>
              <w:rPr>
                <w:lang w:val="fr-FR"/>
              </w:rPr>
              <w:pPrChange w:id="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E56395">
              <w:rPr>
                <w:lang w:val="fr-FR"/>
              </w:rPr>
              <w:t>B</w:t>
            </w:r>
            <w:r w:rsidRPr="00E56395">
              <w:t>2</w:t>
            </w:r>
          </w:p>
        </w:tc>
        <w:tc>
          <w:tcPr>
            <w:tcW w:w="1734" w:type="dxa"/>
          </w:tcPr>
          <w:p w:rsidR="00E56395" w:rsidRPr="00E56395" w:rsidRDefault="00E56395" w:rsidP="009B7BA5">
            <w:pPr>
              <w:pStyle w:val="Tabletexte"/>
              <w:rPr>
                <w:lang w:val="fr-FR"/>
                <w:rPrChange w:id="9" w:author="Anbar, Mona" w:date="2015-10-09T10:44:00Z">
                  <w:rPr>
                    <w:highlight w:val="yellow"/>
                    <w:lang w:val="fr-FR" w:bidi="ar-EG"/>
                  </w:rPr>
                </w:rPrChange>
              </w:rPr>
            </w:pPr>
            <w:r w:rsidRPr="009B7BA5">
              <w:rPr>
                <w:lang w:bidi="ar-EG"/>
              </w:rPr>
              <w:t>1 785-1 710</w:t>
            </w:r>
          </w:p>
        </w:tc>
        <w:tc>
          <w:tcPr>
            <w:tcW w:w="1300" w:type="dxa"/>
          </w:tcPr>
          <w:p w:rsidR="00E56395" w:rsidRPr="00E56395" w:rsidRDefault="00E56395">
            <w:pPr>
              <w:pStyle w:val="Tabletexte"/>
              <w:rPr>
                <w:rFonts w:hint="cs"/>
                <w:rtl/>
                <w:lang w:val="fr-FR" w:bidi="ar-EG"/>
                <w:rPrChange w:id="10" w:author="Anbar, Mona" w:date="2015-10-09T10:44:00Z">
                  <w:rPr>
                    <w:highlight w:val="yellow"/>
                    <w:lang w:val="fr-FR"/>
                  </w:rPr>
                </w:rPrChange>
              </w:rPr>
              <w:pPrChange w:id="11"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F761E">
              <w:rPr>
                <w:rPrChange w:id="12" w:author="Anbar, Mona" w:date="2015-10-09T10:44:00Z">
                  <w:rPr>
                    <w:rFonts w:eastAsia="Times New Roman"/>
                    <w:highlight w:val="yellow"/>
                    <w:lang w:eastAsia="en-US"/>
                  </w:rPr>
                </w:rPrChange>
              </w:rPr>
              <w:t>20</w:t>
            </w:r>
          </w:p>
        </w:tc>
        <w:tc>
          <w:tcPr>
            <w:tcW w:w="1502" w:type="dxa"/>
          </w:tcPr>
          <w:p w:rsidR="00E56395" w:rsidRPr="00E56395" w:rsidRDefault="00E56395">
            <w:pPr>
              <w:pStyle w:val="Tabletexte"/>
              <w:rPr>
                <w:lang w:val="fr-FR"/>
                <w:rPrChange w:id="13" w:author="Anbar, Mona" w:date="2015-10-09T10:44:00Z">
                  <w:rPr>
                    <w:highlight w:val="yellow"/>
                    <w:lang w:val="fr-FR"/>
                  </w:rPr>
                </w:rPrChange>
              </w:rPr>
              <w:pPrChange w:id="14"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1</w:t>
            </w:r>
            <w:r w:rsidRPr="009B7BA5">
              <w:rPr>
                <w:lang w:val="fr-FR"/>
              </w:rPr>
              <w:t> </w:t>
            </w:r>
            <w:r w:rsidRPr="009B7BA5">
              <w:t>880-1</w:t>
            </w:r>
            <w:r w:rsidRPr="009B7BA5">
              <w:rPr>
                <w:lang w:val="fr-FR"/>
              </w:rPr>
              <w:t> </w:t>
            </w:r>
            <w:r w:rsidRPr="009B7BA5">
              <w:t>805</w:t>
            </w:r>
          </w:p>
        </w:tc>
        <w:tc>
          <w:tcPr>
            <w:tcW w:w="1112" w:type="dxa"/>
          </w:tcPr>
          <w:p w:rsidR="00E56395" w:rsidRPr="00E56395" w:rsidRDefault="00E56395">
            <w:pPr>
              <w:pStyle w:val="Tabletexte"/>
              <w:rPr>
                <w:lang w:val="fr-FR"/>
                <w:rPrChange w:id="15" w:author="Anbar, Mona" w:date="2015-10-09T10:44:00Z">
                  <w:rPr>
                    <w:highlight w:val="yellow"/>
                    <w:lang w:val="fr-FR"/>
                  </w:rPr>
                </w:rPrChange>
              </w:rPr>
              <w:pPrChange w:id="16"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95</w:t>
            </w:r>
          </w:p>
        </w:tc>
        <w:tc>
          <w:tcPr>
            <w:tcW w:w="1610" w:type="dxa"/>
          </w:tcPr>
          <w:p w:rsidR="00E56395" w:rsidRPr="00E56395" w:rsidRDefault="00E56395">
            <w:pPr>
              <w:pStyle w:val="Tabletexte"/>
              <w:rPr>
                <w:lang w:val="fr-FR"/>
                <w:rPrChange w:id="17" w:author="Anbar, Mona" w:date="2015-10-09T10:44:00Z">
                  <w:rPr>
                    <w:highlight w:val="yellow"/>
                    <w:lang w:val="fr-FR"/>
                  </w:rPr>
                </w:rPrChange>
              </w:rPr>
              <w:pPrChange w:id="1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rPr>
                <w:rtl/>
              </w:rPr>
              <w:t>لا توجد</w:t>
            </w:r>
          </w:p>
        </w:tc>
      </w:tr>
      <w:tr w:rsidR="00E56395" w:rsidRPr="00E56395" w:rsidTr="00F32D5D">
        <w:trPr>
          <w:jc w:val="center"/>
        </w:trPr>
        <w:tc>
          <w:tcPr>
            <w:tcW w:w="2381" w:type="dxa"/>
          </w:tcPr>
          <w:p w:rsidR="00E56395" w:rsidRPr="00E56395" w:rsidRDefault="00E56395">
            <w:pPr>
              <w:pStyle w:val="Tabletexte"/>
              <w:rPr>
                <w:rtl/>
                <w:lang w:bidi="ar-EG"/>
              </w:rPr>
              <w:pPrChange w:id="19"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E56395">
              <w:rPr>
                <w:lang w:val="fr-FR"/>
              </w:rPr>
              <w:t>B</w:t>
            </w:r>
            <w:r w:rsidRPr="00E56395">
              <w:t>3</w:t>
            </w:r>
          </w:p>
        </w:tc>
        <w:tc>
          <w:tcPr>
            <w:tcW w:w="1734" w:type="dxa"/>
          </w:tcPr>
          <w:p w:rsidR="00E56395" w:rsidRPr="00E56395" w:rsidRDefault="00E56395" w:rsidP="004431CB">
            <w:pPr>
              <w:pStyle w:val="Tabletexte"/>
              <w:rPr>
                <w:lang w:val="fr-FR" w:bidi="ar-EG"/>
                <w:rPrChange w:id="20" w:author="Anbar, Mona" w:date="2015-10-09T10:44:00Z">
                  <w:rPr>
                    <w:highlight w:val="yellow"/>
                    <w:lang w:val="fr-FR"/>
                  </w:rPr>
                </w:rPrChange>
              </w:rPr>
            </w:pPr>
            <w:r w:rsidRPr="009B7BA5">
              <w:t>1</w:t>
            </w:r>
            <w:r w:rsidRPr="009B7BA5">
              <w:rPr>
                <w:lang w:val="fr-FR"/>
              </w:rPr>
              <w:t> </w:t>
            </w:r>
            <w:r w:rsidRPr="009B7BA5">
              <w:t>9</w:t>
            </w:r>
            <w:r w:rsidRPr="00A46D89">
              <w:rPr>
                <w:highlight w:val="cyan"/>
              </w:rPr>
              <w:t>10</w:t>
            </w:r>
            <w:r w:rsidRPr="009B7BA5">
              <w:t>-1</w:t>
            </w:r>
            <w:r w:rsidRPr="009B7BA5">
              <w:rPr>
                <w:lang w:val="fr-FR"/>
              </w:rPr>
              <w:t> </w:t>
            </w:r>
            <w:r w:rsidRPr="009B7BA5">
              <w:t>850</w:t>
            </w:r>
          </w:p>
        </w:tc>
        <w:tc>
          <w:tcPr>
            <w:tcW w:w="1300" w:type="dxa"/>
          </w:tcPr>
          <w:p w:rsidR="00E56395" w:rsidRPr="00E56395" w:rsidRDefault="00E56395">
            <w:pPr>
              <w:pStyle w:val="Tabletexte"/>
              <w:rPr>
                <w:lang w:val="fr-FR"/>
                <w:rPrChange w:id="21" w:author="Anbar, Mona" w:date="2015-10-09T10:44:00Z">
                  <w:rPr>
                    <w:highlight w:val="yellow"/>
                    <w:lang w:val="fr-FR"/>
                  </w:rPr>
                </w:rPrChange>
              </w:rPr>
              <w:pPrChange w:id="22"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8F2BB6">
              <w:rPr>
                <w:highlight w:val="cyan"/>
                <w:rPrChange w:id="23" w:author="Anbar, Mona" w:date="2015-10-09T10:44:00Z">
                  <w:rPr>
                    <w:rFonts w:eastAsia="Times New Roman"/>
                    <w:highlight w:val="yellow"/>
                    <w:lang w:eastAsia="en-US"/>
                  </w:rPr>
                </w:rPrChange>
              </w:rPr>
              <w:t>20</w:t>
            </w:r>
          </w:p>
        </w:tc>
        <w:tc>
          <w:tcPr>
            <w:tcW w:w="1502" w:type="dxa"/>
          </w:tcPr>
          <w:p w:rsidR="00E56395" w:rsidRPr="00E56395" w:rsidRDefault="00E56395" w:rsidP="004431CB">
            <w:pPr>
              <w:pStyle w:val="Tabletexte"/>
              <w:rPr>
                <w:rtl/>
                <w:lang w:bidi="ar-EG"/>
                <w:rPrChange w:id="24" w:author="Anbar, Mona" w:date="2015-10-09T10:44:00Z">
                  <w:rPr>
                    <w:highlight w:val="yellow"/>
                    <w:rtl/>
                    <w:lang w:bidi="ar-EG"/>
                  </w:rPr>
                </w:rPrChange>
              </w:rPr>
            </w:pPr>
            <w:r w:rsidRPr="008F2BB6">
              <w:rPr>
                <w:highlight w:val="cyan"/>
              </w:rPr>
              <w:t>1 990</w:t>
            </w:r>
            <w:r w:rsidRPr="009B7BA5">
              <w:t>-1</w:t>
            </w:r>
            <w:r w:rsidRPr="009B7BA5">
              <w:rPr>
                <w:lang w:val="fr-FR"/>
              </w:rPr>
              <w:t> </w:t>
            </w:r>
            <w:r w:rsidRPr="009B7BA5">
              <w:t>930</w:t>
            </w:r>
          </w:p>
        </w:tc>
        <w:tc>
          <w:tcPr>
            <w:tcW w:w="1112" w:type="dxa"/>
          </w:tcPr>
          <w:p w:rsidR="00E56395" w:rsidRPr="00E56395" w:rsidRDefault="00E56395">
            <w:pPr>
              <w:pStyle w:val="Tabletexte"/>
              <w:rPr>
                <w:lang w:val="fr-FR"/>
                <w:rPrChange w:id="25" w:author="Anbar, Mona" w:date="2015-10-09T10:44:00Z">
                  <w:rPr>
                    <w:highlight w:val="yellow"/>
                    <w:lang w:val="fr-FR"/>
                  </w:rPr>
                </w:rPrChange>
              </w:rPr>
              <w:pPrChange w:id="26"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80</w:t>
            </w:r>
          </w:p>
        </w:tc>
        <w:tc>
          <w:tcPr>
            <w:tcW w:w="1610" w:type="dxa"/>
          </w:tcPr>
          <w:p w:rsidR="00E56395" w:rsidRPr="00E56395" w:rsidRDefault="00E56395">
            <w:pPr>
              <w:pStyle w:val="Tabletexte"/>
              <w:rPr>
                <w:rtl/>
                <w:lang w:bidi="ar-EG"/>
                <w:rPrChange w:id="27" w:author="Anbar, Mona" w:date="2015-10-09T10:44:00Z">
                  <w:rPr>
                    <w:highlight w:val="yellow"/>
                    <w:rtl/>
                    <w:lang w:bidi="ar-EG"/>
                  </w:rPr>
                </w:rPrChange>
              </w:rPr>
              <w:pPrChange w:id="2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1</w:t>
            </w:r>
            <w:r w:rsidRPr="009B7BA5">
              <w:rPr>
                <w:lang w:val="fr-FR"/>
              </w:rPr>
              <w:t> </w:t>
            </w:r>
            <w:r w:rsidRPr="009B7BA5">
              <w:t>930-1</w:t>
            </w:r>
            <w:r w:rsidRPr="009B7BA5">
              <w:rPr>
                <w:lang w:val="fr-FR"/>
              </w:rPr>
              <w:t> </w:t>
            </w:r>
            <w:r w:rsidRPr="009B7BA5">
              <w:t>9</w:t>
            </w:r>
            <w:del w:id="29" w:author="Al-Talouzi, Lamis" w:date="2015-10-15T17:28:00Z">
              <w:r w:rsidRPr="00E56395" w:rsidDel="00D41494">
                <w:rPr>
                  <w:rPrChange w:id="30" w:author="Anbar, Mona" w:date="2015-10-09T10:44:00Z">
                    <w:rPr>
                      <w:rFonts w:eastAsia="Times New Roman"/>
                      <w:highlight w:val="yellow"/>
                      <w:lang w:eastAsia="en-US"/>
                    </w:rPr>
                  </w:rPrChange>
                </w:rPr>
                <w:delText>10</w:delText>
              </w:r>
            </w:del>
            <w:ins w:id="31" w:author="Al-Talouzi, Lamis" w:date="2015-10-15T17:28:00Z">
              <w:r w:rsidRPr="00E56395">
                <w:t>20</w:t>
              </w:r>
            </w:ins>
          </w:p>
        </w:tc>
      </w:tr>
      <w:tr w:rsidR="00E56395" w:rsidRPr="00E56395" w:rsidTr="00F32D5D">
        <w:trPr>
          <w:jc w:val="center"/>
        </w:trPr>
        <w:tc>
          <w:tcPr>
            <w:tcW w:w="2381" w:type="dxa"/>
          </w:tcPr>
          <w:p w:rsidR="00E56395" w:rsidRPr="00E56395" w:rsidRDefault="00E56395">
            <w:pPr>
              <w:pStyle w:val="Tabletexte"/>
              <w:rPr>
                <w:rtl/>
                <w:lang w:bidi="ar-EG"/>
              </w:rPr>
              <w:pPrChange w:id="32"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E56395">
              <w:t>B4</w:t>
            </w:r>
            <w:r w:rsidRPr="00E56395">
              <w:rPr>
                <w:rFonts w:hint="cs"/>
                <w:rtl/>
                <w:lang w:bidi="ar-EG"/>
              </w:rPr>
              <w:t xml:space="preserve"> (منسق مع </w:t>
            </w:r>
            <w:r w:rsidRPr="00E56395">
              <w:t>B1</w:t>
            </w:r>
            <w:r w:rsidRPr="00E56395">
              <w:rPr>
                <w:rFonts w:hint="cs"/>
                <w:rtl/>
                <w:lang w:bidi="ar-EG"/>
              </w:rPr>
              <w:t xml:space="preserve"> و</w:t>
            </w:r>
            <w:r w:rsidRPr="00E56395">
              <w:t>B2</w:t>
            </w:r>
            <w:r w:rsidRPr="00E56395">
              <w:rPr>
                <w:rFonts w:hint="cs"/>
                <w:rtl/>
                <w:lang w:bidi="ar-EG"/>
              </w:rPr>
              <w:t>)</w:t>
            </w:r>
          </w:p>
        </w:tc>
        <w:tc>
          <w:tcPr>
            <w:tcW w:w="1734" w:type="dxa"/>
          </w:tcPr>
          <w:p w:rsidR="00E56395" w:rsidRPr="00E56395" w:rsidRDefault="00E56395">
            <w:pPr>
              <w:pStyle w:val="Tabletexte"/>
              <w:rPr>
                <w:lang w:val="fr-FR"/>
                <w:rPrChange w:id="33" w:author="Anbar, Mona" w:date="2015-10-09T10:44:00Z">
                  <w:rPr>
                    <w:highlight w:val="yellow"/>
                    <w:lang w:val="fr-FR"/>
                  </w:rPr>
                </w:rPrChange>
              </w:rPr>
              <w:pPrChange w:id="34"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1</w:t>
            </w:r>
            <w:r w:rsidRPr="009B7BA5">
              <w:rPr>
                <w:lang w:val="fr-FR"/>
              </w:rPr>
              <w:t> </w:t>
            </w:r>
            <w:r w:rsidRPr="009B7BA5">
              <w:t>785-1</w:t>
            </w:r>
            <w:r w:rsidRPr="009B7BA5">
              <w:rPr>
                <w:lang w:val="fr-FR"/>
              </w:rPr>
              <w:t> </w:t>
            </w:r>
            <w:r w:rsidRPr="009B7BA5">
              <w:t>710</w:t>
            </w:r>
            <w:r w:rsidRPr="009B7BA5">
              <w:rPr>
                <w:lang w:val="fr-FR"/>
              </w:rPr>
              <w:br/>
            </w:r>
            <w:r w:rsidRPr="009B7BA5">
              <w:t>1</w:t>
            </w:r>
            <w:r w:rsidRPr="009B7BA5">
              <w:rPr>
                <w:lang w:val="fr-FR"/>
              </w:rPr>
              <w:t> </w:t>
            </w:r>
            <w:r w:rsidRPr="009B7BA5">
              <w:t>980-1</w:t>
            </w:r>
            <w:r w:rsidRPr="009B7BA5">
              <w:rPr>
                <w:lang w:val="fr-FR"/>
              </w:rPr>
              <w:t> </w:t>
            </w:r>
            <w:r w:rsidRPr="009B7BA5">
              <w:t>920</w:t>
            </w:r>
          </w:p>
        </w:tc>
        <w:tc>
          <w:tcPr>
            <w:tcW w:w="1300" w:type="dxa"/>
          </w:tcPr>
          <w:p w:rsidR="00E56395" w:rsidRPr="00E56395" w:rsidRDefault="00E56395">
            <w:pPr>
              <w:pStyle w:val="Tabletexte"/>
              <w:rPr>
                <w:lang w:val="fr-FR"/>
                <w:rPrChange w:id="35" w:author="Anbar, Mona" w:date="2015-10-09T10:44:00Z">
                  <w:rPr>
                    <w:highlight w:val="yellow"/>
                    <w:lang w:val="fr-FR"/>
                  </w:rPr>
                </w:rPrChange>
              </w:rPr>
              <w:pPrChange w:id="36"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20</w:t>
            </w:r>
            <w:r w:rsidRPr="009B7BA5">
              <w:rPr>
                <w:lang w:val="fr-FR"/>
              </w:rPr>
              <w:br/>
            </w:r>
            <w:r w:rsidRPr="009B7BA5">
              <w:t>130</w:t>
            </w:r>
          </w:p>
        </w:tc>
        <w:tc>
          <w:tcPr>
            <w:tcW w:w="1502" w:type="dxa"/>
          </w:tcPr>
          <w:p w:rsidR="00E56395" w:rsidRPr="00E56395" w:rsidRDefault="00E56395">
            <w:pPr>
              <w:pStyle w:val="Tabletexte"/>
              <w:rPr>
                <w:rtl/>
                <w:lang w:bidi="ar-EG"/>
                <w:rPrChange w:id="37" w:author="Anbar, Mona" w:date="2015-10-09T10:44:00Z">
                  <w:rPr>
                    <w:highlight w:val="yellow"/>
                    <w:rtl/>
                    <w:lang w:bidi="ar-EG"/>
                  </w:rPr>
                </w:rPrChange>
              </w:rPr>
              <w:pPrChange w:id="3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1</w:t>
            </w:r>
            <w:r w:rsidRPr="009B7BA5">
              <w:rPr>
                <w:lang w:val="fr-FR"/>
              </w:rPr>
              <w:t> </w:t>
            </w:r>
            <w:r w:rsidRPr="009B7BA5">
              <w:t>880-1</w:t>
            </w:r>
            <w:r w:rsidRPr="009B7BA5">
              <w:rPr>
                <w:lang w:val="fr-FR"/>
              </w:rPr>
              <w:t> </w:t>
            </w:r>
            <w:r w:rsidRPr="009B7BA5">
              <w:t>805</w:t>
            </w:r>
            <w:r w:rsidRPr="009B7BA5">
              <w:rPr>
                <w:lang w:val="fr-FR"/>
              </w:rPr>
              <w:br/>
            </w:r>
            <w:r w:rsidRPr="009B7BA5">
              <w:t>2</w:t>
            </w:r>
            <w:r w:rsidRPr="009B7BA5">
              <w:rPr>
                <w:lang w:val="fr-FR"/>
              </w:rPr>
              <w:t> </w:t>
            </w:r>
            <w:r w:rsidRPr="009B7BA5">
              <w:t>170-2</w:t>
            </w:r>
            <w:r w:rsidRPr="009B7BA5">
              <w:rPr>
                <w:lang w:val="fr-FR"/>
              </w:rPr>
              <w:t> </w:t>
            </w:r>
            <w:r w:rsidRPr="009B7BA5">
              <w:t>110</w:t>
            </w:r>
          </w:p>
        </w:tc>
        <w:tc>
          <w:tcPr>
            <w:tcW w:w="1112" w:type="dxa"/>
          </w:tcPr>
          <w:p w:rsidR="00E56395" w:rsidRPr="00E56395" w:rsidRDefault="00E56395">
            <w:pPr>
              <w:pStyle w:val="Tabletexte"/>
              <w:rPr>
                <w:lang w:val="fr-FR"/>
                <w:rPrChange w:id="39" w:author="Anbar, Mona" w:date="2015-10-09T10:44:00Z">
                  <w:rPr>
                    <w:highlight w:val="yellow"/>
                    <w:lang w:val="fr-FR"/>
                  </w:rPr>
                </w:rPrChange>
              </w:rPr>
              <w:pPrChange w:id="40"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95</w:t>
            </w:r>
            <w:r w:rsidRPr="009B7BA5">
              <w:rPr>
                <w:lang w:val="fr-FR"/>
              </w:rPr>
              <w:br/>
            </w:r>
            <w:r w:rsidRPr="009B7BA5">
              <w:t>190</w:t>
            </w:r>
          </w:p>
        </w:tc>
        <w:tc>
          <w:tcPr>
            <w:tcW w:w="1610" w:type="dxa"/>
          </w:tcPr>
          <w:p w:rsidR="00E56395" w:rsidRPr="00E56395" w:rsidRDefault="00E56395">
            <w:pPr>
              <w:pStyle w:val="Tabletexte"/>
              <w:rPr>
                <w:lang w:val="fr-FR"/>
                <w:rPrChange w:id="41" w:author="Anbar, Mona" w:date="2015-10-09T10:44:00Z">
                  <w:rPr>
                    <w:highlight w:val="yellow"/>
                    <w:lang w:val="fr-FR"/>
                  </w:rPr>
                </w:rPrChange>
              </w:rPr>
              <w:pPrChange w:id="42"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1</w:t>
            </w:r>
            <w:r w:rsidRPr="009B7BA5">
              <w:rPr>
                <w:lang w:val="fr-FR"/>
              </w:rPr>
              <w:t> </w:t>
            </w:r>
            <w:r w:rsidRPr="009B7BA5">
              <w:t>920-1</w:t>
            </w:r>
            <w:r w:rsidRPr="009B7BA5">
              <w:rPr>
                <w:lang w:val="fr-FR"/>
              </w:rPr>
              <w:t> </w:t>
            </w:r>
            <w:r w:rsidRPr="009B7BA5">
              <w:t>880</w:t>
            </w:r>
            <w:r w:rsidRPr="009B7BA5">
              <w:rPr>
                <w:rtl/>
                <w:lang w:bidi="ar-EG"/>
              </w:rPr>
              <w:t>؛</w:t>
            </w:r>
            <w:r w:rsidRPr="009B7BA5">
              <w:rPr>
                <w:lang w:val="fr-FR"/>
              </w:rPr>
              <w:br/>
            </w:r>
            <w:r w:rsidRPr="009B7BA5">
              <w:t>2</w:t>
            </w:r>
            <w:r w:rsidRPr="009B7BA5">
              <w:rPr>
                <w:lang w:val="fr-FR"/>
              </w:rPr>
              <w:t> </w:t>
            </w:r>
            <w:r w:rsidRPr="009B7BA5">
              <w:t>025-2</w:t>
            </w:r>
            <w:r w:rsidRPr="009B7BA5">
              <w:rPr>
                <w:lang w:val="fr-FR"/>
              </w:rPr>
              <w:t> </w:t>
            </w:r>
            <w:r w:rsidRPr="009B7BA5">
              <w:t>010</w:t>
            </w:r>
          </w:p>
        </w:tc>
      </w:tr>
      <w:tr w:rsidR="00E56395" w:rsidRPr="00E56395" w:rsidTr="00F32D5D">
        <w:trPr>
          <w:jc w:val="center"/>
        </w:trPr>
        <w:tc>
          <w:tcPr>
            <w:tcW w:w="2381" w:type="dxa"/>
          </w:tcPr>
          <w:p w:rsidR="00E56395" w:rsidRPr="00E56395" w:rsidRDefault="00E56395">
            <w:pPr>
              <w:pStyle w:val="Tabletexte"/>
              <w:rPr>
                <w:rtl/>
                <w:lang w:bidi="ar-EG"/>
              </w:rPr>
              <w:pPrChange w:id="43"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E56395">
              <w:t>B5</w:t>
            </w:r>
            <w:r w:rsidRPr="00E56395">
              <w:rPr>
                <w:rFonts w:hint="cs"/>
                <w:rtl/>
                <w:lang w:bidi="ar-EG"/>
              </w:rPr>
              <w:t xml:space="preserve"> (منسق مع </w:t>
            </w:r>
            <w:r w:rsidRPr="00E56395">
              <w:t>B3</w:t>
            </w:r>
            <w:r w:rsidRPr="00E56395">
              <w:rPr>
                <w:rtl/>
                <w:lang w:bidi="ar-EG"/>
              </w:rPr>
              <w:br/>
            </w:r>
            <w:ins w:id="44" w:author="Waishek, Wady" w:date="2015-10-01T15:25:00Z">
              <w:r w:rsidRPr="00E56395">
                <w:rPr>
                  <w:rFonts w:hint="cs"/>
                  <w:rtl/>
                  <w:lang w:bidi="ar-EG"/>
                </w:rPr>
                <w:t xml:space="preserve">ومنسَّق جزئياً مع الوصلة الهابطة للترتيب </w:t>
              </w:r>
              <w:r w:rsidRPr="00E56395">
                <w:rPr>
                  <w:lang w:val="fr-FR"/>
                </w:rPr>
                <w:t>B</w:t>
              </w:r>
              <w:r w:rsidRPr="00E56395">
                <w:t>1</w:t>
              </w:r>
              <w:r w:rsidRPr="00E56395">
                <w:rPr>
                  <w:rFonts w:hint="cs"/>
                  <w:rtl/>
                </w:rPr>
                <w:t xml:space="preserve"> والوصلة الصاعدة للترتيب</w:t>
              </w:r>
              <w:r w:rsidRPr="00E56395" w:rsidDel="00BE38C1">
                <w:rPr>
                  <w:rFonts w:hint="cs"/>
                  <w:rtl/>
                  <w:lang w:bidi="ar-EG"/>
                </w:rPr>
                <w:t xml:space="preserve"> </w:t>
              </w:r>
            </w:ins>
            <w:del w:id="45" w:author="Waishek, Wady" w:date="2015-10-01T15:25:00Z">
              <w:r w:rsidRPr="00E56395" w:rsidDel="00BE38C1">
                <w:rPr>
                  <w:rFonts w:hint="cs"/>
                  <w:rtl/>
                  <w:lang w:bidi="ar-EG"/>
                </w:rPr>
                <w:delText xml:space="preserve">وأجزاء من </w:delText>
              </w:r>
              <w:r w:rsidRPr="00E56395" w:rsidDel="00BE38C1">
                <w:delText>B1</w:delText>
              </w:r>
              <w:r w:rsidRPr="00E56395" w:rsidDel="00BE38C1">
                <w:rPr>
                  <w:rFonts w:hint="cs"/>
                  <w:rtl/>
                  <w:lang w:bidi="ar-EG"/>
                </w:rPr>
                <w:delText xml:space="preserve"> و</w:delText>
              </w:r>
            </w:del>
            <w:r w:rsidRPr="00E56395">
              <w:t>B2</w:t>
            </w:r>
            <w:r w:rsidRPr="00E56395">
              <w:rPr>
                <w:rFonts w:hint="cs"/>
                <w:rtl/>
                <w:lang w:bidi="ar-EG"/>
              </w:rPr>
              <w:t>)</w:t>
            </w:r>
          </w:p>
        </w:tc>
        <w:tc>
          <w:tcPr>
            <w:tcW w:w="1734" w:type="dxa"/>
          </w:tcPr>
          <w:p w:rsidR="00E56395" w:rsidRPr="00E56395" w:rsidRDefault="00E56395" w:rsidP="004431CB">
            <w:pPr>
              <w:pStyle w:val="Tabletexte"/>
              <w:rPr>
                <w:rtl/>
                <w:lang w:bidi="ar-EG"/>
                <w:rPrChange w:id="46" w:author="Anbar, Mona" w:date="2015-10-09T10:44:00Z">
                  <w:rPr>
                    <w:highlight w:val="yellow"/>
                    <w:rtl/>
                    <w:lang w:val="fr-FR" w:bidi="ar-EG"/>
                  </w:rPr>
                </w:rPrChange>
              </w:rPr>
            </w:pPr>
            <w:r w:rsidRPr="009B7BA5">
              <w:t>1</w:t>
            </w:r>
            <w:r w:rsidRPr="009B7BA5">
              <w:rPr>
                <w:lang w:val="fr-FR"/>
              </w:rPr>
              <w:t> </w:t>
            </w:r>
            <w:r w:rsidRPr="009B7BA5">
              <w:t>9</w:t>
            </w:r>
            <w:r w:rsidRPr="008F2BB6">
              <w:rPr>
                <w:highlight w:val="cyan"/>
              </w:rPr>
              <w:t>10</w:t>
            </w:r>
            <w:r w:rsidRPr="009B7BA5">
              <w:t>-1</w:t>
            </w:r>
            <w:r w:rsidRPr="009B7BA5">
              <w:rPr>
                <w:lang w:val="fr-FR"/>
              </w:rPr>
              <w:t> </w:t>
            </w:r>
            <w:r w:rsidRPr="009B7BA5">
              <w:t>850</w:t>
            </w:r>
            <w:r w:rsidRPr="00E56395">
              <w:rPr>
                <w:lang w:val="fr-FR"/>
                <w:rPrChange w:id="47" w:author="Anbar, Mona" w:date="2015-10-09T10:44:00Z">
                  <w:rPr>
                    <w:highlight w:val="yellow"/>
                    <w:lang w:val="fr-FR"/>
                  </w:rPr>
                </w:rPrChange>
              </w:rPr>
              <w:br/>
            </w:r>
            <w:r w:rsidRPr="009B7BA5">
              <w:t>1</w:t>
            </w:r>
            <w:r w:rsidRPr="009B7BA5">
              <w:rPr>
                <w:lang w:val="fr-FR"/>
              </w:rPr>
              <w:t> </w:t>
            </w:r>
            <w:r w:rsidRPr="009B7BA5">
              <w:t>7</w:t>
            </w:r>
            <w:r w:rsidRPr="008F2BB6">
              <w:rPr>
                <w:highlight w:val="cyan"/>
              </w:rPr>
              <w:t>70</w:t>
            </w:r>
            <w:r w:rsidRPr="009B7BA5">
              <w:t>-1</w:t>
            </w:r>
            <w:r w:rsidRPr="009B7BA5">
              <w:rPr>
                <w:lang w:val="fr-FR"/>
              </w:rPr>
              <w:t> </w:t>
            </w:r>
            <w:r w:rsidRPr="009B7BA5">
              <w:t>710</w:t>
            </w:r>
          </w:p>
        </w:tc>
        <w:tc>
          <w:tcPr>
            <w:tcW w:w="1300" w:type="dxa"/>
          </w:tcPr>
          <w:p w:rsidR="00E56395" w:rsidRPr="00E56395" w:rsidRDefault="00E56395" w:rsidP="004431CB">
            <w:pPr>
              <w:pStyle w:val="Tabletexte"/>
              <w:rPr>
                <w:lang w:val="fr-FR"/>
                <w:rPrChange w:id="48" w:author="Anbar, Mona" w:date="2015-10-09T10:44:00Z">
                  <w:rPr>
                    <w:highlight w:val="yellow"/>
                    <w:lang w:val="fr-FR"/>
                  </w:rPr>
                </w:rPrChange>
              </w:rPr>
            </w:pPr>
            <w:r w:rsidRPr="008F2BB6">
              <w:rPr>
                <w:highlight w:val="cyan"/>
                <w:rPrChange w:id="49" w:author="Anbar, Mona" w:date="2015-10-09T10:44:00Z">
                  <w:rPr>
                    <w:highlight w:val="yellow"/>
                  </w:rPr>
                </w:rPrChange>
              </w:rPr>
              <w:t>20</w:t>
            </w:r>
            <w:r w:rsidRPr="00E56395">
              <w:rPr>
                <w:lang w:val="fr-FR"/>
                <w:rPrChange w:id="50" w:author="Anbar, Mona" w:date="2015-10-09T10:44:00Z">
                  <w:rPr>
                    <w:highlight w:val="yellow"/>
                    <w:lang w:val="fr-FR"/>
                  </w:rPr>
                </w:rPrChange>
              </w:rPr>
              <w:br/>
            </w:r>
            <w:r w:rsidRPr="00E56395">
              <w:rPr>
                <w:rPrChange w:id="51" w:author="Anbar, Mona" w:date="2015-10-09T10:44:00Z">
                  <w:rPr>
                    <w:highlight w:val="yellow"/>
                  </w:rPr>
                </w:rPrChange>
              </w:rPr>
              <w:t>3</w:t>
            </w:r>
            <w:r w:rsidRPr="008F2BB6">
              <w:rPr>
                <w:highlight w:val="cyan"/>
              </w:rPr>
              <w:t>4</w:t>
            </w:r>
            <w:r w:rsidRPr="008F2BB6">
              <w:rPr>
                <w:highlight w:val="cyan"/>
                <w:rPrChange w:id="52" w:author="Anbar, Mona" w:date="2015-10-09T10:44:00Z">
                  <w:rPr>
                    <w:highlight w:val="yellow"/>
                  </w:rPr>
                </w:rPrChange>
              </w:rPr>
              <w:t>0</w:t>
            </w:r>
          </w:p>
        </w:tc>
        <w:tc>
          <w:tcPr>
            <w:tcW w:w="1502" w:type="dxa"/>
          </w:tcPr>
          <w:p w:rsidR="00E56395" w:rsidRPr="00E56395" w:rsidRDefault="00E56395" w:rsidP="004431CB">
            <w:pPr>
              <w:pStyle w:val="Tabletexte"/>
              <w:rPr>
                <w:rtl/>
                <w:lang w:bidi="ar-EG"/>
                <w:rPrChange w:id="53" w:author="Anbar, Mona" w:date="2015-10-09T10:44:00Z">
                  <w:rPr>
                    <w:highlight w:val="yellow"/>
                    <w:rtl/>
                    <w:lang w:bidi="ar-EG"/>
                  </w:rPr>
                </w:rPrChange>
              </w:rPr>
            </w:pPr>
            <w:r w:rsidRPr="008F2BB6">
              <w:rPr>
                <w:highlight w:val="cyan"/>
              </w:rPr>
              <w:t>1 990</w:t>
            </w:r>
            <w:r w:rsidRPr="00E56395">
              <w:t>-</w:t>
            </w:r>
            <w:r w:rsidRPr="009B7BA5">
              <w:t>1</w:t>
            </w:r>
            <w:r w:rsidRPr="009B7BA5">
              <w:rPr>
                <w:lang w:val="fr-FR"/>
              </w:rPr>
              <w:t> </w:t>
            </w:r>
            <w:r w:rsidRPr="009B7BA5">
              <w:t>930</w:t>
            </w:r>
            <w:r w:rsidRPr="00E56395">
              <w:rPr>
                <w:lang w:val="fr-FR"/>
                <w:rPrChange w:id="54" w:author="Anbar, Mona" w:date="2015-10-09T10:44:00Z">
                  <w:rPr>
                    <w:highlight w:val="yellow"/>
                    <w:lang w:val="fr-FR"/>
                  </w:rPr>
                </w:rPrChange>
              </w:rPr>
              <w:br/>
            </w:r>
            <w:r w:rsidRPr="009B7BA5">
              <w:t>2</w:t>
            </w:r>
            <w:r w:rsidRPr="009B7BA5">
              <w:rPr>
                <w:lang w:val="fr-FR"/>
              </w:rPr>
              <w:t> </w:t>
            </w:r>
            <w:r w:rsidRPr="009B7BA5">
              <w:t>1</w:t>
            </w:r>
            <w:r w:rsidRPr="008F2BB6">
              <w:rPr>
                <w:highlight w:val="cyan"/>
                <w:rPrChange w:id="55" w:author="Anbar, Mona" w:date="2015-10-09T10:44:00Z">
                  <w:rPr>
                    <w:highlight w:val="yellow"/>
                  </w:rPr>
                </w:rPrChange>
              </w:rPr>
              <w:t>70</w:t>
            </w:r>
            <w:r w:rsidRPr="00E56395">
              <w:t xml:space="preserve"> </w:t>
            </w:r>
            <w:r w:rsidRPr="009B7BA5">
              <w:t>2</w:t>
            </w:r>
            <w:r w:rsidRPr="009B7BA5">
              <w:rPr>
                <w:lang w:val="fr-FR"/>
              </w:rPr>
              <w:t> </w:t>
            </w:r>
            <w:r w:rsidRPr="009B7BA5">
              <w:t>110</w:t>
            </w:r>
          </w:p>
        </w:tc>
        <w:tc>
          <w:tcPr>
            <w:tcW w:w="1112" w:type="dxa"/>
          </w:tcPr>
          <w:p w:rsidR="00E56395" w:rsidRPr="00E56395" w:rsidRDefault="00E56395">
            <w:pPr>
              <w:pStyle w:val="Tabletexte"/>
              <w:rPr>
                <w:lang w:val="fr-FR"/>
                <w:rPrChange w:id="56" w:author="Anbar, Mona" w:date="2015-10-09T10:44:00Z">
                  <w:rPr>
                    <w:highlight w:val="yellow"/>
                    <w:lang w:val="fr-FR"/>
                  </w:rPr>
                </w:rPrChange>
              </w:rPr>
              <w:pPrChange w:id="57"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80</w:t>
            </w:r>
            <w:r w:rsidRPr="009B7BA5">
              <w:rPr>
                <w:lang w:val="fr-FR"/>
              </w:rPr>
              <w:br/>
            </w:r>
            <w:r w:rsidRPr="009B7BA5">
              <w:t>400</w:t>
            </w:r>
          </w:p>
        </w:tc>
        <w:tc>
          <w:tcPr>
            <w:tcW w:w="1610" w:type="dxa"/>
          </w:tcPr>
          <w:p w:rsidR="00E56395" w:rsidRPr="00E56395" w:rsidRDefault="00E56395">
            <w:pPr>
              <w:pStyle w:val="Tabletexte"/>
              <w:rPr>
                <w:lang w:val="fr-FR"/>
                <w:rPrChange w:id="58" w:author="Anbar, Mona" w:date="2015-10-09T10:44:00Z">
                  <w:rPr>
                    <w:highlight w:val="yellow"/>
                    <w:lang w:val="fr-FR"/>
                  </w:rPr>
                </w:rPrChange>
              </w:rPr>
              <w:pPrChange w:id="59" w:author="Anbar, Mona" w:date="2015-10-09T10:41: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r w:rsidRPr="009B7BA5">
              <w:t>1</w:t>
            </w:r>
            <w:r w:rsidRPr="009B7BA5">
              <w:rPr>
                <w:lang w:val="fr-FR"/>
              </w:rPr>
              <w:t> </w:t>
            </w:r>
            <w:r w:rsidRPr="009B7BA5">
              <w:t>930-1</w:t>
            </w:r>
            <w:r w:rsidRPr="009B7BA5">
              <w:rPr>
                <w:lang w:val="fr-FR"/>
              </w:rPr>
              <w:t> </w:t>
            </w:r>
            <w:r w:rsidRPr="009B7BA5">
              <w:t>9</w:t>
            </w:r>
            <w:del w:id="60" w:author="Anbar, Mona" w:date="2015-10-09T10:41:00Z">
              <w:r w:rsidRPr="00E56395" w:rsidDel="002230E9">
                <w:rPr>
                  <w:rPrChange w:id="61" w:author="Anbar, Mona" w:date="2015-10-09T10:44:00Z">
                    <w:rPr>
                      <w:rFonts w:eastAsia="Times New Roman"/>
                      <w:highlight w:val="yellow"/>
                      <w:lang w:eastAsia="en-US"/>
                    </w:rPr>
                  </w:rPrChange>
                </w:rPr>
                <w:delText>10</w:delText>
              </w:r>
            </w:del>
            <w:ins w:id="62" w:author="Anbar, Mona" w:date="2015-10-09T10:41:00Z">
              <w:r w:rsidRPr="00E56395">
                <w:rPr>
                  <w:rPrChange w:id="63" w:author="Anbar, Mona" w:date="2015-10-09T10:44:00Z">
                    <w:rPr>
                      <w:rFonts w:eastAsia="Times New Roman"/>
                      <w:highlight w:val="yellow"/>
                      <w:lang w:eastAsia="en-US"/>
                    </w:rPr>
                  </w:rPrChange>
                </w:rPr>
                <w:t>20</w:t>
              </w:r>
            </w:ins>
          </w:p>
        </w:tc>
      </w:tr>
      <w:tr w:rsidR="00E56395" w:rsidRPr="00E56395" w:rsidDel="00D41494" w:rsidTr="00F32D5D">
        <w:trPr>
          <w:jc w:val="center"/>
          <w:ins w:id="64" w:author="Riz, Imad " w:date="2015-09-04T14:34:00Z"/>
          <w:del w:id="65" w:author="Al-Talouzi, Lamis" w:date="2015-10-15T17:30:00Z"/>
        </w:trPr>
        <w:tc>
          <w:tcPr>
            <w:tcW w:w="2381" w:type="dxa"/>
          </w:tcPr>
          <w:p w:rsidR="00E56395" w:rsidRPr="008F2BB6" w:rsidDel="00D41494" w:rsidRDefault="00E56395">
            <w:pPr>
              <w:pStyle w:val="Tabletexte"/>
              <w:rPr>
                <w:ins w:id="66" w:author="Riz, Imad " w:date="2015-09-04T14:34:00Z"/>
                <w:del w:id="67" w:author="Al-Talouzi, Lamis" w:date="2015-10-15T17:30:00Z"/>
                <w:highlight w:val="cyan"/>
              </w:rPr>
              <w:pPrChange w:id="6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69" w:author="Riz, Imad " w:date="2015-09-04T14:34:00Z">
              <w:del w:id="70" w:author="Al-Talouzi, Lamis" w:date="2015-10-15T17:30:00Z">
                <w:r w:rsidRPr="008F2BB6" w:rsidDel="00D41494">
                  <w:rPr>
                    <w:highlight w:val="cyan"/>
                  </w:rPr>
                  <w:delText>B6</w:delText>
                </w:r>
              </w:del>
            </w:ins>
          </w:p>
        </w:tc>
        <w:tc>
          <w:tcPr>
            <w:tcW w:w="1734" w:type="dxa"/>
          </w:tcPr>
          <w:p w:rsidR="00E56395" w:rsidRPr="008F2BB6" w:rsidDel="00D41494" w:rsidRDefault="00E56395">
            <w:pPr>
              <w:pStyle w:val="Tabletexte"/>
              <w:rPr>
                <w:ins w:id="71" w:author="Riz, Imad " w:date="2015-09-04T14:34:00Z"/>
                <w:del w:id="72" w:author="Al-Talouzi, Lamis" w:date="2015-10-15T17:30:00Z"/>
                <w:highlight w:val="cyan"/>
              </w:rPr>
              <w:pPrChange w:id="73"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4" w:author="Riz, Imad " w:date="2015-09-04T14:34:00Z">
              <w:del w:id="75" w:author="Al-Talouzi, Lamis" w:date="2015-10-15T17:30:00Z">
                <w:r w:rsidRPr="008F2BB6" w:rsidDel="00D41494">
                  <w:rPr>
                    <w:highlight w:val="cyan"/>
                  </w:rPr>
                  <w:delText>2 010-1 980</w:delText>
                </w:r>
              </w:del>
            </w:ins>
          </w:p>
        </w:tc>
        <w:tc>
          <w:tcPr>
            <w:tcW w:w="1300" w:type="dxa"/>
          </w:tcPr>
          <w:p w:rsidR="00E56395" w:rsidRPr="008F2BB6" w:rsidDel="00D41494" w:rsidRDefault="00E56395">
            <w:pPr>
              <w:pStyle w:val="Tabletexte"/>
              <w:rPr>
                <w:ins w:id="76" w:author="Riz, Imad " w:date="2015-09-04T14:34:00Z"/>
                <w:del w:id="77" w:author="Al-Talouzi, Lamis" w:date="2015-10-15T17:30:00Z"/>
                <w:highlight w:val="cyan"/>
              </w:rPr>
              <w:pPrChange w:id="7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79" w:author="Riz, Imad " w:date="2015-09-04T14:34:00Z">
              <w:del w:id="80" w:author="Al-Talouzi, Lamis" w:date="2015-10-15T17:30:00Z">
                <w:r w:rsidRPr="008F2BB6" w:rsidDel="00D41494">
                  <w:rPr>
                    <w:highlight w:val="cyan"/>
                  </w:rPr>
                  <w:delText>160</w:delText>
                </w:r>
              </w:del>
            </w:ins>
          </w:p>
        </w:tc>
        <w:tc>
          <w:tcPr>
            <w:tcW w:w="1502" w:type="dxa"/>
          </w:tcPr>
          <w:p w:rsidR="00E56395" w:rsidRPr="008F2BB6" w:rsidDel="00D41494" w:rsidRDefault="00E56395">
            <w:pPr>
              <w:pStyle w:val="Tabletexte"/>
              <w:rPr>
                <w:ins w:id="81" w:author="Riz, Imad " w:date="2015-09-04T14:34:00Z"/>
                <w:del w:id="82" w:author="Al-Talouzi, Lamis" w:date="2015-10-15T17:30:00Z"/>
                <w:highlight w:val="cyan"/>
              </w:rPr>
              <w:pPrChange w:id="83"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4" w:author="Riz, Imad " w:date="2015-09-04T14:34:00Z">
              <w:del w:id="85" w:author="Al-Talouzi, Lamis" w:date="2015-10-15T17:30:00Z">
                <w:r w:rsidRPr="008F2BB6" w:rsidDel="00D41494">
                  <w:rPr>
                    <w:highlight w:val="cyan"/>
                  </w:rPr>
                  <w:delText>2 200-2 170</w:delText>
                </w:r>
              </w:del>
            </w:ins>
          </w:p>
        </w:tc>
        <w:tc>
          <w:tcPr>
            <w:tcW w:w="1112" w:type="dxa"/>
          </w:tcPr>
          <w:p w:rsidR="00E56395" w:rsidRPr="008F2BB6" w:rsidDel="00D41494" w:rsidRDefault="00E56395">
            <w:pPr>
              <w:pStyle w:val="Tabletexte"/>
              <w:rPr>
                <w:ins w:id="86" w:author="Riz, Imad " w:date="2015-09-04T14:34:00Z"/>
                <w:del w:id="87" w:author="Al-Talouzi, Lamis" w:date="2015-10-15T17:30:00Z"/>
                <w:highlight w:val="cyan"/>
              </w:rPr>
              <w:pPrChange w:id="88"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89" w:author="Riz, Imad " w:date="2015-09-04T14:34:00Z">
              <w:del w:id="90" w:author="Al-Talouzi, Lamis" w:date="2015-10-15T17:30:00Z">
                <w:r w:rsidRPr="008F2BB6" w:rsidDel="00D41494">
                  <w:rPr>
                    <w:highlight w:val="cyan"/>
                  </w:rPr>
                  <w:delText>1</w:delText>
                </w:r>
              </w:del>
            </w:ins>
            <w:ins w:id="91" w:author="Riz, Imad " w:date="2015-09-04T14:35:00Z">
              <w:del w:id="92" w:author="Al-Talouzi, Lamis" w:date="2015-10-15T17:30:00Z">
                <w:r w:rsidRPr="008F2BB6" w:rsidDel="00D41494">
                  <w:rPr>
                    <w:highlight w:val="cyan"/>
                  </w:rPr>
                  <w:delText>90</w:delText>
                </w:r>
              </w:del>
            </w:ins>
          </w:p>
        </w:tc>
        <w:tc>
          <w:tcPr>
            <w:tcW w:w="1610" w:type="dxa"/>
          </w:tcPr>
          <w:p w:rsidR="00E56395" w:rsidRPr="008F2BB6" w:rsidDel="00D41494" w:rsidRDefault="00E56395">
            <w:pPr>
              <w:pStyle w:val="Tabletexte"/>
              <w:rPr>
                <w:ins w:id="93" w:author="Riz, Imad " w:date="2015-09-04T14:34:00Z"/>
                <w:del w:id="94" w:author="Al-Talouzi, Lamis" w:date="2015-10-15T17:30:00Z"/>
                <w:highlight w:val="cyan"/>
              </w:rPr>
              <w:pPrChange w:id="95"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96" w:author="Riz, Imad " w:date="2015-09-04T14:34:00Z">
              <w:del w:id="97" w:author="Al-Talouzi, Lamis" w:date="2015-10-15T17:30:00Z">
                <w:r w:rsidRPr="008F2BB6" w:rsidDel="00D41494">
                  <w:rPr>
                    <w:rFonts w:hint="cs"/>
                    <w:highlight w:val="cyan"/>
                    <w:rtl/>
                  </w:rPr>
                  <w:delText>ل</w:delText>
                </w:r>
              </w:del>
            </w:ins>
            <w:ins w:id="98" w:author="Riz, Imad " w:date="2015-09-04T14:35:00Z">
              <w:del w:id="99" w:author="Al-Talouzi, Lamis" w:date="2015-10-15T17:30:00Z">
                <w:r w:rsidRPr="008F2BB6" w:rsidDel="00D41494">
                  <w:rPr>
                    <w:rFonts w:hint="cs"/>
                    <w:highlight w:val="cyan"/>
                    <w:rtl/>
                  </w:rPr>
                  <w:delText>ا توجد</w:delText>
                </w:r>
              </w:del>
            </w:ins>
          </w:p>
        </w:tc>
      </w:tr>
      <w:tr w:rsidR="00E56395" w:rsidRPr="00E56395" w:rsidDel="00D41494" w:rsidTr="00E76EAE">
        <w:trPr>
          <w:jc w:val="center"/>
          <w:ins w:id="100" w:author="Riz, Imad " w:date="2015-09-04T14:34:00Z"/>
          <w:del w:id="101" w:author="Al-Talouzi, Lamis" w:date="2015-10-15T17:30:00Z"/>
        </w:trPr>
        <w:tc>
          <w:tcPr>
            <w:tcW w:w="2381" w:type="dxa"/>
            <w:tcBorders>
              <w:bottom w:val="single" w:sz="4" w:space="0" w:color="auto"/>
            </w:tcBorders>
          </w:tcPr>
          <w:p w:rsidR="00E56395" w:rsidRPr="008F2BB6" w:rsidDel="00D41494" w:rsidRDefault="00E56395">
            <w:pPr>
              <w:pStyle w:val="Tabletexte"/>
              <w:rPr>
                <w:ins w:id="102" w:author="Riz, Imad " w:date="2015-09-04T14:34:00Z"/>
                <w:del w:id="103" w:author="Al-Talouzi, Lamis" w:date="2015-10-15T17:30:00Z"/>
                <w:highlight w:val="cyan"/>
              </w:rPr>
              <w:pPrChange w:id="104"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105" w:author="Riz, Imad " w:date="2015-09-04T14:34:00Z">
              <w:del w:id="106" w:author="Al-Talouzi, Lamis" w:date="2015-10-15T17:30:00Z">
                <w:r w:rsidRPr="008F2BB6" w:rsidDel="00D41494">
                  <w:rPr>
                    <w:highlight w:val="cyan"/>
                  </w:rPr>
                  <w:delText>B7</w:delText>
                </w:r>
              </w:del>
            </w:ins>
          </w:p>
        </w:tc>
        <w:tc>
          <w:tcPr>
            <w:tcW w:w="1734" w:type="dxa"/>
            <w:tcBorders>
              <w:bottom w:val="single" w:sz="4" w:space="0" w:color="auto"/>
            </w:tcBorders>
          </w:tcPr>
          <w:p w:rsidR="00E56395" w:rsidRPr="008F2BB6" w:rsidDel="00D41494" w:rsidRDefault="00E56395">
            <w:pPr>
              <w:pStyle w:val="Tabletexte"/>
              <w:rPr>
                <w:ins w:id="107" w:author="Riz, Imad " w:date="2015-09-04T14:34:00Z"/>
                <w:del w:id="108" w:author="Al-Talouzi, Lamis" w:date="2015-10-15T17:30:00Z"/>
                <w:highlight w:val="cyan"/>
              </w:rPr>
              <w:pPrChange w:id="109"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110" w:author="Riz, Imad " w:date="2015-09-04T14:34:00Z">
              <w:del w:id="111" w:author="Al-Talouzi, Lamis" w:date="2015-10-15T17:30:00Z">
                <w:r w:rsidRPr="008F2BB6" w:rsidDel="00D41494">
                  <w:rPr>
                    <w:highlight w:val="cyan"/>
                  </w:rPr>
                  <w:delText>2 020-2 000</w:delText>
                </w:r>
              </w:del>
            </w:ins>
          </w:p>
        </w:tc>
        <w:tc>
          <w:tcPr>
            <w:tcW w:w="1300" w:type="dxa"/>
            <w:tcBorders>
              <w:bottom w:val="single" w:sz="4" w:space="0" w:color="auto"/>
            </w:tcBorders>
          </w:tcPr>
          <w:p w:rsidR="00E56395" w:rsidRPr="008F2BB6" w:rsidDel="00D41494" w:rsidRDefault="00E56395">
            <w:pPr>
              <w:pStyle w:val="Tabletexte"/>
              <w:rPr>
                <w:ins w:id="112" w:author="Riz, Imad " w:date="2015-09-04T14:34:00Z"/>
                <w:del w:id="113" w:author="Al-Talouzi, Lamis" w:date="2015-10-15T17:30:00Z"/>
                <w:highlight w:val="cyan"/>
              </w:rPr>
              <w:pPrChange w:id="114"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115" w:author="Riz, Imad " w:date="2015-09-04T14:34:00Z">
              <w:del w:id="116" w:author="Al-Talouzi, Lamis" w:date="2015-10-15T17:30:00Z">
                <w:r w:rsidRPr="008F2BB6" w:rsidDel="00D41494">
                  <w:rPr>
                    <w:highlight w:val="cyan"/>
                  </w:rPr>
                  <w:delText>160</w:delText>
                </w:r>
              </w:del>
            </w:ins>
          </w:p>
        </w:tc>
        <w:tc>
          <w:tcPr>
            <w:tcW w:w="1502" w:type="dxa"/>
            <w:tcBorders>
              <w:bottom w:val="single" w:sz="4" w:space="0" w:color="auto"/>
            </w:tcBorders>
          </w:tcPr>
          <w:p w:rsidR="00E56395" w:rsidRPr="008F2BB6" w:rsidDel="00D41494" w:rsidRDefault="00E56395">
            <w:pPr>
              <w:pStyle w:val="Tabletexte"/>
              <w:rPr>
                <w:ins w:id="117" w:author="Riz, Imad " w:date="2015-09-04T14:34:00Z"/>
                <w:del w:id="118" w:author="Al-Talouzi, Lamis" w:date="2015-10-15T17:30:00Z"/>
                <w:highlight w:val="cyan"/>
              </w:rPr>
              <w:pPrChange w:id="119"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120" w:author="Riz, Imad " w:date="2015-09-04T14:34:00Z">
              <w:del w:id="121" w:author="Al-Talouzi, Lamis" w:date="2015-10-15T17:30:00Z">
                <w:r w:rsidRPr="008F2BB6" w:rsidDel="00D41494">
                  <w:rPr>
                    <w:highlight w:val="cyan"/>
                  </w:rPr>
                  <w:delText>2 200-2 180</w:delText>
                </w:r>
              </w:del>
            </w:ins>
          </w:p>
        </w:tc>
        <w:tc>
          <w:tcPr>
            <w:tcW w:w="1112" w:type="dxa"/>
            <w:tcBorders>
              <w:bottom w:val="single" w:sz="4" w:space="0" w:color="auto"/>
            </w:tcBorders>
          </w:tcPr>
          <w:p w:rsidR="00E56395" w:rsidRPr="008F2BB6" w:rsidDel="00D41494" w:rsidRDefault="00E56395">
            <w:pPr>
              <w:pStyle w:val="Tabletexte"/>
              <w:rPr>
                <w:ins w:id="122" w:author="Riz, Imad " w:date="2015-09-04T14:34:00Z"/>
                <w:del w:id="123" w:author="Al-Talouzi, Lamis" w:date="2015-10-15T17:30:00Z"/>
                <w:highlight w:val="cyan"/>
              </w:rPr>
              <w:pPrChange w:id="124"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125" w:author="Riz, Imad " w:date="2015-09-04T14:34:00Z">
              <w:del w:id="126" w:author="Al-Talouzi, Lamis" w:date="2015-10-15T17:30:00Z">
                <w:r w:rsidRPr="008F2BB6" w:rsidDel="00D41494">
                  <w:rPr>
                    <w:highlight w:val="cyan"/>
                  </w:rPr>
                  <w:delText>1</w:delText>
                </w:r>
              </w:del>
            </w:ins>
            <w:ins w:id="127" w:author="Riz, Imad " w:date="2015-09-04T14:35:00Z">
              <w:del w:id="128" w:author="Al-Talouzi, Lamis" w:date="2015-10-15T17:30:00Z">
                <w:r w:rsidRPr="008F2BB6" w:rsidDel="00D41494">
                  <w:rPr>
                    <w:highlight w:val="cyan"/>
                  </w:rPr>
                  <w:delText>80</w:delText>
                </w:r>
              </w:del>
            </w:ins>
          </w:p>
        </w:tc>
        <w:tc>
          <w:tcPr>
            <w:tcW w:w="1610" w:type="dxa"/>
            <w:tcBorders>
              <w:bottom w:val="single" w:sz="4" w:space="0" w:color="auto"/>
            </w:tcBorders>
          </w:tcPr>
          <w:p w:rsidR="00E56395" w:rsidRPr="008F2BB6" w:rsidDel="00D41494" w:rsidRDefault="00E56395">
            <w:pPr>
              <w:pStyle w:val="Tabletexte"/>
              <w:rPr>
                <w:ins w:id="129" w:author="Riz, Imad " w:date="2015-09-04T14:34:00Z"/>
                <w:del w:id="130" w:author="Al-Talouzi, Lamis" w:date="2015-10-15T17:30:00Z"/>
                <w:highlight w:val="cyan"/>
              </w:rPr>
              <w:pPrChange w:id="131" w:author="Al-Midani, Mohammad Haitham" w:date="2015-10-05T14:23:00Z">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pPr>
              </w:pPrChange>
            </w:pPr>
            <w:ins w:id="132" w:author="Riz, Imad " w:date="2015-09-04T14:34:00Z">
              <w:del w:id="133" w:author="Al-Talouzi, Lamis" w:date="2015-10-15T17:30:00Z">
                <w:r w:rsidRPr="008F2BB6" w:rsidDel="00D41494">
                  <w:rPr>
                    <w:rFonts w:hint="cs"/>
                    <w:highlight w:val="cyan"/>
                    <w:rtl/>
                  </w:rPr>
                  <w:delText>ل</w:delText>
                </w:r>
              </w:del>
            </w:ins>
            <w:ins w:id="134" w:author="Riz, Imad " w:date="2015-09-04T14:35:00Z">
              <w:del w:id="135" w:author="Al-Talouzi, Lamis" w:date="2015-10-15T17:30:00Z">
                <w:r w:rsidRPr="008F2BB6" w:rsidDel="00D41494">
                  <w:rPr>
                    <w:rFonts w:hint="cs"/>
                    <w:highlight w:val="cyan"/>
                    <w:rtl/>
                  </w:rPr>
                  <w:delText>ا توجد</w:delText>
                </w:r>
              </w:del>
            </w:ins>
          </w:p>
        </w:tc>
      </w:tr>
      <w:tr w:rsidR="00E76EAE" w:rsidRPr="00E56395" w:rsidDel="00D41494" w:rsidTr="00A40ABA">
        <w:trPr>
          <w:jc w:val="center"/>
        </w:trPr>
        <w:tc>
          <w:tcPr>
            <w:tcW w:w="9639" w:type="dxa"/>
            <w:gridSpan w:val="6"/>
            <w:tcBorders>
              <w:left w:val="nil"/>
              <w:bottom w:val="nil"/>
              <w:right w:val="nil"/>
            </w:tcBorders>
          </w:tcPr>
          <w:p w:rsidR="00E76EAE" w:rsidRPr="006F50C0" w:rsidDel="00D41494" w:rsidRDefault="00E76EAE" w:rsidP="00E76EAE">
            <w:pPr>
              <w:rPr>
                <w:ins w:id="136" w:author="Riz, Imad " w:date="2015-09-04T14:35:00Z"/>
                <w:del w:id="137" w:author="Al-Talouzi, Lamis" w:date="2015-10-15T17:30:00Z"/>
                <w:sz w:val="20"/>
                <w:szCs w:val="26"/>
                <w:rtl/>
              </w:rPr>
            </w:pPr>
            <w:ins w:id="138" w:author="Waishek, Wady" w:date="2015-10-01T15:33:00Z">
              <w:del w:id="139" w:author="Al-Talouzi, Lamis" w:date="2015-10-15T17:30:00Z">
                <w:r w:rsidRPr="006F50C0" w:rsidDel="00D41494">
                  <w:rPr>
                    <w:i/>
                    <w:iCs/>
                    <w:sz w:val="20"/>
                    <w:szCs w:val="26"/>
                    <w:highlight w:val="cyan"/>
                    <w:rtl/>
                    <w:lang w:bidi="ar-EG"/>
                  </w:rPr>
                  <w:delText>[</w:delText>
                </w:r>
              </w:del>
            </w:ins>
            <w:ins w:id="140" w:author="Riz, Imad " w:date="2015-09-04T14:35:00Z">
              <w:del w:id="141" w:author="Al-Talouzi, Lamis" w:date="2015-10-15T17:30:00Z">
                <w:r w:rsidRPr="006F50C0" w:rsidDel="00D41494">
                  <w:rPr>
                    <w:i/>
                    <w:iCs/>
                    <w:sz w:val="20"/>
                    <w:szCs w:val="26"/>
                    <w:highlight w:val="cyan"/>
                    <w:rtl/>
                    <w:lang w:bidi="ar-EG"/>
                  </w:rPr>
                  <w:delText>ملاحظة صياغية</w:delText>
                </w:r>
                <w:r w:rsidRPr="006F50C0" w:rsidDel="00D41494">
                  <w:rPr>
                    <w:sz w:val="20"/>
                    <w:szCs w:val="26"/>
                    <w:highlight w:val="cyan"/>
                    <w:rtl/>
                    <w:lang w:bidi="ar-EG"/>
                  </w:rPr>
                  <w:delText xml:space="preserve">: </w:delText>
                </w:r>
              </w:del>
            </w:ins>
            <w:ins w:id="142" w:author="Waishek, Wady" w:date="2015-10-01T15:27:00Z">
              <w:del w:id="143" w:author="Al-Talouzi, Lamis" w:date="2015-10-15T17:30:00Z">
                <w:r w:rsidRPr="006F50C0" w:rsidDel="00D41494">
                  <w:rPr>
                    <w:sz w:val="20"/>
                    <w:szCs w:val="26"/>
                    <w:highlight w:val="cyan"/>
                    <w:rtl/>
                    <w:lang w:bidi="ar-EG"/>
                  </w:rPr>
                  <w:delText xml:space="preserve">فيما يتعلق بالترتيبات </w:delText>
                </w:r>
                <w:r w:rsidRPr="006F50C0" w:rsidDel="00D41494">
                  <w:rPr>
                    <w:sz w:val="20"/>
                    <w:szCs w:val="26"/>
                    <w:highlight w:val="cyan"/>
                    <w:lang w:bidi="ar-SY"/>
                  </w:rPr>
                  <w:delText>B3</w:delText>
                </w:r>
                <w:r w:rsidRPr="006F50C0" w:rsidDel="00D41494">
                  <w:rPr>
                    <w:sz w:val="20"/>
                    <w:szCs w:val="26"/>
                    <w:highlight w:val="cyan"/>
                    <w:rtl/>
                    <w:lang w:bidi="ar-EG"/>
                  </w:rPr>
                  <w:delText xml:space="preserve"> و</w:delText>
                </w:r>
              </w:del>
            </w:ins>
            <w:ins w:id="144" w:author="Waishek, Wady" w:date="2015-10-01T15:28:00Z">
              <w:del w:id="145" w:author="Al-Talouzi, Lamis" w:date="2015-10-15T17:30:00Z">
                <w:r w:rsidRPr="006F50C0" w:rsidDel="00D41494">
                  <w:rPr>
                    <w:sz w:val="20"/>
                    <w:szCs w:val="26"/>
                    <w:highlight w:val="cyan"/>
                    <w:lang w:bidi="ar-SY"/>
                  </w:rPr>
                  <w:delText xml:space="preserve"> B5</w:delText>
                </w:r>
              </w:del>
            </w:ins>
            <w:ins w:id="146" w:author="Waishek, Wady" w:date="2015-10-01T15:27:00Z">
              <w:del w:id="147" w:author="Al-Talouzi, Lamis" w:date="2015-10-15T17:30:00Z">
                <w:r w:rsidRPr="006F50C0" w:rsidDel="00D41494">
                  <w:rPr>
                    <w:sz w:val="20"/>
                    <w:szCs w:val="26"/>
                    <w:highlight w:val="cyan"/>
                    <w:rtl/>
                    <w:lang w:bidi="ar-EG"/>
                  </w:rPr>
                  <w:delText xml:space="preserve"> و</w:delText>
                </w:r>
              </w:del>
            </w:ins>
            <w:ins w:id="148" w:author="Waishek, Wady" w:date="2015-10-01T15:28:00Z">
              <w:del w:id="149" w:author="Al-Talouzi, Lamis" w:date="2015-10-15T17:30:00Z">
                <w:r w:rsidRPr="006F50C0" w:rsidDel="00D41494">
                  <w:rPr>
                    <w:sz w:val="20"/>
                    <w:szCs w:val="26"/>
                    <w:highlight w:val="cyan"/>
                    <w:lang w:bidi="ar-SY"/>
                  </w:rPr>
                  <w:delText xml:space="preserve"> B6</w:delText>
                </w:r>
              </w:del>
            </w:ins>
            <w:ins w:id="150" w:author="Waishek, Wady" w:date="2015-10-01T15:27:00Z">
              <w:del w:id="151" w:author="Al-Talouzi, Lamis" w:date="2015-10-15T17:30:00Z">
                <w:r w:rsidRPr="006F50C0" w:rsidDel="00D41494">
                  <w:rPr>
                    <w:sz w:val="20"/>
                    <w:szCs w:val="26"/>
                    <w:highlight w:val="cyan"/>
                    <w:rtl/>
                    <w:lang w:bidi="ar-EG"/>
                  </w:rPr>
                  <w:delText xml:space="preserve"> و</w:delText>
                </w:r>
              </w:del>
            </w:ins>
            <w:ins w:id="152" w:author="Waishek, Wady" w:date="2015-10-01T15:28:00Z">
              <w:del w:id="153" w:author="Al-Talouzi, Lamis" w:date="2015-10-15T17:30:00Z">
                <w:r w:rsidRPr="006F50C0" w:rsidDel="00D41494">
                  <w:rPr>
                    <w:sz w:val="20"/>
                    <w:szCs w:val="26"/>
                    <w:highlight w:val="cyan"/>
                    <w:lang w:bidi="ar-SY"/>
                  </w:rPr>
                  <w:delText>B</w:delText>
                </w:r>
              </w:del>
            </w:ins>
            <w:ins w:id="154" w:author="Tahawi, Mohamad " w:date="2015-10-09T09:16:00Z">
              <w:del w:id="155" w:author="Al-Talouzi, Lamis" w:date="2015-10-15T17:30:00Z">
                <w:r w:rsidRPr="006F50C0" w:rsidDel="00D41494">
                  <w:rPr>
                    <w:sz w:val="20"/>
                    <w:szCs w:val="26"/>
                    <w:highlight w:val="cyan"/>
                    <w:lang w:bidi="ar-SY"/>
                  </w:rPr>
                  <w:delText>7</w:delText>
                </w:r>
              </w:del>
            </w:ins>
            <w:ins w:id="156" w:author="Waishek, Wady" w:date="2015-10-01T15:28:00Z">
              <w:del w:id="157" w:author="Al-Talouzi, Lamis" w:date="2015-10-15T17:30:00Z">
                <w:r w:rsidRPr="006F50C0" w:rsidDel="00D41494">
                  <w:rPr>
                    <w:sz w:val="20"/>
                    <w:szCs w:val="26"/>
                    <w:highlight w:val="cyan"/>
                    <w:rtl/>
                    <w:lang w:bidi="ar-EG"/>
                  </w:rPr>
                  <w:delText xml:space="preserve">، </w:delText>
                </w:r>
              </w:del>
            </w:ins>
            <w:ins w:id="158" w:author="Waishek, Wady" w:date="2015-10-01T15:29:00Z">
              <w:del w:id="159" w:author="Al-Talouzi, Lamis" w:date="2015-10-15T17:30:00Z">
                <w:r w:rsidRPr="006F50C0" w:rsidDel="00D41494">
                  <w:rPr>
                    <w:sz w:val="20"/>
                    <w:szCs w:val="26"/>
                    <w:highlight w:val="cyan"/>
                    <w:rtl/>
                    <w:lang w:bidi="ar-EG"/>
                  </w:rPr>
                  <w:delText xml:space="preserve">أشارت فرقة العمل </w:delText>
                </w:r>
                <w:r w:rsidRPr="006F50C0" w:rsidDel="00D41494">
                  <w:rPr>
                    <w:sz w:val="20"/>
                    <w:szCs w:val="26"/>
                    <w:highlight w:val="cyan"/>
                    <w:lang w:bidi="ar-SY"/>
                  </w:rPr>
                  <w:delText>4C</w:delText>
                </w:r>
              </w:del>
            </w:ins>
            <w:r w:rsidRPr="006F50C0">
              <w:rPr>
                <w:sz w:val="20"/>
                <w:szCs w:val="26"/>
                <w:highlight w:val="cyan"/>
                <w:rtl/>
              </w:rPr>
              <w:t xml:space="preserve"> </w:t>
            </w:r>
            <w:ins w:id="160" w:author="Waishek, Wady" w:date="2015-10-01T15:29:00Z">
              <w:del w:id="161" w:author="Al-Talouzi, Lamis" w:date="2015-10-15T17:30:00Z">
                <w:r w:rsidRPr="006F50C0" w:rsidDel="00D41494">
                  <w:rPr>
                    <w:sz w:val="20"/>
                    <w:szCs w:val="26"/>
                    <w:highlight w:val="cyan"/>
                    <w:rtl/>
                    <w:lang w:bidi="ar-EG"/>
                  </w:rPr>
                  <w:delText xml:space="preserve">إلى أن </w:delText>
                </w:r>
              </w:del>
            </w:ins>
            <w:ins w:id="162" w:author="Al-Midani, Mohammad Haitham" w:date="2015-10-05T12:31:00Z">
              <w:del w:id="163" w:author="Al-Talouzi, Lamis" w:date="2015-10-15T17:30:00Z">
                <w:r w:rsidRPr="006F50C0" w:rsidDel="00D41494">
                  <w:rPr>
                    <w:rFonts w:hint="cs"/>
                    <w:sz w:val="20"/>
                    <w:szCs w:val="26"/>
                    <w:highlight w:val="cyan"/>
                    <w:rtl/>
                  </w:rPr>
                  <w:delText>ال</w:delText>
                </w:r>
                <w:r w:rsidRPr="006F50C0" w:rsidDel="00D41494">
                  <w:rPr>
                    <w:sz w:val="20"/>
                    <w:szCs w:val="26"/>
                    <w:highlight w:val="cyan"/>
                    <w:rtl/>
                  </w:rPr>
                  <w:delText>نطاق</w:delText>
                </w:r>
                <w:r w:rsidRPr="006F50C0" w:rsidDel="00D41494">
                  <w:rPr>
                    <w:rFonts w:hint="cs"/>
                    <w:sz w:val="20"/>
                    <w:szCs w:val="26"/>
                    <w:highlight w:val="cyan"/>
                    <w:rtl/>
                  </w:rPr>
                  <w:delText xml:space="preserve">ين </w:delText>
                </w:r>
                <w:r w:rsidRPr="006F50C0" w:rsidDel="00D41494">
                  <w:rPr>
                    <w:sz w:val="20"/>
                    <w:szCs w:val="26"/>
                    <w:highlight w:val="cyan"/>
                    <w:lang w:bidi="ar-SY"/>
                  </w:rPr>
                  <w:delText>MHz 2 010</w:delText>
                </w:r>
              </w:del>
            </w:ins>
            <w:ins w:id="164" w:author="Al-Midani, Mohammad Haitham" w:date="2015-10-05T14:10:00Z">
              <w:del w:id="165" w:author="Al-Talouzi, Lamis" w:date="2015-10-15T17:30:00Z">
                <w:r w:rsidRPr="006F50C0" w:rsidDel="00D41494">
                  <w:rPr>
                    <w:sz w:val="20"/>
                    <w:szCs w:val="26"/>
                    <w:highlight w:val="cyan"/>
                    <w:lang w:bidi="ar-SY"/>
                  </w:rPr>
                  <w:delText>-</w:delText>
                </w:r>
              </w:del>
            </w:ins>
            <w:ins w:id="166" w:author="Al-Midani, Mohammad Haitham" w:date="2015-10-05T12:31:00Z">
              <w:del w:id="167" w:author="Al-Talouzi, Lamis" w:date="2015-10-15T17:30:00Z">
                <w:r w:rsidRPr="006F50C0" w:rsidDel="00D41494">
                  <w:rPr>
                    <w:sz w:val="20"/>
                    <w:szCs w:val="26"/>
                    <w:highlight w:val="cyan"/>
                    <w:lang w:bidi="ar-SY"/>
                  </w:rPr>
                  <w:delText>1 980</w:delText>
                </w:r>
                <w:r w:rsidRPr="006F50C0" w:rsidDel="00D41494">
                  <w:rPr>
                    <w:rFonts w:hint="cs"/>
                    <w:sz w:val="20"/>
                    <w:szCs w:val="26"/>
                    <w:highlight w:val="cyan"/>
                    <w:rtl/>
                  </w:rPr>
                  <w:delText xml:space="preserve"> و</w:delText>
                </w:r>
                <w:r w:rsidRPr="006F50C0" w:rsidDel="00D41494">
                  <w:rPr>
                    <w:sz w:val="20"/>
                    <w:szCs w:val="26"/>
                    <w:highlight w:val="cyan"/>
                    <w:lang w:bidi="ar-SY"/>
                  </w:rPr>
                  <w:delText>MHz 2 200</w:delText>
                </w:r>
                <w:r w:rsidRPr="006F50C0" w:rsidDel="00D41494">
                  <w:rPr>
                    <w:sz w:val="20"/>
                    <w:szCs w:val="26"/>
                    <w:highlight w:val="cyan"/>
                    <w:lang w:bidi="ar-SY"/>
                  </w:rPr>
                  <w:noBreakHyphen/>
                  <w:delText>2 170</w:delText>
                </w:r>
                <w:r w:rsidRPr="006F50C0" w:rsidDel="00D41494">
                  <w:rPr>
                    <w:rFonts w:hint="cs"/>
                    <w:sz w:val="20"/>
                    <w:szCs w:val="26"/>
                    <w:highlight w:val="cyan"/>
                    <w:rtl/>
                  </w:rPr>
                  <w:delText xml:space="preserve"> </w:delText>
                </w:r>
              </w:del>
            </w:ins>
            <w:ins w:id="168" w:author="Waishek, Wady" w:date="2015-10-01T15:30:00Z">
              <w:del w:id="169" w:author="Al-Talouzi, Lamis" w:date="2015-10-15T17:30:00Z">
                <w:r w:rsidRPr="006F50C0" w:rsidDel="00D41494">
                  <w:rPr>
                    <w:sz w:val="20"/>
                    <w:szCs w:val="26"/>
                    <w:highlight w:val="cyan"/>
                    <w:rtl/>
                  </w:rPr>
                  <w:delText>ينبغي ألا ي</w:delText>
                </w:r>
              </w:del>
            </w:ins>
            <w:ins w:id="170" w:author="Waishek, Wady" w:date="2015-10-01T15:31:00Z">
              <w:del w:id="171" w:author="Al-Talouzi, Lamis" w:date="2015-10-15T17:30:00Z">
                <w:r w:rsidRPr="006F50C0" w:rsidDel="00D41494">
                  <w:rPr>
                    <w:sz w:val="20"/>
                    <w:szCs w:val="26"/>
                    <w:highlight w:val="cyan"/>
                    <w:rtl/>
                  </w:rPr>
                  <w:delText>ُ</w:delText>
                </w:r>
              </w:del>
            </w:ins>
            <w:ins w:id="172" w:author="Waishek, Wady" w:date="2015-10-01T15:30:00Z">
              <w:del w:id="173" w:author="Al-Talouzi, Lamis" w:date="2015-10-15T17:30:00Z">
                <w:r w:rsidRPr="006F50C0" w:rsidDel="00D41494">
                  <w:rPr>
                    <w:sz w:val="20"/>
                    <w:szCs w:val="26"/>
                    <w:highlight w:val="cyan"/>
                    <w:rtl/>
                  </w:rPr>
                  <w:delText>در</w:delText>
                </w:r>
              </w:del>
            </w:ins>
            <w:ins w:id="174" w:author="Waishek, Wady" w:date="2015-10-01T15:31:00Z">
              <w:del w:id="175" w:author="Al-Talouzi, Lamis" w:date="2015-10-15T17:30:00Z">
                <w:r w:rsidRPr="006F50C0" w:rsidDel="00D41494">
                  <w:rPr>
                    <w:sz w:val="20"/>
                    <w:szCs w:val="26"/>
                    <w:highlight w:val="cyan"/>
                    <w:rtl/>
                  </w:rPr>
                  <w:delText>َ</w:delText>
                </w:r>
              </w:del>
            </w:ins>
            <w:ins w:id="176" w:author="Waishek, Wady" w:date="2015-10-01T15:30:00Z">
              <w:del w:id="177" w:author="Al-Talouzi, Lamis" w:date="2015-10-15T17:30:00Z">
                <w:r w:rsidRPr="006F50C0" w:rsidDel="00D41494">
                  <w:rPr>
                    <w:sz w:val="20"/>
                    <w:szCs w:val="26"/>
                    <w:highlight w:val="cyan"/>
                    <w:rtl/>
                  </w:rPr>
                  <w:delText xml:space="preserve">جا </w:delText>
                </w:r>
              </w:del>
            </w:ins>
            <w:ins w:id="178" w:author="Waishek, Wady" w:date="2015-10-01T15:31:00Z">
              <w:del w:id="179" w:author="Al-Talouzi, Lamis" w:date="2015-10-15T17:30:00Z">
                <w:r w:rsidRPr="006F50C0" w:rsidDel="00D41494">
                  <w:rPr>
                    <w:sz w:val="20"/>
                    <w:szCs w:val="26"/>
                    <w:highlight w:val="cyan"/>
                    <w:rtl/>
                  </w:rPr>
                  <w:delText xml:space="preserve">في التوصية </w:delText>
                </w:r>
                <w:r w:rsidRPr="006F50C0" w:rsidDel="00D41494">
                  <w:rPr>
                    <w:sz w:val="20"/>
                    <w:szCs w:val="26"/>
                    <w:highlight w:val="cyan"/>
                    <w:lang w:bidi="ar-SY"/>
                  </w:rPr>
                  <w:delText>ITU-R M.1036</w:delText>
                </w:r>
              </w:del>
            </w:ins>
            <w:r w:rsidRPr="006F50C0">
              <w:rPr>
                <w:sz w:val="20"/>
                <w:szCs w:val="26"/>
                <w:highlight w:val="cyan"/>
                <w:rtl/>
              </w:rPr>
              <w:t xml:space="preserve"> </w:t>
            </w:r>
            <w:ins w:id="180" w:author="Waishek, Wady" w:date="2015-10-01T15:31:00Z">
              <w:del w:id="181" w:author="Al-Talouzi, Lamis" w:date="2015-10-15T17:30:00Z">
                <w:r w:rsidRPr="006F50C0" w:rsidDel="00D41494">
                  <w:rPr>
                    <w:sz w:val="20"/>
                    <w:szCs w:val="26"/>
                    <w:highlight w:val="cyan"/>
                    <w:rtl/>
                  </w:rPr>
                  <w:delText xml:space="preserve">حتى الانتهاء من دراسات التعايش. </w:delText>
                </w:r>
              </w:del>
            </w:ins>
            <w:ins w:id="182" w:author="Waishek, Wady" w:date="2015-10-01T15:32:00Z">
              <w:del w:id="183" w:author="Al-Talouzi, Lamis" w:date="2015-10-15T17:30:00Z">
                <w:r w:rsidRPr="006F50C0" w:rsidDel="00D41494">
                  <w:rPr>
                    <w:sz w:val="20"/>
                    <w:szCs w:val="26"/>
                    <w:highlight w:val="cyan"/>
                    <w:rtl/>
                  </w:rPr>
                  <w:delText xml:space="preserve">وفي هذا الموضوع، اتبَّعت </w:delText>
                </w:r>
                <w:r w:rsidRPr="006F50C0" w:rsidDel="00D41494">
                  <w:rPr>
                    <w:sz w:val="20"/>
                    <w:szCs w:val="26"/>
                    <w:highlight w:val="cyan"/>
                    <w:rtl/>
                    <w:lang w:bidi="ar-EG"/>
                  </w:rPr>
                  <w:delText xml:space="preserve">فرقة العمل </w:delText>
                </w:r>
                <w:r w:rsidRPr="006F50C0" w:rsidDel="00D41494">
                  <w:rPr>
                    <w:sz w:val="20"/>
                    <w:szCs w:val="26"/>
                    <w:highlight w:val="cyan"/>
                    <w:lang w:bidi="ar-SY"/>
                  </w:rPr>
                  <w:delText>5D</w:delText>
                </w:r>
                <w:r w:rsidRPr="006F50C0" w:rsidDel="00D41494">
                  <w:rPr>
                    <w:sz w:val="20"/>
                    <w:szCs w:val="26"/>
                    <w:highlight w:val="cyan"/>
                    <w:rtl/>
                    <w:lang w:bidi="ar-EG"/>
                  </w:rPr>
                  <w:delText xml:space="preserve"> </w:delText>
                </w:r>
              </w:del>
            </w:ins>
            <w:ins w:id="184" w:author="Waishek, Wady" w:date="2015-10-01T15:35:00Z">
              <w:del w:id="185" w:author="Al-Talouzi, Lamis" w:date="2015-10-15T17:30:00Z">
                <w:r w:rsidRPr="006F50C0" w:rsidDel="00D41494">
                  <w:rPr>
                    <w:sz w:val="20"/>
                    <w:szCs w:val="26"/>
                    <w:highlight w:val="cyan"/>
                    <w:rtl/>
                    <w:lang w:bidi="ar-EG"/>
                  </w:rPr>
                  <w:delText>التوجيه</w:delText>
                </w:r>
              </w:del>
            </w:ins>
            <w:ins w:id="186" w:author="Waishek, Wady" w:date="2015-10-01T15:33:00Z">
              <w:del w:id="187" w:author="Al-Talouzi, Lamis" w:date="2015-10-15T17:30:00Z">
                <w:r w:rsidRPr="006F50C0" w:rsidDel="00D41494">
                  <w:rPr>
                    <w:sz w:val="20"/>
                    <w:szCs w:val="26"/>
                    <w:highlight w:val="cyan"/>
                    <w:rtl/>
                    <w:lang w:bidi="ar-EG"/>
                  </w:rPr>
                  <w:delText xml:space="preserve"> الوارد في الوثيقة </w:delText>
                </w:r>
                <w:r w:rsidRPr="006F50C0" w:rsidDel="00D41494">
                  <w:rPr>
                    <w:sz w:val="20"/>
                    <w:szCs w:val="26"/>
                    <w:highlight w:val="cyan"/>
                    <w:lang w:bidi="ar-SY"/>
                  </w:rPr>
                  <w:delText>5D/845</w:delText>
                </w:r>
                <w:r w:rsidRPr="006F50C0" w:rsidDel="00D41494">
                  <w:rPr>
                    <w:sz w:val="20"/>
                    <w:szCs w:val="26"/>
                    <w:highlight w:val="cyan"/>
                    <w:rtl/>
                    <w:lang w:bidi="ar-EG"/>
                  </w:rPr>
                  <w:delText xml:space="preserve">، </w:delText>
                </w:r>
              </w:del>
            </w:ins>
            <w:ins w:id="188" w:author="Waishek, Wady" w:date="2015-10-01T15:36:00Z">
              <w:del w:id="189" w:author="Al-Talouzi, Lamis" w:date="2015-10-15T17:30:00Z">
                <w:r w:rsidRPr="006F50C0" w:rsidDel="00D41494">
                  <w:rPr>
                    <w:sz w:val="20"/>
                    <w:szCs w:val="26"/>
                    <w:highlight w:val="cyan"/>
                    <w:rtl/>
                    <w:lang w:bidi="ar-EG"/>
                  </w:rPr>
                  <w:delText xml:space="preserve">والذي يفيد بأن "لجنة الدراسات </w:delText>
                </w:r>
              </w:del>
            </w:ins>
            <w:ins w:id="190" w:author="Tahawi, Mohamad " w:date="2015-10-09T09:17:00Z">
              <w:del w:id="191" w:author="Al-Talouzi, Lamis" w:date="2015-10-15T17:30:00Z">
                <w:r w:rsidRPr="006F50C0" w:rsidDel="00D41494">
                  <w:rPr>
                    <w:sz w:val="20"/>
                    <w:szCs w:val="26"/>
                    <w:highlight w:val="cyan"/>
                    <w:lang w:bidi="ar-SY"/>
                  </w:rPr>
                  <w:delText>5</w:delText>
                </w:r>
              </w:del>
            </w:ins>
            <w:ins w:id="192" w:author="Waishek, Wady" w:date="2015-10-01T15:36:00Z">
              <w:del w:id="193" w:author="Al-Talouzi, Lamis" w:date="2015-10-15T17:30:00Z">
                <w:r w:rsidRPr="006F50C0" w:rsidDel="00D41494">
                  <w:rPr>
                    <w:sz w:val="20"/>
                    <w:szCs w:val="26"/>
                    <w:highlight w:val="cyan"/>
                    <w:rtl/>
                    <w:lang w:bidi="ar-EG"/>
                  </w:rPr>
                  <w:delText xml:space="preserve"> تؤيد الرأي القائل ب</w:delText>
                </w:r>
              </w:del>
            </w:ins>
            <w:ins w:id="194" w:author="Tahawi, Mohamad " w:date="2015-10-09T09:17:00Z">
              <w:del w:id="195" w:author="Al-Talouzi, Lamis" w:date="2015-10-15T17:30:00Z">
                <w:r w:rsidRPr="006F50C0" w:rsidDel="00D41494">
                  <w:rPr>
                    <w:rFonts w:hint="cs"/>
                    <w:sz w:val="20"/>
                    <w:szCs w:val="26"/>
                    <w:highlight w:val="cyan"/>
                    <w:rtl/>
                    <w:lang w:bidi="ar-EG"/>
                  </w:rPr>
                  <w:delText>إ</w:delText>
                </w:r>
              </w:del>
            </w:ins>
            <w:ins w:id="196" w:author="Waishek, Wady" w:date="2015-10-01T15:36:00Z">
              <w:del w:id="197" w:author="Al-Talouzi, Lamis" w:date="2015-10-15T17:30:00Z">
                <w:r w:rsidRPr="006F50C0" w:rsidDel="00D41494">
                  <w:rPr>
                    <w:sz w:val="20"/>
                    <w:szCs w:val="26"/>
                    <w:highlight w:val="cyan"/>
                    <w:rtl/>
                    <w:lang w:bidi="ar-EG"/>
                  </w:rPr>
                  <w:delText xml:space="preserve">ن أي دراسة لإشكالات </w:delText>
                </w:r>
              </w:del>
            </w:ins>
            <w:ins w:id="198" w:author="Awad, Samy" w:date="2015-10-09T19:43:00Z">
              <w:del w:id="199" w:author="Al-Talouzi, Lamis" w:date="2015-10-15T17:30:00Z">
                <w:r w:rsidRPr="006F50C0" w:rsidDel="00D41494">
                  <w:rPr>
                    <w:rFonts w:hint="cs"/>
                    <w:sz w:val="20"/>
                    <w:szCs w:val="26"/>
                    <w:highlight w:val="cyan"/>
                    <w:rtl/>
                    <w:lang w:bidi="ar-EG"/>
                  </w:rPr>
                  <w:delText xml:space="preserve">التقاسم </w:delText>
                </w:r>
              </w:del>
            </w:ins>
            <w:ins w:id="200" w:author="Waishek, Wady" w:date="2015-10-01T15:36:00Z">
              <w:del w:id="201" w:author="Al-Talouzi, Lamis" w:date="2015-10-15T17:30:00Z">
                <w:r w:rsidRPr="006F50C0" w:rsidDel="00D41494">
                  <w:rPr>
                    <w:sz w:val="20"/>
                    <w:szCs w:val="26"/>
                    <w:highlight w:val="cyan"/>
                    <w:rtl/>
                    <w:lang w:bidi="ar-EG"/>
                  </w:rPr>
                  <w:delText>والتوافق التي يمكن أن تتمخض عن مراجعة هذه التوصية، ينبغي أن تجرى بشكل منفصل".</w:delText>
                </w:r>
              </w:del>
            </w:ins>
            <w:ins w:id="202" w:author="Waishek, Wady" w:date="2015-10-01T15:39:00Z">
              <w:del w:id="203" w:author="Al-Talouzi, Lamis" w:date="2015-10-15T17:30:00Z">
                <w:r w:rsidRPr="006F50C0" w:rsidDel="00D41494">
                  <w:rPr>
                    <w:sz w:val="20"/>
                    <w:szCs w:val="26"/>
                    <w:highlight w:val="cyan"/>
                    <w:rtl/>
                    <w:lang w:bidi="ar-EG"/>
                  </w:rPr>
                  <w:delText xml:space="preserve"> وأعربت بعض الإدارات عن التأييد لرأي </w:delText>
                </w:r>
              </w:del>
            </w:ins>
            <w:ins w:id="204" w:author="Waishek, Wady" w:date="2015-10-01T15:40:00Z">
              <w:del w:id="205" w:author="Al-Talouzi, Lamis" w:date="2015-10-15T17:30:00Z">
                <w:r w:rsidRPr="006F50C0" w:rsidDel="00D41494">
                  <w:rPr>
                    <w:sz w:val="20"/>
                    <w:szCs w:val="26"/>
                    <w:highlight w:val="cyan"/>
                    <w:rtl/>
                    <w:lang w:bidi="ar-EG"/>
                  </w:rPr>
                  <w:delText xml:space="preserve">فرقة العمل </w:delText>
                </w:r>
                <w:r w:rsidRPr="006F50C0" w:rsidDel="00D41494">
                  <w:rPr>
                    <w:sz w:val="20"/>
                    <w:szCs w:val="26"/>
                    <w:highlight w:val="cyan"/>
                    <w:lang w:bidi="ar-SY"/>
                  </w:rPr>
                  <w:delText>4C</w:delText>
                </w:r>
                <w:r w:rsidRPr="006F50C0" w:rsidDel="00D41494">
                  <w:rPr>
                    <w:sz w:val="20"/>
                    <w:szCs w:val="26"/>
                    <w:highlight w:val="cyan"/>
                    <w:rtl/>
                    <w:lang w:bidi="ar-EG"/>
                  </w:rPr>
                  <w:delText>.</w:delText>
                </w:r>
              </w:del>
            </w:ins>
            <w:ins w:id="206" w:author="Tahawi, Mohamad " w:date="2015-10-09T09:18:00Z">
              <w:del w:id="207" w:author="Al-Talouzi, Lamis" w:date="2015-10-15T17:30:00Z">
                <w:r w:rsidRPr="006F50C0" w:rsidDel="00D41494">
                  <w:rPr>
                    <w:i/>
                    <w:iCs/>
                    <w:sz w:val="20"/>
                    <w:szCs w:val="26"/>
                    <w:highlight w:val="cyan"/>
                    <w:rtl/>
                    <w:lang w:bidi="ar-EG"/>
                    <w:rPrChange w:id="208" w:author="Tahawi, Mohamad " w:date="2015-10-09T09:18:00Z">
                      <w:rPr>
                        <w:rtl/>
                        <w:lang w:bidi="ar-EG"/>
                      </w:rPr>
                    </w:rPrChange>
                  </w:rPr>
                  <w:delText>]</w:delText>
                </w:r>
              </w:del>
            </w:ins>
          </w:p>
          <w:p w:rsidR="00E76EAE" w:rsidRPr="006F50C0" w:rsidRDefault="00E76EAE" w:rsidP="00E76EAE">
            <w:pPr>
              <w:pStyle w:val="Tablelegend"/>
              <w:keepNext/>
              <w:keepLines/>
              <w:rPr>
                <w:i/>
                <w:iCs/>
                <w:sz w:val="20"/>
                <w:szCs w:val="26"/>
                <w:rtl/>
              </w:rPr>
            </w:pPr>
            <w:r w:rsidRPr="006F50C0">
              <w:rPr>
                <w:rFonts w:hint="cs"/>
                <w:i/>
                <w:iCs/>
                <w:sz w:val="20"/>
                <w:szCs w:val="26"/>
                <w:rtl/>
              </w:rPr>
              <w:lastRenderedPageBreak/>
              <w:t xml:space="preserve">ملاحظات بشأن الجدول </w:t>
            </w:r>
            <w:r w:rsidRPr="006F50C0">
              <w:rPr>
                <w:i/>
                <w:iCs/>
                <w:sz w:val="20"/>
                <w:szCs w:val="26"/>
              </w:rPr>
              <w:t>4</w:t>
            </w:r>
            <w:r w:rsidRPr="006F50C0">
              <w:rPr>
                <w:rFonts w:hint="cs"/>
                <w:i/>
                <w:iCs/>
                <w:sz w:val="20"/>
                <w:szCs w:val="26"/>
                <w:rtl/>
              </w:rPr>
              <w:t>:</w:t>
            </w:r>
          </w:p>
          <w:p w:rsidR="00E76EAE" w:rsidRPr="006F50C0" w:rsidRDefault="00E76EAE" w:rsidP="00E76EAE">
            <w:pPr>
              <w:pStyle w:val="Tablelegend"/>
              <w:keepNext/>
              <w:keepLines/>
              <w:rPr>
                <w:sz w:val="20"/>
                <w:szCs w:val="26"/>
                <w:rtl/>
              </w:rPr>
            </w:pPr>
            <w:r w:rsidRPr="006F50C0">
              <w:rPr>
                <w:rFonts w:hint="cs"/>
                <w:b/>
                <w:bCs/>
                <w:sz w:val="20"/>
                <w:szCs w:val="26"/>
                <w:rtl/>
              </w:rPr>
              <w:t>الملاحظة</w:t>
            </w:r>
            <w:r w:rsidRPr="006F50C0">
              <w:rPr>
                <w:rFonts w:hint="eastAsia"/>
                <w:b/>
                <w:bCs/>
                <w:sz w:val="20"/>
                <w:szCs w:val="26"/>
                <w:rtl/>
              </w:rPr>
              <w:t> </w:t>
            </w:r>
            <w:r w:rsidRPr="006F50C0">
              <w:rPr>
                <w:b/>
                <w:bCs/>
                <w:sz w:val="20"/>
                <w:szCs w:val="26"/>
              </w:rPr>
              <w:t>1</w:t>
            </w:r>
            <w:r w:rsidRPr="006F50C0">
              <w:rPr>
                <w:rFonts w:hint="cs"/>
                <w:sz w:val="20"/>
                <w:szCs w:val="26"/>
                <w:rtl/>
              </w:rPr>
              <w:t xml:space="preserve"> - في</w:t>
            </w:r>
            <w:r w:rsidRPr="006F50C0">
              <w:rPr>
                <w:rFonts w:hint="eastAsia"/>
                <w:sz w:val="20"/>
                <w:szCs w:val="26"/>
                <w:rtl/>
              </w:rPr>
              <w:t> </w:t>
            </w:r>
            <w:r w:rsidRPr="006F50C0">
              <w:rPr>
                <w:rFonts w:hint="cs"/>
                <w:sz w:val="20"/>
                <w:szCs w:val="26"/>
                <w:rtl/>
              </w:rPr>
              <w:t xml:space="preserve">النطاقين </w:t>
            </w:r>
            <w:r w:rsidRPr="006F50C0">
              <w:rPr>
                <w:sz w:val="20"/>
                <w:szCs w:val="26"/>
              </w:rPr>
              <w:t>MHz 2 025</w:t>
            </w:r>
            <w:r w:rsidRPr="006F50C0">
              <w:rPr>
                <w:sz w:val="20"/>
                <w:szCs w:val="26"/>
              </w:rPr>
              <w:noBreakHyphen/>
              <w:t>1 710</w:t>
            </w:r>
            <w:r w:rsidRPr="006F50C0">
              <w:rPr>
                <w:rFonts w:hint="cs"/>
                <w:sz w:val="20"/>
                <w:szCs w:val="26"/>
                <w:rtl/>
              </w:rPr>
              <w:t xml:space="preserve"> و</w:t>
            </w:r>
            <w:r w:rsidRPr="006F50C0">
              <w:rPr>
                <w:sz w:val="20"/>
                <w:szCs w:val="26"/>
              </w:rPr>
              <w:t>MHz 2 200</w:t>
            </w:r>
            <w:r w:rsidRPr="006F50C0">
              <w:rPr>
                <w:sz w:val="20"/>
                <w:szCs w:val="26"/>
              </w:rPr>
              <w:noBreakHyphen/>
              <w:t>2 110</w:t>
            </w:r>
            <w:r w:rsidRPr="006F50C0">
              <w:rPr>
                <w:rFonts w:hint="cs"/>
                <w:sz w:val="20"/>
                <w:szCs w:val="26"/>
                <w:rtl/>
              </w:rPr>
              <w:t>، ثمة ثلاثة ترتيبات أساسية للتردد (</w:t>
            </w:r>
            <w:r w:rsidRPr="006F50C0">
              <w:rPr>
                <w:sz w:val="20"/>
                <w:szCs w:val="26"/>
              </w:rPr>
              <w:t>B1</w:t>
            </w:r>
            <w:r w:rsidRPr="006F50C0">
              <w:rPr>
                <w:rFonts w:hint="cs"/>
                <w:sz w:val="20"/>
                <w:szCs w:val="26"/>
                <w:rtl/>
              </w:rPr>
              <w:t xml:space="preserve"> و</w:t>
            </w:r>
            <w:r w:rsidRPr="006F50C0">
              <w:rPr>
                <w:sz w:val="20"/>
                <w:szCs w:val="26"/>
              </w:rPr>
              <w:t>B2</w:t>
            </w:r>
            <w:r w:rsidRPr="006F50C0">
              <w:rPr>
                <w:rFonts w:hint="cs"/>
                <w:sz w:val="20"/>
                <w:szCs w:val="26"/>
                <w:rtl/>
              </w:rPr>
              <w:t xml:space="preserve"> و</w:t>
            </w:r>
            <w:r w:rsidRPr="006F50C0">
              <w:rPr>
                <w:sz w:val="20"/>
                <w:szCs w:val="26"/>
              </w:rPr>
              <w:t xml:space="preserve"> B3</w:t>
            </w:r>
            <w:r w:rsidRPr="006F50C0">
              <w:rPr>
                <w:rFonts w:hint="cs"/>
                <w:sz w:val="20"/>
                <w:szCs w:val="26"/>
                <w:rtl/>
              </w:rPr>
              <w:t>) تُستعمل بالفعل في</w:t>
            </w:r>
            <w:r w:rsidRPr="006F50C0">
              <w:rPr>
                <w:rFonts w:hint="eastAsia"/>
                <w:sz w:val="20"/>
                <w:szCs w:val="26"/>
                <w:rtl/>
              </w:rPr>
              <w:t> </w:t>
            </w:r>
            <w:r w:rsidRPr="006F50C0">
              <w:rPr>
                <w:rFonts w:hint="cs"/>
                <w:sz w:val="20"/>
                <w:szCs w:val="26"/>
                <w:rtl/>
              </w:rPr>
              <w:t xml:space="preserve">النظم الخلوية المتنقلة العمومية، بما فيها الاتصالات المتنقلة الدولية </w:t>
            </w:r>
            <w:r w:rsidRPr="006F50C0">
              <w:rPr>
                <w:sz w:val="20"/>
                <w:szCs w:val="26"/>
                <w:lang w:val="en-GB"/>
              </w:rPr>
              <w:t>(</w:t>
            </w:r>
            <w:r w:rsidRPr="006F50C0">
              <w:rPr>
                <w:sz w:val="20"/>
                <w:szCs w:val="26"/>
              </w:rPr>
              <w:t>IMT</w:t>
            </w:r>
            <w:r w:rsidRPr="006F50C0">
              <w:rPr>
                <w:sz w:val="20"/>
                <w:szCs w:val="26"/>
                <w:lang w:val="en-GB"/>
              </w:rPr>
              <w:t>)</w:t>
            </w:r>
            <w:r w:rsidRPr="006F50C0">
              <w:rPr>
                <w:rFonts w:hint="cs"/>
                <w:sz w:val="20"/>
                <w:szCs w:val="26"/>
                <w:rtl/>
              </w:rPr>
              <w:t>. وانطلاقاً من هذه الترتيبات الثلاثة، يوصى بتوليفات لها مختلفة على النحو المبيَّن في الترتيبين</w:t>
            </w:r>
            <w:r w:rsidRPr="006F50C0">
              <w:rPr>
                <w:rFonts w:hint="eastAsia"/>
                <w:sz w:val="20"/>
                <w:szCs w:val="26"/>
                <w:rtl/>
              </w:rPr>
              <w:t> </w:t>
            </w:r>
            <w:r w:rsidRPr="006F50C0">
              <w:rPr>
                <w:sz w:val="20"/>
                <w:szCs w:val="26"/>
              </w:rPr>
              <w:t>B4</w:t>
            </w:r>
            <w:r w:rsidRPr="006F50C0">
              <w:rPr>
                <w:rFonts w:hint="cs"/>
                <w:sz w:val="20"/>
                <w:szCs w:val="26"/>
                <w:rtl/>
              </w:rPr>
              <w:t xml:space="preserve"> و</w:t>
            </w:r>
            <w:r w:rsidRPr="006F50C0">
              <w:rPr>
                <w:sz w:val="20"/>
                <w:szCs w:val="26"/>
              </w:rPr>
              <w:t>B5</w:t>
            </w:r>
            <w:r w:rsidRPr="006F50C0">
              <w:rPr>
                <w:rFonts w:hint="cs"/>
                <w:sz w:val="20"/>
                <w:szCs w:val="26"/>
                <w:rtl/>
              </w:rPr>
              <w:t>. إن الترتيبين</w:t>
            </w:r>
            <w:r w:rsidRPr="006F50C0">
              <w:rPr>
                <w:rFonts w:hint="eastAsia"/>
                <w:sz w:val="20"/>
                <w:szCs w:val="26"/>
                <w:rtl/>
              </w:rPr>
              <w:t> </w:t>
            </w:r>
            <w:r w:rsidRPr="006F50C0">
              <w:rPr>
                <w:sz w:val="20"/>
                <w:szCs w:val="26"/>
              </w:rPr>
              <w:t>B1</w:t>
            </w:r>
            <w:r w:rsidRPr="006F50C0">
              <w:rPr>
                <w:rFonts w:hint="cs"/>
                <w:sz w:val="20"/>
                <w:szCs w:val="26"/>
                <w:rtl/>
              </w:rPr>
              <w:t xml:space="preserve"> و</w:t>
            </w:r>
            <w:r w:rsidRPr="006F50C0">
              <w:rPr>
                <w:sz w:val="20"/>
                <w:szCs w:val="26"/>
              </w:rPr>
              <w:t>B2</w:t>
            </w:r>
            <w:r w:rsidRPr="006F50C0">
              <w:rPr>
                <w:rFonts w:hint="cs"/>
                <w:sz w:val="20"/>
                <w:szCs w:val="26"/>
                <w:rtl/>
              </w:rPr>
              <w:t xml:space="preserve"> متكاملان كلَّ التكامل في حين يتراكب الترتيب</w:t>
            </w:r>
            <w:r w:rsidRPr="006F50C0">
              <w:rPr>
                <w:rFonts w:hint="eastAsia"/>
                <w:sz w:val="20"/>
                <w:szCs w:val="26"/>
                <w:rtl/>
              </w:rPr>
              <w:t> </w:t>
            </w:r>
            <w:r w:rsidRPr="006F50C0">
              <w:rPr>
                <w:sz w:val="20"/>
                <w:szCs w:val="26"/>
              </w:rPr>
              <w:t>B3</w:t>
            </w:r>
            <w:r w:rsidRPr="006F50C0">
              <w:rPr>
                <w:rFonts w:hint="cs"/>
                <w:sz w:val="20"/>
                <w:szCs w:val="26"/>
                <w:rtl/>
              </w:rPr>
              <w:t xml:space="preserve"> جزئياً مع</w:t>
            </w:r>
            <w:r w:rsidRPr="006F50C0">
              <w:rPr>
                <w:rFonts w:hint="eastAsia"/>
                <w:sz w:val="20"/>
                <w:szCs w:val="26"/>
                <w:rtl/>
              </w:rPr>
              <w:t> </w:t>
            </w:r>
            <w:r w:rsidRPr="006F50C0">
              <w:rPr>
                <w:rFonts w:hint="cs"/>
                <w:sz w:val="20"/>
                <w:szCs w:val="26"/>
                <w:rtl/>
              </w:rPr>
              <w:t>الترتيبين</w:t>
            </w:r>
            <w:r w:rsidRPr="006F50C0">
              <w:rPr>
                <w:rFonts w:hint="eastAsia"/>
                <w:sz w:val="20"/>
                <w:szCs w:val="26"/>
                <w:rtl/>
              </w:rPr>
              <w:t> </w:t>
            </w:r>
            <w:r w:rsidRPr="006F50C0">
              <w:rPr>
                <w:sz w:val="20"/>
                <w:szCs w:val="26"/>
              </w:rPr>
              <w:t>B1</w:t>
            </w:r>
            <w:r w:rsidRPr="006F50C0">
              <w:rPr>
                <w:rFonts w:hint="cs"/>
                <w:sz w:val="20"/>
                <w:szCs w:val="26"/>
                <w:rtl/>
              </w:rPr>
              <w:t xml:space="preserve"> و</w:t>
            </w:r>
            <w:r w:rsidRPr="006F50C0">
              <w:rPr>
                <w:sz w:val="20"/>
                <w:szCs w:val="26"/>
              </w:rPr>
              <w:t>B2</w:t>
            </w:r>
            <w:r w:rsidRPr="006F50C0">
              <w:rPr>
                <w:rFonts w:hint="cs"/>
                <w:sz w:val="20"/>
                <w:szCs w:val="26"/>
                <w:rtl/>
              </w:rPr>
              <w:t>.</w:t>
            </w:r>
          </w:p>
          <w:p w:rsidR="00E76EAE" w:rsidRPr="006F50C0" w:rsidRDefault="00E76EAE" w:rsidP="00E76EAE">
            <w:pPr>
              <w:pStyle w:val="Tablelegend"/>
              <w:rPr>
                <w:sz w:val="20"/>
                <w:szCs w:val="26"/>
                <w:rtl/>
              </w:rPr>
            </w:pPr>
            <w:r w:rsidRPr="006F50C0">
              <w:rPr>
                <w:rFonts w:hint="cs"/>
                <w:sz w:val="20"/>
                <w:szCs w:val="26"/>
                <w:rtl/>
              </w:rPr>
              <w:t>وفيما يخص الإدارات التي طبَّقت الترتيب</w:t>
            </w:r>
            <w:r w:rsidRPr="006F50C0">
              <w:rPr>
                <w:rFonts w:hint="eastAsia"/>
                <w:sz w:val="20"/>
                <w:szCs w:val="26"/>
                <w:rtl/>
              </w:rPr>
              <w:t> </w:t>
            </w:r>
            <w:r w:rsidRPr="006F50C0">
              <w:rPr>
                <w:sz w:val="20"/>
                <w:szCs w:val="26"/>
              </w:rPr>
              <w:t>B1</w:t>
            </w:r>
            <w:r w:rsidRPr="006F50C0">
              <w:rPr>
                <w:rFonts w:hint="cs"/>
                <w:sz w:val="20"/>
                <w:szCs w:val="26"/>
                <w:rtl/>
              </w:rPr>
              <w:t>، يضمن الترتيب</w:t>
            </w:r>
            <w:r w:rsidRPr="006F50C0">
              <w:rPr>
                <w:rFonts w:hint="eastAsia"/>
                <w:sz w:val="20"/>
                <w:szCs w:val="26"/>
                <w:rtl/>
              </w:rPr>
              <w:t> </w:t>
            </w:r>
            <w:r w:rsidRPr="006F50C0">
              <w:rPr>
                <w:sz w:val="20"/>
                <w:szCs w:val="26"/>
              </w:rPr>
              <w:t>B4</w:t>
            </w:r>
            <w:r w:rsidRPr="006F50C0">
              <w:rPr>
                <w:rFonts w:hint="cs"/>
                <w:sz w:val="20"/>
                <w:szCs w:val="26"/>
                <w:rtl/>
              </w:rPr>
              <w:t xml:space="preserve"> إمكانية ترشيد استخدام الطيف للعمل في نطاقات متزاوجة</w:t>
            </w:r>
            <w:r w:rsidRPr="006F50C0">
              <w:rPr>
                <w:rFonts w:hint="eastAsia"/>
                <w:sz w:val="20"/>
                <w:szCs w:val="26"/>
                <w:rtl/>
              </w:rPr>
              <w:t> </w:t>
            </w:r>
            <w:r w:rsidRPr="006F50C0">
              <w:rPr>
                <w:rFonts w:hint="cs"/>
                <w:sz w:val="20"/>
                <w:szCs w:val="26"/>
                <w:rtl/>
              </w:rPr>
              <w:t xml:space="preserve">للاتصالات الدولية المتنقلة </w:t>
            </w:r>
            <w:r w:rsidRPr="006F50C0">
              <w:rPr>
                <w:sz w:val="20"/>
                <w:szCs w:val="26"/>
                <w:lang w:val="en-GB"/>
              </w:rPr>
              <w:t>(</w:t>
            </w:r>
            <w:r w:rsidRPr="006F50C0">
              <w:rPr>
                <w:sz w:val="20"/>
                <w:szCs w:val="26"/>
              </w:rPr>
              <w:t>IMT</w:t>
            </w:r>
            <w:r w:rsidRPr="006F50C0">
              <w:rPr>
                <w:sz w:val="20"/>
                <w:szCs w:val="26"/>
                <w:lang w:val="en-GB"/>
              </w:rPr>
              <w:t>)</w:t>
            </w:r>
            <w:r w:rsidRPr="006F50C0">
              <w:rPr>
                <w:rFonts w:hint="cs"/>
                <w:sz w:val="20"/>
                <w:szCs w:val="26"/>
                <w:rtl/>
              </w:rPr>
              <w:t>.</w:t>
            </w:r>
          </w:p>
          <w:p w:rsidR="00E76EAE" w:rsidRPr="006F50C0" w:rsidRDefault="00E76EAE" w:rsidP="00E76EAE">
            <w:pPr>
              <w:pStyle w:val="Tablelegend"/>
              <w:rPr>
                <w:sz w:val="20"/>
                <w:szCs w:val="26"/>
                <w:rtl/>
              </w:rPr>
            </w:pPr>
            <w:r w:rsidRPr="006F50C0">
              <w:rPr>
                <w:rFonts w:hint="cs"/>
                <w:sz w:val="20"/>
                <w:szCs w:val="26"/>
                <w:rtl/>
              </w:rPr>
              <w:t>وفيما يخص الإدارات التي طبَّقت الترتيب</w:t>
            </w:r>
            <w:r w:rsidRPr="006F50C0">
              <w:rPr>
                <w:rFonts w:hint="eastAsia"/>
                <w:sz w:val="20"/>
                <w:szCs w:val="26"/>
                <w:rtl/>
              </w:rPr>
              <w:t> </w:t>
            </w:r>
            <w:r w:rsidRPr="006F50C0">
              <w:rPr>
                <w:sz w:val="20"/>
                <w:szCs w:val="26"/>
              </w:rPr>
              <w:t>B3</w:t>
            </w:r>
            <w:r w:rsidRPr="006F50C0">
              <w:rPr>
                <w:rFonts w:hint="cs"/>
                <w:sz w:val="20"/>
                <w:szCs w:val="26"/>
                <w:rtl/>
              </w:rPr>
              <w:t>، يمكن الجمع بين الترتيبين</w:t>
            </w:r>
            <w:r w:rsidRPr="006F50C0">
              <w:rPr>
                <w:rFonts w:hint="eastAsia"/>
                <w:sz w:val="20"/>
                <w:szCs w:val="26"/>
                <w:rtl/>
              </w:rPr>
              <w:t> </w:t>
            </w:r>
            <w:r w:rsidRPr="006F50C0">
              <w:rPr>
                <w:sz w:val="20"/>
                <w:szCs w:val="26"/>
              </w:rPr>
              <w:t>B1</w:t>
            </w:r>
            <w:r w:rsidRPr="006F50C0">
              <w:rPr>
                <w:rFonts w:hint="cs"/>
                <w:sz w:val="20"/>
                <w:szCs w:val="26"/>
                <w:rtl/>
              </w:rPr>
              <w:t xml:space="preserve"> و</w:t>
            </w:r>
            <w:r w:rsidRPr="006F50C0">
              <w:rPr>
                <w:sz w:val="20"/>
                <w:szCs w:val="26"/>
              </w:rPr>
              <w:t>B2</w:t>
            </w:r>
            <w:r w:rsidRPr="006F50C0">
              <w:rPr>
                <w:rFonts w:hint="cs"/>
                <w:sz w:val="20"/>
                <w:szCs w:val="26"/>
                <w:rtl/>
              </w:rPr>
              <w:t>.</w:t>
            </w:r>
            <w:r w:rsidRPr="006F50C0">
              <w:rPr>
                <w:rFonts w:hint="eastAsia"/>
                <w:sz w:val="20"/>
                <w:szCs w:val="26"/>
                <w:rtl/>
              </w:rPr>
              <w:t> </w:t>
            </w:r>
            <w:r w:rsidRPr="006F50C0">
              <w:rPr>
                <w:rFonts w:hint="cs"/>
                <w:sz w:val="20"/>
                <w:szCs w:val="26"/>
                <w:rtl/>
              </w:rPr>
              <w:t>ومن</w:t>
            </w:r>
            <w:r w:rsidRPr="006F50C0">
              <w:rPr>
                <w:rFonts w:hint="eastAsia"/>
                <w:sz w:val="20"/>
                <w:szCs w:val="26"/>
                <w:rtl/>
              </w:rPr>
              <w:t> </w:t>
            </w:r>
            <w:r w:rsidRPr="006F50C0">
              <w:rPr>
                <w:rFonts w:hint="cs"/>
                <w:sz w:val="20"/>
                <w:szCs w:val="26"/>
                <w:rtl/>
              </w:rPr>
              <w:t>ثم يوصى بالترتيب</w:t>
            </w:r>
            <w:r w:rsidRPr="006F50C0">
              <w:rPr>
                <w:rFonts w:hint="eastAsia"/>
                <w:sz w:val="20"/>
                <w:szCs w:val="26"/>
                <w:rtl/>
              </w:rPr>
              <w:t> </w:t>
            </w:r>
            <w:r w:rsidRPr="006F50C0">
              <w:rPr>
                <w:sz w:val="20"/>
                <w:szCs w:val="26"/>
              </w:rPr>
              <w:t>B5</w:t>
            </w:r>
            <w:r w:rsidRPr="006F50C0">
              <w:rPr>
                <w:rFonts w:hint="cs"/>
                <w:sz w:val="20"/>
                <w:szCs w:val="26"/>
                <w:rtl/>
              </w:rPr>
              <w:t xml:space="preserve"> لترشيد استعمال</w:t>
            </w:r>
            <w:r w:rsidRPr="006F50C0">
              <w:rPr>
                <w:rFonts w:hint="eastAsia"/>
                <w:sz w:val="20"/>
                <w:szCs w:val="26"/>
                <w:rtl/>
              </w:rPr>
              <w:t> </w:t>
            </w:r>
            <w:r w:rsidRPr="006F50C0">
              <w:rPr>
                <w:rFonts w:hint="cs"/>
                <w:sz w:val="20"/>
                <w:szCs w:val="26"/>
                <w:rtl/>
              </w:rPr>
              <w:t>الطيف:</w:t>
            </w:r>
          </w:p>
          <w:p w:rsidR="00E76EAE" w:rsidRPr="006F50C0" w:rsidRDefault="00E76EAE" w:rsidP="00E76EAE">
            <w:pPr>
              <w:pStyle w:val="enumlev1"/>
              <w:rPr>
                <w:sz w:val="20"/>
                <w:szCs w:val="26"/>
                <w:rtl/>
              </w:rPr>
            </w:pPr>
            <w:r w:rsidRPr="006F50C0">
              <w:rPr>
                <w:rFonts w:hint="cs"/>
                <w:sz w:val="20"/>
                <w:szCs w:val="26"/>
                <w:rtl/>
              </w:rPr>
              <w:t>-</w:t>
            </w:r>
            <w:r w:rsidRPr="006F50C0">
              <w:rPr>
                <w:rFonts w:hint="cs"/>
                <w:sz w:val="20"/>
                <w:szCs w:val="26"/>
                <w:rtl/>
              </w:rPr>
              <w:tab/>
              <w:t>يتيح الترتيب</w:t>
            </w:r>
            <w:r w:rsidRPr="006F50C0">
              <w:rPr>
                <w:rFonts w:hint="eastAsia"/>
                <w:sz w:val="20"/>
                <w:szCs w:val="26"/>
                <w:rtl/>
              </w:rPr>
              <w:t> </w:t>
            </w:r>
            <w:r w:rsidRPr="006F50C0">
              <w:rPr>
                <w:sz w:val="20"/>
                <w:szCs w:val="26"/>
              </w:rPr>
              <w:t>B5</w:t>
            </w:r>
            <w:r w:rsidRPr="006F50C0">
              <w:rPr>
                <w:rFonts w:hint="cs"/>
                <w:sz w:val="20"/>
                <w:szCs w:val="26"/>
                <w:rtl/>
              </w:rPr>
              <w:t xml:space="preserve"> تعظيم استعمال الطيف للاتصالات المتنقلة الدولية </w:t>
            </w:r>
            <w:r w:rsidRPr="006F50C0">
              <w:rPr>
                <w:sz w:val="20"/>
                <w:szCs w:val="26"/>
                <w:lang w:val="en-GB"/>
              </w:rPr>
              <w:t>(</w:t>
            </w:r>
            <w:r w:rsidRPr="006F50C0">
              <w:rPr>
                <w:sz w:val="20"/>
                <w:szCs w:val="26"/>
              </w:rPr>
              <w:t>IMT</w:t>
            </w:r>
            <w:r w:rsidRPr="006F50C0">
              <w:rPr>
                <w:sz w:val="20"/>
                <w:szCs w:val="26"/>
                <w:lang w:val="en-GB"/>
              </w:rPr>
              <w:t>)</w:t>
            </w:r>
            <w:r w:rsidRPr="006F50C0">
              <w:rPr>
                <w:rFonts w:hint="cs"/>
                <w:sz w:val="20"/>
                <w:szCs w:val="26"/>
                <w:rtl/>
              </w:rPr>
              <w:t xml:space="preserve"> لدى</w:t>
            </w:r>
            <w:r w:rsidRPr="006F50C0">
              <w:rPr>
                <w:rFonts w:hint="eastAsia"/>
                <w:sz w:val="20"/>
                <w:szCs w:val="26"/>
                <w:rtl/>
              </w:rPr>
              <w:t> </w:t>
            </w:r>
            <w:r w:rsidRPr="006F50C0">
              <w:rPr>
                <w:rFonts w:hint="cs"/>
                <w:sz w:val="20"/>
                <w:szCs w:val="26"/>
                <w:rtl/>
              </w:rPr>
              <w:t>الإدارات التي طبَّقت الترتيب</w:t>
            </w:r>
            <w:r w:rsidRPr="006F50C0">
              <w:rPr>
                <w:rFonts w:hint="eastAsia"/>
                <w:sz w:val="20"/>
                <w:szCs w:val="26"/>
                <w:rtl/>
              </w:rPr>
              <w:t> </w:t>
            </w:r>
            <w:r w:rsidRPr="006F50C0">
              <w:rPr>
                <w:sz w:val="20"/>
                <w:szCs w:val="26"/>
              </w:rPr>
              <w:t>B3</w:t>
            </w:r>
            <w:r w:rsidRPr="006F50C0">
              <w:rPr>
                <w:rFonts w:hint="cs"/>
                <w:sz w:val="20"/>
                <w:szCs w:val="26"/>
                <w:rtl/>
              </w:rPr>
              <w:t xml:space="preserve"> والتي لا</w:t>
            </w:r>
            <w:r w:rsidRPr="006F50C0">
              <w:rPr>
                <w:rFonts w:hint="eastAsia"/>
                <w:sz w:val="20"/>
                <w:szCs w:val="26"/>
                <w:rtl/>
              </w:rPr>
              <w:t> </w:t>
            </w:r>
            <w:r w:rsidRPr="006F50C0">
              <w:rPr>
                <w:rFonts w:hint="cs"/>
                <w:sz w:val="20"/>
                <w:szCs w:val="26"/>
                <w:rtl/>
              </w:rPr>
              <w:t xml:space="preserve">يتيسر لها النطاق </w:t>
            </w:r>
            <w:r w:rsidRPr="006F50C0">
              <w:rPr>
                <w:sz w:val="20"/>
                <w:szCs w:val="26"/>
              </w:rPr>
              <w:t>MHz 1 850</w:t>
            </w:r>
            <w:r w:rsidRPr="006F50C0">
              <w:rPr>
                <w:sz w:val="20"/>
                <w:szCs w:val="26"/>
              </w:rPr>
              <w:noBreakHyphen/>
              <w:t>1 770</w:t>
            </w:r>
            <w:r w:rsidRPr="006F50C0">
              <w:rPr>
                <w:rFonts w:hint="cs"/>
                <w:sz w:val="20"/>
                <w:szCs w:val="26"/>
                <w:rtl/>
              </w:rPr>
              <w:t xml:space="preserve"> في</w:t>
            </w:r>
            <w:r w:rsidRPr="006F50C0">
              <w:rPr>
                <w:rFonts w:hint="eastAsia"/>
                <w:sz w:val="20"/>
                <w:szCs w:val="26"/>
                <w:rtl/>
              </w:rPr>
              <w:t> </w:t>
            </w:r>
            <w:r w:rsidRPr="006F50C0">
              <w:rPr>
                <w:rFonts w:hint="cs"/>
                <w:sz w:val="20"/>
                <w:szCs w:val="26"/>
                <w:rtl/>
              </w:rPr>
              <w:t>المرحلة الأولية للاتصالات المتنقلة الدولية في</w:t>
            </w:r>
            <w:r w:rsidRPr="006F50C0">
              <w:rPr>
                <w:rFonts w:hint="eastAsia"/>
                <w:sz w:val="20"/>
                <w:szCs w:val="26"/>
                <w:rtl/>
              </w:rPr>
              <w:t> </w:t>
            </w:r>
            <w:r w:rsidRPr="006F50C0">
              <w:rPr>
                <w:rFonts w:hint="cs"/>
                <w:sz w:val="20"/>
                <w:szCs w:val="26"/>
                <w:rtl/>
              </w:rPr>
              <w:t>هذا النطاق.</w:t>
            </w:r>
          </w:p>
          <w:p w:rsidR="00E76EAE" w:rsidRPr="006F50C0" w:rsidRDefault="00E76EAE" w:rsidP="00E76EAE">
            <w:pPr>
              <w:pStyle w:val="Tablelegend"/>
              <w:rPr>
                <w:sz w:val="20"/>
                <w:szCs w:val="26"/>
                <w:rtl/>
              </w:rPr>
            </w:pPr>
            <w:r w:rsidRPr="006F50C0">
              <w:rPr>
                <w:rFonts w:hint="cs"/>
                <w:b/>
                <w:bCs/>
                <w:sz w:val="20"/>
                <w:szCs w:val="26"/>
                <w:rtl/>
              </w:rPr>
              <w:t>الملاحظة</w:t>
            </w:r>
            <w:r w:rsidRPr="006F50C0">
              <w:rPr>
                <w:rFonts w:hint="eastAsia"/>
                <w:b/>
                <w:bCs/>
                <w:sz w:val="20"/>
                <w:szCs w:val="26"/>
                <w:rtl/>
              </w:rPr>
              <w:t> </w:t>
            </w:r>
            <w:r w:rsidRPr="006F50C0">
              <w:rPr>
                <w:b/>
                <w:bCs/>
                <w:sz w:val="20"/>
                <w:szCs w:val="26"/>
              </w:rPr>
              <w:t>2</w:t>
            </w:r>
            <w:r w:rsidRPr="006F50C0">
              <w:rPr>
                <w:rFonts w:hint="cs"/>
                <w:sz w:val="20"/>
                <w:szCs w:val="26"/>
                <w:rtl/>
              </w:rPr>
              <w:t xml:space="preserve"> - تمكن الاستعانة </w:t>
            </w:r>
            <w:r w:rsidRPr="006F50C0">
              <w:rPr>
                <w:rFonts w:hint="cs"/>
                <w:sz w:val="20"/>
                <w:szCs w:val="26"/>
                <w:rtl/>
                <w:lang w:bidi="ar-SA"/>
              </w:rPr>
              <w:t>ب</w:t>
            </w:r>
            <w:r w:rsidRPr="006F50C0">
              <w:rPr>
                <w:sz w:val="20"/>
                <w:szCs w:val="26"/>
                <w:rtl/>
                <w:lang w:bidi="ar-SA"/>
              </w:rPr>
              <w:t>الإرسال المزدوج بتقسيم الزمن</w:t>
            </w:r>
            <w:r w:rsidRPr="006F50C0">
              <w:rPr>
                <w:rFonts w:hint="cs"/>
                <w:sz w:val="20"/>
                <w:szCs w:val="26"/>
                <w:rtl/>
                <w:lang w:bidi="ar-SA"/>
              </w:rPr>
              <w:t xml:space="preserve"> </w:t>
            </w:r>
            <w:r w:rsidRPr="006F50C0">
              <w:rPr>
                <w:sz w:val="20"/>
                <w:szCs w:val="26"/>
              </w:rPr>
              <w:t>(TDD)</w:t>
            </w:r>
            <w:r w:rsidRPr="006F50C0">
              <w:rPr>
                <w:rFonts w:hint="cs"/>
                <w:sz w:val="20"/>
                <w:szCs w:val="26"/>
                <w:rtl/>
              </w:rPr>
              <w:t xml:space="preserve"> في</w:t>
            </w:r>
            <w:r w:rsidRPr="006F50C0">
              <w:rPr>
                <w:rFonts w:hint="eastAsia"/>
                <w:sz w:val="20"/>
                <w:szCs w:val="26"/>
                <w:rtl/>
              </w:rPr>
              <w:t> </w:t>
            </w:r>
            <w:r w:rsidRPr="006F50C0">
              <w:rPr>
                <w:rFonts w:hint="cs"/>
                <w:sz w:val="20"/>
                <w:szCs w:val="26"/>
                <w:rtl/>
              </w:rPr>
              <w:t>نطاقات غير متزاوجة كما تمكن الاستعانة به وفقَ شروط معيَّنة في نطاقات الوصلة الصاعدة لترتيبات التردد المتزاوجة و/أو في الفجوة المركزية بين النطاقات المتزاوجة.</w:t>
            </w:r>
          </w:p>
          <w:p w:rsidR="00E76EAE" w:rsidRPr="006F50C0" w:rsidRDefault="00E76EAE" w:rsidP="00E76EAE">
            <w:pPr>
              <w:pStyle w:val="Tablelegend"/>
              <w:rPr>
                <w:sz w:val="20"/>
                <w:szCs w:val="26"/>
              </w:rPr>
            </w:pPr>
            <w:r w:rsidRPr="006F50C0">
              <w:rPr>
                <w:rFonts w:hint="cs"/>
                <w:b/>
                <w:bCs/>
                <w:sz w:val="20"/>
                <w:szCs w:val="26"/>
                <w:rtl/>
              </w:rPr>
              <w:t>الملاحظة</w:t>
            </w:r>
            <w:r w:rsidRPr="006F50C0">
              <w:rPr>
                <w:rFonts w:hint="eastAsia"/>
                <w:b/>
                <w:bCs/>
                <w:sz w:val="20"/>
                <w:szCs w:val="26"/>
                <w:rtl/>
              </w:rPr>
              <w:t> </w:t>
            </w:r>
            <w:r w:rsidRPr="006F50C0">
              <w:rPr>
                <w:b/>
                <w:bCs/>
                <w:sz w:val="20"/>
                <w:szCs w:val="26"/>
              </w:rPr>
              <w:t>3</w:t>
            </w:r>
            <w:r w:rsidRPr="006F50C0">
              <w:rPr>
                <w:rFonts w:hint="cs"/>
                <w:sz w:val="20"/>
                <w:szCs w:val="26"/>
                <w:rtl/>
              </w:rPr>
              <w:t xml:space="preserve"> - عند إعمال تكنولوجيا الإرسال المزدوج الخياري/المتغير في المطاريف باعتباره أنجع الأساليب لتدبر ترتيبات التردد المختلفة، لا يكون لإمكان اختيار الإدارات المجاورة الترتيب</w:t>
            </w:r>
            <w:r w:rsidRPr="006F50C0">
              <w:rPr>
                <w:rFonts w:hint="eastAsia"/>
                <w:sz w:val="20"/>
                <w:szCs w:val="26"/>
                <w:rtl/>
              </w:rPr>
              <w:t> </w:t>
            </w:r>
            <w:r w:rsidRPr="006F50C0">
              <w:rPr>
                <w:sz w:val="20"/>
                <w:szCs w:val="26"/>
              </w:rPr>
              <w:t>B5</w:t>
            </w:r>
            <w:r w:rsidRPr="006F50C0">
              <w:rPr>
                <w:rFonts w:hint="cs"/>
                <w:sz w:val="20"/>
                <w:szCs w:val="26"/>
                <w:rtl/>
              </w:rPr>
              <w:t xml:space="preserve"> أي أثر على مدى التعقيد الذي ينطوي عليه المطراف. إن الأمر يستلزم مزيداً من الدراسات.</w:t>
            </w:r>
          </w:p>
          <w:p w:rsidR="00E76EAE" w:rsidRPr="008F2BB6" w:rsidDel="00D41494" w:rsidRDefault="00E76EAE" w:rsidP="00E76EAE">
            <w:pPr>
              <w:pStyle w:val="Tabletexte"/>
              <w:rPr>
                <w:rFonts w:hint="cs"/>
                <w:highlight w:val="cyan"/>
                <w:rtl/>
                <w:lang w:bidi="ar-EG"/>
              </w:rPr>
            </w:pPr>
            <w:ins w:id="209" w:author="Riz, Imad " w:date="2015-09-04T14:36:00Z">
              <w:del w:id="210" w:author="Al-Talouzi, Lamis" w:date="2015-10-15T17:31:00Z">
                <w:r w:rsidRPr="006F50C0" w:rsidDel="00D730BB">
                  <w:rPr>
                    <w:rFonts w:hint="cs"/>
                    <w:highlight w:val="cyan"/>
                    <w:rtl/>
                  </w:rPr>
                  <w:delText xml:space="preserve">الملاحظة </w:delText>
                </w:r>
                <w:r w:rsidRPr="006F50C0" w:rsidDel="00D730BB">
                  <w:rPr>
                    <w:highlight w:val="cyan"/>
                  </w:rPr>
                  <w:delText>4</w:delText>
                </w:r>
                <w:r w:rsidRPr="006F50C0" w:rsidDel="00D730BB">
                  <w:rPr>
                    <w:rFonts w:hint="cs"/>
                    <w:highlight w:val="cyan"/>
                    <w:rtl/>
                  </w:rPr>
                  <w:delText xml:space="preserve"> </w:delText>
                </w:r>
              </w:del>
            </w:ins>
            <w:ins w:id="211" w:author="Al-Midani, Mohammad Haitham" w:date="2015-10-05T14:16:00Z">
              <w:del w:id="212" w:author="Al-Talouzi, Lamis" w:date="2015-10-15T17:31:00Z">
                <w:r w:rsidRPr="006F50C0" w:rsidDel="00D730BB">
                  <w:rPr>
                    <w:rFonts w:hint="cs"/>
                    <w:highlight w:val="cyan"/>
                    <w:rtl/>
                  </w:rPr>
                  <w:delText>-</w:delText>
                </w:r>
              </w:del>
            </w:ins>
            <w:ins w:id="213" w:author="Riz, Imad " w:date="2015-09-04T14:36:00Z">
              <w:del w:id="214" w:author="Al-Talouzi, Lamis" w:date="2015-10-15T17:31:00Z">
                <w:r w:rsidRPr="006F50C0" w:rsidDel="00D730BB">
                  <w:rPr>
                    <w:rFonts w:hint="cs"/>
                    <w:highlight w:val="cyan"/>
                    <w:rtl/>
                  </w:rPr>
                  <w:delText xml:space="preserve"> </w:delText>
                </w:r>
              </w:del>
            </w:ins>
            <w:ins w:id="215" w:author="Waishek, Wady" w:date="2015-10-01T15:42:00Z">
              <w:del w:id="216" w:author="Al-Talouzi, Lamis" w:date="2015-10-15T17:31:00Z">
                <w:r w:rsidRPr="006F50C0" w:rsidDel="00D730BB">
                  <w:rPr>
                    <w:rFonts w:hint="cs"/>
                    <w:highlight w:val="cyan"/>
                    <w:rtl/>
                  </w:rPr>
                  <w:delText xml:space="preserve">يراد </w:delText>
                </w:r>
              </w:del>
            </w:ins>
            <w:ins w:id="217" w:author="Al-Midani, Mohammad Haitham" w:date="2015-10-05T12:31:00Z">
              <w:del w:id="218" w:author="Al-Talouzi, Lamis" w:date="2015-10-15T17:31:00Z">
                <w:r w:rsidRPr="006F50C0" w:rsidDel="00D730BB">
                  <w:rPr>
                    <w:rFonts w:hint="cs"/>
                    <w:highlight w:val="cyan"/>
                    <w:rtl/>
                    <w:lang w:bidi="ar-EG"/>
                  </w:rPr>
                  <w:delText>ال</w:delText>
                </w:r>
                <w:r w:rsidRPr="006F50C0" w:rsidDel="00D730BB">
                  <w:rPr>
                    <w:highlight w:val="cyan"/>
                    <w:rtl/>
                    <w:lang w:bidi="ar-EG"/>
                  </w:rPr>
                  <w:delText>نطاق</w:delText>
                </w:r>
                <w:r w:rsidRPr="006F50C0" w:rsidDel="00D730BB">
                  <w:rPr>
                    <w:rFonts w:hint="cs"/>
                    <w:highlight w:val="cyan"/>
                    <w:rtl/>
                    <w:lang w:bidi="ar-EG"/>
                  </w:rPr>
                  <w:delText xml:space="preserve">ين </w:delText>
                </w:r>
                <w:r w:rsidRPr="006F50C0" w:rsidDel="00D730BB">
                  <w:rPr>
                    <w:highlight w:val="cyan"/>
                  </w:rPr>
                  <w:delText>MHz 2 010</w:delText>
                </w:r>
              </w:del>
            </w:ins>
            <w:ins w:id="219" w:author="Al-Midani, Mohammad Haitham" w:date="2015-10-05T14:10:00Z">
              <w:del w:id="220" w:author="Al-Talouzi, Lamis" w:date="2015-10-15T17:31:00Z">
                <w:r w:rsidRPr="006F50C0" w:rsidDel="00D730BB">
                  <w:rPr>
                    <w:highlight w:val="cyan"/>
                  </w:rPr>
                  <w:delText>-</w:delText>
                </w:r>
              </w:del>
            </w:ins>
            <w:ins w:id="221" w:author="Al-Midani, Mohammad Haitham" w:date="2015-10-05T12:31:00Z">
              <w:del w:id="222" w:author="Al-Talouzi, Lamis" w:date="2015-10-15T17:31:00Z">
                <w:r w:rsidRPr="006F50C0" w:rsidDel="00D730BB">
                  <w:rPr>
                    <w:highlight w:val="cyan"/>
                  </w:rPr>
                  <w:delText>1 980</w:delText>
                </w:r>
                <w:r w:rsidRPr="006F50C0" w:rsidDel="00D730BB">
                  <w:rPr>
                    <w:rFonts w:hint="cs"/>
                    <w:highlight w:val="cyan"/>
                    <w:rtl/>
                    <w:lang w:bidi="ar-EG"/>
                  </w:rPr>
                  <w:delText xml:space="preserve"> و</w:delText>
                </w:r>
                <w:r w:rsidRPr="006F50C0" w:rsidDel="00D730BB">
                  <w:rPr>
                    <w:highlight w:val="cyan"/>
                  </w:rPr>
                  <w:delText>MHz 2 200</w:delText>
                </w:r>
                <w:r w:rsidRPr="006F50C0" w:rsidDel="00D730BB">
                  <w:rPr>
                    <w:highlight w:val="cyan"/>
                  </w:rPr>
                  <w:noBreakHyphen/>
                  <w:delText>2 170</w:delText>
                </w:r>
                <w:r w:rsidRPr="006F50C0" w:rsidDel="00D730BB">
                  <w:rPr>
                    <w:rFonts w:hint="cs"/>
                    <w:highlight w:val="cyan"/>
                    <w:rtl/>
                    <w:lang w:bidi="ar-EG"/>
                  </w:rPr>
                  <w:delText xml:space="preserve"> </w:delText>
                </w:r>
              </w:del>
            </w:ins>
            <w:ins w:id="223" w:author="Waishek, Wady" w:date="2015-10-01T15:43:00Z">
              <w:del w:id="224" w:author="Al-Talouzi, Lamis" w:date="2015-10-15T17:31:00Z">
                <w:r w:rsidRPr="006F50C0" w:rsidDel="00D730BB">
                  <w:rPr>
                    <w:rFonts w:hint="cs"/>
                    <w:highlight w:val="cyan"/>
                    <w:rtl/>
                    <w:lang w:bidi="ar-EG"/>
                  </w:rPr>
                  <w:delText xml:space="preserve">في ترتيب الترددات </w:delText>
                </w:r>
                <w:r w:rsidRPr="006F50C0" w:rsidDel="00D730BB">
                  <w:rPr>
                    <w:highlight w:val="cyan"/>
                  </w:rPr>
                  <w:delText>B6</w:delText>
                </w:r>
                <w:r w:rsidRPr="006F50C0" w:rsidDel="00D730BB">
                  <w:rPr>
                    <w:rFonts w:hint="cs"/>
                    <w:highlight w:val="cyan"/>
                    <w:rtl/>
                    <w:lang w:bidi="ar-EG"/>
                  </w:rPr>
                  <w:delText xml:space="preserve"> أن يُستخدما في توليفة مع ترتيب</w:delText>
                </w:r>
              </w:del>
            </w:ins>
            <w:ins w:id="225" w:author="Al-Midani, Mohammad Haitham" w:date="2015-10-05T14:16:00Z">
              <w:del w:id="226" w:author="Al-Talouzi, Lamis" w:date="2015-10-15T17:31:00Z">
                <w:r w:rsidRPr="006F50C0" w:rsidDel="00D730BB">
                  <w:rPr>
                    <w:rFonts w:hint="cs"/>
                    <w:highlight w:val="cyan"/>
                    <w:rtl/>
                    <w:lang w:bidi="ar-EG"/>
                  </w:rPr>
                  <w:delText>‍</w:delText>
                </w:r>
              </w:del>
            </w:ins>
            <w:ins w:id="227" w:author="Waishek, Wady" w:date="2015-10-01T15:43:00Z">
              <w:del w:id="228" w:author="Al-Talouzi, Lamis" w:date="2015-10-15T17:31:00Z">
                <w:r w:rsidRPr="006F50C0" w:rsidDel="00D730BB">
                  <w:rPr>
                    <w:rFonts w:hint="cs"/>
                    <w:highlight w:val="cyan"/>
                    <w:rtl/>
                    <w:lang w:bidi="ar-EG"/>
                  </w:rPr>
                  <w:delText xml:space="preserve">ي الترددات </w:delText>
                </w:r>
              </w:del>
            </w:ins>
            <w:ins w:id="229" w:author="Waishek, Wady" w:date="2015-10-01T15:44:00Z">
              <w:del w:id="230" w:author="Al-Talouzi, Lamis" w:date="2015-10-15T17:31:00Z">
                <w:r w:rsidRPr="006F50C0" w:rsidDel="00D730BB">
                  <w:rPr>
                    <w:highlight w:val="cyan"/>
                  </w:rPr>
                  <w:delText>B1</w:delText>
                </w:r>
                <w:r w:rsidRPr="006F50C0" w:rsidDel="00D730BB">
                  <w:rPr>
                    <w:rFonts w:hint="cs"/>
                    <w:highlight w:val="cyan"/>
                    <w:rtl/>
                    <w:lang w:bidi="ar-EG"/>
                  </w:rPr>
                  <w:delText xml:space="preserve"> أو </w:delText>
                </w:r>
                <w:r w:rsidRPr="006F50C0" w:rsidDel="00D730BB">
                  <w:rPr>
                    <w:highlight w:val="cyan"/>
                  </w:rPr>
                  <w:delText>B4</w:delText>
                </w:r>
                <w:r w:rsidRPr="006F50C0" w:rsidDel="00D730BB">
                  <w:rPr>
                    <w:rFonts w:hint="cs"/>
                    <w:highlight w:val="cyan"/>
                    <w:rtl/>
                    <w:lang w:bidi="ar-EG"/>
                  </w:rPr>
                  <w:delText xml:space="preserve"> </w:delText>
                </w:r>
              </w:del>
            </w:ins>
            <w:ins w:id="231" w:author="Waishek, Wady" w:date="2015-10-01T15:49:00Z">
              <w:del w:id="232" w:author="Al-Talouzi, Lamis" w:date="2015-10-15T17:31:00Z">
                <w:r w:rsidRPr="006F50C0" w:rsidDel="00D730BB">
                  <w:rPr>
                    <w:rFonts w:hint="cs"/>
                    <w:highlight w:val="cyan"/>
                    <w:rtl/>
                    <w:lang w:bidi="ar-EG"/>
                  </w:rPr>
                  <w:delText>على نحو</w:delText>
                </w:r>
              </w:del>
            </w:ins>
            <w:ins w:id="233" w:author="Waishek, Wady" w:date="2015-10-01T15:44:00Z">
              <w:del w:id="234" w:author="Al-Talouzi, Lamis" w:date="2015-10-15T17:31:00Z">
                <w:r w:rsidRPr="006F50C0" w:rsidDel="00D730BB">
                  <w:rPr>
                    <w:rFonts w:hint="cs"/>
                    <w:highlight w:val="cyan"/>
                    <w:rtl/>
                    <w:lang w:bidi="ar-EG"/>
                  </w:rPr>
                  <w:delText xml:space="preserve"> يتيح </w:delText>
                </w:r>
              </w:del>
            </w:ins>
            <w:ins w:id="235" w:author="Waishek, Wady" w:date="2015-10-01T15:47:00Z">
              <w:del w:id="236" w:author="Al-Talouzi, Lamis" w:date="2015-10-15T17:31:00Z">
                <w:r w:rsidRPr="006F50C0" w:rsidDel="00D730BB">
                  <w:rPr>
                    <w:rFonts w:hint="cs"/>
                    <w:highlight w:val="cyan"/>
                    <w:rtl/>
                    <w:lang w:bidi="ar-EG"/>
                  </w:rPr>
                  <w:delText xml:space="preserve">تعزيز الاستخدام الأمثل للطيف في </w:delText>
                </w:r>
              </w:del>
            </w:ins>
            <w:ins w:id="237" w:author="Waishek, Wady" w:date="2015-10-01T15:48:00Z">
              <w:del w:id="238" w:author="Al-Talouzi, Lamis" w:date="2015-10-15T17:31:00Z">
                <w:r w:rsidRPr="006F50C0" w:rsidDel="00D730BB">
                  <w:rPr>
                    <w:rFonts w:hint="cs"/>
                    <w:highlight w:val="cyan"/>
                    <w:rtl/>
                    <w:lang w:bidi="ar-EG"/>
                  </w:rPr>
                  <w:delText>التشغيل المتزاوج للاتصالات المتنقلة الدولية (انظر</w:delText>
                </w:r>
              </w:del>
            </w:ins>
            <w:ins w:id="239" w:author="Al-Midani, Mohammad Haitham" w:date="2015-10-05T14:16:00Z">
              <w:del w:id="240" w:author="Al-Talouzi, Lamis" w:date="2015-10-15T17:31:00Z">
                <w:r w:rsidRPr="006F50C0" w:rsidDel="00D730BB">
                  <w:rPr>
                    <w:rFonts w:hint="eastAsia"/>
                    <w:highlight w:val="cyan"/>
                    <w:rtl/>
                    <w:lang w:bidi="ar-EG"/>
                  </w:rPr>
                  <w:delText> </w:delText>
                </w:r>
              </w:del>
            </w:ins>
            <w:ins w:id="241" w:author="Waishek, Wady" w:date="2015-10-01T15:48:00Z">
              <w:del w:id="242" w:author="Al-Talouzi, Lamis" w:date="2015-10-15T17:31:00Z">
                <w:r w:rsidRPr="006F50C0" w:rsidDel="00D730BB">
                  <w:rPr>
                    <w:rFonts w:hint="cs"/>
                    <w:highlight w:val="cyan"/>
                    <w:rtl/>
                    <w:lang w:bidi="ar-EG"/>
                  </w:rPr>
                  <w:delText>الملاحظة</w:delText>
                </w:r>
              </w:del>
            </w:ins>
            <w:ins w:id="243" w:author="Al-Midani, Mohammad Haitham" w:date="2015-10-05T14:16:00Z">
              <w:del w:id="244" w:author="Al-Talouzi, Lamis" w:date="2015-10-15T17:31:00Z">
                <w:r w:rsidRPr="006F50C0" w:rsidDel="00D730BB">
                  <w:rPr>
                    <w:rFonts w:hint="eastAsia"/>
                    <w:highlight w:val="cyan"/>
                    <w:rtl/>
                    <w:lang w:bidi="ar-EG"/>
                  </w:rPr>
                  <w:delText> </w:delText>
                </w:r>
              </w:del>
            </w:ins>
            <w:ins w:id="245" w:author="Waishek, Wady" w:date="2015-10-01T15:48:00Z">
              <w:del w:id="246" w:author="Al-Talouzi, Lamis" w:date="2015-10-15T17:31:00Z">
                <w:r w:rsidRPr="006F50C0" w:rsidDel="00D730BB">
                  <w:rPr>
                    <w:rFonts w:hint="cs"/>
                    <w:highlight w:val="cyan"/>
                  </w:rPr>
                  <w:delText>1</w:delText>
                </w:r>
                <w:r w:rsidRPr="006F50C0" w:rsidDel="00D730BB">
                  <w:rPr>
                    <w:rFonts w:hint="cs"/>
                    <w:highlight w:val="cyan"/>
                    <w:rtl/>
                    <w:lang w:bidi="ar-EG"/>
                  </w:rPr>
                  <w:delText>).</w:delText>
                </w:r>
              </w:del>
            </w:ins>
          </w:p>
        </w:tc>
      </w:tr>
    </w:tbl>
    <w:p w:rsidR="00E56395" w:rsidRPr="00E56395" w:rsidRDefault="00E56395" w:rsidP="00E56395">
      <w:pPr>
        <w:rPr>
          <w:rtl/>
          <w:lang w:bidi="ar-EG"/>
        </w:rPr>
      </w:pPr>
      <w:r w:rsidRPr="00E56395">
        <w:rPr>
          <w:rtl/>
        </w:rPr>
        <w:lastRenderedPageBreak/>
        <w:br w:type="page"/>
      </w:r>
    </w:p>
    <w:p w:rsidR="00D66A3E" w:rsidRDefault="00E56395" w:rsidP="00D66A3E">
      <w:pPr>
        <w:pStyle w:val="FigureNo"/>
        <w:rPr>
          <w:rtl/>
        </w:rPr>
      </w:pPr>
      <w:r w:rsidRPr="00E56395">
        <w:rPr>
          <w:rFonts w:hint="cs"/>
          <w:rtl/>
        </w:rPr>
        <w:lastRenderedPageBreak/>
        <w:t xml:space="preserve">الشكل </w:t>
      </w:r>
      <w:r w:rsidR="00D66A3E">
        <w:t>4</w:t>
      </w:r>
    </w:p>
    <w:p w:rsidR="00E56395" w:rsidRPr="008F2BB6" w:rsidRDefault="00E56395" w:rsidP="00547AAA">
      <w:pPr>
        <w:pStyle w:val="Figuretitle"/>
        <w:spacing w:after="120"/>
        <w:rPr>
          <w:b w:val="0"/>
          <w:bCs w:val="0"/>
          <w:rtl/>
        </w:rPr>
      </w:pPr>
      <w:r w:rsidRPr="008F2BB6">
        <w:rPr>
          <w:rFonts w:hint="cs"/>
          <w:b w:val="0"/>
          <w:bCs w:val="0"/>
          <w:rtl/>
        </w:rPr>
        <w:t xml:space="preserve">(انظر الملاحظات بشأن الجدول </w:t>
      </w:r>
      <w:r w:rsidRPr="008F2BB6">
        <w:rPr>
          <w:b w:val="0"/>
          <w:bCs w:val="0"/>
        </w:rPr>
        <w:t>4</w:t>
      </w:r>
      <w:r w:rsidRPr="008F2BB6">
        <w:rPr>
          <w:rFonts w:hint="cs"/>
          <w:b w:val="0"/>
          <w:bCs w:val="0"/>
          <w:rtl/>
        </w:rPr>
        <w:t>)</w:t>
      </w:r>
    </w:p>
    <w:p w:rsidR="00E56395" w:rsidRPr="00E56395" w:rsidRDefault="00E56395" w:rsidP="00E56395">
      <w:pPr>
        <w:rPr>
          <w:b/>
          <w:bCs/>
          <w:rtl/>
        </w:rPr>
      </w:pPr>
      <w:r w:rsidRPr="00E56395">
        <w:rPr>
          <w:b/>
          <w:bCs/>
          <w:noProof/>
        </w:rPr>
        <mc:AlternateContent>
          <mc:Choice Requires="wps">
            <w:drawing>
              <wp:anchor distT="0" distB="0" distL="114300" distR="114300" simplePos="0" relativeHeight="251659264" behindDoc="0" locked="0" layoutInCell="1" allowOverlap="1" wp14:anchorId="24788A3B" wp14:editId="3F5BACAF">
                <wp:simplePos x="0" y="0"/>
                <wp:positionH relativeFrom="column">
                  <wp:posOffset>3890913</wp:posOffset>
                </wp:positionH>
                <wp:positionV relativeFrom="paragraph">
                  <wp:posOffset>1103260</wp:posOffset>
                </wp:positionV>
                <wp:extent cx="1938337" cy="186347"/>
                <wp:effectExtent l="0" t="0" r="5080" b="4445"/>
                <wp:wrapNone/>
                <wp:docPr id="28" name="Text Box 28"/>
                <wp:cNvGraphicFramePr/>
                <a:graphic xmlns:a="http://schemas.openxmlformats.org/drawingml/2006/main">
                  <a:graphicData uri="http://schemas.microsoft.com/office/word/2010/wordprocessingShape">
                    <wps:wsp>
                      <wps:cNvSpPr txBox="1"/>
                      <wps:spPr>
                        <a:xfrm>
                          <a:off x="0" y="0"/>
                          <a:ext cx="1938337" cy="186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395" w:rsidRDefault="00E56395" w:rsidP="00E56395">
                            <w:pPr>
                              <w:spacing w:before="60" w:line="144" w:lineRule="auto"/>
                              <w:jc w:val="left"/>
                            </w:pPr>
                            <w:r>
                              <w:rPr>
                                <w:rFonts w:hint="cs"/>
                                <w:sz w:val="14"/>
                                <w:szCs w:val="22"/>
                                <w:rtl/>
                              </w:rPr>
                              <w:t xml:space="preserve">* الحدود العليا في بعض البلدان هي </w:t>
                            </w:r>
                            <w:r>
                              <w:rPr>
                                <w:sz w:val="14"/>
                                <w:szCs w:val="22"/>
                              </w:rPr>
                              <w:t>MHz </w:t>
                            </w:r>
                            <w:r w:rsidRPr="00363905">
                              <w:rPr>
                                <w:sz w:val="14"/>
                                <w:szCs w:val="22"/>
                              </w:rPr>
                              <w:t>1</w:t>
                            </w:r>
                            <w:r>
                              <w:rPr>
                                <w:sz w:val="14"/>
                                <w:szCs w:val="22"/>
                              </w:rPr>
                              <w:t> </w:t>
                            </w:r>
                            <w:r w:rsidRPr="00363905">
                              <w:rPr>
                                <w:sz w:val="14"/>
                                <w:szCs w:val="22"/>
                              </w:rPr>
                              <w:t>850</w:t>
                            </w:r>
                            <w:r>
                              <w:rPr>
                                <w:sz w:val="14"/>
                                <w:szCs w:val="22"/>
                              </w:rPr>
                              <w:noBreakHyphen/>
                            </w:r>
                            <w:r w:rsidRPr="00363905">
                              <w:rPr>
                                <w:sz w:val="14"/>
                                <w:szCs w:val="22"/>
                              </w:rPr>
                              <w:t>1</w:t>
                            </w:r>
                            <w:r>
                              <w:rPr>
                                <w:sz w:val="14"/>
                                <w:szCs w:val="22"/>
                              </w:rPr>
                              <w:t> </w:t>
                            </w:r>
                            <w:r w:rsidRPr="00363905">
                              <w:rPr>
                                <w:sz w:val="14"/>
                                <w:szCs w:val="22"/>
                              </w:rPr>
                              <w:t>755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88A3B" id="_x0000_t202" coordsize="21600,21600" o:spt="202" path="m,l,21600r21600,l21600,xe">
                <v:stroke joinstyle="miter"/>
                <v:path gradientshapeok="t" o:connecttype="rect"/>
              </v:shapetype>
              <v:shape id="Text Box 28" o:spid="_x0000_s1026" type="#_x0000_t202" style="position:absolute;left:0;text-align:left;margin-left:306.35pt;margin-top:86.85pt;width:152.6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" filled="f" stroked="f" strokeweight=".5pt">
                <v:textbox inset="0,0,0,0">
                  <w:txbxContent>
                    <w:p w:rsidR="00E56395" w:rsidRDefault="00E56395" w:rsidP="00E56395">
                      <w:pPr>
                        <w:spacing w:before="60" w:line="144" w:lineRule="auto"/>
                        <w:jc w:val="left"/>
                      </w:pPr>
                      <w:r>
                        <w:rPr>
                          <w:rFonts w:hint="cs"/>
                          <w:sz w:val="14"/>
                          <w:szCs w:val="22"/>
                          <w:rtl/>
                        </w:rPr>
                        <w:t xml:space="preserve">* الحدود العليا في بعض البلدان هي </w:t>
                      </w:r>
                      <w:r>
                        <w:rPr>
                          <w:sz w:val="14"/>
                          <w:szCs w:val="22"/>
                        </w:rPr>
                        <w:t>MHz </w:t>
                      </w:r>
                      <w:r w:rsidRPr="00363905">
                        <w:rPr>
                          <w:sz w:val="14"/>
                          <w:szCs w:val="22"/>
                        </w:rPr>
                        <w:t>1</w:t>
                      </w:r>
                      <w:r>
                        <w:rPr>
                          <w:sz w:val="14"/>
                          <w:szCs w:val="22"/>
                        </w:rPr>
                        <w:t> </w:t>
                      </w:r>
                      <w:r w:rsidRPr="00363905">
                        <w:rPr>
                          <w:sz w:val="14"/>
                          <w:szCs w:val="22"/>
                        </w:rPr>
                        <w:t>850</w:t>
                      </w:r>
                      <w:r>
                        <w:rPr>
                          <w:sz w:val="14"/>
                          <w:szCs w:val="22"/>
                        </w:rPr>
                        <w:noBreakHyphen/>
                      </w:r>
                      <w:r w:rsidRPr="00363905">
                        <w:rPr>
                          <w:sz w:val="14"/>
                          <w:szCs w:val="22"/>
                        </w:rPr>
                        <w:t>1</w:t>
                      </w:r>
                      <w:r>
                        <w:rPr>
                          <w:sz w:val="14"/>
                          <w:szCs w:val="22"/>
                        </w:rPr>
                        <w:t> </w:t>
                      </w:r>
                      <w:r w:rsidRPr="00363905">
                        <w:rPr>
                          <w:sz w:val="14"/>
                          <w:szCs w:val="22"/>
                        </w:rPr>
                        <w:t>755</w:t>
                      </w:r>
                    </w:p>
                  </w:txbxContent>
                </v:textbox>
              </v:shape>
            </w:pict>
          </mc:Fallback>
        </mc:AlternateContent>
      </w:r>
      <w:r w:rsidRPr="00E56395">
        <w:rPr>
          <w:b/>
          <w:bCs/>
          <w:noProof/>
        </w:rPr>
        <w:drawing>
          <wp:inline distT="0" distB="0" distL="0" distR="0" wp14:anchorId="3AFC98B4" wp14:editId="077B1726">
            <wp:extent cx="6110605" cy="3729355"/>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605" cy="3729355"/>
                    </a:xfrm>
                    <a:prstGeom prst="rect">
                      <a:avLst/>
                    </a:prstGeom>
                    <a:noFill/>
                    <a:ln>
                      <a:noFill/>
                    </a:ln>
                  </pic:spPr>
                </pic:pic>
              </a:graphicData>
            </a:graphic>
          </wp:inline>
        </w:drawing>
      </w:r>
    </w:p>
    <w:p w:rsidR="00E56395" w:rsidRPr="00E56395" w:rsidRDefault="00E56395" w:rsidP="00E56395">
      <w:pPr>
        <w:rPr>
          <w:ins w:id="247" w:author="CAN 493" w:date="2013-10-10T14:59:00Z"/>
          <w:lang w:bidi="ar-SY"/>
        </w:rPr>
      </w:pPr>
      <w:ins w:id="248" w:author="CAN 493" w:date="2013-10-10T14:59:00Z">
        <w:r w:rsidRPr="00E56395">
          <w:rPr>
            <w:noProof/>
          </w:rPr>
          <mc:AlternateContent>
            <mc:Choice Requires="wps">
              <w:drawing>
                <wp:anchor distT="0" distB="0" distL="114300" distR="114300" simplePos="0" relativeHeight="251660288" behindDoc="0" locked="0" layoutInCell="1" allowOverlap="1" wp14:anchorId="1833B38C" wp14:editId="127BB1D1">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E56395" w:rsidRDefault="00E56395" w:rsidP="00E56395">
                              <w:pPr>
                                <w:jc w:val="center"/>
                                <w:rPr>
                                  <w:rFonts w:ascii="Arial" w:hAnsi="Arial" w:cs="Arial"/>
                                  <w:color w:val="000000"/>
                                  <w:sz w:val="30"/>
                                  <w:szCs w:val="36"/>
                                </w:rPr>
                              </w:pPr>
                            </w:p>
                            <w:p w:rsidR="00E56395" w:rsidRDefault="00E56395" w:rsidP="00E56395">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3</w:t>
                              </w:r>
                              <w:ins w:id="249"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33B38C" id="Rectangle 697" o:spid="_x0000_s1027" style="position:absolute;left:0;text-align:left;margin-left:.4pt;margin-top:10.55pt;width:83.4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" fillcolor="#ff9">
                  <v:textbox inset="2.08281mm,1.0414mm,2.08281mm,1.0414mm">
                    <w:txbxContent>
                      <w:p w:rsidR="00E56395" w:rsidRDefault="00E56395" w:rsidP="00E56395">
                        <w:pPr>
                          <w:jc w:val="center"/>
                          <w:rPr>
                            <w:rFonts w:ascii="Arial" w:hAnsi="Arial" w:cs="Arial"/>
                            <w:color w:val="000000"/>
                            <w:sz w:val="30"/>
                            <w:szCs w:val="36"/>
                          </w:rPr>
                        </w:pPr>
                      </w:p>
                      <w:p w:rsidR="00E56395" w:rsidRDefault="00E56395" w:rsidP="00E56395">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3</w:t>
                        </w:r>
                        <w:ins w:id="250" w:author="CAN 493" w:date="2013-10-10T16:07:00Z">
                          <w:r>
                            <w:rPr>
                              <w:rFonts w:ascii="Arial" w:hAnsi="Arial" w:cs="Arial"/>
                              <w:color w:val="000000"/>
                              <w:sz w:val="30"/>
                              <w:szCs w:val="36"/>
                            </w:rPr>
                            <w:t>rev</w:t>
                          </w:r>
                        </w:ins>
                      </w:p>
                    </w:txbxContent>
                  </v:textbox>
                </v:rect>
              </w:pict>
            </mc:Fallback>
          </mc:AlternateContent>
        </w:r>
      </w:ins>
      <w:ins w:id="251" w:author="CAN 493" w:date="2013-10-10T15:03:00Z">
        <w:r w:rsidRPr="00E56395">
          <w:rPr>
            <w:noProof/>
          </w:rPr>
          <mc:AlternateContent>
            <mc:Choice Requires="wps">
              <w:drawing>
                <wp:anchor distT="0" distB="0" distL="114300" distR="114300" simplePos="0" relativeHeight="251661312" behindDoc="0" locked="0" layoutInCell="1" allowOverlap="1" wp14:anchorId="2E615BFE" wp14:editId="6812FA89">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E56395" w:rsidRDefault="00E56395" w:rsidP="00E563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615BFE" id="Rectangle 696" o:spid="_x0000_s1028" style="position:absolute;left:0;text-align:left;margin-left:83.8pt;margin-top:10.55pt;width:389.35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GZLg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" fillcolor="silver">
                  <v:textbox>
                    <w:txbxContent>
                      <w:p w:rsidR="00E56395" w:rsidRDefault="00E56395" w:rsidP="00E56395"/>
                    </w:txbxContent>
                  </v:textbox>
                </v:rect>
              </w:pict>
            </mc:Fallback>
          </mc:AlternateContent>
        </w:r>
      </w:ins>
      <w:r w:rsidRPr="00E56395">
        <w:rPr>
          <w:noProof/>
        </w:rPr>
        <mc:AlternateContent>
          <mc:Choice Requires="wpg">
            <w:drawing>
              <wp:anchor distT="0" distB="0" distL="114300" distR="114300" simplePos="0" relativeHeight="251664384" behindDoc="0" locked="0" layoutInCell="1" allowOverlap="1" wp14:anchorId="3B223CC0" wp14:editId="2B816991">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E56395" w:rsidRDefault="00E56395" w:rsidP="00E56395">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CC0" id="Group 688" o:spid="_x0000_s1029" style="position:absolute;left:0;text-align:left;margin-left:178.75pt;margin-top:16pt;width:150.1pt;height:42.55pt;z-index:251664384"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">
                <v:group id="Group 353" o:spid="_x0000_s1030"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31"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32"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33"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34"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35"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E56395" w:rsidRDefault="00E56395" w:rsidP="00E56395">
                        <w:pPr>
                          <w:rPr>
                            <w:rFonts w:ascii="Arial" w:hAnsi="Arial" w:cs="Arial"/>
                            <w:color w:val="000000"/>
                            <w:sz w:val="13"/>
                            <w:szCs w:val="16"/>
                          </w:rPr>
                        </w:pPr>
                        <w:r>
                          <w:rPr>
                            <w:rFonts w:ascii="Arial" w:hAnsi="Arial" w:cs="Arial"/>
                            <w:color w:val="000000"/>
                            <w:sz w:val="13"/>
                            <w:szCs w:val="16"/>
                          </w:rPr>
                          <w:t>TDD</w:t>
                        </w:r>
                      </w:p>
                    </w:txbxContent>
                  </v:textbox>
                </v:rect>
                <v:rect id="Rectangle 359" o:spid="_x0000_s1036"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E56395" w:rsidRPr="00E56395" w:rsidRDefault="00E56395" w:rsidP="00E56395">
      <w:pPr>
        <w:rPr>
          <w:ins w:id="252" w:author="CAN 493" w:date="2013-10-10T14:59:00Z"/>
          <w:lang w:bidi="ar-SY"/>
        </w:rPr>
      </w:pPr>
    </w:p>
    <w:p w:rsidR="00E56395" w:rsidRPr="00E56395" w:rsidRDefault="00E56395" w:rsidP="00E56395">
      <w:pPr>
        <w:rPr>
          <w:ins w:id="253" w:author="CAN 493" w:date="2013-10-10T14:59:00Z"/>
          <w:lang w:bidi="ar-SY"/>
        </w:rPr>
      </w:pPr>
      <w:ins w:id="254" w:author="CAN 493" w:date="2013-10-10T14:59:00Z">
        <w:r w:rsidRPr="00E56395">
          <w:rPr>
            <w:noProof/>
          </w:rPr>
          <mc:AlternateContent>
            <mc:Choice Requires="wps">
              <w:drawing>
                <wp:anchor distT="0" distB="0" distL="114300" distR="114300" simplePos="0" relativeHeight="251670528" behindDoc="0" locked="0" layoutInCell="1" allowOverlap="1" wp14:anchorId="1EBBB505" wp14:editId="221C5663">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Default="00E56395" w:rsidP="00E56395">
                              <w:r w:rsidRPr="00363905">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B505" id="Text Box 687" o:spid="_x0000_s1037" type="#_x0000_t202" style="position:absolute;left:0;text-align:left;margin-left:257.8pt;margin-top:14.75pt;width:37.8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RAug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" filled="f" stroked="f">
                  <v:textbox>
                    <w:txbxContent>
                      <w:p w:rsidR="00E56395" w:rsidRDefault="00E56395" w:rsidP="00E56395">
                        <w:r w:rsidRPr="00363905">
                          <w:rPr>
                            <w:sz w:val="16"/>
                            <w:szCs w:val="16"/>
                          </w:rPr>
                          <w:t>1930</w:t>
                        </w:r>
                      </w:p>
                    </w:txbxContent>
                  </v:textbox>
                </v:shape>
              </w:pict>
            </mc:Fallback>
          </mc:AlternateContent>
        </w:r>
      </w:ins>
      <w:r w:rsidRPr="00E56395">
        <w:rPr>
          <w:noProof/>
        </w:rPr>
        <mc:AlternateContent>
          <mc:Choice Requires="wps">
            <w:drawing>
              <wp:anchor distT="0" distB="0" distL="114300" distR="114300" simplePos="0" relativeHeight="251668480" behindDoc="0" locked="0" layoutInCell="1" allowOverlap="1" wp14:anchorId="342AD813" wp14:editId="6AB02F03">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D813" id="Text Box 686" o:spid="_x0000_s1038" type="#_x0000_t202" style="position:absolute;left:0;text-align:left;margin-left:158.7pt;margin-top:14.75pt;width:43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XuQ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" filled="f" stroked="f">
                <v:textbox>
                  <w:txbxContent>
                    <w:p w:rsidR="00E56395" w:rsidRPr="008578BF" w:rsidRDefault="00E56395" w:rsidP="00E56395">
                      <w:pPr>
                        <w:rPr>
                          <w:sz w:val="16"/>
                          <w:szCs w:val="16"/>
                        </w:rPr>
                      </w:pPr>
                      <w:r w:rsidRPr="00363905">
                        <w:rPr>
                          <w:sz w:val="16"/>
                          <w:szCs w:val="16"/>
                        </w:rPr>
                        <w:t>1850</w:t>
                      </w:r>
                    </w:p>
                  </w:txbxContent>
                </v:textbox>
              </v:shape>
            </w:pict>
          </mc:Fallback>
        </mc:AlternateContent>
      </w:r>
      <w:r w:rsidRPr="00E56395">
        <w:rPr>
          <w:noProof/>
        </w:rPr>
        <mc:AlternateContent>
          <mc:Choice Requires="wps">
            <w:drawing>
              <wp:anchor distT="0" distB="0" distL="114300" distR="114300" simplePos="0" relativeHeight="251669504" behindDoc="0" locked="0" layoutInCell="1" allowOverlap="1" wp14:anchorId="04086554" wp14:editId="5123F5D2">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6554" id="Text Box 685" o:spid="_x0000_s1039" type="#_x0000_t202" style="position:absolute;left:0;text-align:left;margin-left:218.15pt;margin-top:14.75pt;width:35.7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LvAIAAMM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" filled="f" stroked="f">
                <v:textbox>
                  <w:txbxContent>
                    <w:p w:rsidR="00E56395" w:rsidRPr="008578BF" w:rsidRDefault="00E56395" w:rsidP="00E56395">
                      <w:pPr>
                        <w:rPr>
                          <w:sz w:val="16"/>
                          <w:szCs w:val="16"/>
                        </w:rPr>
                      </w:pPr>
                      <w:r w:rsidRPr="00363905">
                        <w:rPr>
                          <w:sz w:val="16"/>
                          <w:szCs w:val="16"/>
                        </w:rPr>
                        <w:t>1920</w:t>
                      </w:r>
                    </w:p>
                  </w:txbxContent>
                </v:textbox>
              </v:shape>
            </w:pict>
          </mc:Fallback>
        </mc:AlternateContent>
      </w:r>
      <w:r w:rsidRPr="00E56395">
        <w:rPr>
          <w:noProof/>
        </w:rPr>
        <mc:AlternateContent>
          <mc:Choice Requires="wps">
            <w:drawing>
              <wp:anchor distT="0" distB="0" distL="114300" distR="114300" simplePos="0" relativeHeight="251671552" behindDoc="0" locked="0" layoutInCell="1" allowOverlap="1" wp14:anchorId="6B9A5CDE" wp14:editId="1BE999DA">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5CDE" id="Text Box 684" o:spid="_x0000_s1040" type="#_x0000_t202" style="position:absolute;left:0;text-align:left;margin-left:319.6pt;margin-top:14.75pt;width:40.6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k0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" filled="f" stroked="f">
                <v:textbox>
                  <w:txbxContent>
                    <w:p w:rsidR="00E56395" w:rsidRPr="008578BF" w:rsidRDefault="00E56395" w:rsidP="00E56395">
                      <w:pPr>
                        <w:rPr>
                          <w:sz w:val="16"/>
                          <w:szCs w:val="16"/>
                        </w:rPr>
                      </w:pPr>
                      <w:r w:rsidRPr="00363905">
                        <w:rPr>
                          <w:sz w:val="16"/>
                          <w:szCs w:val="16"/>
                        </w:rPr>
                        <w:t>2000</w:t>
                      </w:r>
                    </w:p>
                  </w:txbxContent>
                </v:textbox>
              </v:shape>
            </w:pict>
          </mc:Fallback>
        </mc:AlternateContent>
      </w:r>
    </w:p>
    <w:p w:rsidR="00E56395" w:rsidRPr="00E56395" w:rsidRDefault="00E56395" w:rsidP="00E56395">
      <w:pPr>
        <w:rPr>
          <w:ins w:id="255" w:author="CAN 493" w:date="2013-10-10T14:59:00Z"/>
          <w:lang w:bidi="ar-SY"/>
        </w:rPr>
      </w:pPr>
    </w:p>
    <w:p w:rsidR="00E56395" w:rsidRPr="00E56395" w:rsidRDefault="00E56395" w:rsidP="00E56395">
      <w:pPr>
        <w:rPr>
          <w:ins w:id="256" w:author="CAN 493" w:date="2013-10-10T14:59:00Z"/>
          <w:lang w:bidi="ar-SY"/>
        </w:rPr>
      </w:pPr>
      <w:ins w:id="257" w:author="CAN 493" w:date="2013-10-10T14:59:00Z">
        <w:r w:rsidRPr="00E56395">
          <w:rPr>
            <w:noProof/>
          </w:rPr>
          <mc:AlternateContent>
            <mc:Choice Requires="wpg">
              <w:drawing>
                <wp:anchor distT="0" distB="0" distL="114300" distR="114300" simplePos="0" relativeHeight="251662336" behindDoc="0" locked="0" layoutInCell="1" allowOverlap="1" wp14:anchorId="6BBFF491" wp14:editId="3E165D9B">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E56395" w:rsidRDefault="00E56395" w:rsidP="00E56395">
                                <w:pPr>
                                  <w:jc w:val="center"/>
                                  <w:rPr>
                                    <w:rFonts w:ascii="Arial" w:hAnsi="Arial" w:cs="Arial"/>
                                    <w:color w:val="000000"/>
                                    <w:sz w:val="30"/>
                                    <w:szCs w:val="36"/>
                                  </w:rPr>
                                </w:pPr>
                              </w:p>
                              <w:p w:rsidR="00E56395" w:rsidRDefault="00E56395" w:rsidP="00E56395">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5</w:t>
                                </w:r>
                                <w:ins w:id="258"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FF491" id="Group 681" o:spid="_x0000_s1041" style="position:absolute;left:0;text-align:left;margin-left:.4pt;margin-top:7pt;width:472.75pt;height:97.4pt;z-index:251662336"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en3gIAAG4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">
                  <v:rect id="Rectangle 336" o:spid="_x0000_s1042"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E56395" w:rsidRDefault="00E56395" w:rsidP="00E56395">
                          <w:pPr>
                            <w:jc w:val="center"/>
                            <w:rPr>
                              <w:rFonts w:ascii="Arial" w:hAnsi="Arial" w:cs="Arial"/>
                              <w:color w:val="000000"/>
                              <w:sz w:val="30"/>
                              <w:szCs w:val="36"/>
                            </w:rPr>
                          </w:pPr>
                        </w:p>
                        <w:p w:rsidR="00E56395" w:rsidRDefault="00E56395" w:rsidP="00E56395">
                          <w:pPr>
                            <w:jc w:val="center"/>
                            <w:rPr>
                              <w:rFonts w:ascii="Arial" w:hAnsi="Arial" w:cs="Arial"/>
                              <w:color w:val="000000"/>
                              <w:sz w:val="30"/>
                              <w:szCs w:val="36"/>
                            </w:rPr>
                          </w:pPr>
                          <w:r>
                            <w:rPr>
                              <w:rFonts w:ascii="Arial" w:hAnsi="Arial" w:cs="Arial"/>
                              <w:color w:val="000000"/>
                              <w:sz w:val="30"/>
                              <w:szCs w:val="36"/>
                            </w:rPr>
                            <w:t>B</w:t>
                          </w:r>
                          <w:r w:rsidRPr="00363905">
                            <w:rPr>
                              <w:rFonts w:ascii="Arial" w:hAnsi="Arial" w:cs="Arial"/>
                              <w:color w:val="000000"/>
                              <w:sz w:val="30"/>
                              <w:szCs w:val="36"/>
                            </w:rPr>
                            <w:t>5</w:t>
                          </w:r>
                          <w:ins w:id="259" w:author="CAN 493" w:date="2013-10-10T16:07:00Z">
                            <w:r>
                              <w:rPr>
                                <w:rFonts w:ascii="Arial" w:hAnsi="Arial" w:cs="Arial"/>
                                <w:color w:val="000000"/>
                                <w:sz w:val="30"/>
                                <w:szCs w:val="36"/>
                              </w:rPr>
                              <w:t>rev</w:t>
                            </w:r>
                          </w:ins>
                        </w:p>
                      </w:txbxContent>
                    </v:textbox>
                  </v:rect>
                  <v:rect id="Rectangle 337" o:spid="_x0000_s1043"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E56395" w:rsidRPr="00E56395" w:rsidRDefault="00E56395" w:rsidP="00E56395">
      <w:pPr>
        <w:rPr>
          <w:ins w:id="260" w:author="CAN 493" w:date="2013-10-10T14:59:00Z"/>
          <w:lang w:bidi="ar-SY"/>
        </w:rPr>
      </w:pPr>
      <w:ins w:id="261" w:author="CAN 493" w:date="2013-10-10T14:59:00Z">
        <w:r w:rsidRPr="00E56395">
          <w:rPr>
            <w:noProof/>
          </w:rPr>
          <mc:AlternateContent>
            <mc:Choice Requires="wpg">
              <w:drawing>
                <wp:anchor distT="0" distB="0" distL="114300" distR="114300" simplePos="0" relativeHeight="251665408" behindDoc="0" locked="0" layoutInCell="1" allowOverlap="1" wp14:anchorId="7B11D1C1" wp14:editId="75A8E022">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0385C" id="Group 677" o:spid="_x0000_s1026" style="position:absolute;margin-left:109.2pt;margin-top:1.45pt;width:329.05pt;height:21.55pt;z-index:251665408"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ins>
      <w:r w:rsidRPr="00E56395">
        <w:rPr>
          <w:noProof/>
        </w:rPr>
        <mc:AlternateContent>
          <mc:Choice Requires="wps">
            <w:drawing>
              <wp:anchor distT="0" distB="0" distL="114300" distR="114300" simplePos="0" relativeHeight="251666432" behindDoc="0" locked="0" layoutInCell="1" allowOverlap="1" wp14:anchorId="6AAB5E7A" wp14:editId="4B545E56">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E56395" w:rsidRDefault="00E56395" w:rsidP="00E56395">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5E7A" id="Rectangle 676" o:spid="_x0000_s1044" style="position:absolute;left:0;text-align:left;margin-left:89.45pt;margin-top:23pt;width:42.9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vC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JGj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V9YrwioCAABSBAAADgAAAAAAAAAAAAAAAAAuAgAAZHJzL2Uy&#10;b0RvYy54bWxQSwECLQAUAAYACAAAACEA7GncGd0AAAAKAQAADwAAAAAAAAAAAAAAAACEBAAAZHJz&#10;L2Rvd25yZXYueG1sUEsFBgAAAAAEAAQA8wAAAI4FAAAAAA==&#10;">
                <v:textbox inset="2.08281mm,1.0414mm,2.08281mm,1.0414mm">
                  <w:txbxContent>
                    <w:p w:rsidR="00E56395" w:rsidRDefault="00E56395" w:rsidP="00E56395">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E56395">
        <w:rPr>
          <w:noProof/>
        </w:rPr>
        <mc:AlternateContent>
          <mc:Choice Requires="wps">
            <w:drawing>
              <wp:anchor distT="0" distB="0" distL="114300" distR="114300" simplePos="0" relativeHeight="251667456" behindDoc="0" locked="0" layoutInCell="1" allowOverlap="1" wp14:anchorId="7EB3F848" wp14:editId="5948E9B3">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E56395" w:rsidRDefault="00E56395" w:rsidP="00E56395">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F848" id="Rectangle 675" o:spid="_x0000_s1045" style="position:absolute;left:0;text-align:left;margin-left:423.1pt;margin-top:23pt;width:42.95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p+aaoCwCAABSBAAADgAAAAAAAAAAAAAAAAAuAgAAZHJz&#10;L2Uyb0RvYy54bWxQSwECLQAUAAYACAAAACEAOZZ2JN4AAAAKAQAADwAAAAAAAAAAAAAAAACGBAAA&#10;ZHJzL2Rvd25yZXYueG1sUEsFBgAAAAAEAAQA8wAAAJEFAAAAAA==&#10;">
                <v:textbox inset="2.08281mm,1.0414mm,2.08281mm,1.0414mm">
                  <w:txbxContent>
                    <w:p w:rsidR="00E56395" w:rsidRDefault="00E56395" w:rsidP="00E56395">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E56395">
        <w:rPr>
          <w:noProof/>
        </w:rPr>
        <mc:AlternateContent>
          <mc:Choice Requires="wpg">
            <w:drawing>
              <wp:anchor distT="0" distB="0" distL="114300" distR="114300" simplePos="0" relativeHeight="251663360" behindDoc="0" locked="0" layoutInCell="1" allowOverlap="1" wp14:anchorId="5D3A687E" wp14:editId="24C79C44">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E56395" w:rsidRDefault="00E56395" w:rsidP="00E56395">
                              <w:pPr>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A687E" id="Group 667" o:spid="_x0000_s1046" style="position:absolute;left:0;text-align:left;margin-left:178.75pt;margin-top:7.9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">
                <v:group id="Group 353" o:spid="_x0000_s1047"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48"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49"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50"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51"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52"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E56395" w:rsidRDefault="00E56395" w:rsidP="00E56395">
                        <w:pPr>
                          <w:rPr>
                            <w:rFonts w:ascii="Arial" w:hAnsi="Arial" w:cs="Arial"/>
                            <w:color w:val="000000"/>
                            <w:sz w:val="13"/>
                            <w:szCs w:val="16"/>
                          </w:rPr>
                        </w:pPr>
                        <w:r>
                          <w:rPr>
                            <w:rFonts w:ascii="Arial" w:hAnsi="Arial" w:cs="Arial"/>
                            <w:color w:val="000000"/>
                            <w:sz w:val="13"/>
                            <w:szCs w:val="16"/>
                          </w:rPr>
                          <w:t>TDD</w:t>
                        </w:r>
                      </w:p>
                    </w:txbxContent>
                  </v:textbox>
                </v:rect>
                <v:rect id="Rectangle 359" o:spid="_x0000_s1053"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E56395" w:rsidRDefault="00E56395" w:rsidP="00E56395">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E56395" w:rsidRPr="00E56395" w:rsidRDefault="00E56395" w:rsidP="00E56395">
      <w:pPr>
        <w:rPr>
          <w:ins w:id="262" w:author="CAN 493" w:date="2013-10-10T14:59:00Z"/>
          <w:lang w:bidi="ar-SY"/>
        </w:rPr>
      </w:pPr>
    </w:p>
    <w:p w:rsidR="00E56395" w:rsidRPr="00E56395" w:rsidRDefault="00E56395" w:rsidP="00E56395">
      <w:pPr>
        <w:rPr>
          <w:ins w:id="263" w:author="CAN 493" w:date="2013-10-10T14:59:00Z"/>
          <w:lang w:bidi="ar-SY"/>
        </w:rPr>
      </w:pPr>
      <w:ins w:id="264" w:author="CAN 493" w:date="2013-10-10T14:59:00Z">
        <w:r w:rsidRPr="00E56395">
          <w:rPr>
            <w:noProof/>
          </w:rPr>
          <mc:AlternateContent>
            <mc:Choice Requires="wps">
              <w:drawing>
                <wp:anchor distT="0" distB="0" distL="114300" distR="114300" simplePos="0" relativeHeight="251676672" behindDoc="0" locked="0" layoutInCell="1" allowOverlap="1" wp14:anchorId="18C2A529" wp14:editId="7E46E22B">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2A529" id="Text Box 666" o:spid="_x0000_s1054" type="#_x0000_t202" style="position:absolute;left:0;text-align:left;margin-left:448.85pt;margin-top:4.5pt;width:40.6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gruw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w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" filled="f" stroked="f">
                  <v:textbox>
                    <w:txbxContent>
                      <w:p w:rsidR="00E56395" w:rsidRPr="008578BF" w:rsidRDefault="00E56395" w:rsidP="00E56395">
                        <w:pPr>
                          <w:rPr>
                            <w:sz w:val="16"/>
                            <w:szCs w:val="16"/>
                          </w:rPr>
                        </w:pPr>
                        <w:r w:rsidRPr="00363905">
                          <w:rPr>
                            <w:sz w:val="16"/>
                            <w:szCs w:val="16"/>
                          </w:rPr>
                          <w:t>2180</w:t>
                        </w:r>
                      </w:p>
                    </w:txbxContent>
                  </v:textbox>
                </v:shape>
              </w:pict>
            </mc:Fallback>
          </mc:AlternateContent>
        </w:r>
      </w:ins>
      <w:r w:rsidRPr="00E56395">
        <w:rPr>
          <w:noProof/>
        </w:rPr>
        <mc:AlternateContent>
          <mc:Choice Requires="wps">
            <w:drawing>
              <wp:anchor distT="0" distB="0" distL="114300" distR="114300" simplePos="0" relativeHeight="251679744" behindDoc="0" locked="0" layoutInCell="1" allowOverlap="1" wp14:anchorId="005F8862" wp14:editId="6BFFB559">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F8862" id="Text Box 665" o:spid="_x0000_s1055" type="#_x0000_t202" style="position:absolute;left:0;text-align:left;margin-left:113.6pt;margin-top:4.5pt;width:40.6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tivA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" filled="f" stroked="f">
                <v:textbox>
                  <w:txbxContent>
                    <w:p w:rsidR="00E56395" w:rsidRPr="008578BF" w:rsidRDefault="00E56395" w:rsidP="00E56395">
                      <w:pPr>
                        <w:rPr>
                          <w:sz w:val="16"/>
                          <w:szCs w:val="16"/>
                        </w:rPr>
                      </w:pPr>
                      <w:r w:rsidRPr="00363905">
                        <w:rPr>
                          <w:sz w:val="16"/>
                          <w:szCs w:val="16"/>
                        </w:rPr>
                        <w:t>1780</w:t>
                      </w:r>
                    </w:p>
                  </w:txbxContent>
                </v:textbox>
              </v:shape>
            </w:pict>
          </mc:Fallback>
        </mc:AlternateContent>
      </w:r>
      <w:r w:rsidRPr="00E56395">
        <w:rPr>
          <w:noProof/>
        </w:rPr>
        <mc:AlternateContent>
          <mc:Choice Requires="wps">
            <w:drawing>
              <wp:anchor distT="0" distB="0" distL="114300" distR="114300" simplePos="0" relativeHeight="251678720" behindDoc="0" locked="0" layoutInCell="1" allowOverlap="1" wp14:anchorId="4BDCF571" wp14:editId="76C0DDAB">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F571" id="Text Box 664" o:spid="_x0000_s1056" type="#_x0000_t202" style="position:absolute;left:0;text-align:left;margin-left:77.4pt;margin-top:4.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7g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g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T459sBH1&#10;EzBYCmAY0BRGHxxaIX9gNMIYybH6viOSYtR94NAFqR+GZu7YSxgtArjIS8nmUkJ4BVA51hjNx5We&#10;Z9VukGzbgqW577i4hc5pmGW1abHZq0O/waiwwR3GmplFl3erdR6+y98A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IcuzuC8&#10;AgAAxAUAAA4AAAAAAAAAAAAAAAAALgIAAGRycy9lMm9Eb2MueG1sUEsBAi0AFAAGAAgAAAAhAN+K&#10;hwvcAAAACAEAAA8AAAAAAAAAAAAAAAAAFgUAAGRycy9kb3ducmV2LnhtbFBLBQYAAAAABAAEAPMA&#10;AAAfBgAAAAA=&#10;" filled="f" stroked="f">
                <v:textbox>
                  <w:txbxContent>
                    <w:p w:rsidR="00E56395" w:rsidRPr="008578BF" w:rsidRDefault="00E56395" w:rsidP="00E56395">
                      <w:pPr>
                        <w:rPr>
                          <w:sz w:val="16"/>
                          <w:szCs w:val="16"/>
                        </w:rPr>
                      </w:pPr>
                      <w:r w:rsidRPr="00363905">
                        <w:rPr>
                          <w:sz w:val="16"/>
                          <w:szCs w:val="16"/>
                        </w:rPr>
                        <w:t>1710</w:t>
                      </w:r>
                    </w:p>
                  </w:txbxContent>
                </v:textbox>
              </v:shape>
            </w:pict>
          </mc:Fallback>
        </mc:AlternateContent>
      </w:r>
      <w:r w:rsidRPr="00E56395">
        <w:rPr>
          <w:noProof/>
        </w:rPr>
        <mc:AlternateContent>
          <mc:Choice Requires="wps">
            <w:drawing>
              <wp:anchor distT="0" distB="0" distL="114300" distR="114300" simplePos="0" relativeHeight="251677696" behindDoc="0" locked="0" layoutInCell="1" allowOverlap="1" wp14:anchorId="6004DF5B" wp14:editId="35F9982D">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4DF5B" id="Text Box 663" o:spid="_x0000_s1057" type="#_x0000_t202" style="position:absolute;left:0;text-align:left;margin-left:412.6pt;margin-top:4.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T/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" filled="f" stroked="f">
                <v:textbox>
                  <w:txbxContent>
                    <w:p w:rsidR="00E56395" w:rsidRPr="008578BF" w:rsidRDefault="00E56395" w:rsidP="00E56395">
                      <w:pPr>
                        <w:rPr>
                          <w:sz w:val="16"/>
                          <w:szCs w:val="16"/>
                        </w:rPr>
                      </w:pPr>
                      <w:r w:rsidRPr="00363905">
                        <w:rPr>
                          <w:sz w:val="16"/>
                          <w:szCs w:val="16"/>
                        </w:rPr>
                        <w:t>2110</w:t>
                      </w:r>
                    </w:p>
                  </w:txbxContent>
                </v:textbox>
              </v:shape>
            </w:pict>
          </mc:Fallback>
        </mc:AlternateContent>
      </w:r>
      <w:r w:rsidRPr="00E56395">
        <w:rPr>
          <w:noProof/>
        </w:rPr>
        <mc:AlternateContent>
          <mc:Choice Requires="wps">
            <w:drawing>
              <wp:anchor distT="0" distB="0" distL="114300" distR="114300" simplePos="0" relativeHeight="251675648" behindDoc="0" locked="0" layoutInCell="1" allowOverlap="1" wp14:anchorId="434FC253" wp14:editId="65DECB08">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C253" id="Text Box 662" o:spid="_x0000_s1058" type="#_x0000_t202" style="position:absolute;left:0;text-align:left;margin-left:319.6pt;margin-top:4.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LbuwIAAMQ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" filled="f" stroked="f">
                <v:textbox>
                  <w:txbxContent>
                    <w:p w:rsidR="00E56395" w:rsidRPr="008578BF" w:rsidRDefault="00E56395" w:rsidP="00E56395">
                      <w:pPr>
                        <w:rPr>
                          <w:sz w:val="16"/>
                          <w:szCs w:val="16"/>
                        </w:rPr>
                      </w:pPr>
                      <w:r w:rsidRPr="00363905">
                        <w:rPr>
                          <w:sz w:val="16"/>
                          <w:szCs w:val="16"/>
                        </w:rPr>
                        <w:t>2000</w:t>
                      </w:r>
                    </w:p>
                  </w:txbxContent>
                </v:textbox>
              </v:shape>
            </w:pict>
          </mc:Fallback>
        </mc:AlternateContent>
      </w:r>
      <w:r w:rsidRPr="00E56395">
        <w:rPr>
          <w:noProof/>
        </w:rPr>
        <mc:AlternateContent>
          <mc:Choice Requires="wps">
            <w:drawing>
              <wp:anchor distT="0" distB="0" distL="114300" distR="114300" simplePos="0" relativeHeight="251674624" behindDoc="0" locked="0" layoutInCell="1" allowOverlap="1" wp14:anchorId="2F1FECCA" wp14:editId="76CBD706">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Default="00E56395" w:rsidP="00E56395">
                            <w:r w:rsidRPr="00363905">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ECCA" id="Text Box 661" o:spid="_x0000_s1059" type="#_x0000_t202" style="position:absolute;left:0;text-align:left;margin-left:257.8pt;margin-top:4.5pt;width:37.8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Ln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" filled="f" stroked="f">
                <v:textbox>
                  <w:txbxContent>
                    <w:p w:rsidR="00E56395" w:rsidRDefault="00E56395" w:rsidP="00E56395">
                      <w:r w:rsidRPr="00363905">
                        <w:rPr>
                          <w:sz w:val="16"/>
                          <w:szCs w:val="16"/>
                        </w:rPr>
                        <w:t>1930</w:t>
                      </w:r>
                    </w:p>
                  </w:txbxContent>
                </v:textbox>
              </v:shape>
            </w:pict>
          </mc:Fallback>
        </mc:AlternateContent>
      </w:r>
      <w:r w:rsidRPr="00E56395">
        <w:rPr>
          <w:noProof/>
        </w:rPr>
        <mc:AlternateContent>
          <mc:Choice Requires="wps">
            <w:drawing>
              <wp:anchor distT="0" distB="0" distL="114300" distR="114300" simplePos="0" relativeHeight="251673600" behindDoc="0" locked="0" layoutInCell="1" allowOverlap="1" wp14:anchorId="0504F2A0" wp14:editId="29DC97E7">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F2A0" id="Text Box 660" o:spid="_x0000_s1060" type="#_x0000_t202" style="position:absolute;left:0;text-align:left;margin-left:218.15pt;margin-top:4.5pt;width:35.7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U/ugIAAMQ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" filled="f" stroked="f">
                <v:textbox>
                  <w:txbxContent>
                    <w:p w:rsidR="00E56395" w:rsidRPr="008578BF" w:rsidRDefault="00E56395" w:rsidP="00E56395">
                      <w:pPr>
                        <w:rPr>
                          <w:sz w:val="16"/>
                          <w:szCs w:val="16"/>
                        </w:rPr>
                      </w:pPr>
                      <w:r w:rsidRPr="00363905">
                        <w:rPr>
                          <w:sz w:val="16"/>
                          <w:szCs w:val="16"/>
                        </w:rPr>
                        <w:t>1920</w:t>
                      </w:r>
                    </w:p>
                  </w:txbxContent>
                </v:textbox>
              </v:shape>
            </w:pict>
          </mc:Fallback>
        </mc:AlternateContent>
      </w:r>
      <w:r w:rsidRPr="00E56395">
        <w:rPr>
          <w:noProof/>
        </w:rPr>
        <mc:AlternateContent>
          <mc:Choice Requires="wps">
            <w:drawing>
              <wp:anchor distT="0" distB="0" distL="114300" distR="114300" simplePos="0" relativeHeight="251672576" behindDoc="0" locked="0" layoutInCell="1" allowOverlap="1" wp14:anchorId="0EBC401A" wp14:editId="66F3EE59">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395" w:rsidRPr="008578BF" w:rsidRDefault="00E56395" w:rsidP="00E56395">
                            <w:pPr>
                              <w:rPr>
                                <w:sz w:val="16"/>
                                <w:szCs w:val="16"/>
                              </w:rPr>
                            </w:pPr>
                            <w:r w:rsidRPr="00363905">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C401A" id="Text Box 659" o:spid="_x0000_s1061" type="#_x0000_t202" style="position:absolute;left:0;text-align:left;margin-left:162.6pt;margin-top:4.5pt;width:43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FZ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" filled="f" stroked="f">
                <v:textbox>
                  <w:txbxContent>
                    <w:p w:rsidR="00E56395" w:rsidRPr="008578BF" w:rsidRDefault="00E56395" w:rsidP="00E56395">
                      <w:pPr>
                        <w:rPr>
                          <w:sz w:val="16"/>
                          <w:szCs w:val="16"/>
                        </w:rPr>
                      </w:pPr>
                      <w:r w:rsidRPr="00363905">
                        <w:rPr>
                          <w:sz w:val="16"/>
                          <w:szCs w:val="16"/>
                        </w:rPr>
                        <w:t>1850</w:t>
                      </w:r>
                    </w:p>
                  </w:txbxContent>
                </v:textbox>
              </v:shape>
            </w:pict>
          </mc:Fallback>
        </mc:AlternateContent>
      </w:r>
    </w:p>
    <w:p w:rsidR="00E56395" w:rsidRPr="00E56395" w:rsidRDefault="00E56395" w:rsidP="00E56395">
      <w:pPr>
        <w:rPr>
          <w:ins w:id="265" w:author="CAN 493" w:date="2013-10-10T14:59:00Z"/>
          <w:lang w:bidi="ar-SY"/>
        </w:rPr>
      </w:pPr>
    </w:p>
    <w:p w:rsidR="00E56395" w:rsidRPr="00E56395" w:rsidDel="002B729A" w:rsidRDefault="00E56395" w:rsidP="00E56395">
      <w:pPr>
        <w:rPr>
          <w:del w:id="266" w:author="5D 888 USA" w:date="2015-02-01T01:26:00Z"/>
          <w:lang w:bidi="ar-SY"/>
        </w:rPr>
      </w:pPr>
      <w:del w:id="267" w:author="5D 888 USA" w:date="2015-02-01T01:26:00Z">
        <w:r w:rsidRPr="00E56395" w:rsidDel="00D730BB">
          <w:rPr>
            <w:noProof/>
          </w:rPr>
          <w:drawing>
            <wp:inline distT="0" distB="0" distL="0" distR="0" wp14:anchorId="370BC26B" wp14:editId="592E66E6">
              <wp:extent cx="5981700" cy="914400"/>
              <wp:effectExtent l="0" t="0" r="0" b="0"/>
              <wp:docPr id="15"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del>
    </w:p>
    <w:p w:rsidR="00E56395" w:rsidRPr="00E56395" w:rsidRDefault="00E56395" w:rsidP="00E56395">
      <w:pPr>
        <w:rPr>
          <w:rtl/>
        </w:rPr>
      </w:pPr>
      <w:r w:rsidRPr="00E56395" w:rsidDel="00D730BB">
        <w:rPr>
          <w:noProof/>
        </w:rPr>
        <w:drawing>
          <wp:inline distT="0" distB="0" distL="0" distR="0" wp14:anchorId="642E7233" wp14:editId="64DFF6E7">
            <wp:extent cx="5923280" cy="839470"/>
            <wp:effectExtent l="1905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p>
    <w:p w:rsidR="002C116F" w:rsidRPr="00706D7A" w:rsidRDefault="003E7D56" w:rsidP="003E7D56">
      <w:pPr>
        <w:jc w:val="center"/>
        <w:rPr>
          <w:rtl/>
          <w:lang w:bidi="ar-EG"/>
        </w:rPr>
      </w:pPr>
      <w:r>
        <w:rPr>
          <w:rFonts w:hint="cs"/>
          <w:rtl/>
          <w:lang w:bidi="ar-EG"/>
        </w:rPr>
        <w:t>__________</w:t>
      </w:r>
    </w:p>
    <w:sectPr w:rsidR="002C116F" w:rsidRPr="00706D7A" w:rsidSect="006A644C">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62" w:rsidRDefault="00834C62" w:rsidP="00F9134D">
      <w:pPr>
        <w:spacing w:before="0" w:line="240" w:lineRule="auto"/>
      </w:pPr>
      <w:r>
        <w:separator/>
      </w:r>
    </w:p>
  </w:endnote>
  <w:endnote w:type="continuationSeparator" w:id="0">
    <w:p w:rsidR="00834C62" w:rsidRDefault="00834C6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A160AA" w:rsidRDefault="006A644C" w:rsidP="00A160AA">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A160AA">
      <w:rPr>
        <w:sz w:val="16"/>
        <w:szCs w:val="16"/>
        <w:lang w:val="es-ES"/>
      </w:rPr>
      <w:instrText xml:space="preserve"> FILENAME \p \* MERGEFORMAT </w:instrText>
    </w:r>
    <w:r w:rsidRPr="00F9134D">
      <w:rPr>
        <w:sz w:val="16"/>
        <w:szCs w:val="16"/>
      </w:rPr>
      <w:fldChar w:fldCharType="separate"/>
    </w:r>
    <w:r w:rsidR="009B7BA5">
      <w:rPr>
        <w:noProof/>
        <w:sz w:val="16"/>
        <w:szCs w:val="16"/>
        <w:lang w:val="es-ES"/>
      </w:rPr>
      <w:t>P:\ARA\ITU-R\CONF-R\AR15\PLEN\000\023A.docx</w:t>
    </w:r>
    <w:r w:rsidRPr="00F9134D">
      <w:rPr>
        <w:sz w:val="16"/>
        <w:szCs w:val="16"/>
      </w:rPr>
      <w:fldChar w:fldCharType="end"/>
    </w:r>
    <w:r w:rsidRPr="00A160AA">
      <w:rPr>
        <w:sz w:val="16"/>
        <w:szCs w:val="16"/>
        <w:lang w:val="es-ES"/>
      </w:rPr>
      <w:t xml:space="preserve">   (</w:t>
    </w:r>
    <w:r w:rsidR="00A160AA" w:rsidRPr="00A160AA">
      <w:rPr>
        <w:sz w:val="16"/>
        <w:szCs w:val="16"/>
        <w:lang w:val="es-ES"/>
      </w:rPr>
      <w:t>388040</w:t>
    </w:r>
    <w:r w:rsidRPr="00A160AA">
      <w:rPr>
        <w:sz w:val="16"/>
        <w:szCs w:val="16"/>
        <w:lang w:val="es-ES"/>
      </w:rPr>
      <w:t>)</w:t>
    </w:r>
    <w:r w:rsidRPr="00A160AA">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B265B">
      <w:rPr>
        <w:noProof/>
        <w:sz w:val="16"/>
        <w:szCs w:val="16"/>
      </w:rPr>
      <w:t>22.10.15</w:t>
    </w:r>
    <w:r w:rsidRPr="00F9134D">
      <w:rPr>
        <w:sz w:val="16"/>
        <w:szCs w:val="16"/>
      </w:rPr>
      <w:fldChar w:fldCharType="end"/>
    </w:r>
    <w:r w:rsidRPr="00A160AA">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B7BA5">
      <w:rPr>
        <w:noProof/>
        <w:sz w:val="16"/>
        <w:szCs w:val="16"/>
      </w:rPr>
      <w:t>22.10.15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A160AA" w:rsidRDefault="006A644C" w:rsidP="00A160AA">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A160AA">
      <w:rPr>
        <w:sz w:val="16"/>
        <w:szCs w:val="16"/>
        <w:lang w:val="es-ES"/>
      </w:rPr>
      <w:instrText xml:space="preserve"> FILENAME \p \* MERGEFORMAT </w:instrText>
    </w:r>
    <w:r w:rsidRPr="00F9134D">
      <w:rPr>
        <w:sz w:val="16"/>
        <w:szCs w:val="16"/>
      </w:rPr>
      <w:fldChar w:fldCharType="separate"/>
    </w:r>
    <w:r w:rsidR="009B7BA5">
      <w:rPr>
        <w:noProof/>
        <w:sz w:val="16"/>
        <w:szCs w:val="16"/>
        <w:lang w:val="es-ES"/>
      </w:rPr>
      <w:t>P:\ARA\ITU-R\CONF-R\AR15\PLEN\000\023A.docx</w:t>
    </w:r>
    <w:r w:rsidRPr="00F9134D">
      <w:rPr>
        <w:sz w:val="16"/>
        <w:szCs w:val="16"/>
      </w:rPr>
      <w:fldChar w:fldCharType="end"/>
    </w:r>
    <w:r w:rsidRPr="00A160AA">
      <w:rPr>
        <w:sz w:val="16"/>
        <w:szCs w:val="16"/>
        <w:lang w:val="es-ES"/>
      </w:rPr>
      <w:t xml:space="preserve">   (</w:t>
    </w:r>
    <w:r w:rsidR="00A160AA" w:rsidRPr="00A160AA">
      <w:rPr>
        <w:sz w:val="16"/>
        <w:szCs w:val="16"/>
        <w:lang w:val="es-ES"/>
      </w:rPr>
      <w:t>388040</w:t>
    </w:r>
    <w:r w:rsidRPr="00A160AA">
      <w:rPr>
        <w:sz w:val="16"/>
        <w:szCs w:val="16"/>
        <w:lang w:val="es-ES"/>
      </w:rPr>
      <w:t>)</w:t>
    </w:r>
    <w:r w:rsidRPr="00A160AA">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B265B">
      <w:rPr>
        <w:noProof/>
        <w:sz w:val="16"/>
        <w:szCs w:val="16"/>
      </w:rPr>
      <w:t>22.10.15</w:t>
    </w:r>
    <w:r w:rsidRPr="00F9134D">
      <w:rPr>
        <w:sz w:val="16"/>
        <w:szCs w:val="16"/>
      </w:rPr>
      <w:fldChar w:fldCharType="end"/>
    </w:r>
    <w:r w:rsidRPr="00A160AA">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9B7BA5">
      <w:rPr>
        <w:noProof/>
        <w:sz w:val="16"/>
        <w:szCs w:val="16"/>
      </w:rPr>
      <w:t>22.10.15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62" w:rsidRDefault="00834C62" w:rsidP="00F9134D">
      <w:pPr>
        <w:spacing w:before="0" w:line="240" w:lineRule="auto"/>
      </w:pPr>
      <w:r>
        <w:separator/>
      </w:r>
    </w:p>
  </w:footnote>
  <w:footnote w:type="continuationSeparator" w:id="0">
    <w:p w:rsidR="00834C62" w:rsidRDefault="00834C62" w:rsidP="00F9134D">
      <w:pPr>
        <w:spacing w:before="0" w:line="240" w:lineRule="auto"/>
      </w:pPr>
      <w:r>
        <w:continuationSeparator/>
      </w:r>
    </w:p>
  </w:footnote>
  <w:footnote w:id="1">
    <w:p w:rsidR="00E56395" w:rsidRDefault="00E56395" w:rsidP="00A160AA">
      <w:pPr>
        <w:pStyle w:val="FootnoteText"/>
        <w:rPr>
          <w:rtl/>
          <w:lang w:bidi="ar-EG"/>
        </w:rPr>
      </w:pPr>
      <w:r>
        <w:rPr>
          <w:rStyle w:val="FootnoteReference"/>
        </w:rPr>
        <w:footnoteRef/>
      </w:r>
      <w:r>
        <w:rPr>
          <w:rtl/>
        </w:rPr>
        <w:tab/>
      </w:r>
      <w:r w:rsidRPr="004838FD">
        <w:rPr>
          <w:rFonts w:hint="cs"/>
          <w:rtl/>
          <w:lang w:bidi="ar-EG"/>
        </w:rPr>
        <w:t xml:space="preserve">النطاق </w:t>
      </w:r>
      <w:r w:rsidRPr="004838FD">
        <w:rPr>
          <w:lang w:bidi="ar-EG"/>
        </w:rPr>
        <w:t xml:space="preserve">MHz </w:t>
      </w:r>
      <w:r w:rsidRPr="00363905">
        <w:rPr>
          <w:lang w:bidi="ar-EG"/>
        </w:rPr>
        <w:t>2</w:t>
      </w:r>
      <w:r w:rsidRPr="004838FD">
        <w:rPr>
          <w:lang w:bidi="ar-EG"/>
        </w:rPr>
        <w:t xml:space="preserve"> </w:t>
      </w:r>
      <w:r w:rsidRPr="00363905">
        <w:rPr>
          <w:lang w:bidi="ar-EG"/>
        </w:rPr>
        <w:t>110</w:t>
      </w:r>
      <w:r w:rsidRPr="004838FD">
        <w:rPr>
          <w:lang w:bidi="ar-EG"/>
        </w:rPr>
        <w:t>-</w:t>
      </w:r>
      <w:r w:rsidRPr="00363905">
        <w:rPr>
          <w:lang w:bidi="ar-EG"/>
        </w:rPr>
        <w:t>2</w:t>
      </w:r>
      <w:r w:rsidRPr="004838FD">
        <w:rPr>
          <w:lang w:bidi="ar-EG"/>
        </w:rPr>
        <w:t xml:space="preserve"> </w:t>
      </w:r>
      <w:r w:rsidRPr="00363905">
        <w:rPr>
          <w:lang w:bidi="ar-EG"/>
        </w:rPr>
        <w:t>025</w:t>
      </w:r>
      <w:r w:rsidRPr="004838FD">
        <w:rPr>
          <w:rFonts w:hint="cs"/>
          <w:rtl/>
          <w:lang w:bidi="ar-EG"/>
        </w:rPr>
        <w:t xml:space="preserve"> لا يشكل جزءاً من ترتيب</w:t>
      </w:r>
      <w:r>
        <w:rPr>
          <w:rFonts w:hint="cs"/>
          <w:rtl/>
          <w:lang w:bidi="ar-EG"/>
        </w:rPr>
        <w:t>ات التردد</w:t>
      </w:r>
      <w:r w:rsidRPr="004838FD">
        <w:rPr>
          <w:rFonts w:hint="cs"/>
          <w:rtl/>
          <w:lang w:bidi="ar-EG"/>
        </w:rPr>
        <w:t xml:space="preserve"> هذ</w:t>
      </w:r>
      <w:r>
        <w:rPr>
          <w:rFonts w:hint="cs"/>
          <w:rtl/>
          <w:lang w:bidi="ar-EG"/>
        </w:rPr>
        <w:t>ه</w:t>
      </w:r>
      <w:r w:rsidRPr="004838FD">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B967F3">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4266A9">
      <w:rPr>
        <w:rFonts w:cs="Times New Roman"/>
        <w:noProof/>
        <w:sz w:val="20"/>
        <w:szCs w:val="20"/>
      </w:rPr>
      <w:t>5</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3E7D56">
      <w:rPr>
        <w:rFonts w:cs="Times New Roman"/>
        <w:sz w:val="20"/>
        <w:szCs w:val="20"/>
      </w:rPr>
      <w:t>PLEN/</w:t>
    </w:r>
    <w:r w:rsidR="00A160AA">
      <w:rPr>
        <w:rFonts w:cs="Times New Roman"/>
        <w:sz w:val="20"/>
        <w:szCs w:val="20"/>
      </w:rPr>
      <w:t>23</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DED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727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6C10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68AE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4B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48A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44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88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E2B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292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nbar, Mona">
    <w15:presenceInfo w15:providerId="AD" w15:userId="S-1-5-21-8740799-900759487-1415713722-51882"/>
  </w15:person>
  <w15:person w15:author="Al-Midani, Mohammad Haitham">
    <w15:presenceInfo w15:providerId="AD" w15:userId="S-1-5-21-8740799-900759487-1415713722-12192"/>
  </w15:person>
  <w15:person w15:author="Al-Talouzi, Lamis">
    <w15:presenceInfo w15:providerId="AD" w15:userId="S-1-5-21-8740799-900759487-1415713722-26866"/>
  </w15:person>
  <w15:person w15:author="Riz, Imad ">
    <w15:presenceInfo w15:providerId="AD" w15:userId="S-1-5-21-8740799-900759487-1415713722-21679"/>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62"/>
    <w:rsid w:val="00067AA2"/>
    <w:rsid w:val="00090574"/>
    <w:rsid w:val="000A7B06"/>
    <w:rsid w:val="000C41CD"/>
    <w:rsid w:val="000F2229"/>
    <w:rsid w:val="00160530"/>
    <w:rsid w:val="001662A2"/>
    <w:rsid w:val="00173915"/>
    <w:rsid w:val="001952E0"/>
    <w:rsid w:val="001A27CD"/>
    <w:rsid w:val="001D17A2"/>
    <w:rsid w:val="0023283D"/>
    <w:rsid w:val="002978F4"/>
    <w:rsid w:val="002B028D"/>
    <w:rsid w:val="002C116F"/>
    <w:rsid w:val="002C54D4"/>
    <w:rsid w:val="002E625E"/>
    <w:rsid w:val="002E6541"/>
    <w:rsid w:val="00357185"/>
    <w:rsid w:val="003C0BF4"/>
    <w:rsid w:val="003E7B4E"/>
    <w:rsid w:val="003E7D56"/>
    <w:rsid w:val="003F678F"/>
    <w:rsid w:val="004266A9"/>
    <w:rsid w:val="0042686F"/>
    <w:rsid w:val="004431CB"/>
    <w:rsid w:val="00443869"/>
    <w:rsid w:val="004E7162"/>
    <w:rsid w:val="00501E0E"/>
    <w:rsid w:val="005061C3"/>
    <w:rsid w:val="00547AAA"/>
    <w:rsid w:val="0055516A"/>
    <w:rsid w:val="0060468A"/>
    <w:rsid w:val="006A644C"/>
    <w:rsid w:val="006B7027"/>
    <w:rsid w:val="006C51D4"/>
    <w:rsid w:val="006F50C0"/>
    <w:rsid w:val="006F63F7"/>
    <w:rsid w:val="00706D7A"/>
    <w:rsid w:val="007E24ED"/>
    <w:rsid w:val="00802B79"/>
    <w:rsid w:val="0080369A"/>
    <w:rsid w:val="00803F08"/>
    <w:rsid w:val="008235CD"/>
    <w:rsid w:val="00834C62"/>
    <w:rsid w:val="00844022"/>
    <w:rsid w:val="00850B5D"/>
    <w:rsid w:val="008513CB"/>
    <w:rsid w:val="008F2BB6"/>
    <w:rsid w:val="00951C29"/>
    <w:rsid w:val="00961E9E"/>
    <w:rsid w:val="00982B28"/>
    <w:rsid w:val="009B581E"/>
    <w:rsid w:val="009B7BA5"/>
    <w:rsid w:val="009D14C5"/>
    <w:rsid w:val="009F761E"/>
    <w:rsid w:val="00A02CD4"/>
    <w:rsid w:val="00A160AA"/>
    <w:rsid w:val="00A30445"/>
    <w:rsid w:val="00A46D89"/>
    <w:rsid w:val="00A8197E"/>
    <w:rsid w:val="00A97F94"/>
    <w:rsid w:val="00AD6AA3"/>
    <w:rsid w:val="00B23259"/>
    <w:rsid w:val="00B507B5"/>
    <w:rsid w:val="00B60766"/>
    <w:rsid w:val="00B67495"/>
    <w:rsid w:val="00B967F3"/>
    <w:rsid w:val="00BA7CC9"/>
    <w:rsid w:val="00BF2C38"/>
    <w:rsid w:val="00C51DAD"/>
    <w:rsid w:val="00C674FE"/>
    <w:rsid w:val="00C75633"/>
    <w:rsid w:val="00C96582"/>
    <w:rsid w:val="00C9675B"/>
    <w:rsid w:val="00CD5920"/>
    <w:rsid w:val="00CE2EE1"/>
    <w:rsid w:val="00CF3356"/>
    <w:rsid w:val="00CF3FFD"/>
    <w:rsid w:val="00D01BDF"/>
    <w:rsid w:val="00D50622"/>
    <w:rsid w:val="00D66A3E"/>
    <w:rsid w:val="00D77D0F"/>
    <w:rsid w:val="00DA1CF0"/>
    <w:rsid w:val="00DC24B4"/>
    <w:rsid w:val="00DC4055"/>
    <w:rsid w:val="00DE7D8E"/>
    <w:rsid w:val="00DF16DC"/>
    <w:rsid w:val="00E17033"/>
    <w:rsid w:val="00E45211"/>
    <w:rsid w:val="00E56395"/>
    <w:rsid w:val="00E76EAE"/>
    <w:rsid w:val="00F401D0"/>
    <w:rsid w:val="00F84366"/>
    <w:rsid w:val="00F85089"/>
    <w:rsid w:val="00F9134D"/>
    <w:rsid w:val="00FB265B"/>
    <w:rsid w:val="00FE7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155399C-70F1-4FB8-9B95-22393674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44022"/>
    <w:pPr>
      <w:keepNext/>
      <w:spacing w:before="60" w:after="60" w:line="260" w:lineRule="exact"/>
      <w:jc w:val="center"/>
    </w:pPr>
    <w:rPr>
      <w:b/>
      <w:bCs/>
      <w:sz w:val="20"/>
      <w:szCs w:val="26"/>
    </w:rPr>
  </w:style>
  <w:style w:type="paragraph" w:customStyle="1" w:styleId="Tabletexte">
    <w:name w:val="Table texte"/>
    <w:basedOn w:val="Normal"/>
    <w:qFormat/>
    <w:rsid w:val="00844022"/>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nhideWhenUsed/>
    <w:rsid w:val="00C9675B"/>
    <w:rPr>
      <w:color w:val="0000FF"/>
      <w:u w:val="single"/>
    </w:rPr>
  </w:style>
  <w:style w:type="paragraph" w:styleId="BlockText">
    <w:name w:val="Block Text"/>
    <w:basedOn w:val="Normal"/>
    <w:uiPriority w:val="99"/>
    <w:semiHidden/>
    <w:unhideWhenUsed/>
    <w:rsid w:val="00C9675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5439-1EE0-42E4-8D96-E108252E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96</TotalTime>
  <Pages>5</Pages>
  <Words>1075</Words>
  <Characters>5841</Characters>
  <Application>Microsoft Office Word</Application>
  <DocSecurity>0</DocSecurity>
  <Lines>146</Lines>
  <Paragraphs>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Eltawabti, Ibrahim</dc:creator>
  <cp:keywords/>
  <dc:description/>
  <cp:lastModifiedBy>Awad, Samy</cp:lastModifiedBy>
  <cp:revision>35</cp:revision>
  <cp:lastPrinted>2015-10-22T08:32:00Z</cp:lastPrinted>
  <dcterms:created xsi:type="dcterms:W3CDTF">2015-10-21T08:48:00Z</dcterms:created>
  <dcterms:modified xsi:type="dcterms:W3CDTF">2015-10-22T15:55:00Z</dcterms:modified>
</cp:coreProperties>
</file>