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0D0654" w:rsidRPr="00C210CA">
        <w:trPr>
          <w:cantSplit/>
        </w:trPr>
        <w:tc>
          <w:tcPr>
            <w:tcW w:w="6345" w:type="dxa"/>
          </w:tcPr>
          <w:p w:rsidR="000D0654" w:rsidRPr="00C210CA" w:rsidRDefault="000D0654" w:rsidP="00027374">
            <w:pPr>
              <w:spacing w:before="400" w:after="48"/>
              <w:rPr>
                <w:rFonts w:ascii="Verdana" w:hAnsi="Verdana"/>
                <w:position w:val="6"/>
                <w:lang w:val="es-ES"/>
              </w:rPr>
            </w:pPr>
            <w:bookmarkStart w:id="0" w:name="dbluepink" w:colFirst="0" w:colLast="0"/>
            <w:r w:rsidRPr="00C210CA">
              <w:rPr>
                <w:rFonts w:ascii="Verdana" w:hAnsi="Verdana" w:cs="Times New Roman Bold"/>
                <w:b/>
                <w:szCs w:val="24"/>
                <w:lang w:val="es-ES"/>
              </w:rPr>
              <w:t>Asamblea de Radiocomunicaciones (AR-15)</w:t>
            </w:r>
            <w:r w:rsidRPr="00C210CA">
              <w:rPr>
                <w:rFonts w:ascii="Verdana" w:hAnsi="Verdana" w:cs="Times"/>
                <w:b/>
                <w:position w:val="6"/>
                <w:sz w:val="20"/>
                <w:lang w:val="es-ES"/>
              </w:rPr>
              <w:t xml:space="preserve"> </w:t>
            </w:r>
            <w:r w:rsidRPr="00C210CA">
              <w:rPr>
                <w:rFonts w:ascii="Verdana" w:hAnsi="Verdana" w:cs="Times"/>
                <w:b/>
                <w:position w:val="6"/>
                <w:sz w:val="20"/>
                <w:lang w:val="es-ES"/>
              </w:rPr>
              <w:br/>
            </w:r>
            <w:r w:rsidRPr="00C210CA">
              <w:rPr>
                <w:rFonts w:ascii="Verdana" w:hAnsi="Verdana" w:cs="Times New Roman Bold"/>
                <w:b/>
                <w:bCs/>
                <w:sz w:val="20"/>
                <w:lang w:val="es-ES"/>
              </w:rPr>
              <w:t>Ginebra, 26-30 de octubre de 2015</w:t>
            </w:r>
          </w:p>
        </w:tc>
        <w:tc>
          <w:tcPr>
            <w:tcW w:w="3686" w:type="dxa"/>
          </w:tcPr>
          <w:p w:rsidR="000D0654" w:rsidRPr="00C210CA" w:rsidRDefault="000D0654" w:rsidP="00027374">
            <w:pPr>
              <w:jc w:val="right"/>
              <w:rPr>
                <w:lang w:val="es-ES"/>
              </w:rPr>
            </w:pPr>
            <w:bookmarkStart w:id="1" w:name="ditulogo"/>
            <w:bookmarkEnd w:id="1"/>
            <w:r w:rsidRPr="00C210CA">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D0654" w:rsidRPr="00C210CA">
        <w:trPr>
          <w:cantSplit/>
        </w:trPr>
        <w:tc>
          <w:tcPr>
            <w:tcW w:w="6345" w:type="dxa"/>
            <w:tcBorders>
              <w:bottom w:val="single" w:sz="12" w:space="0" w:color="auto"/>
            </w:tcBorders>
          </w:tcPr>
          <w:p w:rsidR="000D0654" w:rsidRPr="00C210CA" w:rsidRDefault="000D0654" w:rsidP="00027374">
            <w:pPr>
              <w:spacing w:before="0" w:after="48"/>
              <w:rPr>
                <w:b/>
                <w:smallCaps/>
                <w:szCs w:val="24"/>
                <w:lang w:val="es-ES"/>
              </w:rPr>
            </w:pPr>
            <w:bookmarkStart w:id="2" w:name="dhead"/>
            <w:r w:rsidRPr="00C210CA">
              <w:rPr>
                <w:rFonts w:ascii="Verdana" w:hAnsi="Verdana"/>
                <w:b/>
                <w:smallCaps/>
                <w:sz w:val="20"/>
                <w:lang w:val="es-ES"/>
              </w:rPr>
              <w:t>UNIÓN INTERNACIONAL DE TELECOMUNICACIONES</w:t>
            </w:r>
          </w:p>
        </w:tc>
        <w:tc>
          <w:tcPr>
            <w:tcW w:w="3686" w:type="dxa"/>
            <w:tcBorders>
              <w:bottom w:val="single" w:sz="12" w:space="0" w:color="auto"/>
            </w:tcBorders>
          </w:tcPr>
          <w:p w:rsidR="000D0654" w:rsidRPr="00C210CA" w:rsidRDefault="000D0654" w:rsidP="00027374">
            <w:pPr>
              <w:spacing w:before="0"/>
              <w:rPr>
                <w:rFonts w:ascii="Verdana" w:hAnsi="Verdana"/>
                <w:szCs w:val="24"/>
                <w:lang w:val="es-ES"/>
              </w:rPr>
            </w:pPr>
          </w:p>
        </w:tc>
      </w:tr>
      <w:tr w:rsidR="000D0654" w:rsidRPr="00C210CA">
        <w:trPr>
          <w:cantSplit/>
        </w:trPr>
        <w:tc>
          <w:tcPr>
            <w:tcW w:w="6345" w:type="dxa"/>
            <w:tcBorders>
              <w:top w:val="single" w:sz="12" w:space="0" w:color="auto"/>
            </w:tcBorders>
          </w:tcPr>
          <w:p w:rsidR="000D0654" w:rsidRPr="00C210CA" w:rsidRDefault="000D0654" w:rsidP="00027374">
            <w:pPr>
              <w:spacing w:before="0" w:after="48"/>
              <w:rPr>
                <w:rFonts w:ascii="Verdana" w:hAnsi="Verdana"/>
                <w:b/>
                <w:smallCaps/>
                <w:sz w:val="20"/>
                <w:lang w:val="es-ES"/>
              </w:rPr>
            </w:pPr>
          </w:p>
        </w:tc>
        <w:tc>
          <w:tcPr>
            <w:tcW w:w="3686" w:type="dxa"/>
            <w:tcBorders>
              <w:top w:val="single" w:sz="12" w:space="0" w:color="auto"/>
            </w:tcBorders>
          </w:tcPr>
          <w:p w:rsidR="000D0654" w:rsidRPr="00C210CA" w:rsidRDefault="000D0654" w:rsidP="00027374">
            <w:pPr>
              <w:spacing w:before="0"/>
              <w:rPr>
                <w:rFonts w:ascii="Verdana" w:hAnsi="Verdana"/>
                <w:sz w:val="20"/>
                <w:lang w:val="es-ES"/>
              </w:rPr>
            </w:pPr>
          </w:p>
        </w:tc>
      </w:tr>
      <w:tr w:rsidR="000D0654" w:rsidRPr="00C210CA">
        <w:trPr>
          <w:cantSplit/>
          <w:trHeight w:val="23"/>
        </w:trPr>
        <w:tc>
          <w:tcPr>
            <w:tcW w:w="6345" w:type="dxa"/>
            <w:vMerge w:val="restart"/>
          </w:tcPr>
          <w:p w:rsidR="000D0654" w:rsidRPr="00C210CA" w:rsidRDefault="00027374" w:rsidP="00027374">
            <w:pPr>
              <w:tabs>
                <w:tab w:val="left" w:pos="851"/>
              </w:tabs>
              <w:spacing w:before="0"/>
              <w:rPr>
                <w:rFonts w:ascii="Verdana" w:hAnsi="Verdana"/>
                <w:sz w:val="20"/>
                <w:lang w:val="es-ES"/>
              </w:rPr>
            </w:pPr>
            <w:bookmarkStart w:id="3" w:name="dnum" w:colFirst="1" w:colLast="1"/>
            <w:bookmarkStart w:id="4" w:name="dmeeting" w:colFirst="0" w:colLast="0"/>
            <w:bookmarkEnd w:id="2"/>
            <w:r w:rsidRPr="00027374">
              <w:rPr>
                <w:rFonts w:ascii="Verdana" w:hAnsi="Verdana"/>
                <w:b/>
                <w:sz w:val="20"/>
                <w:lang w:val="en-GB"/>
              </w:rPr>
              <w:t>SESIÓN</w:t>
            </w:r>
            <w:r>
              <w:rPr>
                <w:rFonts w:ascii="Verdana" w:hAnsi="Verdana"/>
                <w:sz w:val="20"/>
                <w:lang w:val="es-ES"/>
              </w:rPr>
              <w:t xml:space="preserve"> </w:t>
            </w:r>
            <w:r w:rsidRPr="00027374">
              <w:rPr>
                <w:rFonts w:ascii="Verdana" w:hAnsi="Verdana"/>
                <w:b/>
                <w:sz w:val="20"/>
                <w:lang w:val="en-GB"/>
              </w:rPr>
              <w:t>PLENARIA</w:t>
            </w:r>
          </w:p>
        </w:tc>
        <w:tc>
          <w:tcPr>
            <w:tcW w:w="3686" w:type="dxa"/>
          </w:tcPr>
          <w:p w:rsidR="000D0654" w:rsidRPr="00C210CA" w:rsidRDefault="000D0654" w:rsidP="00027374">
            <w:pPr>
              <w:tabs>
                <w:tab w:val="left" w:pos="851"/>
              </w:tabs>
              <w:spacing w:before="0"/>
              <w:rPr>
                <w:rFonts w:ascii="Verdana" w:hAnsi="Verdana"/>
                <w:sz w:val="20"/>
                <w:lang w:val="es-ES"/>
              </w:rPr>
            </w:pPr>
            <w:r w:rsidRPr="00C210CA">
              <w:rPr>
                <w:rFonts w:ascii="Verdana" w:hAnsi="Verdana"/>
                <w:b/>
                <w:sz w:val="20"/>
                <w:lang w:val="es-ES"/>
              </w:rPr>
              <w:t>Documento RA15/</w:t>
            </w:r>
            <w:r w:rsidR="00E070F2">
              <w:rPr>
                <w:rFonts w:ascii="Verdana" w:hAnsi="Verdana"/>
                <w:b/>
                <w:sz w:val="20"/>
                <w:lang w:val="es-ES"/>
              </w:rPr>
              <w:t>PLEN/</w:t>
            </w:r>
            <w:r w:rsidRPr="00C210CA">
              <w:rPr>
                <w:rFonts w:ascii="Verdana" w:hAnsi="Verdana"/>
                <w:b/>
                <w:sz w:val="20"/>
                <w:lang w:val="es-ES"/>
              </w:rPr>
              <w:t>22-S</w:t>
            </w:r>
          </w:p>
        </w:tc>
      </w:tr>
      <w:tr w:rsidR="000D0654" w:rsidRPr="00C210CA">
        <w:trPr>
          <w:cantSplit/>
          <w:trHeight w:val="23"/>
        </w:trPr>
        <w:tc>
          <w:tcPr>
            <w:tcW w:w="6345" w:type="dxa"/>
            <w:vMerge/>
          </w:tcPr>
          <w:p w:rsidR="000D0654" w:rsidRPr="00C210CA" w:rsidRDefault="000D0654" w:rsidP="00027374">
            <w:pPr>
              <w:tabs>
                <w:tab w:val="left" w:pos="851"/>
              </w:tabs>
              <w:rPr>
                <w:rFonts w:ascii="Verdana" w:hAnsi="Verdana"/>
                <w:b/>
                <w:sz w:val="20"/>
                <w:lang w:val="es-ES"/>
              </w:rPr>
            </w:pPr>
            <w:bookmarkStart w:id="5" w:name="ddate" w:colFirst="1" w:colLast="1"/>
            <w:bookmarkEnd w:id="3"/>
            <w:bookmarkEnd w:id="4"/>
          </w:p>
        </w:tc>
        <w:tc>
          <w:tcPr>
            <w:tcW w:w="3686" w:type="dxa"/>
          </w:tcPr>
          <w:p w:rsidR="000D0654" w:rsidRPr="00C210CA" w:rsidRDefault="000D0654" w:rsidP="00027374">
            <w:pPr>
              <w:tabs>
                <w:tab w:val="left" w:pos="993"/>
              </w:tabs>
              <w:spacing w:before="0"/>
              <w:rPr>
                <w:rFonts w:ascii="Verdana" w:hAnsi="Verdana"/>
                <w:sz w:val="20"/>
                <w:lang w:val="es-ES"/>
              </w:rPr>
            </w:pPr>
            <w:r w:rsidRPr="00C210CA">
              <w:rPr>
                <w:rFonts w:ascii="Verdana" w:hAnsi="Verdana"/>
                <w:b/>
                <w:sz w:val="20"/>
                <w:lang w:val="es-ES"/>
              </w:rPr>
              <w:t>19 de septiembre de 2015</w:t>
            </w:r>
          </w:p>
        </w:tc>
      </w:tr>
      <w:tr w:rsidR="000D0654" w:rsidRPr="00C210CA">
        <w:trPr>
          <w:cantSplit/>
          <w:trHeight w:val="23"/>
        </w:trPr>
        <w:tc>
          <w:tcPr>
            <w:tcW w:w="6345" w:type="dxa"/>
            <w:vMerge/>
          </w:tcPr>
          <w:p w:rsidR="000D0654" w:rsidRPr="00C210CA" w:rsidRDefault="000D0654" w:rsidP="00027374">
            <w:pPr>
              <w:tabs>
                <w:tab w:val="left" w:pos="851"/>
              </w:tabs>
              <w:rPr>
                <w:rFonts w:ascii="Verdana" w:hAnsi="Verdana"/>
                <w:b/>
                <w:sz w:val="20"/>
                <w:lang w:val="es-ES"/>
              </w:rPr>
            </w:pPr>
            <w:bookmarkStart w:id="6" w:name="dorlang" w:colFirst="1" w:colLast="1"/>
            <w:bookmarkEnd w:id="5"/>
          </w:p>
        </w:tc>
        <w:tc>
          <w:tcPr>
            <w:tcW w:w="3686" w:type="dxa"/>
          </w:tcPr>
          <w:p w:rsidR="000D0654" w:rsidRPr="00C210CA" w:rsidRDefault="000D0654" w:rsidP="00027374">
            <w:pPr>
              <w:tabs>
                <w:tab w:val="left" w:pos="993"/>
              </w:tabs>
              <w:spacing w:before="0" w:after="120"/>
              <w:rPr>
                <w:rFonts w:ascii="Verdana" w:hAnsi="Verdana"/>
                <w:sz w:val="20"/>
                <w:lang w:val="es-ES"/>
              </w:rPr>
            </w:pPr>
            <w:r w:rsidRPr="00C210CA">
              <w:rPr>
                <w:rFonts w:ascii="Verdana" w:hAnsi="Verdana"/>
                <w:b/>
                <w:sz w:val="20"/>
                <w:lang w:val="es-ES"/>
              </w:rPr>
              <w:t>Original: chino</w:t>
            </w:r>
          </w:p>
        </w:tc>
      </w:tr>
    </w:tbl>
    <w:tbl>
      <w:tblPr>
        <w:tblW w:w="10031" w:type="dxa"/>
        <w:tblLayout w:type="fixed"/>
        <w:tblLook w:val="0000" w:firstRow="0" w:lastRow="0" w:firstColumn="0" w:lastColumn="0" w:noHBand="0" w:noVBand="0"/>
      </w:tblPr>
      <w:tblGrid>
        <w:gridCol w:w="10031"/>
      </w:tblGrid>
      <w:tr w:rsidR="000D0654" w:rsidRPr="00C210CA">
        <w:trPr>
          <w:cantSplit/>
        </w:trPr>
        <w:tc>
          <w:tcPr>
            <w:tcW w:w="10031" w:type="dxa"/>
          </w:tcPr>
          <w:p w:rsidR="000D0654" w:rsidRPr="00C210CA" w:rsidRDefault="00CF536E" w:rsidP="00027374">
            <w:pPr>
              <w:pStyle w:val="Source"/>
              <w:rPr>
                <w:lang w:val="es-ES"/>
              </w:rPr>
            </w:pPr>
            <w:bookmarkStart w:id="7" w:name="dsource" w:colFirst="0" w:colLast="0"/>
            <w:bookmarkEnd w:id="0"/>
            <w:bookmarkEnd w:id="6"/>
            <w:r w:rsidRPr="00C210CA">
              <w:rPr>
                <w:lang w:val="es-ES" w:eastAsia="zh-CN"/>
              </w:rPr>
              <w:t>República Popular de China</w:t>
            </w:r>
          </w:p>
        </w:tc>
      </w:tr>
      <w:tr w:rsidR="000D0654" w:rsidRPr="00C210CA">
        <w:trPr>
          <w:cantSplit/>
        </w:trPr>
        <w:tc>
          <w:tcPr>
            <w:tcW w:w="10031" w:type="dxa"/>
          </w:tcPr>
          <w:p w:rsidR="000D0654" w:rsidRPr="00A67342" w:rsidRDefault="005463BB" w:rsidP="00027374">
            <w:pPr>
              <w:pStyle w:val="Title1"/>
            </w:pPr>
            <w:bookmarkStart w:id="8" w:name="dtitle1" w:colFirst="0" w:colLast="0"/>
            <w:bookmarkEnd w:id="7"/>
            <w:r w:rsidRPr="00A67342">
              <w:t>PROPUESTA D</w:t>
            </w:r>
            <w:r w:rsidR="00157DD9" w:rsidRPr="00A67342">
              <w:t>E REVISIÓN DE LA RESOLUCIÓN UIT</w:t>
            </w:r>
            <w:r w:rsidRPr="00A67342">
              <w:t>-R 1-6</w:t>
            </w:r>
          </w:p>
        </w:tc>
      </w:tr>
      <w:tr w:rsidR="000D0654" w:rsidRPr="00C210CA">
        <w:trPr>
          <w:cantSplit/>
        </w:trPr>
        <w:tc>
          <w:tcPr>
            <w:tcW w:w="10031" w:type="dxa"/>
          </w:tcPr>
          <w:p w:rsidR="000D0654" w:rsidRPr="00C210CA" w:rsidRDefault="000D0654" w:rsidP="00027374">
            <w:pPr>
              <w:pStyle w:val="Title2"/>
              <w:rPr>
                <w:lang w:val="es-ES"/>
              </w:rPr>
            </w:pPr>
            <w:bookmarkStart w:id="9" w:name="dtitle2" w:colFirst="0" w:colLast="0"/>
            <w:bookmarkEnd w:id="8"/>
          </w:p>
        </w:tc>
      </w:tr>
      <w:tr w:rsidR="000D0654" w:rsidRPr="00C210CA">
        <w:trPr>
          <w:cantSplit/>
        </w:trPr>
        <w:tc>
          <w:tcPr>
            <w:tcW w:w="10031" w:type="dxa"/>
          </w:tcPr>
          <w:p w:rsidR="000D0654" w:rsidRPr="00C210CA" w:rsidRDefault="000D0654" w:rsidP="00027374">
            <w:pPr>
              <w:pStyle w:val="Title3"/>
              <w:rPr>
                <w:lang w:val="es-ES"/>
              </w:rPr>
            </w:pPr>
          </w:p>
        </w:tc>
      </w:tr>
    </w:tbl>
    <w:p w:rsidR="000D0654" w:rsidRPr="00C210CA" w:rsidRDefault="000D0654" w:rsidP="00027374">
      <w:pPr>
        <w:pStyle w:val="Heading1"/>
        <w:rPr>
          <w:lang w:val="es-ES" w:eastAsia="ja-JP"/>
        </w:rPr>
      </w:pPr>
      <w:bookmarkStart w:id="10" w:name="OLE_LINK1"/>
      <w:bookmarkEnd w:id="9"/>
      <w:r w:rsidRPr="00C210CA">
        <w:rPr>
          <w:lang w:val="es-ES" w:eastAsia="ja-JP"/>
        </w:rPr>
        <w:t>1</w:t>
      </w:r>
      <w:r w:rsidRPr="00C210CA">
        <w:rPr>
          <w:lang w:val="es-ES" w:eastAsia="ja-JP"/>
        </w:rPr>
        <w:tab/>
        <w:t>Introduc</w:t>
      </w:r>
      <w:r w:rsidR="005463BB" w:rsidRPr="00C210CA">
        <w:rPr>
          <w:lang w:val="es-ES" w:eastAsia="ja-JP"/>
        </w:rPr>
        <w:t>ción</w:t>
      </w:r>
    </w:p>
    <w:bookmarkEnd w:id="10"/>
    <w:p w:rsidR="005463BB" w:rsidRPr="00C210CA" w:rsidRDefault="005463BB" w:rsidP="00027374">
      <w:pPr>
        <w:rPr>
          <w:lang w:val="es-ES" w:eastAsia="ja-JP"/>
        </w:rPr>
      </w:pPr>
      <w:r w:rsidRPr="00C210CA">
        <w:rPr>
          <w:lang w:val="es-ES" w:eastAsia="ja-JP"/>
        </w:rPr>
        <w:t xml:space="preserve">La Administración de la República Popular de China ha observado que el Presidente del Grupo Asesor de </w:t>
      </w:r>
      <w:r w:rsidR="00C210CA" w:rsidRPr="00C210CA">
        <w:rPr>
          <w:lang w:val="es-ES" w:eastAsia="ja-JP"/>
        </w:rPr>
        <w:t>Radiocomunicaciones</w:t>
      </w:r>
      <w:r w:rsidRPr="00C210CA">
        <w:rPr>
          <w:lang w:val="es-ES" w:eastAsia="ja-JP"/>
        </w:rPr>
        <w:t xml:space="preserve"> (GAR) ha remitido su informe corres</w:t>
      </w:r>
      <w:r w:rsidR="00E45040" w:rsidRPr="00C210CA">
        <w:rPr>
          <w:lang w:val="es-ES" w:eastAsia="ja-JP"/>
        </w:rPr>
        <w:t>p</w:t>
      </w:r>
      <w:r w:rsidRPr="00C210CA">
        <w:rPr>
          <w:lang w:val="es-ES" w:eastAsia="ja-JP"/>
        </w:rPr>
        <w:t>ondie</w:t>
      </w:r>
      <w:r w:rsidR="00E45040" w:rsidRPr="00C210CA">
        <w:rPr>
          <w:lang w:val="es-ES" w:eastAsia="ja-JP"/>
        </w:rPr>
        <w:t>n</w:t>
      </w:r>
      <w:r w:rsidRPr="00C210CA">
        <w:rPr>
          <w:lang w:val="es-ES" w:eastAsia="ja-JP"/>
        </w:rPr>
        <w:t>te al peri</w:t>
      </w:r>
      <w:r w:rsidR="00E45040" w:rsidRPr="00C210CA">
        <w:rPr>
          <w:lang w:val="es-ES" w:eastAsia="ja-JP"/>
        </w:rPr>
        <w:t>odo 2012-2015 a la Asamblea de Radiocomunicaciones (AR-15), incl</w:t>
      </w:r>
      <w:r w:rsidRPr="00C210CA">
        <w:rPr>
          <w:lang w:val="es-ES" w:eastAsia="ja-JP"/>
        </w:rPr>
        <w:t xml:space="preserve">uyendo en el mismo un proyecto de revisión de la Resolución </w:t>
      </w:r>
      <w:r w:rsidR="00027374">
        <w:rPr>
          <w:lang w:val="es-ES" w:eastAsia="ja-JP"/>
        </w:rPr>
        <w:t xml:space="preserve">UIT-R </w:t>
      </w:r>
      <w:r w:rsidRPr="00C210CA">
        <w:rPr>
          <w:lang w:val="es-ES" w:eastAsia="ja-JP"/>
        </w:rPr>
        <w:t>1-6 (RA15/PLEN/7-C APÉNDICE 3).</w:t>
      </w:r>
    </w:p>
    <w:p w:rsidR="00E45040" w:rsidRPr="00C210CA" w:rsidRDefault="00E45040" w:rsidP="00027374">
      <w:pPr>
        <w:rPr>
          <w:lang w:val="es-ES" w:eastAsia="ja-JP"/>
        </w:rPr>
      </w:pPr>
      <w:r w:rsidRPr="00C210CA">
        <w:rPr>
          <w:lang w:val="es-ES" w:eastAsia="ja-JP"/>
        </w:rPr>
        <w:t>La Administración de la República Popular de China apoya en líneas generales al GAR en relación c</w:t>
      </w:r>
      <w:r w:rsidR="00027374">
        <w:rPr>
          <w:lang w:val="es-ES" w:eastAsia="ja-JP"/>
        </w:rPr>
        <w:t>on la revisión propuesta de la R</w:t>
      </w:r>
      <w:r w:rsidRPr="00C210CA">
        <w:rPr>
          <w:lang w:val="es-ES" w:eastAsia="ja-JP"/>
        </w:rPr>
        <w:t>esoluci</w:t>
      </w:r>
      <w:r w:rsidR="0061251D">
        <w:rPr>
          <w:lang w:val="es-ES" w:eastAsia="ja-JP"/>
        </w:rPr>
        <w:t>ón UIT-</w:t>
      </w:r>
      <w:r w:rsidR="00027374">
        <w:rPr>
          <w:lang w:val="es-ES" w:eastAsia="ja-JP"/>
        </w:rPr>
        <w:t xml:space="preserve">R </w:t>
      </w:r>
      <w:r w:rsidR="0061251D">
        <w:rPr>
          <w:lang w:val="es-ES" w:eastAsia="ja-JP"/>
        </w:rPr>
        <w:t>1-6, incluida la nueva estructura y</w:t>
      </w:r>
      <w:r w:rsidRPr="00C210CA">
        <w:rPr>
          <w:lang w:val="es-ES" w:eastAsia="ja-JP"/>
        </w:rPr>
        <w:t xml:space="preserve"> su contenido básico, pero ha propuesto la revisión del contenido de los estudios no </w:t>
      </w:r>
      <w:r w:rsidR="005B7E9C" w:rsidRPr="00C210CA">
        <w:rPr>
          <w:lang w:val="es-ES" w:eastAsia="ja-JP"/>
        </w:rPr>
        <w:t>asignados</w:t>
      </w:r>
      <w:r w:rsidRPr="00C210CA">
        <w:rPr>
          <w:lang w:val="es-ES" w:eastAsia="ja-JP"/>
        </w:rPr>
        <w:t xml:space="preserve"> </w:t>
      </w:r>
      <w:r w:rsidR="005B7E9C" w:rsidRPr="00C210CA">
        <w:rPr>
          <w:lang w:val="es-ES" w:eastAsia="ja-JP"/>
        </w:rPr>
        <w:t>en</w:t>
      </w:r>
      <w:r w:rsidRPr="00C210CA">
        <w:rPr>
          <w:lang w:val="es-ES" w:eastAsia="ja-JP"/>
        </w:rPr>
        <w:t xml:space="preserve"> Cuesti</w:t>
      </w:r>
      <w:r w:rsidR="005B7E9C" w:rsidRPr="00C210CA">
        <w:rPr>
          <w:lang w:val="es-ES" w:eastAsia="ja-JP"/>
        </w:rPr>
        <w:t>ones</w:t>
      </w:r>
      <w:r w:rsidRPr="00C210CA">
        <w:rPr>
          <w:lang w:val="es-ES" w:eastAsia="ja-JP"/>
        </w:rPr>
        <w:t xml:space="preserve"> UIT</w:t>
      </w:r>
      <w:r w:rsidR="00027374">
        <w:rPr>
          <w:lang w:val="es-ES" w:eastAsia="ja-JP"/>
        </w:rPr>
        <w:noBreakHyphen/>
      </w:r>
      <w:r w:rsidRPr="00C210CA">
        <w:rPr>
          <w:lang w:val="es-ES" w:eastAsia="ja-JP"/>
        </w:rPr>
        <w:t>R. Las modificaciones propuestas y los n</w:t>
      </w:r>
      <w:r w:rsidR="005B7E9C" w:rsidRPr="00C210CA">
        <w:rPr>
          <w:lang w:val="es-ES" w:eastAsia="ja-JP"/>
        </w:rPr>
        <w:t>úmeros de los capí</w:t>
      </w:r>
      <w:r w:rsidRPr="00C210CA">
        <w:rPr>
          <w:lang w:val="es-ES" w:eastAsia="ja-JP"/>
        </w:rPr>
        <w:t xml:space="preserve">tulos/secciones </w:t>
      </w:r>
      <w:r w:rsidR="0061251D">
        <w:rPr>
          <w:lang w:val="es-ES" w:eastAsia="ja-JP"/>
        </w:rPr>
        <w:t>indicados corresponden a los del D</w:t>
      </w:r>
      <w:r w:rsidR="00027374">
        <w:rPr>
          <w:lang w:val="es-ES" w:eastAsia="ja-JP"/>
        </w:rPr>
        <w:t>ocumento RA15/PLEN/7-C APÉNDICE 3</w:t>
      </w:r>
      <w:r w:rsidR="005664C7" w:rsidRPr="00C210CA">
        <w:rPr>
          <w:lang w:val="es-ES" w:eastAsia="ja-JP"/>
        </w:rPr>
        <w:t xml:space="preserve"> y</w:t>
      </w:r>
      <w:r w:rsidRPr="00C210CA">
        <w:rPr>
          <w:lang w:val="es-ES" w:eastAsia="ja-JP"/>
        </w:rPr>
        <w:t xml:space="preserve"> no </w:t>
      </w:r>
      <w:r w:rsidR="0061251D">
        <w:rPr>
          <w:lang w:val="es-ES" w:eastAsia="ja-JP"/>
        </w:rPr>
        <w:t>a</w:t>
      </w:r>
      <w:r w:rsidRPr="00C210CA">
        <w:rPr>
          <w:lang w:val="es-ES" w:eastAsia="ja-JP"/>
        </w:rPr>
        <w:t xml:space="preserve"> la versión actualmente en vigor de la Resolución UIT-R 1-6.</w:t>
      </w:r>
    </w:p>
    <w:p w:rsidR="00C31506" w:rsidRPr="00C210CA" w:rsidRDefault="00C31506" w:rsidP="00027374">
      <w:pPr>
        <w:pStyle w:val="Heading1"/>
        <w:rPr>
          <w:lang w:val="es-ES" w:eastAsia="ja-JP"/>
        </w:rPr>
      </w:pPr>
      <w:r w:rsidRPr="00C210CA">
        <w:rPr>
          <w:lang w:val="es-ES" w:eastAsia="ja-JP"/>
        </w:rPr>
        <w:t>2</w:t>
      </w:r>
      <w:r w:rsidRPr="00C210CA">
        <w:rPr>
          <w:lang w:val="es-ES" w:eastAsia="ja-JP"/>
        </w:rPr>
        <w:tab/>
      </w:r>
      <w:r w:rsidR="00E45040" w:rsidRPr="00C210CA">
        <w:rPr>
          <w:lang w:val="es-ES" w:eastAsia="ja-JP"/>
        </w:rPr>
        <w:t xml:space="preserve">Propuesta de revisión de los estudios no </w:t>
      </w:r>
      <w:r w:rsidR="005B7E9C" w:rsidRPr="00C210CA">
        <w:rPr>
          <w:lang w:val="es-ES" w:eastAsia="ja-JP"/>
        </w:rPr>
        <w:t>asignados</w:t>
      </w:r>
      <w:r w:rsidR="00E45040" w:rsidRPr="00C210CA">
        <w:rPr>
          <w:lang w:val="es-ES" w:eastAsia="ja-JP"/>
        </w:rPr>
        <w:t xml:space="preserve"> </w:t>
      </w:r>
      <w:r w:rsidR="005B7E9C" w:rsidRPr="00C210CA">
        <w:rPr>
          <w:lang w:val="es-ES" w:eastAsia="ja-JP"/>
        </w:rPr>
        <w:t>en</w:t>
      </w:r>
      <w:r w:rsidR="00E45040" w:rsidRPr="00C210CA">
        <w:rPr>
          <w:lang w:val="es-ES" w:eastAsia="ja-JP"/>
        </w:rPr>
        <w:t xml:space="preserve"> </w:t>
      </w:r>
      <w:r w:rsidR="005B7E9C" w:rsidRPr="00C210CA">
        <w:rPr>
          <w:lang w:val="es-ES" w:eastAsia="ja-JP"/>
        </w:rPr>
        <w:t xml:space="preserve">las </w:t>
      </w:r>
      <w:r w:rsidR="00E45040" w:rsidRPr="00C210CA">
        <w:rPr>
          <w:lang w:val="es-ES" w:eastAsia="ja-JP"/>
        </w:rPr>
        <w:t>Cuesti</w:t>
      </w:r>
      <w:r w:rsidR="005B7E9C" w:rsidRPr="00C210CA">
        <w:rPr>
          <w:lang w:val="es-ES" w:eastAsia="ja-JP"/>
        </w:rPr>
        <w:t>ones</w:t>
      </w:r>
      <w:r w:rsidR="00E45040" w:rsidRPr="00C210CA">
        <w:rPr>
          <w:lang w:val="es-ES" w:eastAsia="ja-JP"/>
        </w:rPr>
        <w:t xml:space="preserve"> UIT</w:t>
      </w:r>
      <w:r w:rsidR="00E45040" w:rsidRPr="00C210CA">
        <w:rPr>
          <w:lang w:val="es-ES" w:eastAsia="ja-JP"/>
        </w:rPr>
        <w:noBreakHyphen/>
        <w:t xml:space="preserve">R </w:t>
      </w:r>
    </w:p>
    <w:p w:rsidR="00C31506" w:rsidRPr="00C210CA" w:rsidRDefault="00E45040" w:rsidP="00027374">
      <w:pPr>
        <w:rPr>
          <w:lang w:val="es-ES" w:eastAsia="ja-JP"/>
        </w:rPr>
      </w:pPr>
      <w:r w:rsidRPr="00C210CA">
        <w:rPr>
          <w:lang w:val="es-ES" w:eastAsia="ja-JP"/>
        </w:rPr>
        <w:t xml:space="preserve">A la vista de la propuesta de nueva </w:t>
      </w:r>
      <w:r w:rsidR="00AF6CE1" w:rsidRPr="00C210CA">
        <w:rPr>
          <w:lang w:val="es-ES" w:eastAsia="ja-JP"/>
        </w:rPr>
        <w:t>versión</w:t>
      </w:r>
      <w:r w:rsidRPr="00C210CA">
        <w:rPr>
          <w:lang w:val="es-ES" w:eastAsia="ja-JP"/>
        </w:rPr>
        <w:t xml:space="preserve"> de la </w:t>
      </w:r>
      <w:r w:rsidR="00AF6CE1" w:rsidRPr="00C210CA">
        <w:rPr>
          <w:lang w:val="es-ES" w:eastAsia="ja-JP"/>
        </w:rPr>
        <w:t>R</w:t>
      </w:r>
      <w:r w:rsidRPr="00C210CA">
        <w:rPr>
          <w:lang w:val="es-ES" w:eastAsia="ja-JP"/>
        </w:rPr>
        <w:t xml:space="preserve">esolución, las disposiciones sobre estudios no </w:t>
      </w:r>
      <w:r w:rsidR="005B7E9C" w:rsidRPr="00C210CA">
        <w:rPr>
          <w:lang w:val="es-ES" w:eastAsia="ja-JP"/>
        </w:rPr>
        <w:t>asignados</w:t>
      </w:r>
      <w:r w:rsidRPr="00C210CA">
        <w:rPr>
          <w:lang w:val="es-ES" w:eastAsia="ja-JP"/>
        </w:rPr>
        <w:t xml:space="preserve"> </w:t>
      </w:r>
      <w:r w:rsidR="0061251D">
        <w:rPr>
          <w:lang w:val="es-ES" w:eastAsia="ja-JP"/>
        </w:rPr>
        <w:t>en las</w:t>
      </w:r>
      <w:r w:rsidRPr="00C210CA">
        <w:rPr>
          <w:lang w:val="es-ES" w:eastAsia="ja-JP"/>
        </w:rPr>
        <w:t xml:space="preserve"> Cuestiones UIT-R son las siguientes:</w:t>
      </w:r>
    </w:p>
    <w:p w:rsidR="00C31506" w:rsidRPr="00C210CA" w:rsidRDefault="00C31506" w:rsidP="00027374">
      <w:pPr>
        <w:rPr>
          <w:lang w:val="es-ES"/>
        </w:rPr>
      </w:pPr>
      <w:r w:rsidRPr="00C210CA">
        <w:rPr>
          <w:lang w:val="es-ES"/>
        </w:rPr>
        <w:t xml:space="preserve"> </w:t>
      </w:r>
      <w:r w:rsidR="00027374">
        <w:rPr>
          <w:lang w:val="es-ES"/>
        </w:rPr>
        <w:t>«</w:t>
      </w:r>
      <w:r w:rsidRPr="00C210CA">
        <w:rPr>
          <w:lang w:val="es-ES"/>
        </w:rPr>
        <w:t>3.1.2</w:t>
      </w:r>
      <w:r w:rsidRPr="00C210CA">
        <w:rPr>
          <w:lang w:val="es-ES"/>
        </w:rPr>
        <w:tab/>
      </w:r>
      <w:r w:rsidRPr="00C210CA">
        <w:rPr>
          <w:lang w:val="es-ES" w:eastAsia="zh-CN"/>
        </w:rPr>
        <w:t>…</w:t>
      </w:r>
      <w:r w:rsidRPr="00C210CA">
        <w:rPr>
          <w:lang w:val="es-ES"/>
        </w:rPr>
        <w:t>De conformidad con los números 149 y 149A del Convenio y la Resolución UIT-R 5, también pueden emprenderse estudios sobre temas no asignados en las Cuestiones pero que incumban al ámbito de compete</w:t>
      </w:r>
      <w:r w:rsidR="00027374">
        <w:rPr>
          <w:lang w:val="es-ES"/>
        </w:rPr>
        <w:t>ncia de la Comisión de Estudio.»</w:t>
      </w:r>
    </w:p>
    <w:p w:rsidR="005664C7" w:rsidRPr="00C210CA" w:rsidRDefault="005B7E9C" w:rsidP="00027374">
      <w:pPr>
        <w:rPr>
          <w:lang w:val="es-ES" w:eastAsia="zh-CN"/>
        </w:rPr>
      </w:pPr>
      <w:r w:rsidRPr="00C210CA">
        <w:rPr>
          <w:lang w:val="es-ES" w:eastAsia="zh-CN"/>
        </w:rPr>
        <w:t xml:space="preserve">Una Comisión de </w:t>
      </w:r>
      <w:r w:rsidR="00C210CA">
        <w:rPr>
          <w:lang w:val="es-ES" w:eastAsia="zh-CN"/>
        </w:rPr>
        <w:t>E</w:t>
      </w:r>
      <w:r w:rsidRPr="00C210CA">
        <w:rPr>
          <w:lang w:val="es-ES" w:eastAsia="zh-CN"/>
        </w:rPr>
        <w:t xml:space="preserve">studio puede establecer Grupos de Tareas Especiales, Grupos de </w:t>
      </w:r>
      <w:r w:rsidR="0061251D">
        <w:rPr>
          <w:lang w:val="es-ES" w:eastAsia="zh-CN"/>
        </w:rPr>
        <w:t>R</w:t>
      </w:r>
      <w:r w:rsidRPr="00C210CA">
        <w:rPr>
          <w:lang w:val="es-ES" w:eastAsia="zh-CN"/>
        </w:rPr>
        <w:t xml:space="preserve">elator y Grupos por Correspondencia a los que puede asignar </w:t>
      </w:r>
      <w:r w:rsidR="0061251D">
        <w:rPr>
          <w:lang w:val="es-ES" w:eastAsia="zh-CN"/>
        </w:rPr>
        <w:t xml:space="preserve">el estudio </w:t>
      </w:r>
      <w:r w:rsidRPr="00C210CA">
        <w:rPr>
          <w:lang w:val="es-ES" w:eastAsia="zh-CN"/>
        </w:rPr>
        <w:t xml:space="preserve">de asuntos urgentes o Cuestiones durante reuniones de la Comisión de Estudio, </w:t>
      </w:r>
      <w:r w:rsidR="0061251D">
        <w:rPr>
          <w:lang w:val="es-ES" w:eastAsia="zh-CN"/>
        </w:rPr>
        <w:t xml:space="preserve">debiendo tener </w:t>
      </w:r>
      <w:r w:rsidRPr="00C210CA">
        <w:rPr>
          <w:lang w:val="es-ES" w:eastAsia="zh-CN"/>
        </w:rPr>
        <w:t xml:space="preserve">dichos grupos claramente </w:t>
      </w:r>
      <w:r w:rsidR="00C210CA" w:rsidRPr="00C210CA">
        <w:rPr>
          <w:lang w:val="es-ES" w:eastAsia="zh-CN"/>
        </w:rPr>
        <w:t>definidos</w:t>
      </w:r>
      <w:r w:rsidRPr="00C210CA">
        <w:rPr>
          <w:lang w:val="es-ES" w:eastAsia="zh-CN"/>
        </w:rPr>
        <w:t xml:space="preserve"> sus términos de referencia. Para la realización de estudios, es importante informar oportunamente a los Estados Miembros, a los Miembros del Sector y del sector Académico de dichos estudios. </w:t>
      </w:r>
      <w:r w:rsidRPr="00027374">
        <w:rPr>
          <w:u w:val="single"/>
          <w:lang w:val="es-ES" w:eastAsia="zh-CN"/>
        </w:rPr>
        <w:t>Por tanto, en relación con dichos estudios, éstos pueden ser anuncia</w:t>
      </w:r>
      <w:r w:rsidR="007A6288">
        <w:rPr>
          <w:u w:val="single"/>
          <w:lang w:val="es-ES" w:eastAsia="zh-CN"/>
        </w:rPr>
        <w:t xml:space="preserve">dos en la página web de la UIT </w:t>
      </w:r>
      <w:r w:rsidRPr="00027374">
        <w:rPr>
          <w:u w:val="single"/>
          <w:lang w:val="es-ES" w:eastAsia="zh-CN"/>
        </w:rPr>
        <w:t>o</w:t>
      </w:r>
      <w:r w:rsidR="0061251D" w:rsidRPr="00027374">
        <w:rPr>
          <w:u w:val="single"/>
          <w:lang w:val="es-ES" w:eastAsia="zh-CN"/>
        </w:rPr>
        <w:t xml:space="preserve"> bien, </w:t>
      </w:r>
      <w:r w:rsidRPr="00027374">
        <w:rPr>
          <w:u w:val="single"/>
          <w:lang w:val="es-ES" w:eastAsia="zh-CN"/>
        </w:rPr>
        <w:t>el Director de la Oficina de Radiocomunicaci</w:t>
      </w:r>
      <w:r w:rsidR="00C210CA" w:rsidRPr="00027374">
        <w:rPr>
          <w:u w:val="single"/>
          <w:lang w:val="es-ES" w:eastAsia="zh-CN"/>
        </w:rPr>
        <w:t>on</w:t>
      </w:r>
      <w:r w:rsidRPr="00027374">
        <w:rPr>
          <w:u w:val="single"/>
          <w:lang w:val="es-ES" w:eastAsia="zh-CN"/>
        </w:rPr>
        <w:t xml:space="preserve">es puede </w:t>
      </w:r>
      <w:r w:rsidR="00C210CA" w:rsidRPr="00027374">
        <w:rPr>
          <w:u w:val="single"/>
          <w:lang w:val="es-ES" w:eastAsia="zh-CN"/>
        </w:rPr>
        <w:t>informar oportunamente</w:t>
      </w:r>
      <w:r w:rsidRPr="00027374">
        <w:rPr>
          <w:u w:val="single"/>
          <w:lang w:val="es-ES" w:eastAsia="zh-CN"/>
        </w:rPr>
        <w:t xml:space="preserve"> a los </w:t>
      </w:r>
      <w:r w:rsidRPr="00027374">
        <w:rPr>
          <w:u w:val="single"/>
          <w:lang w:val="es-ES" w:eastAsia="zh-CN"/>
        </w:rPr>
        <w:lastRenderedPageBreak/>
        <w:t>Estados Miembros, a los Miembros del Sector y del sector Académico, especialmente de los términos de referencia.</w:t>
      </w:r>
    </w:p>
    <w:p w:rsidR="005B7E9C" w:rsidRPr="00C210CA" w:rsidRDefault="005664C7" w:rsidP="00027374">
      <w:pPr>
        <w:rPr>
          <w:lang w:val="es-ES" w:eastAsia="zh-CN"/>
        </w:rPr>
      </w:pPr>
      <w:r w:rsidRPr="00C210CA">
        <w:rPr>
          <w:lang w:val="es-ES" w:eastAsia="zh-CN"/>
        </w:rPr>
        <w:t xml:space="preserve">Además, la nota a </w:t>
      </w:r>
      <w:r w:rsidR="00C210CA" w:rsidRPr="00C210CA">
        <w:rPr>
          <w:lang w:val="es-ES" w:eastAsia="zh-CN"/>
        </w:rPr>
        <w:t>pie</w:t>
      </w:r>
      <w:r w:rsidRPr="00C210CA">
        <w:rPr>
          <w:lang w:val="es-ES" w:eastAsia="zh-CN"/>
        </w:rPr>
        <w:t xml:space="preserve"> de p</w:t>
      </w:r>
      <w:r w:rsidR="00027374">
        <w:rPr>
          <w:lang w:val="es-ES" w:eastAsia="zh-CN"/>
        </w:rPr>
        <w:t>ágina 2 del § 2.1.1 establece: «</w:t>
      </w:r>
      <w:r w:rsidRPr="00C210CA">
        <w:rPr>
          <w:lang w:val="es-ES" w:eastAsia="zh-CN"/>
        </w:rPr>
        <w:t>Cuando se prevea la continuación de un estudio iniciado sin una Cuestión más allá de la siguiente Asamblea de Radiocomunicaciones, se redactará la oportuna Cuestión para</w:t>
      </w:r>
      <w:r w:rsidR="00027374">
        <w:rPr>
          <w:lang w:val="es-ES" w:eastAsia="zh-CN"/>
        </w:rPr>
        <w:t xml:space="preserve"> su aprobación por la Asamblea.»</w:t>
      </w:r>
    </w:p>
    <w:p w:rsidR="005B7E9C" w:rsidRPr="00C210CA" w:rsidRDefault="0061251D" w:rsidP="00027374">
      <w:pPr>
        <w:rPr>
          <w:lang w:val="es-ES" w:eastAsia="zh-CN"/>
        </w:rPr>
      </w:pPr>
      <w:r>
        <w:rPr>
          <w:lang w:val="es-ES" w:eastAsia="zh-CN"/>
        </w:rPr>
        <w:t xml:space="preserve">Asumiendo </w:t>
      </w:r>
      <w:r w:rsidR="005664C7" w:rsidRPr="00C210CA">
        <w:rPr>
          <w:lang w:val="es-ES" w:eastAsia="zh-CN"/>
        </w:rPr>
        <w:t>que la Comisión de Estudio haya alcanzado un amplio consenso sobre los estudios no asignados a Cuestiones y que es probable que dichos estudios se lleven a cabo durante varios años hasta la próxima Asamblea de Radiocomunicaciones, la aprobación de estudios no asignados a Cuestiones por parte de la Asamblea de Radiocomunica</w:t>
      </w:r>
      <w:r w:rsidR="00C210CA">
        <w:rPr>
          <w:lang w:val="es-ES" w:eastAsia="zh-CN"/>
        </w:rPr>
        <w:t>cio</w:t>
      </w:r>
      <w:r w:rsidR="005664C7" w:rsidRPr="00C210CA">
        <w:rPr>
          <w:lang w:val="es-ES" w:eastAsia="zh-CN"/>
        </w:rPr>
        <w:t>nes puede no ser necesaria.</w:t>
      </w:r>
    </w:p>
    <w:p w:rsidR="005664C7" w:rsidRPr="00C210CA" w:rsidRDefault="00C210CA" w:rsidP="00027374">
      <w:pPr>
        <w:rPr>
          <w:lang w:val="es-ES" w:eastAsia="zh-CN"/>
        </w:rPr>
      </w:pPr>
      <w:r w:rsidRPr="00C210CA">
        <w:rPr>
          <w:lang w:val="es-ES" w:eastAsia="zh-CN"/>
        </w:rPr>
        <w:t>La</w:t>
      </w:r>
      <w:r w:rsidR="005664C7" w:rsidRPr="00C210CA">
        <w:rPr>
          <w:lang w:val="es-ES" w:eastAsia="zh-CN"/>
        </w:rPr>
        <w:t xml:space="preserve"> revisión propuesta se incluye en el adjunto a este documento.</w:t>
      </w:r>
    </w:p>
    <w:p w:rsidR="00027374" w:rsidRDefault="00027374" w:rsidP="00027374"/>
    <w:p w:rsidR="00027374" w:rsidRDefault="00027374" w:rsidP="00027374"/>
    <w:p w:rsidR="00027374" w:rsidRDefault="00027374" w:rsidP="00027374"/>
    <w:p w:rsidR="00027374" w:rsidRDefault="00027374" w:rsidP="00027374"/>
    <w:p w:rsidR="00027374" w:rsidRDefault="00027374" w:rsidP="00027374"/>
    <w:p w:rsidR="00027374" w:rsidRDefault="00027374" w:rsidP="00027374"/>
    <w:p w:rsidR="00027374" w:rsidRDefault="00027374" w:rsidP="00027374"/>
    <w:p w:rsidR="00027374" w:rsidRDefault="00027374" w:rsidP="00027374"/>
    <w:p w:rsidR="00027374" w:rsidRDefault="00027374" w:rsidP="00027374"/>
    <w:p w:rsidR="00027374" w:rsidRDefault="00027374" w:rsidP="00027374"/>
    <w:p w:rsidR="00027374" w:rsidRDefault="00027374" w:rsidP="00027374"/>
    <w:p w:rsidR="00027374" w:rsidRDefault="00027374" w:rsidP="00027374"/>
    <w:p w:rsidR="00AF6CE1" w:rsidRPr="00C210CA" w:rsidRDefault="00AF6CE1" w:rsidP="00027374">
      <w:pPr>
        <w:rPr>
          <w:b/>
          <w:bCs/>
          <w:lang w:val="es-ES" w:eastAsia="zh-CN"/>
        </w:rPr>
      </w:pPr>
    </w:p>
    <w:p w:rsidR="006C18E1" w:rsidRDefault="005664C7" w:rsidP="00027374">
      <w:pPr>
        <w:rPr>
          <w:lang w:val="es-ES"/>
        </w:rPr>
      </w:pPr>
      <w:r w:rsidRPr="00C210CA">
        <w:rPr>
          <w:b/>
          <w:bCs/>
          <w:lang w:val="es-ES" w:eastAsia="zh-CN"/>
        </w:rPr>
        <w:t>Adjunto</w:t>
      </w:r>
      <w:r w:rsidRPr="00C210CA">
        <w:rPr>
          <w:lang w:val="es-ES" w:eastAsia="zh-CN"/>
        </w:rPr>
        <w:t>: 1</w:t>
      </w:r>
      <w:r w:rsidR="00C31506" w:rsidRPr="00C210CA">
        <w:rPr>
          <w:lang w:val="es-ES"/>
        </w:rPr>
        <w:br w:type="page"/>
      </w:r>
    </w:p>
    <w:p w:rsidR="006C18E1" w:rsidRPr="00C210CA" w:rsidRDefault="00AF6CE1" w:rsidP="00E070F2">
      <w:pPr>
        <w:pStyle w:val="AnnexNo"/>
        <w:rPr>
          <w:lang w:val="es-ES"/>
        </w:rPr>
      </w:pPr>
      <w:r w:rsidRPr="00C210CA">
        <w:rPr>
          <w:lang w:val="es-ES"/>
        </w:rPr>
        <w:lastRenderedPageBreak/>
        <w:t>ADJUNTO</w:t>
      </w:r>
    </w:p>
    <w:p w:rsidR="006C18E1" w:rsidRPr="00C210CA" w:rsidRDefault="00A67342" w:rsidP="00027374">
      <w:pPr>
        <w:pStyle w:val="ResNo"/>
        <w:rPr>
          <w:lang w:val="es-ES"/>
        </w:rPr>
      </w:pPr>
      <w:bookmarkStart w:id="11" w:name="_Toc314999412"/>
      <w:bookmarkStart w:id="12" w:name="_Toc321143662"/>
      <w:r>
        <w:rPr>
          <w:lang w:val="es-ES"/>
        </w:rPr>
        <w:t xml:space="preserve">PROYECTO DE REVISIÓN DE LA </w:t>
      </w:r>
      <w:r w:rsidR="006C18E1" w:rsidRPr="00C210CA">
        <w:rPr>
          <w:lang w:val="es-ES"/>
        </w:rPr>
        <w:t>Resolución UIT-R 1-6</w:t>
      </w:r>
      <w:bookmarkEnd w:id="11"/>
      <w:bookmarkEnd w:id="12"/>
    </w:p>
    <w:p w:rsidR="006C18E1" w:rsidRPr="00C210CA" w:rsidRDefault="006C18E1" w:rsidP="00027374">
      <w:pPr>
        <w:pStyle w:val="Restitle"/>
        <w:rPr>
          <w:lang w:val="es-ES"/>
        </w:rPr>
      </w:pPr>
      <w:bookmarkStart w:id="13" w:name="_Toc321143663"/>
      <w:r w:rsidRPr="00C210CA">
        <w:rPr>
          <w:lang w:val="es-ES"/>
        </w:rPr>
        <w:t xml:space="preserve">Métodos de trabajo de la Asamblea de Radiocomunicaciones, </w:t>
      </w:r>
      <w:r w:rsidRPr="00C210CA">
        <w:rPr>
          <w:lang w:val="es-ES"/>
        </w:rPr>
        <w:br/>
        <w:t xml:space="preserve">de las Comisiones de Estudio de Radiocomunicaciones </w:t>
      </w:r>
      <w:r w:rsidRPr="00C210CA">
        <w:rPr>
          <w:lang w:val="es-ES"/>
        </w:rPr>
        <w:br/>
        <w:t>y del Grupo Asesor de Radiocomunicaciones</w:t>
      </w:r>
      <w:bookmarkEnd w:id="13"/>
    </w:p>
    <w:p w:rsidR="006C18E1" w:rsidRPr="00C210CA" w:rsidRDefault="006C18E1" w:rsidP="00027374">
      <w:pPr>
        <w:pStyle w:val="Resdate"/>
        <w:rPr>
          <w:lang w:val="es-ES"/>
        </w:rPr>
      </w:pPr>
      <w:r w:rsidRPr="00C210CA">
        <w:rPr>
          <w:lang w:val="es-ES"/>
        </w:rPr>
        <w:t xml:space="preserve"> (1993-1995-1997-2000-2003-2007-2012)</w:t>
      </w:r>
    </w:p>
    <w:p w:rsidR="006C18E1" w:rsidRPr="00A67342" w:rsidRDefault="006C18E1" w:rsidP="00027374">
      <w:pPr>
        <w:pStyle w:val="Proposal"/>
        <w:rPr>
          <w:rFonts w:hAnsi="Times New Roman"/>
          <w:b/>
          <w:bCs/>
        </w:rPr>
      </w:pPr>
      <w:r w:rsidRPr="00A67342">
        <w:rPr>
          <w:rFonts w:hAnsi="Times New Roman"/>
          <w:b/>
          <w:bCs/>
        </w:rPr>
        <w:t>NOC</w:t>
      </w:r>
    </w:p>
    <w:p w:rsidR="00905627" w:rsidRPr="00C210CA" w:rsidRDefault="00905627" w:rsidP="00027374">
      <w:pPr>
        <w:pStyle w:val="AnnexNo"/>
        <w:rPr>
          <w:lang w:val="es-ES"/>
        </w:rPr>
      </w:pPr>
      <w:r w:rsidRPr="00C210CA">
        <w:rPr>
          <w:lang w:val="es-ES"/>
        </w:rPr>
        <w:t>ANEXO 1</w:t>
      </w:r>
    </w:p>
    <w:p w:rsidR="006C18E1" w:rsidRPr="00C210CA" w:rsidRDefault="00905627" w:rsidP="00027374">
      <w:pPr>
        <w:pStyle w:val="Annextitle"/>
        <w:rPr>
          <w:lang w:val="es-ES"/>
        </w:rPr>
      </w:pPr>
      <w:r w:rsidRPr="00C210CA">
        <w:rPr>
          <w:lang w:val="es-ES"/>
        </w:rPr>
        <w:t>Métodos de trabajo y documentación del UIT</w:t>
      </w:r>
      <w:r w:rsidRPr="00C210CA">
        <w:rPr>
          <w:lang w:val="es-ES"/>
        </w:rPr>
        <w:noBreakHyphen/>
        <w:t>R</w:t>
      </w:r>
    </w:p>
    <w:p w:rsidR="006C18E1" w:rsidRPr="00A67342" w:rsidRDefault="006C18E1" w:rsidP="00027374">
      <w:pPr>
        <w:pStyle w:val="Proposal"/>
        <w:rPr>
          <w:rFonts w:hAnsi="Times New Roman"/>
          <w:b/>
          <w:bCs/>
        </w:rPr>
      </w:pPr>
      <w:r w:rsidRPr="00A67342">
        <w:rPr>
          <w:rFonts w:hAnsi="Times New Roman"/>
          <w:b/>
          <w:bCs/>
        </w:rPr>
        <w:t>NOC</w:t>
      </w:r>
    </w:p>
    <w:p w:rsidR="00905627" w:rsidRPr="00C210CA" w:rsidRDefault="00905627" w:rsidP="00027374">
      <w:pPr>
        <w:pStyle w:val="PartNo"/>
        <w:rPr>
          <w:lang w:val="es-ES"/>
        </w:rPr>
      </w:pPr>
      <w:r w:rsidRPr="00C210CA">
        <w:rPr>
          <w:lang w:val="es-ES"/>
        </w:rPr>
        <w:t>PARTE 1</w:t>
      </w:r>
    </w:p>
    <w:p w:rsidR="006C18E1" w:rsidRPr="00C210CA" w:rsidRDefault="00905627" w:rsidP="00027374">
      <w:pPr>
        <w:pStyle w:val="Parttitle"/>
        <w:rPr>
          <w:lang w:val="es-ES"/>
        </w:rPr>
      </w:pPr>
      <w:r w:rsidRPr="00C210CA">
        <w:rPr>
          <w:lang w:val="es-ES"/>
        </w:rPr>
        <w:t>Métodos de trabajo</w:t>
      </w:r>
    </w:p>
    <w:p w:rsidR="006C18E1" w:rsidRPr="00C210CA" w:rsidRDefault="006C18E1" w:rsidP="00027374">
      <w:pPr>
        <w:rPr>
          <w:lang w:val="es-ES"/>
        </w:rPr>
      </w:pPr>
      <w:r w:rsidRPr="00C210CA">
        <w:rPr>
          <w:lang w:val="es-ES"/>
        </w:rPr>
        <w:t>…</w:t>
      </w:r>
    </w:p>
    <w:p w:rsidR="006C18E1" w:rsidRPr="00C210CA" w:rsidRDefault="006C18E1" w:rsidP="00027374">
      <w:pPr>
        <w:keepNext/>
        <w:rPr>
          <w:b/>
          <w:lang w:val="es-ES"/>
        </w:rPr>
      </w:pPr>
      <w:r w:rsidRPr="00C210CA">
        <w:rPr>
          <w:b/>
          <w:lang w:val="es-ES"/>
        </w:rPr>
        <w:t>2.1.1</w:t>
      </w:r>
      <w:r w:rsidRPr="00C210CA">
        <w:rPr>
          <w:b/>
          <w:lang w:val="es-ES"/>
        </w:rPr>
        <w:tab/>
      </w:r>
      <w:r w:rsidR="00AF6CE1" w:rsidRPr="00C210CA">
        <w:rPr>
          <w:b/>
          <w:lang w:val="es-ES"/>
        </w:rPr>
        <w:t>La Asamblea de Radiocomunicaciones</w:t>
      </w:r>
      <w:r w:rsidRPr="00C210CA">
        <w:rPr>
          <w:b/>
          <w:lang w:val="es-ES"/>
        </w:rPr>
        <w:t>:</w:t>
      </w:r>
    </w:p>
    <w:p w:rsidR="006C18E1" w:rsidRPr="00C210CA" w:rsidRDefault="006C18E1" w:rsidP="00027374">
      <w:pPr>
        <w:rPr>
          <w:lang w:val="es-ES"/>
        </w:rPr>
      </w:pPr>
      <w:r w:rsidRPr="00C210CA">
        <w:rPr>
          <w:lang w:val="es-ES"/>
        </w:rPr>
        <w:t>…</w:t>
      </w:r>
    </w:p>
    <w:p w:rsidR="006C18E1" w:rsidRPr="00C210CA" w:rsidRDefault="006C18E1" w:rsidP="00F87C0F">
      <w:pPr>
        <w:pStyle w:val="enumlev2"/>
        <w:rPr>
          <w:lang w:val="es-ES"/>
        </w:rPr>
      </w:pPr>
      <w:r w:rsidRPr="00C210CA">
        <w:rPr>
          <w:lang w:val="es-ES"/>
        </w:rPr>
        <w:t>–</w:t>
      </w:r>
      <w:r w:rsidRPr="00C210CA">
        <w:rPr>
          <w:lang w:val="es-ES"/>
        </w:rPr>
        <w:tab/>
      </w:r>
      <w:r w:rsidR="00AF6CE1" w:rsidRPr="00C210CA">
        <w:rPr>
          <w:lang w:val="es-ES"/>
        </w:rPr>
        <w:t xml:space="preserve">los temas remitidos </w:t>
      </w:r>
      <w:r w:rsidR="00027374">
        <w:rPr>
          <w:lang w:val="es-ES"/>
        </w:rPr>
        <w:t>al siguiente periodo de estudio</w:t>
      </w:r>
      <w:del w:id="14" w:author="Callejon, Miguel" w:date="2015-10-20T13:42:00Z">
        <w:r w:rsidR="00027374" w:rsidDel="00F87C0F">
          <w:rPr>
            <w:rStyle w:val="FootnoteReference"/>
          </w:rPr>
          <w:footnoteReference w:customMarkFollows="1" w:id="1"/>
          <w:delText>2</w:delText>
        </w:r>
      </w:del>
      <w:r w:rsidR="00AF6CE1" w:rsidRPr="00C210CA">
        <w:rPr>
          <w:lang w:val="es-ES"/>
        </w:rPr>
        <w:t>, identificados en los Informes de los Presidentes de las Comisiones de Estudio a la Asamblea de Radiocomunicaciones</w:t>
      </w:r>
      <w:r w:rsidRPr="00C210CA">
        <w:rPr>
          <w:lang w:val="es-ES"/>
        </w:rPr>
        <w:t>;</w:t>
      </w:r>
    </w:p>
    <w:p w:rsidR="006C18E1" w:rsidRPr="00C210CA" w:rsidRDefault="006C18E1" w:rsidP="00027374">
      <w:pPr>
        <w:rPr>
          <w:lang w:val="es-ES"/>
        </w:rPr>
      </w:pPr>
      <w:r w:rsidRPr="00C210CA">
        <w:rPr>
          <w:lang w:val="es-ES"/>
        </w:rPr>
        <w:t>…</w:t>
      </w:r>
    </w:p>
    <w:p w:rsidR="006C18E1" w:rsidRPr="00C210CA" w:rsidRDefault="006C18E1" w:rsidP="00027374">
      <w:pPr>
        <w:pStyle w:val="Heading1"/>
        <w:rPr>
          <w:rFonts w:eastAsia="Arial Unicode MS"/>
          <w:lang w:val="es-ES"/>
        </w:rPr>
      </w:pPr>
      <w:r w:rsidRPr="00C210CA">
        <w:rPr>
          <w:lang w:val="es-ES"/>
        </w:rPr>
        <w:t>3</w:t>
      </w:r>
      <w:r w:rsidRPr="00C210CA">
        <w:rPr>
          <w:lang w:val="es-ES"/>
        </w:rPr>
        <w:tab/>
      </w:r>
      <w:r w:rsidR="00AF6CE1" w:rsidRPr="00C210CA">
        <w:rPr>
          <w:lang w:val="es-ES"/>
        </w:rPr>
        <w:t xml:space="preserve">Comisiones de Estudio de </w:t>
      </w:r>
      <w:r w:rsidR="00C210CA" w:rsidRPr="00C210CA">
        <w:rPr>
          <w:lang w:val="es-ES"/>
        </w:rPr>
        <w:t>Radiocomunicaciones</w:t>
      </w:r>
      <w:r w:rsidR="00AF6CE1" w:rsidRPr="00C210CA">
        <w:rPr>
          <w:lang w:val="es-ES"/>
        </w:rPr>
        <w:t xml:space="preserve"> </w:t>
      </w:r>
    </w:p>
    <w:p w:rsidR="006C18E1" w:rsidRPr="00C210CA" w:rsidRDefault="006C18E1" w:rsidP="00027374">
      <w:pPr>
        <w:rPr>
          <w:lang w:val="es-ES"/>
        </w:rPr>
      </w:pPr>
      <w:r w:rsidRPr="00C210CA">
        <w:rPr>
          <w:lang w:val="es-ES"/>
        </w:rPr>
        <w:t>…</w:t>
      </w:r>
    </w:p>
    <w:p w:rsidR="006C18E1" w:rsidRPr="00C210CA" w:rsidRDefault="006C18E1" w:rsidP="00027374">
      <w:pPr>
        <w:rPr>
          <w:lang w:val="es-ES" w:eastAsia="ja-JP"/>
        </w:rPr>
      </w:pPr>
      <w:r w:rsidRPr="00C210CA">
        <w:rPr>
          <w:lang w:val="es-ES"/>
        </w:rPr>
        <w:t>3.1.2</w:t>
      </w:r>
      <w:r w:rsidRPr="00C210CA">
        <w:rPr>
          <w:lang w:val="es-ES"/>
        </w:rPr>
        <w:tab/>
      </w:r>
      <w:r w:rsidR="00AF6CE1" w:rsidRPr="00C210CA">
        <w:rPr>
          <w:lang w:val="es-ES"/>
        </w:rPr>
        <w:t>Cada Comisión de Estudio organizará sus trabajos, en el ámbito que define la Resolución UIT-R 4</w:t>
      </w:r>
      <w:r w:rsidR="00B41450">
        <w:rPr>
          <w:lang w:val="es-ES"/>
        </w:rPr>
        <w:t>,</w:t>
      </w:r>
      <w:r w:rsidR="00AF6CE1" w:rsidRPr="00C210CA">
        <w:rPr>
          <w:lang w:val="es-ES"/>
        </w:rPr>
        <w:t xml:space="preserve"> con arreglo a las propuestas de su Presidente en consulta con los Vicepresidentes</w:t>
      </w:r>
      <w:r w:rsidR="00C210CA" w:rsidRPr="00C210CA">
        <w:rPr>
          <w:lang w:val="es-ES"/>
        </w:rPr>
        <w:t>.</w:t>
      </w:r>
      <w:r w:rsidRPr="00C210CA">
        <w:rPr>
          <w:lang w:val="es-ES"/>
        </w:rPr>
        <w:t xml:space="preserve"> </w:t>
      </w:r>
      <w:r w:rsidR="00905627" w:rsidRPr="00C210CA">
        <w:rPr>
          <w:lang w:val="es-ES"/>
        </w:rPr>
        <w:t>Se estudiarán las Cuestiones o Resoluciones nuevas o revisadas aprobadas por la Asamblea de Radiocomunicaciones sobre temas elevados por la Conferencia de Plenipotenciarios, a cualquier otra Conferencia, el Consejo o la Junta del Reglamento de Radiocomunicaciones, de conformidad con el número 129 del Convenio</w:t>
      </w:r>
      <w:r w:rsidRPr="00C210CA">
        <w:rPr>
          <w:lang w:val="es-ES"/>
        </w:rPr>
        <w:t xml:space="preserve">. </w:t>
      </w:r>
      <w:r w:rsidR="00905627" w:rsidRPr="00C210CA">
        <w:rPr>
          <w:lang w:val="es-ES"/>
        </w:rPr>
        <w:t xml:space="preserve">De conformidad con los números 149 y 149A del Convenio y la Resolución UIT-R 5, </w:t>
      </w:r>
      <w:r w:rsidR="00B825C2" w:rsidRPr="00B825C2">
        <w:rPr>
          <w:lang w:val="es-ES"/>
        </w:rPr>
        <w:t>podrán estudiarse temas que correspondan al ámbito de competencia de las Comisiones de Estudio sin que exista una Cuestión al respecto</w:t>
      </w:r>
      <w:r w:rsidR="00027374">
        <w:rPr>
          <w:lang w:val="es-ES"/>
        </w:rPr>
        <w:t>.</w:t>
      </w:r>
      <w:ins w:id="19" w:author="薛珂" w:date="2015-09-24T17:48:00Z">
        <w:r w:rsidRPr="00C210CA">
          <w:rPr>
            <w:lang w:val="es-ES"/>
          </w:rPr>
          <w:t xml:space="preserve"> </w:t>
        </w:r>
      </w:ins>
      <w:ins w:id="20" w:author="Spanish" w:date="2015-10-20T09:05:00Z">
        <w:r w:rsidR="00AF6CE1" w:rsidRPr="00C210CA">
          <w:rPr>
            <w:lang w:val="es-ES"/>
          </w:rPr>
          <w:t xml:space="preserve">Los asuntos </w:t>
        </w:r>
        <w:r w:rsidR="00AF6CE1" w:rsidRPr="00C210CA">
          <w:rPr>
            <w:lang w:val="es-ES"/>
          </w:rPr>
          <w:lastRenderedPageBreak/>
          <w:t>asociados a dichos estudios, especialmente los términos de referencia, podrán ser expuestos en la página web de la UIT o bien, el Director de la</w:t>
        </w:r>
      </w:ins>
      <w:ins w:id="21" w:author="Spanish" w:date="2015-10-20T09:06:00Z">
        <w:r w:rsidR="00AF6CE1" w:rsidRPr="00C210CA">
          <w:rPr>
            <w:lang w:val="es-ES"/>
          </w:rPr>
          <w:t xml:space="preserve"> O</w:t>
        </w:r>
      </w:ins>
      <w:ins w:id="22" w:author="Spanish" w:date="2015-10-20T09:05:00Z">
        <w:r w:rsidR="00AF6CE1" w:rsidRPr="00C210CA">
          <w:rPr>
            <w:lang w:val="es-ES"/>
          </w:rPr>
          <w:t xml:space="preserve">ficina de </w:t>
        </w:r>
      </w:ins>
      <w:ins w:id="23" w:author="Spanish" w:date="2015-10-20T09:09:00Z">
        <w:r w:rsidR="00C210CA" w:rsidRPr="00C210CA">
          <w:rPr>
            <w:lang w:val="es-ES"/>
          </w:rPr>
          <w:t xml:space="preserve">Radiocomunicaciones </w:t>
        </w:r>
      </w:ins>
      <w:ins w:id="24" w:author="Spanish" w:date="2015-10-20T09:05:00Z">
        <w:r w:rsidR="00AF6CE1" w:rsidRPr="00C210CA">
          <w:rPr>
            <w:lang w:val="es-ES"/>
          </w:rPr>
          <w:t>podrá informar</w:t>
        </w:r>
      </w:ins>
      <w:ins w:id="25" w:author="Spanish" w:date="2015-10-20T09:06:00Z">
        <w:r w:rsidR="00AF6CE1" w:rsidRPr="00C210CA">
          <w:rPr>
            <w:lang w:val="es-ES"/>
          </w:rPr>
          <w:t xml:space="preserve"> </w:t>
        </w:r>
      </w:ins>
      <w:ins w:id="26" w:author="Spanish" w:date="2015-10-20T09:09:00Z">
        <w:r w:rsidR="00C210CA" w:rsidRPr="00C210CA">
          <w:rPr>
            <w:lang w:val="es-ES"/>
          </w:rPr>
          <w:t xml:space="preserve">oportunamente </w:t>
        </w:r>
      </w:ins>
      <w:ins w:id="27" w:author="Spanish" w:date="2015-10-20T09:05:00Z">
        <w:r w:rsidR="00AF6CE1" w:rsidRPr="00C210CA">
          <w:rPr>
            <w:lang w:val="es-ES"/>
          </w:rPr>
          <w:t xml:space="preserve">a los </w:t>
        </w:r>
      </w:ins>
      <w:ins w:id="28" w:author="Spanish" w:date="2015-10-20T09:06:00Z">
        <w:r w:rsidR="00AF6CE1" w:rsidRPr="00C210CA">
          <w:rPr>
            <w:lang w:val="es-ES"/>
          </w:rPr>
          <w:t>Estados Miembros, a los Miembros del Sector y del sector Académico</w:t>
        </w:r>
      </w:ins>
      <w:ins w:id="29" w:author="薛珂" w:date="2015-09-24T17:48:00Z">
        <w:r w:rsidRPr="00C210CA">
          <w:rPr>
            <w:lang w:val="es-ES" w:eastAsia="ja-JP"/>
          </w:rPr>
          <w:t>.</w:t>
        </w:r>
      </w:ins>
    </w:p>
    <w:p w:rsidR="006C18E1" w:rsidRPr="00C210CA" w:rsidRDefault="006C18E1" w:rsidP="00027374">
      <w:pPr>
        <w:rPr>
          <w:lang w:val="es-ES"/>
        </w:rPr>
      </w:pPr>
      <w:r w:rsidRPr="00C210CA">
        <w:rPr>
          <w:lang w:val="es-ES"/>
        </w:rPr>
        <w:t>…</w:t>
      </w:r>
    </w:p>
    <w:p w:rsidR="006C18E1" w:rsidRPr="00C210CA" w:rsidRDefault="006C18E1" w:rsidP="00027374">
      <w:pPr>
        <w:pStyle w:val="PartNo"/>
        <w:rPr>
          <w:lang w:val="es-ES"/>
        </w:rPr>
      </w:pPr>
      <w:r w:rsidRPr="00C210CA">
        <w:rPr>
          <w:lang w:val="es-ES"/>
        </w:rPr>
        <w:t>PARTE 2</w:t>
      </w:r>
    </w:p>
    <w:p w:rsidR="006C18E1" w:rsidRPr="00C210CA" w:rsidRDefault="006C18E1" w:rsidP="00027374">
      <w:pPr>
        <w:pStyle w:val="Parttitle"/>
        <w:rPr>
          <w:lang w:val="es-ES"/>
        </w:rPr>
      </w:pPr>
      <w:r w:rsidRPr="00C210CA">
        <w:rPr>
          <w:lang w:val="es-ES"/>
        </w:rPr>
        <w:t>Documentación</w:t>
      </w:r>
    </w:p>
    <w:p w:rsidR="006C18E1" w:rsidRPr="00C210CA" w:rsidRDefault="006C18E1">
      <w:pPr>
        <w:pStyle w:val="Proposal"/>
        <w:rPr>
          <w:lang w:val="es-ES"/>
        </w:rPr>
        <w:pPrChange w:id="30" w:author="Callejon, Miguel" w:date="2015-10-20T13:43:00Z">
          <w:pPr>
            <w:pStyle w:val="Normalaftertitle"/>
          </w:pPr>
        </w:pPrChange>
      </w:pPr>
      <w:r w:rsidRPr="00A67342">
        <w:rPr>
          <w:b/>
          <w:bCs/>
          <w:rPrChange w:id="31" w:author="Callejon, Miguel" w:date="2015-10-20T13:43:00Z">
            <w:rPr>
              <w:lang w:val="es-ES"/>
            </w:rPr>
          </w:rPrChange>
        </w:rPr>
        <w:t>NOC</w:t>
      </w:r>
    </w:p>
    <w:p w:rsidR="00905627" w:rsidRPr="00C210CA" w:rsidRDefault="00905627" w:rsidP="00027374">
      <w:pPr>
        <w:pStyle w:val="AnnexNo"/>
        <w:rPr>
          <w:lang w:val="es-ES"/>
        </w:rPr>
      </w:pPr>
      <w:r w:rsidRPr="00C210CA">
        <w:rPr>
          <w:lang w:val="es-ES"/>
        </w:rPr>
        <w:t>ANEXO 2</w:t>
      </w:r>
    </w:p>
    <w:p w:rsidR="006C18E1" w:rsidRPr="00C210CA" w:rsidRDefault="00905627" w:rsidP="00027374">
      <w:pPr>
        <w:pStyle w:val="Annextitle"/>
        <w:rPr>
          <w:lang w:val="es-ES"/>
        </w:rPr>
      </w:pPr>
      <w:r w:rsidRPr="00C210CA">
        <w:rPr>
          <w:lang w:val="es-ES"/>
        </w:rPr>
        <w:t>Política común de patentes UIT-T/UIT-R/ISO/CEI</w:t>
      </w:r>
    </w:p>
    <w:p w:rsidR="006C18E1" w:rsidRPr="00C210CA" w:rsidRDefault="006C18E1">
      <w:pPr>
        <w:pStyle w:val="Proposal"/>
        <w:rPr>
          <w:lang w:val="es-ES" w:eastAsia="zh-CN"/>
        </w:rPr>
        <w:pPrChange w:id="32" w:author="Callejon, Miguel" w:date="2015-10-20T13:43:00Z">
          <w:pPr/>
        </w:pPrChange>
      </w:pPr>
      <w:r w:rsidRPr="00F87C0F">
        <w:rPr>
          <w:b/>
          <w:bCs/>
          <w:lang w:val="en-GB" w:eastAsia="zh-CN"/>
          <w:rPrChange w:id="33" w:author="Callejon, Miguel" w:date="2015-10-20T13:43:00Z">
            <w:rPr>
              <w:lang w:val="es-ES" w:eastAsia="zh-CN"/>
            </w:rPr>
          </w:rPrChange>
        </w:rPr>
        <w:t>NOC</w:t>
      </w:r>
    </w:p>
    <w:p w:rsidR="00A67342" w:rsidRDefault="00A67342" w:rsidP="0032202E">
      <w:pPr>
        <w:pStyle w:val="Reasons"/>
      </w:pPr>
      <w:bookmarkStart w:id="34" w:name="_GoBack"/>
      <w:bookmarkEnd w:id="34"/>
    </w:p>
    <w:p w:rsidR="00A67342" w:rsidRDefault="00A67342">
      <w:pPr>
        <w:jc w:val="center"/>
      </w:pPr>
      <w:r>
        <w:t>______________</w:t>
      </w:r>
    </w:p>
    <w:sectPr w:rsidR="00A67342">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54" w:rsidRDefault="000D0654">
      <w:r>
        <w:separator/>
      </w:r>
    </w:p>
  </w:endnote>
  <w:endnote w:type="continuationSeparator" w:id="0">
    <w:p w:rsidR="000D0654" w:rsidRDefault="000D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E070F2" w:rsidRDefault="00020ACE">
    <w:r>
      <w:fldChar w:fldCharType="begin"/>
    </w:r>
    <w:r w:rsidRPr="00E070F2">
      <w:instrText xml:space="preserve"> FILENAME \p  \* MERGEFORMAT </w:instrText>
    </w:r>
    <w:r>
      <w:fldChar w:fldCharType="separate"/>
    </w:r>
    <w:r w:rsidR="00E070F2">
      <w:rPr>
        <w:noProof/>
      </w:rPr>
      <w:t>P:\ESP\ITU-R\CONF-R\AR15\PLEN\000\022S.docx</w:t>
    </w:r>
    <w:r>
      <w:fldChar w:fldCharType="end"/>
    </w:r>
    <w:r w:rsidRPr="00E070F2">
      <w:tab/>
    </w:r>
    <w:r>
      <w:fldChar w:fldCharType="begin"/>
    </w:r>
    <w:r>
      <w:instrText xml:space="preserve"> SAVEDATE \@ DD.MM.YY </w:instrText>
    </w:r>
    <w:r>
      <w:fldChar w:fldCharType="separate"/>
    </w:r>
    <w:r w:rsidR="00E070F2">
      <w:rPr>
        <w:noProof/>
      </w:rPr>
      <w:t>20.10.15</w:t>
    </w:r>
    <w:r>
      <w:fldChar w:fldCharType="end"/>
    </w:r>
    <w:r w:rsidRPr="00E070F2">
      <w:tab/>
    </w:r>
    <w:r>
      <w:fldChar w:fldCharType="begin"/>
    </w:r>
    <w:r>
      <w:instrText xml:space="preserve"> PRINTDATE \@ DD.MM.YY </w:instrText>
    </w:r>
    <w:r>
      <w:fldChar w:fldCharType="separate"/>
    </w:r>
    <w:r w:rsidR="00E070F2">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1A4F24" w:rsidRDefault="00B91977" w:rsidP="001A4F24">
    <w:pPr>
      <w:pStyle w:val="Footer"/>
    </w:pPr>
    <w:r>
      <w:fldChar w:fldCharType="begin"/>
    </w:r>
    <w:r w:rsidRPr="001A4F24">
      <w:instrText xml:space="preserve"> FILENAME \p  \* MERGEFORMAT </w:instrText>
    </w:r>
    <w:r>
      <w:fldChar w:fldCharType="separate"/>
    </w:r>
    <w:r w:rsidR="00E070F2">
      <w:t>P:\ESP\ITU-R\CONF-R\AR15\PLEN\000\022S.docx</w:t>
    </w:r>
    <w:r>
      <w:fldChar w:fldCharType="end"/>
    </w:r>
    <w:r w:rsidRPr="001A4F24">
      <w:t xml:space="preserve"> (388039)</w:t>
    </w:r>
    <w:r w:rsidRPr="001A4F24">
      <w:tab/>
    </w:r>
    <w:r>
      <w:fldChar w:fldCharType="begin"/>
    </w:r>
    <w:r>
      <w:instrText xml:space="preserve"> SAVEDATE \@ DD.MM.YY </w:instrText>
    </w:r>
    <w:r>
      <w:fldChar w:fldCharType="separate"/>
    </w:r>
    <w:r w:rsidR="00E070F2">
      <w:t>20.10.15</w:t>
    </w:r>
    <w:r>
      <w:fldChar w:fldCharType="end"/>
    </w:r>
    <w:r w:rsidRPr="001A4F24">
      <w:tab/>
    </w:r>
    <w:r>
      <w:fldChar w:fldCharType="begin"/>
    </w:r>
    <w:r>
      <w:instrText xml:space="preserve"> PRINTDATE \@ DD.MM.YY </w:instrText>
    </w:r>
    <w:r>
      <w:fldChar w:fldCharType="separate"/>
    </w:r>
    <w:r w:rsidR="00E070F2">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AB3C69" w:rsidRDefault="00AB3C69" w:rsidP="00AB3C69">
    <w:pPr>
      <w:pStyle w:val="Footer"/>
    </w:pPr>
    <w:r>
      <w:fldChar w:fldCharType="begin"/>
    </w:r>
    <w:r w:rsidRPr="001A4F24">
      <w:instrText xml:space="preserve"> FILENAME \p  \* MERGEFORMAT </w:instrText>
    </w:r>
    <w:r>
      <w:fldChar w:fldCharType="separate"/>
    </w:r>
    <w:r w:rsidR="00E070F2">
      <w:t>P:\ESP\ITU-R\CONF-R\AR15\PLEN\000\022S.docx</w:t>
    </w:r>
    <w:r>
      <w:fldChar w:fldCharType="end"/>
    </w:r>
    <w:r w:rsidRPr="001A4F24">
      <w:t xml:space="preserve"> (388039)</w:t>
    </w:r>
    <w:r w:rsidRPr="001A4F24">
      <w:tab/>
    </w:r>
    <w:r>
      <w:fldChar w:fldCharType="begin"/>
    </w:r>
    <w:r>
      <w:instrText xml:space="preserve"> SAVEDATE \@ DD.MM.YY </w:instrText>
    </w:r>
    <w:r>
      <w:fldChar w:fldCharType="separate"/>
    </w:r>
    <w:r w:rsidR="00E070F2">
      <w:t>20.10.15</w:t>
    </w:r>
    <w:r>
      <w:fldChar w:fldCharType="end"/>
    </w:r>
    <w:r w:rsidRPr="001A4F24">
      <w:tab/>
    </w:r>
    <w:r>
      <w:fldChar w:fldCharType="begin"/>
    </w:r>
    <w:r>
      <w:instrText xml:space="preserve"> PRINTDATE \@ DD.MM.YY </w:instrText>
    </w:r>
    <w:r>
      <w:fldChar w:fldCharType="separate"/>
    </w:r>
    <w:r w:rsidR="00E070F2">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54" w:rsidRDefault="000D0654">
      <w:r>
        <w:rPr>
          <w:b/>
        </w:rPr>
        <w:t>_______________</w:t>
      </w:r>
    </w:p>
  </w:footnote>
  <w:footnote w:type="continuationSeparator" w:id="0">
    <w:p w:rsidR="000D0654" w:rsidRDefault="000D0654">
      <w:r>
        <w:continuationSeparator/>
      </w:r>
    </w:p>
  </w:footnote>
  <w:footnote w:id="1">
    <w:p w:rsidR="00027374" w:rsidRPr="00A67342" w:rsidDel="00F87C0F" w:rsidRDefault="00027374" w:rsidP="007A6288">
      <w:pPr>
        <w:pStyle w:val="FootnoteText"/>
        <w:rPr>
          <w:del w:id="15" w:author="Callejon, Miguel" w:date="2015-10-20T13:42:00Z"/>
        </w:rPr>
      </w:pPr>
      <w:del w:id="16" w:author="Callejon, Miguel" w:date="2015-10-20T13:42:00Z">
        <w:r w:rsidRPr="00A67342" w:rsidDel="00F87C0F">
          <w:rPr>
            <w:rStyle w:val="FootnoteReference"/>
          </w:rPr>
          <w:delText>2</w:delText>
        </w:r>
        <w:r w:rsidRPr="00A67342" w:rsidDel="00F87C0F">
          <w:delText xml:space="preserve"> </w:delText>
        </w:r>
        <w:r w:rsidRPr="00A67342" w:rsidDel="00F87C0F">
          <w:tab/>
        </w:r>
      </w:del>
      <w:del w:id="17" w:author="Callejon, Miguel" w:date="2015-10-20T15:33:00Z">
        <w:r w:rsidR="00A67342" w:rsidDel="00A67342">
          <w:delText>Cuando se prevea la continuación de un estudio iniciado sin una Cuestión más allá de la siguiente Asamblea de Radiocomunicaciones, se redactará la oportuna Cuestión para su aprobación por la Asamblea</w:delText>
        </w:r>
      </w:del>
      <w:del w:id="18" w:author="Callejon, Miguel" w:date="2015-10-20T13:42:00Z">
        <w:r w:rsidRPr="00A67342" w:rsidDel="00F87C0F">
          <w:delText>.</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D4" w:rsidRDefault="00DD3D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654" w:rsidRDefault="000D0654">
    <w:pPr>
      <w:pStyle w:val="Header"/>
    </w:pPr>
    <w:r>
      <w:t xml:space="preserve">- </w:t>
    </w:r>
    <w:r>
      <w:fldChar w:fldCharType="begin"/>
    </w:r>
    <w:r>
      <w:instrText xml:space="preserve"> PAGE  \* MERGEFORMAT </w:instrText>
    </w:r>
    <w:r>
      <w:fldChar w:fldCharType="separate"/>
    </w:r>
    <w:r w:rsidR="00E070F2">
      <w:rPr>
        <w:noProof/>
      </w:rPr>
      <w:t>4</w:t>
    </w:r>
    <w:r>
      <w:fldChar w:fldCharType="end"/>
    </w:r>
    <w:r>
      <w:t xml:space="preserve"> -</w:t>
    </w:r>
  </w:p>
  <w:p w:rsidR="000D0654" w:rsidRDefault="000D0654">
    <w:pPr>
      <w:pStyle w:val="Header"/>
    </w:pPr>
    <w:r>
      <w:t>RA15/22-S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D4" w:rsidRDefault="00DD3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薛珂">
    <w15:presenceInfo w15:providerId="Windows Live" w15:userId="a66d63e8f60821b5"/>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54"/>
    <w:rsid w:val="00012B52"/>
    <w:rsid w:val="00016A7C"/>
    <w:rsid w:val="00020ACE"/>
    <w:rsid w:val="00027374"/>
    <w:rsid w:val="000D0654"/>
    <w:rsid w:val="00157DD9"/>
    <w:rsid w:val="001721DD"/>
    <w:rsid w:val="001A4F24"/>
    <w:rsid w:val="002334F2"/>
    <w:rsid w:val="002B6243"/>
    <w:rsid w:val="00466F3C"/>
    <w:rsid w:val="00473357"/>
    <w:rsid w:val="005335D1"/>
    <w:rsid w:val="005463BB"/>
    <w:rsid w:val="005648DF"/>
    <w:rsid w:val="005664C7"/>
    <w:rsid w:val="005B7E9C"/>
    <w:rsid w:val="005C4F7E"/>
    <w:rsid w:val="006050EE"/>
    <w:rsid w:val="006104C4"/>
    <w:rsid w:val="0061251D"/>
    <w:rsid w:val="00693CB4"/>
    <w:rsid w:val="006C18E1"/>
    <w:rsid w:val="007A6288"/>
    <w:rsid w:val="008246E6"/>
    <w:rsid w:val="008E02B6"/>
    <w:rsid w:val="00905627"/>
    <w:rsid w:val="009630C4"/>
    <w:rsid w:val="009D5889"/>
    <w:rsid w:val="00A6247A"/>
    <w:rsid w:val="00A67342"/>
    <w:rsid w:val="00AA2947"/>
    <w:rsid w:val="00AB3C69"/>
    <w:rsid w:val="00AF6CE1"/>
    <w:rsid w:val="00AF7660"/>
    <w:rsid w:val="00B41450"/>
    <w:rsid w:val="00B825C2"/>
    <w:rsid w:val="00B91977"/>
    <w:rsid w:val="00BD657E"/>
    <w:rsid w:val="00BF1023"/>
    <w:rsid w:val="00C210CA"/>
    <w:rsid w:val="00C278F8"/>
    <w:rsid w:val="00C31506"/>
    <w:rsid w:val="00CC44FA"/>
    <w:rsid w:val="00CF536E"/>
    <w:rsid w:val="00DC6DEF"/>
    <w:rsid w:val="00DD3DD4"/>
    <w:rsid w:val="00DE35E9"/>
    <w:rsid w:val="00E01901"/>
    <w:rsid w:val="00E03246"/>
    <w:rsid w:val="00E070F2"/>
    <w:rsid w:val="00E45040"/>
    <w:rsid w:val="00EB5C7B"/>
    <w:rsid w:val="00F87C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BDD0682-6172-4559-B681-10050D8A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ResNoBR">
    <w:name w:val="Res_No_BR"/>
    <w:basedOn w:val="Normal"/>
    <w:next w:val="Normal"/>
    <w:rsid w:val="006C18E1"/>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caps/>
      <w:sz w:val="28"/>
      <w:lang w:val="en-GB"/>
    </w:rPr>
  </w:style>
  <w:style w:type="character" w:customStyle="1" w:styleId="NormalaftertitleChar">
    <w:name w:val="Normal after title Char"/>
    <w:basedOn w:val="DefaultParagraphFont"/>
    <w:link w:val="Normalaftertitle"/>
    <w:locked/>
    <w:rsid w:val="006C18E1"/>
    <w:rPr>
      <w:rFonts w:ascii="Times New Roman" w:hAnsi="Times New Roman"/>
      <w:sz w:val="24"/>
      <w:lang w:val="es-ES_tradnl" w:eastAsia="en-US"/>
    </w:rPr>
  </w:style>
  <w:style w:type="character" w:customStyle="1" w:styleId="ResNoChar">
    <w:name w:val="Res_No Char"/>
    <w:basedOn w:val="DefaultParagraphFont"/>
    <w:link w:val="ResNo"/>
    <w:locked/>
    <w:rsid w:val="006C18E1"/>
    <w:rPr>
      <w:rFonts w:ascii="Times New Roman" w:hAnsi="Times New Roman"/>
      <w:caps/>
      <w:sz w:val="28"/>
      <w:lang w:val="es-ES_tradnl" w:eastAsia="en-US"/>
    </w:rPr>
  </w:style>
  <w:style w:type="character" w:customStyle="1" w:styleId="RestitleChar">
    <w:name w:val="Res_title Char"/>
    <w:basedOn w:val="DefaultParagraphFont"/>
    <w:link w:val="Restitle"/>
    <w:locked/>
    <w:rsid w:val="006C18E1"/>
    <w:rPr>
      <w:rFonts w:ascii="Times New Roman Bold" w:hAnsi="Times New Roman Bold"/>
      <w:b/>
      <w:sz w:val="28"/>
      <w:lang w:val="es-ES_tradnl" w:eastAsia="en-US"/>
    </w:rPr>
  </w:style>
  <w:style w:type="paragraph" w:styleId="BalloonText">
    <w:name w:val="Balloon Text"/>
    <w:basedOn w:val="Normal"/>
    <w:link w:val="BalloonTextChar"/>
    <w:semiHidden/>
    <w:unhideWhenUsed/>
    <w:rsid w:val="00CF536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536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8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53178-F92E-40FC-B0C8-1FF529D1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PS_RA15.dotm</Template>
  <TotalTime>47</TotalTime>
  <Pages>4</Pages>
  <Words>734</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Miguel Callejón Berenguer</dc:creator>
  <cp:keywords/>
  <dc:description>PS_RA07.dot  Para: _x000d_Fecha del documento: _x000d_Registrado por MM-43480 a 16:09:38 el 16.10.07</dc:description>
  <cp:lastModifiedBy>Spanish</cp:lastModifiedBy>
  <cp:revision>8</cp:revision>
  <cp:lastPrinted>2015-10-20T16:06:00Z</cp:lastPrinted>
  <dcterms:created xsi:type="dcterms:W3CDTF">2015-10-20T11:33:00Z</dcterms:created>
  <dcterms:modified xsi:type="dcterms:W3CDTF">2015-10-20T16:10:00Z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