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F86942" w:rsidTr="00F86942">
        <w:trPr>
          <w:cantSplit/>
        </w:trPr>
        <w:tc>
          <w:tcPr>
            <w:tcW w:w="6345" w:type="dxa"/>
          </w:tcPr>
          <w:p w:rsidR="00F86942" w:rsidRPr="004844C1" w:rsidRDefault="00F86942" w:rsidP="00D262CE">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F86942" w:rsidRDefault="00F86942" w:rsidP="00D262CE">
            <w:pPr>
              <w:spacing w:line="240" w:lineRule="atLeast"/>
              <w:jc w:val="right"/>
            </w:pPr>
            <w:r>
              <w:rPr>
                <w:noProof/>
                <w:lang w:eastAsia="zh-CN"/>
              </w:rPr>
              <w:drawing>
                <wp:inline distT="0" distB="0" distL="0" distR="0" wp14:anchorId="7030DE4C" wp14:editId="1DCD07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86942" w:rsidRPr="00617BE4" w:rsidTr="00F86942">
        <w:trPr>
          <w:cantSplit/>
        </w:trPr>
        <w:tc>
          <w:tcPr>
            <w:tcW w:w="6345" w:type="dxa"/>
            <w:tcBorders>
              <w:bottom w:val="single" w:sz="12" w:space="0" w:color="auto"/>
            </w:tcBorders>
          </w:tcPr>
          <w:p w:rsidR="00F86942" w:rsidRPr="00617BE4" w:rsidRDefault="00F86942" w:rsidP="00F86942">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F86942" w:rsidRPr="00617BE4" w:rsidRDefault="00F86942" w:rsidP="00F86942">
            <w:pPr>
              <w:spacing w:before="0" w:line="240" w:lineRule="atLeast"/>
              <w:rPr>
                <w:rFonts w:ascii="Verdana" w:hAnsi="Verdana"/>
                <w:szCs w:val="24"/>
              </w:rPr>
            </w:pPr>
          </w:p>
        </w:tc>
      </w:tr>
      <w:tr w:rsidR="00F86942" w:rsidRPr="00C324A8" w:rsidTr="00F86942">
        <w:trPr>
          <w:cantSplit/>
        </w:trPr>
        <w:tc>
          <w:tcPr>
            <w:tcW w:w="6345" w:type="dxa"/>
            <w:tcBorders>
              <w:top w:val="single" w:sz="12" w:space="0" w:color="auto"/>
            </w:tcBorders>
          </w:tcPr>
          <w:p w:rsidR="00F86942" w:rsidRPr="00C324A8" w:rsidRDefault="00F86942" w:rsidP="00F86942">
            <w:pPr>
              <w:spacing w:before="0" w:after="48" w:line="240" w:lineRule="atLeast"/>
              <w:rPr>
                <w:rFonts w:ascii="Verdana" w:hAnsi="Verdana"/>
                <w:b/>
                <w:smallCaps/>
                <w:sz w:val="20"/>
              </w:rPr>
            </w:pPr>
          </w:p>
        </w:tc>
        <w:tc>
          <w:tcPr>
            <w:tcW w:w="3686" w:type="dxa"/>
            <w:tcBorders>
              <w:top w:val="single" w:sz="12" w:space="0" w:color="auto"/>
            </w:tcBorders>
          </w:tcPr>
          <w:p w:rsidR="00F86942" w:rsidRPr="00C324A8" w:rsidRDefault="00F86942" w:rsidP="00F86942">
            <w:pPr>
              <w:spacing w:before="0" w:line="240" w:lineRule="atLeast"/>
              <w:rPr>
                <w:rFonts w:ascii="Verdana" w:hAnsi="Verdana"/>
                <w:sz w:val="20"/>
              </w:rPr>
            </w:pPr>
          </w:p>
        </w:tc>
      </w:tr>
      <w:tr w:rsidR="00F86942" w:rsidRPr="00C324A8" w:rsidTr="00F86942">
        <w:trPr>
          <w:cantSplit/>
          <w:trHeight w:val="23"/>
        </w:trPr>
        <w:tc>
          <w:tcPr>
            <w:tcW w:w="6345" w:type="dxa"/>
            <w:vMerge w:val="restart"/>
          </w:tcPr>
          <w:p w:rsidR="00F86942" w:rsidRPr="00F86942" w:rsidRDefault="00F86942" w:rsidP="00F86942">
            <w:pPr>
              <w:tabs>
                <w:tab w:val="left" w:pos="851"/>
              </w:tabs>
              <w:spacing w:before="0" w:line="240" w:lineRule="atLeast"/>
              <w:rPr>
                <w:rFonts w:ascii="Verdana" w:hAnsi="Verdana"/>
                <w:sz w:val="20"/>
              </w:rPr>
            </w:pPr>
            <w:bookmarkStart w:id="1" w:name="dnum" w:colFirst="1" w:colLast="1"/>
            <w:bookmarkStart w:id="2" w:name="dmeeting" w:colFirst="0" w:colLast="0"/>
            <w:bookmarkEnd w:id="0"/>
            <w:r>
              <w:rPr>
                <w:rFonts w:ascii="Verdana" w:hAnsi="Verdana"/>
                <w:b/>
                <w:sz w:val="20"/>
              </w:rPr>
              <w:t>PLENARY MEETING</w:t>
            </w:r>
          </w:p>
        </w:tc>
        <w:tc>
          <w:tcPr>
            <w:tcW w:w="3686" w:type="dxa"/>
          </w:tcPr>
          <w:p w:rsidR="00F86942" w:rsidRPr="00F86942" w:rsidRDefault="00F86942" w:rsidP="00F86942">
            <w:pPr>
              <w:tabs>
                <w:tab w:val="left" w:pos="851"/>
              </w:tabs>
              <w:spacing w:before="0" w:line="240" w:lineRule="atLeast"/>
              <w:rPr>
                <w:rFonts w:ascii="Verdana" w:hAnsi="Verdana"/>
                <w:sz w:val="20"/>
              </w:rPr>
            </w:pPr>
            <w:r>
              <w:rPr>
                <w:rFonts w:ascii="Verdana" w:hAnsi="Verdana"/>
                <w:b/>
                <w:sz w:val="20"/>
              </w:rPr>
              <w:t>Document RA15/PLEN/22-E</w:t>
            </w:r>
          </w:p>
        </w:tc>
      </w:tr>
      <w:tr w:rsidR="00F86942" w:rsidRPr="00C324A8" w:rsidTr="00F86942">
        <w:trPr>
          <w:cantSplit/>
          <w:trHeight w:val="23"/>
        </w:trPr>
        <w:tc>
          <w:tcPr>
            <w:tcW w:w="6345" w:type="dxa"/>
            <w:vMerge/>
          </w:tcPr>
          <w:p w:rsidR="00F86942" w:rsidRPr="00C324A8" w:rsidRDefault="00F86942">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F86942" w:rsidRPr="00F86942" w:rsidRDefault="00F86942" w:rsidP="00F86942">
            <w:pPr>
              <w:tabs>
                <w:tab w:val="left" w:pos="993"/>
              </w:tabs>
              <w:spacing w:before="0"/>
              <w:rPr>
                <w:rFonts w:ascii="Verdana" w:hAnsi="Verdana"/>
                <w:sz w:val="20"/>
              </w:rPr>
            </w:pPr>
            <w:r>
              <w:rPr>
                <w:rFonts w:ascii="Verdana" w:hAnsi="Verdana"/>
                <w:b/>
                <w:sz w:val="20"/>
              </w:rPr>
              <w:t>19 September 2015</w:t>
            </w:r>
          </w:p>
        </w:tc>
      </w:tr>
      <w:tr w:rsidR="00F86942" w:rsidRPr="00C324A8" w:rsidTr="00F86942">
        <w:trPr>
          <w:cantSplit/>
          <w:trHeight w:val="23"/>
        </w:trPr>
        <w:tc>
          <w:tcPr>
            <w:tcW w:w="6345" w:type="dxa"/>
            <w:vMerge/>
          </w:tcPr>
          <w:p w:rsidR="00F86942" w:rsidRPr="00C324A8" w:rsidRDefault="00F86942">
            <w:pPr>
              <w:tabs>
                <w:tab w:val="left" w:pos="851"/>
              </w:tabs>
              <w:spacing w:line="240" w:lineRule="atLeast"/>
              <w:rPr>
                <w:rFonts w:ascii="Verdana" w:hAnsi="Verdana"/>
                <w:b/>
                <w:sz w:val="20"/>
              </w:rPr>
            </w:pPr>
            <w:bookmarkStart w:id="4" w:name="dorlang" w:colFirst="1" w:colLast="1"/>
            <w:bookmarkEnd w:id="3"/>
          </w:p>
        </w:tc>
        <w:tc>
          <w:tcPr>
            <w:tcW w:w="3686" w:type="dxa"/>
          </w:tcPr>
          <w:p w:rsidR="00F86942" w:rsidRPr="00F86942" w:rsidRDefault="00F86942" w:rsidP="00F86942">
            <w:pPr>
              <w:tabs>
                <w:tab w:val="left" w:pos="993"/>
              </w:tabs>
              <w:spacing w:before="0" w:after="120"/>
              <w:rPr>
                <w:rFonts w:ascii="Verdana" w:hAnsi="Verdana"/>
                <w:sz w:val="20"/>
              </w:rPr>
            </w:pPr>
            <w:r>
              <w:rPr>
                <w:rFonts w:ascii="Verdana" w:hAnsi="Verdana"/>
                <w:b/>
                <w:sz w:val="20"/>
              </w:rPr>
              <w:t>Original: Chinese</w:t>
            </w:r>
          </w:p>
        </w:tc>
      </w:tr>
      <w:tr w:rsidR="00F86942" w:rsidTr="00F86942">
        <w:trPr>
          <w:cantSplit/>
        </w:trPr>
        <w:tc>
          <w:tcPr>
            <w:tcW w:w="10031" w:type="dxa"/>
            <w:gridSpan w:val="2"/>
          </w:tcPr>
          <w:p w:rsidR="00F86942" w:rsidRDefault="00F86942" w:rsidP="00F86942">
            <w:pPr>
              <w:pStyle w:val="Source"/>
              <w:rPr>
                <w:lang w:val="en-US" w:eastAsia="zh-CN"/>
              </w:rPr>
            </w:pPr>
            <w:bookmarkStart w:id="5" w:name="dsource" w:colFirst="0" w:colLast="0"/>
            <w:bookmarkEnd w:id="4"/>
            <w:r>
              <w:rPr>
                <w:lang w:val="en-US" w:eastAsia="zh-CN"/>
              </w:rPr>
              <w:t>The People’s Republic of China</w:t>
            </w:r>
          </w:p>
        </w:tc>
      </w:tr>
      <w:tr w:rsidR="00F86942" w:rsidTr="00F86942">
        <w:trPr>
          <w:cantSplit/>
        </w:trPr>
        <w:tc>
          <w:tcPr>
            <w:tcW w:w="10031" w:type="dxa"/>
            <w:gridSpan w:val="2"/>
          </w:tcPr>
          <w:p w:rsidR="00F86942" w:rsidRDefault="00F86942" w:rsidP="00F86942">
            <w:pPr>
              <w:pStyle w:val="Title1"/>
              <w:rPr>
                <w:lang w:val="en-US"/>
              </w:rPr>
            </w:pPr>
            <w:bookmarkStart w:id="6" w:name="dtitle1" w:colFirst="0" w:colLast="0"/>
            <w:bookmarkEnd w:id="5"/>
            <w:r>
              <w:rPr>
                <w:lang w:val="en-US"/>
              </w:rPr>
              <w:t>PROPOSED REVISIONS TO RESOLUTION ITU-R 1-6</w:t>
            </w:r>
          </w:p>
        </w:tc>
      </w:tr>
      <w:tr w:rsidR="00F86942" w:rsidTr="00F86942">
        <w:trPr>
          <w:cantSplit/>
        </w:trPr>
        <w:tc>
          <w:tcPr>
            <w:tcW w:w="10031" w:type="dxa"/>
            <w:gridSpan w:val="2"/>
          </w:tcPr>
          <w:p w:rsidR="00F86942" w:rsidRDefault="00F86942">
            <w:pPr>
              <w:pStyle w:val="Title2"/>
            </w:pPr>
            <w:bookmarkStart w:id="7" w:name="dtitle2" w:colFirst="0" w:colLast="0"/>
            <w:bookmarkEnd w:id="6"/>
          </w:p>
        </w:tc>
      </w:tr>
      <w:tr w:rsidR="00F86942" w:rsidTr="00F86942">
        <w:trPr>
          <w:cantSplit/>
        </w:trPr>
        <w:tc>
          <w:tcPr>
            <w:tcW w:w="10031" w:type="dxa"/>
            <w:gridSpan w:val="2"/>
          </w:tcPr>
          <w:p w:rsidR="00F86942" w:rsidRDefault="00F86942">
            <w:pPr>
              <w:pStyle w:val="Title3"/>
            </w:pPr>
            <w:bookmarkStart w:id="8" w:name="dtitle3" w:colFirst="0" w:colLast="0"/>
            <w:bookmarkEnd w:id="7"/>
          </w:p>
        </w:tc>
      </w:tr>
    </w:tbl>
    <w:p w:rsidR="00F86942" w:rsidRDefault="00F86942" w:rsidP="00F86942">
      <w:pPr>
        <w:pStyle w:val="Heading1"/>
        <w:rPr>
          <w:rFonts w:eastAsiaTheme="minorEastAsia"/>
          <w:lang w:eastAsia="ja-JP"/>
        </w:rPr>
      </w:pPr>
      <w:bookmarkStart w:id="9" w:name="dbreak"/>
      <w:bookmarkStart w:id="10" w:name="OLE_LINK1"/>
      <w:bookmarkEnd w:id="8"/>
      <w:bookmarkEnd w:id="9"/>
      <w:r>
        <w:rPr>
          <w:rFonts w:eastAsiaTheme="minorEastAsia"/>
          <w:lang w:eastAsia="ja-JP"/>
        </w:rPr>
        <w:t>1</w:t>
      </w:r>
      <w:r>
        <w:rPr>
          <w:rFonts w:eastAsiaTheme="minorEastAsia"/>
          <w:lang w:eastAsia="ja-JP"/>
        </w:rPr>
        <w:tab/>
        <w:t>Introduction</w:t>
      </w:r>
    </w:p>
    <w:bookmarkEnd w:id="10"/>
    <w:p w:rsidR="00F86942" w:rsidRPr="00F86942" w:rsidRDefault="00F86942" w:rsidP="00F86942">
      <w:pPr>
        <w:rPr>
          <w:rFonts w:asciiTheme="majorBidi" w:eastAsiaTheme="minorEastAsia" w:hAnsiTheme="majorBidi" w:cstheme="majorBidi"/>
          <w:lang w:eastAsia="ja-JP"/>
        </w:rPr>
      </w:pPr>
      <w:r>
        <w:rPr>
          <w:lang w:eastAsia="ja-JP"/>
        </w:rPr>
        <w:t>The Administration of the People’s Republic of China has noted that the Chairman of the Radiocommunication Advisory Group (RAG) has submitted the</w:t>
      </w:r>
      <w:r>
        <w:rPr>
          <w:lang w:eastAsia="zh-CN"/>
        </w:rPr>
        <w:t xml:space="preserve"> Report of the Chairman of RAG for the period 2012 to 2015 </w:t>
      </w:r>
      <w:r>
        <w:rPr>
          <w:lang w:eastAsia="ja-JP"/>
        </w:rPr>
        <w:t>to the Radiocommunication Assembly (RA-15)</w:t>
      </w:r>
      <w:r>
        <w:rPr>
          <w:lang w:eastAsia="zh-CN"/>
        </w:rPr>
        <w:t xml:space="preserve">, </w:t>
      </w:r>
      <w:r>
        <w:rPr>
          <w:lang w:eastAsia="ja-JP"/>
        </w:rPr>
        <w:t xml:space="preserve">including in it the proposed draft revisions </w:t>
      </w:r>
      <w:r>
        <w:t>to Resolution ITU-R 1-</w:t>
      </w:r>
      <w:r w:rsidRPr="00F86942">
        <w:rPr>
          <w:rFonts w:asciiTheme="majorBidi" w:hAnsiTheme="majorBidi" w:cstheme="majorBidi"/>
        </w:rPr>
        <w:t>6</w:t>
      </w:r>
      <w:r w:rsidRPr="00F86942">
        <w:rPr>
          <w:rFonts w:asciiTheme="majorBidi" w:hAnsiTheme="majorBidi" w:cstheme="majorBidi"/>
          <w:lang w:eastAsia="ja-JP"/>
        </w:rPr>
        <w:t xml:space="preserve"> (</w:t>
      </w:r>
      <w:r w:rsidRPr="00F86942">
        <w:rPr>
          <w:rFonts w:asciiTheme="majorBidi" w:hAnsiTheme="majorBidi" w:cstheme="majorBidi"/>
          <w:lang w:eastAsia="zh-CN"/>
        </w:rPr>
        <w:t>RA15/PLEN/7-C APPENDIX 3</w:t>
      </w:r>
      <w:r w:rsidRPr="00F86942">
        <w:rPr>
          <w:rFonts w:asciiTheme="majorBidi" w:hAnsiTheme="majorBidi" w:cstheme="majorBidi"/>
          <w:lang w:eastAsia="ja-JP"/>
        </w:rPr>
        <w:t>).</w:t>
      </w:r>
    </w:p>
    <w:p w:rsidR="00F86942" w:rsidRDefault="00F86942" w:rsidP="00F86942">
      <w:pPr>
        <w:rPr>
          <w:lang w:eastAsia="ja-JP"/>
        </w:rPr>
      </w:pPr>
      <w:r>
        <w:rPr>
          <w:lang w:eastAsia="ja-JP"/>
        </w:rPr>
        <w:t>The Administration of the People’s Republic of China</w:t>
      </w:r>
      <w:r>
        <w:rPr>
          <w:lang w:val="en-US" w:eastAsia="zh-CN"/>
        </w:rPr>
        <w:t xml:space="preserve"> generally supports RAG on the proposed revisions to Resolution ITU-R 1-6, including the new structure and basic content, but has </w:t>
      </w:r>
      <w:r>
        <w:t>proposed revisions</w:t>
      </w:r>
      <w:r>
        <w:rPr>
          <w:lang w:val="en-US" w:eastAsia="zh-CN"/>
        </w:rPr>
        <w:t xml:space="preserve"> on </w:t>
      </w:r>
      <w:bookmarkStart w:id="11" w:name="OLE_LINK16"/>
      <w:bookmarkStart w:id="12" w:name="OLE_LINK17"/>
      <w:bookmarkStart w:id="13" w:name="OLE_LINK21"/>
      <w:bookmarkStart w:id="14" w:name="OLE_LINK20"/>
      <w:r w:rsidR="000000C9">
        <w:rPr>
          <w:lang w:val="en-US" w:eastAsia="zh-CN"/>
        </w:rPr>
        <w:t xml:space="preserve">the content of </w:t>
      </w:r>
      <w:r>
        <w:rPr>
          <w:lang w:val="en-US" w:eastAsia="zh-CN"/>
        </w:rPr>
        <w:t>s</w:t>
      </w:r>
      <w:r>
        <w:rPr>
          <w:lang w:eastAsia="ja-JP"/>
        </w:rPr>
        <w:t xml:space="preserve">tudies without </w:t>
      </w:r>
      <w:r>
        <w:rPr>
          <w:lang w:val="en-US" w:eastAsia="zh-CN"/>
        </w:rPr>
        <w:t>ITU-R</w:t>
      </w:r>
      <w:r>
        <w:rPr>
          <w:lang w:eastAsia="ja-JP"/>
        </w:rPr>
        <w:t xml:space="preserve"> Questions</w:t>
      </w:r>
      <w:bookmarkEnd w:id="11"/>
      <w:bookmarkEnd w:id="12"/>
      <w:bookmarkEnd w:id="13"/>
      <w:bookmarkEnd w:id="14"/>
      <w:r>
        <w:rPr>
          <w:lang w:val="en-US" w:eastAsia="zh-CN"/>
        </w:rPr>
        <w:t xml:space="preserve">. </w:t>
      </w:r>
      <w:r>
        <w:rPr>
          <w:lang w:eastAsia="ja-JP"/>
        </w:rPr>
        <w:t xml:space="preserve">The proposed amendments and chapter/section numbers are based on Document </w:t>
      </w:r>
      <w:r w:rsidRPr="00F86942">
        <w:rPr>
          <w:rFonts w:asciiTheme="majorBidi" w:hAnsiTheme="majorBidi" w:cstheme="majorBidi"/>
          <w:lang w:eastAsia="zh-CN"/>
        </w:rPr>
        <w:t>RA15/PLEN/7-C APPENDIX 3</w:t>
      </w:r>
      <w:r w:rsidRPr="00F86942">
        <w:rPr>
          <w:rFonts w:asciiTheme="majorBidi" w:hAnsiTheme="majorBidi" w:cstheme="majorBidi"/>
          <w:lang w:eastAsia="ja-JP"/>
        </w:rPr>
        <w:t>,</w:t>
      </w:r>
      <w:r>
        <w:rPr>
          <w:lang w:eastAsia="ja-JP"/>
        </w:rPr>
        <w:t xml:space="preserve"> not on the</w:t>
      </w:r>
      <w:r w:rsidR="000000C9">
        <w:rPr>
          <w:lang w:eastAsia="ja-JP"/>
        </w:rPr>
        <w:t xml:space="preserve"> </w:t>
      </w:r>
      <w:r>
        <w:rPr>
          <w:lang w:eastAsia="ja-JP"/>
        </w:rPr>
        <w:t>version of Resolution ITU-R 1-6 currently in force.</w:t>
      </w:r>
    </w:p>
    <w:p w:rsidR="00F86942" w:rsidRDefault="00F86942" w:rsidP="00F86942">
      <w:pPr>
        <w:pStyle w:val="Heading1"/>
        <w:rPr>
          <w:rFonts w:eastAsiaTheme="minorEastAsia"/>
          <w:lang w:eastAsia="ja-JP"/>
        </w:rPr>
      </w:pPr>
      <w:r>
        <w:rPr>
          <w:rFonts w:eastAsiaTheme="minorEastAsia"/>
          <w:lang w:eastAsia="ja-JP"/>
        </w:rPr>
        <w:t>2</w:t>
      </w:r>
      <w:r>
        <w:rPr>
          <w:rFonts w:eastAsiaTheme="minorEastAsia"/>
          <w:lang w:eastAsia="ja-JP"/>
        </w:rPr>
        <w:tab/>
        <w:t xml:space="preserve">Proposed revisions on studies without ITU-R Questions </w:t>
      </w:r>
    </w:p>
    <w:p w:rsidR="00F86942" w:rsidRDefault="00F86942" w:rsidP="00F86942">
      <w:pPr>
        <w:rPr>
          <w:rFonts w:eastAsiaTheme="minorEastAsia"/>
          <w:lang w:eastAsia="ja-JP"/>
        </w:rPr>
      </w:pPr>
      <w:r>
        <w:rPr>
          <w:lang w:eastAsia="ja-JP"/>
        </w:rPr>
        <w:t>In view of</w:t>
      </w:r>
      <w:r w:rsidR="000000C9">
        <w:rPr>
          <w:lang w:eastAsia="ja-JP"/>
        </w:rPr>
        <w:t xml:space="preserve"> </w:t>
      </w:r>
      <w:r>
        <w:rPr>
          <w:lang w:eastAsia="ja-JP"/>
        </w:rPr>
        <w:t>the proposed new version of the resolution, the provisions on studies without ITU-R Questions are:</w:t>
      </w:r>
    </w:p>
    <w:p w:rsidR="00F86942" w:rsidRDefault="00F86942" w:rsidP="00F86942">
      <w:r>
        <w:t xml:space="preserve"> “3.1.2</w:t>
      </w:r>
      <w:r>
        <w:tab/>
      </w:r>
      <w:r>
        <w:rPr>
          <w:lang w:eastAsia="zh-CN"/>
        </w:rPr>
        <w:t>…</w:t>
      </w:r>
      <w:r>
        <w:t>In accordance with Nos. 149 and 149A of the Convention and Resolution ITU</w:t>
      </w:r>
      <w:r>
        <w:noBreakHyphen/>
        <w:t>R 5, studies may also be undertaken without Questions, on topics within the scope of the Study Group.”</w:t>
      </w:r>
    </w:p>
    <w:p w:rsidR="00F86942" w:rsidRDefault="00F86942" w:rsidP="00F86942">
      <w:pPr>
        <w:rPr>
          <w:lang w:val="en-US" w:eastAsia="zh-CN"/>
        </w:rPr>
      </w:pPr>
      <w:r>
        <w:rPr>
          <w:lang w:val="en-US" w:eastAsia="zh-CN"/>
        </w:rPr>
        <w:t>A Study Group may establish Task Groups, Rapporteur Groups and Correspondence Groups to which it may assign the studies of those urgent issues or Questions during the course of the Study Group meeting, and these groups must have clearly defined terms of reference. For undertaking studies, it is important to inform Member States, Sector Members or Associates, Academia of such information on studies</w:t>
      </w:r>
      <w:bookmarkStart w:id="15" w:name="OLE_LINK15"/>
      <w:bookmarkStart w:id="16" w:name="OLE_LINK14"/>
      <w:r>
        <w:rPr>
          <w:lang w:val="en-US" w:eastAsia="zh-CN"/>
        </w:rPr>
        <w:t xml:space="preserve"> in a timely manner</w:t>
      </w:r>
      <w:bookmarkEnd w:id="15"/>
      <w:bookmarkEnd w:id="16"/>
      <w:r>
        <w:rPr>
          <w:lang w:val="en-US" w:eastAsia="zh-CN"/>
        </w:rPr>
        <w:t xml:space="preserve">. </w:t>
      </w:r>
      <w:bookmarkStart w:id="17" w:name="OLE_LINK10"/>
      <w:bookmarkStart w:id="18" w:name="OLE_LINK9"/>
      <w:r>
        <w:rPr>
          <w:u w:val="single"/>
          <w:lang w:val="en-US" w:eastAsia="zh-CN"/>
          <w:rPrChange w:id="19" w:author="Eldridge, Timothy" w:date="2015-10-16T10:49:00Z">
            <w:rPr>
              <w:lang w:val="en-US" w:eastAsia="zh-CN"/>
            </w:rPr>
          </w:rPrChange>
        </w:rPr>
        <w:t xml:space="preserve">Therefore, </w:t>
      </w:r>
      <w:r>
        <w:rPr>
          <w:u w:val="single"/>
          <w:rPrChange w:id="20" w:author="Eldridge, Timothy" w:date="2015-10-16T10:49:00Z">
            <w:rPr/>
          </w:rPrChange>
        </w:rPr>
        <w:t xml:space="preserve">the issues of such study, especially the </w:t>
      </w:r>
      <w:r>
        <w:rPr>
          <w:u w:val="single"/>
          <w:lang w:eastAsia="ja-JP"/>
          <w:rPrChange w:id="21" w:author="Eldridge, Timothy" w:date="2015-10-16T10:49:00Z">
            <w:rPr>
              <w:lang w:eastAsia="ja-JP"/>
            </w:rPr>
          </w:rPrChange>
        </w:rPr>
        <w:t>terms of reference</w:t>
      </w:r>
      <w:r>
        <w:rPr>
          <w:u w:val="single"/>
          <w:rPrChange w:id="22" w:author="Eldridge, Timothy" w:date="2015-10-16T10:49:00Z">
            <w:rPr/>
          </w:rPrChange>
        </w:rPr>
        <w:t>, may be posted</w:t>
      </w:r>
      <w:r>
        <w:rPr>
          <w:u w:val="single"/>
          <w:lang w:val="en-US" w:eastAsia="zh-CN"/>
          <w:rPrChange w:id="23" w:author="Eldridge, Timothy" w:date="2015-10-16T10:49:00Z">
            <w:rPr>
              <w:lang w:val="en-US" w:eastAsia="zh-CN"/>
            </w:rPr>
          </w:rPrChange>
        </w:rPr>
        <w:t xml:space="preserve"> on the ITU website</w:t>
      </w:r>
      <w:r>
        <w:rPr>
          <w:u w:val="single"/>
          <w:lang w:eastAsia="ja-JP"/>
          <w:rPrChange w:id="24" w:author="Eldridge, Timothy" w:date="2015-10-16T10:49:00Z">
            <w:rPr>
              <w:lang w:eastAsia="ja-JP"/>
            </w:rPr>
          </w:rPrChange>
        </w:rPr>
        <w:t>,</w:t>
      </w:r>
      <w:r>
        <w:rPr>
          <w:u w:val="single"/>
          <w:lang w:val="en-US" w:eastAsia="zh-CN"/>
          <w:rPrChange w:id="25" w:author="Eldridge, Timothy" w:date="2015-10-16T10:49:00Z">
            <w:rPr>
              <w:lang w:val="en-US" w:eastAsia="zh-CN"/>
            </w:rPr>
          </w:rPrChange>
        </w:rPr>
        <w:t xml:space="preserve"> or the Director of BR may inform Member States, Sector Members</w:t>
      </w:r>
      <w:del w:id="26" w:author="Eldridge, Timothy" w:date="2015-10-16T10:50:00Z">
        <w:r>
          <w:rPr>
            <w:u w:val="single"/>
            <w:lang w:val="en-US" w:eastAsia="zh-CN"/>
            <w:rPrChange w:id="27" w:author="Eldridge, Timothy" w:date="2015-10-16T10:49:00Z">
              <w:rPr>
                <w:lang w:val="en-US" w:eastAsia="zh-CN"/>
              </w:rPr>
            </w:rPrChange>
          </w:rPr>
          <w:delText>,</w:delText>
        </w:r>
      </w:del>
      <w:r>
        <w:rPr>
          <w:u w:val="single"/>
          <w:lang w:val="en-US" w:eastAsia="zh-CN"/>
        </w:rPr>
        <w:t xml:space="preserve"> or</w:t>
      </w:r>
      <w:r>
        <w:rPr>
          <w:u w:val="single"/>
          <w:lang w:val="en-US" w:eastAsia="zh-CN"/>
          <w:rPrChange w:id="28" w:author="Eldridge, Timothy" w:date="2015-10-16T10:49:00Z">
            <w:rPr>
              <w:lang w:val="en-US" w:eastAsia="zh-CN"/>
            </w:rPr>
          </w:rPrChange>
        </w:rPr>
        <w:t xml:space="preserve"> Associates and Academia of them </w:t>
      </w:r>
      <w:r>
        <w:rPr>
          <w:u w:val="single"/>
          <w:lang w:eastAsia="ja-JP"/>
          <w:rPrChange w:id="29" w:author="Eldridge, Timothy" w:date="2015-10-16T10:49:00Z">
            <w:rPr>
              <w:lang w:eastAsia="ja-JP"/>
            </w:rPr>
          </w:rPrChange>
        </w:rPr>
        <w:t>in a timely manner.</w:t>
      </w:r>
      <w:bookmarkEnd w:id="17"/>
      <w:bookmarkEnd w:id="18"/>
    </w:p>
    <w:p w:rsidR="00F86942" w:rsidRDefault="00F86942" w:rsidP="00F86942">
      <w:pPr>
        <w:rPr>
          <w:lang w:val="en-US" w:eastAsia="zh-CN"/>
        </w:rPr>
      </w:pPr>
      <w:r>
        <w:rPr>
          <w:lang w:val="en-US" w:eastAsia="zh-CN"/>
        </w:rPr>
        <w:t>Moreover, footnote 2 in § 2.1.1 states</w:t>
      </w:r>
      <w:r>
        <w:t>:</w:t>
      </w:r>
      <w:r>
        <w:rPr>
          <w:lang w:val="en-US" w:eastAsia="zh-CN"/>
        </w:rPr>
        <w:t xml:space="preserve"> “Where a study initiated without a Question is expected to continue beyond</w:t>
      </w:r>
      <w:bookmarkStart w:id="30" w:name="OLE_LINK23"/>
      <w:bookmarkStart w:id="31" w:name="OLE_LINK22"/>
      <w:r>
        <w:rPr>
          <w:lang w:val="en-US" w:eastAsia="zh-CN"/>
        </w:rPr>
        <w:t xml:space="preserve"> the date of the next Radiocommunication Assembly</w:t>
      </w:r>
      <w:bookmarkEnd w:id="30"/>
      <w:bookmarkEnd w:id="31"/>
      <w:r>
        <w:rPr>
          <w:lang w:val="en-US" w:eastAsia="zh-CN"/>
        </w:rPr>
        <w:t>, an appropriate Question should be drafte</w:t>
      </w:r>
      <w:r>
        <w:rPr>
          <w:lang w:val="en-US" w:eastAsia="zh-CN"/>
        </w:rPr>
        <w:t>d for approval by the Assembly.”</w:t>
      </w:r>
    </w:p>
    <w:p w:rsidR="00F86942" w:rsidRDefault="00F86942" w:rsidP="00F86942">
      <w:pPr>
        <w:rPr>
          <w:lang w:val="en-US" w:eastAsia="zh-CN"/>
        </w:rPr>
      </w:pPr>
      <w:r>
        <w:rPr>
          <w:lang w:val="en-US" w:eastAsia="zh-CN"/>
        </w:rPr>
        <w:lastRenderedPageBreak/>
        <w:t>Considering that the study group has reached broad consensus on the studies without Questions, and such</w:t>
      </w:r>
      <w:r w:rsidR="000000C9">
        <w:rPr>
          <w:lang w:val="en-US" w:eastAsia="zh-CN"/>
        </w:rPr>
        <w:t xml:space="preserve"> </w:t>
      </w:r>
      <w:r>
        <w:rPr>
          <w:lang w:val="en-US" w:eastAsia="zh-CN"/>
        </w:rPr>
        <w:t>studies will likely have been undertaken for several years up until the date of the next Radiocommunication Assembly, the approval of studies without Questions by the R</w:t>
      </w:r>
      <w:r>
        <w:rPr>
          <w:lang w:eastAsia="ja-JP"/>
        </w:rPr>
        <w:t>adiocommunication Assembly</w:t>
      </w:r>
      <w:r>
        <w:rPr>
          <w:lang w:val="en-US" w:eastAsia="zh-CN"/>
        </w:rPr>
        <w:t xml:space="preserve"> may not be required.</w:t>
      </w:r>
    </w:p>
    <w:p w:rsidR="00F86942" w:rsidRDefault="00F86942" w:rsidP="00F86942">
      <w:r>
        <w:t>Proposed revisions are included in the attachment to this document.</w:t>
      </w:r>
    </w:p>
    <w:p w:rsidR="00F86942" w:rsidRDefault="00F86942" w:rsidP="00F86942"/>
    <w:p w:rsidR="00F86942" w:rsidRDefault="00F86942" w:rsidP="00F86942"/>
    <w:p w:rsidR="00F86942" w:rsidRDefault="00F86942" w:rsidP="00F86942"/>
    <w:p w:rsidR="00F86942" w:rsidRDefault="00F86942" w:rsidP="00F86942"/>
    <w:p w:rsidR="00F86942" w:rsidRDefault="00F86942" w:rsidP="00F86942"/>
    <w:p w:rsidR="00F86942" w:rsidRDefault="00F86942" w:rsidP="00F86942"/>
    <w:p w:rsidR="00F86942" w:rsidRDefault="00F86942" w:rsidP="00F86942"/>
    <w:p w:rsidR="00F86942" w:rsidRDefault="00F86942" w:rsidP="00F86942"/>
    <w:p w:rsidR="00F86942" w:rsidRDefault="00F86942" w:rsidP="00F86942"/>
    <w:p w:rsidR="00F86942" w:rsidRDefault="00F86942" w:rsidP="00F86942"/>
    <w:p w:rsidR="00F86942" w:rsidRDefault="00F86942" w:rsidP="00F86942"/>
    <w:p w:rsidR="00F86942" w:rsidRDefault="00F86942" w:rsidP="00F86942"/>
    <w:p w:rsidR="00F86942" w:rsidRDefault="00F86942" w:rsidP="00F86942">
      <w:r>
        <w:rPr>
          <w:b/>
          <w:bCs/>
        </w:rPr>
        <w:t xml:space="preserve">Attachment: </w:t>
      </w:r>
      <w:r>
        <w:t>1</w:t>
      </w:r>
      <w:r>
        <w:br w:type="page"/>
      </w:r>
    </w:p>
    <w:p w:rsidR="00F86942" w:rsidRDefault="00F86942" w:rsidP="00F86942">
      <w:pPr>
        <w:pStyle w:val="AnnexNo"/>
      </w:pPr>
      <w:r>
        <w:t>Attachment</w:t>
      </w:r>
    </w:p>
    <w:p w:rsidR="00F86942" w:rsidRDefault="00F86942" w:rsidP="00F86942">
      <w:pPr>
        <w:pStyle w:val="ResNoBR"/>
      </w:pPr>
      <w:r>
        <w:t>draft revisions of Resolution ITU-R 1-6</w:t>
      </w:r>
    </w:p>
    <w:p w:rsidR="00F86942" w:rsidRDefault="00F86942" w:rsidP="00F86942">
      <w:pPr>
        <w:pStyle w:val="Restitle"/>
      </w:pPr>
      <w:r>
        <w:t xml:space="preserve">Working methods for the Radiocommunication Assembly, the Radiocommunication Study Groups, and the </w:t>
      </w:r>
      <w:r>
        <w:br/>
        <w:t>Radiocommunication Advisory Group</w:t>
      </w:r>
    </w:p>
    <w:p w:rsidR="00F86942" w:rsidRDefault="00F86942" w:rsidP="00F86942">
      <w:pPr>
        <w:pStyle w:val="Resdate"/>
      </w:pPr>
      <w:r>
        <w:t xml:space="preserve"> (1993-1995-1997-2000-2003-2007-2012)</w:t>
      </w:r>
    </w:p>
    <w:p w:rsidR="00F86942" w:rsidRPr="000000C9" w:rsidRDefault="00F86942" w:rsidP="000000C9">
      <w:pPr>
        <w:pStyle w:val="Proposal"/>
        <w:rPr>
          <w:rFonts w:hAnsi="Times New Roman"/>
          <w:b/>
          <w:bCs/>
        </w:rPr>
      </w:pPr>
      <w:r w:rsidRPr="000000C9">
        <w:rPr>
          <w:rFonts w:hAnsi="Times New Roman"/>
          <w:b/>
          <w:bCs/>
        </w:rPr>
        <w:t>NOC</w:t>
      </w:r>
    </w:p>
    <w:p w:rsidR="00F86942" w:rsidRDefault="00F86942" w:rsidP="00F86942">
      <w:pPr>
        <w:pStyle w:val="AnnexNo"/>
      </w:pPr>
      <w:r>
        <w:t>Annex 1</w:t>
      </w:r>
    </w:p>
    <w:p w:rsidR="00F86942" w:rsidRDefault="00F86942" w:rsidP="00F86942">
      <w:pPr>
        <w:pStyle w:val="Annextitle"/>
      </w:pPr>
      <w:r>
        <w:t>Working Methods and Documentation of the ITU</w:t>
      </w:r>
      <w:r>
        <w:noBreakHyphen/>
        <w:t>R</w:t>
      </w:r>
    </w:p>
    <w:p w:rsidR="00F86942" w:rsidRPr="000000C9" w:rsidRDefault="00F86942" w:rsidP="000000C9">
      <w:pPr>
        <w:pStyle w:val="Proposal"/>
        <w:rPr>
          <w:rFonts w:hAnsi="Times New Roman"/>
          <w:b/>
          <w:bCs/>
        </w:rPr>
      </w:pPr>
      <w:r w:rsidRPr="000000C9">
        <w:rPr>
          <w:rFonts w:hAnsi="Times New Roman"/>
          <w:b/>
          <w:bCs/>
        </w:rPr>
        <w:t>NOC</w:t>
      </w:r>
    </w:p>
    <w:p w:rsidR="00F86942" w:rsidRDefault="00F86942" w:rsidP="00F86942">
      <w:pPr>
        <w:pStyle w:val="PartNo"/>
      </w:pPr>
      <w:r>
        <w:t>PART 1</w:t>
      </w:r>
    </w:p>
    <w:p w:rsidR="00F86942" w:rsidRDefault="00F86942" w:rsidP="00F86942">
      <w:pPr>
        <w:pStyle w:val="Parttitle"/>
      </w:pPr>
      <w:r>
        <w:t>Working methods</w:t>
      </w:r>
    </w:p>
    <w:p w:rsidR="00F86942" w:rsidRDefault="00F86942" w:rsidP="00F86942">
      <w:r>
        <w:t>…</w:t>
      </w:r>
    </w:p>
    <w:p w:rsidR="00F86942" w:rsidRDefault="00F86942" w:rsidP="00F86942">
      <w:pPr>
        <w:keepNext/>
        <w:rPr>
          <w:b/>
        </w:rPr>
      </w:pPr>
      <w:r>
        <w:rPr>
          <w:b/>
        </w:rPr>
        <w:t>2.1.1</w:t>
      </w:r>
      <w:r>
        <w:rPr>
          <w:b/>
        </w:rPr>
        <w:tab/>
        <w:t>The Radiocommunication Assembly shall:</w:t>
      </w:r>
    </w:p>
    <w:p w:rsidR="00F86942" w:rsidRDefault="00F86942" w:rsidP="00F86942">
      <w:r>
        <w:t>…</w:t>
      </w:r>
    </w:p>
    <w:p w:rsidR="00F86942" w:rsidRDefault="00F86942" w:rsidP="00F86942">
      <w:pPr>
        <w:pStyle w:val="enumlev2"/>
      </w:pPr>
      <w:r>
        <w:t>–</w:t>
      </w:r>
      <w:r>
        <w:tab/>
        <w:t>topics to be carried forward to the next study period</w:t>
      </w:r>
      <w:del w:id="32" w:author="薛珂" w:date="2015-09-24T17:48:00Z">
        <w:r>
          <w:rPr>
            <w:rStyle w:val="FootnoteReference"/>
          </w:rPr>
          <w:footnoteReference w:customMarkFollows="1" w:id="1"/>
          <w:delText>2</w:delText>
        </w:r>
      </w:del>
      <w:r>
        <w:t>, as identified in the Study Group Chairmen Reports to the Radiocommunication Assembly;</w:t>
      </w:r>
    </w:p>
    <w:p w:rsidR="00F86942" w:rsidRDefault="00F86942" w:rsidP="00F86942">
      <w:r>
        <w:t>…</w:t>
      </w:r>
    </w:p>
    <w:p w:rsidR="00F86942" w:rsidRDefault="00F86942" w:rsidP="00F86942">
      <w:pPr>
        <w:pStyle w:val="Heading1"/>
        <w:rPr>
          <w:rFonts w:eastAsia="Arial Unicode MS"/>
        </w:rPr>
      </w:pPr>
      <w:r>
        <w:rPr>
          <w:rFonts w:eastAsiaTheme="minorEastAsia"/>
        </w:rPr>
        <w:t>3</w:t>
      </w:r>
      <w:r>
        <w:rPr>
          <w:rFonts w:eastAsiaTheme="minorEastAsia"/>
        </w:rPr>
        <w:tab/>
        <w:t>Radiocommunication Study Groups</w:t>
      </w:r>
    </w:p>
    <w:p w:rsidR="00F86942" w:rsidRDefault="00F86942" w:rsidP="00F86942">
      <w:pPr>
        <w:rPr>
          <w:rFonts w:eastAsiaTheme="minorEastAsia"/>
        </w:rPr>
      </w:pPr>
      <w:r>
        <w:t>…</w:t>
      </w:r>
    </w:p>
    <w:p w:rsidR="00F86942" w:rsidRDefault="00F86942" w:rsidP="00F86942">
      <w:pPr>
        <w:rPr>
          <w:lang w:eastAsia="ja-JP"/>
        </w:rPr>
      </w:pPr>
      <w:r>
        <w:t>3.1.2</w:t>
      </w:r>
      <w:r>
        <w:tab/>
        <w:t>The work of each Study Group, within the scope defined in Resolution ITU</w:t>
      </w:r>
      <w:r>
        <w:noBreakHyphen/>
        <w:t>R 4, shall be organized by the Study Group itself on the basis of proposals by its Chairman in consultation with the Vice</w:t>
      </w:r>
      <w:r>
        <w:noBreakHyphen/>
        <w:t>Chairmen. New or revised Questions or Resolutions approved by the Radiocommunication Assembly on topics referred to it by the Plenipotentiary Conference, any other conference, the Council or the Radio Regulations Board, pursuant to No. 129 of the Convention, shall be studied. In accordance with Nos. 149 and 149A of the Convention and Resolution ITU</w:t>
      </w:r>
      <w:r>
        <w:noBreakHyphen/>
        <w:t xml:space="preserve">R 5, </w:t>
      </w:r>
      <w:bookmarkStart w:id="35" w:name="OLE_LINK6"/>
      <w:bookmarkStart w:id="36" w:name="OLE_LINK5"/>
      <w:r>
        <w:t>studies on topics</w:t>
      </w:r>
      <w:bookmarkEnd w:id="35"/>
      <w:bookmarkEnd w:id="36"/>
      <w:r>
        <w:t xml:space="preserve"> within the scope of the Study Group may b</w:t>
      </w:r>
      <w:r w:rsidR="001B6709">
        <w:t>e undertaken without Questions.</w:t>
      </w:r>
      <w:ins w:id="37" w:author="Currie, Jane" w:date="2015-10-16T11:39:00Z">
        <w:r w:rsidR="001B6709">
          <w:t xml:space="preserve"> </w:t>
        </w:r>
      </w:ins>
      <w:ins w:id="38" w:author="薛珂" w:date="2015-09-24T17:48:00Z">
        <w:r>
          <w:t xml:space="preserve">The issues of such study, especially the </w:t>
        </w:r>
        <w:r>
          <w:rPr>
            <w:lang w:eastAsia="ja-JP"/>
          </w:rPr>
          <w:t>terms of reference</w:t>
        </w:r>
        <w:r>
          <w:t>, may be posted</w:t>
        </w:r>
        <w:r>
          <w:rPr>
            <w:lang w:val="en-US" w:eastAsia="zh-CN"/>
          </w:rPr>
          <w:t xml:space="preserve"> on the ITU website</w:t>
        </w:r>
        <w:r>
          <w:rPr>
            <w:lang w:eastAsia="ja-JP"/>
          </w:rPr>
          <w:t>,</w:t>
        </w:r>
        <w:r>
          <w:rPr>
            <w:lang w:val="en-US" w:eastAsia="zh-CN"/>
          </w:rPr>
          <w:t xml:space="preserve"> or</w:t>
        </w:r>
      </w:ins>
      <w:ins w:id="39" w:author="Currie, Jane" w:date="2015-10-16T11:39:00Z">
        <w:r w:rsidR="001B6709">
          <w:rPr>
            <w:lang w:val="en-US" w:eastAsia="zh-CN"/>
          </w:rPr>
          <w:t xml:space="preserve"> </w:t>
        </w:r>
      </w:ins>
      <w:ins w:id="40" w:author="Eldridge, Timothy" w:date="2015-10-16T10:26:00Z">
        <w:r>
          <w:rPr>
            <w:lang w:val="en-US" w:eastAsia="zh-CN"/>
          </w:rPr>
          <w:t xml:space="preserve">the </w:t>
        </w:r>
      </w:ins>
      <w:ins w:id="41" w:author="薛珂" w:date="2015-09-24T17:48:00Z">
        <w:r>
          <w:rPr>
            <w:lang w:val="en-US" w:eastAsia="zh-CN"/>
          </w:rPr>
          <w:t>BR Director may inform Member States, Sector Members</w:t>
        </w:r>
      </w:ins>
      <w:ins w:id="42" w:author="Eldridge, Timothy" w:date="2015-10-16T10:51:00Z">
        <w:r>
          <w:rPr>
            <w:lang w:val="en-US" w:eastAsia="zh-CN"/>
          </w:rPr>
          <w:t xml:space="preserve"> or</w:t>
        </w:r>
      </w:ins>
      <w:ins w:id="43" w:author="薛珂" w:date="2015-09-24T17:48:00Z">
        <w:r>
          <w:rPr>
            <w:lang w:val="en-US" w:eastAsia="zh-CN"/>
          </w:rPr>
          <w:t xml:space="preserve"> Associates</w:t>
        </w:r>
      </w:ins>
      <w:ins w:id="44" w:author="Eldridge, Timothy" w:date="2015-10-16T10:26:00Z">
        <w:r>
          <w:rPr>
            <w:lang w:val="en-US" w:eastAsia="zh-CN"/>
          </w:rPr>
          <w:t xml:space="preserve"> and</w:t>
        </w:r>
      </w:ins>
      <w:bookmarkStart w:id="45" w:name="_GoBack"/>
      <w:bookmarkEnd w:id="45"/>
      <w:ins w:id="46" w:author="薛珂" w:date="2015-09-24T17:48:00Z">
        <w:r>
          <w:rPr>
            <w:lang w:val="en-US" w:eastAsia="zh-CN"/>
          </w:rPr>
          <w:t xml:space="preserve"> Academia </w:t>
        </w:r>
      </w:ins>
      <w:ins w:id="47" w:author="Eldridge, Timothy" w:date="2015-10-16T10:26:00Z">
        <w:r>
          <w:rPr>
            <w:lang w:val="en-US" w:eastAsia="zh-CN"/>
          </w:rPr>
          <w:t xml:space="preserve">of them </w:t>
        </w:r>
      </w:ins>
      <w:ins w:id="48" w:author="薛珂" w:date="2015-09-24T17:48:00Z">
        <w:r>
          <w:rPr>
            <w:lang w:eastAsia="ja-JP"/>
          </w:rPr>
          <w:t>in a timely manner.</w:t>
        </w:r>
      </w:ins>
    </w:p>
    <w:p w:rsidR="00F86942" w:rsidRDefault="00F86942" w:rsidP="00F86942">
      <w:r>
        <w:t>…</w:t>
      </w:r>
    </w:p>
    <w:p w:rsidR="00F86942" w:rsidRDefault="00F86942" w:rsidP="00F86942">
      <w:pPr>
        <w:pStyle w:val="PartNo"/>
      </w:pPr>
      <w:r>
        <w:t>Part 2</w:t>
      </w:r>
    </w:p>
    <w:p w:rsidR="00F86942" w:rsidRDefault="00F86942" w:rsidP="00F86942">
      <w:pPr>
        <w:pStyle w:val="Parttitle"/>
      </w:pPr>
      <w:r>
        <w:t>Documentation</w:t>
      </w:r>
    </w:p>
    <w:p w:rsidR="00F86942" w:rsidRPr="00774586" w:rsidRDefault="00F86942" w:rsidP="001B6709">
      <w:pPr>
        <w:pStyle w:val="Proposal"/>
        <w:rPr>
          <w:b/>
          <w:bCs/>
        </w:rPr>
      </w:pPr>
      <w:r w:rsidRPr="00774586">
        <w:rPr>
          <w:b/>
          <w:bCs/>
        </w:rPr>
        <w:t>NOC</w:t>
      </w:r>
    </w:p>
    <w:p w:rsidR="00F86942" w:rsidRDefault="00F86942" w:rsidP="00F86942">
      <w:pPr>
        <w:pStyle w:val="AnnexNo"/>
      </w:pPr>
      <w:r>
        <w:t>Annex 2</w:t>
      </w:r>
    </w:p>
    <w:p w:rsidR="00F86942" w:rsidRDefault="00F86942" w:rsidP="00F86942">
      <w:pPr>
        <w:pStyle w:val="Annextitle"/>
      </w:pPr>
      <w:r>
        <w:t>Common Patent Policy for ITU</w:t>
      </w:r>
      <w:r>
        <w:noBreakHyphen/>
        <w:t>T/ITU</w:t>
      </w:r>
      <w:r>
        <w:noBreakHyphen/>
        <w:t>R/ISO/IEC</w:t>
      </w:r>
    </w:p>
    <w:p w:rsidR="00F86942" w:rsidRPr="00774586" w:rsidRDefault="00F86942" w:rsidP="001B6709">
      <w:pPr>
        <w:pStyle w:val="Proposal"/>
        <w:rPr>
          <w:b/>
          <w:bCs/>
          <w:lang w:eastAsia="zh-CN"/>
        </w:rPr>
      </w:pPr>
      <w:r w:rsidRPr="00774586">
        <w:rPr>
          <w:b/>
          <w:bCs/>
          <w:lang w:eastAsia="zh-CN"/>
        </w:rPr>
        <w:t>NOC</w:t>
      </w:r>
    </w:p>
    <w:p w:rsidR="00F86942" w:rsidRDefault="00F86942" w:rsidP="00F86942">
      <w:pPr>
        <w:jc w:val="center"/>
        <w:rPr>
          <w:b/>
          <w:bCs/>
        </w:rPr>
      </w:pPr>
      <w:r>
        <w:t>______________</w:t>
      </w:r>
    </w:p>
    <w:sectPr w:rsidR="00F86942"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942" w:rsidRDefault="00F86942">
      <w:r>
        <w:separator/>
      </w:r>
    </w:p>
  </w:endnote>
  <w:endnote w:type="continuationSeparator" w:id="0">
    <w:p w:rsidR="00F86942" w:rsidRDefault="00F8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F86942">
      <w:rPr>
        <w:noProof/>
        <w:lang w:val="es-ES_tradnl"/>
      </w:rPr>
      <w:t>Document1</w:t>
    </w:r>
    <w:r>
      <w:fldChar w:fldCharType="end"/>
    </w:r>
    <w:r w:rsidRPr="009447A3">
      <w:rPr>
        <w:lang w:val="es-ES_tradnl"/>
      </w:rPr>
      <w:tab/>
    </w:r>
    <w:r>
      <w:fldChar w:fldCharType="begin"/>
    </w:r>
    <w:r>
      <w:instrText xml:space="preserve"> SAVEDATE \@ DD.MM.YY </w:instrText>
    </w:r>
    <w:r>
      <w:fldChar w:fldCharType="separate"/>
    </w:r>
    <w:r w:rsidR="000000C9">
      <w:rPr>
        <w:noProof/>
      </w:rPr>
      <w:t>16.10.15</w:t>
    </w:r>
    <w:r>
      <w:fldChar w:fldCharType="end"/>
    </w:r>
    <w:r w:rsidRPr="009447A3">
      <w:rPr>
        <w:lang w:val="es-ES_tradnl"/>
      </w:rPr>
      <w:tab/>
    </w:r>
    <w:r>
      <w:fldChar w:fldCharType="begin"/>
    </w:r>
    <w:r>
      <w:instrText xml:space="preserve"> PRINTDATE \@ DD.MM.YY </w:instrText>
    </w:r>
    <w:r>
      <w:fldChar w:fldCharType="separate"/>
    </w:r>
    <w:r w:rsidR="00F86942">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C9" w:rsidRDefault="000000C9" w:rsidP="000000C9">
    <w:pPr>
      <w:pStyle w:val="Footer"/>
    </w:pPr>
    <w:r>
      <w:fldChar w:fldCharType="begin"/>
    </w:r>
    <w:r>
      <w:instrText xml:space="preserve"> FILENAME \p  \* MERGEFORMAT </w:instrText>
    </w:r>
    <w:r>
      <w:fldChar w:fldCharType="separate"/>
    </w:r>
    <w:r>
      <w:t>P:\ENG\ITU-R\CONF-R\AR15\PLEN\000\022E.docx</w:t>
    </w:r>
    <w:r>
      <w:fldChar w:fldCharType="end"/>
    </w:r>
    <w:r>
      <w:t xml:space="preserve"> (388039)</w:t>
    </w:r>
    <w:r>
      <w:tab/>
    </w:r>
    <w:r>
      <w:fldChar w:fldCharType="begin"/>
    </w:r>
    <w:r>
      <w:instrText xml:space="preserve"> SAVEDATE \@ DD.MM.YY </w:instrText>
    </w:r>
    <w:r>
      <w:fldChar w:fldCharType="separate"/>
    </w:r>
    <w:r>
      <w:t>16.10.15</w:t>
    </w:r>
    <w:r>
      <w:fldChar w:fldCharType="end"/>
    </w:r>
    <w:r>
      <w:tab/>
    </w:r>
    <w:r>
      <w:fldChar w:fldCharType="begin"/>
    </w:r>
    <w:r>
      <w:instrText xml:space="preserve"> PRINTDATE \@ DD.MM.YY </w:instrText>
    </w:r>
    <w:r>
      <w:fldChar w:fldCharType="separate"/>
    </w:r>
    <w:r>
      <w:t>25.04.03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C9" w:rsidRDefault="000000C9">
    <w:pPr>
      <w:pStyle w:val="Footer"/>
    </w:pPr>
    <w:fldSimple w:instr=" FILENAME \p  \* MERGEFORMAT ">
      <w:r>
        <w:t>P:\ENG\ITU-R\CONF-R\AR15\PLEN\000\022E.docx</w:t>
      </w:r>
    </w:fldSimple>
    <w:r>
      <w:t xml:space="preserve"> (388039)</w:t>
    </w:r>
    <w:r>
      <w:tab/>
    </w:r>
    <w:r>
      <w:fldChar w:fldCharType="begin"/>
    </w:r>
    <w:r>
      <w:instrText xml:space="preserve"> SAVEDATE \@ DD.MM.YY </w:instrText>
    </w:r>
    <w:r>
      <w:fldChar w:fldCharType="separate"/>
    </w:r>
    <w:r>
      <w:t>16.10.15</w:t>
    </w:r>
    <w:r>
      <w:fldChar w:fldCharType="end"/>
    </w:r>
    <w:r>
      <w:tab/>
    </w:r>
    <w:r>
      <w:fldChar w:fldCharType="begin"/>
    </w:r>
    <w:r>
      <w:instrText xml:space="preserve"> PRINTDATE \@ DD.MM.YY </w:instrText>
    </w:r>
    <w:r>
      <w:fldChar w:fldCharType="separate"/>
    </w:r>
    <w: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942" w:rsidRDefault="00F86942">
      <w:r>
        <w:rPr>
          <w:b/>
        </w:rPr>
        <w:t>_______________</w:t>
      </w:r>
    </w:p>
  </w:footnote>
  <w:footnote w:type="continuationSeparator" w:id="0">
    <w:p w:rsidR="00F86942" w:rsidRDefault="00F86942">
      <w:r>
        <w:continuationSeparator/>
      </w:r>
    </w:p>
  </w:footnote>
  <w:footnote w:id="1">
    <w:p w:rsidR="00F86942" w:rsidRDefault="00F86942" w:rsidP="00F86942">
      <w:pPr>
        <w:pStyle w:val="FootnoteText"/>
        <w:rPr>
          <w:del w:id="33" w:author="薛珂" w:date="2015-09-24T17:48:00Z"/>
        </w:rPr>
      </w:pPr>
      <w:del w:id="34" w:author="薛珂" w:date="2015-09-24T17:48:00Z">
        <w:r>
          <w:rPr>
            <w:rStyle w:val="FootnoteReference"/>
          </w:rPr>
          <w:delText>2</w:delText>
        </w:r>
        <w:r>
          <w:delText xml:space="preserve"> </w:delText>
        </w:r>
        <w:r>
          <w:tab/>
          <w:delText>Where a study initiated without a Question is expected to continue beyond the date of the next Radiocommunication Assembly, an appropriate Question should be drafted for approval by the Assembly.</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42" w:rsidRDefault="00F86942">
    <w:pPr>
      <w:pStyle w:val="Header"/>
    </w:pPr>
    <w:r>
      <w:fldChar w:fldCharType="begin"/>
    </w:r>
    <w:r>
      <w:instrText xml:space="preserve"> PAGE  \* MERGEFORMAT </w:instrText>
    </w:r>
    <w:r>
      <w:fldChar w:fldCharType="separate"/>
    </w:r>
    <w:r w:rsidR="00C53D9B">
      <w:rPr>
        <w:noProof/>
      </w:rPr>
      <w:t>4</w:t>
    </w:r>
    <w:r>
      <w:fldChar w:fldCharType="end"/>
    </w:r>
  </w:p>
  <w:p w:rsidR="00F86942" w:rsidRDefault="00F86942">
    <w:pPr>
      <w:pStyle w:val="Header"/>
    </w:pPr>
    <w:r>
      <w:t>RA15/PLEN/22-E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42"/>
    <w:rsid w:val="000000C9"/>
    <w:rsid w:val="000D1293"/>
    <w:rsid w:val="001B225D"/>
    <w:rsid w:val="001B6709"/>
    <w:rsid w:val="00206408"/>
    <w:rsid w:val="0030579C"/>
    <w:rsid w:val="00425F3D"/>
    <w:rsid w:val="004844C1"/>
    <w:rsid w:val="004D6FFE"/>
    <w:rsid w:val="005B0295"/>
    <w:rsid w:val="005E0BE1"/>
    <w:rsid w:val="005F1974"/>
    <w:rsid w:val="0071246B"/>
    <w:rsid w:val="00756B1C"/>
    <w:rsid w:val="00774586"/>
    <w:rsid w:val="007C6911"/>
    <w:rsid w:val="008145E1"/>
    <w:rsid w:val="00880578"/>
    <w:rsid w:val="008A7B8E"/>
    <w:rsid w:val="009447A3"/>
    <w:rsid w:val="00993768"/>
    <w:rsid w:val="009E375D"/>
    <w:rsid w:val="00A05CE9"/>
    <w:rsid w:val="00BB03AF"/>
    <w:rsid w:val="00BE5003"/>
    <w:rsid w:val="00BF5E61"/>
    <w:rsid w:val="00C46060"/>
    <w:rsid w:val="00C53D9B"/>
    <w:rsid w:val="00CB1338"/>
    <w:rsid w:val="00D262CE"/>
    <w:rsid w:val="00D471A9"/>
    <w:rsid w:val="00D50D44"/>
    <w:rsid w:val="00DA716F"/>
    <w:rsid w:val="00E123D4"/>
    <w:rsid w:val="00E424C3"/>
    <w:rsid w:val="00EE1A06"/>
    <w:rsid w:val="00EE4AD6"/>
    <w:rsid w:val="00F329B0"/>
    <w:rsid w:val="00F86942"/>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180710-BDA0-48C8-BDA1-10385ECA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D486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Char"/>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Heading1Char">
    <w:name w:val="Heading 1 Char"/>
    <w:basedOn w:val="DefaultParagraphFont"/>
    <w:link w:val="Heading1"/>
    <w:rsid w:val="00F86942"/>
    <w:rPr>
      <w:rFonts w:ascii="Times New Roman" w:hAnsi="Times New Roman"/>
      <w:b/>
      <w:sz w:val="28"/>
      <w:lang w:val="en-GB" w:eastAsia="en-US"/>
    </w:rPr>
  </w:style>
  <w:style w:type="character" w:customStyle="1" w:styleId="NormalaftertitleChar">
    <w:name w:val="Normal after title Char"/>
    <w:basedOn w:val="DefaultParagraphFont"/>
    <w:link w:val="Normalaftertitle"/>
    <w:locked/>
    <w:rsid w:val="00F86942"/>
    <w:rPr>
      <w:rFonts w:ascii="Times New Roman" w:hAnsi="Times New Roman"/>
      <w:sz w:val="24"/>
      <w:lang w:val="en-GB" w:eastAsia="en-US"/>
    </w:rPr>
  </w:style>
  <w:style w:type="paragraph" w:customStyle="1" w:styleId="ResNoBR">
    <w:name w:val="Res_No_BR"/>
    <w:basedOn w:val="Normal"/>
    <w:next w:val="Normal"/>
    <w:rsid w:val="00F86942"/>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Theme="minorEastAsia"/>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882676">
      <w:bodyDiv w:val="1"/>
      <w:marLeft w:val="0"/>
      <w:marRight w:val="0"/>
      <w:marTop w:val="0"/>
      <w:marBottom w:val="0"/>
      <w:divBdr>
        <w:top w:val="none" w:sz="0" w:space="0" w:color="auto"/>
        <w:left w:val="none" w:sz="0" w:space="0" w:color="auto"/>
        <w:bottom w:val="none" w:sz="0" w:space="0" w:color="auto"/>
        <w:right w:val="none" w:sz="0" w:space="0" w:color="auto"/>
      </w:divBdr>
    </w:div>
    <w:div w:id="177119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25428-1388-42EC-AC88-F608C6EA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PE_RA15.dotm</Template>
  <TotalTime>21</TotalTime>
  <Pages>4</Pages>
  <Words>636</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Currie, Jane</cp:lastModifiedBy>
  <cp:revision>5</cp:revision>
  <cp:lastPrinted>2003-04-25T07:33:00Z</cp:lastPrinted>
  <dcterms:created xsi:type="dcterms:W3CDTF">2015-10-16T09:26:00Z</dcterms:created>
  <dcterms:modified xsi:type="dcterms:W3CDTF">2015-10-16T09:47:00Z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