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CA43EE" w:rsidRPr="005E2717">
        <w:trPr>
          <w:cantSplit/>
        </w:trPr>
        <w:tc>
          <w:tcPr>
            <w:tcW w:w="6345" w:type="dxa"/>
          </w:tcPr>
          <w:p w:rsidR="00CA43EE" w:rsidRPr="005E2717" w:rsidRDefault="00CA43EE" w:rsidP="005F41CB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5E2717">
              <w:rPr>
                <w:rFonts w:ascii="Verdana" w:hAnsi="Verdana" w:cs="Times New Roman Bold"/>
                <w:b/>
                <w:szCs w:val="24"/>
              </w:rPr>
              <w:t>Asamblea de Radiocomunicaciones (AR-15)</w:t>
            </w:r>
            <w:r w:rsidRPr="005E2717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5E2717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5E2717">
              <w:rPr>
                <w:rFonts w:ascii="Verdana" w:hAnsi="Verdana" w:cs="Times New Roman Bold"/>
                <w:b/>
                <w:bCs/>
                <w:sz w:val="20"/>
              </w:rPr>
              <w:t>Ginebra, 26-30 de octubre de 2015</w:t>
            </w:r>
          </w:p>
        </w:tc>
        <w:tc>
          <w:tcPr>
            <w:tcW w:w="3686" w:type="dxa"/>
          </w:tcPr>
          <w:p w:rsidR="00CA43EE" w:rsidRPr="005E2717" w:rsidRDefault="00CA43EE" w:rsidP="005F41CB">
            <w:pPr>
              <w:jc w:val="right"/>
            </w:pPr>
            <w:bookmarkStart w:id="1" w:name="ditulogo"/>
            <w:bookmarkEnd w:id="1"/>
            <w:r w:rsidRPr="005E2717"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3EE" w:rsidRPr="005E271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CA43EE" w:rsidRPr="005E2717" w:rsidRDefault="00CA43EE" w:rsidP="005F41CB">
            <w:pPr>
              <w:spacing w:before="0" w:after="48"/>
              <w:rPr>
                <w:b/>
                <w:smallCaps/>
                <w:szCs w:val="24"/>
              </w:rPr>
            </w:pPr>
            <w:bookmarkStart w:id="2" w:name="dhead"/>
            <w:r w:rsidRPr="005E2717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CA43EE" w:rsidRPr="005E2717" w:rsidRDefault="00CA43EE" w:rsidP="005F41CB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CA43EE" w:rsidRPr="005E271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CA43EE" w:rsidRPr="005E2717" w:rsidRDefault="00CA43EE" w:rsidP="005F41CB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CA43EE" w:rsidRPr="005E2717" w:rsidRDefault="00CA43EE" w:rsidP="005F41CB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CA43EE" w:rsidRPr="005E2717">
        <w:trPr>
          <w:cantSplit/>
          <w:trHeight w:val="23"/>
        </w:trPr>
        <w:tc>
          <w:tcPr>
            <w:tcW w:w="6345" w:type="dxa"/>
            <w:vMerge w:val="restart"/>
          </w:tcPr>
          <w:p w:rsidR="00CA43EE" w:rsidRPr="005E2717" w:rsidRDefault="005F41CB" w:rsidP="005F41C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5E271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4A0B62" w:rsidRPr="005E2717" w:rsidRDefault="009E7CDB" w:rsidP="005F41C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5E2717">
              <w:rPr>
                <w:rFonts w:ascii="Verdana" w:hAnsi="Verdana"/>
                <w:b/>
                <w:sz w:val="20"/>
              </w:rPr>
              <w:t>Addé</w:t>
            </w:r>
            <w:r w:rsidR="004A0B62" w:rsidRPr="005E2717">
              <w:rPr>
                <w:rFonts w:ascii="Verdana" w:hAnsi="Verdana"/>
                <w:b/>
                <w:sz w:val="20"/>
              </w:rPr>
              <w:t>ndum 2 al</w:t>
            </w:r>
          </w:p>
          <w:p w:rsidR="00CA43EE" w:rsidRPr="005E2717" w:rsidRDefault="008F2A18" w:rsidP="005F41CB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 w:rsidRPr="005E2717">
              <w:rPr>
                <w:rFonts w:ascii="Verdana" w:hAnsi="Verdana"/>
                <w:b/>
                <w:sz w:val="20"/>
              </w:rPr>
              <w:t xml:space="preserve">Documento </w:t>
            </w:r>
            <w:r w:rsidR="004A0B62" w:rsidRPr="005E2717">
              <w:rPr>
                <w:rFonts w:ascii="Verdana" w:hAnsi="Verdana"/>
                <w:b/>
                <w:sz w:val="20"/>
              </w:rPr>
              <w:t>RA</w:t>
            </w:r>
            <w:r w:rsidR="001C453A">
              <w:rPr>
                <w:rFonts w:ascii="Verdana" w:hAnsi="Verdana"/>
                <w:b/>
                <w:sz w:val="20"/>
              </w:rPr>
              <w:t>1</w:t>
            </w:r>
            <w:r w:rsidR="00CA43EE" w:rsidRPr="005E2717">
              <w:rPr>
                <w:rFonts w:ascii="Verdana" w:hAnsi="Verdana"/>
                <w:b/>
                <w:sz w:val="20"/>
              </w:rPr>
              <w:t>5/</w:t>
            </w:r>
            <w:r w:rsidR="004A0B62" w:rsidRPr="005E2717">
              <w:rPr>
                <w:rFonts w:ascii="Verdana" w:hAnsi="Verdana"/>
                <w:b/>
                <w:sz w:val="20"/>
              </w:rPr>
              <w:t>PLEN/21</w:t>
            </w:r>
            <w:r w:rsidR="00CA43EE" w:rsidRPr="005E2717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A43EE" w:rsidRPr="005E2717">
        <w:trPr>
          <w:cantSplit/>
          <w:trHeight w:val="23"/>
        </w:trPr>
        <w:tc>
          <w:tcPr>
            <w:tcW w:w="6345" w:type="dxa"/>
            <w:vMerge/>
          </w:tcPr>
          <w:p w:rsidR="00CA43EE" w:rsidRPr="005E2717" w:rsidRDefault="00CA43EE" w:rsidP="005F41CB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CA43EE" w:rsidRPr="005E2717" w:rsidRDefault="004A0B62" w:rsidP="005F41CB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5E2717">
              <w:rPr>
                <w:rFonts w:ascii="Verdana" w:hAnsi="Verdana"/>
                <w:b/>
                <w:sz w:val="20"/>
              </w:rPr>
              <w:t>9</w:t>
            </w:r>
            <w:r w:rsidR="00CA43EE" w:rsidRPr="005E2717">
              <w:rPr>
                <w:rFonts w:ascii="Verdana" w:hAnsi="Verdana"/>
                <w:b/>
                <w:sz w:val="20"/>
              </w:rPr>
              <w:t xml:space="preserve"> de </w:t>
            </w:r>
            <w:r w:rsidRPr="005E2717">
              <w:rPr>
                <w:rFonts w:ascii="Verdana" w:hAnsi="Verdana"/>
                <w:b/>
                <w:sz w:val="20"/>
              </w:rPr>
              <w:t>octubre</w:t>
            </w:r>
            <w:r w:rsidR="00CA43EE" w:rsidRPr="005E2717">
              <w:rPr>
                <w:rFonts w:ascii="Verdana" w:hAnsi="Verdana"/>
                <w:b/>
                <w:sz w:val="20"/>
              </w:rPr>
              <w:t xml:space="preserve"> de 2015</w:t>
            </w:r>
          </w:p>
          <w:p w:rsidR="004A0B62" w:rsidRPr="005E2717" w:rsidRDefault="001C453A" w:rsidP="005F41C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r</w:t>
            </w:r>
            <w:r w:rsidR="004A0B62" w:rsidRPr="005E2717">
              <w:rPr>
                <w:rFonts w:ascii="Verdana" w:hAnsi="Verdana"/>
                <w:b/>
                <w:sz w:val="20"/>
              </w:rPr>
              <w:t>uso</w:t>
            </w:r>
          </w:p>
        </w:tc>
      </w:tr>
      <w:tr w:rsidR="00CA43EE" w:rsidRPr="005E2717">
        <w:trPr>
          <w:cantSplit/>
          <w:trHeight w:val="23"/>
        </w:trPr>
        <w:tc>
          <w:tcPr>
            <w:tcW w:w="6345" w:type="dxa"/>
            <w:vMerge/>
          </w:tcPr>
          <w:p w:rsidR="00CA43EE" w:rsidRPr="005E2717" w:rsidRDefault="00CA43EE" w:rsidP="005F41CB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CA43EE" w:rsidRPr="005E2717" w:rsidRDefault="00CA43EE" w:rsidP="005F41C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CA43EE" w:rsidRPr="005E2717">
        <w:trPr>
          <w:cantSplit/>
        </w:trPr>
        <w:tc>
          <w:tcPr>
            <w:tcW w:w="10031" w:type="dxa"/>
          </w:tcPr>
          <w:p w:rsidR="00CA43EE" w:rsidRPr="005E2717" w:rsidRDefault="004A0B62" w:rsidP="005F41CB">
            <w:pPr>
              <w:pStyle w:val="Source"/>
              <w:rPr>
                <w:color w:val="000000"/>
              </w:rPr>
            </w:pPr>
            <w:bookmarkStart w:id="7" w:name="dsource" w:colFirst="0" w:colLast="0"/>
            <w:bookmarkEnd w:id="0"/>
            <w:bookmarkEnd w:id="6"/>
            <w:r w:rsidRPr="005E2717">
              <w:rPr>
                <w:color w:val="000000"/>
              </w:rPr>
              <w:t>Propuestas Comunes de la Comunidad Regional de Comunicaciones</w:t>
            </w:r>
          </w:p>
          <w:p w:rsidR="004A0B62" w:rsidRPr="005E2717" w:rsidRDefault="004A0B62" w:rsidP="005F41CB"/>
        </w:tc>
      </w:tr>
      <w:tr w:rsidR="00CA43EE" w:rsidRPr="005E2717">
        <w:trPr>
          <w:cantSplit/>
        </w:trPr>
        <w:tc>
          <w:tcPr>
            <w:tcW w:w="10031" w:type="dxa"/>
          </w:tcPr>
          <w:p w:rsidR="004A0B62" w:rsidRPr="005E2717" w:rsidRDefault="00CA43EE" w:rsidP="005F41CB">
            <w:pPr>
              <w:pStyle w:val="Title1"/>
            </w:pPr>
            <w:bookmarkStart w:id="8" w:name="dtitle1" w:colFirst="0" w:colLast="0"/>
            <w:bookmarkEnd w:id="7"/>
            <w:r w:rsidRPr="005E2717">
              <w:t>PRO</w:t>
            </w:r>
            <w:r w:rsidR="004A0B62" w:rsidRPr="005E2717">
              <w:t>PUESTAS PARA LOS TRABAJOS DE LA ASAMBLEA</w:t>
            </w:r>
          </w:p>
        </w:tc>
      </w:tr>
      <w:tr w:rsidR="005F41CB" w:rsidRPr="005E2717">
        <w:trPr>
          <w:cantSplit/>
        </w:trPr>
        <w:tc>
          <w:tcPr>
            <w:tcW w:w="10031" w:type="dxa"/>
          </w:tcPr>
          <w:p w:rsidR="005F41CB" w:rsidRPr="005E2717" w:rsidRDefault="005F41CB" w:rsidP="005F41CB">
            <w:pPr>
              <w:pStyle w:val="Title1"/>
            </w:pPr>
            <w:r w:rsidRPr="005E2717">
              <w:rPr>
                <w:szCs w:val="28"/>
              </w:rPr>
              <w:t>PROPUESTAS PARA PROGRESAR EN EL PROYECTO DE NUEVA RECOMENDACIÓN UIT-R M.[BSMS700]</w:t>
            </w:r>
          </w:p>
        </w:tc>
      </w:tr>
      <w:tr w:rsidR="005F41CB" w:rsidRPr="005E2717">
        <w:trPr>
          <w:cantSplit/>
        </w:trPr>
        <w:tc>
          <w:tcPr>
            <w:tcW w:w="10031" w:type="dxa"/>
          </w:tcPr>
          <w:p w:rsidR="005F41CB" w:rsidRPr="005E2717" w:rsidRDefault="005F41CB" w:rsidP="005F41CB">
            <w:pPr>
              <w:pStyle w:val="Title1"/>
              <w:rPr>
                <w:szCs w:val="28"/>
              </w:rPr>
            </w:pPr>
          </w:p>
        </w:tc>
      </w:tr>
    </w:tbl>
    <w:bookmarkEnd w:id="8"/>
    <w:p w:rsidR="0098359B" w:rsidRPr="005E2717" w:rsidRDefault="00CA43EE" w:rsidP="005F41CB">
      <w:pPr>
        <w:pStyle w:val="Heading1"/>
      </w:pPr>
      <w:r w:rsidRPr="005E2717">
        <w:rPr>
          <w:lang w:eastAsia="ja-JP"/>
        </w:rPr>
        <w:t>1</w:t>
      </w:r>
      <w:r w:rsidRPr="005E2717">
        <w:rPr>
          <w:lang w:eastAsia="ja-JP"/>
        </w:rPr>
        <w:tab/>
      </w:r>
      <w:r w:rsidR="0098359B" w:rsidRPr="005E2717">
        <w:t>Introducción</w:t>
      </w:r>
    </w:p>
    <w:p w:rsidR="0098359B" w:rsidRPr="005E2717" w:rsidRDefault="0098359B" w:rsidP="005F41CB">
      <w:r w:rsidRPr="005E2717">
        <w:t xml:space="preserve">Durante su décima reunión, la Comisión de Estudio 5 </w:t>
      </w:r>
      <w:r w:rsidR="009E7CDB" w:rsidRPr="005E2717">
        <w:t>debatió</w:t>
      </w:r>
      <w:r w:rsidRPr="005E2717">
        <w:t xml:space="preserve"> el proyecto de nueva Recomendación UIT</w:t>
      </w:r>
      <w:r w:rsidRPr="005E2717">
        <w:noBreakHyphen/>
        <w:t xml:space="preserve">R M.[BSMS700]. No obstante, La CE 5 y la CE 6 no lograron alcanzar un acuerdo sobre </w:t>
      </w:r>
      <w:r w:rsidR="009E7CDB" w:rsidRPr="005E2717">
        <w:t>este</w:t>
      </w:r>
      <w:r w:rsidRPr="005E2717">
        <w:t xml:space="preserve"> proyecto de nueva Recomendación UIT</w:t>
      </w:r>
      <w:r w:rsidRPr="005E2717">
        <w:noBreakHyphen/>
        <w:t>R</w:t>
      </w:r>
      <w:r w:rsidR="00396630" w:rsidRPr="00396630">
        <w:t xml:space="preserve"> </w:t>
      </w:r>
      <w:r w:rsidR="00396630" w:rsidRPr="005E2717">
        <w:t>M.[BSMS700]</w:t>
      </w:r>
      <w:r w:rsidRPr="005E2717">
        <w:t xml:space="preserve"> </w:t>
      </w:r>
      <w:r w:rsidR="00531751" w:rsidRPr="005E2717">
        <w:t>y</w:t>
      </w:r>
      <w:r w:rsidRPr="005E2717">
        <w:t xml:space="preserve"> se decidió remitir el </w:t>
      </w:r>
      <w:r w:rsidR="008E1A7E" w:rsidRPr="005E2717">
        <w:t>proyecto de texto</w:t>
      </w:r>
      <w:r w:rsidRPr="005E2717">
        <w:t xml:space="preserve"> a la Asamblea de Radiocomunicaciones 2015 para su examen. </w:t>
      </w:r>
    </w:p>
    <w:p w:rsidR="0098359B" w:rsidRPr="005E2717" w:rsidRDefault="008E1A7E" w:rsidP="005F41CB">
      <w:r w:rsidRPr="005E2717">
        <w:t>Varias administraciones</w:t>
      </w:r>
      <w:r w:rsidR="005E2717">
        <w:t xml:space="preserve"> </w:t>
      </w:r>
      <w:r w:rsidRPr="005E2717">
        <w:t xml:space="preserve">expresaron su preocupación </w:t>
      </w:r>
      <w:r w:rsidR="009E7CDB" w:rsidRPr="005E2717">
        <w:t>por</w:t>
      </w:r>
      <w:r w:rsidRPr="005E2717">
        <w:t xml:space="preserve"> las incoherencias técnicas del documento que no fueron eliminadas durante el trabajo preparatorio en la última reunión del GMT</w:t>
      </w:r>
      <w:r w:rsidR="00531751" w:rsidRPr="005E2717">
        <w:t>E </w:t>
      </w:r>
      <w:r w:rsidR="0098359B" w:rsidRPr="005E2717">
        <w:t>4</w:t>
      </w:r>
      <w:r w:rsidR="0098359B" w:rsidRPr="005E2717">
        <w:noBreakHyphen/>
        <w:t>5</w:t>
      </w:r>
      <w:r w:rsidR="0098359B" w:rsidRPr="005E2717">
        <w:noBreakHyphen/>
        <w:t>6</w:t>
      </w:r>
      <w:r w:rsidR="0098359B" w:rsidRPr="005E2717">
        <w:noBreakHyphen/>
        <w:t>7.</w:t>
      </w:r>
    </w:p>
    <w:p w:rsidR="0098359B" w:rsidRPr="005E2717" w:rsidRDefault="0098359B" w:rsidP="005F41CB">
      <w:pPr>
        <w:pStyle w:val="Heading1"/>
      </w:pPr>
      <w:r w:rsidRPr="005E2717">
        <w:t>2</w:t>
      </w:r>
      <w:r w:rsidRPr="005E2717">
        <w:tab/>
      </w:r>
      <w:r w:rsidR="008E1A7E" w:rsidRPr="005E2717">
        <w:t>Debate</w:t>
      </w:r>
    </w:p>
    <w:p w:rsidR="0098359B" w:rsidRPr="005E2717" w:rsidRDefault="008E1A7E" w:rsidP="00EB228A">
      <w:pPr>
        <w:rPr>
          <w:szCs w:val="24"/>
        </w:rPr>
      </w:pPr>
      <w:r w:rsidRPr="005E2717">
        <w:t xml:space="preserve">En </w:t>
      </w:r>
      <w:r w:rsidR="009E7CDB" w:rsidRPr="005E2717">
        <w:t>los</w:t>
      </w:r>
      <w:r w:rsidRPr="005E2717">
        <w:t xml:space="preserve"> </w:t>
      </w:r>
      <w:r w:rsidR="0098359B" w:rsidRPr="005E2717">
        <w:rPr>
          <w:i/>
        </w:rPr>
        <w:t>recom</w:t>
      </w:r>
      <w:r w:rsidRPr="005E2717">
        <w:rPr>
          <w:i/>
        </w:rPr>
        <w:t>ienda</w:t>
      </w:r>
      <w:r w:rsidR="0098359B" w:rsidRPr="005E2717">
        <w:rPr>
          <w:i/>
        </w:rPr>
        <w:t xml:space="preserve"> </w:t>
      </w:r>
      <w:r w:rsidRPr="005E2717">
        <w:t xml:space="preserve">de la nueva </w:t>
      </w:r>
      <w:r w:rsidR="00EB228A" w:rsidRPr="005E2717">
        <w:t>propuesta</w:t>
      </w:r>
      <w:r w:rsidR="00EB228A" w:rsidRPr="005E2717">
        <w:t xml:space="preserve"> </w:t>
      </w:r>
      <w:r w:rsidRPr="005E2717">
        <w:t>de Recomendación UIT</w:t>
      </w:r>
      <w:r w:rsidR="0098359B" w:rsidRPr="005E2717">
        <w:noBreakHyphen/>
        <w:t xml:space="preserve">R M.[BSMS700] </w:t>
      </w:r>
      <w:r w:rsidRPr="005E2717">
        <w:t xml:space="preserve">se </w:t>
      </w:r>
      <w:r w:rsidR="009E7CDB" w:rsidRPr="005E2717">
        <w:t>presentan</w:t>
      </w:r>
      <w:r w:rsidRPr="005E2717">
        <w:t xml:space="preserve"> dos valores para las emisiones fuera de banda (o para ser más precisos</w:t>
      </w:r>
      <w:r w:rsidR="009E7CDB" w:rsidRPr="005E2717">
        <w:t xml:space="preserve"> las</w:t>
      </w:r>
      <w:r w:rsidR="00531751" w:rsidRPr="005E2717">
        <w:t xml:space="preserve"> «emisiones no deseadas»</w:t>
      </w:r>
      <w:r w:rsidRPr="005E2717">
        <w:t xml:space="preserve">) provenientes de los terminales </w:t>
      </w:r>
      <w:r w:rsidR="00A42A0E" w:rsidRPr="005E2717">
        <w:t xml:space="preserve">móviles </w:t>
      </w:r>
      <w:r w:rsidRPr="005E2717">
        <w:t xml:space="preserve">IMT en </w:t>
      </w:r>
      <w:r w:rsidR="00D06FEC" w:rsidRPr="005E2717">
        <w:t xml:space="preserve">la </w:t>
      </w:r>
      <w:r w:rsidRPr="005E2717">
        <w:t>banda de frecuencias</w:t>
      </w:r>
      <w:r w:rsidR="0098359B" w:rsidRPr="005E2717">
        <w:t xml:space="preserve"> </w:t>
      </w:r>
      <w:r w:rsidRPr="005E2717">
        <w:t>i</w:t>
      </w:r>
      <w:r w:rsidR="00D06FEC" w:rsidRPr="005E2717">
        <w:t>nferior</w:t>
      </w:r>
      <w:r w:rsidRPr="005E2717">
        <w:t xml:space="preserve"> a 694 MHz</w:t>
      </w:r>
      <w:r w:rsidR="0098359B" w:rsidRPr="005E2717">
        <w:t xml:space="preserve"> </w:t>
      </w:r>
      <w:r w:rsidRPr="005E2717">
        <w:t>para la protección de los servicios existentes. Sin embarg</w:t>
      </w:r>
      <w:r w:rsidR="00A42A0E" w:rsidRPr="005E2717">
        <w:t>o, estos dos valores propuestos</w:t>
      </w:r>
      <w:r w:rsidRPr="005E2717">
        <w:t xml:space="preserve"> en el proyecto de Recomendación no resu</w:t>
      </w:r>
      <w:r w:rsidR="00D06FEC" w:rsidRPr="005E2717">
        <w:t>e</w:t>
      </w:r>
      <w:r w:rsidRPr="005E2717">
        <w:t>lven en su tota</w:t>
      </w:r>
      <w:r w:rsidR="00D06FEC" w:rsidRPr="005E2717">
        <w:t xml:space="preserve">lidad la protección de los servicios existentes con atribuciones por debajo de 694 MHz y no proporcionan </w:t>
      </w:r>
      <w:r w:rsidR="00531751" w:rsidRPr="005E2717">
        <w:t>«</w:t>
      </w:r>
      <w:r w:rsidR="00D06FEC" w:rsidRPr="005E2717">
        <w:rPr>
          <w:color w:val="000000"/>
        </w:rPr>
        <w:t>directrices a las administraciones sobre el nivel específico de emisiones fuera de banda (OOBE) de las estaciones móviles IMT que funcionan en la banda de frecuencias 694-790 MHz</w:t>
      </w:r>
      <w:r w:rsidR="00531751" w:rsidRPr="005E2717">
        <w:rPr>
          <w:szCs w:val="24"/>
        </w:rPr>
        <w:t>»</w:t>
      </w:r>
      <w:r w:rsidR="00D06FEC" w:rsidRPr="005E2717">
        <w:rPr>
          <w:szCs w:val="24"/>
        </w:rPr>
        <w:t xml:space="preserve"> como se pretendía. El contenido de este borrador no es coherente ni con su título ni con </w:t>
      </w:r>
      <w:r w:rsidR="00A42A0E" w:rsidRPr="005E2717">
        <w:rPr>
          <w:szCs w:val="24"/>
        </w:rPr>
        <w:t>su</w:t>
      </w:r>
      <w:r w:rsidR="00D06FEC" w:rsidRPr="005E2717">
        <w:rPr>
          <w:szCs w:val="24"/>
        </w:rPr>
        <w:t xml:space="preserve"> alcance, que indican que el objetivo es </w:t>
      </w:r>
      <w:r w:rsidR="00531751" w:rsidRPr="005E2717">
        <w:rPr>
          <w:szCs w:val="24"/>
        </w:rPr>
        <w:t>«</w:t>
      </w:r>
      <w:r w:rsidR="00D06FEC" w:rsidRPr="005E2717">
        <w:rPr>
          <w:color w:val="000000"/>
        </w:rPr>
        <w:t>la protección de los servicios existentes en la Región 1 en la banda de frecuencias inferior a 694 MHz</w:t>
      </w:r>
      <w:r w:rsidR="00531751" w:rsidRPr="005E2717">
        <w:rPr>
          <w:szCs w:val="24"/>
          <w:lang w:eastAsia="ja-JP"/>
        </w:rPr>
        <w:t>»</w:t>
      </w:r>
      <w:r w:rsidR="0098359B" w:rsidRPr="005E2717">
        <w:t xml:space="preserve">. </w:t>
      </w:r>
      <w:r w:rsidR="00D06FEC" w:rsidRPr="005E2717">
        <w:t xml:space="preserve">Además, los </w:t>
      </w:r>
      <w:r w:rsidR="0098359B" w:rsidRPr="005E2717">
        <w:rPr>
          <w:i/>
          <w:iCs/>
        </w:rPr>
        <w:t>recom</w:t>
      </w:r>
      <w:r w:rsidR="00D06FEC" w:rsidRPr="005E2717">
        <w:rPr>
          <w:i/>
          <w:iCs/>
        </w:rPr>
        <w:t>ienda</w:t>
      </w:r>
      <w:r w:rsidR="0098359B" w:rsidRPr="005E2717">
        <w:t xml:space="preserve"> 1 </w:t>
      </w:r>
      <w:r w:rsidR="00D06FEC" w:rsidRPr="005E2717">
        <w:t>y</w:t>
      </w:r>
      <w:r w:rsidR="0098359B" w:rsidRPr="005E2717">
        <w:t xml:space="preserve"> 2 </w:t>
      </w:r>
      <w:r w:rsidR="00D06FEC" w:rsidRPr="005E2717">
        <w:t>de este proyecto de Recomendación</w:t>
      </w:r>
      <w:r w:rsidR="0098359B" w:rsidRPr="005E2717">
        <w:t xml:space="preserve"> </w:t>
      </w:r>
      <w:r w:rsidR="00D06FEC" w:rsidRPr="005E2717">
        <w:t>se contradicen al proporcionar diferentes niveles para proteger los sistemas de servicios existentes sin explicar su relación con</w:t>
      </w:r>
      <w:r w:rsidR="005E2717">
        <w:t xml:space="preserve"> </w:t>
      </w:r>
      <w:r w:rsidR="00D06FEC" w:rsidRPr="005E2717">
        <w:t>la protección de otros servicios</w:t>
      </w:r>
      <w:r w:rsidR="00F821CC" w:rsidRPr="005E2717">
        <w:t xml:space="preserve"> o las interferencias que puedan afectar a los receptores. Desde un punto de vista técnico, la anchura de banda del canal IMT en la banda de </w:t>
      </w:r>
      <w:r w:rsidR="0098359B" w:rsidRPr="005E2717">
        <w:t xml:space="preserve">703-733 MHz </w:t>
      </w:r>
      <w:r w:rsidR="00F821CC" w:rsidRPr="005E2717">
        <w:t xml:space="preserve">no tiene relación con el </w:t>
      </w:r>
      <w:r w:rsidR="00F821CC" w:rsidRPr="005E2717">
        <w:lastRenderedPageBreak/>
        <w:t xml:space="preserve">límite </w:t>
      </w:r>
      <w:r w:rsidR="00A42A0E" w:rsidRPr="005E2717">
        <w:t>de</w:t>
      </w:r>
      <w:r w:rsidR="00F821CC" w:rsidRPr="005E2717">
        <w:t xml:space="preserve"> las emisiones no deseadas en la banda de frecuencias inferior a 694 MHz </w:t>
      </w:r>
      <w:r w:rsidR="00A42A0E" w:rsidRPr="005E2717">
        <w:t>que se precisa</w:t>
      </w:r>
      <w:r w:rsidR="00F821CC" w:rsidRPr="005E2717">
        <w:t xml:space="preserve"> para proteger otros servicios. Cabe también señalar que no se han </w:t>
      </w:r>
      <w:r w:rsidR="00237C89">
        <w:t>completado los estudios del UIT</w:t>
      </w:r>
      <w:r w:rsidR="00237C89">
        <w:noBreakHyphen/>
      </w:r>
      <w:r w:rsidR="00F821CC" w:rsidRPr="005E2717">
        <w:t>R relati</w:t>
      </w:r>
      <w:r w:rsidR="00274D8A" w:rsidRPr="005E2717">
        <w:t>v</w:t>
      </w:r>
      <w:r w:rsidR="00F821CC" w:rsidRPr="005E2717">
        <w:t>os a la protección de otros servicios por debajo de 694 MHz</w:t>
      </w:r>
      <w:r w:rsidR="00A42A0E" w:rsidRPr="005E2717">
        <w:t>,</w:t>
      </w:r>
      <w:r w:rsidR="00F821CC" w:rsidRPr="005E2717">
        <w:t xml:space="preserve"> </w:t>
      </w:r>
      <w:r w:rsidR="00274D8A" w:rsidRPr="005E2717">
        <w:t>ni se ha acordado el Informe correspondiente con el GMTE 4-5-6-7 o con la CE 5 o la CE 6</w:t>
      </w:r>
      <w:r w:rsidR="0098359B" w:rsidRPr="005E2717">
        <w:t>.</w:t>
      </w:r>
    </w:p>
    <w:p w:rsidR="0098359B" w:rsidRPr="005E2717" w:rsidRDefault="00274D8A" w:rsidP="005F41CB">
      <w:r w:rsidRPr="005E2717">
        <w:t>En los</w:t>
      </w:r>
      <w:r w:rsidR="0098359B" w:rsidRPr="005E2717">
        <w:t xml:space="preserve"> </w:t>
      </w:r>
      <w:r w:rsidR="0098359B" w:rsidRPr="005E2717">
        <w:rPr>
          <w:i/>
          <w:iCs/>
        </w:rPr>
        <w:t>recom</w:t>
      </w:r>
      <w:r w:rsidRPr="005E2717">
        <w:rPr>
          <w:i/>
          <w:iCs/>
        </w:rPr>
        <w:t>ienda</w:t>
      </w:r>
      <w:r w:rsidR="0098359B" w:rsidRPr="005E2717">
        <w:rPr>
          <w:i/>
          <w:iCs/>
        </w:rPr>
        <w:t xml:space="preserve"> </w:t>
      </w:r>
      <w:r w:rsidR="0098359B" w:rsidRPr="005E2717">
        <w:t xml:space="preserve">1 </w:t>
      </w:r>
      <w:r w:rsidRPr="005E2717">
        <w:t>y</w:t>
      </w:r>
      <w:r w:rsidR="0098359B" w:rsidRPr="005E2717">
        <w:t xml:space="preserve"> 2, </w:t>
      </w:r>
      <w:r w:rsidRPr="005E2717">
        <w:t xml:space="preserve">las emisiones fuera de banda de las estaciones móviles IMT que funcionan en frecuencias superiores a </w:t>
      </w:r>
      <w:r w:rsidR="0098359B" w:rsidRPr="005E2717">
        <w:t xml:space="preserve">703 MHz </w:t>
      </w:r>
      <w:r w:rsidRPr="005E2717">
        <w:t xml:space="preserve">se definen para frecuencias inferiores a </w:t>
      </w:r>
      <w:r w:rsidR="0098359B" w:rsidRPr="005E2717">
        <w:t xml:space="preserve">694 MHz. </w:t>
      </w:r>
      <w:r w:rsidRPr="005E2717">
        <w:t xml:space="preserve">Esta definición de emisiones fuera de banda no es coherente con la definición que figura en el número </w:t>
      </w:r>
      <w:r w:rsidR="0098359B" w:rsidRPr="005E2717">
        <w:t xml:space="preserve">1.144 </w:t>
      </w:r>
      <w:r w:rsidRPr="005E2717">
        <w:t xml:space="preserve">del RR </w:t>
      </w:r>
      <w:r w:rsidR="00531751" w:rsidRPr="005E2717">
        <w:t>(«</w:t>
      </w:r>
      <w:r w:rsidRPr="005E2717">
        <w:rPr>
          <w:i/>
          <w:iCs/>
        </w:rPr>
        <w:t>emisión fuera de banda*: Emisión en una o varias frecuencias situadas inmediatamente fuera de la anchura de banda necesaria, resultante del proceso de modulación, excluyendo las emisiones no esenciales</w:t>
      </w:r>
      <w:r w:rsidR="00531751" w:rsidRPr="005E2717">
        <w:t>»</w:t>
      </w:r>
      <w:r w:rsidR="0098359B" w:rsidRPr="005E2717">
        <w:t xml:space="preserve">), </w:t>
      </w:r>
      <w:r w:rsidRPr="005E2717">
        <w:t xml:space="preserve">que implica que las emisiones fuera de banda empiezan en el extremo del canal, por ejemplo, en </w:t>
      </w:r>
      <w:r w:rsidR="0098359B" w:rsidRPr="005E2717">
        <w:t xml:space="preserve">703 MHz. </w:t>
      </w:r>
      <w:r w:rsidRPr="005E2717">
        <w:t>Por consiguiente se recomienda que se reconsideren estos puntos</w:t>
      </w:r>
      <w:r w:rsidR="008028F3" w:rsidRPr="005E2717">
        <w:t>, así como otras secciones del proyecto de nueva Recomendación UIT</w:t>
      </w:r>
      <w:r w:rsidR="0098359B" w:rsidRPr="005E2717">
        <w:noBreakHyphen/>
        <w:t xml:space="preserve">R M.[BSMS700], </w:t>
      </w:r>
      <w:r w:rsidR="008028F3" w:rsidRPr="005E2717">
        <w:t>para alinear los términos utilizados en el texto con el Reglamento de Radiocomunicaciones</w:t>
      </w:r>
      <w:r w:rsidR="0098359B" w:rsidRPr="005E2717">
        <w:t>.</w:t>
      </w:r>
    </w:p>
    <w:p w:rsidR="0098359B" w:rsidRPr="005E2717" w:rsidRDefault="009B1170" w:rsidP="00531751">
      <w:r w:rsidRPr="005E2717">
        <w:t>El texto del proyecto de nueva Recomendación UIT</w:t>
      </w:r>
      <w:r w:rsidR="0098359B" w:rsidRPr="005E2717">
        <w:noBreakHyphen/>
        <w:t xml:space="preserve">R M.[BSMS700] </w:t>
      </w:r>
      <w:r w:rsidRPr="005E2717">
        <w:t xml:space="preserve">no indica con claridad los servicios para los que se recomienda la protección, aunque los valores propuestos se consideraran originalmente en el GMTE 4-5-6-7 para el servicio de radiodifusión. Se precisan más estudios para abordar la protección de </w:t>
      </w:r>
      <w:r w:rsidR="00A42A0E" w:rsidRPr="005E2717">
        <w:t>los distintos</w:t>
      </w:r>
      <w:r w:rsidRPr="005E2717">
        <w:t xml:space="preserve"> servicios que tienen atribuciones en la banda de frecuencias inferior a 694 MHz</w:t>
      </w:r>
      <w:r w:rsidR="0098359B" w:rsidRPr="005E2717">
        <w:rPr>
          <w:szCs w:val="24"/>
        </w:rPr>
        <w:t xml:space="preserve">, </w:t>
      </w:r>
      <w:r w:rsidR="00890041" w:rsidRPr="005E2717">
        <w:rPr>
          <w:szCs w:val="24"/>
        </w:rPr>
        <w:t>si se considera</w:t>
      </w:r>
      <w:r w:rsidRPr="005E2717">
        <w:rPr>
          <w:szCs w:val="24"/>
        </w:rPr>
        <w:t xml:space="preserve"> que esta Recomendación </w:t>
      </w:r>
      <w:r w:rsidR="00890041" w:rsidRPr="005E2717">
        <w:rPr>
          <w:szCs w:val="24"/>
        </w:rPr>
        <w:t>debe englobar</w:t>
      </w:r>
      <w:r w:rsidR="009437A6" w:rsidRPr="005E2717">
        <w:rPr>
          <w:szCs w:val="24"/>
        </w:rPr>
        <w:t xml:space="preserve"> diversos servicios. </w:t>
      </w:r>
      <w:r w:rsidR="009437A6" w:rsidRPr="005E2717">
        <w:rPr>
          <w:color w:val="000000"/>
        </w:rPr>
        <w:t>De conformidad con la NOTA 3 al § 6.1.2 de la Resolución UIT-R 1- 6 «las Comisiones de Estudio que elaboren Recomendaciones que incluyan criterios de compartición para servicios de radiocomunicaciones deben obtener el acuerdo, previo a la adopción, de las Comisiones de Estudio responsables de esos servicios». Esos estudios adicionales deben efectuarse en estrecha colaboración con las Comisiones de Estudio/Grupos de Trabajo pertinentes</w:t>
      </w:r>
      <w:r w:rsidR="0098359B" w:rsidRPr="005E2717">
        <w:t xml:space="preserve">. </w:t>
      </w:r>
      <w:r w:rsidR="009437A6" w:rsidRPr="005E2717">
        <w:t xml:space="preserve">Para el servicio de radiodifusión es fundamental </w:t>
      </w:r>
      <w:r w:rsidR="0064665B" w:rsidRPr="005E2717">
        <w:t>además tomar en consideración la</w:t>
      </w:r>
      <w:r w:rsidR="009437A6" w:rsidRPr="005E2717">
        <w:t xml:space="preserve"> adecuada protección de las estaciones de radiodifusión en estrecha colaboración con el GT 6A y con la </w:t>
      </w:r>
      <w:r w:rsidR="0064665B" w:rsidRPr="005E2717">
        <w:t>CE</w:t>
      </w:r>
      <w:r w:rsidR="009437A6" w:rsidRPr="005E2717">
        <w:t xml:space="preserve"> 6 con el fin de corregir estos asuntos.</w:t>
      </w:r>
    </w:p>
    <w:p w:rsidR="0098359B" w:rsidRPr="005E2717" w:rsidRDefault="009437A6" w:rsidP="005F41CB">
      <w:r w:rsidRPr="005E2717">
        <w:t>Además, el proyecto de nueva Recomendación UIT</w:t>
      </w:r>
      <w:r w:rsidR="0098359B" w:rsidRPr="005E2717">
        <w:noBreakHyphen/>
        <w:t xml:space="preserve">R M.[BSMS700] </w:t>
      </w:r>
      <w:r w:rsidRPr="005E2717">
        <w:t>no proporciona información adicional sobre emisiones no deseadas al contrario que la Recomendación UIT</w:t>
      </w:r>
      <w:r w:rsidR="00890041" w:rsidRPr="005E2717">
        <w:noBreakHyphen/>
        <w:t>R M.2071</w:t>
      </w:r>
      <w:r w:rsidR="0098359B" w:rsidRPr="005E2717">
        <w:t xml:space="preserve"> </w:t>
      </w:r>
      <w:r w:rsidR="00D00E26" w:rsidRPr="005E2717">
        <w:t xml:space="preserve">sobre las </w:t>
      </w:r>
      <w:r w:rsidR="00D00E26" w:rsidRPr="005E2717">
        <w:rPr>
          <w:color w:val="000000"/>
        </w:rPr>
        <w:t>características genéricas de las emisiones no deseadas procedentes de estaciones móviles que utilizan las interfaces radioeléctricas terrenales de las IMT-Avanzadas</w:t>
      </w:r>
      <w:r w:rsidR="0098359B" w:rsidRPr="005E2717">
        <w:t xml:space="preserve">. </w:t>
      </w:r>
      <w:r w:rsidR="00531751" w:rsidRPr="005E2717">
        <w:t>Es más, la Recomendación </w:t>
      </w:r>
      <w:r w:rsidR="00D00E26" w:rsidRPr="005E2717">
        <w:t>UIT</w:t>
      </w:r>
      <w:r w:rsidR="0098359B" w:rsidRPr="005E2717">
        <w:noBreakHyphen/>
        <w:t xml:space="preserve">R M.2071 </w:t>
      </w:r>
      <w:r w:rsidR="00D00E26" w:rsidRPr="005E2717">
        <w:t>se está elaborando de una forma más detallada y constructiva con la participación de las organizaciones de normalización pertinentes. Disponer de dos Recomendaciones con directrices sobre los mismos temas puede dar lugar a duplicaciones y puede generar incoherencias entre ellas en el futuro</w:t>
      </w:r>
      <w:r w:rsidR="0098359B" w:rsidRPr="005E2717">
        <w:t>.</w:t>
      </w:r>
    </w:p>
    <w:p w:rsidR="0098359B" w:rsidRPr="005E2717" w:rsidRDefault="0098359B" w:rsidP="005F41CB">
      <w:pPr>
        <w:pStyle w:val="Heading1"/>
      </w:pPr>
      <w:r w:rsidRPr="005E2717">
        <w:t>3</w:t>
      </w:r>
      <w:r w:rsidRPr="005E2717">
        <w:tab/>
        <w:t>Prop</w:t>
      </w:r>
      <w:r w:rsidR="00D00E26" w:rsidRPr="005E2717">
        <w:t>uesta</w:t>
      </w:r>
    </w:p>
    <w:p w:rsidR="0098359B" w:rsidRPr="005E2717" w:rsidRDefault="00D00E26" w:rsidP="005F41CB">
      <w:r w:rsidRPr="005E2717">
        <w:rPr>
          <w:color w:val="000000"/>
        </w:rPr>
        <w:t>Las Administraciones de la CRC</w:t>
      </w:r>
      <w:r w:rsidRPr="005E2717">
        <w:t xml:space="preserve"> consideran que el proyecto de nueva Recomendación UIT</w:t>
      </w:r>
      <w:r w:rsidR="0098359B" w:rsidRPr="005E2717">
        <w:noBreakHyphen/>
        <w:t xml:space="preserve">R M. [BSMS700] </w:t>
      </w:r>
      <w:r w:rsidRPr="005E2717">
        <w:t>presentado por la CE 5 no se p</w:t>
      </w:r>
      <w:r w:rsidR="00890041" w:rsidRPr="005E2717">
        <w:t>uede considerar que proporcione</w:t>
      </w:r>
      <w:r w:rsidRPr="005E2717">
        <w:t xml:space="preserve"> directrices a la</w:t>
      </w:r>
      <w:r w:rsidR="00890041" w:rsidRPr="005E2717">
        <w:t>s administraciones y no se debe</w:t>
      </w:r>
      <w:r w:rsidRPr="005E2717">
        <w:t xml:space="preserve"> adoptar ni aprobar en la AR-15 con su redacción actual. La aprobación de un documento con tantas </w:t>
      </w:r>
      <w:r w:rsidR="003A6328" w:rsidRPr="005E2717">
        <w:t>incoherencias técnicas socavaría la confianza en la competencia técnica del UIT-R.</w:t>
      </w:r>
    </w:p>
    <w:p w:rsidR="0098359B" w:rsidRPr="005E2717" w:rsidRDefault="003A6328" w:rsidP="005F41CB">
      <w:r w:rsidRPr="005E2717">
        <w:t xml:space="preserve">Hay que destacar que la forma más sencilla de resolver los problemas de las emisiones no deseadas provenientes de las estaciones </w:t>
      </w:r>
      <w:r w:rsidR="00890041" w:rsidRPr="005E2717">
        <w:t xml:space="preserve">móviles </w:t>
      </w:r>
      <w:r w:rsidRPr="005E2717">
        <w:t xml:space="preserve">IMT en la banda </w:t>
      </w:r>
      <w:r w:rsidR="0098359B" w:rsidRPr="005E2717">
        <w:t xml:space="preserve">694-790 MHz </w:t>
      </w:r>
      <w:r w:rsidRPr="005E2717">
        <w:t>consiste, como es habitual, en actualizar la Recomendación UIT</w:t>
      </w:r>
      <w:r w:rsidR="0098359B" w:rsidRPr="005E2717">
        <w:noBreakHyphen/>
        <w:t xml:space="preserve">R M.2071. </w:t>
      </w:r>
      <w:r w:rsidR="00D0779D" w:rsidRPr="005E2717">
        <w:t>Además</w:t>
      </w:r>
      <w:r w:rsidRPr="005E2717">
        <w:t xml:space="preserve">, el GT 5D ya ha iniciado la revisión de </w:t>
      </w:r>
      <w:r w:rsidR="00890041" w:rsidRPr="005E2717">
        <w:t>esta Recomendación</w:t>
      </w:r>
      <w:r w:rsidR="0098359B" w:rsidRPr="005E2717">
        <w:t xml:space="preserve"> </w:t>
      </w:r>
      <w:r w:rsidR="00D0779D" w:rsidRPr="005E2717">
        <w:t xml:space="preserve">y tiene previsto finalizarla en junio de 2016. Según indican las organizaciones </w:t>
      </w:r>
      <w:r w:rsidR="00D0779D" w:rsidRPr="005E2717">
        <w:lastRenderedPageBreak/>
        <w:t>de normalización, la revisión incluirá los mismos valores para las emisiones no deseadas</w:t>
      </w:r>
      <w:r w:rsidR="0098359B" w:rsidRPr="005E2717">
        <w:t xml:space="preserve"> </w:t>
      </w:r>
      <w:r w:rsidR="00D0779D" w:rsidRPr="005E2717">
        <w:t>relativas a las estaciones</w:t>
      </w:r>
      <w:r w:rsidR="00890041" w:rsidRPr="005E2717">
        <w:t xml:space="preserve"> móviles</w:t>
      </w:r>
      <w:r w:rsidR="00D0779D" w:rsidRPr="005E2717">
        <w:t xml:space="preserve"> IMT que los propuestos en el proyecto de nueva Recomendación UIT</w:t>
      </w:r>
      <w:r w:rsidR="0098359B" w:rsidRPr="005E2717">
        <w:noBreakHyphen/>
        <w:t>R M.[BSMS700].</w:t>
      </w:r>
    </w:p>
    <w:p w:rsidR="0098359B" w:rsidRPr="005E2717" w:rsidRDefault="00D0779D" w:rsidP="005F41CB">
      <w:r w:rsidRPr="005E2717">
        <w:t>Si, durante la AR-15</w:t>
      </w:r>
      <w:r w:rsidR="0098359B" w:rsidRPr="005E2717">
        <w:t xml:space="preserve"> </w:t>
      </w:r>
      <w:r w:rsidRPr="005E2717">
        <w:t>se realiza</w:t>
      </w:r>
      <w:r w:rsidR="00890041" w:rsidRPr="005E2717">
        <w:t>ra</w:t>
      </w:r>
      <w:r w:rsidRPr="005E2717">
        <w:t xml:space="preserve"> un examen más detallado del proyecto de nueva Recomendación UIT</w:t>
      </w:r>
      <w:r w:rsidR="0098359B" w:rsidRPr="005E2717">
        <w:noBreakHyphen/>
        <w:t>R M.[BSMS700]</w:t>
      </w:r>
      <w:r w:rsidRPr="005E2717">
        <w:t>, las Administraciones de la CRC consideran esencial modificar el texto de la Recomendación</w:t>
      </w:r>
      <w:r w:rsidR="0098359B" w:rsidRPr="005E2717">
        <w:t xml:space="preserve"> </w:t>
      </w:r>
      <w:r w:rsidRPr="005E2717">
        <w:t>como se sugiere en el documento adjunto.</w:t>
      </w:r>
    </w:p>
    <w:p w:rsidR="0098359B" w:rsidRPr="005E2717" w:rsidRDefault="0098359B" w:rsidP="005F41C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E2717">
        <w:br w:type="page"/>
      </w:r>
    </w:p>
    <w:p w:rsidR="000B4807" w:rsidRPr="005E2717" w:rsidRDefault="000B4807" w:rsidP="002F7D2C">
      <w:pPr>
        <w:pStyle w:val="AppendixNo"/>
      </w:pPr>
      <w:r w:rsidRPr="005E2717">
        <w:lastRenderedPageBreak/>
        <w:t>ADJUNTO</w:t>
      </w:r>
    </w:p>
    <w:p w:rsidR="000B4807" w:rsidRPr="002F7D2C" w:rsidRDefault="002F7D2C" w:rsidP="002F7D2C">
      <w:pPr>
        <w:pStyle w:val="Proposal"/>
        <w:rPr>
          <w:b/>
          <w:bCs/>
          <w:lang w:val="en-GB"/>
        </w:rPr>
      </w:pPr>
      <w:r w:rsidRPr="002F7D2C">
        <w:rPr>
          <w:b/>
          <w:bCs/>
          <w:lang w:val="en-GB"/>
        </w:rPr>
        <w:t>RCC/XA2/1</w:t>
      </w:r>
    </w:p>
    <w:p w:rsidR="00CA43EE" w:rsidRPr="005E2717" w:rsidRDefault="00CA43EE" w:rsidP="005F41CB">
      <w:pPr>
        <w:pStyle w:val="RecNo"/>
        <w:rPr>
          <w:lang w:eastAsia="ja-JP"/>
        </w:rPr>
      </w:pPr>
      <w:r w:rsidRPr="005E2717">
        <w:t>PROYECTO DE NUEVA RECOMENDACIÓN UIT-R M.[BSMS700]</w:t>
      </w:r>
    </w:p>
    <w:p w:rsidR="00CA43EE" w:rsidRPr="005E2717" w:rsidRDefault="00CA43EE" w:rsidP="005F41CB">
      <w:pPr>
        <w:pStyle w:val="Rectitle"/>
        <w:rPr>
          <w:lang w:eastAsia="ja-JP"/>
        </w:rPr>
      </w:pPr>
      <w:r w:rsidRPr="005E2717">
        <w:rPr>
          <w:lang w:eastAsia="ja-JP"/>
        </w:rPr>
        <w:t xml:space="preserve">Límite de emisiones </w:t>
      </w:r>
      <w:del w:id="9" w:author="Quintas, Eduardo" w:date="2015-10-20T09:28:00Z">
        <w:r w:rsidRPr="005E2717" w:rsidDel="000B4807">
          <w:rPr>
            <w:lang w:eastAsia="ja-JP"/>
          </w:rPr>
          <w:delText>fuera de banda</w:delText>
        </w:r>
      </w:del>
      <w:ins w:id="10" w:author="Quintas, Eduardo" w:date="2015-10-20T09:28:00Z">
        <w:r w:rsidR="000B4807" w:rsidRPr="005E2717">
          <w:rPr>
            <w:lang w:eastAsia="ja-JP"/>
          </w:rPr>
          <w:t>no deseadas</w:t>
        </w:r>
      </w:ins>
      <w:r w:rsidRPr="005E2717">
        <w:rPr>
          <w:lang w:eastAsia="ja-JP"/>
        </w:rPr>
        <w:t xml:space="preserve"> específico de las estaciones móviles IMT que funcionan en la banda de frecuencias 694-790 MHz </w:t>
      </w:r>
      <w:r w:rsidR="0065759C">
        <w:rPr>
          <w:lang w:eastAsia="ja-JP"/>
        </w:rPr>
        <w:br/>
      </w:r>
      <w:del w:id="11" w:author="Quintas, Eduardo" w:date="2015-10-20T09:29:00Z">
        <w:r w:rsidRPr="005E2717" w:rsidDel="000B4807">
          <w:rPr>
            <w:lang w:eastAsia="ja-JP"/>
          </w:rPr>
          <w:delText xml:space="preserve">para la protección de los servicios existentes </w:delText>
        </w:r>
      </w:del>
      <w:r w:rsidRPr="005E2717">
        <w:rPr>
          <w:lang w:eastAsia="ja-JP"/>
        </w:rPr>
        <w:t xml:space="preserve">en la Región 1 </w:t>
      </w:r>
      <w:r w:rsidR="0065759C">
        <w:rPr>
          <w:lang w:eastAsia="ja-JP"/>
        </w:rPr>
        <w:br/>
      </w:r>
      <w:r w:rsidRPr="005E2717">
        <w:rPr>
          <w:lang w:eastAsia="ja-JP"/>
        </w:rPr>
        <w:t xml:space="preserve">en la banda de frecuencias </w:t>
      </w:r>
      <w:del w:id="12" w:author="Quintas, Eduardo" w:date="2015-10-20T09:29:00Z">
        <w:r w:rsidRPr="005E2717" w:rsidDel="000B4807">
          <w:rPr>
            <w:lang w:eastAsia="ja-JP"/>
          </w:rPr>
          <w:delText xml:space="preserve">inferior a </w:delText>
        </w:r>
      </w:del>
      <w:ins w:id="13" w:author="Quintas, Eduardo" w:date="2015-10-20T09:29:00Z">
        <w:r w:rsidR="000B4807" w:rsidRPr="005E2717">
          <w:rPr>
            <w:lang w:eastAsia="ja-JP"/>
          </w:rPr>
          <w:t>470-</w:t>
        </w:r>
      </w:ins>
      <w:r w:rsidRPr="005E2717">
        <w:rPr>
          <w:lang w:eastAsia="ja-JP"/>
        </w:rPr>
        <w:t>694 MHz</w:t>
      </w:r>
    </w:p>
    <w:p w:rsidR="00CA43EE" w:rsidRPr="00BA1C31" w:rsidRDefault="00CA43EE" w:rsidP="00F618B2">
      <w:pPr>
        <w:pStyle w:val="headingb0"/>
        <w:rPr>
          <w:lang w:val="es-ES_tradnl" w:eastAsia="ja-JP"/>
        </w:rPr>
      </w:pPr>
      <w:r w:rsidRPr="00BA1C31">
        <w:rPr>
          <w:lang w:val="es-ES_tradnl" w:eastAsia="ja-JP"/>
        </w:rPr>
        <w:t>Alcance</w:t>
      </w:r>
    </w:p>
    <w:p w:rsidR="00CA43EE" w:rsidRPr="005E2717" w:rsidRDefault="00CA43EE" w:rsidP="005F41CB">
      <w:pPr>
        <w:rPr>
          <w:lang w:eastAsia="ja-JP"/>
        </w:rPr>
      </w:pPr>
      <w:r w:rsidRPr="005E2717">
        <w:rPr>
          <w:lang w:eastAsia="ja-JP"/>
        </w:rPr>
        <w:t xml:space="preserve">Esta Recomendación proporciona orientaciones a las administraciones sobre el nivel específico de emisiones </w:t>
      </w:r>
      <w:del w:id="14" w:author="Quintas, Eduardo" w:date="2015-10-20T09:30:00Z">
        <w:r w:rsidRPr="005E2717" w:rsidDel="006837A0">
          <w:rPr>
            <w:lang w:eastAsia="ja-JP"/>
          </w:rPr>
          <w:delText>fuera de banda (OOBE)</w:delText>
        </w:r>
      </w:del>
      <w:ins w:id="15" w:author="Quintas, Eduardo" w:date="2015-10-20T09:30:00Z">
        <w:r w:rsidR="006837A0" w:rsidRPr="005E2717">
          <w:rPr>
            <w:lang w:eastAsia="ja-JP"/>
          </w:rPr>
          <w:t>no deseadas</w:t>
        </w:r>
      </w:ins>
      <w:r w:rsidRPr="005E2717">
        <w:rPr>
          <w:lang w:eastAsia="ja-JP"/>
        </w:rPr>
        <w:t xml:space="preserve"> de las estaciones móviles IMT que funcionan en la banda de frecuencias 694-790 MHz para la banda de frecuencias </w:t>
      </w:r>
      <w:del w:id="16" w:author="Quintas, Eduardo" w:date="2015-10-20T09:30:00Z">
        <w:r w:rsidRPr="005E2717" w:rsidDel="006837A0">
          <w:rPr>
            <w:lang w:eastAsia="ja-JP"/>
          </w:rPr>
          <w:delText>por debajo de</w:delText>
        </w:r>
      </w:del>
      <w:del w:id="17" w:author="Spanish" w:date="2015-10-20T17:52:00Z">
        <w:r w:rsidR="00BA1C31" w:rsidDel="00BA1C31">
          <w:rPr>
            <w:lang w:eastAsia="ja-JP"/>
          </w:rPr>
          <w:delText xml:space="preserve"> </w:delText>
        </w:r>
      </w:del>
      <w:ins w:id="18" w:author="Quintas, Eduardo" w:date="2015-10-20T09:30:00Z">
        <w:r w:rsidR="006837A0" w:rsidRPr="005E2717">
          <w:rPr>
            <w:lang w:eastAsia="ja-JP"/>
          </w:rPr>
          <w:t>470-</w:t>
        </w:r>
      </w:ins>
      <w:r w:rsidRPr="005E2717">
        <w:rPr>
          <w:lang w:eastAsia="ja-JP"/>
        </w:rPr>
        <w:t>694 MHz en la Región 1</w:t>
      </w:r>
      <w:del w:id="19" w:author="Quintas, Eduardo" w:date="2015-10-20T09:31:00Z">
        <w:r w:rsidRPr="005E2717" w:rsidDel="006837A0">
          <w:rPr>
            <w:lang w:eastAsia="ja-JP"/>
          </w:rPr>
          <w:delText xml:space="preserve"> para la protección de los servicios existentes</w:delText>
        </w:r>
      </w:del>
      <w:ins w:id="20" w:author="Quintas, Eduardo" w:date="2015-10-20T09:31:00Z">
        <w:r w:rsidR="006837A0" w:rsidRPr="005E2717">
          <w:rPr>
            <w:lang w:eastAsia="ja-JP"/>
          </w:rPr>
          <w:t>para mejorar la compartición con el servicio de radiodifusión en la banda de frecuencias en cuesti</w:t>
        </w:r>
      </w:ins>
      <w:ins w:id="21" w:author="Quintas, Eduardo" w:date="2015-10-20T09:33:00Z">
        <w:r w:rsidR="006837A0" w:rsidRPr="005E2717">
          <w:rPr>
            <w:lang w:eastAsia="ja-JP"/>
          </w:rPr>
          <w:t>ón</w:t>
        </w:r>
      </w:ins>
      <w:r w:rsidRPr="005E2717">
        <w:rPr>
          <w:lang w:eastAsia="ja-JP"/>
        </w:rPr>
        <w:t xml:space="preserve">. </w:t>
      </w:r>
    </w:p>
    <w:p w:rsidR="00CA43EE" w:rsidRPr="005E2717" w:rsidRDefault="00CA43EE" w:rsidP="005F41CB">
      <w:pPr>
        <w:pStyle w:val="Normalaftertitle0"/>
        <w:rPr>
          <w:lang w:val="es-ES_tradnl"/>
        </w:rPr>
      </w:pPr>
      <w:r w:rsidRPr="005E2717">
        <w:rPr>
          <w:lang w:val="es-ES_tradnl"/>
        </w:rPr>
        <w:t>La Asamblea de Radiocomunicaciones de la UIT,</w:t>
      </w:r>
    </w:p>
    <w:p w:rsidR="00CA43EE" w:rsidRPr="005E2717" w:rsidRDefault="00CA43EE" w:rsidP="005F41CB">
      <w:pPr>
        <w:pStyle w:val="Call"/>
      </w:pPr>
      <w:r w:rsidRPr="005E2717">
        <w:t>considerando</w:t>
      </w:r>
    </w:p>
    <w:p w:rsidR="00CA43EE" w:rsidRPr="005E2717" w:rsidRDefault="00CA43EE" w:rsidP="005F41CB">
      <w:r w:rsidRPr="005E2717">
        <w:rPr>
          <w:i/>
          <w:iCs/>
        </w:rPr>
        <w:t>a)</w:t>
      </w:r>
      <w:r w:rsidRPr="005E2717">
        <w:rPr>
          <w:i/>
          <w:iCs/>
        </w:rPr>
        <w:tab/>
      </w:r>
      <w:r w:rsidRPr="005E2717">
        <w:t xml:space="preserve">que las Recomendaciones UIT-R M.1581 </w:t>
      </w:r>
      <w:r w:rsidRPr="005E2717">
        <w:rPr>
          <w:lang w:eastAsia="ko-KR"/>
        </w:rPr>
        <w:t>y UIT-R M.</w:t>
      </w:r>
      <w:del w:id="22" w:author="Quintas, Eduardo" w:date="2015-10-20T09:33:00Z">
        <w:r w:rsidRPr="005E2717" w:rsidDel="006837A0">
          <w:rPr>
            <w:lang w:eastAsia="ko-KR"/>
          </w:rPr>
          <w:delText>[IMT OOBE MS]</w:delText>
        </w:r>
      </w:del>
      <w:ins w:id="23" w:author="Quintas, Eduardo" w:date="2015-10-20T09:33:00Z">
        <w:r w:rsidR="006837A0" w:rsidRPr="005E2717">
          <w:rPr>
            <w:lang w:eastAsia="ko-KR"/>
          </w:rPr>
          <w:t>2071</w:t>
        </w:r>
      </w:ins>
      <w:r w:rsidRPr="005E2717">
        <w:rPr>
          <w:lang w:eastAsia="ko-KR"/>
        </w:rPr>
        <w:t xml:space="preserve"> especifican las características de emisiones no deseadas genéricas de las es</w:t>
      </w:r>
      <w:r w:rsidR="001B150F" w:rsidRPr="005E2717">
        <w:rPr>
          <w:lang w:eastAsia="ko-KR"/>
        </w:rPr>
        <w:t>taciones móviles IMT-2000 e IMT</w:t>
      </w:r>
      <w:r w:rsidR="001B150F" w:rsidRPr="005E2717">
        <w:rPr>
          <w:lang w:eastAsia="ko-KR"/>
        </w:rPr>
        <w:noBreakHyphen/>
      </w:r>
      <w:r w:rsidRPr="005E2717">
        <w:rPr>
          <w:lang w:eastAsia="ko-KR"/>
        </w:rPr>
        <w:t>Avanzadas, respectivamente</w:t>
      </w:r>
      <w:r w:rsidRPr="005E2717">
        <w:t>;</w:t>
      </w:r>
    </w:p>
    <w:p w:rsidR="00CA43EE" w:rsidRPr="005E2717" w:rsidRDefault="00CA43EE" w:rsidP="005F41CB">
      <w:r w:rsidRPr="005E2717">
        <w:rPr>
          <w:i/>
          <w:iCs/>
        </w:rPr>
        <w:t>b)</w:t>
      </w:r>
      <w:r w:rsidRPr="005E2717">
        <w:tab/>
        <w:t>que la Recomendación UIT-R M.1036 proporciona las disposiciones de frecuencias de las redes IMT, en particular las que se utilizan en la banda 694-790 MHz;</w:t>
      </w:r>
    </w:p>
    <w:p w:rsidR="00CA43EE" w:rsidRPr="005E2717" w:rsidRDefault="00CA43EE" w:rsidP="005F41CB">
      <w:del w:id="24" w:author="Quintas, Eduardo" w:date="2015-10-20T09:33:00Z">
        <w:r w:rsidRPr="005E2717" w:rsidDel="006837A0">
          <w:rPr>
            <w:i/>
            <w:iCs/>
          </w:rPr>
          <w:delText>c)</w:delText>
        </w:r>
        <w:r w:rsidRPr="005E2717" w:rsidDel="006837A0">
          <w:tab/>
          <w:delText xml:space="preserve">que en la Resolución </w:delText>
        </w:r>
        <w:r w:rsidRPr="005E2717" w:rsidDel="006837A0">
          <w:rPr>
            <w:b/>
            <w:bCs/>
          </w:rPr>
          <w:delText>232 (C</w:delText>
        </w:r>
        <w:r w:rsidR="00786FCE" w:rsidRPr="005E2717" w:rsidDel="006837A0">
          <w:rPr>
            <w:b/>
            <w:bCs/>
          </w:rPr>
          <w:delText>MR</w:delText>
        </w:r>
        <w:r w:rsidRPr="005E2717" w:rsidDel="006837A0">
          <w:rPr>
            <w:b/>
            <w:bCs/>
          </w:rPr>
          <w:delText>-12)</w:delText>
        </w:r>
        <w:r w:rsidRPr="005E2717" w:rsidDel="006837A0">
          <w:delText xml:space="preserve"> se invita al UIT-R a estudiar</w:delText>
        </w:r>
        <w:r w:rsidR="001B150F" w:rsidRPr="005E2717" w:rsidDel="006837A0">
          <w:delText xml:space="preserve"> </w:delText>
        </w:r>
        <w:r w:rsidRPr="005E2717" w:rsidDel="006837A0">
          <w:delText>la compatibilidad entre el servicio móvil y otros servicios primarios a los que se ha atribuido la banda de frecuencias, en particular en las bandas de frecuencia adyacentes;</w:delText>
        </w:r>
      </w:del>
    </w:p>
    <w:p w:rsidR="00CA43EE" w:rsidRPr="005E2717" w:rsidRDefault="00CA43EE" w:rsidP="005F41CB">
      <w:del w:id="25" w:author="Quintas, Eduardo" w:date="2015-10-20T09:34:00Z">
        <w:r w:rsidRPr="005E2717" w:rsidDel="006837A0">
          <w:rPr>
            <w:i/>
            <w:iCs/>
          </w:rPr>
          <w:delText>d</w:delText>
        </w:r>
      </w:del>
      <w:ins w:id="26" w:author="Quintas, Eduardo" w:date="2015-10-20T09:34:00Z">
        <w:r w:rsidR="006837A0" w:rsidRPr="005E2717">
          <w:rPr>
            <w:i/>
            <w:iCs/>
          </w:rPr>
          <w:t>c</w:t>
        </w:r>
      </w:ins>
      <w:r w:rsidRPr="005E2717">
        <w:rPr>
          <w:i/>
          <w:iCs/>
        </w:rPr>
        <w:t>)</w:t>
      </w:r>
      <w:r w:rsidRPr="005E2717">
        <w:tab/>
        <w:t xml:space="preserve">que es necesario limitar las emisiones </w:t>
      </w:r>
      <w:del w:id="27" w:author="Quintas, Eduardo" w:date="2015-10-20T09:34:00Z">
        <w:r w:rsidRPr="005E2717" w:rsidDel="006837A0">
          <w:delText>fuera de banda</w:delText>
        </w:r>
      </w:del>
      <w:ins w:id="28" w:author="Quintas, Eduardo" w:date="2015-10-20T09:34:00Z">
        <w:r w:rsidR="006837A0" w:rsidRPr="005E2717">
          <w:t>no deseadas en la banda de frecuencias 470-694 MHz</w:t>
        </w:r>
      </w:ins>
      <w:r w:rsidRPr="005E2717">
        <w:t xml:space="preserve"> de las estaciones móviles IMT que funcionan en la Región 1 en la banda de frecuencias 694-790 MHz</w:t>
      </w:r>
      <w:ins w:id="29" w:author="Quintas, Eduardo" w:date="2015-10-20T09:35:00Z">
        <w:r w:rsidR="006837A0" w:rsidRPr="005E2717">
          <w:t xml:space="preserve"> con el fin de mejorar la compartición con el servicio de radiodifusión por debajo de 694 MHz</w:t>
        </w:r>
      </w:ins>
      <w:r w:rsidRPr="005E2717">
        <w:t>;</w:t>
      </w:r>
    </w:p>
    <w:p w:rsidR="00CA43EE" w:rsidRPr="005E2717" w:rsidRDefault="00CA43EE" w:rsidP="005F41CB">
      <w:del w:id="30" w:author="Callejon, Miguel" w:date="2015-10-20T15:43:00Z">
        <w:r w:rsidRPr="005E2717" w:rsidDel="00531751">
          <w:rPr>
            <w:i/>
            <w:iCs/>
          </w:rPr>
          <w:delText>e</w:delText>
        </w:r>
      </w:del>
      <w:ins w:id="31" w:author="Callejon, Miguel" w:date="2015-10-20T15:43:00Z">
        <w:r w:rsidR="00531751" w:rsidRPr="005E2717">
          <w:rPr>
            <w:i/>
            <w:iCs/>
          </w:rPr>
          <w:t>d</w:t>
        </w:r>
      </w:ins>
      <w:r w:rsidRPr="005E2717">
        <w:rPr>
          <w:i/>
          <w:iCs/>
        </w:rPr>
        <w:t>)</w:t>
      </w:r>
      <w:r w:rsidRPr="005E2717">
        <w:tab/>
        <w:t>que el establecimiento de límites demasiado estrictos podría aumentar el tamaño, el coste o la complejidad de los equipos radioeléctricos de IMT;</w:t>
      </w:r>
    </w:p>
    <w:p w:rsidR="00CA43EE" w:rsidRPr="005E2717" w:rsidRDefault="00CA43EE">
      <w:del w:id="32" w:author="Callejon, Miguel" w:date="2015-10-20T15:43:00Z">
        <w:r w:rsidRPr="005E2717" w:rsidDel="00531751">
          <w:rPr>
            <w:i/>
            <w:iCs/>
          </w:rPr>
          <w:delText>f</w:delText>
        </w:r>
      </w:del>
      <w:ins w:id="33" w:author="Callejon, Miguel" w:date="2015-10-20T15:43:00Z">
        <w:r w:rsidR="00531751" w:rsidRPr="005E2717">
          <w:rPr>
            <w:i/>
            <w:iCs/>
          </w:rPr>
          <w:t>e</w:t>
        </w:r>
      </w:ins>
      <w:r w:rsidRPr="005E2717">
        <w:rPr>
          <w:i/>
          <w:iCs/>
        </w:rPr>
        <w:t>)</w:t>
      </w:r>
      <w:r w:rsidRPr="005E2717">
        <w:tab/>
        <w:t xml:space="preserve">la necesidad de facilitar la armonización y circulación a escala mundial de equipos a fin de </w:t>
      </w:r>
      <w:del w:id="34" w:author="Callejon, Miguel" w:date="2015-10-20T15:43:00Z">
        <w:r w:rsidRPr="005E2717" w:rsidDel="00531751">
          <w:delText xml:space="preserve">garantizar la itinerancia y </w:delText>
        </w:r>
      </w:del>
      <w:r w:rsidRPr="005E2717">
        <w:t>fomentar las economías de escala;</w:t>
      </w:r>
    </w:p>
    <w:p w:rsidR="00CA43EE" w:rsidRPr="005E2717" w:rsidRDefault="00CA43EE" w:rsidP="005F41CB">
      <w:del w:id="35" w:author="Callejon, Miguel" w:date="2015-10-20T15:43:00Z">
        <w:r w:rsidRPr="005E2717" w:rsidDel="00531751">
          <w:rPr>
            <w:i/>
          </w:rPr>
          <w:delText>g</w:delText>
        </w:r>
      </w:del>
      <w:ins w:id="36" w:author="Callejon, Miguel" w:date="2015-10-20T15:43:00Z">
        <w:r w:rsidR="00531751" w:rsidRPr="005E2717">
          <w:rPr>
            <w:i/>
          </w:rPr>
          <w:t>f</w:t>
        </w:r>
      </w:ins>
      <w:r w:rsidRPr="005E2717">
        <w:rPr>
          <w:i/>
        </w:rPr>
        <w:t>)</w:t>
      </w:r>
      <w:r w:rsidRPr="005E2717">
        <w:rPr>
          <w:i/>
        </w:rPr>
        <w:tab/>
      </w:r>
      <w:r w:rsidRPr="005E2717">
        <w:t>que las administraciones deciden la anchura de banda del canal que debe utilizarse para los equipos de usuario;</w:t>
      </w:r>
    </w:p>
    <w:p w:rsidR="00CA43EE" w:rsidRPr="005E2717" w:rsidRDefault="00CA43EE" w:rsidP="005F41CB">
      <w:del w:id="37" w:author="Callejon, Miguel" w:date="2015-10-20T15:43:00Z">
        <w:r w:rsidRPr="005E2717" w:rsidDel="00531751">
          <w:rPr>
            <w:i/>
          </w:rPr>
          <w:delText>h</w:delText>
        </w:r>
      </w:del>
      <w:ins w:id="38" w:author="Callejon, Miguel" w:date="2015-10-20T15:43:00Z">
        <w:r w:rsidR="00531751" w:rsidRPr="005E2717">
          <w:rPr>
            <w:i/>
          </w:rPr>
          <w:t>g</w:t>
        </w:r>
      </w:ins>
      <w:r w:rsidRPr="005E2717">
        <w:rPr>
          <w:i/>
        </w:rPr>
        <w:t>)</w:t>
      </w:r>
      <w:r w:rsidRPr="005E2717">
        <w:tab/>
        <w:t>que en determinados países de la Región 1 se prevé comenzar a desplegar sistemas IMT en la banda de 700 MHz inmediatamente después de la CMR-15,</w:t>
      </w:r>
    </w:p>
    <w:p w:rsidR="00CA43EE" w:rsidRPr="005E2717" w:rsidRDefault="00CA43EE" w:rsidP="005F41CB">
      <w:pPr>
        <w:pStyle w:val="Call"/>
      </w:pPr>
      <w:r w:rsidRPr="005E2717">
        <w:lastRenderedPageBreak/>
        <w:t>reconociendo</w:t>
      </w:r>
    </w:p>
    <w:p w:rsidR="00CA43EE" w:rsidRPr="005E2717" w:rsidRDefault="00CA43EE" w:rsidP="005F41CB">
      <w:r w:rsidRPr="005E2717">
        <w:rPr>
          <w:i/>
          <w:iCs/>
        </w:rPr>
        <w:t>a)</w:t>
      </w:r>
      <w:r w:rsidRPr="005E2717">
        <w:tab/>
        <w:t>el establecimiento de un</w:t>
      </w:r>
      <w:ins w:id="39" w:author="Quintas, Eduardo" w:date="2015-10-20T09:36:00Z">
        <w:r w:rsidR="006837A0" w:rsidRPr="005E2717">
          <w:t>a</w:t>
        </w:r>
      </w:ins>
      <w:r w:rsidRPr="005E2717">
        <w:t xml:space="preserve"> </w:t>
      </w:r>
      <w:del w:id="40" w:author="Quintas, Eduardo" w:date="2015-10-20T09:36:00Z">
        <w:r w:rsidRPr="005E2717" w:rsidDel="006837A0">
          <w:delText xml:space="preserve">límite </w:delText>
        </w:r>
      </w:del>
      <w:ins w:id="41" w:author="Quintas, Eduardo" w:date="2015-10-20T09:36:00Z">
        <w:r w:rsidR="006837A0" w:rsidRPr="005E2717">
          <w:t xml:space="preserve">limitación de las emisiones no deseadas </w:t>
        </w:r>
      </w:ins>
      <w:del w:id="42" w:author="Quintas, Eduardo" w:date="2015-10-20T09:36:00Z">
        <w:r w:rsidRPr="005E2717" w:rsidDel="006837A0">
          <w:delText xml:space="preserve">en las OOBE </w:delText>
        </w:r>
      </w:del>
      <w:r w:rsidRPr="005E2717">
        <w:t>de las estaciones móviles IMT constituye</w:t>
      </w:r>
      <w:ins w:id="43" w:author="Quintas, Eduardo" w:date="2015-10-20T09:37:00Z">
        <w:r w:rsidR="006837A0" w:rsidRPr="005E2717">
          <w:t xml:space="preserve"> solamente</w:t>
        </w:r>
      </w:ins>
      <w:r w:rsidRPr="005E2717">
        <w:t xml:space="preserve"> uno de los factores necesarios para </w:t>
      </w:r>
      <w:del w:id="44" w:author="Quintas, Eduardo" w:date="2015-10-20T09:37:00Z">
        <w:r w:rsidRPr="005E2717" w:rsidDel="006837A0">
          <w:delText>la protección de los servicios ex</w:delText>
        </w:r>
        <w:r w:rsidR="00471B16" w:rsidRPr="005E2717" w:rsidDel="006837A0">
          <w:delText>istentes</w:delText>
        </w:r>
      </w:del>
      <w:ins w:id="45" w:author="Quintas, Eduardo" w:date="2015-10-20T09:37:00Z">
        <w:r w:rsidR="006837A0" w:rsidRPr="005E2717">
          <w:t>mejorar la compartición de las estaciones m</w:t>
        </w:r>
      </w:ins>
      <w:ins w:id="46" w:author="Quintas, Eduardo" w:date="2015-10-20T09:38:00Z">
        <w:r w:rsidR="006837A0" w:rsidRPr="005E2717">
          <w:t>óviles IMT con las estaciones de radiodifusión</w:t>
        </w:r>
      </w:ins>
      <w:r w:rsidR="00471B16" w:rsidRPr="005E2717">
        <w:t xml:space="preserve"> en la banda </w:t>
      </w:r>
      <w:del w:id="47" w:author="Quintas, Eduardo" w:date="2015-10-20T09:38:00Z">
        <w:r w:rsidR="00471B16" w:rsidRPr="005E2717" w:rsidDel="006837A0">
          <w:delText>inferior a</w:delText>
        </w:r>
      </w:del>
      <w:del w:id="48" w:author="Spanish" w:date="2015-10-20T17:54:00Z">
        <w:r w:rsidR="00122BD6" w:rsidDel="00122BD6">
          <w:delText xml:space="preserve"> </w:delText>
        </w:r>
      </w:del>
      <w:ins w:id="49" w:author="Quintas, Eduardo" w:date="2015-10-20T09:38:00Z">
        <w:r w:rsidR="006837A0" w:rsidRPr="005E2717">
          <w:t>470-</w:t>
        </w:r>
      </w:ins>
      <w:r w:rsidRPr="005E2717">
        <w:t>694 MHz;</w:t>
      </w:r>
    </w:p>
    <w:p w:rsidR="00CA43EE" w:rsidRPr="005E2717" w:rsidDel="006837A0" w:rsidRDefault="00CA43EE" w:rsidP="005F41CB">
      <w:pPr>
        <w:rPr>
          <w:del w:id="50" w:author="Quintas, Eduardo" w:date="2015-10-20T09:40:00Z"/>
        </w:rPr>
      </w:pPr>
      <w:r w:rsidRPr="005E2717">
        <w:rPr>
          <w:i/>
          <w:iCs/>
        </w:rPr>
        <w:t>b)</w:t>
      </w:r>
      <w:r w:rsidRPr="005E2717">
        <w:tab/>
        <w:t xml:space="preserve">que el límite </w:t>
      </w:r>
      <w:del w:id="51" w:author="Quintas, Eduardo" w:date="2015-10-20T09:39:00Z">
        <w:r w:rsidRPr="005E2717" w:rsidDel="006837A0">
          <w:delText xml:space="preserve">recomendado de las OOBE </w:delText>
        </w:r>
      </w:del>
      <w:ins w:id="52" w:author="Quintas, Eduardo" w:date="2015-10-20T09:39:00Z">
        <w:r w:rsidR="006837A0" w:rsidRPr="005E2717">
          <w:t xml:space="preserve">de las emisiones no deseadas </w:t>
        </w:r>
      </w:ins>
      <w:r w:rsidRPr="005E2717">
        <w:t xml:space="preserve">de las estaciones móviles IMT debería </w:t>
      </w:r>
      <w:del w:id="53" w:author="Quintas, Eduardo" w:date="2015-10-20T09:40:00Z">
        <w:r w:rsidRPr="005E2717" w:rsidDel="006837A0">
          <w:delText>cumplir las condiciones siguientes:</w:delText>
        </w:r>
      </w:del>
    </w:p>
    <w:p w:rsidR="00CA43EE" w:rsidRPr="005E2717" w:rsidRDefault="00CA43EE">
      <w:pPr>
        <w:pPrChange w:id="54" w:author="Quintas, Eduardo" w:date="2015-10-20T09:40:00Z">
          <w:pPr>
            <w:pStyle w:val="enumlev1"/>
          </w:pPr>
        </w:pPrChange>
      </w:pPr>
      <w:del w:id="55" w:author="Quintas, Eduardo" w:date="2015-10-20T09:40:00Z">
        <w:r w:rsidRPr="005E2717" w:rsidDel="006837A0">
          <w:delText>•</w:delText>
        </w:r>
        <w:r w:rsidRPr="005E2717" w:rsidDel="006837A0">
          <w:tab/>
          <w:delText>controlar el riesgo de interferencia asociada a la utilización de los servicios móviles;</w:delText>
        </w:r>
      </w:del>
    </w:p>
    <w:p w:rsidR="00CA43EE" w:rsidRPr="005E2717" w:rsidRDefault="00CA43EE" w:rsidP="005F41CB">
      <w:pPr>
        <w:pStyle w:val="enumlev1"/>
      </w:pPr>
      <w:r w:rsidRPr="005E2717">
        <w:t>•</w:t>
      </w:r>
      <w:del w:id="56" w:author="Quintas, Eduardo" w:date="2015-10-20T09:40:00Z">
        <w:r w:rsidRPr="005E2717" w:rsidDel="00684897">
          <w:tab/>
        </w:r>
      </w:del>
      <w:r w:rsidRPr="005E2717">
        <w:t>ser técnicamente posible desde el punto de vista de una implantación práctica de las estaciones móviles IMT</w:t>
      </w:r>
      <w:del w:id="57" w:author="Quintas, Eduardo" w:date="2015-10-20T09:40:00Z">
        <w:r w:rsidRPr="005E2717" w:rsidDel="00684897">
          <w:delText>;</w:delText>
        </w:r>
      </w:del>
      <w:r w:rsidRPr="005E2717">
        <w:t xml:space="preserve"> y</w:t>
      </w:r>
    </w:p>
    <w:p w:rsidR="00CA43EE" w:rsidRPr="005E2717" w:rsidRDefault="00CA43EE" w:rsidP="005F41CB">
      <w:pPr>
        <w:pStyle w:val="enumlev1"/>
      </w:pPr>
      <w:r w:rsidRPr="005E2717">
        <w:t>•</w:t>
      </w:r>
      <w:del w:id="58" w:author="Quintas, Eduardo" w:date="2015-10-20T09:41:00Z">
        <w:r w:rsidRPr="005E2717" w:rsidDel="00684897">
          <w:tab/>
        </w:r>
      </w:del>
      <w:r w:rsidRPr="005E2717">
        <w:t>lograr la armonización de estaciones móviles a nivel mundial;</w:t>
      </w:r>
    </w:p>
    <w:p w:rsidR="00CA43EE" w:rsidRPr="005E2717" w:rsidDel="00684897" w:rsidRDefault="00CA43EE" w:rsidP="00C40DEC">
      <w:pPr>
        <w:rPr>
          <w:del w:id="59" w:author="Quintas, Eduardo" w:date="2015-10-20T09:43:00Z"/>
        </w:rPr>
      </w:pPr>
      <w:r w:rsidRPr="005E2717">
        <w:rPr>
          <w:i/>
          <w:iCs/>
        </w:rPr>
        <w:t>c)</w:t>
      </w:r>
      <w:r w:rsidRPr="005E2717">
        <w:tab/>
        <w:t xml:space="preserve">que las administraciones de la Región 1 han examinado diversos límites de </w:t>
      </w:r>
      <w:del w:id="60" w:author="Quintas, Eduardo" w:date="2015-10-20T09:41:00Z">
        <w:r w:rsidRPr="005E2717" w:rsidDel="00684897">
          <w:delText xml:space="preserve">OOBE </w:delText>
        </w:r>
      </w:del>
      <w:ins w:id="61" w:author="Quintas, Eduardo" w:date="2015-10-20T09:41:00Z">
        <w:r w:rsidR="00684897" w:rsidRPr="005E2717">
          <w:t xml:space="preserve">emisiones no deseadas </w:t>
        </w:r>
      </w:ins>
      <w:r w:rsidRPr="005E2717">
        <w:t xml:space="preserve">para las estaciones móviles IMT que funcionan en la banda </w:t>
      </w:r>
      <w:del w:id="62" w:author="Quintas, Eduardo" w:date="2015-10-20T09:41:00Z">
        <w:r w:rsidRPr="005E2717" w:rsidDel="00684897">
          <w:delText xml:space="preserve">de </w:delText>
        </w:r>
      </w:del>
      <w:del w:id="63" w:author="Spanish" w:date="2015-10-20T17:56:00Z">
        <w:r w:rsidR="00157F0A" w:rsidRPr="005E2717" w:rsidDel="00157F0A">
          <w:delText>700</w:delText>
        </w:r>
      </w:del>
      <w:ins w:id="64" w:author="Quintas, Eduardo" w:date="2015-10-20T09:41:00Z">
        <w:r w:rsidR="00684897" w:rsidRPr="005E2717">
          <w:t>694</w:t>
        </w:r>
      </w:ins>
      <w:ins w:id="65" w:author="Spanish" w:date="2015-10-20T17:57:00Z">
        <w:r w:rsidR="00157F0A">
          <w:noBreakHyphen/>
        </w:r>
      </w:ins>
      <w:ins w:id="66" w:author="Spanish" w:date="2015-10-20T17:56:00Z">
        <w:r w:rsidR="00157F0A">
          <w:t>790</w:t>
        </w:r>
      </w:ins>
      <w:r w:rsidR="00157F0A">
        <w:t> </w:t>
      </w:r>
      <w:r w:rsidRPr="005E2717">
        <w:t>MHz</w:t>
      </w:r>
      <w:r w:rsidRPr="005E2717">
        <w:t>;</w:t>
      </w:r>
    </w:p>
    <w:p w:rsidR="00CA43EE" w:rsidRPr="005E2717" w:rsidRDefault="00CA43EE" w:rsidP="005F41CB">
      <w:del w:id="67" w:author="Quintas, Eduardo" w:date="2015-10-20T09:43:00Z">
        <w:r w:rsidRPr="005E2717" w:rsidDel="00684897">
          <w:rPr>
            <w:i/>
            <w:iCs/>
          </w:rPr>
          <w:delText>d)</w:delText>
        </w:r>
        <w:r w:rsidRPr="005E2717" w:rsidDel="00684897">
          <w:tab/>
          <w:delText>que los estudios del UIT-R comprenden varios límites de OOBE en las bandas inferiores a 694 MHz,</w:delText>
        </w:r>
      </w:del>
      <w:r w:rsidRPr="005E2717">
        <w:t xml:space="preserve"> a saber:</w:t>
      </w:r>
    </w:p>
    <w:p w:rsidR="00CA43EE" w:rsidRPr="005E2717" w:rsidRDefault="00C40DEC" w:rsidP="005F41CB">
      <w:pPr>
        <w:pStyle w:val="enumlev1"/>
      </w:pPr>
      <w:r>
        <w:t>•</w:t>
      </w:r>
      <w:r>
        <w:tab/>
        <w:t>–</w:t>
      </w:r>
      <w:r w:rsidR="00CA43EE" w:rsidRPr="005E2717">
        <w:t>25 dBm/8 MHz para anchuras de banda de canal IMT máximas de 20 MHz;</w:t>
      </w:r>
    </w:p>
    <w:p w:rsidR="00CA43EE" w:rsidRPr="005E2717" w:rsidRDefault="00C40DEC" w:rsidP="005F41CB">
      <w:pPr>
        <w:pStyle w:val="enumlev1"/>
      </w:pPr>
      <w:r>
        <w:t>•</w:t>
      </w:r>
      <w:r>
        <w:tab/>
        <w:t>–</w:t>
      </w:r>
      <w:r w:rsidR="00CA43EE" w:rsidRPr="005E2717">
        <w:t>42 dBm/8 MHz para anchuras de banda de canal IMT máximas de 10 MHz;</w:t>
      </w:r>
    </w:p>
    <w:p w:rsidR="00531751" w:rsidRDefault="00C40DEC" w:rsidP="005E2717">
      <w:pPr>
        <w:pStyle w:val="enumlev1"/>
      </w:pPr>
      <w:r>
        <w:t>•</w:t>
      </w:r>
      <w:r>
        <w:tab/>
        <w:t>–</w:t>
      </w:r>
      <w:r w:rsidR="00CA43EE" w:rsidRPr="005E2717">
        <w:t>56 dBm/8 MHz para anchuras de banda de canal IMT máximas de 10 MHz</w:t>
      </w:r>
      <w:r w:rsidR="00684897" w:rsidRPr="005E2717">
        <w:t>;</w:t>
      </w:r>
    </w:p>
    <w:p w:rsidR="005E2717" w:rsidRPr="005E2717" w:rsidRDefault="005E2717" w:rsidP="005E2717">
      <w:r w:rsidRPr="005E2717">
        <w:rPr>
          <w:i/>
          <w:iCs/>
        </w:rPr>
        <w:t>d)</w:t>
      </w:r>
      <w:r>
        <w:tab/>
      </w:r>
      <w:ins w:id="68" w:author="Quintas, Eduardo" w:date="2015-10-20T09:44:00Z">
        <w:r w:rsidRPr="008D0612">
          <w:t xml:space="preserve">que es posible tomar </w:t>
        </w:r>
      </w:ins>
      <w:ins w:id="69" w:author="Quintas, Eduardo" w:date="2015-10-20T09:46:00Z">
        <w:r w:rsidRPr="008D0612">
          <w:t xml:space="preserve">las </w:t>
        </w:r>
      </w:ins>
      <w:ins w:id="70" w:author="Quintas, Eduardo" w:date="2015-10-20T09:44:00Z">
        <w:r w:rsidRPr="008D0612">
          <w:t xml:space="preserve">medidas adicionales para reducir las emisiones no deseadas, </w:t>
        </w:r>
      </w:ins>
      <w:ins w:id="71" w:author="Quintas, Eduardo" w:date="2015-10-20T10:19:00Z">
        <w:r w:rsidRPr="008D0612">
          <w:t>como se indica</w:t>
        </w:r>
      </w:ins>
      <w:ins w:id="72" w:author="Quintas, Eduardo" w:date="2015-10-20T09:44:00Z">
        <w:r w:rsidRPr="008D0612">
          <w:t xml:space="preserve"> en los </w:t>
        </w:r>
      </w:ins>
      <w:ins w:id="73" w:author="Quintas, Eduardo" w:date="2015-10-20T09:45:00Z">
        <w:r w:rsidRPr="00960129">
          <w:rPr>
            <w:i/>
            <w:iCs/>
            <w:rPrChange w:id="74" w:author="Callejon, Miguel" w:date="2015-10-20T15:44:00Z">
              <w:rPr>
                <w:i/>
                <w:iCs/>
              </w:rPr>
            </w:rPrChange>
          </w:rPr>
          <w:t>recomienda</w:t>
        </w:r>
      </w:ins>
      <w:ins w:id="75" w:author="Quintas, Eduardo" w:date="2015-10-20T09:46:00Z">
        <w:r w:rsidRPr="008D0612">
          <w:t xml:space="preserve"> 1 y 2</w:t>
        </w:r>
      </w:ins>
      <w:ins w:id="76" w:author="Quintas, Eduardo" w:date="2015-10-20T10:19:00Z">
        <w:r w:rsidRPr="008D0612">
          <w:t>,</w:t>
        </w:r>
      </w:ins>
      <w:ins w:id="77" w:author="Quintas, Eduardo" w:date="2015-10-20T09:46:00Z">
        <w:r w:rsidRPr="008D0612">
          <w:t xml:space="preserve"> para mejorar </w:t>
        </w:r>
      </w:ins>
      <w:ins w:id="78" w:author="Quintas, Eduardo" w:date="2015-10-20T09:47:00Z">
        <w:r w:rsidRPr="008D0612">
          <w:t>e</w:t>
        </w:r>
      </w:ins>
      <w:ins w:id="79" w:author="Quintas, Eduardo" w:date="2015-10-20T09:46:00Z">
        <w:r w:rsidRPr="008D0612">
          <w:t>l despliegue de las IMT en ciertas regiones,</w:t>
        </w:r>
      </w:ins>
    </w:p>
    <w:p w:rsidR="00CA43EE" w:rsidRPr="005E2717" w:rsidRDefault="00CA43EE" w:rsidP="005F41CB">
      <w:pPr>
        <w:pStyle w:val="Call"/>
      </w:pPr>
      <w:r w:rsidRPr="005E2717">
        <w:t>teniendo en cuenta</w:t>
      </w:r>
    </w:p>
    <w:p w:rsidR="00CA43EE" w:rsidRPr="005E2717" w:rsidRDefault="00CA43EE" w:rsidP="00F618B2">
      <w:pPr>
        <w:rPr>
          <w:i/>
        </w:rPr>
      </w:pPr>
      <w:r w:rsidRPr="00F618B2">
        <w:rPr>
          <w:i/>
        </w:rPr>
        <w:t>a)</w:t>
      </w:r>
      <w:r w:rsidRPr="005E2717">
        <w:tab/>
        <w:t xml:space="preserve">que </w:t>
      </w:r>
      <w:del w:id="80" w:author="Quintas, Eduardo" w:date="2015-10-20T09:47:00Z">
        <w:r w:rsidRPr="005E2717" w:rsidDel="00684897">
          <w:delText>los estudios del UIT-R se basaron</w:delText>
        </w:r>
      </w:del>
      <w:ins w:id="81" w:author="Quintas, Eduardo" w:date="2015-10-20T09:47:00Z">
        <w:r w:rsidR="00684897" w:rsidRPr="005E2717">
          <w:t>es posible que las estaciones m</w:t>
        </w:r>
      </w:ins>
      <w:ins w:id="82" w:author="Quintas, Eduardo" w:date="2015-10-20T09:48:00Z">
        <w:r w:rsidR="00684897" w:rsidRPr="005E2717">
          <w:t>óviles IMT en la Región 1 se utilicen</w:t>
        </w:r>
      </w:ins>
      <w:r w:rsidRPr="005E2717">
        <w:t xml:space="preserve"> en el duplexor más bajo de la disposición de canales A5 de la Recomendación UIT-R M.1036 (es decir, con un enlace ascendente que oscila entre 703 MHz y 733 MHz) y en una potencia máxima de salida de 23 dBm;</w:t>
      </w:r>
    </w:p>
    <w:p w:rsidR="00CA43EE" w:rsidRPr="005E2717" w:rsidRDefault="00CA43EE" w:rsidP="005F41CB">
      <w:r w:rsidRPr="005E2717">
        <w:rPr>
          <w:i/>
          <w:iCs/>
        </w:rPr>
        <w:t>b)</w:t>
      </w:r>
      <w:r w:rsidRPr="005E2717">
        <w:tab/>
        <w:t xml:space="preserve">que </w:t>
      </w:r>
      <w:ins w:id="83" w:author="Quintas, Eduardo" w:date="2015-10-20T09:50:00Z">
        <w:r w:rsidR="00B13BA9" w:rsidRPr="005E2717">
          <w:t>en la especificación 3GPP pertinente</w:t>
        </w:r>
        <w:r w:rsidR="00B13BA9" w:rsidRPr="005E2717" w:rsidDel="00B13BA9">
          <w:t xml:space="preserve"> </w:t>
        </w:r>
      </w:ins>
      <w:del w:id="84" w:author="Quintas, Eduardo" w:date="2015-10-20T09:50:00Z">
        <w:r w:rsidRPr="005E2717" w:rsidDel="00B13BA9">
          <w:delText xml:space="preserve">en una organización regional </w:delText>
        </w:r>
      </w:del>
      <w:ins w:id="85" w:author="Quintas, Eduardo" w:date="2015-10-20T09:51:00Z">
        <w:r w:rsidR="00B13BA9" w:rsidRPr="005E2717">
          <w:t>se incluye</w:t>
        </w:r>
        <w:r w:rsidR="00B13BA9" w:rsidRPr="005E2717" w:rsidDel="00B13BA9">
          <w:t xml:space="preserve"> </w:t>
        </w:r>
      </w:ins>
      <w:del w:id="86" w:author="Quintas, Eduardo" w:date="2015-10-20T09:51:00Z">
        <w:r w:rsidRPr="005E2717" w:rsidDel="00B13BA9">
          <w:delText xml:space="preserve">cabe aplicar </w:delText>
        </w:r>
      </w:del>
      <w:r w:rsidRPr="005E2717">
        <w:t xml:space="preserve">un límite de </w:t>
      </w:r>
      <w:del w:id="87" w:author="Quintas, Eduardo" w:date="2015-10-20T09:49:00Z">
        <w:r w:rsidRPr="005E2717" w:rsidDel="00684897">
          <w:delText xml:space="preserve">OOBE </w:delText>
        </w:r>
      </w:del>
      <w:ins w:id="88" w:author="Quintas, Eduardo" w:date="2015-10-20T09:49:00Z">
        <w:r w:rsidR="00684897" w:rsidRPr="005E2717">
          <w:t xml:space="preserve">emisiones no deseadas </w:t>
        </w:r>
      </w:ins>
      <w:r w:rsidR="00E73312">
        <w:t>de –</w:t>
      </w:r>
      <w:r w:rsidRPr="005E2717">
        <w:t>26.2 dBm/6 MHz para las estaciones móviles IMT que utilizan la disposición de canales A5</w:t>
      </w:r>
      <w:del w:id="89" w:author="Quintas, Eduardo" w:date="2015-10-20T09:51:00Z">
        <w:r w:rsidRPr="005E2717" w:rsidDel="00B13BA9">
          <w:delText>, como se incluye</w:delText>
        </w:r>
      </w:del>
      <w:del w:id="90" w:author="Quintas, Eduardo" w:date="2015-10-20T09:50:00Z">
        <w:r w:rsidRPr="005E2717" w:rsidDel="00684897">
          <w:delText xml:space="preserve"> en la especificación 3GPP pertinente</w:delText>
        </w:r>
      </w:del>
      <w:r w:rsidRPr="005E2717">
        <w:t>;</w:t>
      </w:r>
    </w:p>
    <w:p w:rsidR="00CA43EE" w:rsidRPr="005E2717" w:rsidRDefault="00CA43EE" w:rsidP="005F41CB">
      <w:r w:rsidRPr="005E2717">
        <w:rPr>
          <w:i/>
          <w:iCs/>
        </w:rPr>
        <w:t>c)</w:t>
      </w:r>
      <w:r w:rsidRPr="005E2717">
        <w:tab/>
        <w:t xml:space="preserve">que en las nuevas especificaciones 3GPP pertinentes se especifica un límite de </w:t>
      </w:r>
      <w:del w:id="91" w:author="Quintas, Eduardo" w:date="2015-10-20T09:51:00Z">
        <w:r w:rsidRPr="005E2717" w:rsidDel="00B13BA9">
          <w:delText xml:space="preserve">OOBE </w:delText>
        </w:r>
      </w:del>
      <w:ins w:id="92" w:author="Quintas, Eduardo" w:date="2015-10-20T09:51:00Z">
        <w:r w:rsidR="00B13BA9" w:rsidRPr="005E2717">
          <w:t xml:space="preserve">emisiones no deseadas </w:t>
        </w:r>
      </w:ins>
      <w:r w:rsidR="000868A2">
        <w:t>de –</w:t>
      </w:r>
      <w:r w:rsidRPr="005E2717">
        <w:t xml:space="preserve">25 dBm/8 MHz para una anchura de banda de canal IMT </w:t>
      </w:r>
      <w:r w:rsidR="000868A2">
        <w:t>máxima de 20 MHz y un valor de –</w:t>
      </w:r>
      <w:r w:rsidRPr="005E2717">
        <w:t>42 dBm/8 MHz para una anchura de banda de canal IMT de 10 MHz;</w:t>
      </w:r>
    </w:p>
    <w:p w:rsidR="00CA43EE" w:rsidRPr="005E2717" w:rsidRDefault="00CA43EE" w:rsidP="005F41CB">
      <w:r w:rsidRPr="005E2717">
        <w:rPr>
          <w:i/>
          <w:iCs/>
        </w:rPr>
        <w:t>d)</w:t>
      </w:r>
      <w:r w:rsidRPr="005E2717">
        <w:tab/>
        <w:t>que l</w:t>
      </w:r>
      <w:ins w:id="93" w:author="Quintas, Eduardo" w:date="2015-10-20T09:53:00Z">
        <w:r w:rsidR="00B13BA9" w:rsidRPr="005E2717">
          <w:t>a</w:t>
        </w:r>
      </w:ins>
      <w:del w:id="94" w:author="Quintas, Eduardo" w:date="2015-10-20T09:53:00Z">
        <w:r w:rsidRPr="005E2717" w:rsidDel="00B13BA9">
          <w:delText>o</w:delText>
        </w:r>
      </w:del>
      <w:r w:rsidRPr="005E2717">
        <w:t xml:space="preserve">s </w:t>
      </w:r>
      <w:del w:id="95" w:author="Quintas, Eduardo" w:date="2015-10-20T09:52:00Z">
        <w:r w:rsidRPr="005E2717" w:rsidDel="00B13BA9">
          <w:delText xml:space="preserve">dispositivos </w:delText>
        </w:r>
      </w:del>
      <w:ins w:id="96" w:author="Quintas, Eduardo" w:date="2015-10-20T09:52:00Z">
        <w:r w:rsidR="00B13BA9" w:rsidRPr="005E2717">
          <w:t xml:space="preserve">estaciones </w:t>
        </w:r>
      </w:ins>
      <w:r w:rsidRPr="005E2717">
        <w:t xml:space="preserve">móviles </w:t>
      </w:r>
      <w:ins w:id="97" w:author="Quintas, Eduardo" w:date="2015-10-20T09:52:00Z">
        <w:r w:rsidR="00B13BA9" w:rsidRPr="005E2717">
          <w:t xml:space="preserve">IMT </w:t>
        </w:r>
      </w:ins>
      <w:r w:rsidRPr="005E2717">
        <w:t xml:space="preserve">existentes que no satisfacen el límite de </w:t>
      </w:r>
      <w:del w:id="98" w:author="Quintas, Eduardo" w:date="2015-10-20T09:52:00Z">
        <w:r w:rsidRPr="005E2717" w:rsidDel="00B13BA9">
          <w:delText xml:space="preserve">OOBE </w:delText>
        </w:r>
      </w:del>
      <w:ins w:id="99" w:author="Quintas, Eduardo" w:date="2015-10-20T09:52:00Z">
        <w:r w:rsidR="00B13BA9" w:rsidRPr="005E2717">
          <w:t xml:space="preserve">emisiones no deseadas </w:t>
        </w:r>
      </w:ins>
      <w:r w:rsidRPr="005E2717">
        <w:t xml:space="preserve">especificado en el </w:t>
      </w:r>
      <w:r w:rsidRPr="005E2717">
        <w:rPr>
          <w:i/>
          <w:iCs/>
        </w:rPr>
        <w:t>recomienda</w:t>
      </w:r>
      <w:r w:rsidRPr="005E2717">
        <w:t xml:space="preserve"> 2 podrían seguir </w:t>
      </w:r>
      <w:del w:id="100" w:author="Quintas, Eduardo" w:date="2015-10-20T09:53:00Z">
        <w:r w:rsidRPr="005E2717" w:rsidDel="00B13BA9">
          <w:delText>desplegándose</w:delText>
        </w:r>
      </w:del>
      <w:ins w:id="101" w:author="Quintas, Eduardo" w:date="2015-10-20T09:53:00Z">
        <w:r w:rsidR="00B13BA9" w:rsidRPr="005E2717">
          <w:t>utilizándose</w:t>
        </w:r>
      </w:ins>
      <w:r w:rsidRPr="005E2717">
        <w:t>;</w:t>
      </w:r>
    </w:p>
    <w:p w:rsidR="00CA43EE" w:rsidRPr="005E2717" w:rsidRDefault="00CA43EE" w:rsidP="005F41CB">
      <w:pPr>
        <w:pStyle w:val="Call"/>
      </w:pPr>
      <w:r w:rsidRPr="005E2717">
        <w:t>recomienda</w:t>
      </w:r>
    </w:p>
    <w:p w:rsidR="00CA43EE" w:rsidRPr="005E2717" w:rsidRDefault="00CA43EE" w:rsidP="005F41CB">
      <w:r w:rsidRPr="005E2717">
        <w:t>1</w:t>
      </w:r>
      <w:r w:rsidRPr="005E2717">
        <w:tab/>
        <w:t xml:space="preserve">que las emisiones </w:t>
      </w:r>
      <w:del w:id="102" w:author="Quintas, Eduardo" w:date="2015-10-20T09:53:00Z">
        <w:r w:rsidRPr="005E2717" w:rsidDel="00B13BA9">
          <w:delText>fuera de banda</w:delText>
        </w:r>
      </w:del>
      <w:ins w:id="103" w:author="Quintas, Eduardo" w:date="2015-10-20T09:53:00Z">
        <w:r w:rsidR="00B13BA9" w:rsidRPr="005E2717">
          <w:t>no deseadas</w:t>
        </w:r>
      </w:ins>
      <w:r w:rsidRPr="005E2717">
        <w:t xml:space="preserve"> de las estaciones móviles IMT que funcionan en la Región 1 en la banda de frecuencias 703-733 MHz con una anchura de banda de canal IMT su</w:t>
      </w:r>
      <w:r w:rsidR="00066803">
        <w:t>perior a 10 MHz no rebasen los –</w:t>
      </w:r>
      <w:r w:rsidRPr="005E2717">
        <w:t>25 dBm/8 MHz</w:t>
      </w:r>
      <w:r w:rsidR="000868A2">
        <w:t xml:space="preserve"> en la banda de frecuencias 470</w:t>
      </w:r>
      <w:r w:rsidR="000868A2">
        <w:noBreakHyphen/>
      </w:r>
      <w:r w:rsidRPr="005E2717">
        <w:t>694 MHz;</w:t>
      </w:r>
    </w:p>
    <w:p w:rsidR="00CA43EE" w:rsidRPr="005E2717" w:rsidRDefault="00CA43EE" w:rsidP="005F41CB">
      <w:pPr>
        <w:rPr>
          <w:szCs w:val="24"/>
        </w:rPr>
      </w:pPr>
      <w:r w:rsidRPr="005E2717">
        <w:rPr>
          <w:szCs w:val="24"/>
        </w:rPr>
        <w:lastRenderedPageBreak/>
        <w:t>2</w:t>
      </w:r>
      <w:r w:rsidRPr="005E2717">
        <w:rPr>
          <w:szCs w:val="24"/>
        </w:rPr>
        <w:tab/>
        <w:t xml:space="preserve">que las emisiones </w:t>
      </w:r>
      <w:del w:id="104" w:author="Quintas, Eduardo" w:date="2015-10-20T09:54:00Z">
        <w:r w:rsidRPr="005E2717" w:rsidDel="00B13BA9">
          <w:rPr>
            <w:szCs w:val="24"/>
          </w:rPr>
          <w:delText>fuera de banda</w:delText>
        </w:r>
      </w:del>
      <w:ins w:id="105" w:author="Quintas, Eduardo" w:date="2015-10-20T09:54:00Z">
        <w:r w:rsidR="00B13BA9" w:rsidRPr="005E2717">
          <w:rPr>
            <w:szCs w:val="24"/>
          </w:rPr>
          <w:t>no deseadas</w:t>
        </w:r>
      </w:ins>
      <w:r w:rsidRPr="005E2717">
        <w:rPr>
          <w:szCs w:val="24"/>
        </w:rPr>
        <w:t xml:space="preserve"> de las estaciones móviles IMT que funcionan en la Región 1 en la banda de frecuencias 703-733 MHz con una anchura de banda de canal IMT igual o in</w:t>
      </w:r>
      <w:r w:rsidR="00D36C62">
        <w:rPr>
          <w:szCs w:val="24"/>
        </w:rPr>
        <w:t xml:space="preserve">ferior a 10 MHz no rebasen los </w:t>
      </w:r>
      <w:r w:rsidR="00D36C62" w:rsidRPr="00D36C62">
        <w:rPr>
          <w:szCs w:val="24"/>
        </w:rPr>
        <w:t>–</w:t>
      </w:r>
      <w:r w:rsidRPr="005E2717">
        <w:rPr>
          <w:szCs w:val="24"/>
        </w:rPr>
        <w:t>42 dBm/8 MHz en la banda de frecuencias 470-694 MHz;</w:t>
      </w:r>
    </w:p>
    <w:p w:rsidR="00CA43EE" w:rsidRPr="005E2717" w:rsidRDefault="00CA43EE" w:rsidP="005F41CB">
      <w:r w:rsidRPr="005E2717">
        <w:t>3</w:t>
      </w:r>
      <w:r w:rsidRPr="005E2717">
        <w:tab/>
        <w:t>que las administraciones tengan en cue</w:t>
      </w:r>
      <w:bookmarkStart w:id="106" w:name="_GoBack"/>
      <w:bookmarkEnd w:id="106"/>
      <w:r w:rsidRPr="005E2717">
        <w:t xml:space="preserve">nta los </w:t>
      </w:r>
      <w:r w:rsidRPr="005E2717">
        <w:rPr>
          <w:i/>
          <w:iCs/>
        </w:rPr>
        <w:t>recomienda</w:t>
      </w:r>
      <w:r w:rsidRPr="005E2717">
        <w:t xml:space="preserve"> 1 y 2 al decidir la anchura de banda de canal pertinente</w:t>
      </w:r>
      <w:ins w:id="107" w:author="Quintas, Eduardo" w:date="2015-10-20T09:54:00Z">
        <w:r w:rsidR="00B13BA9" w:rsidRPr="005E2717">
          <w:t xml:space="preserve"> y su ubicaci</w:t>
        </w:r>
      </w:ins>
      <w:ins w:id="108" w:author="Quintas, Eduardo" w:date="2015-10-20T09:55:00Z">
        <w:r w:rsidR="00B13BA9" w:rsidRPr="005E2717">
          <w:t>ón en la banda 703-733 MHz</w:t>
        </w:r>
      </w:ins>
      <w:r w:rsidRPr="005E2717">
        <w:t>.</w:t>
      </w:r>
    </w:p>
    <w:p w:rsidR="00531751" w:rsidRPr="005E2717" w:rsidRDefault="00531751" w:rsidP="0032202E">
      <w:pPr>
        <w:pStyle w:val="Reasons"/>
      </w:pPr>
    </w:p>
    <w:p w:rsidR="00531751" w:rsidRPr="005E2717" w:rsidRDefault="00531751">
      <w:pPr>
        <w:jc w:val="center"/>
      </w:pPr>
      <w:r w:rsidRPr="005E2717">
        <w:t>______________</w:t>
      </w:r>
    </w:p>
    <w:sectPr w:rsidR="00531751" w:rsidRPr="005E271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0E" w:rsidRDefault="00A42A0E">
      <w:r>
        <w:separator/>
      </w:r>
    </w:p>
  </w:endnote>
  <w:endnote w:type="continuationSeparator" w:id="0">
    <w:p w:rsidR="00A42A0E" w:rsidRDefault="00A4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0E" w:rsidRDefault="00A42A0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1C453A">
      <w:rPr>
        <w:noProof/>
        <w:lang w:val="en-US"/>
      </w:rPr>
      <w:t>P:\ESP\ITU-R\CONF-R\AR15\PLEN\000\021ADD02S.docx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C453A">
      <w:rPr>
        <w:noProof/>
      </w:rPr>
      <w:t>20.10.15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C453A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0E" w:rsidRPr="00B05D6D" w:rsidRDefault="00B05D6D" w:rsidP="00B05D6D">
    <w:pPr>
      <w:pStyle w:val="Footer"/>
    </w:pPr>
    <w:fldSimple w:instr=" FILENAME \p  \* MERGEFORMAT ">
      <w:r w:rsidR="001C453A">
        <w:t>P:\ESP\ITU-R\CONF-R\AR15\PLEN\000\021ADD02S.docx</w:t>
      </w:r>
    </w:fldSimple>
    <w:r w:rsidR="00CD466B">
      <w:t xml:space="preserve"> (387951)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C453A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C453A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0E" w:rsidRPr="00CD466B" w:rsidRDefault="00CD466B" w:rsidP="00CD466B">
    <w:pPr>
      <w:pStyle w:val="Footer"/>
    </w:pPr>
    <w:fldSimple w:instr=" FILENAME \p  \* MERGEFORMAT ">
      <w:r w:rsidR="001C453A">
        <w:t>P:\ESP\ITU-R\CONF-R\AR15\PLEN\000\021ADD02S.docx</w:t>
      </w:r>
    </w:fldSimple>
    <w:r>
      <w:t xml:space="preserve"> (387951)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C453A">
      <w:t>20.10.15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C453A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0E" w:rsidRDefault="00A42A0E">
      <w:r>
        <w:rPr>
          <w:b/>
        </w:rPr>
        <w:t>_______________</w:t>
      </w:r>
    </w:p>
  </w:footnote>
  <w:footnote w:type="continuationSeparator" w:id="0">
    <w:p w:rsidR="00A42A0E" w:rsidRDefault="00A42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55867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2A0E" w:rsidRDefault="00A42A0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4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2A0E" w:rsidRDefault="0022040D" w:rsidP="004351EB">
    <w:pPr>
      <w:pStyle w:val="Header"/>
    </w:pPr>
    <w:r w:rsidRPr="00F132A4">
      <w:t>RA15/PLEN/21(Add.</w:t>
    </w:r>
    <w:r>
      <w:t>2)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intas, Eduardo">
    <w15:presenceInfo w15:providerId="AD" w15:userId="S-1-5-21-8740799-900759487-1415713722-14759"/>
  </w15:person>
  <w15:person w15:author="Spanish">
    <w15:presenceInfo w15:providerId="None" w15:userId="Spanish"/>
  </w15:person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EE"/>
    <w:rsid w:val="00012B52"/>
    <w:rsid w:val="000133E3"/>
    <w:rsid w:val="00016A7C"/>
    <w:rsid w:val="00020ACE"/>
    <w:rsid w:val="00066803"/>
    <w:rsid w:val="000868A2"/>
    <w:rsid w:val="000B4807"/>
    <w:rsid w:val="00122BD6"/>
    <w:rsid w:val="00157F0A"/>
    <w:rsid w:val="0017117D"/>
    <w:rsid w:val="001721DD"/>
    <w:rsid w:val="001B150F"/>
    <w:rsid w:val="001C453A"/>
    <w:rsid w:val="001D370B"/>
    <w:rsid w:val="001E11CF"/>
    <w:rsid w:val="00204CC9"/>
    <w:rsid w:val="0022040D"/>
    <w:rsid w:val="0022635C"/>
    <w:rsid w:val="002334F2"/>
    <w:rsid w:val="00237C89"/>
    <w:rsid w:val="00257979"/>
    <w:rsid w:val="00274D8A"/>
    <w:rsid w:val="00293D0F"/>
    <w:rsid w:val="002B6243"/>
    <w:rsid w:val="002C2B70"/>
    <w:rsid w:val="002F7D2C"/>
    <w:rsid w:val="00396630"/>
    <w:rsid w:val="003A6328"/>
    <w:rsid w:val="004351EB"/>
    <w:rsid w:val="00466F3C"/>
    <w:rsid w:val="00471B16"/>
    <w:rsid w:val="004A0B62"/>
    <w:rsid w:val="00531751"/>
    <w:rsid w:val="005335D1"/>
    <w:rsid w:val="005648DF"/>
    <w:rsid w:val="005C4F7E"/>
    <w:rsid w:val="005E2717"/>
    <w:rsid w:val="005F41CB"/>
    <w:rsid w:val="006050EE"/>
    <w:rsid w:val="0064665B"/>
    <w:rsid w:val="0065759C"/>
    <w:rsid w:val="0066481F"/>
    <w:rsid w:val="006837A0"/>
    <w:rsid w:val="00684897"/>
    <w:rsid w:val="00693CB4"/>
    <w:rsid w:val="00700517"/>
    <w:rsid w:val="00773647"/>
    <w:rsid w:val="00786FCE"/>
    <w:rsid w:val="00790956"/>
    <w:rsid w:val="007A10C9"/>
    <w:rsid w:val="008028F3"/>
    <w:rsid w:val="008246E6"/>
    <w:rsid w:val="00890041"/>
    <w:rsid w:val="008E02B6"/>
    <w:rsid w:val="008E1A7E"/>
    <w:rsid w:val="008F2A18"/>
    <w:rsid w:val="009437A6"/>
    <w:rsid w:val="00952E22"/>
    <w:rsid w:val="00960129"/>
    <w:rsid w:val="009630C4"/>
    <w:rsid w:val="0098359B"/>
    <w:rsid w:val="00985412"/>
    <w:rsid w:val="009B1170"/>
    <w:rsid w:val="009E7CDB"/>
    <w:rsid w:val="00A42A0E"/>
    <w:rsid w:val="00AC256F"/>
    <w:rsid w:val="00AF1D7F"/>
    <w:rsid w:val="00AF7660"/>
    <w:rsid w:val="00B05D6D"/>
    <w:rsid w:val="00B13BA9"/>
    <w:rsid w:val="00B207B3"/>
    <w:rsid w:val="00B34346"/>
    <w:rsid w:val="00B66487"/>
    <w:rsid w:val="00BA1C31"/>
    <w:rsid w:val="00BF1023"/>
    <w:rsid w:val="00C278F8"/>
    <w:rsid w:val="00C40DEC"/>
    <w:rsid w:val="00CA43EE"/>
    <w:rsid w:val="00CB1FB3"/>
    <w:rsid w:val="00CD466B"/>
    <w:rsid w:val="00D00E26"/>
    <w:rsid w:val="00D06FEC"/>
    <w:rsid w:val="00D0779D"/>
    <w:rsid w:val="00D36C62"/>
    <w:rsid w:val="00DE2BCB"/>
    <w:rsid w:val="00DE35E9"/>
    <w:rsid w:val="00E01901"/>
    <w:rsid w:val="00E73312"/>
    <w:rsid w:val="00E80283"/>
    <w:rsid w:val="00EB228A"/>
    <w:rsid w:val="00EB5C7B"/>
    <w:rsid w:val="00F243F1"/>
    <w:rsid w:val="00F566F0"/>
    <w:rsid w:val="00F618B2"/>
    <w:rsid w:val="00F821CC"/>
    <w:rsid w:val="00F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CAC985E8-1B4A-4C45-B8A3-88A403BA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link w:val="enumlev1Char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link w:val="NormalaftertitleChar"/>
    <w:rsid w:val="00CA43EE"/>
    <w:pPr>
      <w:spacing w:before="360"/>
    </w:pPr>
    <w:rPr>
      <w:lang w:val="en-GB"/>
    </w:rPr>
  </w:style>
  <w:style w:type="character" w:customStyle="1" w:styleId="enumlev1Char">
    <w:name w:val="enumlev1 Char"/>
    <w:link w:val="enumlev1"/>
    <w:locked/>
    <w:rsid w:val="00CA43EE"/>
    <w:rPr>
      <w:rFonts w:ascii="Times New Roman" w:hAnsi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CA43EE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CA43EE"/>
    <w:rPr>
      <w:rFonts w:ascii="Times New Roman" w:hAnsi="Times New Roman"/>
      <w:i/>
      <w:sz w:val="24"/>
      <w:lang w:val="es-ES_tradnl" w:eastAsia="en-US"/>
    </w:rPr>
  </w:style>
  <w:style w:type="paragraph" w:customStyle="1" w:styleId="headingb0">
    <w:name w:val="heading_b"/>
    <w:basedOn w:val="Heading3"/>
    <w:next w:val="Normal"/>
    <w:rsid w:val="00CA43EE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lang w:val="en-GB"/>
    </w:rPr>
  </w:style>
  <w:style w:type="character" w:styleId="Hyperlink">
    <w:name w:val="Hyperlink"/>
    <w:basedOn w:val="DefaultParagraphFont"/>
    <w:rsid w:val="00CA43EE"/>
    <w:rPr>
      <w:color w:val="0000FF" w:themeColor="hyperlink"/>
      <w:u w:val="single"/>
    </w:rPr>
  </w:style>
  <w:style w:type="character" w:customStyle="1" w:styleId="HeadingbChar">
    <w:name w:val="Heading_b Char"/>
    <w:link w:val="Headingb"/>
    <w:locked/>
    <w:rsid w:val="001E11CF"/>
    <w:rPr>
      <w:b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E802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7364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73647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63</TotalTime>
  <Pages>6</Pages>
  <Words>1804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12126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Samblea de Radiocomunicaciones - 2012</dc:subject>
  <dc:creator>Quintas, Eduardo</dc:creator>
  <dc:description>PS_RA07.dot  Para: _x000d_Fecha del documento: _x000d_Registrado por MM-43480 a 16:09:38 el 16.10.07</dc:description>
  <cp:lastModifiedBy>Spanish</cp:lastModifiedBy>
  <cp:revision>26</cp:revision>
  <cp:lastPrinted>2015-10-20T15:10:00Z</cp:lastPrinted>
  <dcterms:created xsi:type="dcterms:W3CDTF">2015-10-20T13:37:00Z</dcterms:created>
  <dcterms:modified xsi:type="dcterms:W3CDTF">2015-10-20T16:01:00Z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