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F377A6" w:rsidRPr="00EE146A">
        <w:trPr>
          <w:cantSplit/>
        </w:trPr>
        <w:tc>
          <w:tcPr>
            <w:tcW w:w="6468" w:type="dxa"/>
          </w:tcPr>
          <w:p w:rsidR="00F377A6" w:rsidRPr="00915610" w:rsidRDefault="00F377A6" w:rsidP="00F377A6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91561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(АР-15)</w:t>
            </w:r>
          </w:p>
          <w:p w:rsidR="00F377A6" w:rsidRPr="00915610" w:rsidRDefault="00F377A6" w:rsidP="00F377A6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91561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Женева, 26</w:t>
            </w:r>
            <w:r w:rsidRPr="00915610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Pr="0091561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30 октября 2015 года</w:t>
            </w:r>
          </w:p>
        </w:tc>
        <w:tc>
          <w:tcPr>
            <w:tcW w:w="3563" w:type="dxa"/>
          </w:tcPr>
          <w:p w:rsidR="00F377A6" w:rsidRPr="00EE146A" w:rsidRDefault="00F377A6" w:rsidP="00F377A6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0107A6E" wp14:editId="3335977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EE146A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9D157C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5D37F5" w:rsidRDefault="005D37F5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F432A2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EE146A" w:rsidRDefault="00C63445" w:rsidP="005D37F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Дополнительный документ </w:t>
            </w:r>
            <w:r w:rsidRPr="00C6344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="00652021" w:rsidRPr="0065202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 w:rsidR="00F377A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к 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="00F377A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</w:t>
            </w:r>
            <w:r w:rsidR="00AD4505" w:rsidRPr="0065202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5D37F5">
              <w:rPr>
                <w:rFonts w:ascii="Verdana" w:hAnsi="Verdana"/>
                <w:b/>
                <w:bCs/>
                <w:sz w:val="18"/>
                <w:szCs w:val="18"/>
              </w:rPr>
              <w:t>RA</w:t>
            </w:r>
            <w:r w:rsidR="005D37F5" w:rsidRPr="00F377A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15/</w:t>
            </w:r>
            <w:r w:rsidR="005D37F5">
              <w:rPr>
                <w:rFonts w:ascii="Verdana" w:hAnsi="Verdana"/>
                <w:b/>
                <w:bCs/>
                <w:sz w:val="18"/>
                <w:szCs w:val="18"/>
              </w:rPr>
              <w:t>PLEN</w:t>
            </w:r>
            <w:r w:rsidR="005D37F5" w:rsidRPr="00F377A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/21</w:t>
            </w:r>
            <w:r w:rsidR="00AD4505" w:rsidRPr="0065202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943EBD" w:rsidRPr="00F377A6">
        <w:trPr>
          <w:cantSplit/>
          <w:trHeight w:val="23"/>
        </w:trPr>
        <w:tc>
          <w:tcPr>
            <w:tcW w:w="6468" w:type="dxa"/>
            <w:vMerge/>
          </w:tcPr>
          <w:p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F377A6" w:rsidRDefault="005D37F5" w:rsidP="00F377A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F377A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 октября</w:t>
            </w:r>
            <w:r w:rsidRPr="00F105EB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F377A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F377A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F377A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F377A6">
        <w:trPr>
          <w:cantSplit/>
          <w:trHeight w:val="23"/>
        </w:trPr>
        <w:tc>
          <w:tcPr>
            <w:tcW w:w="6468" w:type="dxa"/>
            <w:vMerge/>
          </w:tcPr>
          <w:p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48405B" w:rsidRDefault="00AD4505" w:rsidP="0048405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110D3D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</w:t>
            </w:r>
            <w:r w:rsidRPr="00F377A6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: </w:t>
            </w:r>
            <w:r w:rsidR="0048405B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русский</w:t>
            </w:r>
          </w:p>
        </w:tc>
      </w:tr>
      <w:tr w:rsidR="00943EBD" w:rsidRPr="009D157C">
        <w:trPr>
          <w:cantSplit/>
        </w:trPr>
        <w:tc>
          <w:tcPr>
            <w:tcW w:w="10031" w:type="dxa"/>
            <w:gridSpan w:val="2"/>
          </w:tcPr>
          <w:p w:rsidR="00943EBD" w:rsidRPr="00652021" w:rsidRDefault="00652021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652021">
              <w:rPr>
                <w:lang w:val="ru-RU"/>
              </w:rPr>
              <w:t>Общие предложения Регионального содружества в области связи</w:t>
            </w:r>
          </w:p>
        </w:tc>
      </w:tr>
      <w:tr w:rsidR="00943EBD" w:rsidRPr="00652021">
        <w:trPr>
          <w:cantSplit/>
        </w:trPr>
        <w:tc>
          <w:tcPr>
            <w:tcW w:w="10031" w:type="dxa"/>
            <w:gridSpan w:val="2"/>
          </w:tcPr>
          <w:p w:rsidR="00943EBD" w:rsidRPr="00652021" w:rsidRDefault="00652021" w:rsidP="00652021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F377A6">
              <w:rPr>
                <w:lang w:val="ru-RU"/>
              </w:rPr>
              <w:t xml:space="preserve">ПРЕДЛОЖЕНИЯ ДЛЯ РАБОТЫ </w:t>
            </w:r>
            <w:r>
              <w:rPr>
                <w:lang w:val="ru-RU"/>
              </w:rPr>
              <w:t>ассамблеи</w:t>
            </w:r>
          </w:p>
        </w:tc>
      </w:tr>
      <w:tr w:rsidR="00943EBD" w:rsidRPr="009D157C">
        <w:trPr>
          <w:cantSplit/>
        </w:trPr>
        <w:tc>
          <w:tcPr>
            <w:tcW w:w="10031" w:type="dxa"/>
            <w:gridSpan w:val="2"/>
          </w:tcPr>
          <w:p w:rsidR="00943EBD" w:rsidRPr="00EE146A" w:rsidRDefault="00C63445" w:rsidP="00F377A6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0351E1">
              <w:rPr>
                <w:rFonts w:eastAsia="Malgun Gothic"/>
                <w:lang w:val="ru-RU"/>
              </w:rPr>
              <w:t>предлагаемые пути достижения прогресса в отношении проекта</w:t>
            </w:r>
            <w:r w:rsidR="00F377A6">
              <w:rPr>
                <w:rFonts w:eastAsia="Malgun Gothic"/>
                <w:lang w:val="ru-RU"/>
              </w:rPr>
              <w:t> </w:t>
            </w:r>
            <w:r w:rsidRPr="000351E1">
              <w:rPr>
                <w:rFonts w:eastAsia="Malgun Gothic"/>
                <w:lang w:val="ru-RU"/>
              </w:rPr>
              <w:t>новой рекомендации МСЭ-</w:t>
            </w:r>
            <w:r w:rsidRPr="000351E1">
              <w:rPr>
                <w:rFonts w:eastAsia="Malgun Gothic"/>
              </w:rPr>
              <w:t>R</w:t>
            </w:r>
            <w:r w:rsidRPr="000351E1">
              <w:rPr>
                <w:rFonts w:eastAsia="Malgun Gothic"/>
                <w:lang w:val="ru-RU"/>
              </w:rPr>
              <w:t xml:space="preserve"> </w:t>
            </w:r>
            <w:r w:rsidRPr="000351E1">
              <w:rPr>
                <w:rFonts w:eastAsia="Malgun Gothic"/>
              </w:rPr>
              <w:t>M</w:t>
            </w:r>
            <w:r w:rsidRPr="000351E1">
              <w:rPr>
                <w:rFonts w:eastAsia="Malgun Gothic"/>
                <w:lang w:val="ru-RU"/>
              </w:rPr>
              <w:t>.[</w:t>
            </w:r>
            <w:r w:rsidRPr="000351E1">
              <w:rPr>
                <w:rFonts w:eastAsia="Malgun Gothic"/>
              </w:rPr>
              <w:t>BSMS</w:t>
            </w:r>
            <w:r w:rsidRPr="000351E1">
              <w:rPr>
                <w:rFonts w:eastAsia="Malgun Gothic"/>
                <w:lang w:val="ru-RU"/>
              </w:rPr>
              <w:t>700]</w:t>
            </w:r>
          </w:p>
        </w:tc>
      </w:tr>
      <w:tr w:rsidR="00943EBD" w:rsidRPr="009D157C">
        <w:trPr>
          <w:cantSplit/>
        </w:trPr>
        <w:tc>
          <w:tcPr>
            <w:tcW w:w="10031" w:type="dxa"/>
            <w:gridSpan w:val="2"/>
          </w:tcPr>
          <w:p w:rsidR="00943EBD" w:rsidRPr="00EE146A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C63445" w:rsidRPr="000351E1" w:rsidRDefault="00C63445" w:rsidP="00C63445">
      <w:pPr>
        <w:pStyle w:val="Heading1"/>
        <w:rPr>
          <w:lang w:val="ru-RU"/>
        </w:rPr>
      </w:pPr>
      <w:r w:rsidRPr="000351E1">
        <w:rPr>
          <w:lang w:val="ru-RU"/>
        </w:rPr>
        <w:t>1</w:t>
      </w:r>
      <w:r w:rsidRPr="000351E1">
        <w:rPr>
          <w:lang w:val="ru-RU"/>
        </w:rPr>
        <w:tab/>
        <w:t>Введение</w:t>
      </w:r>
    </w:p>
    <w:p w:rsidR="00C63445" w:rsidRPr="000351E1" w:rsidRDefault="00C63445" w:rsidP="00F377A6">
      <w:pPr>
        <w:rPr>
          <w:szCs w:val="24"/>
          <w:lang w:val="ru-RU" w:eastAsia="zh-CN"/>
        </w:rPr>
      </w:pPr>
      <w:r w:rsidRPr="000351E1">
        <w:rPr>
          <w:szCs w:val="24"/>
          <w:lang w:val="ru-RU" w:eastAsia="zh-CN"/>
        </w:rPr>
        <w:t>ИК5 на своем десятом собрании рассмотрела проект новой Рекомендации МСЭ-</w:t>
      </w:r>
      <w:r w:rsidRPr="000351E1">
        <w:rPr>
          <w:szCs w:val="24"/>
          <w:lang w:val="en-US" w:eastAsia="zh-CN"/>
        </w:rPr>
        <w:t>R</w:t>
      </w:r>
      <w:r w:rsidRPr="000351E1">
        <w:rPr>
          <w:szCs w:val="24"/>
          <w:lang w:val="ru-RU" w:eastAsia="zh-CN"/>
        </w:rPr>
        <w:t xml:space="preserve"> </w:t>
      </w:r>
      <w:r w:rsidRPr="000351E1">
        <w:rPr>
          <w:szCs w:val="24"/>
          <w:lang w:eastAsia="zh-CN"/>
        </w:rPr>
        <w:t>M</w:t>
      </w:r>
      <w:r w:rsidRPr="000351E1">
        <w:rPr>
          <w:szCs w:val="24"/>
          <w:lang w:val="ru-RU" w:eastAsia="zh-CN"/>
        </w:rPr>
        <w:t>.[</w:t>
      </w:r>
      <w:r w:rsidRPr="000351E1">
        <w:rPr>
          <w:szCs w:val="24"/>
          <w:lang w:eastAsia="zh-CN"/>
        </w:rPr>
        <w:t>BSMS</w:t>
      </w:r>
      <w:r w:rsidRPr="000351E1">
        <w:rPr>
          <w:szCs w:val="24"/>
          <w:lang w:val="ru-RU" w:eastAsia="zh-CN"/>
        </w:rPr>
        <w:t>700]. Однако ИК5 и ИК6 согласия по проекту новой Рекомендации МСЭ-</w:t>
      </w:r>
      <w:r w:rsidRPr="000351E1">
        <w:rPr>
          <w:szCs w:val="24"/>
          <w:lang w:val="en-US" w:eastAsia="zh-CN"/>
        </w:rPr>
        <w:t>R</w:t>
      </w:r>
      <w:r w:rsidRPr="000351E1">
        <w:rPr>
          <w:szCs w:val="24"/>
          <w:lang w:val="ru-RU" w:eastAsia="zh-CN"/>
        </w:rPr>
        <w:t xml:space="preserve"> </w:t>
      </w:r>
      <w:r w:rsidRPr="000351E1">
        <w:rPr>
          <w:szCs w:val="24"/>
          <w:lang w:eastAsia="zh-CN"/>
        </w:rPr>
        <w:t>M</w:t>
      </w:r>
      <w:r w:rsidRPr="000351E1">
        <w:rPr>
          <w:szCs w:val="24"/>
          <w:lang w:val="ru-RU" w:eastAsia="zh-CN"/>
        </w:rPr>
        <w:t>.[</w:t>
      </w:r>
      <w:r w:rsidRPr="000351E1">
        <w:rPr>
          <w:szCs w:val="24"/>
          <w:lang w:eastAsia="zh-CN"/>
        </w:rPr>
        <w:t>BSMS</w:t>
      </w:r>
      <w:r w:rsidRPr="000351E1">
        <w:rPr>
          <w:szCs w:val="24"/>
          <w:lang w:val="ru-RU" w:eastAsia="zh-CN"/>
        </w:rPr>
        <w:t>700</w:t>
      </w:r>
      <w:r w:rsidR="00F377A6" w:rsidRPr="000351E1">
        <w:rPr>
          <w:szCs w:val="24"/>
          <w:lang w:val="ru-RU" w:eastAsia="zh-CN"/>
        </w:rPr>
        <w:t>]</w:t>
      </w:r>
      <w:r w:rsidRPr="000351E1">
        <w:rPr>
          <w:szCs w:val="24"/>
          <w:lang w:val="ru-RU" w:eastAsia="zh-CN"/>
        </w:rPr>
        <w:t xml:space="preserve"> не достигли</w:t>
      </w:r>
      <w:r w:rsidR="00F377A6">
        <w:rPr>
          <w:szCs w:val="24"/>
          <w:lang w:val="ru-RU" w:eastAsia="zh-CN"/>
        </w:rPr>
        <w:t>,</w:t>
      </w:r>
      <w:r w:rsidRPr="000351E1">
        <w:rPr>
          <w:szCs w:val="24"/>
          <w:lang w:val="ru-RU" w:eastAsia="zh-CN"/>
        </w:rPr>
        <w:t xml:space="preserve"> и было принято решение </w:t>
      </w:r>
      <w:r w:rsidRPr="00F377A6">
        <w:rPr>
          <w:lang w:val="ru-RU"/>
        </w:rPr>
        <w:t>передать</w:t>
      </w:r>
      <w:r w:rsidRPr="000351E1">
        <w:rPr>
          <w:szCs w:val="24"/>
          <w:lang w:val="ru-RU" w:eastAsia="zh-CN"/>
        </w:rPr>
        <w:t xml:space="preserve"> рассмотрение этого документа Ассамблее радиосвязи 2015 года.</w:t>
      </w:r>
    </w:p>
    <w:p w:rsidR="00C63445" w:rsidRPr="000351E1" w:rsidRDefault="00C63445" w:rsidP="004D6EAE">
      <w:pPr>
        <w:rPr>
          <w:szCs w:val="24"/>
          <w:lang w:val="ru-RU" w:eastAsia="zh-CN"/>
        </w:rPr>
      </w:pPr>
      <w:r w:rsidRPr="000351E1">
        <w:rPr>
          <w:szCs w:val="24"/>
          <w:lang w:val="ru-RU" w:eastAsia="zh-CN"/>
        </w:rPr>
        <w:t xml:space="preserve">Некоторые </w:t>
      </w:r>
      <w:r w:rsidRPr="00F377A6">
        <w:rPr>
          <w:lang w:val="ru-RU"/>
        </w:rPr>
        <w:t>администрации</w:t>
      </w:r>
      <w:r w:rsidRPr="000351E1">
        <w:rPr>
          <w:szCs w:val="24"/>
          <w:lang w:val="ru-RU" w:eastAsia="zh-CN"/>
        </w:rPr>
        <w:t xml:space="preserve"> выразили озабоченность </w:t>
      </w:r>
      <w:r w:rsidR="004D6EAE">
        <w:rPr>
          <w:szCs w:val="24"/>
          <w:lang w:val="ru-RU" w:eastAsia="zh-CN"/>
        </w:rPr>
        <w:t>относительно</w:t>
      </w:r>
      <w:r w:rsidRPr="000351E1">
        <w:rPr>
          <w:szCs w:val="24"/>
          <w:lang w:val="ru-RU" w:eastAsia="zh-CN"/>
        </w:rPr>
        <w:t xml:space="preserve"> ряд</w:t>
      </w:r>
      <w:r w:rsidR="004D6EAE">
        <w:rPr>
          <w:szCs w:val="24"/>
          <w:lang w:val="ru-RU" w:eastAsia="zh-CN"/>
        </w:rPr>
        <w:t>а</w:t>
      </w:r>
      <w:r w:rsidRPr="000351E1">
        <w:rPr>
          <w:szCs w:val="24"/>
          <w:lang w:val="ru-RU" w:eastAsia="zh-CN"/>
        </w:rPr>
        <w:t xml:space="preserve"> технических противоречий в этом документе, которые не были устранены со времени подготовки этого документа на последнем собрании ОЦГ 4-5-6-7.</w:t>
      </w:r>
    </w:p>
    <w:p w:rsidR="00C63445" w:rsidRPr="000351E1" w:rsidRDefault="00C63445" w:rsidP="00C63445">
      <w:pPr>
        <w:pStyle w:val="Heading1"/>
        <w:rPr>
          <w:lang w:val="ru-RU"/>
        </w:rPr>
      </w:pPr>
      <w:r w:rsidRPr="000351E1">
        <w:rPr>
          <w:lang w:val="ru-RU"/>
        </w:rPr>
        <w:t>2</w:t>
      </w:r>
      <w:r w:rsidRPr="000351E1">
        <w:rPr>
          <w:lang w:val="ru-RU"/>
        </w:rPr>
        <w:tab/>
        <w:t>Обсуждение</w:t>
      </w:r>
    </w:p>
    <w:p w:rsidR="00C63445" w:rsidRPr="000351E1" w:rsidRDefault="00C63445" w:rsidP="009D157C">
      <w:pPr>
        <w:rPr>
          <w:spacing w:val="-4"/>
          <w:szCs w:val="28"/>
          <w:lang w:val="ru-RU"/>
        </w:rPr>
      </w:pPr>
      <w:r w:rsidRPr="000351E1">
        <w:rPr>
          <w:spacing w:val="-4"/>
          <w:szCs w:val="28"/>
          <w:lang w:val="ru-RU"/>
        </w:rPr>
        <w:t xml:space="preserve">В разделе </w:t>
      </w:r>
      <w:r w:rsidRPr="000351E1">
        <w:rPr>
          <w:i/>
          <w:spacing w:val="-4"/>
          <w:szCs w:val="28"/>
          <w:lang w:val="ru-RU"/>
        </w:rPr>
        <w:t>рекомендует</w:t>
      </w:r>
      <w:r w:rsidRPr="000351E1">
        <w:rPr>
          <w:spacing w:val="-4"/>
          <w:szCs w:val="28"/>
          <w:lang w:val="ru-RU"/>
        </w:rPr>
        <w:t xml:space="preserve"> предлагаемой новой Рекомендации МСЭ-</w:t>
      </w:r>
      <w:r w:rsidRPr="000351E1">
        <w:rPr>
          <w:spacing w:val="-4"/>
          <w:szCs w:val="28"/>
          <w:lang w:val="en-US"/>
        </w:rPr>
        <w:t>R</w:t>
      </w:r>
      <w:r w:rsidRPr="000351E1">
        <w:rPr>
          <w:spacing w:val="-4"/>
          <w:szCs w:val="28"/>
          <w:lang w:val="ru-RU"/>
        </w:rPr>
        <w:t xml:space="preserve"> </w:t>
      </w:r>
      <w:r w:rsidRPr="000351E1">
        <w:rPr>
          <w:spacing w:val="-4"/>
          <w:szCs w:val="28"/>
          <w:lang w:val="en-US"/>
        </w:rPr>
        <w:t>M</w:t>
      </w:r>
      <w:r w:rsidRPr="000351E1">
        <w:rPr>
          <w:spacing w:val="-4"/>
          <w:szCs w:val="28"/>
          <w:lang w:val="ru-RU"/>
        </w:rPr>
        <w:t>.[</w:t>
      </w:r>
      <w:r w:rsidRPr="000351E1">
        <w:rPr>
          <w:spacing w:val="-4"/>
          <w:szCs w:val="28"/>
          <w:lang w:val="en-US"/>
        </w:rPr>
        <w:t>BSMS</w:t>
      </w:r>
      <w:r w:rsidRPr="000351E1">
        <w:rPr>
          <w:spacing w:val="-4"/>
          <w:szCs w:val="28"/>
          <w:lang w:val="ru-RU"/>
        </w:rPr>
        <w:t>700]</w:t>
      </w:r>
      <w:r w:rsidRPr="000351E1">
        <w:rPr>
          <w:rFonts w:hint="eastAsia"/>
          <w:spacing w:val="-4"/>
          <w:szCs w:val="28"/>
          <w:lang w:val="ru-RU"/>
        </w:rPr>
        <w:t xml:space="preserve"> </w:t>
      </w:r>
      <w:r w:rsidRPr="000351E1">
        <w:rPr>
          <w:spacing w:val="-4"/>
          <w:szCs w:val="28"/>
          <w:lang w:val="ru-RU"/>
        </w:rPr>
        <w:t>предложены два уровня</w:t>
      </w:r>
      <w:r w:rsidR="00C6083B">
        <w:rPr>
          <w:spacing w:val="-4"/>
          <w:szCs w:val="28"/>
          <w:lang w:val="ru-RU"/>
        </w:rPr>
        <w:t xml:space="preserve"> внеполосных излучений (точнее "</w:t>
      </w:r>
      <w:r w:rsidRPr="000351E1">
        <w:rPr>
          <w:spacing w:val="-4"/>
          <w:szCs w:val="28"/>
          <w:lang w:val="ru-RU"/>
        </w:rPr>
        <w:t>нежелательных излучений</w:t>
      </w:r>
      <w:r w:rsidR="00C6083B">
        <w:rPr>
          <w:spacing w:val="-4"/>
          <w:szCs w:val="28"/>
          <w:lang w:val="ru-RU"/>
        </w:rPr>
        <w:t>"</w:t>
      </w:r>
      <w:r w:rsidRPr="000351E1">
        <w:rPr>
          <w:spacing w:val="-4"/>
          <w:szCs w:val="28"/>
          <w:lang w:val="ru-RU"/>
        </w:rPr>
        <w:t xml:space="preserve">) от подвижных терминалов </w:t>
      </w:r>
      <w:r w:rsidRPr="000351E1">
        <w:rPr>
          <w:spacing w:val="-4"/>
          <w:szCs w:val="28"/>
          <w:lang w:val="en-US"/>
        </w:rPr>
        <w:t>IMT</w:t>
      </w:r>
      <w:r w:rsidRPr="000351E1">
        <w:rPr>
          <w:spacing w:val="-4"/>
          <w:szCs w:val="28"/>
          <w:lang w:val="ru-RU"/>
        </w:rPr>
        <w:t xml:space="preserve"> в полосах частот ниже 694 МГц для защиты существующих служб. Однако эти два уровня, предложенные в данном проекте Рекомендации, не в полной мере решают вопросы защиты существующих служб, имеющих распределения частот ниже 694</w:t>
      </w:r>
      <w:r w:rsidRPr="000351E1">
        <w:rPr>
          <w:spacing w:val="-4"/>
          <w:szCs w:val="28"/>
          <w:lang w:val="en-US"/>
        </w:rPr>
        <w:t> </w:t>
      </w:r>
      <w:r w:rsidRPr="000351E1">
        <w:rPr>
          <w:spacing w:val="-4"/>
          <w:szCs w:val="28"/>
          <w:lang w:val="ru-RU"/>
        </w:rPr>
        <w:t xml:space="preserve">МГц, и не обеспечивают однозначные </w:t>
      </w:r>
      <w:r w:rsidR="00C6083B">
        <w:rPr>
          <w:spacing w:val="-4"/>
          <w:szCs w:val="28"/>
          <w:lang w:val="ru-RU"/>
        </w:rPr>
        <w:t>"</w:t>
      </w:r>
      <w:r w:rsidRPr="000351E1">
        <w:rPr>
          <w:spacing w:val="-4"/>
          <w:szCs w:val="28"/>
          <w:lang w:val="ru-RU"/>
        </w:rPr>
        <w:t xml:space="preserve">руководящие указания администрациям по конкретным уровням </w:t>
      </w:r>
      <w:r w:rsidRPr="000351E1">
        <w:rPr>
          <w:lang w:val="ru-RU"/>
        </w:rPr>
        <w:t xml:space="preserve">внеполосного излучения подвижных станций </w:t>
      </w:r>
      <w:r w:rsidRPr="000351E1">
        <w:t>IMT</w:t>
      </w:r>
      <w:r w:rsidRPr="000351E1">
        <w:rPr>
          <w:lang w:val="ru-RU"/>
        </w:rPr>
        <w:t>, работающих в полосе частот 694–790 МГц</w:t>
      </w:r>
      <w:r w:rsidR="00C6083B">
        <w:rPr>
          <w:lang w:val="ru-RU"/>
        </w:rPr>
        <w:t>"</w:t>
      </w:r>
      <w:r w:rsidRPr="000351E1">
        <w:rPr>
          <w:spacing w:val="-4"/>
          <w:szCs w:val="24"/>
          <w:lang w:val="ru-RU"/>
        </w:rPr>
        <w:t xml:space="preserve">, как это предполагалось. Содержание данного проекта не согласуется с названием и сферой его применения, в которой заявляется, что целью является </w:t>
      </w:r>
      <w:r w:rsidR="00C6083B">
        <w:rPr>
          <w:spacing w:val="-4"/>
          <w:szCs w:val="24"/>
          <w:lang w:val="ru-RU"/>
        </w:rPr>
        <w:t>"</w:t>
      </w:r>
      <w:r w:rsidRPr="000351E1">
        <w:rPr>
          <w:spacing w:val="-4"/>
          <w:szCs w:val="24"/>
          <w:lang w:val="ru-RU"/>
        </w:rPr>
        <w:t xml:space="preserve">защита существующих служб в Районе 1 в полосе частот ниже </w:t>
      </w:r>
      <w:r w:rsidRPr="000351E1">
        <w:rPr>
          <w:szCs w:val="24"/>
          <w:lang w:val="ru-RU" w:eastAsia="ja-JP"/>
        </w:rPr>
        <w:t>694</w:t>
      </w:r>
      <w:r w:rsidRPr="000351E1">
        <w:rPr>
          <w:szCs w:val="24"/>
          <w:lang w:val="en-US" w:eastAsia="ja-JP"/>
        </w:rPr>
        <w:t> </w:t>
      </w:r>
      <w:r w:rsidRPr="000351E1">
        <w:rPr>
          <w:szCs w:val="24"/>
          <w:lang w:val="ru-RU" w:eastAsia="ja-JP"/>
        </w:rPr>
        <w:t>МГц</w:t>
      </w:r>
      <w:r w:rsidR="00C6083B">
        <w:rPr>
          <w:szCs w:val="24"/>
          <w:lang w:val="ru-RU" w:eastAsia="ja-JP"/>
        </w:rPr>
        <w:t>"</w:t>
      </w:r>
      <w:r w:rsidRPr="000351E1">
        <w:rPr>
          <w:spacing w:val="-4"/>
          <w:szCs w:val="28"/>
          <w:lang w:val="ru-RU"/>
        </w:rPr>
        <w:t xml:space="preserve">. Более того, пункты 1 и 2 раздела </w:t>
      </w:r>
      <w:r w:rsidRPr="000351E1">
        <w:rPr>
          <w:i/>
          <w:spacing w:val="-4"/>
          <w:szCs w:val="28"/>
          <w:lang w:val="ru-RU"/>
        </w:rPr>
        <w:t>рекомендует</w:t>
      </w:r>
      <w:r w:rsidRPr="000351E1">
        <w:rPr>
          <w:spacing w:val="-4"/>
          <w:szCs w:val="28"/>
          <w:lang w:val="ru-RU"/>
        </w:rPr>
        <w:t xml:space="preserve"> в данном </w:t>
      </w:r>
      <w:r w:rsidRPr="00F377A6">
        <w:rPr>
          <w:lang w:val="ru-RU"/>
        </w:rPr>
        <w:t>проекте</w:t>
      </w:r>
      <w:r w:rsidRPr="000351E1">
        <w:rPr>
          <w:spacing w:val="-4"/>
          <w:szCs w:val="28"/>
          <w:lang w:val="ru-RU"/>
        </w:rPr>
        <w:t xml:space="preserve"> Рекомендации противоречат друг другу, указывая разные уровни для защиты систем существующих служб без объяснения, как это связано с защитой других служб или с потенциальной помехой приемникам. С технической точки зрения ширина полосы канала </w:t>
      </w:r>
      <w:r w:rsidRPr="000351E1">
        <w:rPr>
          <w:spacing w:val="-4"/>
          <w:szCs w:val="28"/>
          <w:lang w:val="en-US"/>
        </w:rPr>
        <w:t>IMT</w:t>
      </w:r>
      <w:r w:rsidRPr="000351E1">
        <w:rPr>
          <w:spacing w:val="-4"/>
          <w:szCs w:val="28"/>
          <w:lang w:val="ru-RU"/>
        </w:rPr>
        <w:t xml:space="preserve"> в полосе частот 703</w:t>
      </w:r>
      <w:r w:rsidR="00C6083B">
        <w:rPr>
          <w:spacing w:val="-4"/>
          <w:szCs w:val="28"/>
          <w:lang w:val="ru-RU"/>
        </w:rPr>
        <w:t>−</w:t>
      </w:r>
      <w:r w:rsidRPr="000351E1">
        <w:rPr>
          <w:spacing w:val="-4"/>
          <w:szCs w:val="28"/>
          <w:lang w:val="ru-RU"/>
        </w:rPr>
        <w:t>733 МГц не имеет отношения к пределу нежелательных излучений в полосах частот ниже 694</w:t>
      </w:r>
      <w:r w:rsidR="00C6083B">
        <w:rPr>
          <w:spacing w:val="-4"/>
          <w:szCs w:val="28"/>
          <w:lang w:val="ru-RU"/>
        </w:rPr>
        <w:t> </w:t>
      </w:r>
      <w:r w:rsidRPr="000351E1">
        <w:rPr>
          <w:spacing w:val="-4"/>
          <w:szCs w:val="28"/>
          <w:lang w:val="ru-RU"/>
        </w:rPr>
        <w:t>МГц, требуемому для защиты других служб. Следует также упомянуть, что исследования МСЭ</w:t>
      </w:r>
      <w:r w:rsidRPr="000351E1">
        <w:rPr>
          <w:spacing w:val="-4"/>
          <w:szCs w:val="24"/>
          <w:lang w:val="ru-RU"/>
        </w:rPr>
        <w:t>-</w:t>
      </w:r>
      <w:r w:rsidRPr="000351E1">
        <w:rPr>
          <w:spacing w:val="-4"/>
          <w:szCs w:val="24"/>
          <w:lang w:val="en-US"/>
        </w:rPr>
        <w:t>R</w:t>
      </w:r>
      <w:r w:rsidRPr="000351E1">
        <w:rPr>
          <w:spacing w:val="-4"/>
          <w:szCs w:val="24"/>
          <w:lang w:val="ru-RU"/>
        </w:rPr>
        <w:t xml:space="preserve"> в отношении защиты других служб ниже 694 МГц не завершены и соответствующий Отчет не согласован ни ОЦГ 4-5-6-7, ни ИК5 и ИК6.</w:t>
      </w:r>
      <w:r w:rsidRPr="000351E1">
        <w:rPr>
          <w:spacing w:val="-4"/>
          <w:szCs w:val="28"/>
          <w:lang w:val="ru-RU"/>
        </w:rPr>
        <w:t xml:space="preserve"> </w:t>
      </w:r>
    </w:p>
    <w:p w:rsidR="00C63445" w:rsidRPr="000351E1" w:rsidRDefault="00C63445" w:rsidP="009D157C">
      <w:pPr>
        <w:rPr>
          <w:spacing w:val="-4"/>
          <w:szCs w:val="28"/>
          <w:lang w:val="ru-RU"/>
        </w:rPr>
      </w:pPr>
      <w:r w:rsidRPr="000351E1">
        <w:rPr>
          <w:lang w:val="ru-RU"/>
        </w:rPr>
        <w:t xml:space="preserve">В пунктах 1 и 2 раздела </w:t>
      </w:r>
      <w:r w:rsidRPr="000351E1">
        <w:rPr>
          <w:i/>
          <w:lang w:val="ru-RU"/>
        </w:rPr>
        <w:t>рекомендует</w:t>
      </w:r>
      <w:r w:rsidRPr="000351E1">
        <w:rPr>
          <w:lang w:val="ru-RU"/>
        </w:rPr>
        <w:t xml:space="preserve"> внеполосные излучения подвижных станций </w:t>
      </w:r>
      <w:r w:rsidRPr="000351E1">
        <w:rPr>
          <w:lang w:val="en-US"/>
        </w:rPr>
        <w:t>IMT</w:t>
      </w:r>
      <w:r w:rsidRPr="000351E1">
        <w:rPr>
          <w:lang w:val="ru-RU"/>
        </w:rPr>
        <w:t>, работающих выше</w:t>
      </w:r>
      <w:r w:rsidR="009D157C">
        <w:rPr>
          <w:lang w:val="ru-RU"/>
        </w:rPr>
        <w:t xml:space="preserve"> </w:t>
      </w:r>
      <w:r w:rsidRPr="000351E1">
        <w:rPr>
          <w:lang w:val="ru-RU"/>
        </w:rPr>
        <w:t>703 МГц, определены для частот ниже 694 МГц. Такое определение внеполосных излучение противоречит определению в п. 1.144 РР (1.144 внеполосное излучение</w:t>
      </w:r>
      <w:r w:rsidRPr="00C6083B">
        <w:rPr>
          <w:vertAlign w:val="superscript"/>
          <w:lang w:val="ru-RU"/>
        </w:rPr>
        <w:t>*</w:t>
      </w:r>
      <w:r w:rsidRPr="000351E1">
        <w:rPr>
          <w:lang w:val="ru-RU"/>
        </w:rPr>
        <w:t xml:space="preserve">: </w:t>
      </w:r>
      <w:r w:rsidR="005035D0" w:rsidRPr="000351E1">
        <w:rPr>
          <w:lang w:val="ru-RU"/>
        </w:rPr>
        <w:t xml:space="preserve">излучение </w:t>
      </w:r>
      <w:r w:rsidRPr="000351E1">
        <w:rPr>
          <w:lang w:val="ru-RU"/>
        </w:rPr>
        <w:t xml:space="preserve">на частоте или на частотах, непосредственно примыкающих к необходимой ширине полосы частот, которое является </w:t>
      </w:r>
      <w:r w:rsidRPr="000351E1">
        <w:rPr>
          <w:lang w:val="ru-RU"/>
        </w:rPr>
        <w:lastRenderedPageBreak/>
        <w:t xml:space="preserve">результатом процесса модуляции, но не включает </w:t>
      </w:r>
      <w:r w:rsidRPr="000351E1">
        <w:rPr>
          <w:color w:val="000000" w:themeColor="text1"/>
          <w:lang w:val="ru-RU"/>
        </w:rPr>
        <w:t>побочных излучений</w:t>
      </w:r>
      <w:r w:rsidRPr="000351E1">
        <w:rPr>
          <w:lang w:val="ru-RU"/>
        </w:rPr>
        <w:t>), которое предполагает, что внеполосные излучения начинаются на границе канала, например на частоте 703 МГц. Как следствие, рекомендуется эти пункты, а также другие разделы проекта новой Рекомендации МСЭ</w:t>
      </w:r>
      <w:r w:rsidRPr="000351E1">
        <w:rPr>
          <w:szCs w:val="24"/>
          <w:lang w:val="ru-RU" w:eastAsia="zh-CN"/>
        </w:rPr>
        <w:t>-</w:t>
      </w:r>
      <w:r w:rsidRPr="000351E1">
        <w:rPr>
          <w:szCs w:val="24"/>
          <w:lang w:eastAsia="zh-CN"/>
        </w:rPr>
        <w:t>R</w:t>
      </w:r>
      <w:r w:rsidRPr="000351E1">
        <w:rPr>
          <w:szCs w:val="24"/>
          <w:lang w:val="ru-RU" w:eastAsia="zh-CN"/>
        </w:rPr>
        <w:t xml:space="preserve"> </w:t>
      </w:r>
      <w:r w:rsidRPr="000351E1">
        <w:rPr>
          <w:szCs w:val="24"/>
          <w:lang w:eastAsia="zh-CN"/>
        </w:rPr>
        <w:t>M</w:t>
      </w:r>
      <w:r w:rsidRPr="000351E1">
        <w:rPr>
          <w:szCs w:val="24"/>
          <w:lang w:val="ru-RU" w:eastAsia="zh-CN"/>
        </w:rPr>
        <w:t>.[</w:t>
      </w:r>
      <w:r w:rsidRPr="000351E1">
        <w:rPr>
          <w:szCs w:val="24"/>
          <w:lang w:eastAsia="zh-CN"/>
        </w:rPr>
        <w:t>BSMS</w:t>
      </w:r>
      <w:r w:rsidRPr="000351E1">
        <w:rPr>
          <w:szCs w:val="24"/>
          <w:lang w:val="ru-RU" w:eastAsia="zh-CN"/>
        </w:rPr>
        <w:t>700]</w:t>
      </w:r>
      <w:r w:rsidRPr="000351E1">
        <w:rPr>
          <w:lang w:val="ru-RU"/>
        </w:rPr>
        <w:t xml:space="preserve"> переформулировать, чтобы привести используемые в тексте термины в соответствие с РР.</w:t>
      </w:r>
    </w:p>
    <w:p w:rsidR="00C63445" w:rsidRPr="000351E1" w:rsidRDefault="00C63445" w:rsidP="00C6083B">
      <w:pPr>
        <w:rPr>
          <w:spacing w:val="-4"/>
          <w:szCs w:val="28"/>
          <w:lang w:val="ru-RU"/>
        </w:rPr>
      </w:pPr>
      <w:r w:rsidRPr="000351E1">
        <w:rPr>
          <w:spacing w:val="-4"/>
          <w:szCs w:val="28"/>
          <w:lang w:val="ru-RU"/>
        </w:rPr>
        <w:t>Из текста проекта новой Рекомендации МСЭ-</w:t>
      </w:r>
      <w:r w:rsidRPr="000351E1">
        <w:rPr>
          <w:spacing w:val="-4"/>
          <w:szCs w:val="28"/>
          <w:lang w:val="en-US"/>
        </w:rPr>
        <w:t>R</w:t>
      </w:r>
      <w:r w:rsidRPr="000351E1">
        <w:rPr>
          <w:spacing w:val="-4"/>
          <w:szCs w:val="28"/>
          <w:lang w:val="ru-RU"/>
        </w:rPr>
        <w:t xml:space="preserve"> </w:t>
      </w:r>
      <w:r w:rsidRPr="000351E1">
        <w:rPr>
          <w:spacing w:val="-4"/>
          <w:szCs w:val="28"/>
          <w:lang w:val="en-US"/>
        </w:rPr>
        <w:t>M</w:t>
      </w:r>
      <w:r w:rsidRPr="000351E1">
        <w:rPr>
          <w:spacing w:val="-4"/>
          <w:szCs w:val="28"/>
          <w:lang w:val="ru-RU"/>
        </w:rPr>
        <w:t>.[</w:t>
      </w:r>
      <w:r w:rsidRPr="000351E1">
        <w:rPr>
          <w:spacing w:val="-4"/>
          <w:szCs w:val="28"/>
          <w:lang w:val="en-US"/>
        </w:rPr>
        <w:t>BSMS</w:t>
      </w:r>
      <w:r w:rsidRPr="000351E1">
        <w:rPr>
          <w:spacing w:val="-4"/>
          <w:szCs w:val="28"/>
          <w:lang w:val="ru-RU"/>
        </w:rPr>
        <w:t>700] невозможно понять, для каких служб была рекомендована защита, даже несмотря на то, что предложенные значения изначально рассматривались в рамках ОЦГ 4-5-6-7 только для радиовещательной службы.</w:t>
      </w:r>
      <w:r w:rsidRPr="000351E1">
        <w:rPr>
          <w:spacing w:val="-4"/>
          <w:szCs w:val="24"/>
          <w:lang w:val="ru-RU"/>
        </w:rPr>
        <w:t xml:space="preserve"> Необходимы дополнительные исследования, чтобы рассмотреть защиту разных служб, имеющих распределения в полосе частот ниже 694 МГц, если эта Рекомендация должна охватить рассмотрением несколько служб. </w:t>
      </w:r>
      <w:r w:rsidR="001A1B91">
        <w:rPr>
          <w:spacing w:val="-4"/>
          <w:szCs w:val="24"/>
          <w:lang w:val="ru-RU"/>
        </w:rPr>
        <w:t>С</w:t>
      </w:r>
      <w:r w:rsidRPr="000351E1">
        <w:rPr>
          <w:spacing w:val="-4"/>
          <w:szCs w:val="24"/>
          <w:lang w:val="ru-RU"/>
        </w:rPr>
        <w:t xml:space="preserve">огласно </w:t>
      </w:r>
      <w:r w:rsidR="00C6083B" w:rsidRPr="000351E1">
        <w:rPr>
          <w:spacing w:val="-4"/>
          <w:szCs w:val="24"/>
          <w:lang w:val="ru-RU"/>
        </w:rPr>
        <w:t xml:space="preserve">Примечанию </w:t>
      </w:r>
      <w:r w:rsidRPr="000351E1">
        <w:rPr>
          <w:spacing w:val="-4"/>
          <w:szCs w:val="24"/>
          <w:lang w:val="ru-RU"/>
        </w:rPr>
        <w:t>3 к §</w:t>
      </w:r>
      <w:r w:rsidR="00C6083B">
        <w:rPr>
          <w:spacing w:val="-4"/>
          <w:szCs w:val="24"/>
          <w:lang w:val="ru-RU"/>
        </w:rPr>
        <w:t> </w:t>
      </w:r>
      <w:r w:rsidRPr="000351E1">
        <w:rPr>
          <w:spacing w:val="-4"/>
          <w:szCs w:val="24"/>
          <w:lang w:val="ru-RU"/>
        </w:rPr>
        <w:t>6.1.2 Резолюции МСЭ-</w:t>
      </w:r>
      <w:r w:rsidRPr="000351E1">
        <w:rPr>
          <w:spacing w:val="-4"/>
          <w:szCs w:val="24"/>
          <w:lang w:val="en-US"/>
        </w:rPr>
        <w:t>R</w:t>
      </w:r>
      <w:r w:rsidRPr="000351E1">
        <w:rPr>
          <w:spacing w:val="-4"/>
          <w:szCs w:val="24"/>
          <w:lang w:val="ru-RU"/>
        </w:rPr>
        <w:t xml:space="preserve"> 1-6, </w:t>
      </w:r>
      <w:r w:rsidR="00C6083B">
        <w:rPr>
          <w:spacing w:val="-4"/>
          <w:szCs w:val="24"/>
          <w:lang w:val="ru-RU"/>
        </w:rPr>
        <w:t>"</w:t>
      </w:r>
      <w:r w:rsidRPr="000351E1">
        <w:rPr>
          <w:lang w:val="ru-RU"/>
        </w:rPr>
        <w:t>… исследовательские комиссии, разрабатывающие Рекомендации, которые содержат критерии совместного использования частот службами радиосвязи, до принятия такой Рекомендации должны получить согласие исследовательских комиссий, ответственных за эти службы</w:t>
      </w:r>
      <w:r w:rsidR="00C6083B">
        <w:rPr>
          <w:lang w:val="ru-RU"/>
        </w:rPr>
        <w:t>"</w:t>
      </w:r>
      <w:r w:rsidRPr="000351E1">
        <w:rPr>
          <w:spacing w:val="-4"/>
          <w:szCs w:val="24"/>
          <w:lang w:val="ru-RU"/>
        </w:rPr>
        <w:t xml:space="preserve">. Эти дополнительные исследования должны проводиться в тесном сотрудничестве с соответствующими </w:t>
      </w:r>
      <w:r w:rsidR="00C6083B" w:rsidRPr="000351E1">
        <w:rPr>
          <w:spacing w:val="-4"/>
          <w:szCs w:val="24"/>
          <w:lang w:val="ru-RU"/>
        </w:rPr>
        <w:t xml:space="preserve">исследовательскими </w:t>
      </w:r>
      <w:r w:rsidRPr="000351E1">
        <w:rPr>
          <w:spacing w:val="-4"/>
          <w:szCs w:val="24"/>
          <w:lang w:val="ru-RU"/>
        </w:rPr>
        <w:t>комиссиями</w:t>
      </w:r>
      <w:r w:rsidRPr="000351E1">
        <w:rPr>
          <w:spacing w:val="-4"/>
          <w:szCs w:val="28"/>
          <w:lang w:val="ru-RU"/>
        </w:rPr>
        <w:t>/</w:t>
      </w:r>
      <w:r w:rsidR="00C6083B">
        <w:rPr>
          <w:spacing w:val="-4"/>
          <w:szCs w:val="28"/>
          <w:lang w:val="ru-RU"/>
        </w:rPr>
        <w:t>р</w:t>
      </w:r>
      <w:r w:rsidRPr="000351E1">
        <w:rPr>
          <w:spacing w:val="-4"/>
          <w:szCs w:val="28"/>
          <w:lang w:val="ru-RU"/>
        </w:rPr>
        <w:t xml:space="preserve">абочими группами. Для радиовещательной службы необходимо дополнительно и надлежащим образом рассмотреть защиту радиовещательных станций в </w:t>
      </w:r>
      <w:r w:rsidRPr="000351E1">
        <w:rPr>
          <w:spacing w:val="-4"/>
          <w:szCs w:val="24"/>
          <w:lang w:val="ru-RU"/>
        </w:rPr>
        <w:t xml:space="preserve">тесном сотрудничестве </w:t>
      </w:r>
      <w:r w:rsidRPr="000351E1">
        <w:rPr>
          <w:spacing w:val="-4"/>
          <w:szCs w:val="28"/>
          <w:lang w:val="ru-RU"/>
        </w:rPr>
        <w:t>с РГ</w:t>
      </w:r>
      <w:r w:rsidRPr="000351E1">
        <w:rPr>
          <w:spacing w:val="-4"/>
          <w:szCs w:val="24"/>
          <w:lang w:val="ru-RU"/>
        </w:rPr>
        <w:t xml:space="preserve"> 6</w:t>
      </w:r>
      <w:r w:rsidRPr="000351E1">
        <w:rPr>
          <w:spacing w:val="-4"/>
          <w:szCs w:val="24"/>
          <w:lang w:val="en-US"/>
        </w:rPr>
        <w:t>A</w:t>
      </w:r>
      <w:r w:rsidRPr="000351E1">
        <w:rPr>
          <w:spacing w:val="-4"/>
          <w:szCs w:val="24"/>
          <w:lang w:val="ru-RU"/>
        </w:rPr>
        <w:t xml:space="preserve"> и ИК6, чтобы урегулировать все недостающие элементы.</w:t>
      </w:r>
    </w:p>
    <w:p w:rsidR="00C63445" w:rsidRPr="000351E1" w:rsidRDefault="00C63445" w:rsidP="00C6083B">
      <w:pPr>
        <w:rPr>
          <w:lang w:val="ru-RU"/>
        </w:rPr>
      </w:pPr>
      <w:r w:rsidRPr="000351E1">
        <w:rPr>
          <w:lang w:val="ru-RU"/>
        </w:rPr>
        <w:t>Кроме того, проект новой Рекомендации МСЭ-</w:t>
      </w:r>
      <w:r w:rsidRPr="000351E1">
        <w:rPr>
          <w:lang w:val="en-US"/>
        </w:rPr>
        <w:t>R</w:t>
      </w:r>
      <w:r w:rsidRPr="000351E1">
        <w:rPr>
          <w:lang w:val="ru-RU"/>
        </w:rPr>
        <w:t xml:space="preserve"> </w:t>
      </w:r>
      <w:r w:rsidRPr="000351E1">
        <w:rPr>
          <w:lang w:val="en-US"/>
        </w:rPr>
        <w:t>M</w:t>
      </w:r>
      <w:r w:rsidRPr="000351E1">
        <w:rPr>
          <w:lang w:val="ru-RU"/>
        </w:rPr>
        <w:t>.[</w:t>
      </w:r>
      <w:r w:rsidRPr="000351E1">
        <w:rPr>
          <w:lang w:val="en-US"/>
        </w:rPr>
        <w:t>BSMS</w:t>
      </w:r>
      <w:r w:rsidRPr="000351E1">
        <w:rPr>
          <w:lang w:val="ru-RU"/>
        </w:rPr>
        <w:t>700] не предоставляет никакой дополнительной информации по нежелательным излучениям по сравнению с Рекомендацией МСЭ-</w:t>
      </w:r>
      <w:r w:rsidRPr="000351E1">
        <w:rPr>
          <w:lang w:val="en-US"/>
        </w:rPr>
        <w:t>R</w:t>
      </w:r>
      <w:r w:rsidRPr="000351E1">
        <w:rPr>
          <w:lang w:val="ru-RU"/>
        </w:rPr>
        <w:t xml:space="preserve"> </w:t>
      </w:r>
      <w:r w:rsidRPr="000351E1">
        <w:rPr>
          <w:lang w:val="en-US"/>
        </w:rPr>
        <w:t>M</w:t>
      </w:r>
      <w:r w:rsidRPr="000351E1">
        <w:rPr>
          <w:lang w:val="ru-RU"/>
        </w:rPr>
        <w:t xml:space="preserve">.2071 по общим характеристикам нежелательных излучений подвижных станций, использующих наземные </w:t>
      </w:r>
      <w:proofErr w:type="spellStart"/>
      <w:r w:rsidRPr="000351E1">
        <w:rPr>
          <w:lang w:val="ru-RU"/>
        </w:rPr>
        <w:t>радиоинтерфейсы</w:t>
      </w:r>
      <w:proofErr w:type="spellEnd"/>
      <w:r w:rsidRPr="000351E1">
        <w:rPr>
          <w:lang w:val="ru-RU"/>
        </w:rPr>
        <w:t xml:space="preserve"> </w:t>
      </w:r>
      <w:r w:rsidRPr="000351E1">
        <w:rPr>
          <w:lang w:val="en-US"/>
        </w:rPr>
        <w:t>IMT</w:t>
      </w:r>
      <w:r w:rsidRPr="000351E1">
        <w:rPr>
          <w:lang w:val="ru-RU"/>
        </w:rPr>
        <w:t>-</w:t>
      </w:r>
      <w:r w:rsidRPr="000351E1">
        <w:rPr>
          <w:lang w:val="en-US"/>
        </w:rPr>
        <w:t>Advanced</w:t>
      </w:r>
      <w:r w:rsidRPr="000351E1">
        <w:rPr>
          <w:lang w:val="ru-RU"/>
        </w:rPr>
        <w:t>. Более того, Рекомендация МСЭ-</w:t>
      </w:r>
      <w:r w:rsidRPr="000351E1">
        <w:rPr>
          <w:lang w:val="en-US"/>
        </w:rPr>
        <w:t>R</w:t>
      </w:r>
      <w:r w:rsidRPr="000351E1">
        <w:rPr>
          <w:lang w:val="ru-RU"/>
        </w:rPr>
        <w:t xml:space="preserve"> </w:t>
      </w:r>
      <w:r w:rsidRPr="000351E1">
        <w:rPr>
          <w:lang w:val="en-US"/>
        </w:rPr>
        <w:t>M</w:t>
      </w:r>
      <w:r w:rsidRPr="000351E1">
        <w:rPr>
          <w:lang w:val="ru-RU"/>
        </w:rPr>
        <w:t>.2071 разрабатывается более подробно и конструктивно, с привлечением консультаций с соответствующими организациями по стандартизации. Наличие двух Рекомендаций МСЭ-</w:t>
      </w:r>
      <w:r w:rsidRPr="000351E1">
        <w:rPr>
          <w:lang w:val="en-US"/>
        </w:rPr>
        <w:t>R</w:t>
      </w:r>
      <w:r w:rsidRPr="000351E1">
        <w:rPr>
          <w:lang w:val="ru-RU"/>
        </w:rPr>
        <w:t>, предоставляющих руководящие указания по одним и тем же вопросам, может привести к дублированию и созданию противоречий между ними в будущем.</w:t>
      </w:r>
    </w:p>
    <w:p w:rsidR="00C63445" w:rsidRPr="000351E1" w:rsidRDefault="00C63445" w:rsidP="00C63445">
      <w:pPr>
        <w:pStyle w:val="Heading1"/>
        <w:rPr>
          <w:lang w:val="ru-RU"/>
        </w:rPr>
      </w:pPr>
      <w:r w:rsidRPr="000351E1">
        <w:rPr>
          <w:lang w:val="ru-RU"/>
        </w:rPr>
        <w:t>3</w:t>
      </w:r>
      <w:r w:rsidRPr="000351E1">
        <w:rPr>
          <w:lang w:val="ru-RU"/>
        </w:rPr>
        <w:tab/>
        <w:t>Предложение</w:t>
      </w:r>
    </w:p>
    <w:p w:rsidR="00C63445" w:rsidRPr="000351E1" w:rsidRDefault="00C63445" w:rsidP="00C6083B">
      <w:pPr>
        <w:rPr>
          <w:lang w:val="ru-RU" w:eastAsia="zh-CN"/>
        </w:rPr>
      </w:pPr>
      <w:r w:rsidRPr="000351E1">
        <w:rPr>
          <w:szCs w:val="24"/>
          <w:lang w:val="ru-RU" w:eastAsia="zh-CN"/>
        </w:rPr>
        <w:t xml:space="preserve">Администрации РСС придерживаются мнения, что проект новой Рекомендации </w:t>
      </w:r>
      <w:r w:rsidRPr="000351E1">
        <w:rPr>
          <w:lang w:val="ru-RU"/>
        </w:rPr>
        <w:t>МСЭ-</w:t>
      </w:r>
      <w:r w:rsidRPr="000351E1">
        <w:rPr>
          <w:lang w:val="en-US"/>
        </w:rPr>
        <w:t>R</w:t>
      </w:r>
      <w:r w:rsidRPr="000351E1">
        <w:rPr>
          <w:lang w:val="ru-RU"/>
        </w:rPr>
        <w:t xml:space="preserve"> </w:t>
      </w:r>
      <w:r w:rsidRPr="000351E1">
        <w:rPr>
          <w:lang w:val="en-US"/>
        </w:rPr>
        <w:t>M</w:t>
      </w:r>
      <w:r w:rsidRPr="000351E1">
        <w:rPr>
          <w:lang w:val="ru-RU"/>
        </w:rPr>
        <w:t>.[</w:t>
      </w:r>
      <w:r w:rsidRPr="000351E1">
        <w:rPr>
          <w:lang w:val="en-US"/>
        </w:rPr>
        <w:t>BSMS</w:t>
      </w:r>
      <w:r w:rsidRPr="000351E1">
        <w:rPr>
          <w:lang w:val="ru-RU"/>
        </w:rPr>
        <w:t>700], представленный ИК</w:t>
      </w:r>
      <w:r w:rsidRPr="000351E1">
        <w:rPr>
          <w:lang w:val="ru-RU" w:eastAsia="zh-CN"/>
        </w:rPr>
        <w:t xml:space="preserve">5, не может рассматриваться в качестве руководства для администраций, и его не следует принимать и утверждать на АР-15 в его текущей версии. Утверждение </w:t>
      </w:r>
      <w:r w:rsidRPr="000351E1">
        <w:rPr>
          <w:lang w:val="ru-RU"/>
        </w:rPr>
        <w:t>документа</w:t>
      </w:r>
      <w:r w:rsidRPr="000351E1">
        <w:rPr>
          <w:lang w:val="ru-RU" w:eastAsia="zh-CN"/>
        </w:rPr>
        <w:t xml:space="preserve"> с таким числом технических противоречий подрывает доверие к технической компетенции МСЭ-</w:t>
      </w:r>
      <w:r w:rsidRPr="000351E1">
        <w:rPr>
          <w:lang w:eastAsia="zh-CN"/>
        </w:rPr>
        <w:t>R</w:t>
      </w:r>
      <w:r w:rsidRPr="000351E1">
        <w:rPr>
          <w:lang w:val="ru-RU" w:eastAsia="zh-CN"/>
        </w:rPr>
        <w:t>.</w:t>
      </w:r>
    </w:p>
    <w:p w:rsidR="00C63445" w:rsidRPr="000351E1" w:rsidRDefault="00C63445" w:rsidP="00F377A6">
      <w:pPr>
        <w:rPr>
          <w:lang w:val="ru-RU" w:eastAsia="zh-CN"/>
        </w:rPr>
      </w:pPr>
      <w:r w:rsidRPr="000351E1">
        <w:rPr>
          <w:iCs/>
          <w:lang w:val="ru-RU" w:eastAsia="ja-JP"/>
        </w:rPr>
        <w:t xml:space="preserve">Следует отметить, что самым простым способом решения проблем нежелательного излучения подвижных станций </w:t>
      </w:r>
      <w:r w:rsidRPr="000351E1">
        <w:rPr>
          <w:iCs/>
          <w:lang w:eastAsia="ja-JP"/>
        </w:rPr>
        <w:t>IMT</w:t>
      </w:r>
      <w:r w:rsidRPr="000351E1">
        <w:rPr>
          <w:iCs/>
          <w:lang w:val="ru-RU" w:eastAsia="ja-JP"/>
        </w:rPr>
        <w:t xml:space="preserve"> в полосе 694</w:t>
      </w:r>
      <w:r w:rsidR="00F377A6">
        <w:rPr>
          <w:iCs/>
          <w:lang w:val="ru-RU" w:eastAsia="ja-JP"/>
        </w:rPr>
        <w:t>−</w:t>
      </w:r>
      <w:r w:rsidRPr="000351E1">
        <w:rPr>
          <w:iCs/>
          <w:lang w:val="ru-RU" w:eastAsia="ja-JP"/>
        </w:rPr>
        <w:t>790 МГц является традиционное обновление Рекомендации МСЭ-</w:t>
      </w:r>
      <w:r w:rsidRPr="000351E1">
        <w:rPr>
          <w:iCs/>
          <w:lang w:eastAsia="ja-JP"/>
        </w:rPr>
        <w:t>R</w:t>
      </w:r>
      <w:r w:rsidRPr="000351E1">
        <w:rPr>
          <w:iCs/>
          <w:lang w:val="ru-RU" w:eastAsia="ja-JP"/>
        </w:rPr>
        <w:t xml:space="preserve"> </w:t>
      </w:r>
      <w:r w:rsidRPr="000351E1">
        <w:rPr>
          <w:iCs/>
          <w:lang w:eastAsia="ja-JP"/>
        </w:rPr>
        <w:t>M</w:t>
      </w:r>
      <w:r w:rsidRPr="000351E1">
        <w:rPr>
          <w:iCs/>
          <w:lang w:val="ru-RU" w:eastAsia="ja-JP"/>
        </w:rPr>
        <w:t>.2071. Кроме того, РГ 5</w:t>
      </w:r>
      <w:r w:rsidRPr="000351E1">
        <w:rPr>
          <w:iCs/>
          <w:lang w:val="en-US" w:eastAsia="ja-JP"/>
        </w:rPr>
        <w:t>D</w:t>
      </w:r>
      <w:r w:rsidRPr="000351E1">
        <w:rPr>
          <w:iCs/>
          <w:lang w:val="ru-RU" w:eastAsia="ja-JP"/>
        </w:rPr>
        <w:t xml:space="preserve"> уже начала пересматривать Рекомендацию </w:t>
      </w:r>
      <w:r w:rsidRPr="000351E1">
        <w:rPr>
          <w:lang w:val="ru-RU" w:eastAsia="zh-CN"/>
        </w:rPr>
        <w:t>МСЭ-</w:t>
      </w:r>
      <w:r w:rsidRPr="000351E1">
        <w:rPr>
          <w:lang w:val="en-US" w:eastAsia="zh-CN"/>
        </w:rPr>
        <w:t>R</w:t>
      </w:r>
      <w:r w:rsidRPr="000351E1">
        <w:rPr>
          <w:lang w:val="ru-RU" w:eastAsia="zh-CN"/>
        </w:rPr>
        <w:t xml:space="preserve"> </w:t>
      </w:r>
      <w:r w:rsidRPr="000351E1">
        <w:rPr>
          <w:lang w:val="en-US" w:eastAsia="zh-CN"/>
        </w:rPr>
        <w:t>M</w:t>
      </w:r>
      <w:r w:rsidRPr="000351E1">
        <w:rPr>
          <w:lang w:val="ru-RU" w:eastAsia="zh-CN"/>
        </w:rPr>
        <w:t>.2071 и планирует завершить рассмотрение в июне 2016 г</w:t>
      </w:r>
      <w:r w:rsidR="00F377A6">
        <w:rPr>
          <w:lang w:val="ru-RU" w:eastAsia="zh-CN"/>
        </w:rPr>
        <w:t>ода</w:t>
      </w:r>
      <w:r w:rsidRPr="000351E1">
        <w:rPr>
          <w:lang w:val="ru-RU" w:eastAsia="zh-CN"/>
        </w:rPr>
        <w:t xml:space="preserve">. Согласно информации из внешних организаций по </w:t>
      </w:r>
      <w:r w:rsidRPr="000351E1">
        <w:rPr>
          <w:lang w:val="ru-RU"/>
        </w:rPr>
        <w:t>стандартизации</w:t>
      </w:r>
      <w:r w:rsidRPr="000351E1">
        <w:rPr>
          <w:lang w:val="ru-RU" w:eastAsia="zh-CN"/>
        </w:rPr>
        <w:t xml:space="preserve">, этот пересмотр будет включать в себя те же самые уровни нежелательных излучений подвижных станций </w:t>
      </w:r>
      <w:r w:rsidRPr="000351E1">
        <w:rPr>
          <w:lang w:val="en-US" w:eastAsia="zh-CN"/>
        </w:rPr>
        <w:t>IMT</w:t>
      </w:r>
      <w:r w:rsidRPr="000351E1">
        <w:rPr>
          <w:lang w:val="ru-RU" w:eastAsia="zh-CN"/>
        </w:rPr>
        <w:t>, что и предложенные в проекте новой</w:t>
      </w:r>
      <w:r w:rsidRPr="000351E1">
        <w:rPr>
          <w:szCs w:val="24"/>
          <w:lang w:val="ru-RU" w:eastAsia="zh-CN"/>
        </w:rPr>
        <w:t xml:space="preserve"> </w:t>
      </w:r>
      <w:r w:rsidR="00C6083B">
        <w:rPr>
          <w:szCs w:val="24"/>
          <w:lang w:val="ru-RU" w:eastAsia="zh-CN"/>
        </w:rPr>
        <w:t xml:space="preserve">Рекомендации </w:t>
      </w:r>
      <w:r w:rsidRPr="000351E1">
        <w:rPr>
          <w:lang w:val="ru-RU" w:eastAsia="zh-CN"/>
        </w:rPr>
        <w:t>МСЭ-</w:t>
      </w:r>
      <w:r w:rsidRPr="000351E1">
        <w:rPr>
          <w:lang w:val="en-US" w:eastAsia="zh-CN"/>
        </w:rPr>
        <w:t>R</w:t>
      </w:r>
      <w:r w:rsidRPr="000351E1">
        <w:rPr>
          <w:lang w:val="ru-RU" w:eastAsia="zh-CN"/>
        </w:rPr>
        <w:t xml:space="preserve"> </w:t>
      </w:r>
      <w:r w:rsidRPr="000351E1">
        <w:rPr>
          <w:lang w:val="en-US" w:eastAsia="zh-CN"/>
        </w:rPr>
        <w:t>M</w:t>
      </w:r>
      <w:r w:rsidRPr="000351E1">
        <w:rPr>
          <w:lang w:val="ru-RU" w:eastAsia="zh-CN"/>
        </w:rPr>
        <w:t>.[</w:t>
      </w:r>
      <w:r w:rsidRPr="000351E1">
        <w:rPr>
          <w:lang w:val="en-US" w:eastAsia="zh-CN"/>
        </w:rPr>
        <w:t>BSMS</w:t>
      </w:r>
      <w:r w:rsidRPr="000351E1">
        <w:rPr>
          <w:lang w:val="ru-RU" w:eastAsia="zh-CN"/>
        </w:rPr>
        <w:t>700].</w:t>
      </w:r>
    </w:p>
    <w:p w:rsidR="00C63445" w:rsidRPr="00C848D9" w:rsidRDefault="00C63445" w:rsidP="00C6083B">
      <w:pPr>
        <w:rPr>
          <w:color w:val="000000"/>
          <w:highlight w:val="green"/>
          <w:lang w:val="ru-RU" w:eastAsia="zh-CN"/>
        </w:rPr>
      </w:pPr>
      <w:r w:rsidRPr="000351E1">
        <w:rPr>
          <w:lang w:val="ru-RU"/>
        </w:rPr>
        <w:t>В случае дальнейшего рассмотрения проекта новой Рекомендации</w:t>
      </w:r>
      <w:r w:rsidRPr="000351E1">
        <w:rPr>
          <w:lang w:val="ru-RU" w:eastAsia="zh-CN"/>
        </w:rPr>
        <w:t xml:space="preserve"> </w:t>
      </w:r>
      <w:r w:rsidRPr="000351E1">
        <w:rPr>
          <w:lang w:val="ru-RU"/>
        </w:rPr>
        <w:t>МСЭ-</w:t>
      </w:r>
      <w:r w:rsidRPr="000351E1">
        <w:rPr>
          <w:lang w:val="en-US"/>
        </w:rPr>
        <w:t>R</w:t>
      </w:r>
      <w:r w:rsidRPr="000351E1">
        <w:rPr>
          <w:lang w:val="ru-RU"/>
        </w:rPr>
        <w:t xml:space="preserve"> </w:t>
      </w:r>
      <w:r w:rsidRPr="000351E1">
        <w:rPr>
          <w:lang w:val="en-US"/>
        </w:rPr>
        <w:t>M</w:t>
      </w:r>
      <w:r w:rsidRPr="000351E1">
        <w:rPr>
          <w:lang w:val="ru-RU"/>
        </w:rPr>
        <w:t>.[</w:t>
      </w:r>
      <w:r w:rsidRPr="000351E1">
        <w:rPr>
          <w:lang w:val="en-US"/>
        </w:rPr>
        <w:t>BSMS</w:t>
      </w:r>
      <w:r w:rsidRPr="000351E1">
        <w:rPr>
          <w:lang w:val="ru-RU"/>
        </w:rPr>
        <w:t xml:space="preserve">700] </w:t>
      </w:r>
      <w:r w:rsidRPr="000351E1">
        <w:rPr>
          <w:szCs w:val="24"/>
          <w:lang w:val="ru-RU"/>
        </w:rPr>
        <w:t xml:space="preserve">на АР-15 </w:t>
      </w:r>
      <w:r w:rsidR="00C6083B" w:rsidRPr="000351E1">
        <w:rPr>
          <w:szCs w:val="24"/>
          <w:lang w:val="ru-RU"/>
        </w:rPr>
        <w:t xml:space="preserve">администрации </w:t>
      </w:r>
      <w:r w:rsidRPr="000351E1">
        <w:rPr>
          <w:szCs w:val="24"/>
          <w:lang w:val="ru-RU"/>
        </w:rPr>
        <w:t>РСС считают необходимым внести изменения в текст этой Рекомендации таким образом, как это описано в Прилагаемом документе к этому вкладу.</w:t>
      </w:r>
    </w:p>
    <w:p w:rsidR="00703FFC" w:rsidRPr="00703FFC" w:rsidRDefault="00EE146A" w:rsidP="00703FFC">
      <w:pPr>
        <w:rPr>
          <w:lang w:val="ru-RU" w:eastAsia="zh-CN"/>
        </w:rPr>
      </w:pPr>
      <w:r w:rsidRPr="00EE146A">
        <w:rPr>
          <w:lang w:val="ru-RU" w:eastAsia="zh-CN"/>
        </w:rPr>
        <w:br w:type="page"/>
      </w:r>
    </w:p>
    <w:p w:rsidR="00C63445" w:rsidRPr="004F3426" w:rsidRDefault="00C63445" w:rsidP="00F377A6">
      <w:pPr>
        <w:pStyle w:val="AnnexNo"/>
        <w:rPr>
          <w:lang w:val="ru-RU"/>
        </w:rPr>
      </w:pPr>
      <w:r w:rsidRPr="000351E1">
        <w:rPr>
          <w:lang w:val="ru-RU"/>
        </w:rPr>
        <w:lastRenderedPageBreak/>
        <w:t>ПРИЛАГАЕМЫЙ</w:t>
      </w:r>
      <w:r w:rsidRPr="004F3426">
        <w:rPr>
          <w:lang w:val="ru-RU"/>
        </w:rPr>
        <w:t xml:space="preserve"> </w:t>
      </w:r>
      <w:r w:rsidRPr="000351E1">
        <w:rPr>
          <w:lang w:val="ru-RU"/>
        </w:rPr>
        <w:t>ДОКУМЕНТ</w:t>
      </w:r>
    </w:p>
    <w:p w:rsidR="00682EA9" w:rsidRPr="009C39C7" w:rsidRDefault="00682EA9" w:rsidP="00F377A6">
      <w:pPr>
        <w:pStyle w:val="Proposal"/>
        <w:rPr>
          <w:lang w:val="ru-RU"/>
        </w:rPr>
      </w:pPr>
      <w:r w:rsidRPr="005E3482">
        <w:rPr>
          <w:lang w:val="en-US"/>
        </w:rPr>
        <w:t>RCC</w:t>
      </w:r>
      <w:r w:rsidRPr="009C39C7">
        <w:rPr>
          <w:lang w:val="ru-RU"/>
        </w:rPr>
        <w:t>/</w:t>
      </w:r>
      <w:r>
        <w:t>X</w:t>
      </w:r>
      <w:r>
        <w:rPr>
          <w:lang w:val="en-US"/>
        </w:rPr>
        <w:t>A</w:t>
      </w:r>
      <w:r>
        <w:rPr>
          <w:lang w:val="ru-RU"/>
        </w:rPr>
        <w:t>2</w:t>
      </w:r>
      <w:r w:rsidRPr="009C39C7">
        <w:rPr>
          <w:lang w:val="ru-RU"/>
        </w:rPr>
        <w:t>/1</w:t>
      </w:r>
    </w:p>
    <w:p w:rsidR="004F3426" w:rsidRPr="00475DF0" w:rsidRDefault="004F3426" w:rsidP="004F3426">
      <w:pPr>
        <w:pStyle w:val="RecNo"/>
        <w:rPr>
          <w:lang w:val="ru-RU" w:eastAsia="ja-JP"/>
        </w:rPr>
      </w:pPr>
      <w:r w:rsidRPr="00475DF0">
        <w:rPr>
          <w:lang w:val="ru-RU"/>
        </w:rPr>
        <w:t>проект новой рекомендации МСЭ-R M.[BSMS700]</w:t>
      </w:r>
    </w:p>
    <w:p w:rsidR="004F3426" w:rsidRPr="00475DF0" w:rsidRDefault="004F3426" w:rsidP="00F377A6">
      <w:pPr>
        <w:pStyle w:val="Rectitle"/>
        <w:rPr>
          <w:lang w:val="ru-RU" w:eastAsia="ja-JP"/>
        </w:rPr>
      </w:pPr>
      <w:r w:rsidRPr="00475DF0">
        <w:rPr>
          <w:lang w:val="ru-RU" w:eastAsia="ja-JP"/>
        </w:rPr>
        <w:t xml:space="preserve">Конкретный предел </w:t>
      </w:r>
      <w:del w:id="11" w:author="Admin" w:date="2015-10-08T16:33:00Z">
        <w:r w:rsidRPr="00475DF0" w:rsidDel="004F3426">
          <w:rPr>
            <w:lang w:val="ru-RU" w:eastAsia="ja-JP"/>
          </w:rPr>
          <w:delText xml:space="preserve">внеполосного </w:delText>
        </w:r>
      </w:del>
      <w:ins w:id="12" w:author="Admin" w:date="2015-10-08T16:33:00Z">
        <w:r>
          <w:rPr>
            <w:lang w:val="ru-RU" w:eastAsia="ja-JP"/>
          </w:rPr>
          <w:t>нежелательн</w:t>
        </w:r>
      </w:ins>
      <w:ins w:id="13" w:author="Admin" w:date="2015-10-08T16:36:00Z">
        <w:r>
          <w:rPr>
            <w:lang w:val="ru-RU" w:eastAsia="ja-JP"/>
          </w:rPr>
          <w:t>ых</w:t>
        </w:r>
      </w:ins>
      <w:ins w:id="14" w:author="Admin" w:date="2015-10-08T16:33:00Z">
        <w:r>
          <w:rPr>
            <w:lang w:val="ru-RU" w:eastAsia="ja-JP"/>
          </w:rPr>
          <w:t xml:space="preserve"> </w:t>
        </w:r>
      </w:ins>
      <w:r w:rsidRPr="00475DF0">
        <w:rPr>
          <w:lang w:val="ru-RU" w:eastAsia="ja-JP"/>
        </w:rPr>
        <w:t>излучени</w:t>
      </w:r>
      <w:ins w:id="15" w:author="Admin" w:date="2015-10-08T16:36:00Z">
        <w:r>
          <w:rPr>
            <w:lang w:val="ru-RU" w:eastAsia="ja-JP"/>
          </w:rPr>
          <w:t>й</w:t>
        </w:r>
      </w:ins>
      <w:del w:id="16" w:author="Admin" w:date="2015-10-08T16:36:00Z">
        <w:r w:rsidRPr="00475DF0" w:rsidDel="004F3426">
          <w:rPr>
            <w:lang w:val="ru-RU" w:eastAsia="ja-JP"/>
          </w:rPr>
          <w:delText>я</w:delText>
        </w:r>
      </w:del>
      <w:r w:rsidRPr="00475DF0">
        <w:rPr>
          <w:lang w:val="ru-RU" w:eastAsia="ja-JP"/>
        </w:rPr>
        <w:t xml:space="preserve"> подвижных станций IMT, работающих в полосе частот 694–790 МГц</w:t>
      </w:r>
      <w:del w:id="17" w:author="Admin" w:date="2015-10-08T16:36:00Z">
        <w:r w:rsidRPr="00475DF0" w:rsidDel="004F3426">
          <w:rPr>
            <w:lang w:val="ru-RU" w:eastAsia="ja-JP"/>
          </w:rPr>
          <w:delText>, для защиты</w:delText>
        </w:r>
      </w:del>
      <w:del w:id="18" w:author="Admin" w:date="2015-10-08T16:37:00Z">
        <w:r w:rsidRPr="00475DF0" w:rsidDel="004F3426">
          <w:rPr>
            <w:lang w:val="ru-RU" w:eastAsia="ja-JP"/>
          </w:rPr>
          <w:delText xml:space="preserve"> </w:delText>
        </w:r>
        <w:r w:rsidDel="004F3426">
          <w:rPr>
            <w:lang w:val="ru-RU" w:eastAsia="ja-JP"/>
          </w:rPr>
          <w:delText>существующих служб</w:delText>
        </w:r>
      </w:del>
      <w:r>
        <w:rPr>
          <w:lang w:val="ru-RU" w:eastAsia="ja-JP"/>
        </w:rPr>
        <w:t xml:space="preserve"> в </w:t>
      </w:r>
      <w:r w:rsidRPr="00475DF0">
        <w:rPr>
          <w:lang w:val="ru-RU" w:eastAsia="ja-JP"/>
        </w:rPr>
        <w:t xml:space="preserve">Районе 1 в полосе частот </w:t>
      </w:r>
      <w:del w:id="19" w:author="Admin" w:date="2015-10-08T16:37:00Z">
        <w:r w:rsidRPr="00475DF0" w:rsidDel="004F3426">
          <w:rPr>
            <w:lang w:val="ru-RU" w:eastAsia="ja-JP"/>
          </w:rPr>
          <w:delText>ниже</w:delText>
        </w:r>
      </w:del>
      <w:ins w:id="20" w:author="Admin" w:date="2015-10-08T16:37:00Z">
        <w:r>
          <w:rPr>
            <w:lang w:val="ru-RU" w:eastAsia="ja-JP"/>
          </w:rPr>
          <w:t>470</w:t>
        </w:r>
      </w:ins>
      <w:ins w:id="21" w:author="Antipina, Nadezda" w:date="2015-10-12T11:35:00Z">
        <w:r w:rsidR="00F377A6">
          <w:rPr>
            <w:lang w:val="ru-RU" w:eastAsia="ja-JP"/>
          </w:rPr>
          <w:t>−</w:t>
        </w:r>
      </w:ins>
      <w:r w:rsidRPr="00475DF0">
        <w:rPr>
          <w:lang w:val="ru-RU" w:eastAsia="ja-JP"/>
        </w:rPr>
        <w:t>694 МГц</w:t>
      </w:r>
    </w:p>
    <w:p w:rsidR="004F3426" w:rsidRDefault="004F3426" w:rsidP="004F3426">
      <w:pPr>
        <w:pStyle w:val="Recdate"/>
        <w:rPr>
          <w:lang w:val="ru-RU" w:eastAsia="ja-JP"/>
        </w:rPr>
      </w:pPr>
    </w:p>
    <w:p w:rsidR="004F3426" w:rsidRPr="00305989" w:rsidRDefault="004F3426" w:rsidP="004F3426">
      <w:pPr>
        <w:pStyle w:val="Headingb"/>
        <w:rPr>
          <w:lang w:val="ru-RU"/>
        </w:rPr>
      </w:pPr>
      <w:r w:rsidRPr="00305989">
        <w:rPr>
          <w:lang w:val="ru-RU"/>
        </w:rPr>
        <w:t>Сфера применения</w:t>
      </w:r>
    </w:p>
    <w:p w:rsidR="004F3426" w:rsidRPr="00475DF0" w:rsidRDefault="004F3426">
      <w:pPr>
        <w:rPr>
          <w:lang w:val="ru-RU" w:eastAsia="ja-JP"/>
        </w:rPr>
      </w:pPr>
      <w:r w:rsidRPr="00475DF0">
        <w:rPr>
          <w:lang w:val="ru-RU" w:eastAsia="ja-JP"/>
        </w:rPr>
        <w:t xml:space="preserve">В настоящей Рекомендации представлено руководство для администраций в отношении конкретного </w:t>
      </w:r>
      <w:del w:id="22" w:author="Admin" w:date="2015-10-08T16:37:00Z">
        <w:r w:rsidRPr="00475DF0" w:rsidDel="004F3426">
          <w:rPr>
            <w:lang w:val="ru-RU" w:eastAsia="ja-JP"/>
          </w:rPr>
          <w:delText xml:space="preserve">уровня </w:delText>
        </w:r>
      </w:del>
      <w:ins w:id="23" w:author="Admin" w:date="2015-10-08T16:37:00Z">
        <w:r>
          <w:rPr>
            <w:lang w:val="ru-RU" w:eastAsia="ja-JP"/>
          </w:rPr>
          <w:t>предела</w:t>
        </w:r>
      </w:ins>
      <w:del w:id="24" w:author="Admin" w:date="2015-10-08T17:31:00Z">
        <w:r w:rsidRPr="00475DF0" w:rsidDel="007C2383">
          <w:rPr>
            <w:lang w:val="ru-RU" w:eastAsia="ja-JP"/>
          </w:rPr>
          <w:delText>внеполосного излучения (OOBE</w:delText>
        </w:r>
        <w:r w:rsidRPr="00475DF0" w:rsidDel="007737E4">
          <w:rPr>
            <w:lang w:val="ru-RU" w:eastAsia="ja-JP"/>
          </w:rPr>
          <w:delText>)</w:delText>
        </w:r>
      </w:del>
      <w:r w:rsidRPr="00475DF0">
        <w:rPr>
          <w:lang w:val="ru-RU" w:eastAsia="ja-JP"/>
        </w:rPr>
        <w:t xml:space="preserve"> </w:t>
      </w:r>
      <w:ins w:id="25" w:author="Admin" w:date="2015-10-08T16:38:00Z">
        <w:r>
          <w:rPr>
            <w:lang w:val="ru-RU" w:eastAsia="ja-JP"/>
          </w:rPr>
          <w:t>нежелательных излучений</w:t>
        </w:r>
      </w:ins>
      <w:ins w:id="26" w:author="Admin" w:date="2015-10-08T16:40:00Z">
        <w:r>
          <w:rPr>
            <w:lang w:val="ru-RU" w:eastAsia="ja-JP"/>
          </w:rPr>
          <w:t xml:space="preserve"> </w:t>
        </w:r>
      </w:ins>
      <w:r w:rsidRPr="00475DF0">
        <w:rPr>
          <w:lang w:val="ru-RU" w:eastAsia="ja-JP"/>
        </w:rPr>
        <w:t xml:space="preserve">подвижных станций IMT, работающих в полосе частот </w:t>
      </w:r>
      <w:r>
        <w:rPr>
          <w:lang w:val="ru-RU" w:eastAsia="ja-JP"/>
        </w:rPr>
        <w:t>694−</w:t>
      </w:r>
      <w:r w:rsidRPr="00475DF0">
        <w:rPr>
          <w:lang w:val="ru-RU" w:eastAsia="ja-JP"/>
        </w:rPr>
        <w:t xml:space="preserve">790 МГц, в полосе частот </w:t>
      </w:r>
      <w:del w:id="27" w:author="Admin" w:date="2015-10-08T16:38:00Z">
        <w:r w:rsidRPr="00475DF0" w:rsidDel="004F3426">
          <w:rPr>
            <w:lang w:val="ru-RU" w:eastAsia="ja-JP"/>
          </w:rPr>
          <w:delText xml:space="preserve">ниже </w:delText>
        </w:r>
      </w:del>
      <w:ins w:id="28" w:author="Admin" w:date="2015-10-08T16:38:00Z">
        <w:r>
          <w:rPr>
            <w:lang w:val="ru-RU" w:eastAsia="ja-JP"/>
          </w:rPr>
          <w:t>470</w:t>
        </w:r>
      </w:ins>
      <w:ins w:id="29" w:author="Antipina, Nadezda" w:date="2015-10-12T11:33:00Z">
        <w:r w:rsidR="00F377A6">
          <w:rPr>
            <w:lang w:val="ru-RU" w:eastAsia="ja-JP"/>
          </w:rPr>
          <w:t>−</w:t>
        </w:r>
      </w:ins>
      <w:r w:rsidRPr="00475DF0">
        <w:rPr>
          <w:lang w:val="ru-RU" w:eastAsia="ja-JP"/>
        </w:rPr>
        <w:t xml:space="preserve">694 МГц в Районе 1 </w:t>
      </w:r>
      <w:del w:id="30" w:author="Admin" w:date="2015-10-08T16:39:00Z">
        <w:r w:rsidRPr="00475DF0" w:rsidDel="004F3426">
          <w:rPr>
            <w:lang w:val="ru-RU" w:eastAsia="ja-JP"/>
          </w:rPr>
          <w:delText>для защиты существующих служб</w:delText>
        </w:r>
      </w:del>
      <w:ins w:id="31" w:author="Admin" w:date="2015-10-08T16:39:00Z">
        <w:r>
          <w:rPr>
            <w:lang w:val="ru-RU" w:eastAsia="ja-JP"/>
          </w:rPr>
          <w:t>для улучшения совмещения с радиовещательной службой в это</w:t>
        </w:r>
      </w:ins>
      <w:ins w:id="32" w:author="Admin" w:date="2015-10-08T17:46:00Z">
        <w:r w:rsidR="00DD0FC2">
          <w:rPr>
            <w:lang w:val="ru-RU" w:eastAsia="ja-JP"/>
          </w:rPr>
          <w:t>й полосе частот</w:t>
        </w:r>
      </w:ins>
      <w:r w:rsidRPr="00475DF0">
        <w:rPr>
          <w:lang w:val="ru-RU"/>
        </w:rPr>
        <w:t>.</w:t>
      </w:r>
    </w:p>
    <w:p w:rsidR="004F3426" w:rsidRPr="00475DF0" w:rsidRDefault="004F3426" w:rsidP="004F3426">
      <w:pPr>
        <w:pStyle w:val="Normalaftertitle"/>
        <w:rPr>
          <w:lang w:val="ru-RU"/>
        </w:rPr>
      </w:pPr>
      <w:r w:rsidRPr="00475DF0">
        <w:rPr>
          <w:lang w:val="ru-RU"/>
        </w:rPr>
        <w:t>Ассамблея радиосвязи МСЭ,</w:t>
      </w:r>
    </w:p>
    <w:p w:rsidR="004F3426" w:rsidRPr="00475DF0" w:rsidRDefault="004F3426" w:rsidP="004F3426">
      <w:pPr>
        <w:pStyle w:val="Call"/>
        <w:rPr>
          <w:lang w:val="ru-RU"/>
        </w:rPr>
      </w:pPr>
      <w:r w:rsidRPr="00475DF0">
        <w:rPr>
          <w:lang w:val="ru-RU"/>
        </w:rPr>
        <w:t>учитывая</w:t>
      </w:r>
      <w:r w:rsidRPr="0021286B">
        <w:rPr>
          <w:i w:val="0"/>
          <w:iCs/>
          <w:lang w:val="ru-RU"/>
        </w:rPr>
        <w:t>,</w:t>
      </w:r>
    </w:p>
    <w:p w:rsidR="004F3426" w:rsidRPr="00475DF0" w:rsidRDefault="004F3426" w:rsidP="004F3426">
      <w:pPr>
        <w:rPr>
          <w:lang w:val="ru-RU"/>
        </w:rPr>
      </w:pPr>
      <w:r w:rsidRPr="00475DF0">
        <w:rPr>
          <w:i/>
          <w:iCs/>
          <w:lang w:val="ru-RU"/>
        </w:rPr>
        <w:t>a)</w:t>
      </w:r>
      <w:r w:rsidRPr="00475DF0">
        <w:rPr>
          <w:i/>
          <w:iCs/>
          <w:lang w:val="ru-RU"/>
        </w:rPr>
        <w:tab/>
      </w:r>
      <w:r w:rsidRPr="00475DF0">
        <w:rPr>
          <w:lang w:val="ru-RU"/>
        </w:rPr>
        <w:t>что в Рекомендациях МСЭ-R M.1581 и</w:t>
      </w:r>
      <w:r w:rsidRPr="00475DF0">
        <w:rPr>
          <w:lang w:val="ru-RU" w:eastAsia="ko-KR"/>
        </w:rPr>
        <w:t xml:space="preserve"> МСЭ-R M.</w:t>
      </w:r>
      <w:del w:id="33" w:author="Admin" w:date="2015-10-08T16:39:00Z">
        <w:r w:rsidRPr="00475DF0" w:rsidDel="004F3426">
          <w:rPr>
            <w:lang w:val="ru-RU" w:eastAsia="ko-KR"/>
          </w:rPr>
          <w:delText>[IMT OOBE MS]</w:delText>
        </w:r>
      </w:del>
      <w:ins w:id="34" w:author="Admin" w:date="2015-10-08T16:40:00Z">
        <w:r>
          <w:rPr>
            <w:lang w:val="ru-RU" w:eastAsia="ko-KR"/>
          </w:rPr>
          <w:t>2071</w:t>
        </w:r>
      </w:ins>
      <w:r w:rsidRPr="00475DF0">
        <w:rPr>
          <w:lang w:val="ru-RU" w:eastAsia="ko-KR"/>
        </w:rPr>
        <w:t xml:space="preserve"> определяются общие характеристики нежелательного излучения подвижных станций </w:t>
      </w:r>
      <w:r w:rsidRPr="00475DF0">
        <w:rPr>
          <w:lang w:val="ru-RU"/>
        </w:rPr>
        <w:t>IMT-2000</w:t>
      </w:r>
      <w:r w:rsidRPr="00475DF0">
        <w:rPr>
          <w:lang w:val="ru-RU" w:eastAsia="ko-KR"/>
        </w:rPr>
        <w:t xml:space="preserve"> и IMT </w:t>
      </w:r>
      <w:proofErr w:type="spellStart"/>
      <w:r w:rsidRPr="00475DF0">
        <w:rPr>
          <w:lang w:val="ru-RU" w:eastAsia="ko-KR"/>
        </w:rPr>
        <w:t>Advanced</w:t>
      </w:r>
      <w:proofErr w:type="spellEnd"/>
      <w:r w:rsidRPr="00475DF0">
        <w:rPr>
          <w:lang w:val="ru-RU" w:eastAsia="ko-KR"/>
        </w:rPr>
        <w:t>, соответственно</w:t>
      </w:r>
      <w:r w:rsidRPr="00475DF0">
        <w:rPr>
          <w:lang w:val="ru-RU"/>
        </w:rPr>
        <w:t>;</w:t>
      </w:r>
    </w:p>
    <w:p w:rsidR="004F3426" w:rsidRPr="00475DF0" w:rsidRDefault="004F3426" w:rsidP="004F3426">
      <w:pPr>
        <w:rPr>
          <w:lang w:val="ru-RU"/>
        </w:rPr>
      </w:pPr>
      <w:r w:rsidRPr="00475DF0">
        <w:rPr>
          <w:i/>
          <w:iCs/>
          <w:lang w:val="ru-RU"/>
        </w:rPr>
        <w:t>b)</w:t>
      </w:r>
      <w:r w:rsidRPr="00475DF0">
        <w:rPr>
          <w:lang w:val="ru-RU"/>
        </w:rPr>
        <w:tab/>
        <w:t>что в Рекомендации МСЭ-R M.1036 представлены планы размещения частот для сетей IMT, в том числе планы, подлежащие использованию в полосе 694–790 МГц;</w:t>
      </w:r>
    </w:p>
    <w:p w:rsidR="004F3426" w:rsidRPr="00475DF0" w:rsidDel="004F3426" w:rsidRDefault="004F3426" w:rsidP="004F3426">
      <w:pPr>
        <w:rPr>
          <w:del w:id="35" w:author="Admin" w:date="2015-10-08T16:40:00Z"/>
          <w:lang w:val="ru-RU"/>
        </w:rPr>
      </w:pPr>
      <w:del w:id="36" w:author="Admin" w:date="2015-10-08T16:40:00Z">
        <w:r w:rsidRPr="00475DF0" w:rsidDel="004F3426">
          <w:rPr>
            <w:i/>
            <w:iCs/>
            <w:lang w:val="ru-RU"/>
          </w:rPr>
          <w:delText>c)</w:delText>
        </w:r>
        <w:r w:rsidRPr="00475DF0" w:rsidDel="004F3426">
          <w:rPr>
            <w:lang w:val="ru-RU"/>
          </w:rPr>
          <w:tab/>
          <w:delText xml:space="preserve">что в Резолюции </w:delText>
        </w:r>
        <w:r w:rsidRPr="00475DF0" w:rsidDel="004F3426">
          <w:rPr>
            <w:b/>
            <w:bCs/>
            <w:lang w:val="ru-RU"/>
          </w:rPr>
          <w:delText>232 (ВКР-12)</w:delText>
        </w:r>
        <w:r w:rsidRPr="00475DF0" w:rsidDel="004F3426">
          <w:rPr>
            <w:lang w:val="ru-RU"/>
          </w:rPr>
          <w:delText xml:space="preserve"> предлагается МСЭ-R исследовать совместимость подвижной службы и других первичных служб, которым распределена эта полоса частот, в том числе в соседних полосах частот;</w:delText>
        </w:r>
      </w:del>
    </w:p>
    <w:p w:rsidR="004F3426" w:rsidRPr="00475DF0" w:rsidRDefault="004F3426" w:rsidP="00F377A6">
      <w:pPr>
        <w:rPr>
          <w:lang w:val="ru-RU"/>
        </w:rPr>
      </w:pPr>
      <w:del w:id="37" w:author="Admin" w:date="2015-10-08T16:40:00Z">
        <w:r w:rsidRPr="00475DF0" w:rsidDel="004F3426">
          <w:rPr>
            <w:i/>
            <w:iCs/>
            <w:lang w:val="ru-RU"/>
          </w:rPr>
          <w:delText>d</w:delText>
        </w:r>
      </w:del>
      <w:ins w:id="38" w:author="Admin" w:date="2015-10-08T16:40:00Z">
        <w:r>
          <w:rPr>
            <w:i/>
            <w:iCs/>
            <w:lang w:val="en-US"/>
          </w:rPr>
          <w:t>c</w:t>
        </w:r>
      </w:ins>
      <w:r w:rsidRPr="00475DF0">
        <w:rPr>
          <w:i/>
          <w:iCs/>
          <w:lang w:val="ru-RU"/>
        </w:rPr>
        <w:t>)</w:t>
      </w:r>
      <w:r w:rsidRPr="00475DF0">
        <w:rPr>
          <w:lang w:val="ru-RU"/>
        </w:rPr>
        <w:tab/>
        <w:t xml:space="preserve">что </w:t>
      </w:r>
      <w:del w:id="39" w:author="Admin" w:date="2015-10-08T16:40:00Z">
        <w:r w:rsidRPr="00475DF0" w:rsidDel="004F3426">
          <w:rPr>
            <w:lang w:val="ru-RU"/>
          </w:rPr>
          <w:delText xml:space="preserve">внеполосные </w:delText>
        </w:r>
      </w:del>
      <w:ins w:id="40" w:author="Admin" w:date="2015-10-08T16:40:00Z">
        <w:r>
          <w:rPr>
            <w:lang w:val="ru-RU"/>
          </w:rPr>
          <w:t>нежелательные</w:t>
        </w:r>
        <w:r w:rsidRPr="00475DF0">
          <w:rPr>
            <w:lang w:val="ru-RU"/>
          </w:rPr>
          <w:t xml:space="preserve"> </w:t>
        </w:r>
      </w:ins>
      <w:r w:rsidRPr="00475DF0">
        <w:rPr>
          <w:lang w:val="ru-RU"/>
        </w:rPr>
        <w:t xml:space="preserve">излучения </w:t>
      </w:r>
      <w:ins w:id="41" w:author="Admin" w:date="2015-10-08T16:40:00Z">
        <w:r>
          <w:rPr>
            <w:lang w:val="ru-RU"/>
          </w:rPr>
          <w:t xml:space="preserve">в полосе частот </w:t>
        </w:r>
      </w:ins>
      <w:ins w:id="42" w:author="Admin" w:date="2015-10-08T16:41:00Z">
        <w:r w:rsidR="00854014">
          <w:rPr>
            <w:lang w:val="ru-RU"/>
          </w:rPr>
          <w:t>470</w:t>
        </w:r>
      </w:ins>
      <w:ins w:id="43" w:author="Antipina, Nadezda" w:date="2015-10-12T11:32:00Z">
        <w:r w:rsidR="00F377A6">
          <w:rPr>
            <w:lang w:val="ru-RU"/>
          </w:rPr>
          <w:t>−</w:t>
        </w:r>
      </w:ins>
      <w:ins w:id="44" w:author="Admin" w:date="2015-10-08T16:41:00Z">
        <w:r w:rsidR="00854014">
          <w:rPr>
            <w:lang w:val="ru-RU"/>
          </w:rPr>
          <w:t xml:space="preserve">694 МГц </w:t>
        </w:r>
      </w:ins>
      <w:r w:rsidRPr="00475DF0">
        <w:rPr>
          <w:lang w:val="ru-RU"/>
        </w:rPr>
        <w:t>подвижных станций IMT, работающих в Районе 1 в полосе частот 694</w:t>
      </w:r>
      <w:r>
        <w:rPr>
          <w:lang w:val="ru-RU"/>
        </w:rPr>
        <w:t>−</w:t>
      </w:r>
      <w:r w:rsidRPr="00475DF0">
        <w:rPr>
          <w:lang w:val="ru-RU"/>
        </w:rPr>
        <w:t>790 МГц, должны быть ограничены</w:t>
      </w:r>
      <w:ins w:id="45" w:author="Admin" w:date="2015-10-08T16:42:00Z">
        <w:r w:rsidR="00854014">
          <w:rPr>
            <w:lang w:val="ru-RU"/>
          </w:rPr>
          <w:t xml:space="preserve"> </w:t>
        </w:r>
        <w:r w:rsidR="00854014">
          <w:rPr>
            <w:lang w:val="ru-RU" w:eastAsia="ja-JP"/>
          </w:rPr>
          <w:t>для улучшения совмещения с радиовещательной службой ниже 694 МГц</w:t>
        </w:r>
      </w:ins>
      <w:r w:rsidRPr="00475DF0">
        <w:rPr>
          <w:lang w:val="ru-RU"/>
        </w:rPr>
        <w:t>;</w:t>
      </w:r>
    </w:p>
    <w:p w:rsidR="004F3426" w:rsidRPr="00475DF0" w:rsidRDefault="004F3426" w:rsidP="004F3426">
      <w:pPr>
        <w:rPr>
          <w:lang w:val="ru-RU"/>
        </w:rPr>
      </w:pPr>
      <w:del w:id="46" w:author="Admin" w:date="2015-10-08T16:42:00Z">
        <w:r w:rsidRPr="00475DF0" w:rsidDel="00854014">
          <w:rPr>
            <w:i/>
            <w:iCs/>
            <w:lang w:val="ru-RU"/>
          </w:rPr>
          <w:delText>e</w:delText>
        </w:r>
      </w:del>
      <w:ins w:id="47" w:author="Admin" w:date="2015-10-08T16:42:00Z">
        <w:r w:rsidR="00854014">
          <w:rPr>
            <w:i/>
            <w:iCs/>
            <w:lang w:val="en-US"/>
          </w:rPr>
          <w:t>d</w:t>
        </w:r>
      </w:ins>
      <w:r w:rsidRPr="00475DF0">
        <w:rPr>
          <w:i/>
          <w:iCs/>
          <w:lang w:val="ru-RU"/>
        </w:rPr>
        <w:t>)</w:t>
      </w:r>
      <w:r w:rsidRPr="00475DF0">
        <w:rPr>
          <w:lang w:val="ru-RU"/>
        </w:rPr>
        <w:tab/>
        <w:t>что излишне жесткие ограничения могут привести к увеличению размеров и стоимости радиооборудования IMT или к его усложнению;</w:t>
      </w:r>
    </w:p>
    <w:p w:rsidR="004F3426" w:rsidRPr="00475DF0" w:rsidRDefault="004F3426" w:rsidP="004F3426">
      <w:pPr>
        <w:rPr>
          <w:lang w:val="ru-RU"/>
        </w:rPr>
      </w:pPr>
      <w:del w:id="48" w:author="Admin" w:date="2015-10-08T16:42:00Z">
        <w:r w:rsidRPr="00475DF0" w:rsidDel="00854014">
          <w:rPr>
            <w:i/>
            <w:iCs/>
            <w:lang w:val="ru-RU"/>
          </w:rPr>
          <w:delText>f</w:delText>
        </w:r>
      </w:del>
      <w:ins w:id="49" w:author="Admin" w:date="2015-10-08T16:42:00Z">
        <w:r w:rsidR="00854014">
          <w:rPr>
            <w:i/>
            <w:iCs/>
            <w:lang w:val="en-US"/>
          </w:rPr>
          <w:t>e</w:t>
        </w:r>
      </w:ins>
      <w:r w:rsidRPr="00475DF0">
        <w:rPr>
          <w:i/>
          <w:iCs/>
          <w:lang w:val="ru-RU"/>
        </w:rPr>
        <w:t>)</w:t>
      </w:r>
      <w:r w:rsidRPr="00475DF0">
        <w:rPr>
          <w:lang w:val="ru-RU"/>
        </w:rPr>
        <w:tab/>
        <w:t xml:space="preserve">необходимость содействовать согласованию и перемещению оборудования на глобальном уровне для </w:t>
      </w:r>
      <w:del w:id="50" w:author="Admin" w:date="2015-10-08T16:43:00Z">
        <w:r w:rsidRPr="00475DF0" w:rsidDel="00854014">
          <w:rPr>
            <w:lang w:val="ru-RU"/>
          </w:rPr>
          <w:delText xml:space="preserve">обеспечения роуминга и </w:delText>
        </w:r>
      </w:del>
      <w:r w:rsidRPr="00475DF0">
        <w:rPr>
          <w:lang w:val="ru-RU"/>
        </w:rPr>
        <w:t>экономии, достигаемой за счет масштаба;</w:t>
      </w:r>
    </w:p>
    <w:p w:rsidR="004F3426" w:rsidRPr="00475DF0" w:rsidRDefault="004F3426" w:rsidP="004F3426">
      <w:pPr>
        <w:rPr>
          <w:lang w:val="ru-RU"/>
        </w:rPr>
      </w:pPr>
      <w:del w:id="51" w:author="Admin" w:date="2015-10-08T17:36:00Z">
        <w:r w:rsidRPr="00475DF0" w:rsidDel="00110D3D">
          <w:rPr>
            <w:i/>
            <w:lang w:val="ru-RU"/>
          </w:rPr>
          <w:delText>g</w:delText>
        </w:r>
      </w:del>
      <w:ins w:id="52" w:author="Admin" w:date="2015-10-08T16:43:00Z">
        <w:r w:rsidR="00854014">
          <w:rPr>
            <w:i/>
            <w:lang w:val="en-US"/>
          </w:rPr>
          <w:t>f</w:t>
        </w:r>
      </w:ins>
      <w:r w:rsidRPr="00475DF0">
        <w:rPr>
          <w:i/>
          <w:lang w:val="ru-RU"/>
        </w:rPr>
        <w:t>)</w:t>
      </w:r>
      <w:r w:rsidRPr="00475DF0">
        <w:rPr>
          <w:i/>
          <w:lang w:val="ru-RU"/>
        </w:rPr>
        <w:tab/>
      </w:r>
      <w:r w:rsidRPr="00475DF0">
        <w:rPr>
          <w:lang w:val="ru-RU"/>
        </w:rPr>
        <w:t>что администрации принимают решение о ширине полосы канала, которая должна использоваться в оборудовании пользователя;</w:t>
      </w:r>
    </w:p>
    <w:p w:rsidR="004F3426" w:rsidRPr="00475DF0" w:rsidRDefault="004F3426" w:rsidP="004F3426">
      <w:pPr>
        <w:rPr>
          <w:lang w:val="ru-RU"/>
        </w:rPr>
      </w:pPr>
      <w:del w:id="53" w:author="Admin" w:date="2015-10-08T17:36:00Z">
        <w:r w:rsidRPr="00475DF0" w:rsidDel="00110D3D">
          <w:rPr>
            <w:i/>
            <w:lang w:val="ru-RU"/>
          </w:rPr>
          <w:delText>h</w:delText>
        </w:r>
      </w:del>
      <w:ins w:id="54" w:author="Admin" w:date="2015-10-08T16:43:00Z">
        <w:r w:rsidR="00854014">
          <w:rPr>
            <w:i/>
            <w:lang w:val="en-US"/>
          </w:rPr>
          <w:t>g</w:t>
        </w:r>
      </w:ins>
      <w:r w:rsidRPr="00475DF0">
        <w:rPr>
          <w:i/>
          <w:lang w:val="ru-RU"/>
        </w:rPr>
        <w:t>)</w:t>
      </w:r>
      <w:r w:rsidRPr="00475DF0">
        <w:rPr>
          <w:lang w:val="ru-RU"/>
        </w:rPr>
        <w:tab/>
        <w:t>что, как ожидается, в некоторых странах Района 1 развертывание систем IMT в диапазоне 700 МГц начнется сразу после ВКР-15,</w:t>
      </w:r>
    </w:p>
    <w:p w:rsidR="004F3426" w:rsidRPr="00475DF0" w:rsidRDefault="004F3426" w:rsidP="004F3426">
      <w:pPr>
        <w:pStyle w:val="Call"/>
        <w:rPr>
          <w:lang w:val="ru-RU"/>
        </w:rPr>
      </w:pPr>
      <w:r w:rsidRPr="00475DF0">
        <w:rPr>
          <w:lang w:val="ru-RU"/>
        </w:rPr>
        <w:t>признавая</w:t>
      </w:r>
      <w:r w:rsidRPr="0021286B">
        <w:rPr>
          <w:i w:val="0"/>
          <w:iCs/>
          <w:lang w:val="ru-RU"/>
        </w:rPr>
        <w:t>,</w:t>
      </w:r>
    </w:p>
    <w:p w:rsidR="004F3426" w:rsidRPr="00475DF0" w:rsidRDefault="004F3426">
      <w:pPr>
        <w:rPr>
          <w:lang w:val="ru-RU"/>
        </w:rPr>
      </w:pPr>
      <w:r w:rsidRPr="00475DF0">
        <w:rPr>
          <w:i/>
          <w:iCs/>
          <w:lang w:val="ru-RU"/>
        </w:rPr>
        <w:t>a)</w:t>
      </w:r>
      <w:r w:rsidRPr="00475DF0">
        <w:rPr>
          <w:lang w:val="ru-RU"/>
        </w:rPr>
        <w:tab/>
        <w:t xml:space="preserve">что </w:t>
      </w:r>
      <w:ins w:id="55" w:author="Admin" w:date="2015-10-08T16:43:00Z">
        <w:r w:rsidR="00854014">
          <w:rPr>
            <w:lang w:val="ru-RU"/>
          </w:rPr>
          <w:t>ограничение нежелательных излучений от</w:t>
        </w:r>
      </w:ins>
      <w:del w:id="56" w:author="Admin" w:date="2015-10-08T16:43:00Z">
        <w:r w:rsidRPr="00475DF0" w:rsidDel="00854014">
          <w:rPr>
            <w:lang w:val="ru-RU"/>
          </w:rPr>
          <w:delText>предел OOBE</w:delText>
        </w:r>
      </w:del>
      <w:r w:rsidRPr="00475DF0">
        <w:rPr>
          <w:lang w:val="ru-RU"/>
        </w:rPr>
        <w:t xml:space="preserve"> подвижных станций IMT является </w:t>
      </w:r>
      <w:ins w:id="57" w:author="Admin" w:date="2015-10-08T16:44:00Z">
        <w:r w:rsidR="00854014">
          <w:rPr>
            <w:lang w:val="ru-RU"/>
          </w:rPr>
          <w:t xml:space="preserve">только </w:t>
        </w:r>
      </w:ins>
      <w:r w:rsidRPr="00475DF0">
        <w:rPr>
          <w:lang w:val="ru-RU"/>
        </w:rPr>
        <w:t xml:space="preserve">одним из </w:t>
      </w:r>
      <w:del w:id="58" w:author="Admin" w:date="2015-10-08T16:44:00Z">
        <w:r w:rsidRPr="00475DF0" w:rsidDel="00854014">
          <w:rPr>
            <w:lang w:val="ru-RU"/>
          </w:rPr>
          <w:delText xml:space="preserve">необходимых </w:delText>
        </w:r>
      </w:del>
      <w:r w:rsidRPr="00475DF0">
        <w:rPr>
          <w:lang w:val="ru-RU"/>
        </w:rPr>
        <w:t xml:space="preserve">факторов </w:t>
      </w:r>
      <w:ins w:id="59" w:author="Admin" w:date="2015-10-08T16:45:00Z">
        <w:r w:rsidR="00854014">
          <w:rPr>
            <w:lang w:val="ru-RU" w:eastAsia="ja-JP"/>
          </w:rPr>
          <w:t xml:space="preserve">улучшения совмещения </w:t>
        </w:r>
        <w:r w:rsidR="00854014" w:rsidRPr="00475DF0">
          <w:rPr>
            <w:lang w:val="ru-RU"/>
          </w:rPr>
          <w:t xml:space="preserve">подвижных станций IMT </w:t>
        </w:r>
        <w:r w:rsidR="00854014">
          <w:rPr>
            <w:lang w:val="ru-RU" w:eastAsia="ja-JP"/>
          </w:rPr>
          <w:t>с радиовещательн</w:t>
        </w:r>
      </w:ins>
      <w:ins w:id="60" w:author="Admin" w:date="2015-10-08T16:46:00Z">
        <w:r w:rsidR="00854014">
          <w:rPr>
            <w:lang w:val="ru-RU" w:eastAsia="ja-JP"/>
          </w:rPr>
          <w:t>ыми</w:t>
        </w:r>
      </w:ins>
      <w:ins w:id="61" w:author="Admin" w:date="2015-10-08T16:45:00Z">
        <w:r w:rsidR="00854014">
          <w:rPr>
            <w:lang w:val="ru-RU" w:eastAsia="ja-JP"/>
          </w:rPr>
          <w:t xml:space="preserve"> с</w:t>
        </w:r>
      </w:ins>
      <w:ins w:id="62" w:author="Admin" w:date="2015-10-08T16:46:00Z">
        <w:r w:rsidR="00854014">
          <w:rPr>
            <w:lang w:val="ru-RU" w:eastAsia="ja-JP"/>
          </w:rPr>
          <w:t>танциями</w:t>
        </w:r>
      </w:ins>
      <w:ins w:id="63" w:author="Admin" w:date="2015-10-08T16:45:00Z">
        <w:r w:rsidR="00854014">
          <w:rPr>
            <w:lang w:val="ru-RU" w:eastAsia="ja-JP"/>
          </w:rPr>
          <w:t xml:space="preserve"> </w:t>
        </w:r>
      </w:ins>
      <w:del w:id="64" w:author="Admin" w:date="2015-10-08T16:45:00Z">
        <w:r w:rsidRPr="00475DF0" w:rsidDel="00854014">
          <w:rPr>
            <w:lang w:val="ru-RU"/>
          </w:rPr>
          <w:delText xml:space="preserve">защиты существующих служб </w:delText>
        </w:r>
      </w:del>
      <w:r w:rsidRPr="00475DF0">
        <w:rPr>
          <w:lang w:val="ru-RU"/>
        </w:rPr>
        <w:t xml:space="preserve">в полосе </w:t>
      </w:r>
      <w:ins w:id="65" w:author="Admin" w:date="2015-10-08T16:47:00Z">
        <w:r w:rsidR="00854014">
          <w:rPr>
            <w:lang w:val="ru-RU"/>
          </w:rPr>
          <w:t xml:space="preserve">частот </w:t>
        </w:r>
      </w:ins>
      <w:del w:id="66" w:author="Admin" w:date="2015-10-08T16:47:00Z">
        <w:r w:rsidRPr="00475DF0" w:rsidDel="00854014">
          <w:rPr>
            <w:lang w:val="ru-RU"/>
          </w:rPr>
          <w:delText>ниже</w:delText>
        </w:r>
      </w:del>
      <w:del w:id="67" w:author="Antipina, Nadezda" w:date="2015-10-12T11:34:00Z">
        <w:r w:rsidR="00F377A6" w:rsidDel="00F377A6">
          <w:rPr>
            <w:lang w:val="ru-RU"/>
          </w:rPr>
          <w:delText xml:space="preserve"> </w:delText>
        </w:r>
      </w:del>
      <w:ins w:id="68" w:author="Admin" w:date="2015-10-08T16:47:00Z">
        <w:r w:rsidR="00854014">
          <w:rPr>
            <w:lang w:val="ru-RU"/>
          </w:rPr>
          <w:t>470</w:t>
        </w:r>
      </w:ins>
      <w:ins w:id="69" w:author="Antipina, Nadezda" w:date="2015-10-12T11:32:00Z">
        <w:r w:rsidR="00F377A6">
          <w:rPr>
            <w:lang w:val="ru-RU"/>
          </w:rPr>
          <w:t>−</w:t>
        </w:r>
      </w:ins>
      <w:r w:rsidRPr="00475DF0">
        <w:rPr>
          <w:lang w:val="ru-RU"/>
        </w:rPr>
        <w:t>694 МГц;</w:t>
      </w:r>
    </w:p>
    <w:p w:rsidR="004F3426" w:rsidRPr="00475DF0" w:rsidDel="00854014" w:rsidRDefault="004F3426">
      <w:pPr>
        <w:rPr>
          <w:del w:id="70" w:author="Admin" w:date="2015-10-08T16:49:00Z"/>
          <w:lang w:val="ru-RU"/>
        </w:rPr>
      </w:pPr>
      <w:r w:rsidRPr="00475DF0">
        <w:rPr>
          <w:i/>
          <w:iCs/>
          <w:lang w:val="ru-RU"/>
        </w:rPr>
        <w:t>b)</w:t>
      </w:r>
      <w:r w:rsidRPr="00475DF0">
        <w:rPr>
          <w:lang w:val="ru-RU"/>
        </w:rPr>
        <w:tab/>
        <w:t xml:space="preserve">что </w:t>
      </w:r>
      <w:del w:id="71" w:author="Admin" w:date="2015-10-08T16:48:00Z">
        <w:r w:rsidRPr="00475DF0" w:rsidDel="00854014">
          <w:rPr>
            <w:lang w:val="ru-RU"/>
          </w:rPr>
          <w:delText xml:space="preserve">рекомендуемый </w:delText>
        </w:r>
      </w:del>
      <w:r w:rsidRPr="00475DF0">
        <w:rPr>
          <w:lang w:val="ru-RU"/>
        </w:rPr>
        <w:t>предел</w:t>
      </w:r>
      <w:ins w:id="72" w:author="Admin" w:date="2015-10-08T16:48:00Z">
        <w:r w:rsidR="00854014">
          <w:rPr>
            <w:lang w:val="ru-RU"/>
          </w:rPr>
          <w:t>ы нежелательных излучений</w:t>
        </w:r>
      </w:ins>
      <w:del w:id="73" w:author="Admin" w:date="2015-10-08T16:48:00Z">
        <w:r w:rsidRPr="00475DF0" w:rsidDel="00854014">
          <w:rPr>
            <w:lang w:val="ru-RU"/>
          </w:rPr>
          <w:delText xml:space="preserve"> OOBE</w:delText>
        </w:r>
      </w:del>
      <w:r w:rsidRPr="00475DF0">
        <w:rPr>
          <w:lang w:val="ru-RU"/>
        </w:rPr>
        <w:t xml:space="preserve"> подвижной станции IMT долж</w:t>
      </w:r>
      <w:del w:id="74" w:author="Admin" w:date="2015-10-08T16:48:00Z">
        <w:r w:rsidRPr="00475DF0" w:rsidDel="00854014">
          <w:rPr>
            <w:lang w:val="ru-RU"/>
          </w:rPr>
          <w:delText>е</w:delText>
        </w:r>
      </w:del>
      <w:r w:rsidRPr="00475DF0">
        <w:rPr>
          <w:lang w:val="ru-RU"/>
        </w:rPr>
        <w:t>н</w:t>
      </w:r>
      <w:ins w:id="75" w:author="Admin" w:date="2015-10-08T16:48:00Z">
        <w:r w:rsidR="00854014">
          <w:rPr>
            <w:lang w:val="ru-RU"/>
          </w:rPr>
          <w:t>ы</w:t>
        </w:r>
      </w:ins>
      <w:r w:rsidRPr="00475DF0">
        <w:rPr>
          <w:lang w:val="ru-RU"/>
        </w:rPr>
        <w:t xml:space="preserve"> </w:t>
      </w:r>
      <w:del w:id="76" w:author="Admin" w:date="2015-10-08T16:49:00Z">
        <w:r w:rsidRPr="00475DF0" w:rsidDel="00854014">
          <w:rPr>
            <w:lang w:val="ru-RU"/>
          </w:rPr>
          <w:delText>удовлетворять следующим условиям:</w:delText>
        </w:r>
      </w:del>
    </w:p>
    <w:p w:rsidR="004F3426" w:rsidRPr="00475DF0" w:rsidDel="00854014" w:rsidRDefault="004F3426">
      <w:pPr>
        <w:rPr>
          <w:del w:id="77" w:author="Admin" w:date="2015-10-08T16:49:00Z"/>
          <w:lang w:val="ru-RU"/>
        </w:rPr>
        <w:pPrChange w:id="78" w:author="Admin" w:date="2015-10-08T16:49:00Z">
          <w:pPr>
            <w:pStyle w:val="enumlev1"/>
          </w:pPr>
        </w:pPrChange>
      </w:pPr>
      <w:del w:id="79" w:author="Admin" w:date="2015-10-08T16:49:00Z">
        <w:r w:rsidRPr="00475DF0" w:rsidDel="00854014">
          <w:rPr>
            <w:lang w:val="ru-RU"/>
          </w:rPr>
          <w:lastRenderedPageBreak/>
          <w:delText>•</w:delText>
        </w:r>
        <w:r w:rsidRPr="00475DF0" w:rsidDel="00854014">
          <w:rPr>
            <w:lang w:val="ru-RU"/>
          </w:rPr>
          <w:tab/>
          <w:delText>обеспечивать управление риском помех, обусловленных использованием подвижной связи;</w:delText>
        </w:r>
      </w:del>
    </w:p>
    <w:p w:rsidR="004F3426" w:rsidRPr="00475DF0" w:rsidDel="00854014" w:rsidRDefault="004F3426">
      <w:pPr>
        <w:rPr>
          <w:del w:id="80" w:author="Admin" w:date="2015-10-08T16:49:00Z"/>
          <w:lang w:val="ru-RU"/>
        </w:rPr>
        <w:pPrChange w:id="81" w:author="Admin" w:date="2015-10-08T16:49:00Z">
          <w:pPr>
            <w:pStyle w:val="enumlev1"/>
          </w:pPr>
        </w:pPrChange>
      </w:pPr>
      <w:del w:id="82" w:author="Admin" w:date="2015-10-08T16:49:00Z">
        <w:r w:rsidRPr="00475DF0" w:rsidDel="00854014">
          <w:rPr>
            <w:lang w:val="ru-RU"/>
          </w:rPr>
          <w:delText>•</w:delText>
        </w:r>
        <w:r w:rsidRPr="00475DF0" w:rsidDel="00854014">
          <w:rPr>
            <w:lang w:val="ru-RU"/>
          </w:rPr>
          <w:tab/>
        </w:r>
      </w:del>
      <w:r w:rsidRPr="00475DF0">
        <w:rPr>
          <w:lang w:val="ru-RU"/>
        </w:rPr>
        <w:t>быть технически осуществимым с точки зрения практической реализации подвижных станций IMT</w:t>
      </w:r>
      <w:del w:id="83" w:author="Admin" w:date="2015-10-08T16:49:00Z">
        <w:r w:rsidRPr="00475DF0" w:rsidDel="00854014">
          <w:rPr>
            <w:lang w:val="ru-RU"/>
          </w:rPr>
          <w:delText>;</w:delText>
        </w:r>
      </w:del>
      <w:r w:rsidRPr="00475DF0">
        <w:rPr>
          <w:lang w:val="ru-RU"/>
        </w:rPr>
        <w:t xml:space="preserve"> и</w:t>
      </w:r>
      <w:ins w:id="84" w:author="Admin" w:date="2015-10-08T16:49:00Z">
        <w:r w:rsidR="00854014">
          <w:rPr>
            <w:lang w:val="ru-RU"/>
          </w:rPr>
          <w:t xml:space="preserve"> помогать </w:t>
        </w:r>
      </w:ins>
    </w:p>
    <w:p w:rsidR="004F3426" w:rsidRPr="00475DF0" w:rsidRDefault="004F3426">
      <w:pPr>
        <w:rPr>
          <w:lang w:val="ru-RU"/>
        </w:rPr>
        <w:pPrChange w:id="85" w:author="Admin" w:date="2015-10-08T16:49:00Z">
          <w:pPr>
            <w:pStyle w:val="enumlev1"/>
          </w:pPr>
        </w:pPrChange>
      </w:pPr>
      <w:del w:id="86" w:author="Admin" w:date="2015-10-08T16:49:00Z">
        <w:r w:rsidRPr="00475DF0" w:rsidDel="00854014">
          <w:rPr>
            <w:lang w:val="ru-RU"/>
          </w:rPr>
          <w:delText>•</w:delText>
        </w:r>
        <w:r w:rsidRPr="00475DF0" w:rsidDel="00854014">
          <w:rPr>
            <w:lang w:val="ru-RU"/>
          </w:rPr>
          <w:tab/>
        </w:r>
      </w:del>
      <w:r w:rsidRPr="00475DF0">
        <w:rPr>
          <w:lang w:val="ru-RU"/>
        </w:rPr>
        <w:t xml:space="preserve">обеспечивать согласование </w:t>
      </w:r>
      <w:del w:id="87" w:author="Admin" w:date="2015-10-08T16:50:00Z">
        <w:r w:rsidRPr="00475DF0" w:rsidDel="00854014">
          <w:rPr>
            <w:lang w:val="ru-RU"/>
          </w:rPr>
          <w:delText xml:space="preserve">подвижных станций </w:delText>
        </w:r>
      </w:del>
      <w:r w:rsidRPr="00475DF0">
        <w:rPr>
          <w:lang w:val="ru-RU"/>
        </w:rPr>
        <w:t>на глобальном уровне;</w:t>
      </w:r>
    </w:p>
    <w:p w:rsidR="004F3426" w:rsidRPr="00475DF0" w:rsidDel="00F377A6" w:rsidRDefault="004F3426" w:rsidP="00F377A6">
      <w:pPr>
        <w:rPr>
          <w:del w:id="88" w:author="Antipina, Nadezda" w:date="2015-10-12T11:31:00Z"/>
          <w:lang w:val="ru-RU"/>
        </w:rPr>
      </w:pPr>
      <w:r w:rsidRPr="00475DF0">
        <w:rPr>
          <w:i/>
          <w:iCs/>
          <w:lang w:val="ru-RU"/>
        </w:rPr>
        <w:t>c)</w:t>
      </w:r>
      <w:r w:rsidRPr="00475DF0">
        <w:rPr>
          <w:lang w:val="ru-RU"/>
        </w:rPr>
        <w:tab/>
        <w:t xml:space="preserve">что администрациями Района 1 рассматривается возможность использования разных переделов </w:t>
      </w:r>
      <w:ins w:id="89" w:author="Admin" w:date="2015-10-08T16:51:00Z">
        <w:r w:rsidR="00854014">
          <w:rPr>
            <w:lang w:val="ru-RU"/>
          </w:rPr>
          <w:t xml:space="preserve">нежелательных излучений </w:t>
        </w:r>
      </w:ins>
      <w:del w:id="90" w:author="Admin" w:date="2015-10-08T16:51:00Z">
        <w:r w:rsidRPr="00475DF0" w:rsidDel="00854014">
          <w:rPr>
            <w:lang w:val="ru-RU"/>
          </w:rPr>
          <w:delText xml:space="preserve">OOBE </w:delText>
        </w:r>
      </w:del>
      <w:r w:rsidRPr="00475DF0">
        <w:rPr>
          <w:lang w:val="ru-RU"/>
        </w:rPr>
        <w:t xml:space="preserve">для подвижных станций IMT, работающих в диапазоне </w:t>
      </w:r>
      <w:del w:id="91" w:author="Admin" w:date="2015-10-08T16:51:00Z">
        <w:r w:rsidRPr="00475DF0" w:rsidDel="00B02588">
          <w:rPr>
            <w:lang w:val="ru-RU"/>
          </w:rPr>
          <w:delText>700</w:delText>
        </w:r>
      </w:del>
      <w:ins w:id="92" w:author="Admin" w:date="2015-10-08T16:51:00Z">
        <w:r w:rsidR="00B02588">
          <w:rPr>
            <w:lang w:val="ru-RU"/>
          </w:rPr>
          <w:t>694</w:t>
        </w:r>
      </w:ins>
      <w:ins w:id="93" w:author="Antipina, Nadezda" w:date="2015-10-12T11:34:00Z">
        <w:r w:rsidR="00F377A6">
          <w:rPr>
            <w:lang w:val="ru-RU"/>
          </w:rPr>
          <w:t>−</w:t>
        </w:r>
      </w:ins>
      <w:ins w:id="94" w:author="Admin" w:date="2015-10-08T16:51:00Z">
        <w:r w:rsidR="00B02588">
          <w:rPr>
            <w:lang w:val="ru-RU"/>
          </w:rPr>
          <w:t>790</w:t>
        </w:r>
      </w:ins>
      <w:r w:rsidRPr="00475DF0">
        <w:rPr>
          <w:lang w:val="ru-RU"/>
        </w:rPr>
        <w:t xml:space="preserve"> МГц</w:t>
      </w:r>
      <w:del w:id="95" w:author="Admin" w:date="2015-10-08T16:54:00Z">
        <w:r w:rsidRPr="00475DF0" w:rsidDel="00B02588">
          <w:rPr>
            <w:lang w:val="ru-RU"/>
          </w:rPr>
          <w:delText>;</w:delText>
        </w:r>
      </w:del>
    </w:p>
    <w:p w:rsidR="004F3426" w:rsidRPr="00475DF0" w:rsidRDefault="004F3426">
      <w:pPr>
        <w:rPr>
          <w:lang w:val="ru-RU"/>
        </w:rPr>
      </w:pPr>
      <w:del w:id="96" w:author="Admin" w:date="2015-10-08T16:54:00Z">
        <w:r w:rsidRPr="00475DF0" w:rsidDel="00B02588">
          <w:rPr>
            <w:i/>
            <w:iCs/>
            <w:lang w:val="ru-RU"/>
          </w:rPr>
          <w:delText>d)</w:delText>
        </w:r>
        <w:r w:rsidRPr="00475DF0" w:rsidDel="00B02588">
          <w:rPr>
            <w:lang w:val="ru-RU"/>
          </w:rPr>
          <w:tab/>
          <w:delText>что исследования МСЭ-R показывают разные пределы OOBE в полосах ниже 694 МГц</w:delText>
        </w:r>
      </w:del>
      <w:r w:rsidRPr="00475DF0">
        <w:rPr>
          <w:lang w:val="ru-RU"/>
        </w:rPr>
        <w:t>, в том числе:</w:t>
      </w:r>
    </w:p>
    <w:p w:rsidR="004F3426" w:rsidRPr="00475DF0" w:rsidRDefault="004F3426" w:rsidP="004F3426">
      <w:pPr>
        <w:pStyle w:val="enumlev1"/>
        <w:rPr>
          <w:lang w:val="ru-RU"/>
        </w:rPr>
      </w:pPr>
      <w:r w:rsidRPr="00475DF0">
        <w:rPr>
          <w:lang w:val="ru-RU"/>
        </w:rPr>
        <w:t>•</w:t>
      </w:r>
      <w:r w:rsidRPr="00475DF0">
        <w:rPr>
          <w:lang w:val="ru-RU"/>
        </w:rPr>
        <w:tab/>
      </w:r>
      <w:r>
        <w:rPr>
          <w:lang w:val="ru-RU"/>
        </w:rPr>
        <w:t>−</w:t>
      </w:r>
      <w:r w:rsidRPr="00475DF0">
        <w:rPr>
          <w:lang w:val="ru-RU"/>
        </w:rPr>
        <w:t xml:space="preserve">25 </w:t>
      </w:r>
      <w:proofErr w:type="spellStart"/>
      <w:r w:rsidRPr="00475DF0">
        <w:rPr>
          <w:lang w:val="ru-RU"/>
        </w:rPr>
        <w:t>дБм</w:t>
      </w:r>
      <w:proofErr w:type="spellEnd"/>
      <w:r w:rsidRPr="00475DF0">
        <w:rPr>
          <w:lang w:val="ru-RU"/>
        </w:rPr>
        <w:t>/8 МГц для канала IMT с шириной полосы до 20 МГц;</w:t>
      </w:r>
    </w:p>
    <w:p w:rsidR="004F3426" w:rsidRPr="00475DF0" w:rsidRDefault="004F3426" w:rsidP="004F3426">
      <w:pPr>
        <w:pStyle w:val="enumlev1"/>
        <w:rPr>
          <w:lang w:val="ru-RU"/>
        </w:rPr>
      </w:pPr>
      <w:r w:rsidRPr="00475DF0">
        <w:rPr>
          <w:lang w:val="ru-RU"/>
        </w:rPr>
        <w:t>•</w:t>
      </w:r>
      <w:r w:rsidRPr="00475DF0">
        <w:rPr>
          <w:lang w:val="ru-RU"/>
        </w:rPr>
        <w:tab/>
      </w:r>
      <w:r>
        <w:rPr>
          <w:lang w:val="ru-RU"/>
        </w:rPr>
        <w:t>−</w:t>
      </w:r>
      <w:r w:rsidRPr="00475DF0">
        <w:rPr>
          <w:lang w:val="ru-RU"/>
        </w:rPr>
        <w:t xml:space="preserve">42 </w:t>
      </w:r>
      <w:proofErr w:type="spellStart"/>
      <w:r w:rsidRPr="00475DF0">
        <w:rPr>
          <w:lang w:val="ru-RU"/>
        </w:rPr>
        <w:t>дБм</w:t>
      </w:r>
      <w:proofErr w:type="spellEnd"/>
      <w:r w:rsidRPr="00475DF0">
        <w:rPr>
          <w:lang w:val="ru-RU"/>
        </w:rPr>
        <w:t>/8 МГц для канала IMT с шириной полосы до 10 МГц;</w:t>
      </w:r>
    </w:p>
    <w:p w:rsidR="004F3426" w:rsidRDefault="004F3426" w:rsidP="00F377A6">
      <w:pPr>
        <w:pStyle w:val="enumlev1"/>
        <w:rPr>
          <w:ins w:id="97" w:author="Admin" w:date="2015-10-08T16:54:00Z"/>
          <w:lang w:val="ru-RU"/>
        </w:rPr>
      </w:pPr>
      <w:r w:rsidRPr="00475DF0">
        <w:rPr>
          <w:lang w:val="ru-RU"/>
        </w:rPr>
        <w:t>•</w:t>
      </w:r>
      <w:r w:rsidRPr="00475DF0">
        <w:rPr>
          <w:lang w:val="ru-RU"/>
        </w:rPr>
        <w:tab/>
      </w:r>
      <w:r>
        <w:rPr>
          <w:lang w:val="ru-RU"/>
        </w:rPr>
        <w:t>−</w:t>
      </w:r>
      <w:r w:rsidRPr="00475DF0">
        <w:rPr>
          <w:lang w:val="ru-RU"/>
        </w:rPr>
        <w:t xml:space="preserve">56 </w:t>
      </w:r>
      <w:proofErr w:type="spellStart"/>
      <w:r w:rsidRPr="00475DF0">
        <w:rPr>
          <w:lang w:val="ru-RU"/>
        </w:rPr>
        <w:t>дБм</w:t>
      </w:r>
      <w:proofErr w:type="spellEnd"/>
      <w:r w:rsidRPr="00475DF0">
        <w:rPr>
          <w:lang w:val="ru-RU"/>
        </w:rPr>
        <w:t>/8 МГц для канала IMT с шириной полосы до 10 МГц</w:t>
      </w:r>
      <w:ins w:id="98" w:author="Admin" w:date="2015-10-08T16:54:00Z">
        <w:r w:rsidR="00B02588">
          <w:rPr>
            <w:lang w:val="ru-RU"/>
          </w:rPr>
          <w:t>;</w:t>
        </w:r>
      </w:ins>
    </w:p>
    <w:p w:rsidR="00B02588" w:rsidRPr="00B02588" w:rsidRDefault="00B02588" w:rsidP="00F377A6">
      <w:pPr>
        <w:rPr>
          <w:lang w:val="ru-RU"/>
        </w:rPr>
      </w:pPr>
      <w:ins w:id="99" w:author="Admin" w:date="2015-10-08T16:55:00Z">
        <w:r>
          <w:rPr>
            <w:i/>
            <w:iCs/>
            <w:lang w:val="en-US"/>
          </w:rPr>
          <w:t>d</w:t>
        </w:r>
        <w:r w:rsidRPr="00475DF0">
          <w:rPr>
            <w:i/>
            <w:iCs/>
            <w:lang w:val="ru-RU"/>
          </w:rPr>
          <w:t>)</w:t>
        </w:r>
        <w:r w:rsidRPr="00475DF0">
          <w:rPr>
            <w:lang w:val="ru-RU"/>
          </w:rPr>
          <w:tab/>
        </w:r>
        <w:r>
          <w:rPr>
            <w:lang w:val="ru-RU"/>
          </w:rPr>
          <w:t>что дополнительные меры для снижения нежелательных излучений</w:t>
        </w:r>
      </w:ins>
      <w:ins w:id="100" w:author="Antipina, Nadezda" w:date="2015-10-12T11:31:00Z">
        <w:r w:rsidR="00F377A6">
          <w:rPr>
            <w:lang w:val="ru-RU"/>
          </w:rPr>
          <w:t>,</w:t>
        </w:r>
      </w:ins>
      <w:ins w:id="101" w:author="Admin" w:date="2015-10-08T16:55:00Z">
        <w:r>
          <w:rPr>
            <w:lang w:val="ru-RU"/>
          </w:rPr>
          <w:t xml:space="preserve"> приведе</w:t>
        </w:r>
      </w:ins>
      <w:ins w:id="102" w:author="Admin" w:date="2015-10-08T16:59:00Z">
        <w:r>
          <w:rPr>
            <w:lang w:val="ru-RU"/>
          </w:rPr>
          <w:t>н</w:t>
        </w:r>
      </w:ins>
      <w:ins w:id="103" w:author="Admin" w:date="2015-10-08T17:00:00Z">
        <w:r>
          <w:rPr>
            <w:lang w:val="ru-RU"/>
          </w:rPr>
          <w:t>н</w:t>
        </w:r>
      </w:ins>
      <w:ins w:id="104" w:author="Admin" w:date="2015-10-08T16:59:00Z">
        <w:r>
          <w:rPr>
            <w:lang w:val="ru-RU"/>
          </w:rPr>
          <w:t>ые</w:t>
        </w:r>
      </w:ins>
      <w:ins w:id="105" w:author="Admin" w:date="2015-10-08T16:55:00Z">
        <w:r>
          <w:rPr>
            <w:lang w:val="ru-RU"/>
          </w:rPr>
          <w:t xml:space="preserve"> в</w:t>
        </w:r>
      </w:ins>
      <w:ins w:id="106" w:author="Antipina, Nadezda" w:date="2015-10-12T11:31:00Z">
        <w:r w:rsidR="00F377A6">
          <w:rPr>
            <w:lang w:val="ru-RU"/>
          </w:rPr>
          <w:t xml:space="preserve"> пунктах 1 и 2 раздела</w:t>
        </w:r>
      </w:ins>
      <w:ins w:id="107" w:author="Admin" w:date="2015-10-08T16:55:00Z">
        <w:r>
          <w:rPr>
            <w:lang w:val="ru-RU"/>
          </w:rPr>
          <w:t xml:space="preserve"> </w:t>
        </w:r>
      </w:ins>
      <w:ins w:id="108" w:author="Admin" w:date="2015-10-08T16:58:00Z">
        <w:r w:rsidRPr="00B02588">
          <w:rPr>
            <w:i/>
            <w:lang w:val="ru-RU"/>
            <w:rPrChange w:id="109" w:author="Admin" w:date="2015-10-08T16:59:00Z">
              <w:rPr>
                <w:lang w:val="ru-RU"/>
              </w:rPr>
            </w:rPrChange>
          </w:rPr>
          <w:t>рекомендует</w:t>
        </w:r>
      </w:ins>
      <w:ins w:id="110" w:author="Antipina, Nadezda" w:date="2015-10-12T11:33:00Z">
        <w:r w:rsidR="00F377A6" w:rsidRPr="00F377A6">
          <w:rPr>
            <w:iCs/>
            <w:lang w:val="ru-RU"/>
          </w:rPr>
          <w:t>,</w:t>
        </w:r>
      </w:ins>
      <w:ins w:id="111" w:author="Admin" w:date="2015-10-08T16:59:00Z">
        <w:r>
          <w:rPr>
            <w:i/>
            <w:lang w:val="ru-RU"/>
          </w:rPr>
          <w:t xml:space="preserve"> </w:t>
        </w:r>
        <w:r>
          <w:rPr>
            <w:iCs/>
            <w:lang w:val="ru-RU"/>
          </w:rPr>
          <w:t xml:space="preserve">могут быть </w:t>
        </w:r>
      </w:ins>
      <w:ins w:id="112" w:author="Admin" w:date="2015-10-08T17:00:00Z">
        <w:r>
          <w:rPr>
            <w:iCs/>
            <w:lang w:val="ru-RU"/>
          </w:rPr>
          <w:t xml:space="preserve">реализованы для улучшений развертывания </w:t>
        </w:r>
        <w:r>
          <w:rPr>
            <w:iCs/>
            <w:lang w:val="en-US"/>
          </w:rPr>
          <w:t>IMT</w:t>
        </w:r>
        <w:r>
          <w:rPr>
            <w:iCs/>
            <w:lang w:val="ru-RU"/>
          </w:rPr>
          <w:t xml:space="preserve"> </w:t>
        </w:r>
      </w:ins>
      <w:ins w:id="113" w:author="Admin" w:date="2015-10-08T17:01:00Z">
        <w:r w:rsidR="007F7D2B">
          <w:rPr>
            <w:iCs/>
            <w:lang w:val="ru-RU"/>
          </w:rPr>
          <w:t xml:space="preserve">в некоторых </w:t>
        </w:r>
      </w:ins>
      <w:ins w:id="114" w:author="Admin" w:date="2015-10-08T17:02:00Z">
        <w:r w:rsidR="007F7D2B">
          <w:rPr>
            <w:iCs/>
            <w:lang w:val="ru-RU"/>
          </w:rPr>
          <w:t>областях</w:t>
        </w:r>
      </w:ins>
      <w:r w:rsidR="00F377A6">
        <w:rPr>
          <w:iCs/>
          <w:lang w:val="ru-RU"/>
        </w:rPr>
        <w:t>,</w:t>
      </w:r>
    </w:p>
    <w:p w:rsidR="004F3426" w:rsidRPr="00475DF0" w:rsidRDefault="004F3426" w:rsidP="004F3426">
      <w:pPr>
        <w:pStyle w:val="Call"/>
        <w:rPr>
          <w:lang w:val="ru-RU"/>
        </w:rPr>
      </w:pPr>
      <w:r w:rsidRPr="00475DF0">
        <w:rPr>
          <w:lang w:val="ru-RU"/>
        </w:rPr>
        <w:t>отмечая</w:t>
      </w:r>
      <w:r w:rsidRPr="0021286B">
        <w:rPr>
          <w:i w:val="0"/>
          <w:iCs/>
          <w:lang w:val="ru-RU"/>
        </w:rPr>
        <w:t>,</w:t>
      </w:r>
    </w:p>
    <w:p w:rsidR="004F3426" w:rsidRPr="00475DF0" w:rsidRDefault="004F3426" w:rsidP="00F377A6">
      <w:pPr>
        <w:pStyle w:val="Call"/>
        <w:ind w:left="0"/>
        <w:rPr>
          <w:i w:val="0"/>
          <w:lang w:val="ru-RU"/>
        </w:rPr>
      </w:pPr>
      <w:r w:rsidRPr="00475DF0">
        <w:rPr>
          <w:iCs/>
          <w:lang w:val="ru-RU"/>
        </w:rPr>
        <w:t>a)</w:t>
      </w:r>
      <w:r w:rsidRPr="00475DF0">
        <w:rPr>
          <w:i w:val="0"/>
          <w:lang w:val="ru-RU"/>
        </w:rPr>
        <w:tab/>
        <w:t xml:space="preserve">что </w:t>
      </w:r>
      <w:del w:id="115" w:author="Admin" w:date="2015-10-08T17:03:00Z">
        <w:r w:rsidRPr="00475DF0" w:rsidDel="007F7D2B">
          <w:rPr>
            <w:i w:val="0"/>
            <w:lang w:val="ru-RU"/>
          </w:rPr>
          <w:delText>исследования МСЭ-R основывались</w:delText>
        </w:r>
      </w:del>
      <w:ins w:id="116" w:author="Admin" w:date="2015-10-08T17:03:00Z">
        <w:r w:rsidR="007F7D2B">
          <w:rPr>
            <w:i w:val="0"/>
            <w:lang w:val="ru-RU"/>
          </w:rPr>
          <w:t xml:space="preserve">подвижные станции </w:t>
        </w:r>
        <w:r w:rsidR="007F7D2B">
          <w:rPr>
            <w:i w:val="0"/>
            <w:lang w:val="en-US"/>
          </w:rPr>
          <w:t>IMT</w:t>
        </w:r>
      </w:ins>
      <w:ins w:id="117" w:author="Antipina, Nadezda" w:date="2015-10-12T11:30:00Z">
        <w:r w:rsidR="00F377A6">
          <w:rPr>
            <w:i w:val="0"/>
            <w:lang w:val="ru-RU"/>
          </w:rPr>
          <w:t xml:space="preserve"> </w:t>
        </w:r>
      </w:ins>
      <w:ins w:id="118" w:author="Admin" w:date="2015-10-08T17:04:00Z">
        <w:r w:rsidR="007F7D2B">
          <w:rPr>
            <w:i w:val="0"/>
            <w:lang w:val="ru-RU"/>
          </w:rPr>
          <w:t xml:space="preserve">в </w:t>
        </w:r>
      </w:ins>
      <w:ins w:id="119" w:author="Admin" w:date="2015-10-08T17:05:00Z">
        <w:r w:rsidR="007F7D2B">
          <w:rPr>
            <w:i w:val="0"/>
            <w:lang w:val="ru-RU"/>
          </w:rPr>
          <w:t>Р</w:t>
        </w:r>
      </w:ins>
      <w:ins w:id="120" w:author="Admin" w:date="2015-10-08T17:04:00Z">
        <w:r w:rsidR="007F7D2B">
          <w:rPr>
            <w:i w:val="0"/>
            <w:lang w:val="ru-RU"/>
          </w:rPr>
          <w:t>айоне</w:t>
        </w:r>
      </w:ins>
      <w:ins w:id="121" w:author="Admin" w:date="2015-10-08T17:05:00Z">
        <w:r w:rsidR="007F7D2B">
          <w:rPr>
            <w:i w:val="0"/>
            <w:lang w:val="ru-RU"/>
          </w:rPr>
          <w:t xml:space="preserve"> 1 предположительно будут использовать</w:t>
        </w:r>
      </w:ins>
      <w:ins w:id="122" w:author="Admin" w:date="2015-10-08T17:04:00Z">
        <w:r w:rsidR="007F7D2B">
          <w:rPr>
            <w:i w:val="0"/>
            <w:lang w:val="ru-RU"/>
          </w:rPr>
          <w:t xml:space="preserve"> </w:t>
        </w:r>
      </w:ins>
      <w:r w:rsidRPr="00475DF0">
        <w:rPr>
          <w:i w:val="0"/>
          <w:lang w:val="ru-RU"/>
        </w:rPr>
        <w:t xml:space="preserve">на нижнем </w:t>
      </w:r>
      <w:proofErr w:type="spellStart"/>
      <w:r w:rsidRPr="00475DF0">
        <w:rPr>
          <w:i w:val="0"/>
          <w:lang w:val="ru-RU"/>
        </w:rPr>
        <w:t>дуп</w:t>
      </w:r>
      <w:r>
        <w:rPr>
          <w:i w:val="0"/>
          <w:lang w:val="ru-RU"/>
        </w:rPr>
        <w:t>лексере</w:t>
      </w:r>
      <w:proofErr w:type="spellEnd"/>
      <w:r>
        <w:rPr>
          <w:i w:val="0"/>
          <w:lang w:val="ru-RU"/>
        </w:rPr>
        <w:t xml:space="preserve"> плана размещения частот </w:t>
      </w:r>
      <w:r w:rsidRPr="00475DF0">
        <w:rPr>
          <w:i w:val="0"/>
          <w:lang w:val="ru-RU"/>
        </w:rPr>
        <w:t>A5, содержащегося в Рекомендации МСЭ-R M.1036 (т. e. линии вверх в полосе 703</w:t>
      </w:r>
      <w:r>
        <w:rPr>
          <w:i w:val="0"/>
          <w:lang w:val="ru-RU"/>
        </w:rPr>
        <w:t>−</w:t>
      </w:r>
      <w:r w:rsidRPr="00475DF0">
        <w:rPr>
          <w:i w:val="0"/>
          <w:lang w:val="ru-RU"/>
        </w:rPr>
        <w:t xml:space="preserve">733 МГц), и на максимальной выходной мощности в 23 </w:t>
      </w:r>
      <w:proofErr w:type="spellStart"/>
      <w:r w:rsidRPr="00475DF0">
        <w:rPr>
          <w:i w:val="0"/>
          <w:lang w:val="ru-RU"/>
        </w:rPr>
        <w:t>дБм</w:t>
      </w:r>
      <w:proofErr w:type="spellEnd"/>
      <w:r w:rsidRPr="00475DF0">
        <w:rPr>
          <w:i w:val="0"/>
          <w:lang w:val="ru-RU"/>
        </w:rPr>
        <w:t>;</w:t>
      </w:r>
    </w:p>
    <w:p w:rsidR="004F3426" w:rsidRPr="00475DF0" w:rsidRDefault="004F3426" w:rsidP="004F3426">
      <w:pPr>
        <w:rPr>
          <w:lang w:val="ru-RU"/>
        </w:rPr>
      </w:pPr>
      <w:r w:rsidRPr="00475DF0">
        <w:rPr>
          <w:i/>
          <w:iCs/>
          <w:lang w:val="ru-RU"/>
        </w:rPr>
        <w:t>b)</w:t>
      </w:r>
      <w:r w:rsidRPr="00475DF0">
        <w:rPr>
          <w:lang w:val="ru-RU"/>
        </w:rPr>
        <w:tab/>
        <w:t xml:space="preserve">что предел </w:t>
      </w:r>
      <w:del w:id="123" w:author="Admin" w:date="2015-10-08T17:05:00Z">
        <w:r w:rsidRPr="00475DF0" w:rsidDel="007F7D2B">
          <w:rPr>
            <w:lang w:val="ru-RU"/>
          </w:rPr>
          <w:delText xml:space="preserve">OOBE </w:delText>
        </w:r>
      </w:del>
      <w:ins w:id="124" w:author="Admin" w:date="2015-10-08T17:05:00Z">
        <w:r w:rsidR="007F7D2B">
          <w:rPr>
            <w:lang w:val="ru-RU"/>
          </w:rPr>
          <w:t>нежелательных излучений</w:t>
        </w:r>
        <w:r w:rsidR="007F7D2B" w:rsidRPr="00475DF0">
          <w:rPr>
            <w:lang w:val="ru-RU"/>
          </w:rPr>
          <w:t xml:space="preserve"> </w:t>
        </w:r>
      </w:ins>
      <w:r w:rsidRPr="00475DF0">
        <w:rPr>
          <w:lang w:val="ru-RU"/>
        </w:rPr>
        <w:t xml:space="preserve">в </w:t>
      </w:r>
      <w:r>
        <w:rPr>
          <w:lang w:val="ru-RU"/>
        </w:rPr>
        <w:t>−</w:t>
      </w:r>
      <w:r w:rsidRPr="00475DF0">
        <w:rPr>
          <w:lang w:val="ru-RU"/>
        </w:rPr>
        <w:t xml:space="preserve">26,2 </w:t>
      </w:r>
      <w:proofErr w:type="spellStart"/>
      <w:r w:rsidRPr="00475DF0">
        <w:rPr>
          <w:lang w:val="ru-RU"/>
        </w:rPr>
        <w:t>дБм</w:t>
      </w:r>
      <w:proofErr w:type="spellEnd"/>
      <w:r w:rsidRPr="00475DF0">
        <w:rPr>
          <w:lang w:val="ru-RU"/>
        </w:rPr>
        <w:t xml:space="preserve">/6 МГц для подвижной станции IMT, использующей план размещения частот A5, </w:t>
      </w:r>
      <w:del w:id="125" w:author="Admin" w:date="2015-10-08T17:06:00Z">
        <w:r w:rsidRPr="00475DF0" w:rsidDel="007F7D2B">
          <w:rPr>
            <w:lang w:val="ru-RU"/>
          </w:rPr>
          <w:delText>применим в рамках одной региональной организации и</w:delText>
        </w:r>
      </w:del>
      <w:r w:rsidRPr="00475DF0">
        <w:rPr>
          <w:lang w:val="ru-RU"/>
        </w:rPr>
        <w:t xml:space="preserve"> включен в соответствующую спецификацию 3GPP;</w:t>
      </w:r>
    </w:p>
    <w:p w:rsidR="004F3426" w:rsidRPr="00475DF0" w:rsidRDefault="004F3426" w:rsidP="004F3426">
      <w:pPr>
        <w:rPr>
          <w:lang w:val="ru-RU"/>
        </w:rPr>
      </w:pPr>
      <w:r w:rsidRPr="00475DF0">
        <w:rPr>
          <w:i/>
          <w:iCs/>
          <w:lang w:val="ru-RU"/>
        </w:rPr>
        <w:t>c)</w:t>
      </w:r>
      <w:r w:rsidRPr="00475DF0">
        <w:rPr>
          <w:lang w:val="ru-RU"/>
        </w:rPr>
        <w:tab/>
        <w:t xml:space="preserve">что в новых соответствующих спецификациях 3GPP содержится предел </w:t>
      </w:r>
      <w:ins w:id="126" w:author="Admin" w:date="2015-10-08T17:32:00Z">
        <w:r w:rsidR="007737E4">
          <w:rPr>
            <w:lang w:val="ru-RU"/>
          </w:rPr>
          <w:t>нежелательных излучений</w:t>
        </w:r>
      </w:ins>
      <w:del w:id="127" w:author="Admin" w:date="2015-10-08T17:33:00Z">
        <w:r w:rsidRPr="00475DF0" w:rsidDel="007737E4">
          <w:rPr>
            <w:lang w:val="ru-RU"/>
          </w:rPr>
          <w:delText>OOBE</w:delText>
        </w:r>
      </w:del>
      <w:r w:rsidRPr="00475DF0">
        <w:rPr>
          <w:lang w:val="ru-RU"/>
        </w:rPr>
        <w:t xml:space="preserve"> в </w:t>
      </w:r>
      <w:r>
        <w:rPr>
          <w:lang w:val="ru-RU"/>
        </w:rPr>
        <w:t>−25 </w:t>
      </w:r>
      <w:proofErr w:type="spellStart"/>
      <w:r w:rsidRPr="00475DF0">
        <w:rPr>
          <w:lang w:val="ru-RU"/>
        </w:rPr>
        <w:t>дБм</w:t>
      </w:r>
      <w:proofErr w:type="spellEnd"/>
      <w:r w:rsidRPr="00475DF0">
        <w:rPr>
          <w:lang w:val="ru-RU"/>
        </w:rPr>
        <w:t xml:space="preserve">/8 МГц для канала IMT с шириной полосы до 20 МГц, а также указано значение в </w:t>
      </w:r>
      <w:r>
        <w:rPr>
          <w:lang w:val="ru-RU"/>
        </w:rPr>
        <w:t>−42 </w:t>
      </w:r>
      <w:proofErr w:type="spellStart"/>
      <w:r w:rsidRPr="00475DF0">
        <w:rPr>
          <w:lang w:val="ru-RU"/>
        </w:rPr>
        <w:t>дБм</w:t>
      </w:r>
      <w:proofErr w:type="spellEnd"/>
      <w:r w:rsidRPr="00475DF0">
        <w:rPr>
          <w:lang w:val="ru-RU"/>
        </w:rPr>
        <w:t>/8 МГц для канала IMT с шириной полосы до 10 МГц;</w:t>
      </w:r>
    </w:p>
    <w:p w:rsidR="004F3426" w:rsidRPr="00475DF0" w:rsidRDefault="004F3426" w:rsidP="00F377A6">
      <w:pPr>
        <w:rPr>
          <w:lang w:val="ru-RU"/>
        </w:rPr>
      </w:pPr>
      <w:r w:rsidRPr="00475DF0">
        <w:rPr>
          <w:i/>
          <w:iCs/>
          <w:lang w:val="ru-RU"/>
        </w:rPr>
        <w:t>d)</w:t>
      </w:r>
      <w:r w:rsidRPr="00475DF0">
        <w:rPr>
          <w:lang w:val="ru-RU"/>
        </w:rPr>
        <w:tab/>
        <w:t xml:space="preserve">что может продолжаться </w:t>
      </w:r>
      <w:del w:id="128" w:author="Admin" w:date="2015-10-08T17:08:00Z">
        <w:r w:rsidRPr="00475DF0" w:rsidDel="007F7D2B">
          <w:rPr>
            <w:lang w:val="ru-RU"/>
          </w:rPr>
          <w:delText xml:space="preserve">развертывание </w:delText>
        </w:r>
      </w:del>
      <w:ins w:id="129" w:author="Admin" w:date="2015-10-08T17:08:00Z">
        <w:r w:rsidR="007F7D2B">
          <w:rPr>
            <w:lang w:val="ru-RU"/>
          </w:rPr>
          <w:t>использование</w:t>
        </w:r>
        <w:r w:rsidR="007F7D2B" w:rsidRPr="00475DF0">
          <w:rPr>
            <w:lang w:val="ru-RU"/>
          </w:rPr>
          <w:t xml:space="preserve"> </w:t>
        </w:r>
      </w:ins>
      <w:r w:rsidRPr="00475DF0">
        <w:rPr>
          <w:lang w:val="ru-RU"/>
        </w:rPr>
        <w:t xml:space="preserve">существующих </w:t>
      </w:r>
      <w:ins w:id="130" w:author="Admin" w:date="2015-10-08T17:07:00Z">
        <w:r w:rsidR="007F7D2B">
          <w:rPr>
            <w:lang w:val="ru-RU"/>
          </w:rPr>
          <w:t xml:space="preserve">подвижных станций </w:t>
        </w:r>
        <w:r w:rsidR="007F7D2B">
          <w:rPr>
            <w:lang w:val="en-US"/>
          </w:rPr>
          <w:t>IMT</w:t>
        </w:r>
        <w:r w:rsidR="007F7D2B" w:rsidRPr="007F7D2B">
          <w:rPr>
            <w:lang w:val="ru-RU"/>
            <w:rPrChange w:id="131" w:author="Admin" w:date="2015-10-08T17:07:00Z">
              <w:rPr>
                <w:lang w:val="en-US"/>
              </w:rPr>
            </w:rPrChange>
          </w:rPr>
          <w:t xml:space="preserve"> </w:t>
        </w:r>
      </w:ins>
      <w:del w:id="132" w:author="Admin" w:date="2015-10-08T17:07:00Z">
        <w:r w:rsidRPr="00475DF0" w:rsidDel="007F7D2B">
          <w:rPr>
            <w:lang w:val="ru-RU"/>
          </w:rPr>
          <w:delText>мобильных устройств</w:delText>
        </w:r>
      </w:del>
      <w:r w:rsidRPr="00475DF0">
        <w:rPr>
          <w:lang w:val="ru-RU"/>
        </w:rPr>
        <w:t xml:space="preserve">, не соответствующих пределу </w:t>
      </w:r>
      <w:ins w:id="133" w:author="Admin" w:date="2015-10-08T17:07:00Z">
        <w:r w:rsidR="007F7D2B">
          <w:rPr>
            <w:lang w:val="ru-RU"/>
          </w:rPr>
          <w:t>нежелательных излучений</w:t>
        </w:r>
      </w:ins>
      <w:del w:id="134" w:author="Admin" w:date="2015-10-08T17:08:00Z">
        <w:r w:rsidRPr="00475DF0" w:rsidDel="007F7D2B">
          <w:rPr>
            <w:lang w:val="ru-RU"/>
          </w:rPr>
          <w:delText>OOBE</w:delText>
        </w:r>
      </w:del>
      <w:r w:rsidRPr="00475DF0">
        <w:rPr>
          <w:lang w:val="ru-RU"/>
        </w:rPr>
        <w:t xml:space="preserve">, который указан в пункте 2 раздела </w:t>
      </w:r>
      <w:r w:rsidRPr="00475DF0">
        <w:rPr>
          <w:i/>
          <w:lang w:val="ru-RU"/>
        </w:rPr>
        <w:t>рекомендует</w:t>
      </w:r>
      <w:r w:rsidRPr="00475DF0">
        <w:rPr>
          <w:lang w:val="ru-RU"/>
        </w:rPr>
        <w:t>,</w:t>
      </w:r>
    </w:p>
    <w:p w:rsidR="004F3426" w:rsidRPr="00475DF0" w:rsidRDefault="004F3426" w:rsidP="004F3426">
      <w:pPr>
        <w:pStyle w:val="Call"/>
        <w:rPr>
          <w:lang w:val="ru-RU"/>
        </w:rPr>
      </w:pPr>
      <w:r w:rsidRPr="00475DF0">
        <w:rPr>
          <w:lang w:val="ru-RU"/>
        </w:rPr>
        <w:t>рекомендует</w:t>
      </w:r>
      <w:r w:rsidRPr="0021286B">
        <w:rPr>
          <w:i w:val="0"/>
          <w:iCs/>
          <w:lang w:val="ru-RU"/>
        </w:rPr>
        <w:t>,</w:t>
      </w:r>
    </w:p>
    <w:p w:rsidR="004F3426" w:rsidRPr="00475DF0" w:rsidRDefault="004F3426" w:rsidP="00F377A6">
      <w:pPr>
        <w:rPr>
          <w:szCs w:val="24"/>
          <w:lang w:val="ru-RU"/>
        </w:rPr>
      </w:pPr>
      <w:r w:rsidRPr="00475DF0">
        <w:rPr>
          <w:lang w:val="ru-RU"/>
        </w:rPr>
        <w:t>1</w:t>
      </w:r>
      <w:r w:rsidRPr="00475DF0">
        <w:rPr>
          <w:lang w:val="ru-RU"/>
        </w:rPr>
        <w:tab/>
        <w:t xml:space="preserve">чтобы </w:t>
      </w:r>
      <w:del w:id="135" w:author="Admin" w:date="2015-10-08T17:08:00Z">
        <w:r w:rsidRPr="00475DF0" w:rsidDel="007F7D2B">
          <w:rPr>
            <w:lang w:val="ru-RU"/>
          </w:rPr>
          <w:delText>внеполосные</w:delText>
        </w:r>
      </w:del>
      <w:ins w:id="136" w:author="Admin" w:date="2015-10-08T17:08:00Z">
        <w:r w:rsidR="007F7D2B">
          <w:rPr>
            <w:lang w:val="ru-RU"/>
          </w:rPr>
          <w:t>нежелательные</w:t>
        </w:r>
      </w:ins>
      <w:r w:rsidR="00F377A6">
        <w:rPr>
          <w:lang w:val="ru-RU"/>
        </w:rPr>
        <w:t xml:space="preserve"> </w:t>
      </w:r>
      <w:r w:rsidRPr="00475DF0">
        <w:rPr>
          <w:lang w:val="ru-RU"/>
        </w:rPr>
        <w:t>излучения подвижной станции IMT, работающей в Районе 1 в полосе частот 703</w:t>
      </w:r>
      <w:r>
        <w:rPr>
          <w:lang w:val="ru-RU"/>
        </w:rPr>
        <w:t>−</w:t>
      </w:r>
      <w:r w:rsidRPr="00475DF0">
        <w:rPr>
          <w:lang w:val="ru-RU"/>
        </w:rPr>
        <w:t xml:space="preserve">733 МГц с использованием ширины полосы канала </w:t>
      </w:r>
      <w:r w:rsidRPr="00475DF0">
        <w:rPr>
          <w:szCs w:val="24"/>
          <w:lang w:val="ru-RU"/>
        </w:rPr>
        <w:t xml:space="preserve">IMT более 10 МГц, не превышали </w:t>
      </w:r>
      <w:r>
        <w:rPr>
          <w:lang w:val="ru-RU"/>
        </w:rPr>
        <w:t>−25 </w:t>
      </w:r>
      <w:proofErr w:type="spellStart"/>
      <w:r w:rsidRPr="00475DF0">
        <w:rPr>
          <w:lang w:val="ru-RU"/>
        </w:rPr>
        <w:t>дБм</w:t>
      </w:r>
      <w:proofErr w:type="spellEnd"/>
      <w:r w:rsidRPr="00475DF0">
        <w:rPr>
          <w:lang w:val="ru-RU"/>
        </w:rPr>
        <w:t>/8 МГц в полосе частот 470</w:t>
      </w:r>
      <w:r>
        <w:rPr>
          <w:lang w:val="ru-RU"/>
        </w:rPr>
        <w:t>−</w:t>
      </w:r>
      <w:r w:rsidRPr="00475DF0">
        <w:rPr>
          <w:lang w:val="ru-RU"/>
        </w:rPr>
        <w:t>694 МГц;</w:t>
      </w:r>
      <w:r w:rsidRPr="00475DF0">
        <w:rPr>
          <w:szCs w:val="24"/>
          <w:lang w:val="ru-RU"/>
        </w:rPr>
        <w:t xml:space="preserve"> </w:t>
      </w:r>
    </w:p>
    <w:p w:rsidR="004F3426" w:rsidRPr="00475DF0" w:rsidRDefault="004F3426" w:rsidP="004F3426">
      <w:pPr>
        <w:rPr>
          <w:szCs w:val="24"/>
          <w:lang w:val="ru-RU"/>
        </w:rPr>
      </w:pPr>
      <w:r w:rsidRPr="00475DF0">
        <w:rPr>
          <w:szCs w:val="24"/>
          <w:lang w:val="ru-RU"/>
        </w:rPr>
        <w:t>2</w:t>
      </w:r>
      <w:r w:rsidRPr="00475DF0">
        <w:rPr>
          <w:szCs w:val="24"/>
          <w:lang w:val="ru-RU"/>
        </w:rPr>
        <w:tab/>
        <w:t xml:space="preserve">чтобы </w:t>
      </w:r>
      <w:ins w:id="137" w:author="Admin" w:date="2015-10-08T17:09:00Z">
        <w:r w:rsidR="007F7D2B">
          <w:rPr>
            <w:lang w:val="ru-RU"/>
          </w:rPr>
          <w:t>нежелательные</w:t>
        </w:r>
        <w:r w:rsidR="007F7D2B" w:rsidRPr="00475DF0">
          <w:rPr>
            <w:lang w:val="ru-RU"/>
          </w:rPr>
          <w:t xml:space="preserve"> </w:t>
        </w:r>
      </w:ins>
      <w:del w:id="138" w:author="Admin" w:date="2015-10-08T17:09:00Z">
        <w:r w:rsidRPr="00475DF0" w:rsidDel="007F7D2B">
          <w:rPr>
            <w:szCs w:val="24"/>
            <w:lang w:val="ru-RU"/>
          </w:rPr>
          <w:delText xml:space="preserve">внеполосное </w:delText>
        </w:r>
      </w:del>
      <w:r w:rsidRPr="00475DF0">
        <w:rPr>
          <w:szCs w:val="24"/>
          <w:lang w:val="ru-RU"/>
        </w:rPr>
        <w:t>излучени</w:t>
      </w:r>
      <w:ins w:id="139" w:author="Admin" w:date="2015-10-08T17:09:00Z">
        <w:r w:rsidR="007F7D2B">
          <w:rPr>
            <w:szCs w:val="24"/>
            <w:lang w:val="ru-RU"/>
          </w:rPr>
          <w:t>я</w:t>
        </w:r>
      </w:ins>
      <w:del w:id="140" w:author="Admin" w:date="2015-10-08T17:09:00Z">
        <w:r w:rsidRPr="00475DF0" w:rsidDel="007F7D2B">
          <w:rPr>
            <w:szCs w:val="24"/>
            <w:lang w:val="ru-RU"/>
          </w:rPr>
          <w:delText>е</w:delText>
        </w:r>
      </w:del>
      <w:r w:rsidRPr="00475DF0">
        <w:rPr>
          <w:szCs w:val="24"/>
          <w:lang w:val="ru-RU"/>
        </w:rPr>
        <w:t xml:space="preserve"> подвижной станции IMT, работающей в Районе 1 в полосе частот </w:t>
      </w:r>
      <w:r w:rsidRPr="00475DF0">
        <w:rPr>
          <w:lang w:val="ru-RU"/>
        </w:rPr>
        <w:t>703</w:t>
      </w:r>
      <w:r>
        <w:rPr>
          <w:lang w:val="ru-RU"/>
        </w:rPr>
        <w:t>−</w:t>
      </w:r>
      <w:r w:rsidRPr="00475DF0">
        <w:rPr>
          <w:lang w:val="ru-RU"/>
        </w:rPr>
        <w:t>733 М</w:t>
      </w:r>
      <w:bookmarkStart w:id="141" w:name="_GoBack"/>
      <w:bookmarkEnd w:id="141"/>
      <w:r w:rsidRPr="00475DF0">
        <w:rPr>
          <w:lang w:val="ru-RU"/>
        </w:rPr>
        <w:t xml:space="preserve">Гц с использованием ширины полосы канала </w:t>
      </w:r>
      <w:r w:rsidRPr="00475DF0">
        <w:rPr>
          <w:szCs w:val="24"/>
          <w:lang w:val="ru-RU"/>
        </w:rPr>
        <w:t xml:space="preserve">IMT 10 МГц или менее, не превышало </w:t>
      </w:r>
      <w:r>
        <w:rPr>
          <w:lang w:val="ru-RU"/>
        </w:rPr>
        <w:t>−</w:t>
      </w:r>
      <w:r w:rsidRPr="00475DF0">
        <w:rPr>
          <w:lang w:val="ru-RU"/>
        </w:rPr>
        <w:t xml:space="preserve">42 </w:t>
      </w:r>
      <w:proofErr w:type="spellStart"/>
      <w:r w:rsidRPr="00475DF0">
        <w:rPr>
          <w:lang w:val="ru-RU"/>
        </w:rPr>
        <w:t>дБм</w:t>
      </w:r>
      <w:proofErr w:type="spellEnd"/>
      <w:r w:rsidRPr="00475DF0">
        <w:rPr>
          <w:lang w:val="ru-RU"/>
        </w:rPr>
        <w:t>/8 МГц в полосе частот 470</w:t>
      </w:r>
      <w:r>
        <w:rPr>
          <w:lang w:val="ru-RU"/>
        </w:rPr>
        <w:t>−</w:t>
      </w:r>
      <w:r w:rsidRPr="00475DF0">
        <w:rPr>
          <w:lang w:val="ru-RU"/>
        </w:rPr>
        <w:t>694 МГц</w:t>
      </w:r>
      <w:r w:rsidRPr="00475DF0">
        <w:rPr>
          <w:szCs w:val="24"/>
          <w:lang w:val="ru-RU"/>
        </w:rPr>
        <w:t>;</w:t>
      </w:r>
    </w:p>
    <w:p w:rsidR="004F3426" w:rsidRDefault="004F3426" w:rsidP="00F377A6">
      <w:pPr>
        <w:rPr>
          <w:lang w:val="ru-RU"/>
        </w:rPr>
      </w:pPr>
      <w:r w:rsidRPr="00475DF0">
        <w:rPr>
          <w:lang w:val="ru-RU"/>
        </w:rPr>
        <w:t>3</w:t>
      </w:r>
      <w:r w:rsidRPr="00475DF0">
        <w:rPr>
          <w:lang w:val="ru-RU"/>
        </w:rPr>
        <w:tab/>
        <w:t xml:space="preserve">чтобы администрации учитывали пункты </w:t>
      </w:r>
      <w:r w:rsidRPr="00475DF0">
        <w:rPr>
          <w:iCs/>
          <w:lang w:val="ru-RU"/>
        </w:rPr>
        <w:t>1</w:t>
      </w:r>
      <w:r w:rsidRPr="00475DF0">
        <w:rPr>
          <w:lang w:val="ru-RU"/>
        </w:rPr>
        <w:t xml:space="preserve"> и </w:t>
      </w:r>
      <w:r w:rsidRPr="00475DF0">
        <w:rPr>
          <w:iCs/>
          <w:lang w:val="ru-RU"/>
        </w:rPr>
        <w:t xml:space="preserve">2 раздела </w:t>
      </w:r>
      <w:r w:rsidRPr="00475DF0">
        <w:rPr>
          <w:i/>
          <w:lang w:val="ru-RU"/>
        </w:rPr>
        <w:t>рекомендует</w:t>
      </w:r>
      <w:r w:rsidRPr="00475DF0">
        <w:rPr>
          <w:lang w:val="ru-RU"/>
        </w:rPr>
        <w:t xml:space="preserve"> при принятии решения о соответствующей ширине полосы канала</w:t>
      </w:r>
      <w:ins w:id="142" w:author="Admin" w:date="2015-10-08T17:09:00Z">
        <w:r w:rsidR="007F7D2B">
          <w:rPr>
            <w:lang w:val="ru-RU"/>
          </w:rPr>
          <w:t xml:space="preserve"> и его положения в полосе частот 703</w:t>
        </w:r>
      </w:ins>
      <w:ins w:id="143" w:author="Antipina, Nadezda" w:date="2015-10-12T11:33:00Z">
        <w:r w:rsidR="00F377A6">
          <w:rPr>
            <w:lang w:val="ru-RU"/>
          </w:rPr>
          <w:t>−</w:t>
        </w:r>
      </w:ins>
      <w:ins w:id="144" w:author="Admin" w:date="2015-10-08T17:09:00Z">
        <w:r w:rsidR="007F7D2B">
          <w:rPr>
            <w:lang w:val="ru-RU"/>
          </w:rPr>
          <w:t>733 МГц</w:t>
        </w:r>
      </w:ins>
      <w:r w:rsidRPr="00475DF0">
        <w:rPr>
          <w:lang w:val="ru-RU"/>
        </w:rPr>
        <w:t>.</w:t>
      </w:r>
    </w:p>
    <w:p w:rsidR="00D8118D" w:rsidRPr="00475DF0" w:rsidRDefault="00D8118D" w:rsidP="00D8118D">
      <w:pPr>
        <w:pStyle w:val="Reasons"/>
        <w:rPr>
          <w:lang w:val="ru-RU"/>
        </w:rPr>
      </w:pPr>
    </w:p>
    <w:p w:rsidR="004F3426" w:rsidRPr="00F377A6" w:rsidRDefault="004F3426" w:rsidP="00F377A6">
      <w:pPr>
        <w:spacing w:before="480"/>
        <w:jc w:val="center"/>
        <w:rPr>
          <w:lang w:val="ru-RU"/>
        </w:rPr>
      </w:pPr>
      <w:r w:rsidRPr="00475DF0">
        <w:rPr>
          <w:lang w:val="ru-RU"/>
        </w:rPr>
        <w:t>______________</w:t>
      </w:r>
    </w:p>
    <w:sectPr w:rsidR="004F3426" w:rsidRPr="00F377A6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63" w:rsidRDefault="00181A63">
      <w:r>
        <w:separator/>
      </w:r>
    </w:p>
  </w:endnote>
  <w:endnote w:type="continuationSeparator" w:id="0">
    <w:p w:rsidR="00181A63" w:rsidRDefault="0018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D587E">
      <w:rPr>
        <w:noProof/>
        <w:lang w:val="fr-FR"/>
      </w:rPr>
      <w:t>P:\RUS\ITU-R\CONF-R\AR15\PLEN\000\021ADD02R.docx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587E">
      <w:rPr>
        <w:noProof/>
      </w:rPr>
      <w:t>12.10.15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587E">
      <w:rPr>
        <w:noProof/>
      </w:rPr>
      <w:t>12.10.15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F377A6" w:rsidRDefault="00F377A6" w:rsidP="00F377A6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D587E">
      <w:rPr>
        <w:lang w:val="fr-FR"/>
      </w:rPr>
      <w:t>P:\RUS\ITU-R\CONF-R\AR15\PLEN\000\021ADD02R.docx</w:t>
    </w:r>
    <w:r>
      <w:fldChar w:fldCharType="end"/>
    </w:r>
    <w:r>
      <w:rPr>
        <w:lang w:val="ru-RU"/>
      </w:rPr>
      <w:t xml:space="preserve"> (387951)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587E">
      <w:t>12.10.15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587E">
      <w:t>12.10.15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D587E">
      <w:rPr>
        <w:lang w:val="fr-FR"/>
      </w:rPr>
      <w:t>P:\RUS\ITU-R\CONF-R\AR15\PLEN\000\021ADD02R.docx</w:t>
    </w:r>
    <w:r>
      <w:fldChar w:fldCharType="end"/>
    </w:r>
    <w:r w:rsidR="00F377A6">
      <w:rPr>
        <w:lang w:val="ru-RU"/>
      </w:rPr>
      <w:t xml:space="preserve"> (387951)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587E">
      <w:t>12.10.15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587E">
      <w:t>12.10.15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63" w:rsidRDefault="00181A63">
      <w:r>
        <w:rPr>
          <w:b/>
        </w:rPr>
        <w:t>_______________</w:t>
      </w:r>
    </w:p>
  </w:footnote>
  <w:footnote w:type="continuationSeparator" w:id="0">
    <w:p w:rsidR="00181A63" w:rsidRDefault="00181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D587E">
      <w:rPr>
        <w:noProof/>
        <w:lang w:val="en-US"/>
      </w:rPr>
      <w:t>3</w:t>
    </w:r>
    <w:r>
      <w:rPr>
        <w:lang w:val="en-US"/>
      </w:rPr>
      <w:fldChar w:fldCharType="end"/>
    </w:r>
  </w:p>
  <w:p w:rsidR="00F52FFE" w:rsidRPr="009447A3" w:rsidRDefault="00EE146A" w:rsidP="00F377A6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</w:t>
    </w:r>
    <w:r w:rsidR="005D37F5">
      <w:rPr>
        <w:lang w:val="en-US"/>
      </w:rPr>
      <w:t>PLEN/21(Add.2)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4"/>
    <w:rsid w:val="00010898"/>
    <w:rsid w:val="00051AE1"/>
    <w:rsid w:val="0007259F"/>
    <w:rsid w:val="00110D3D"/>
    <w:rsid w:val="001355A1"/>
    <w:rsid w:val="00150CF5"/>
    <w:rsid w:val="00181A63"/>
    <w:rsid w:val="001A1B91"/>
    <w:rsid w:val="001B225D"/>
    <w:rsid w:val="00213F8F"/>
    <w:rsid w:val="002439BD"/>
    <w:rsid w:val="0048405B"/>
    <w:rsid w:val="004844C1"/>
    <w:rsid w:val="004B70FE"/>
    <w:rsid w:val="004D6EAE"/>
    <w:rsid w:val="004F3426"/>
    <w:rsid w:val="005035D0"/>
    <w:rsid w:val="00541AC7"/>
    <w:rsid w:val="005D37F5"/>
    <w:rsid w:val="006240AC"/>
    <w:rsid w:val="00645B0F"/>
    <w:rsid w:val="00650FBC"/>
    <w:rsid w:val="00652021"/>
    <w:rsid w:val="00682EA9"/>
    <w:rsid w:val="00700190"/>
    <w:rsid w:val="00703FFC"/>
    <w:rsid w:val="0071246B"/>
    <w:rsid w:val="00713989"/>
    <w:rsid w:val="007350F4"/>
    <w:rsid w:val="00756B1C"/>
    <w:rsid w:val="00764347"/>
    <w:rsid w:val="007737E4"/>
    <w:rsid w:val="007C2383"/>
    <w:rsid w:val="007F7D2B"/>
    <w:rsid w:val="00845350"/>
    <w:rsid w:val="00854014"/>
    <w:rsid w:val="00894FBD"/>
    <w:rsid w:val="008B1239"/>
    <w:rsid w:val="008E4EE9"/>
    <w:rsid w:val="00943EBD"/>
    <w:rsid w:val="009447A3"/>
    <w:rsid w:val="009D157C"/>
    <w:rsid w:val="00A05CE9"/>
    <w:rsid w:val="00A61924"/>
    <w:rsid w:val="00AD4505"/>
    <w:rsid w:val="00B02588"/>
    <w:rsid w:val="00BE5003"/>
    <w:rsid w:val="00C52226"/>
    <w:rsid w:val="00C54CD4"/>
    <w:rsid w:val="00C6083B"/>
    <w:rsid w:val="00C63445"/>
    <w:rsid w:val="00D35AF0"/>
    <w:rsid w:val="00D471A9"/>
    <w:rsid w:val="00D54592"/>
    <w:rsid w:val="00D8118D"/>
    <w:rsid w:val="00DD0FC2"/>
    <w:rsid w:val="00EE146A"/>
    <w:rsid w:val="00EE7B72"/>
    <w:rsid w:val="00F36624"/>
    <w:rsid w:val="00F377A6"/>
    <w:rsid w:val="00F451F5"/>
    <w:rsid w:val="00F52FFE"/>
    <w:rsid w:val="00F74509"/>
    <w:rsid w:val="00F80DF5"/>
    <w:rsid w:val="00F9578C"/>
    <w:rsid w:val="00FB4E64"/>
    <w:rsid w:val="00FD587E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3F8E4361-4B35-435A-81C6-98B6D149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7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77A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77A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77A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77A6"/>
    <w:pPr>
      <w:outlineLvl w:val="3"/>
    </w:pPr>
  </w:style>
  <w:style w:type="paragraph" w:styleId="Heading5">
    <w:name w:val="heading 5"/>
    <w:basedOn w:val="Heading4"/>
    <w:next w:val="Normal"/>
    <w:qFormat/>
    <w:rsid w:val="00F377A6"/>
    <w:pPr>
      <w:outlineLvl w:val="4"/>
    </w:pPr>
  </w:style>
  <w:style w:type="paragraph" w:styleId="Heading6">
    <w:name w:val="heading 6"/>
    <w:basedOn w:val="Heading4"/>
    <w:next w:val="Normal"/>
    <w:qFormat/>
    <w:rsid w:val="00F377A6"/>
    <w:pPr>
      <w:outlineLvl w:val="5"/>
    </w:pPr>
  </w:style>
  <w:style w:type="paragraph" w:styleId="Heading7">
    <w:name w:val="heading 7"/>
    <w:basedOn w:val="Heading6"/>
    <w:next w:val="Normal"/>
    <w:qFormat/>
    <w:rsid w:val="00F377A6"/>
    <w:pPr>
      <w:outlineLvl w:val="6"/>
    </w:pPr>
  </w:style>
  <w:style w:type="paragraph" w:styleId="Heading8">
    <w:name w:val="heading 8"/>
    <w:basedOn w:val="Heading6"/>
    <w:next w:val="Normal"/>
    <w:qFormat/>
    <w:rsid w:val="00F377A6"/>
    <w:pPr>
      <w:outlineLvl w:val="7"/>
    </w:pPr>
  </w:style>
  <w:style w:type="paragraph" w:styleId="Heading9">
    <w:name w:val="heading 9"/>
    <w:basedOn w:val="Heading6"/>
    <w:next w:val="Normal"/>
    <w:qFormat/>
    <w:rsid w:val="00F377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77A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77A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77A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77A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77A6"/>
  </w:style>
  <w:style w:type="paragraph" w:customStyle="1" w:styleId="AppendixNo">
    <w:name w:val="Appendix_No"/>
    <w:basedOn w:val="AnnexNo"/>
    <w:next w:val="Annexref"/>
    <w:rsid w:val="00F377A6"/>
  </w:style>
  <w:style w:type="paragraph" w:customStyle="1" w:styleId="Appendixref">
    <w:name w:val="Appendix_ref"/>
    <w:basedOn w:val="Annexref"/>
    <w:next w:val="Annextitle"/>
    <w:rsid w:val="00F377A6"/>
  </w:style>
  <w:style w:type="paragraph" w:customStyle="1" w:styleId="Appendixtitle">
    <w:name w:val="Appendix_title"/>
    <w:basedOn w:val="Annextitle"/>
    <w:next w:val="Normal"/>
    <w:rsid w:val="00F377A6"/>
  </w:style>
  <w:style w:type="character" w:customStyle="1" w:styleId="Artdef">
    <w:name w:val="Art_def"/>
    <w:basedOn w:val="DefaultParagraphFont"/>
    <w:rsid w:val="00F377A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77A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77A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77A6"/>
  </w:style>
  <w:style w:type="paragraph" w:customStyle="1" w:styleId="Arttitle">
    <w:name w:val="Art_title"/>
    <w:basedOn w:val="Normal"/>
    <w:next w:val="Normal"/>
    <w:rsid w:val="00F377A6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77A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77A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7A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77A6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77A6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77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77A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77A6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77A6"/>
    <w:rPr>
      <w:b/>
    </w:rPr>
  </w:style>
  <w:style w:type="paragraph" w:customStyle="1" w:styleId="Chaptitle">
    <w:name w:val="Chap_title"/>
    <w:basedOn w:val="Arttitle"/>
    <w:next w:val="Normal"/>
    <w:rsid w:val="00F377A6"/>
  </w:style>
  <w:style w:type="character" w:styleId="EndnoteReference">
    <w:name w:val="endnote reference"/>
    <w:basedOn w:val="DefaultParagraphFont"/>
    <w:rsid w:val="00F377A6"/>
    <w:rPr>
      <w:vertAlign w:val="superscript"/>
    </w:rPr>
  </w:style>
  <w:style w:type="paragraph" w:customStyle="1" w:styleId="enumlev1">
    <w:name w:val="enumlev1"/>
    <w:basedOn w:val="Normal"/>
    <w:link w:val="enumlev1Char"/>
    <w:rsid w:val="00F377A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77A6"/>
    <w:pPr>
      <w:ind w:left="1871" w:hanging="737"/>
    </w:pPr>
  </w:style>
  <w:style w:type="paragraph" w:customStyle="1" w:styleId="enumlev3">
    <w:name w:val="enumlev3"/>
    <w:basedOn w:val="enumlev2"/>
    <w:rsid w:val="00F377A6"/>
    <w:pPr>
      <w:ind w:left="2268" w:hanging="397"/>
    </w:pPr>
  </w:style>
  <w:style w:type="paragraph" w:customStyle="1" w:styleId="Equation">
    <w:name w:val="Equation"/>
    <w:basedOn w:val="Normal"/>
    <w:rsid w:val="00F377A6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77A6"/>
    <w:pPr>
      <w:ind w:left="1134"/>
    </w:pPr>
  </w:style>
  <w:style w:type="paragraph" w:customStyle="1" w:styleId="Equationlegend">
    <w:name w:val="Equation_legend"/>
    <w:basedOn w:val="NormalIndent"/>
    <w:rsid w:val="00F377A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77A6"/>
    <w:pPr>
      <w:keepNext/>
      <w:keepLines/>
      <w:jc w:val="center"/>
    </w:pPr>
  </w:style>
  <w:style w:type="paragraph" w:customStyle="1" w:styleId="Figurelegend">
    <w:name w:val="Figure_legend"/>
    <w:basedOn w:val="Normal"/>
    <w:rsid w:val="00F377A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77A6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77A6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77A6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77A6"/>
    <w:pPr>
      <w:keepNext w:val="0"/>
    </w:pPr>
  </w:style>
  <w:style w:type="paragraph" w:styleId="Footer">
    <w:name w:val="footer"/>
    <w:basedOn w:val="Normal"/>
    <w:link w:val="FooterChar"/>
    <w:rsid w:val="00F377A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77A6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77A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77A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77A6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77A6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77A6"/>
    <w:rPr>
      <w:b w:val="0"/>
    </w:rPr>
  </w:style>
  <w:style w:type="paragraph" w:styleId="Header">
    <w:name w:val="header"/>
    <w:basedOn w:val="Normal"/>
    <w:link w:val="HeaderChar"/>
    <w:rsid w:val="00F377A6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77A6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77A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77A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77A6"/>
  </w:style>
  <w:style w:type="paragraph" w:styleId="Index2">
    <w:name w:val="index 2"/>
    <w:basedOn w:val="Normal"/>
    <w:next w:val="Normal"/>
    <w:rsid w:val="00F377A6"/>
    <w:pPr>
      <w:ind w:left="283"/>
    </w:pPr>
  </w:style>
  <w:style w:type="paragraph" w:styleId="Index3">
    <w:name w:val="index 3"/>
    <w:basedOn w:val="Normal"/>
    <w:next w:val="Normal"/>
    <w:rsid w:val="00F377A6"/>
    <w:pPr>
      <w:ind w:left="566"/>
    </w:pPr>
  </w:style>
  <w:style w:type="paragraph" w:styleId="Index4">
    <w:name w:val="index 4"/>
    <w:basedOn w:val="Normal"/>
    <w:next w:val="Normal"/>
    <w:rsid w:val="00F377A6"/>
    <w:pPr>
      <w:ind w:left="849"/>
    </w:pPr>
  </w:style>
  <w:style w:type="paragraph" w:styleId="Index5">
    <w:name w:val="index 5"/>
    <w:basedOn w:val="Normal"/>
    <w:next w:val="Normal"/>
    <w:rsid w:val="00F377A6"/>
    <w:pPr>
      <w:ind w:left="1132"/>
    </w:pPr>
  </w:style>
  <w:style w:type="paragraph" w:styleId="Index6">
    <w:name w:val="index 6"/>
    <w:basedOn w:val="Normal"/>
    <w:next w:val="Normal"/>
    <w:rsid w:val="00F377A6"/>
    <w:pPr>
      <w:ind w:left="1415"/>
    </w:pPr>
  </w:style>
  <w:style w:type="paragraph" w:styleId="Index7">
    <w:name w:val="index 7"/>
    <w:basedOn w:val="Normal"/>
    <w:next w:val="Normal"/>
    <w:rsid w:val="00F377A6"/>
    <w:pPr>
      <w:ind w:left="1698"/>
    </w:pPr>
  </w:style>
  <w:style w:type="paragraph" w:styleId="IndexHeading">
    <w:name w:val="index heading"/>
    <w:basedOn w:val="Normal"/>
    <w:next w:val="Index1"/>
    <w:rsid w:val="00F377A6"/>
  </w:style>
  <w:style w:type="character" w:styleId="LineNumber">
    <w:name w:val="line number"/>
    <w:basedOn w:val="DefaultParagraphFont"/>
    <w:rsid w:val="00F377A6"/>
  </w:style>
  <w:style w:type="paragraph" w:customStyle="1" w:styleId="Normalaftertitle">
    <w:name w:val="Normal after title"/>
    <w:basedOn w:val="Normal"/>
    <w:next w:val="Normal"/>
    <w:rsid w:val="00F377A6"/>
    <w:pPr>
      <w:spacing w:before="280"/>
    </w:pPr>
  </w:style>
  <w:style w:type="paragraph" w:customStyle="1" w:styleId="Normalaftertitle0">
    <w:name w:val="Normal_after_title"/>
    <w:basedOn w:val="Normal"/>
    <w:next w:val="Normal"/>
    <w:link w:val="NormalaftertitleChar"/>
    <w:rsid w:val="00F377A6"/>
    <w:pPr>
      <w:spacing w:before="360"/>
    </w:pPr>
  </w:style>
  <w:style w:type="paragraph" w:customStyle="1" w:styleId="Note">
    <w:name w:val="Note"/>
    <w:basedOn w:val="Normal"/>
    <w:rsid w:val="00F377A6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77A6"/>
  </w:style>
  <w:style w:type="paragraph" w:customStyle="1" w:styleId="PartNo">
    <w:name w:val="Part_No"/>
    <w:basedOn w:val="AnnexNo"/>
    <w:next w:val="Normal"/>
    <w:rsid w:val="00F377A6"/>
  </w:style>
  <w:style w:type="paragraph" w:styleId="TOC4">
    <w:name w:val="toc 4"/>
    <w:basedOn w:val="TOC3"/>
    <w:rsid w:val="00F377A6"/>
  </w:style>
  <w:style w:type="paragraph" w:styleId="TOC5">
    <w:name w:val="toc 5"/>
    <w:basedOn w:val="TOC4"/>
    <w:rsid w:val="00F377A6"/>
  </w:style>
  <w:style w:type="paragraph" w:styleId="TOC6">
    <w:name w:val="toc 6"/>
    <w:basedOn w:val="TOC4"/>
    <w:rsid w:val="00F377A6"/>
  </w:style>
  <w:style w:type="paragraph" w:styleId="TOC7">
    <w:name w:val="toc 7"/>
    <w:basedOn w:val="TOC4"/>
    <w:semiHidden/>
    <w:rsid w:val="00F377A6"/>
  </w:style>
  <w:style w:type="paragraph" w:styleId="TOC8">
    <w:name w:val="toc 8"/>
    <w:basedOn w:val="TOC4"/>
    <w:semiHidden/>
    <w:rsid w:val="00F377A6"/>
  </w:style>
  <w:style w:type="paragraph" w:customStyle="1" w:styleId="Partref">
    <w:name w:val="Part_ref"/>
    <w:basedOn w:val="Annexref"/>
    <w:next w:val="Normal"/>
    <w:rsid w:val="00F377A6"/>
  </w:style>
  <w:style w:type="paragraph" w:customStyle="1" w:styleId="Parttitle">
    <w:name w:val="Part_title"/>
    <w:basedOn w:val="Annextitle"/>
    <w:next w:val="Normalaftertitle"/>
    <w:rsid w:val="00F377A6"/>
  </w:style>
  <w:style w:type="paragraph" w:customStyle="1" w:styleId="Proposal">
    <w:name w:val="Proposal"/>
    <w:basedOn w:val="Normal"/>
    <w:next w:val="Normal"/>
    <w:rsid w:val="00F377A6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77A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377A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77A6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77A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77A6"/>
  </w:style>
  <w:style w:type="paragraph" w:customStyle="1" w:styleId="QuestionNo">
    <w:name w:val="Question_No"/>
    <w:basedOn w:val="RecNo"/>
    <w:next w:val="Normal"/>
    <w:rsid w:val="00F377A6"/>
  </w:style>
  <w:style w:type="paragraph" w:customStyle="1" w:styleId="Questionref">
    <w:name w:val="Question_ref"/>
    <w:basedOn w:val="Recref"/>
    <w:next w:val="Questiondate"/>
    <w:rsid w:val="00F377A6"/>
  </w:style>
  <w:style w:type="paragraph" w:customStyle="1" w:styleId="Questiontitle">
    <w:name w:val="Question_title"/>
    <w:basedOn w:val="Rectitle"/>
    <w:next w:val="Questionref"/>
    <w:rsid w:val="00F377A6"/>
  </w:style>
  <w:style w:type="paragraph" w:customStyle="1" w:styleId="Reasons">
    <w:name w:val="Reasons"/>
    <w:basedOn w:val="Normal"/>
    <w:rsid w:val="00F377A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77A6"/>
    <w:rPr>
      <w:b/>
    </w:rPr>
  </w:style>
  <w:style w:type="paragraph" w:customStyle="1" w:styleId="Reftext">
    <w:name w:val="Ref_text"/>
    <w:basedOn w:val="Normal"/>
    <w:rsid w:val="00F377A6"/>
    <w:pPr>
      <w:ind w:left="1134" w:hanging="1134"/>
    </w:pPr>
  </w:style>
  <w:style w:type="paragraph" w:customStyle="1" w:styleId="Reftitle">
    <w:name w:val="Ref_title"/>
    <w:basedOn w:val="Normal"/>
    <w:next w:val="Reftext"/>
    <w:rsid w:val="00F377A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77A6"/>
  </w:style>
  <w:style w:type="paragraph" w:customStyle="1" w:styleId="RepNo">
    <w:name w:val="Rep_No"/>
    <w:basedOn w:val="RecNo"/>
    <w:next w:val="Normal"/>
    <w:rsid w:val="00F377A6"/>
  </w:style>
  <w:style w:type="paragraph" w:customStyle="1" w:styleId="Repref">
    <w:name w:val="Rep_ref"/>
    <w:basedOn w:val="Recref"/>
    <w:next w:val="Repdate"/>
    <w:rsid w:val="00F377A6"/>
  </w:style>
  <w:style w:type="paragraph" w:customStyle="1" w:styleId="Reptitle">
    <w:name w:val="Rep_title"/>
    <w:basedOn w:val="Rectitle"/>
    <w:next w:val="Repref"/>
    <w:rsid w:val="00F377A6"/>
  </w:style>
  <w:style w:type="paragraph" w:customStyle="1" w:styleId="Resdate">
    <w:name w:val="Res_date"/>
    <w:basedOn w:val="Recdate"/>
    <w:next w:val="Normalaftertitle"/>
    <w:rsid w:val="00F377A6"/>
  </w:style>
  <w:style w:type="character" w:customStyle="1" w:styleId="Resdef">
    <w:name w:val="Res_def"/>
    <w:basedOn w:val="DefaultParagraphFont"/>
    <w:rsid w:val="00F377A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77A6"/>
  </w:style>
  <w:style w:type="paragraph" w:customStyle="1" w:styleId="Resref">
    <w:name w:val="Res_ref"/>
    <w:basedOn w:val="Recref"/>
    <w:next w:val="Resdate"/>
    <w:rsid w:val="00F377A6"/>
  </w:style>
  <w:style w:type="paragraph" w:customStyle="1" w:styleId="Restitle">
    <w:name w:val="Res_title"/>
    <w:basedOn w:val="Rectitle"/>
    <w:next w:val="Resref"/>
    <w:rsid w:val="00F377A6"/>
  </w:style>
  <w:style w:type="paragraph" w:customStyle="1" w:styleId="Section1">
    <w:name w:val="Section_1"/>
    <w:basedOn w:val="Normal"/>
    <w:rsid w:val="00F377A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77A6"/>
    <w:rPr>
      <w:b w:val="0"/>
      <w:i/>
    </w:rPr>
  </w:style>
  <w:style w:type="paragraph" w:customStyle="1" w:styleId="Section3">
    <w:name w:val="Section_3"/>
    <w:basedOn w:val="Section1"/>
    <w:rsid w:val="00F377A6"/>
    <w:rPr>
      <w:b w:val="0"/>
    </w:rPr>
  </w:style>
  <w:style w:type="paragraph" w:customStyle="1" w:styleId="SectionNo">
    <w:name w:val="Section_No"/>
    <w:basedOn w:val="AnnexNo"/>
    <w:next w:val="Normal"/>
    <w:rsid w:val="00F377A6"/>
  </w:style>
  <w:style w:type="paragraph" w:customStyle="1" w:styleId="Sectiontitle">
    <w:name w:val="Section_title"/>
    <w:basedOn w:val="Annextitle"/>
    <w:next w:val="Normalaftertitle"/>
    <w:rsid w:val="00F377A6"/>
  </w:style>
  <w:style w:type="paragraph" w:customStyle="1" w:styleId="Source">
    <w:name w:val="Source"/>
    <w:basedOn w:val="Normal"/>
    <w:next w:val="Normal"/>
    <w:rsid w:val="00F377A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77A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77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77A6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77A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77A6"/>
    <w:pPr>
      <w:spacing w:before="120"/>
    </w:pPr>
  </w:style>
  <w:style w:type="paragraph" w:customStyle="1" w:styleId="TableNo">
    <w:name w:val="Table_No"/>
    <w:basedOn w:val="Normal"/>
    <w:next w:val="Tabletitle"/>
    <w:rsid w:val="00F377A6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77A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77A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77A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77A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77A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77A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77A6"/>
    <w:rPr>
      <w:b/>
    </w:rPr>
  </w:style>
  <w:style w:type="paragraph" w:customStyle="1" w:styleId="toc0">
    <w:name w:val="toc 0"/>
    <w:basedOn w:val="Normal"/>
    <w:next w:val="TOC1"/>
    <w:rsid w:val="00F377A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77A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77A6"/>
    <w:pPr>
      <w:spacing w:before="120"/>
    </w:pPr>
  </w:style>
  <w:style w:type="paragraph" w:styleId="TOC3">
    <w:name w:val="toc 3"/>
    <w:basedOn w:val="TOC2"/>
    <w:rsid w:val="00F377A6"/>
  </w:style>
  <w:style w:type="character" w:customStyle="1" w:styleId="CallChar">
    <w:name w:val="Call Char"/>
    <w:basedOn w:val="DefaultParagraphFont"/>
    <w:link w:val="Call"/>
    <w:locked/>
    <w:rsid w:val="00C63445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link w:val="enumlev1"/>
    <w:locked/>
    <w:rsid w:val="00C63445"/>
    <w:rPr>
      <w:rFonts w:ascii="Times New Roman" w:eastAsia="Times New Roman" w:hAnsi="Times New Roman"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0"/>
    <w:locked/>
    <w:rsid w:val="00C63445"/>
    <w:rPr>
      <w:rFonts w:ascii="Times New Roman" w:eastAsia="Times New Roman" w:hAnsi="Times New Roman"/>
      <w:sz w:val="22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C63445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D47F78E4E10458D4E29250978E387" ma:contentTypeVersion="1" ma:contentTypeDescription="Create a new document." ma:contentTypeScope="" ma:versionID="96183b80447e636cc9fd3b82cab875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66702-1199-4CAE-86EE-6C8BAC3D9763}">
  <ds:schemaRefs>
    <ds:schemaRef ds:uri="http://schemas.microsoft.com/sharepoint/v3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320EE60-7366-468A-A87F-C4283B4D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8A09D-DDDD-4666-A24E-25839729E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76</TotalTime>
  <Pages>4</Pages>
  <Words>1473</Words>
  <Characters>9434</Characters>
  <Application>Microsoft Office Word</Application>
  <DocSecurity>0</DocSecurity>
  <Lines>171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10836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Varlamov</dc:creator>
  <dc:description>Document /1004-E  For: _x000d_Document date: 30 March 2007_x000d_Saved by PCW43981 at 15:42:54 on 05.04.2007</dc:description>
  <cp:lastModifiedBy>Antipina, Nadezda</cp:lastModifiedBy>
  <cp:revision>10</cp:revision>
  <cp:lastPrinted>2015-10-12T13:45:00Z</cp:lastPrinted>
  <dcterms:created xsi:type="dcterms:W3CDTF">2015-10-09T08:31:00Z</dcterms:created>
  <dcterms:modified xsi:type="dcterms:W3CDTF">2015-10-12T13:45:00Z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0x01010033ED47F78E4E10458D4E29250978E387</vt:lpwstr>
  </property>
</Properties>
</file>