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8615C" w:rsidRPr="003120C9">
        <w:trPr>
          <w:cantSplit/>
        </w:trPr>
        <w:tc>
          <w:tcPr>
            <w:tcW w:w="6629" w:type="dxa"/>
          </w:tcPr>
          <w:p w:rsidR="00A8615C" w:rsidRPr="003120C9" w:rsidRDefault="00A8615C" w:rsidP="00D32C36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3120C9">
              <w:rPr>
                <w:rFonts w:ascii="Verdana" w:hAnsi="Verdana" w:cs="Times New Roman Bold"/>
                <w:b/>
                <w:szCs w:val="24"/>
              </w:rPr>
              <w:t>Assemblée des Radiocommunications (AR-15)</w:t>
            </w:r>
            <w:r w:rsidR="0055082F">
              <w:rPr>
                <w:rFonts w:ascii="Verdana" w:hAnsi="Verdana" w:cs="Times New Roman Bold"/>
                <w:b/>
                <w:szCs w:val="24"/>
              </w:rPr>
              <w:t xml:space="preserve"> </w:t>
            </w:r>
            <w:r w:rsidRPr="003120C9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3120C9">
              <w:rPr>
                <w:rFonts w:ascii="Verdana" w:hAnsi="Verdana" w:cs="Times"/>
                <w:b/>
                <w:sz w:val="20"/>
              </w:rPr>
              <w:t>Genève, 26-30 octobre 2015</w:t>
            </w:r>
          </w:p>
        </w:tc>
        <w:tc>
          <w:tcPr>
            <w:tcW w:w="3402" w:type="dxa"/>
          </w:tcPr>
          <w:p w:rsidR="00A8615C" w:rsidRPr="003120C9" w:rsidRDefault="00A8615C" w:rsidP="00D32C36">
            <w:pPr>
              <w:jc w:val="right"/>
            </w:pPr>
            <w:bookmarkStart w:id="0" w:name="ditulogo"/>
            <w:bookmarkEnd w:id="0"/>
            <w:r w:rsidRPr="003120C9">
              <w:rPr>
                <w:noProof/>
                <w:lang w:val="en-US" w:eastAsia="zh-CN"/>
              </w:rPr>
              <w:drawing>
                <wp:inline distT="0" distB="0" distL="0" distR="0" wp14:anchorId="4CFEFA8C" wp14:editId="6CDEA32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15C" w:rsidRPr="003120C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8615C" w:rsidRPr="003120C9" w:rsidRDefault="00A8615C" w:rsidP="00D32C3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3120C9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8615C" w:rsidRPr="003120C9" w:rsidRDefault="00A8615C" w:rsidP="00D32C3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8615C" w:rsidRPr="003120C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8615C" w:rsidRPr="003120C9" w:rsidRDefault="00A8615C" w:rsidP="00D32C3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8615C" w:rsidRPr="003120C9" w:rsidRDefault="00A8615C" w:rsidP="00D32C3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 w:val="restart"/>
          </w:tcPr>
          <w:p w:rsidR="00A8615C" w:rsidRPr="0055082F" w:rsidRDefault="0055082F" w:rsidP="00D32C3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55082F"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402" w:type="dxa"/>
          </w:tcPr>
          <w:p w:rsidR="00A8615C" w:rsidRPr="003120C9" w:rsidRDefault="0055082F" w:rsidP="00173D1E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</w:t>
            </w:r>
            <w:r w:rsidR="00BA360D">
              <w:rPr>
                <w:rFonts w:ascii="Verdana" w:hAnsi="Verdana"/>
                <w:b/>
                <w:sz w:val="20"/>
              </w:rPr>
              <w:t>n</w:t>
            </w:r>
            <w:r>
              <w:rPr>
                <w:rFonts w:ascii="Verdana" w:hAnsi="Verdana"/>
                <w:b/>
                <w:sz w:val="20"/>
              </w:rPr>
              <w:t xml:space="preserve">dum 2 au 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EC5339">
              <w:rPr>
                <w:rFonts w:ascii="Verdana" w:hAnsi="Verdana"/>
                <w:b/>
                <w:sz w:val="20"/>
              </w:rPr>
              <w:t xml:space="preserve">Document </w:t>
            </w:r>
            <w:r>
              <w:rPr>
                <w:rFonts w:ascii="Verdana" w:hAnsi="Verdana"/>
                <w:b/>
                <w:sz w:val="20"/>
              </w:rPr>
              <w:t>RA1</w:t>
            </w:r>
            <w:r w:rsidR="00EC5339">
              <w:rPr>
                <w:rFonts w:ascii="Verdana" w:hAnsi="Verdana"/>
                <w:b/>
                <w:sz w:val="20"/>
              </w:rPr>
              <w:t>5/</w:t>
            </w:r>
            <w:r>
              <w:rPr>
                <w:rFonts w:ascii="Verdana" w:hAnsi="Verdana"/>
                <w:b/>
                <w:sz w:val="20"/>
              </w:rPr>
              <w:t>PLEN/21-</w:t>
            </w:r>
            <w:r w:rsidR="00173D1E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/>
          </w:tcPr>
          <w:p w:rsidR="00A8615C" w:rsidRPr="003120C9" w:rsidRDefault="00A8615C" w:rsidP="00D32C3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A8615C" w:rsidRPr="003120C9" w:rsidRDefault="0055082F" w:rsidP="00D32C3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octobre</w:t>
            </w:r>
            <w:r w:rsidR="00A8615C" w:rsidRPr="003120C9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/>
          </w:tcPr>
          <w:p w:rsidR="00A8615C" w:rsidRPr="003120C9" w:rsidRDefault="00A8615C" w:rsidP="00D32C3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A8615C" w:rsidRPr="0055082F" w:rsidRDefault="0055082F" w:rsidP="00D32C3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Original: russe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8615C" w:rsidRPr="003120C9">
        <w:trPr>
          <w:cantSplit/>
        </w:trPr>
        <w:tc>
          <w:tcPr>
            <w:tcW w:w="10031" w:type="dxa"/>
          </w:tcPr>
          <w:p w:rsidR="00A8615C" w:rsidRPr="003120C9" w:rsidRDefault="0055082F" w:rsidP="00D32C36">
            <w:pPr>
              <w:pStyle w:val="Source"/>
            </w:pPr>
            <w:bookmarkStart w:id="7" w:name="dsource" w:colFirst="0" w:colLast="0"/>
            <w:bookmarkEnd w:id="4"/>
            <w:bookmarkEnd w:id="6"/>
            <w:r>
              <w:t>Propositions communes de la Co</w:t>
            </w:r>
            <w:bookmarkStart w:id="8" w:name="_GoBack"/>
            <w:bookmarkEnd w:id="8"/>
            <w:r>
              <w:t>mmunauté régionale des communications</w:t>
            </w:r>
          </w:p>
        </w:tc>
      </w:tr>
      <w:tr w:rsidR="00A8615C" w:rsidRPr="003120C9">
        <w:trPr>
          <w:cantSplit/>
        </w:trPr>
        <w:tc>
          <w:tcPr>
            <w:tcW w:w="10031" w:type="dxa"/>
          </w:tcPr>
          <w:p w:rsidR="0055082F" w:rsidRPr="0055082F" w:rsidRDefault="0055082F" w:rsidP="00173D1E">
            <w:pPr>
              <w:pStyle w:val="Title1"/>
            </w:pPr>
            <w:bookmarkStart w:id="9" w:name="dtitle1" w:colFirst="0" w:colLast="0"/>
            <w:bookmarkEnd w:id="7"/>
            <w:r>
              <w:t>propositions pour les travaux de l</w:t>
            </w:r>
            <w:r w:rsidR="00173D1E">
              <w:t>'ASSemblÉE</w:t>
            </w:r>
          </w:p>
        </w:tc>
      </w:tr>
      <w:tr w:rsidR="00A8615C" w:rsidRPr="003120C9">
        <w:trPr>
          <w:cantSplit/>
        </w:trPr>
        <w:tc>
          <w:tcPr>
            <w:tcW w:w="10031" w:type="dxa"/>
          </w:tcPr>
          <w:p w:rsidR="00A8615C" w:rsidRPr="00CE4A6C" w:rsidRDefault="00CE4A6C" w:rsidP="00CE0458">
            <w:pPr>
              <w:pStyle w:val="Title1"/>
            </w:pPr>
            <w:bookmarkStart w:id="10" w:name="dtitle2" w:colFirst="0" w:colLast="0"/>
            <w:bookmarkEnd w:id="9"/>
            <w:r w:rsidRPr="00CE4A6C">
              <w:t>M</w:t>
            </w:r>
            <w:r w:rsidR="0024627F">
              <w:t>oyen</w:t>
            </w:r>
            <w:r w:rsidRPr="00CE4A6C">
              <w:t xml:space="preserve">s proposés </w:t>
            </w:r>
            <w:r w:rsidR="0024627F">
              <w:t xml:space="preserve">pour </w:t>
            </w:r>
            <w:r w:rsidRPr="00CE4A6C">
              <w:t xml:space="preserve">accomplir des progrès </w:t>
            </w:r>
            <w:r>
              <w:br/>
            </w:r>
            <w:r w:rsidR="00CE0458">
              <w:t xml:space="preserve">EN CE QUI </w:t>
            </w:r>
            <w:r w:rsidR="00173D1E">
              <w:t>concern</w:t>
            </w:r>
            <w:r w:rsidR="00CE0458">
              <w:t>E</w:t>
            </w:r>
            <w:r w:rsidR="00173D1E">
              <w:t xml:space="preserve"> le</w:t>
            </w:r>
            <w:r w:rsidRPr="00CE4A6C">
              <w:t xml:space="preserve"> projet de nouvelle </w:t>
            </w:r>
            <w:r>
              <w:br/>
            </w:r>
            <w:r w:rsidRPr="00CE4A6C">
              <w:t>recommandation UIT-R M.[BSMS700]</w:t>
            </w:r>
          </w:p>
        </w:tc>
      </w:tr>
    </w:tbl>
    <w:bookmarkEnd w:id="10"/>
    <w:p w:rsidR="00EC5339" w:rsidRPr="00653F05" w:rsidRDefault="00EC5339" w:rsidP="0055082F">
      <w:pPr>
        <w:pStyle w:val="Heading1"/>
        <w:rPr>
          <w:lang w:val="fr-CH" w:eastAsia="ja-JP"/>
        </w:rPr>
      </w:pPr>
      <w:r w:rsidRPr="00653F05">
        <w:rPr>
          <w:rFonts w:hint="eastAsia"/>
          <w:lang w:val="fr-CH" w:eastAsia="ja-JP"/>
        </w:rPr>
        <w:t>1</w:t>
      </w:r>
      <w:r w:rsidRPr="00653F05">
        <w:rPr>
          <w:lang w:val="fr-CH" w:eastAsia="ja-JP"/>
        </w:rPr>
        <w:tab/>
      </w:r>
      <w:r w:rsidR="0055082F">
        <w:rPr>
          <w:lang w:val="fr-CH" w:eastAsia="ja-JP"/>
        </w:rPr>
        <w:t>Introduction</w:t>
      </w:r>
    </w:p>
    <w:p w:rsidR="0055082F" w:rsidRDefault="00737204" w:rsidP="00D32C36">
      <w:pPr>
        <w:tabs>
          <w:tab w:val="clear" w:pos="2268"/>
          <w:tab w:val="left" w:pos="1905"/>
          <w:tab w:val="center" w:pos="8080"/>
        </w:tabs>
        <w:spacing w:beforeLines="50"/>
        <w:rPr>
          <w:bCs/>
          <w:lang w:val="fr-CH" w:eastAsia="ja-JP"/>
        </w:rPr>
      </w:pPr>
      <w:r>
        <w:rPr>
          <w:bCs/>
          <w:lang w:val="fr-CH" w:eastAsia="ja-JP"/>
        </w:rPr>
        <w:t xml:space="preserve">A sa dixième réunion, la Commission d'études 5 a examiné le projet de nouvelle Recommandation UIT-R M.[BSMS700]. Toutefois, la CE 5 et </w:t>
      </w:r>
      <w:proofErr w:type="spellStart"/>
      <w:r>
        <w:rPr>
          <w:bCs/>
          <w:lang w:val="fr-CH" w:eastAsia="ja-JP"/>
        </w:rPr>
        <w:t>la</w:t>
      </w:r>
      <w:proofErr w:type="spellEnd"/>
      <w:r>
        <w:rPr>
          <w:bCs/>
          <w:lang w:val="fr-CH" w:eastAsia="ja-JP"/>
        </w:rPr>
        <w:t xml:space="preserve"> CE 6 ne sont pas parvenues à un accord concernant ce projet de nouvelle Recommandation, et il a été décidé de soumettre le projet de texte à l'examen de l'Assemblée des radiocommunications de 2015.</w:t>
      </w:r>
    </w:p>
    <w:p w:rsidR="00737204" w:rsidRDefault="00737204" w:rsidP="00CE0458">
      <w:pPr>
        <w:tabs>
          <w:tab w:val="clear" w:pos="2268"/>
          <w:tab w:val="left" w:pos="1905"/>
          <w:tab w:val="center" w:pos="8080"/>
        </w:tabs>
        <w:spacing w:beforeLines="50"/>
        <w:rPr>
          <w:bCs/>
          <w:lang w:val="fr-CH" w:eastAsia="ja-JP"/>
        </w:rPr>
      </w:pPr>
      <w:r>
        <w:rPr>
          <w:bCs/>
          <w:lang w:val="fr-CH" w:eastAsia="ja-JP"/>
        </w:rPr>
        <w:t xml:space="preserve">Un certain nombre d'administrations ont fait part de leurs préoccupations devant les incohérences techniques du document, </w:t>
      </w:r>
      <w:r w:rsidR="00CE0458">
        <w:rPr>
          <w:bCs/>
          <w:lang w:val="fr-CH" w:eastAsia="ja-JP"/>
        </w:rPr>
        <w:t>auxquelles il n'a pas été remédié</w:t>
      </w:r>
      <w:r>
        <w:rPr>
          <w:bCs/>
          <w:lang w:val="fr-CH" w:eastAsia="ja-JP"/>
        </w:rPr>
        <w:t xml:space="preserve"> dans le cadre des travaux préparatoires menés par le GAM 4-5-6-7 à sa dernière réunion.</w:t>
      </w:r>
    </w:p>
    <w:p w:rsidR="00CE4A6C" w:rsidRPr="00CE4A6C" w:rsidRDefault="00CE4A6C" w:rsidP="00CE4A6C">
      <w:pPr>
        <w:pStyle w:val="Heading1"/>
        <w:rPr>
          <w:lang w:val="fr-CH" w:eastAsia="ja-JP"/>
        </w:rPr>
      </w:pPr>
      <w:r w:rsidRPr="00CE4A6C">
        <w:rPr>
          <w:lang w:val="fr-CH" w:eastAsia="ja-JP"/>
        </w:rPr>
        <w:t>2</w:t>
      </w:r>
      <w:r w:rsidRPr="00CE4A6C">
        <w:rPr>
          <w:lang w:val="fr-CH" w:eastAsia="ja-JP"/>
        </w:rPr>
        <w:tab/>
        <w:t>Examen</w:t>
      </w:r>
    </w:p>
    <w:p w:rsidR="00990740" w:rsidRDefault="00EC5339" w:rsidP="00CE0458">
      <w:pPr>
        <w:rPr>
          <w:lang w:val="fr-CH"/>
        </w:rPr>
      </w:pPr>
      <w:r w:rsidRPr="005B34CA">
        <w:rPr>
          <w:lang w:val="fr-CH"/>
        </w:rPr>
        <w:t xml:space="preserve">Dans la partie </w:t>
      </w:r>
      <w:r w:rsidRPr="005B34CA">
        <w:rPr>
          <w:i/>
          <w:lang w:val="fr-CH"/>
        </w:rPr>
        <w:t xml:space="preserve">recommande </w:t>
      </w:r>
      <w:r w:rsidRPr="005B34CA">
        <w:rPr>
          <w:lang w:val="fr-CH"/>
        </w:rPr>
        <w:t>du projet de nouvelle Recommandation UIT</w:t>
      </w:r>
      <w:r w:rsidR="00AC0503">
        <w:rPr>
          <w:lang w:val="fr-CH"/>
        </w:rPr>
        <w:t>-</w:t>
      </w:r>
      <w:r w:rsidRPr="005B34CA">
        <w:rPr>
          <w:lang w:val="fr-CH"/>
        </w:rPr>
        <w:t>R M.[BSMS700]</w:t>
      </w:r>
      <w:r w:rsidR="00737204">
        <w:rPr>
          <w:lang w:val="fr-CH"/>
        </w:rPr>
        <w:t>,</w:t>
      </w:r>
      <w:r w:rsidRPr="005B34CA">
        <w:rPr>
          <w:rFonts w:hint="eastAsia"/>
          <w:lang w:val="fr-CH"/>
        </w:rPr>
        <w:t xml:space="preserve"> </w:t>
      </w:r>
      <w:r w:rsidRPr="005B34CA">
        <w:rPr>
          <w:lang w:val="fr-CH"/>
        </w:rPr>
        <w:t>deux niveaux sont proposés pour les émissions hors bande (</w:t>
      </w:r>
      <w:r>
        <w:rPr>
          <w:lang w:val="fr-CH"/>
        </w:rPr>
        <w:t>ou</w:t>
      </w:r>
      <w:r w:rsidR="00173D1E">
        <w:rPr>
          <w:lang w:val="fr-CH"/>
        </w:rPr>
        <w:t>,</w:t>
      </w:r>
      <w:r>
        <w:rPr>
          <w:lang w:val="fr-CH"/>
        </w:rPr>
        <w:t xml:space="preserve"> pour être plus précis</w:t>
      </w:r>
      <w:r w:rsidR="00173D1E">
        <w:rPr>
          <w:lang w:val="fr-CH"/>
        </w:rPr>
        <w:t>,</w:t>
      </w:r>
      <w:r>
        <w:rPr>
          <w:lang w:val="fr-CH"/>
        </w:rPr>
        <w:t xml:space="preserve"> les </w:t>
      </w:r>
      <w:r w:rsidR="00F226DB">
        <w:rPr>
          <w:lang w:val="fr-CH"/>
        </w:rPr>
        <w:t>«rayonnements non désirés»</w:t>
      </w:r>
      <w:r w:rsidRPr="005B34CA">
        <w:rPr>
          <w:lang w:val="fr-CH"/>
        </w:rPr>
        <w:t xml:space="preserve">) </w:t>
      </w:r>
      <w:r w:rsidR="00F226DB">
        <w:rPr>
          <w:lang w:val="fr-CH"/>
        </w:rPr>
        <w:t>des</w:t>
      </w:r>
      <w:r>
        <w:rPr>
          <w:lang w:val="fr-CH"/>
        </w:rPr>
        <w:t xml:space="preserve"> </w:t>
      </w:r>
      <w:r w:rsidR="00173D1E">
        <w:rPr>
          <w:lang w:val="fr-CH"/>
        </w:rPr>
        <w:t>terminaux</w:t>
      </w:r>
      <w:r>
        <w:rPr>
          <w:lang w:val="fr-CH"/>
        </w:rPr>
        <w:t xml:space="preserve"> mobiles </w:t>
      </w:r>
      <w:r w:rsidRPr="005B34CA">
        <w:rPr>
          <w:lang w:val="fr-CH"/>
        </w:rPr>
        <w:t>IMT</w:t>
      </w:r>
      <w:r>
        <w:rPr>
          <w:lang w:val="fr-CH"/>
        </w:rPr>
        <w:t xml:space="preserve"> fonctionnant dans la ba</w:t>
      </w:r>
      <w:r w:rsidR="00737204">
        <w:rPr>
          <w:lang w:val="fr-CH"/>
        </w:rPr>
        <w:t>nde de fréquences au-dessous de 694 </w:t>
      </w:r>
      <w:r w:rsidRPr="005B34CA">
        <w:rPr>
          <w:lang w:val="fr-CH"/>
        </w:rPr>
        <w:t>MHz</w:t>
      </w:r>
      <w:r>
        <w:rPr>
          <w:lang w:val="fr-CH"/>
        </w:rPr>
        <w:t xml:space="preserve">, </w:t>
      </w:r>
      <w:r w:rsidR="00CE0458">
        <w:rPr>
          <w:lang w:val="fr-CH"/>
        </w:rPr>
        <w:t>afin d'</w:t>
      </w:r>
      <w:r>
        <w:rPr>
          <w:lang w:val="fr-CH"/>
        </w:rPr>
        <w:t xml:space="preserve">assurer la protection des services existants. </w:t>
      </w:r>
      <w:r w:rsidR="00173D1E">
        <w:rPr>
          <w:lang w:val="fr-CH"/>
        </w:rPr>
        <w:t>Cependant</w:t>
      </w:r>
      <w:r>
        <w:rPr>
          <w:lang w:val="fr-CH"/>
        </w:rPr>
        <w:t xml:space="preserve">, les deux niveaux proposés </w:t>
      </w:r>
      <w:r w:rsidR="00737204">
        <w:rPr>
          <w:lang w:val="fr-CH"/>
        </w:rPr>
        <w:t xml:space="preserve">dans le projet de Recommandation </w:t>
      </w:r>
      <w:r>
        <w:rPr>
          <w:lang w:val="fr-CH"/>
        </w:rPr>
        <w:t>ne permettent pas d</w:t>
      </w:r>
      <w:r w:rsidR="00AC209A">
        <w:rPr>
          <w:lang w:val="fr-CH"/>
        </w:rPr>
        <w:t>'</w:t>
      </w:r>
      <w:r>
        <w:rPr>
          <w:lang w:val="fr-CH"/>
        </w:rPr>
        <w:t xml:space="preserve">assurer pleinement la protection des services existants </w:t>
      </w:r>
      <w:r w:rsidR="00173D1E">
        <w:rPr>
          <w:lang w:val="fr-CH"/>
        </w:rPr>
        <w:t>qui ont</w:t>
      </w:r>
      <w:r>
        <w:rPr>
          <w:lang w:val="fr-CH"/>
        </w:rPr>
        <w:t xml:space="preserve"> des attributions au-dessous de </w:t>
      </w:r>
      <w:r w:rsidRPr="00993003">
        <w:rPr>
          <w:lang w:val="fr-CH"/>
        </w:rPr>
        <w:t xml:space="preserve">694 MHz </w:t>
      </w:r>
      <w:r>
        <w:rPr>
          <w:lang w:val="fr-CH"/>
        </w:rPr>
        <w:t>et n</w:t>
      </w:r>
      <w:r w:rsidR="00AC209A">
        <w:rPr>
          <w:lang w:val="fr-CH"/>
        </w:rPr>
        <w:t>'</w:t>
      </w:r>
      <w:r>
        <w:rPr>
          <w:lang w:val="fr-CH"/>
        </w:rPr>
        <w:t xml:space="preserve">apportent pas </w:t>
      </w:r>
      <w:r w:rsidR="00173D1E">
        <w:rPr>
          <w:lang w:val="fr-CH"/>
        </w:rPr>
        <w:t xml:space="preserve">clairement </w:t>
      </w:r>
      <w:r w:rsidR="00E479BE">
        <w:rPr>
          <w:lang w:val="fr-CH"/>
        </w:rPr>
        <w:t>«</w:t>
      </w:r>
      <w:r>
        <w:rPr>
          <w:lang w:val="fr-CH"/>
        </w:rPr>
        <w:t>d</w:t>
      </w:r>
      <w:r w:rsidR="00AC209A">
        <w:rPr>
          <w:lang w:val="fr-CH"/>
        </w:rPr>
        <w:t>'</w:t>
      </w:r>
      <w:r>
        <w:rPr>
          <w:lang w:val="fr-CH"/>
        </w:rPr>
        <w:t>indications aux administrations en ce qui c</w:t>
      </w:r>
      <w:r w:rsidR="001852F0">
        <w:rPr>
          <w:lang w:val="fr-CH"/>
        </w:rPr>
        <w:t>oncerne les niveaux spécifiques</w:t>
      </w:r>
      <w:r w:rsidR="00AF5033">
        <w:rPr>
          <w:lang w:val="fr-CH"/>
        </w:rPr>
        <w:t xml:space="preserve"> </w:t>
      </w:r>
      <w:r>
        <w:rPr>
          <w:lang w:val="fr-CH"/>
        </w:rPr>
        <w:t xml:space="preserve">des émissions hors bande </w:t>
      </w:r>
      <w:r w:rsidR="001852F0">
        <w:rPr>
          <w:lang w:val="fr-CH"/>
        </w:rPr>
        <w:t xml:space="preserve">des </w:t>
      </w:r>
      <w:r>
        <w:rPr>
          <w:lang w:val="fr-CH"/>
        </w:rPr>
        <w:t xml:space="preserve">stations mobiles </w:t>
      </w:r>
      <w:r w:rsidRPr="00993003">
        <w:rPr>
          <w:lang w:val="fr-CH"/>
        </w:rPr>
        <w:t>IMT</w:t>
      </w:r>
      <w:r>
        <w:rPr>
          <w:lang w:val="fr-CH"/>
        </w:rPr>
        <w:t xml:space="preserve"> fonctionnant dans la bande de fréquences</w:t>
      </w:r>
      <w:r w:rsidRPr="00993003">
        <w:rPr>
          <w:lang w:val="fr-CH"/>
        </w:rPr>
        <w:t xml:space="preserve"> </w:t>
      </w:r>
      <w:r w:rsidRPr="00993003">
        <w:rPr>
          <w:szCs w:val="24"/>
          <w:lang w:val="fr-CH"/>
        </w:rPr>
        <w:t>694-790 MHz</w:t>
      </w:r>
      <w:r w:rsidR="00E479BE">
        <w:rPr>
          <w:szCs w:val="24"/>
          <w:lang w:val="fr-CH"/>
        </w:rPr>
        <w:t>»</w:t>
      </w:r>
      <w:r w:rsidR="00AF5033">
        <w:rPr>
          <w:szCs w:val="24"/>
          <w:lang w:val="fr-CH"/>
        </w:rPr>
        <w:t>, ce qui était le but recherché</w:t>
      </w:r>
      <w:r w:rsidRPr="00993003">
        <w:rPr>
          <w:szCs w:val="24"/>
          <w:lang w:val="fr-CH"/>
        </w:rPr>
        <w:t>. L</w:t>
      </w:r>
      <w:r w:rsidR="00173D1E">
        <w:rPr>
          <w:szCs w:val="24"/>
          <w:lang w:val="fr-CH"/>
        </w:rPr>
        <w:t>a teneur</w:t>
      </w:r>
      <w:r w:rsidRPr="00993003">
        <w:rPr>
          <w:szCs w:val="24"/>
          <w:lang w:val="fr-CH"/>
        </w:rPr>
        <w:t xml:space="preserve"> de ce projet de nouvelle Recommandation est en contradiction avec </w:t>
      </w:r>
      <w:r w:rsidR="00173D1E">
        <w:rPr>
          <w:szCs w:val="24"/>
          <w:lang w:val="fr-CH"/>
        </w:rPr>
        <w:t>son</w:t>
      </w:r>
      <w:r w:rsidRPr="00993003">
        <w:rPr>
          <w:szCs w:val="24"/>
          <w:lang w:val="fr-CH"/>
        </w:rPr>
        <w:t xml:space="preserve"> titre et </w:t>
      </w:r>
      <w:r w:rsidR="00173D1E">
        <w:rPr>
          <w:szCs w:val="24"/>
          <w:lang w:val="fr-CH"/>
        </w:rPr>
        <w:t>son</w:t>
      </w:r>
      <w:r>
        <w:rPr>
          <w:szCs w:val="24"/>
          <w:lang w:val="fr-CH"/>
        </w:rPr>
        <w:t xml:space="preserve"> </w:t>
      </w:r>
      <w:r w:rsidRPr="00993003">
        <w:rPr>
          <w:szCs w:val="24"/>
          <w:lang w:val="fr-CH"/>
        </w:rPr>
        <w:t>champ d</w:t>
      </w:r>
      <w:r w:rsidR="00AC209A">
        <w:rPr>
          <w:szCs w:val="24"/>
          <w:lang w:val="fr-CH"/>
        </w:rPr>
        <w:t>'</w:t>
      </w:r>
      <w:r w:rsidRPr="00993003">
        <w:rPr>
          <w:szCs w:val="24"/>
          <w:lang w:val="fr-CH"/>
        </w:rPr>
        <w:t>application</w:t>
      </w:r>
      <w:r w:rsidR="00173D1E">
        <w:rPr>
          <w:szCs w:val="24"/>
          <w:lang w:val="fr-CH"/>
        </w:rPr>
        <w:t>, dans lequel il est indiqué</w:t>
      </w:r>
      <w:r w:rsidRPr="00993003">
        <w:rPr>
          <w:szCs w:val="24"/>
          <w:lang w:val="fr-CH"/>
        </w:rPr>
        <w:t xml:space="preserve"> </w:t>
      </w:r>
      <w:r w:rsidR="00173D1E">
        <w:rPr>
          <w:szCs w:val="24"/>
          <w:lang w:val="fr-CH"/>
        </w:rPr>
        <w:t>que</w:t>
      </w:r>
      <w:r w:rsidR="001852F0">
        <w:rPr>
          <w:szCs w:val="24"/>
          <w:lang w:val="fr-CH"/>
        </w:rPr>
        <w:t xml:space="preserve"> l'</w:t>
      </w:r>
      <w:r>
        <w:rPr>
          <w:szCs w:val="24"/>
          <w:lang w:val="fr-CH"/>
        </w:rPr>
        <w:t xml:space="preserve">objet </w:t>
      </w:r>
      <w:r w:rsidR="00173D1E">
        <w:rPr>
          <w:szCs w:val="24"/>
          <w:lang w:val="fr-CH"/>
        </w:rPr>
        <w:t xml:space="preserve">du document </w:t>
      </w:r>
      <w:r w:rsidR="001852F0">
        <w:rPr>
          <w:szCs w:val="24"/>
          <w:lang w:val="fr-CH"/>
        </w:rPr>
        <w:t>est «</w:t>
      </w:r>
      <w:r>
        <w:rPr>
          <w:szCs w:val="24"/>
          <w:lang w:val="fr-CH"/>
        </w:rPr>
        <w:t>d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 xml:space="preserve">assurer la protection des services existants </w:t>
      </w:r>
      <w:r w:rsidR="00173D1E">
        <w:rPr>
          <w:szCs w:val="24"/>
          <w:lang w:val="fr-CH"/>
        </w:rPr>
        <w:t xml:space="preserve">exploités au-dessous de </w:t>
      </w:r>
      <w:r w:rsidR="00173D1E" w:rsidRPr="00993003">
        <w:rPr>
          <w:szCs w:val="24"/>
          <w:lang w:val="fr-CH" w:eastAsia="ja-JP"/>
        </w:rPr>
        <w:t>694 MHz</w:t>
      </w:r>
      <w:r w:rsidR="00173D1E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dans la Région 1</w:t>
      </w:r>
      <w:r w:rsidR="001852F0">
        <w:rPr>
          <w:szCs w:val="24"/>
          <w:lang w:val="fr-CH" w:eastAsia="ja-JP"/>
        </w:rPr>
        <w:t>»</w:t>
      </w:r>
      <w:r w:rsidRPr="00993003">
        <w:rPr>
          <w:lang w:val="fr-CH"/>
        </w:rPr>
        <w:t xml:space="preserve">. Par </w:t>
      </w:r>
      <w:r w:rsidR="00E479BE">
        <w:rPr>
          <w:lang w:val="fr-CH"/>
        </w:rPr>
        <w:t>ailleurs</w:t>
      </w:r>
      <w:r w:rsidRPr="00993003">
        <w:rPr>
          <w:lang w:val="fr-CH"/>
        </w:rPr>
        <w:t xml:space="preserve">, les points 1 et 2 du </w:t>
      </w:r>
      <w:r w:rsidRPr="00993003">
        <w:rPr>
          <w:i/>
          <w:lang w:val="fr-CH"/>
        </w:rPr>
        <w:t>recommande</w:t>
      </w:r>
      <w:r w:rsidRPr="00993003">
        <w:rPr>
          <w:lang w:val="fr-CH"/>
        </w:rPr>
        <w:t xml:space="preserve"> </w:t>
      </w:r>
      <w:r>
        <w:rPr>
          <w:lang w:val="fr-CH"/>
        </w:rPr>
        <w:t>s</w:t>
      </w:r>
      <w:r w:rsidRPr="00993003">
        <w:rPr>
          <w:lang w:val="fr-CH"/>
        </w:rPr>
        <w:t>e contredisent l</w:t>
      </w:r>
      <w:r w:rsidR="00AC209A">
        <w:rPr>
          <w:lang w:val="fr-CH"/>
        </w:rPr>
        <w:t>'</w:t>
      </w:r>
      <w:r w:rsidRPr="00993003">
        <w:rPr>
          <w:lang w:val="fr-CH"/>
        </w:rPr>
        <w:t>un l</w:t>
      </w:r>
      <w:r w:rsidR="00AC209A">
        <w:rPr>
          <w:lang w:val="fr-CH"/>
        </w:rPr>
        <w:t>'</w:t>
      </w:r>
      <w:r w:rsidRPr="00993003">
        <w:rPr>
          <w:lang w:val="fr-CH"/>
        </w:rPr>
        <w:t>autre</w:t>
      </w:r>
      <w:r w:rsidR="00E479BE">
        <w:rPr>
          <w:lang w:val="fr-CH"/>
        </w:rPr>
        <w:t>,</w:t>
      </w:r>
      <w:r w:rsidRPr="00993003">
        <w:rPr>
          <w:lang w:val="fr-CH"/>
        </w:rPr>
        <w:t xml:space="preserve"> dans la mesure où ils</w:t>
      </w:r>
      <w:r>
        <w:rPr>
          <w:lang w:val="fr-CH"/>
        </w:rPr>
        <w:t xml:space="preserve"> </w:t>
      </w:r>
      <w:r w:rsidR="00E479BE">
        <w:rPr>
          <w:lang w:val="fr-CH"/>
        </w:rPr>
        <w:t>indiquent</w:t>
      </w:r>
      <w:r>
        <w:rPr>
          <w:lang w:val="fr-CH"/>
        </w:rPr>
        <w:t xml:space="preserve"> des niveaux différents pour assurer la protection des </w:t>
      </w:r>
      <w:r w:rsidR="00E479BE">
        <w:rPr>
          <w:lang w:val="fr-CH"/>
        </w:rPr>
        <w:t xml:space="preserve">systèmes des </w:t>
      </w:r>
      <w:r>
        <w:rPr>
          <w:lang w:val="fr-CH"/>
        </w:rPr>
        <w:t>services existants</w:t>
      </w:r>
      <w:r w:rsidR="00E479BE">
        <w:rPr>
          <w:lang w:val="fr-CH"/>
        </w:rPr>
        <w:t>,</w:t>
      </w:r>
      <w:r>
        <w:rPr>
          <w:lang w:val="fr-CH"/>
        </w:rPr>
        <w:t xml:space="preserve"> sans </w:t>
      </w:r>
      <w:r w:rsidR="000D34CB">
        <w:rPr>
          <w:lang w:val="fr-CH"/>
        </w:rPr>
        <w:t>expliquer</w:t>
      </w:r>
      <w:r>
        <w:rPr>
          <w:lang w:val="fr-CH"/>
        </w:rPr>
        <w:t xml:space="preserve"> quel est le lien avec la protection des autres services ou les brouillages que pourraient </w:t>
      </w:r>
      <w:r w:rsidR="001852F0">
        <w:rPr>
          <w:lang w:val="fr-CH"/>
        </w:rPr>
        <w:t xml:space="preserve">subir les </w:t>
      </w:r>
      <w:r>
        <w:rPr>
          <w:lang w:val="fr-CH"/>
        </w:rPr>
        <w:t>récepteurs</w:t>
      </w:r>
      <w:r w:rsidRPr="00993003">
        <w:rPr>
          <w:lang w:val="fr-CH"/>
        </w:rPr>
        <w:t xml:space="preserve">. </w:t>
      </w:r>
      <w:r w:rsidR="00E479BE">
        <w:rPr>
          <w:lang w:val="fr-CH"/>
        </w:rPr>
        <w:t xml:space="preserve">D'un point de vue technique, la largeur de bande de canal IMT dans la bande de fréquences 703-733 MHz n'a pas de lien avec la limite des rayonnements non désirés dans la bande </w:t>
      </w:r>
      <w:r w:rsidR="00990740">
        <w:rPr>
          <w:lang w:val="fr-CH"/>
        </w:rPr>
        <w:br w:type="page"/>
      </w:r>
    </w:p>
    <w:p w:rsidR="00EC5339" w:rsidRDefault="00E479BE" w:rsidP="00CE0458">
      <w:pPr>
        <w:rPr>
          <w:lang w:val="fr-CH"/>
        </w:rPr>
      </w:pPr>
      <w:r>
        <w:rPr>
          <w:lang w:val="fr-CH"/>
        </w:rPr>
        <w:lastRenderedPageBreak/>
        <w:t>de fréquences au-dessous de 694 MHz</w:t>
      </w:r>
      <w:r w:rsidR="00AF5033">
        <w:rPr>
          <w:lang w:val="fr-CH"/>
        </w:rPr>
        <w:t xml:space="preserve"> nécessaire à la protection des services existants</w:t>
      </w:r>
      <w:r>
        <w:rPr>
          <w:lang w:val="fr-CH"/>
        </w:rPr>
        <w:t xml:space="preserve">. Il convient en outre de </w:t>
      </w:r>
      <w:r w:rsidR="000D34CB">
        <w:rPr>
          <w:lang w:val="fr-CH"/>
        </w:rPr>
        <w:t>not</w:t>
      </w:r>
      <w:r>
        <w:rPr>
          <w:lang w:val="fr-CH"/>
        </w:rPr>
        <w:t xml:space="preserve">er que les études de l'UIT-R relatives à la protection des autres services au-dessous de 694 MHz n'ont pas été </w:t>
      </w:r>
      <w:r w:rsidR="000D34CB">
        <w:rPr>
          <w:lang w:val="fr-CH"/>
        </w:rPr>
        <w:t>menées à bien</w:t>
      </w:r>
      <w:r>
        <w:rPr>
          <w:lang w:val="fr-CH"/>
        </w:rPr>
        <w:t xml:space="preserve"> et que le rapport correspond</w:t>
      </w:r>
      <w:r w:rsidR="00990740">
        <w:rPr>
          <w:lang w:val="fr-CH"/>
        </w:rPr>
        <w:t>ant n'a pas été approuvé par le </w:t>
      </w:r>
      <w:r>
        <w:rPr>
          <w:lang w:val="fr-CH"/>
        </w:rPr>
        <w:t>GAM 4</w:t>
      </w:r>
      <w:r>
        <w:rPr>
          <w:lang w:val="fr-CH"/>
        </w:rPr>
        <w:noBreakHyphen/>
        <w:t>5</w:t>
      </w:r>
      <w:r>
        <w:rPr>
          <w:lang w:val="fr-CH"/>
        </w:rPr>
        <w:noBreakHyphen/>
        <w:t>6</w:t>
      </w:r>
      <w:r>
        <w:rPr>
          <w:lang w:val="fr-CH"/>
        </w:rPr>
        <w:noBreakHyphen/>
        <w:t xml:space="preserve">7 ou par </w:t>
      </w:r>
      <w:proofErr w:type="spellStart"/>
      <w:r>
        <w:rPr>
          <w:lang w:val="fr-CH"/>
        </w:rPr>
        <w:t>la</w:t>
      </w:r>
      <w:proofErr w:type="spellEnd"/>
      <w:r>
        <w:rPr>
          <w:lang w:val="fr-CH"/>
        </w:rPr>
        <w:t xml:space="preserve"> CE 5 et </w:t>
      </w:r>
      <w:proofErr w:type="spellStart"/>
      <w:r>
        <w:rPr>
          <w:lang w:val="fr-CH"/>
        </w:rPr>
        <w:t>la</w:t>
      </w:r>
      <w:proofErr w:type="spellEnd"/>
      <w:r>
        <w:rPr>
          <w:lang w:val="fr-CH"/>
        </w:rPr>
        <w:t xml:space="preserve"> CE 6.</w:t>
      </w:r>
    </w:p>
    <w:p w:rsidR="00E479BE" w:rsidRPr="00C27716" w:rsidRDefault="00E479BE" w:rsidP="000D34CB">
      <w:pPr>
        <w:rPr>
          <w:lang w:val="fr-CH"/>
        </w:rPr>
      </w:pPr>
      <w:r>
        <w:rPr>
          <w:lang w:val="fr-CH"/>
        </w:rPr>
        <w:t xml:space="preserve">Dans les points 1 et 2 du </w:t>
      </w:r>
      <w:r w:rsidRPr="00E479BE">
        <w:rPr>
          <w:i/>
          <w:iCs/>
          <w:lang w:val="fr-CH"/>
        </w:rPr>
        <w:t>recommande</w:t>
      </w:r>
      <w:r>
        <w:rPr>
          <w:lang w:val="fr-CH"/>
        </w:rPr>
        <w:t xml:space="preserve">, les émissions hors bande des stations mobiles IMT </w:t>
      </w:r>
      <w:r w:rsidR="00C27716">
        <w:rPr>
          <w:lang w:val="fr-CH"/>
        </w:rPr>
        <w:t xml:space="preserve">qui </w:t>
      </w:r>
      <w:r>
        <w:rPr>
          <w:lang w:val="fr-CH"/>
        </w:rPr>
        <w:t>fonctionn</w:t>
      </w:r>
      <w:r w:rsidR="00C27716">
        <w:rPr>
          <w:lang w:val="fr-CH"/>
        </w:rPr>
        <w:t>e</w:t>
      </w:r>
      <w:r>
        <w:rPr>
          <w:lang w:val="fr-CH"/>
        </w:rPr>
        <w:t>nt au-dessu</w:t>
      </w:r>
      <w:r w:rsidR="00C27716">
        <w:rPr>
          <w:lang w:val="fr-CH"/>
        </w:rPr>
        <w:t>s</w:t>
      </w:r>
      <w:r w:rsidR="000D34CB">
        <w:rPr>
          <w:lang w:val="fr-CH"/>
        </w:rPr>
        <w:t xml:space="preserve"> de 703 MHz sont définies pour d</w:t>
      </w:r>
      <w:r>
        <w:rPr>
          <w:lang w:val="fr-CH"/>
        </w:rPr>
        <w:t>es fréquences au-dess</w:t>
      </w:r>
      <w:r w:rsidR="00C27716">
        <w:rPr>
          <w:lang w:val="fr-CH"/>
        </w:rPr>
        <w:t>o</w:t>
      </w:r>
      <w:r>
        <w:rPr>
          <w:lang w:val="fr-CH"/>
        </w:rPr>
        <w:t>us de 694 MHz.</w:t>
      </w:r>
      <w:r w:rsidR="00C27716">
        <w:rPr>
          <w:lang w:val="fr-CH"/>
        </w:rPr>
        <w:t xml:space="preserve"> Cette définition des émissions hors bande n'est pas cohérente avec la définition </w:t>
      </w:r>
      <w:r w:rsidR="000D34CB">
        <w:rPr>
          <w:lang w:val="fr-CH"/>
        </w:rPr>
        <w:t>qui en est donné</w:t>
      </w:r>
      <w:r w:rsidR="00C27716">
        <w:rPr>
          <w:lang w:val="fr-CH"/>
        </w:rPr>
        <w:t>e dans le numéro 1.144 du RR (</w:t>
      </w:r>
      <w:r w:rsidR="00C27716" w:rsidRPr="00990740">
        <w:rPr>
          <w:lang w:val="fr-CH"/>
        </w:rPr>
        <w:t>«</w:t>
      </w:r>
      <w:r w:rsidR="00C27716" w:rsidRPr="00B8065A">
        <w:rPr>
          <w:i/>
          <w:iCs/>
        </w:rPr>
        <w:t>émission hors bande</w:t>
      </w:r>
      <w:r w:rsidR="00307486">
        <w:rPr>
          <w:i/>
          <w:iCs/>
        </w:rPr>
        <w:t>*</w:t>
      </w:r>
      <w:r w:rsidR="00C27716">
        <w:t>: </w:t>
      </w:r>
      <w:proofErr w:type="spellStart"/>
      <w:r w:rsidR="00C27716" w:rsidRPr="00B8065A">
        <w:rPr>
          <w:i/>
          <w:iCs/>
        </w:rPr>
        <w:t>Emission</w:t>
      </w:r>
      <w:proofErr w:type="spellEnd"/>
      <w:r w:rsidR="00C27716" w:rsidRPr="00880E98">
        <w:t xml:space="preserve"> sur une ou des fréquences situées en dehors de la</w:t>
      </w:r>
      <w:r w:rsidR="00C27716" w:rsidRPr="0061407F">
        <w:t xml:space="preserve"> </w:t>
      </w:r>
      <w:r w:rsidR="00C27716" w:rsidRPr="00B8065A">
        <w:rPr>
          <w:i/>
          <w:iCs/>
        </w:rPr>
        <w:t>largeur de bande nécessaire</w:t>
      </w:r>
      <w:r w:rsidR="00C27716" w:rsidRPr="00880E98">
        <w:t xml:space="preserve"> mais en son voisinage immédiat, due au processus de la modulation, à l'exclusion des</w:t>
      </w:r>
      <w:r w:rsidR="00C27716" w:rsidRPr="0061407F">
        <w:t xml:space="preserve"> </w:t>
      </w:r>
      <w:r w:rsidR="00C27716" w:rsidRPr="00E81452">
        <w:rPr>
          <w:i/>
          <w:iCs/>
        </w:rPr>
        <w:t>rayonnements non essentiels</w:t>
      </w:r>
      <w:r w:rsidR="00C27716" w:rsidRPr="00990740">
        <w:t>»</w:t>
      </w:r>
      <w:r w:rsidR="00C27716">
        <w:rPr>
          <w:i/>
          <w:iCs/>
        </w:rPr>
        <w:t xml:space="preserve">), </w:t>
      </w:r>
      <w:r w:rsidR="00C27716">
        <w:t xml:space="preserve">qui </w:t>
      </w:r>
      <w:r w:rsidR="000D34CB">
        <w:t>suppose</w:t>
      </w:r>
      <w:r w:rsidR="00C27716">
        <w:t xml:space="preserve"> que les émissions hors bande commencent à la limite du canal, par exemple à 703 MHz. Par conséquent, il est recommandé de reformuler ces points, ainsi que d'autres sections du projet de nouvelle Recommandation UIT-R </w:t>
      </w:r>
      <w:r w:rsidR="00C27716" w:rsidRPr="005B34CA">
        <w:rPr>
          <w:lang w:val="fr-CH"/>
        </w:rPr>
        <w:t>M.[BSMS700]</w:t>
      </w:r>
      <w:r w:rsidR="00C27716">
        <w:rPr>
          <w:lang w:val="fr-CH"/>
        </w:rPr>
        <w:t>, afin d</w:t>
      </w:r>
      <w:r w:rsidR="000D34CB">
        <w:rPr>
          <w:lang w:val="fr-CH"/>
        </w:rPr>
        <w:t>'</w:t>
      </w:r>
      <w:r w:rsidR="00C27716">
        <w:rPr>
          <w:lang w:val="fr-CH"/>
        </w:rPr>
        <w:t>aligner les termes employés dans le texte sur le Règlement des radiocommunications.</w:t>
      </w:r>
    </w:p>
    <w:p w:rsidR="00EC5339" w:rsidRPr="000D34CB" w:rsidRDefault="00C27716" w:rsidP="00DC7D56">
      <w:pPr>
        <w:rPr>
          <w:szCs w:val="24"/>
          <w:lang w:val="fr-CH"/>
        </w:rPr>
      </w:pPr>
      <w:r>
        <w:rPr>
          <w:lang w:val="fr-CH"/>
        </w:rPr>
        <w:t>Le</w:t>
      </w:r>
      <w:r w:rsidR="00EC5339" w:rsidRPr="007522FE">
        <w:rPr>
          <w:lang w:val="fr-CH"/>
        </w:rPr>
        <w:t xml:space="preserve"> texte du nouveau projet de Recommandation UIT</w:t>
      </w:r>
      <w:r w:rsidR="001852F0">
        <w:rPr>
          <w:lang w:val="fr-CH"/>
        </w:rPr>
        <w:t>-</w:t>
      </w:r>
      <w:r w:rsidR="00EC5339" w:rsidRPr="007522FE">
        <w:rPr>
          <w:lang w:val="fr-CH"/>
        </w:rPr>
        <w:t>R M.[BSMS700]</w:t>
      </w:r>
      <w:r>
        <w:rPr>
          <w:lang w:val="fr-CH"/>
        </w:rPr>
        <w:t xml:space="preserve"> </w:t>
      </w:r>
      <w:r w:rsidR="009668A0">
        <w:rPr>
          <w:lang w:val="fr-CH"/>
        </w:rPr>
        <w:t>n'indique</w:t>
      </w:r>
      <w:r>
        <w:rPr>
          <w:lang w:val="fr-CH"/>
        </w:rPr>
        <w:t xml:space="preserve"> pas clairement</w:t>
      </w:r>
      <w:r w:rsidR="00EC5339" w:rsidRPr="007522FE">
        <w:rPr>
          <w:lang w:val="fr-CH"/>
        </w:rPr>
        <w:t xml:space="preserve"> </w:t>
      </w:r>
      <w:r w:rsidR="009668A0">
        <w:rPr>
          <w:lang w:val="fr-CH"/>
        </w:rPr>
        <w:t>quels</w:t>
      </w:r>
      <w:r w:rsidR="00EC5339" w:rsidRPr="007522FE">
        <w:rPr>
          <w:lang w:val="fr-CH"/>
        </w:rPr>
        <w:t xml:space="preserve"> services</w:t>
      </w:r>
      <w:r w:rsidR="00EC5339">
        <w:rPr>
          <w:lang w:val="fr-CH"/>
        </w:rPr>
        <w:t xml:space="preserve"> il a été recommandé de protéger</w:t>
      </w:r>
      <w:r w:rsidR="009668A0">
        <w:rPr>
          <w:lang w:val="fr-CH"/>
        </w:rPr>
        <w:t>,</w:t>
      </w:r>
      <w:r w:rsidR="00EC5339">
        <w:rPr>
          <w:lang w:val="fr-CH"/>
        </w:rPr>
        <w:t xml:space="preserve"> même si les valeurs proposées ont été au départ envisagées par le GAM </w:t>
      </w:r>
      <w:r w:rsidR="00EC5339" w:rsidRPr="007522FE">
        <w:rPr>
          <w:lang w:val="fr-CH"/>
        </w:rPr>
        <w:t xml:space="preserve">4-5-6-7 </w:t>
      </w:r>
      <w:r w:rsidR="00EC5339">
        <w:rPr>
          <w:lang w:val="fr-CH"/>
        </w:rPr>
        <w:t>uniquement pour le service de radiodiffusion</w:t>
      </w:r>
      <w:r w:rsidR="00EC5339" w:rsidRPr="007522FE">
        <w:rPr>
          <w:lang w:val="fr-CH"/>
        </w:rPr>
        <w:t xml:space="preserve">. </w:t>
      </w:r>
      <w:r w:rsidR="000D34CB">
        <w:rPr>
          <w:lang w:val="fr-CH"/>
        </w:rPr>
        <w:t>S</w:t>
      </w:r>
      <w:r w:rsidR="000D34CB">
        <w:rPr>
          <w:szCs w:val="24"/>
          <w:lang w:val="fr-CH"/>
        </w:rPr>
        <w:t>i cette Recommandation doit s'appliquer à plusieurs services, il est nécessaire</w:t>
      </w:r>
      <w:r w:rsidR="00EC5339">
        <w:rPr>
          <w:szCs w:val="24"/>
          <w:lang w:val="fr-CH"/>
        </w:rPr>
        <w:t xml:space="preserve"> </w:t>
      </w:r>
      <w:r w:rsidR="000D34CB">
        <w:rPr>
          <w:szCs w:val="24"/>
          <w:lang w:val="fr-CH"/>
        </w:rPr>
        <w:t>de</w:t>
      </w:r>
      <w:r w:rsidR="00EC5339">
        <w:rPr>
          <w:szCs w:val="24"/>
          <w:lang w:val="fr-CH"/>
        </w:rPr>
        <w:t xml:space="preserve"> procéder à d</w:t>
      </w:r>
      <w:r w:rsidR="00AC209A">
        <w:rPr>
          <w:szCs w:val="24"/>
          <w:lang w:val="fr-CH"/>
        </w:rPr>
        <w:t>'</w:t>
      </w:r>
      <w:r w:rsidR="00EC5339">
        <w:rPr>
          <w:szCs w:val="24"/>
          <w:lang w:val="fr-CH"/>
        </w:rPr>
        <w:t>autres études en ce qui concerne la p</w:t>
      </w:r>
      <w:r w:rsidR="00AC0503">
        <w:rPr>
          <w:szCs w:val="24"/>
          <w:lang w:val="fr-CH"/>
        </w:rPr>
        <w:t>rotection d</w:t>
      </w:r>
      <w:r w:rsidR="00AF5033">
        <w:rPr>
          <w:szCs w:val="24"/>
          <w:lang w:val="fr-CH"/>
        </w:rPr>
        <w:t>'un</w:t>
      </w:r>
      <w:r w:rsidR="00CE0458">
        <w:rPr>
          <w:szCs w:val="24"/>
          <w:lang w:val="fr-CH"/>
        </w:rPr>
        <w:t>e</w:t>
      </w:r>
      <w:r w:rsidR="00AF5033">
        <w:rPr>
          <w:szCs w:val="24"/>
          <w:lang w:val="fr-CH"/>
        </w:rPr>
        <w:t xml:space="preserve"> </w:t>
      </w:r>
      <w:r w:rsidR="00CE0458">
        <w:rPr>
          <w:szCs w:val="24"/>
          <w:lang w:val="fr-CH"/>
        </w:rPr>
        <w:t>gamme</w:t>
      </w:r>
      <w:r w:rsidR="00AC0503">
        <w:rPr>
          <w:szCs w:val="24"/>
          <w:lang w:val="fr-CH"/>
        </w:rPr>
        <w:t xml:space="preserve"> </w:t>
      </w:r>
      <w:r w:rsidR="009668A0">
        <w:rPr>
          <w:szCs w:val="24"/>
          <w:lang w:val="fr-CH"/>
        </w:rPr>
        <w:t>d</w:t>
      </w:r>
      <w:r w:rsidR="00AF5033">
        <w:rPr>
          <w:szCs w:val="24"/>
          <w:lang w:val="fr-CH"/>
        </w:rPr>
        <w:t>e</w:t>
      </w:r>
      <w:r w:rsidR="00AC0503">
        <w:rPr>
          <w:szCs w:val="24"/>
          <w:lang w:val="fr-CH"/>
        </w:rPr>
        <w:t xml:space="preserve"> services </w:t>
      </w:r>
      <w:r w:rsidR="000D34CB">
        <w:rPr>
          <w:szCs w:val="24"/>
          <w:lang w:val="fr-CH"/>
        </w:rPr>
        <w:t>qui on</w:t>
      </w:r>
      <w:r w:rsidR="00EC5339">
        <w:rPr>
          <w:szCs w:val="24"/>
          <w:lang w:val="fr-CH"/>
        </w:rPr>
        <w:t xml:space="preserve">t des attributions dans la bande de fréquences au-dessous de </w:t>
      </w:r>
      <w:r w:rsidR="00EC5339" w:rsidRPr="007522FE">
        <w:rPr>
          <w:szCs w:val="24"/>
          <w:lang w:val="fr-CH"/>
        </w:rPr>
        <w:t xml:space="preserve">694 MHz. </w:t>
      </w:r>
      <w:r w:rsidR="00307486">
        <w:rPr>
          <w:szCs w:val="24"/>
          <w:lang w:val="fr-CH"/>
        </w:rPr>
        <w:t>Conformément à</w:t>
      </w:r>
      <w:r w:rsidR="00AD29C0">
        <w:rPr>
          <w:szCs w:val="24"/>
          <w:lang w:val="fr-CH"/>
        </w:rPr>
        <w:t xml:space="preserve"> la </w:t>
      </w:r>
      <w:r w:rsidR="00EC5339" w:rsidRPr="00194803">
        <w:rPr>
          <w:szCs w:val="24"/>
          <w:lang w:val="fr-CH"/>
        </w:rPr>
        <w:t>NOTE 3 relative au § 6.1.2 de la</w:t>
      </w:r>
      <w:r w:rsidR="001852F0">
        <w:rPr>
          <w:szCs w:val="24"/>
          <w:lang w:val="fr-CH"/>
        </w:rPr>
        <w:t xml:space="preserve"> R</w:t>
      </w:r>
      <w:r w:rsidR="00EC5339" w:rsidRPr="00194803">
        <w:rPr>
          <w:szCs w:val="24"/>
          <w:lang w:val="fr-CH"/>
        </w:rPr>
        <w:t>ésolution UIT-R 1-6</w:t>
      </w:r>
      <w:r w:rsidR="00307486">
        <w:rPr>
          <w:szCs w:val="24"/>
          <w:lang w:val="fr-CH"/>
        </w:rPr>
        <w:t>,</w:t>
      </w:r>
      <w:r w:rsidR="00EC5339" w:rsidRPr="00194803">
        <w:rPr>
          <w:szCs w:val="24"/>
          <w:lang w:val="fr-CH"/>
        </w:rPr>
        <w:t xml:space="preserve"> </w:t>
      </w:r>
      <w:r w:rsidR="001852F0">
        <w:rPr>
          <w:szCs w:val="24"/>
          <w:lang w:val="fr-CH"/>
        </w:rPr>
        <w:t>«</w:t>
      </w:r>
      <w:r w:rsidR="00307486">
        <w:rPr>
          <w:szCs w:val="24"/>
          <w:lang w:val="fr-CH"/>
        </w:rPr>
        <w:t>l</w:t>
      </w:r>
      <w:r w:rsidR="00DC7D56">
        <w:rPr>
          <w:szCs w:val="24"/>
          <w:lang w:val="fr-CH"/>
        </w:rPr>
        <w:t>es c</w:t>
      </w:r>
      <w:r w:rsidR="00EC5339" w:rsidRPr="00194803">
        <w:rPr>
          <w:szCs w:val="24"/>
          <w:lang w:val="fr-CH"/>
        </w:rPr>
        <w:t>ommissions d</w:t>
      </w:r>
      <w:r w:rsidR="00AC209A">
        <w:rPr>
          <w:szCs w:val="24"/>
          <w:lang w:val="fr-CH"/>
        </w:rPr>
        <w:t>'</w:t>
      </w:r>
      <w:r w:rsidR="00AD29C0">
        <w:rPr>
          <w:szCs w:val="24"/>
          <w:lang w:val="fr-CH"/>
        </w:rPr>
        <w:t>études qui élaborent </w:t>
      </w:r>
      <w:r w:rsidR="000D34CB">
        <w:rPr>
          <w:szCs w:val="24"/>
          <w:lang w:val="fr-CH"/>
        </w:rPr>
        <w:t xml:space="preserve">des Recommandations </w:t>
      </w:r>
      <w:r w:rsidR="00AF5033">
        <w:rPr>
          <w:szCs w:val="24"/>
          <w:lang w:val="fr-CH"/>
        </w:rPr>
        <w:t>comprenant</w:t>
      </w:r>
      <w:r w:rsidR="000D34CB">
        <w:rPr>
          <w:szCs w:val="24"/>
          <w:lang w:val="fr-CH"/>
        </w:rPr>
        <w:t xml:space="preserve"> </w:t>
      </w:r>
      <w:r w:rsidR="00EC5339">
        <w:rPr>
          <w:szCs w:val="24"/>
          <w:lang w:val="fr-CH"/>
        </w:rPr>
        <w:t>des critères de partage applicable</w:t>
      </w:r>
      <w:r w:rsidR="000D34CB">
        <w:rPr>
          <w:szCs w:val="24"/>
          <w:lang w:val="fr-CH"/>
        </w:rPr>
        <w:t>s</w:t>
      </w:r>
      <w:r w:rsidR="00EC5339">
        <w:rPr>
          <w:szCs w:val="24"/>
          <w:lang w:val="fr-CH"/>
        </w:rPr>
        <w:t xml:space="preserve"> à des services de radiocommunication doivent, avant l</w:t>
      </w:r>
      <w:r w:rsidR="00AC209A">
        <w:rPr>
          <w:szCs w:val="24"/>
          <w:lang w:val="fr-CH"/>
        </w:rPr>
        <w:t>'</w:t>
      </w:r>
      <w:r w:rsidR="00EC5339">
        <w:rPr>
          <w:szCs w:val="24"/>
          <w:lang w:val="fr-CH"/>
        </w:rPr>
        <w:t>adoption de ces Recommandations, obtenir l</w:t>
      </w:r>
      <w:r w:rsidR="00AC209A">
        <w:rPr>
          <w:szCs w:val="24"/>
          <w:lang w:val="fr-CH"/>
        </w:rPr>
        <w:t>'</w:t>
      </w:r>
      <w:r w:rsidR="00EC5339">
        <w:rPr>
          <w:szCs w:val="24"/>
          <w:lang w:val="fr-CH"/>
        </w:rPr>
        <w:t xml:space="preserve">accord des </w:t>
      </w:r>
      <w:r w:rsidR="00DC7D56">
        <w:rPr>
          <w:szCs w:val="24"/>
          <w:lang w:val="fr-CH"/>
        </w:rPr>
        <w:t>c</w:t>
      </w:r>
      <w:r w:rsidR="00EC5339">
        <w:rPr>
          <w:szCs w:val="24"/>
          <w:lang w:val="fr-CH"/>
        </w:rPr>
        <w:t>ommissions d</w:t>
      </w:r>
      <w:r w:rsidR="00AC209A">
        <w:rPr>
          <w:szCs w:val="24"/>
          <w:lang w:val="fr-CH"/>
        </w:rPr>
        <w:t>'</w:t>
      </w:r>
      <w:r w:rsidR="00EC5339">
        <w:rPr>
          <w:szCs w:val="24"/>
          <w:lang w:val="fr-CH"/>
        </w:rPr>
        <w:t>études responsables de ces services</w:t>
      </w:r>
      <w:r w:rsidR="001852F0">
        <w:rPr>
          <w:szCs w:val="24"/>
          <w:lang w:val="fr-CH"/>
        </w:rPr>
        <w:t>»</w:t>
      </w:r>
      <w:r w:rsidR="00EC5339" w:rsidRPr="00194803">
        <w:rPr>
          <w:szCs w:val="24"/>
          <w:lang w:val="fr-CH"/>
        </w:rPr>
        <w:t xml:space="preserve">. </w:t>
      </w:r>
      <w:r w:rsidR="00EC5339">
        <w:rPr>
          <w:szCs w:val="24"/>
          <w:lang w:val="fr-CH"/>
        </w:rPr>
        <w:t xml:space="preserve">Ces études complémentaires doivent être menées en étroite collaboration avec les </w:t>
      </w:r>
      <w:r w:rsidR="000E6111">
        <w:rPr>
          <w:szCs w:val="24"/>
          <w:lang w:val="fr-CH"/>
        </w:rPr>
        <w:t>c</w:t>
      </w:r>
      <w:r w:rsidR="00EC5339">
        <w:rPr>
          <w:szCs w:val="24"/>
          <w:lang w:val="fr-CH"/>
        </w:rPr>
        <w:t>ommissions d</w:t>
      </w:r>
      <w:r w:rsidR="00AC209A">
        <w:rPr>
          <w:szCs w:val="24"/>
          <w:lang w:val="fr-CH"/>
        </w:rPr>
        <w:t>'</w:t>
      </w:r>
      <w:r w:rsidR="00EC5339">
        <w:rPr>
          <w:szCs w:val="24"/>
          <w:lang w:val="fr-CH"/>
        </w:rPr>
        <w:t>études</w:t>
      </w:r>
      <w:r w:rsidR="00307486">
        <w:rPr>
          <w:szCs w:val="24"/>
          <w:lang w:val="fr-CH"/>
        </w:rPr>
        <w:t xml:space="preserve"> et </w:t>
      </w:r>
      <w:r w:rsidR="000E6111">
        <w:rPr>
          <w:szCs w:val="24"/>
          <w:lang w:val="fr-CH"/>
        </w:rPr>
        <w:t>g</w:t>
      </w:r>
      <w:r w:rsidR="00EC5339">
        <w:rPr>
          <w:szCs w:val="24"/>
          <w:lang w:val="fr-CH"/>
        </w:rPr>
        <w:t xml:space="preserve">roupes de travail </w:t>
      </w:r>
      <w:r w:rsidR="00307486">
        <w:rPr>
          <w:szCs w:val="24"/>
          <w:lang w:val="fr-CH"/>
        </w:rPr>
        <w:t>concerné</w:t>
      </w:r>
      <w:r w:rsidR="00EC5339">
        <w:rPr>
          <w:szCs w:val="24"/>
          <w:lang w:val="fr-CH"/>
        </w:rPr>
        <w:t>s</w:t>
      </w:r>
      <w:r w:rsidR="00EC5339" w:rsidRPr="00194803">
        <w:rPr>
          <w:lang w:val="fr-CH"/>
        </w:rPr>
        <w:t xml:space="preserve">. </w:t>
      </w:r>
      <w:r w:rsidR="00307486">
        <w:rPr>
          <w:lang w:val="fr-CH"/>
        </w:rPr>
        <w:t>En ce qui concerne le service de radiodiffusion, il est indispensable de procéder à un examen supplémentaire approprié de la protection des stations de radiodiffusion, en étroite collaboration avec le GT 6A et la CE 6, afin de rectifier certains points.</w:t>
      </w:r>
    </w:p>
    <w:p w:rsidR="00EC5339" w:rsidRPr="00194803" w:rsidRDefault="00EC5339" w:rsidP="00CE0458">
      <w:pPr>
        <w:rPr>
          <w:lang w:val="fr-CH"/>
        </w:rPr>
      </w:pPr>
      <w:r w:rsidRPr="00194803">
        <w:rPr>
          <w:lang w:val="fr-CH"/>
        </w:rPr>
        <w:t>Par ailleurs, le projet</w:t>
      </w:r>
      <w:r w:rsidR="00AD29C0">
        <w:rPr>
          <w:lang w:val="fr-CH"/>
        </w:rPr>
        <w:t xml:space="preserve"> de nouvelle Recommandation UIT</w:t>
      </w:r>
      <w:r w:rsidRPr="00194803">
        <w:rPr>
          <w:lang w:val="fr-CH"/>
        </w:rPr>
        <w:t>-R M.[BSMS700] n</w:t>
      </w:r>
      <w:r w:rsidR="00AC209A">
        <w:rPr>
          <w:lang w:val="fr-CH"/>
        </w:rPr>
        <w:t>'</w:t>
      </w:r>
      <w:r w:rsidRPr="00194803">
        <w:rPr>
          <w:lang w:val="fr-CH"/>
        </w:rPr>
        <w:t xml:space="preserve">apporte aucune information supplémentaire </w:t>
      </w:r>
      <w:r>
        <w:rPr>
          <w:lang w:val="fr-CH"/>
        </w:rPr>
        <w:t xml:space="preserve">sur les rayonnements non désirés par </w:t>
      </w:r>
      <w:r w:rsidR="001852F0">
        <w:rPr>
          <w:lang w:val="fr-CH"/>
        </w:rPr>
        <w:t>rapport à la Recommandation UIT</w:t>
      </w:r>
      <w:r w:rsidRPr="00194803">
        <w:rPr>
          <w:lang w:val="fr-CH"/>
        </w:rPr>
        <w:t>-R M.2071</w:t>
      </w:r>
      <w:r w:rsidR="00307486">
        <w:rPr>
          <w:lang w:val="fr-CH"/>
        </w:rPr>
        <w:t>,</w:t>
      </w:r>
      <w:r w:rsidRPr="00194803">
        <w:rPr>
          <w:lang w:val="fr-CH"/>
        </w:rPr>
        <w:t xml:space="preserve"> </w:t>
      </w:r>
      <w:r w:rsidR="00AF5033">
        <w:rPr>
          <w:lang w:val="fr-CH"/>
        </w:rPr>
        <w:t>qui porte sur les</w:t>
      </w:r>
      <w:r>
        <w:rPr>
          <w:lang w:val="fr-CH"/>
        </w:rPr>
        <w:t xml:space="preserve"> caractéristiques génériques des rayonnements non désirés des stations mobiles utilisant les interfaces radioélectriques de Terre des IMT évoluées. </w:t>
      </w:r>
      <w:r w:rsidRPr="00194803">
        <w:rPr>
          <w:lang w:val="fr-CH"/>
        </w:rPr>
        <w:t>En outre, la Recommandation UIT-R M.2071</w:t>
      </w:r>
      <w:r>
        <w:rPr>
          <w:lang w:val="fr-CH"/>
        </w:rPr>
        <w:t xml:space="preserve"> </w:t>
      </w:r>
      <w:r w:rsidR="000E6111">
        <w:rPr>
          <w:lang w:val="fr-CH"/>
        </w:rPr>
        <w:t>est</w:t>
      </w:r>
      <w:r>
        <w:rPr>
          <w:lang w:val="fr-CH"/>
        </w:rPr>
        <w:t xml:space="preserve"> </w:t>
      </w:r>
      <w:r w:rsidRPr="00194803">
        <w:rPr>
          <w:lang w:val="fr-CH"/>
        </w:rPr>
        <w:t>élaborée de manière plus détaillée et plus constructive</w:t>
      </w:r>
      <w:r w:rsidR="001852F0">
        <w:rPr>
          <w:lang w:val="fr-CH"/>
        </w:rPr>
        <w:t>,</w:t>
      </w:r>
      <w:r>
        <w:rPr>
          <w:lang w:val="fr-CH"/>
        </w:rPr>
        <w:t xml:space="preserve"> </w:t>
      </w:r>
      <w:r w:rsidR="00307486">
        <w:rPr>
          <w:lang w:val="fr-CH"/>
        </w:rPr>
        <w:t>en</w:t>
      </w:r>
      <w:r>
        <w:rPr>
          <w:lang w:val="fr-CH"/>
        </w:rPr>
        <w:t xml:space="preserve"> con</w:t>
      </w:r>
      <w:r w:rsidR="009356E8">
        <w:rPr>
          <w:lang w:val="fr-CH"/>
        </w:rPr>
        <w:t>cert</w:t>
      </w:r>
      <w:r>
        <w:rPr>
          <w:lang w:val="fr-CH"/>
        </w:rPr>
        <w:t xml:space="preserve">ation </w:t>
      </w:r>
      <w:r w:rsidR="00307486">
        <w:rPr>
          <w:lang w:val="fr-CH"/>
        </w:rPr>
        <w:t>avec l</w:t>
      </w:r>
      <w:r>
        <w:rPr>
          <w:lang w:val="fr-CH"/>
        </w:rPr>
        <w:t xml:space="preserve">es organismes de normalisation </w:t>
      </w:r>
      <w:r w:rsidR="00CE0458">
        <w:rPr>
          <w:lang w:val="fr-CH"/>
        </w:rPr>
        <w:t>compétent</w:t>
      </w:r>
      <w:r>
        <w:rPr>
          <w:lang w:val="fr-CH"/>
        </w:rPr>
        <w:t>s</w:t>
      </w:r>
      <w:r w:rsidRPr="00194803">
        <w:rPr>
          <w:lang w:val="fr-CH"/>
        </w:rPr>
        <w:t>. Le fait d</w:t>
      </w:r>
      <w:r w:rsidR="00AC209A">
        <w:rPr>
          <w:lang w:val="fr-CH"/>
        </w:rPr>
        <w:t>'</w:t>
      </w:r>
      <w:r w:rsidRPr="00194803">
        <w:rPr>
          <w:lang w:val="fr-CH"/>
        </w:rPr>
        <w:t xml:space="preserve">avoir deux Recommandations UIT-R </w:t>
      </w:r>
      <w:r w:rsidR="0024627F">
        <w:rPr>
          <w:lang w:val="fr-CH"/>
        </w:rPr>
        <w:t xml:space="preserve">qui </w:t>
      </w:r>
      <w:r w:rsidRPr="00194803">
        <w:rPr>
          <w:lang w:val="fr-CH"/>
        </w:rPr>
        <w:t>fourniss</w:t>
      </w:r>
      <w:r w:rsidR="0024627F">
        <w:rPr>
          <w:lang w:val="fr-CH"/>
        </w:rPr>
        <w:t>e</w:t>
      </w:r>
      <w:r w:rsidRPr="00194803">
        <w:rPr>
          <w:lang w:val="fr-CH"/>
        </w:rPr>
        <w:t>nt des indications sur les mêmes</w:t>
      </w:r>
      <w:r>
        <w:rPr>
          <w:lang w:val="fr-CH"/>
        </w:rPr>
        <w:t xml:space="preserve"> questions risque de faire double emploi et p</w:t>
      </w:r>
      <w:r w:rsidR="000E6111">
        <w:rPr>
          <w:lang w:val="fr-CH"/>
        </w:rPr>
        <w:t>eu</w:t>
      </w:r>
      <w:r>
        <w:rPr>
          <w:lang w:val="fr-CH"/>
        </w:rPr>
        <w:t>t conduire à des incohérences entre ces deux Recommandations dans l</w:t>
      </w:r>
      <w:r w:rsidR="00AC209A">
        <w:rPr>
          <w:lang w:val="fr-CH"/>
        </w:rPr>
        <w:t>'</w:t>
      </w:r>
      <w:r>
        <w:rPr>
          <w:lang w:val="fr-CH"/>
        </w:rPr>
        <w:t>avenir.</w:t>
      </w:r>
    </w:p>
    <w:p w:rsidR="00EC5339" w:rsidRPr="00006CB5" w:rsidRDefault="00307486" w:rsidP="00307486">
      <w:pPr>
        <w:pStyle w:val="Heading1"/>
        <w:rPr>
          <w:lang w:val="fr-CH" w:eastAsia="ja-JP"/>
        </w:rPr>
      </w:pPr>
      <w:r>
        <w:rPr>
          <w:lang w:val="fr-CH" w:eastAsia="ja-JP"/>
        </w:rPr>
        <w:t>3</w:t>
      </w:r>
      <w:r>
        <w:rPr>
          <w:lang w:val="fr-CH" w:eastAsia="ja-JP"/>
        </w:rPr>
        <w:tab/>
        <w:t>Proposition</w:t>
      </w:r>
    </w:p>
    <w:p w:rsidR="00743B62" w:rsidRDefault="00CE0458" w:rsidP="009356E8">
      <w:pPr>
        <w:rPr>
          <w:lang w:val="fr-CH"/>
        </w:rPr>
      </w:pPr>
      <w:r>
        <w:rPr>
          <w:lang w:val="fr-CH" w:eastAsia="ja-JP"/>
        </w:rPr>
        <w:t>Les a</w:t>
      </w:r>
      <w:r w:rsidR="0024627F">
        <w:rPr>
          <w:lang w:val="fr-CH" w:eastAsia="ja-JP"/>
        </w:rPr>
        <w:t xml:space="preserve">dministrations de la RCC estiment que le projet de nouvelle Recommandation </w:t>
      </w:r>
      <w:r w:rsidR="00B66DDA">
        <w:rPr>
          <w:lang w:val="fr-CH" w:eastAsia="ja-JP"/>
        </w:rPr>
        <w:t>UIT</w:t>
      </w:r>
      <w:r w:rsidR="00B66DDA">
        <w:rPr>
          <w:lang w:val="fr-CH" w:eastAsia="ja-JP"/>
        </w:rPr>
        <w:noBreakHyphen/>
        <w:t>R </w:t>
      </w:r>
      <w:r w:rsidR="0024627F">
        <w:rPr>
          <w:lang w:val="fr-CH" w:eastAsia="ja-JP"/>
        </w:rPr>
        <w:t>M</w:t>
      </w:r>
      <w:r w:rsidR="0024627F" w:rsidRPr="00194803">
        <w:rPr>
          <w:lang w:val="fr-CH"/>
        </w:rPr>
        <w:t>.[BSMS700]</w:t>
      </w:r>
      <w:r w:rsidR="0024627F">
        <w:rPr>
          <w:lang w:val="fr-CH"/>
        </w:rPr>
        <w:t xml:space="preserve"> soumis par </w:t>
      </w:r>
      <w:proofErr w:type="spellStart"/>
      <w:r w:rsidR="0024627F">
        <w:rPr>
          <w:lang w:val="fr-CH"/>
        </w:rPr>
        <w:t>la</w:t>
      </w:r>
      <w:proofErr w:type="spellEnd"/>
      <w:r w:rsidR="0024627F">
        <w:rPr>
          <w:lang w:val="fr-CH"/>
        </w:rPr>
        <w:t xml:space="preserve"> CE 5 </w:t>
      </w:r>
      <w:r w:rsidR="00743B62">
        <w:rPr>
          <w:lang w:val="fr-CH"/>
        </w:rPr>
        <w:t xml:space="preserve">ne peut pas être considéré comme une source </w:t>
      </w:r>
      <w:r w:rsidR="005D378B">
        <w:rPr>
          <w:lang w:val="fr-CH"/>
        </w:rPr>
        <w:t>d'indica</w:t>
      </w:r>
      <w:r w:rsidR="00743B62">
        <w:rPr>
          <w:lang w:val="fr-CH"/>
        </w:rPr>
        <w:t>tions pour les administrations</w:t>
      </w:r>
      <w:r w:rsidR="0024627F">
        <w:rPr>
          <w:lang w:val="fr-CH"/>
        </w:rPr>
        <w:t xml:space="preserve"> et qu</w:t>
      </w:r>
      <w:r w:rsidR="00743B62">
        <w:rPr>
          <w:lang w:val="fr-CH"/>
        </w:rPr>
        <w:t xml:space="preserve">'il ne devrait pas être adopté et approuvé </w:t>
      </w:r>
      <w:r w:rsidR="00D319CA">
        <w:rPr>
          <w:lang w:val="fr-CH"/>
        </w:rPr>
        <w:t xml:space="preserve">en l'état </w:t>
      </w:r>
      <w:r w:rsidR="00743B62">
        <w:rPr>
          <w:lang w:val="fr-CH"/>
        </w:rPr>
        <w:t>par</w:t>
      </w:r>
      <w:r w:rsidR="0024627F">
        <w:rPr>
          <w:lang w:val="fr-CH"/>
        </w:rPr>
        <w:t xml:space="preserve"> l'AR-15</w:t>
      </w:r>
      <w:r w:rsidR="00743B62">
        <w:rPr>
          <w:lang w:val="fr-CH"/>
        </w:rPr>
        <w:t>.</w:t>
      </w:r>
      <w:r w:rsidR="00B66DDA">
        <w:rPr>
          <w:lang w:val="fr-CH"/>
        </w:rPr>
        <w:t xml:space="preserve"> L'approbation d'un document qui comporte autant d'incohérences techniques nuirait à la confiance </w:t>
      </w:r>
      <w:r w:rsidR="00743B62">
        <w:rPr>
          <w:lang w:val="fr-CH"/>
        </w:rPr>
        <w:t>qu'inspire</w:t>
      </w:r>
      <w:r w:rsidR="00B66DDA">
        <w:rPr>
          <w:lang w:val="fr-CH"/>
        </w:rPr>
        <w:t xml:space="preserve"> l'UIT-R</w:t>
      </w:r>
      <w:r w:rsidR="00743B62">
        <w:rPr>
          <w:lang w:val="fr-CH"/>
        </w:rPr>
        <w:t xml:space="preserve"> sur le plan des compétences techniques</w:t>
      </w:r>
      <w:r w:rsidR="00B66DDA">
        <w:rPr>
          <w:lang w:val="fr-CH"/>
        </w:rPr>
        <w:t>.</w:t>
      </w:r>
    </w:p>
    <w:p w:rsidR="00990740" w:rsidRDefault="002C3E09" w:rsidP="007F42DD">
      <w:pPr>
        <w:rPr>
          <w:lang w:val="fr-CH" w:eastAsia="ja-JP"/>
        </w:rPr>
      </w:pPr>
      <w:r>
        <w:rPr>
          <w:lang w:val="fr-CH" w:eastAsia="ja-JP"/>
        </w:rPr>
        <w:t xml:space="preserve">Il convient de noter que le moyen le plus simple </w:t>
      </w:r>
      <w:r w:rsidR="00DE7E49">
        <w:rPr>
          <w:lang w:val="fr-CH" w:eastAsia="ja-JP"/>
        </w:rPr>
        <w:t>de</w:t>
      </w:r>
      <w:r>
        <w:rPr>
          <w:lang w:val="fr-CH" w:eastAsia="ja-JP"/>
        </w:rPr>
        <w:t xml:space="preserve"> résoudre les problèmes </w:t>
      </w:r>
      <w:r w:rsidR="009356E8">
        <w:rPr>
          <w:lang w:val="fr-CH" w:eastAsia="ja-JP"/>
        </w:rPr>
        <w:t>liés aux</w:t>
      </w:r>
      <w:r>
        <w:rPr>
          <w:lang w:val="fr-CH" w:eastAsia="ja-JP"/>
        </w:rPr>
        <w:t xml:space="preserve"> rayonnements non désirés des stations mobiles </w:t>
      </w:r>
      <w:r w:rsidR="007F42DD">
        <w:rPr>
          <w:lang w:val="fr-CH" w:eastAsia="ja-JP"/>
        </w:rPr>
        <w:t xml:space="preserve">IMT </w:t>
      </w:r>
      <w:r>
        <w:rPr>
          <w:lang w:val="fr-CH" w:eastAsia="ja-JP"/>
        </w:rPr>
        <w:t xml:space="preserve">dans la bande 694-790 MHz est d'utiliser </w:t>
      </w:r>
      <w:r w:rsidR="00DE7E49">
        <w:rPr>
          <w:lang w:val="fr-CH" w:eastAsia="ja-JP"/>
        </w:rPr>
        <w:t>l</w:t>
      </w:r>
      <w:r w:rsidR="009356E8">
        <w:rPr>
          <w:lang w:val="fr-CH" w:eastAsia="ja-JP"/>
        </w:rPr>
        <w:t>a</w:t>
      </w:r>
      <w:r w:rsidR="00DE7E49">
        <w:rPr>
          <w:lang w:val="fr-CH" w:eastAsia="ja-JP"/>
        </w:rPr>
        <w:t xml:space="preserve"> procéd</w:t>
      </w:r>
      <w:r w:rsidR="009356E8">
        <w:rPr>
          <w:lang w:val="fr-CH" w:eastAsia="ja-JP"/>
        </w:rPr>
        <w:t>ure</w:t>
      </w:r>
      <w:r>
        <w:rPr>
          <w:lang w:val="fr-CH" w:eastAsia="ja-JP"/>
        </w:rPr>
        <w:t xml:space="preserve"> habituel</w:t>
      </w:r>
      <w:r w:rsidR="009356E8">
        <w:rPr>
          <w:lang w:val="fr-CH" w:eastAsia="ja-JP"/>
        </w:rPr>
        <w:t>le</w:t>
      </w:r>
      <w:r>
        <w:rPr>
          <w:lang w:val="fr-CH" w:eastAsia="ja-JP"/>
        </w:rPr>
        <w:t xml:space="preserve"> </w:t>
      </w:r>
      <w:r w:rsidR="009356E8">
        <w:rPr>
          <w:lang w:val="fr-CH" w:eastAsia="ja-JP"/>
        </w:rPr>
        <w:t>de mise</w:t>
      </w:r>
      <w:r>
        <w:rPr>
          <w:lang w:val="fr-CH" w:eastAsia="ja-JP"/>
        </w:rPr>
        <w:t xml:space="preserve"> à jour </w:t>
      </w:r>
      <w:r w:rsidR="009356E8">
        <w:rPr>
          <w:lang w:val="fr-CH" w:eastAsia="ja-JP"/>
        </w:rPr>
        <w:t xml:space="preserve">de </w:t>
      </w:r>
      <w:r>
        <w:rPr>
          <w:lang w:val="fr-CH" w:eastAsia="ja-JP"/>
        </w:rPr>
        <w:t xml:space="preserve">la Recommandation UIT-R M.2071. </w:t>
      </w:r>
      <w:r w:rsidR="00DE7E49">
        <w:rPr>
          <w:lang w:val="fr-CH" w:eastAsia="ja-JP"/>
        </w:rPr>
        <w:t>Le</w:t>
      </w:r>
      <w:r>
        <w:rPr>
          <w:lang w:val="fr-CH" w:eastAsia="ja-JP"/>
        </w:rPr>
        <w:t xml:space="preserve"> GT 5D a </w:t>
      </w:r>
      <w:r w:rsidR="00DE7E49">
        <w:rPr>
          <w:lang w:val="fr-CH" w:eastAsia="ja-JP"/>
        </w:rPr>
        <w:t xml:space="preserve">d'ailleurs </w:t>
      </w:r>
      <w:r>
        <w:rPr>
          <w:lang w:val="fr-CH" w:eastAsia="ja-JP"/>
        </w:rPr>
        <w:t>déjà commencé à réviser la Recommandation UIT-R M.2071 et prévoit</w:t>
      </w:r>
      <w:r w:rsidR="00990740">
        <w:rPr>
          <w:lang w:val="fr-CH" w:eastAsia="ja-JP"/>
        </w:rPr>
        <w:t xml:space="preserve"> d'achever la procédure en </w:t>
      </w:r>
      <w:r w:rsidR="00990740">
        <w:rPr>
          <w:lang w:val="fr-CH" w:eastAsia="ja-JP"/>
        </w:rPr>
        <w:br w:type="page"/>
      </w:r>
    </w:p>
    <w:p w:rsidR="00743B62" w:rsidRDefault="00990740" w:rsidP="007F42DD">
      <w:pPr>
        <w:rPr>
          <w:lang w:val="fr-CH"/>
        </w:rPr>
      </w:pPr>
      <w:r>
        <w:rPr>
          <w:lang w:val="fr-CH" w:eastAsia="ja-JP"/>
        </w:rPr>
        <w:lastRenderedPageBreak/>
        <w:t>juin </w:t>
      </w:r>
      <w:r w:rsidR="002C3E09">
        <w:rPr>
          <w:lang w:val="fr-CH" w:eastAsia="ja-JP"/>
        </w:rPr>
        <w:t xml:space="preserve">2016. Selon des informations qui émanent des organismes de normalisation, les niveaux de rayonnements non désirés </w:t>
      </w:r>
      <w:r w:rsidR="00DE7E49">
        <w:rPr>
          <w:lang w:val="fr-CH" w:eastAsia="ja-JP"/>
        </w:rPr>
        <w:t xml:space="preserve">des stations mobiles </w:t>
      </w:r>
      <w:r w:rsidR="007F42DD">
        <w:rPr>
          <w:lang w:val="fr-CH" w:eastAsia="ja-JP"/>
        </w:rPr>
        <w:t xml:space="preserve">IMT </w:t>
      </w:r>
      <w:r w:rsidR="00DE7E49">
        <w:rPr>
          <w:lang w:val="fr-CH" w:eastAsia="ja-JP"/>
        </w:rPr>
        <w:t>qui figureront dans la version révisée de cette Recommandation seront les mêmes que ceux proposés dans le projet de nouvelle Recommandation UIT</w:t>
      </w:r>
      <w:r w:rsidR="00DE7E49">
        <w:rPr>
          <w:lang w:val="fr-CH" w:eastAsia="ja-JP"/>
        </w:rPr>
        <w:noBreakHyphen/>
        <w:t>R M</w:t>
      </w:r>
      <w:r w:rsidR="00DE7E49" w:rsidRPr="00194803">
        <w:rPr>
          <w:lang w:val="fr-CH"/>
        </w:rPr>
        <w:t>.[BSMS700]</w:t>
      </w:r>
      <w:r w:rsidR="00DE7E49">
        <w:rPr>
          <w:lang w:val="fr-CH"/>
        </w:rPr>
        <w:t>.</w:t>
      </w:r>
    </w:p>
    <w:p w:rsidR="00DE7E49" w:rsidRPr="009A2A9F" w:rsidRDefault="00DE7E49" w:rsidP="009356E8">
      <w:pPr>
        <w:rPr>
          <w:lang w:val="fr-CH" w:eastAsia="ja-JP"/>
        </w:rPr>
      </w:pPr>
      <w:r>
        <w:rPr>
          <w:lang w:val="fr-CH"/>
        </w:rPr>
        <w:t xml:space="preserve">En cas d'examen supplémentaire du projet de </w:t>
      </w:r>
      <w:r>
        <w:rPr>
          <w:lang w:val="fr-CH" w:eastAsia="ja-JP"/>
        </w:rPr>
        <w:t>nouvelle Recommandation UIT</w:t>
      </w:r>
      <w:r>
        <w:rPr>
          <w:lang w:val="fr-CH" w:eastAsia="ja-JP"/>
        </w:rPr>
        <w:noBreakHyphen/>
        <w:t>R M</w:t>
      </w:r>
      <w:r w:rsidRPr="00194803">
        <w:rPr>
          <w:lang w:val="fr-CH"/>
        </w:rPr>
        <w:t>.[BSMS700]</w:t>
      </w:r>
      <w:r>
        <w:rPr>
          <w:lang w:val="fr-CH"/>
        </w:rPr>
        <w:t xml:space="preserve"> à l'AR-15, les administrations de la RCC estiment qu'il est essentiel de modifier le texte de la Recommandation de la manière proposée dans la Pièce jointe.</w:t>
      </w:r>
    </w:p>
    <w:p w:rsidR="00EC5339" w:rsidRPr="009A2A9F" w:rsidRDefault="00EC5339" w:rsidP="00D32C36">
      <w:pPr>
        <w:rPr>
          <w:lang w:val="fr-CH" w:eastAsia="ja-JP"/>
        </w:rPr>
      </w:pPr>
      <w:r w:rsidRPr="009A2A9F">
        <w:rPr>
          <w:sz w:val="22"/>
          <w:szCs w:val="22"/>
          <w:lang w:val="fr-CH" w:eastAsia="ja-JP"/>
        </w:rPr>
        <w:br w:type="page"/>
      </w:r>
    </w:p>
    <w:p w:rsidR="00DE7E49" w:rsidRPr="00F132A4" w:rsidRDefault="00DE7E49" w:rsidP="00DE7E49">
      <w:pPr>
        <w:pStyle w:val="AppendixNo"/>
      </w:pPr>
      <w:r>
        <w:lastRenderedPageBreak/>
        <w:t>pièce jointe</w:t>
      </w:r>
    </w:p>
    <w:p w:rsidR="00DE7E49" w:rsidRPr="00F132A4" w:rsidRDefault="00DE7E49" w:rsidP="00DE7E49">
      <w:pPr>
        <w:pStyle w:val="Proposal"/>
        <w:rPr>
          <w:b/>
          <w:bCs/>
        </w:rPr>
      </w:pPr>
      <w:r w:rsidRPr="00F132A4">
        <w:rPr>
          <w:b/>
          <w:bCs/>
        </w:rPr>
        <w:t>RCC/XA2/1</w:t>
      </w:r>
    </w:p>
    <w:p w:rsidR="00EC5339" w:rsidRPr="009A2A9F" w:rsidRDefault="00EC5339" w:rsidP="00AD29C0">
      <w:pPr>
        <w:pStyle w:val="RecNo"/>
        <w:rPr>
          <w:lang w:val="fr-CH" w:eastAsia="ja-JP"/>
        </w:rPr>
      </w:pPr>
      <w:r w:rsidRPr="009A2A9F">
        <w:rPr>
          <w:lang w:val="fr-CH"/>
        </w:rPr>
        <w:t>Projet</w:t>
      </w:r>
      <w:r w:rsidR="00AD29C0">
        <w:rPr>
          <w:lang w:val="fr-CH"/>
        </w:rPr>
        <w:t xml:space="preserve"> de nouvelle recommandation UIT-</w:t>
      </w:r>
      <w:r w:rsidRPr="009A2A9F">
        <w:rPr>
          <w:lang w:val="fr-CH"/>
        </w:rPr>
        <w:t>R M.[BSMS700]</w:t>
      </w:r>
    </w:p>
    <w:p w:rsidR="00EC5339" w:rsidRPr="00AE1454" w:rsidRDefault="001852F0" w:rsidP="00FB0E9A">
      <w:pPr>
        <w:pStyle w:val="Rectitle"/>
        <w:rPr>
          <w:lang w:val="fr-CH" w:eastAsia="ja-JP"/>
        </w:rPr>
      </w:pPr>
      <w:r w:rsidRPr="001852F0">
        <w:rPr>
          <w:b w:val="0"/>
          <w:lang w:val="fr-CH" w:eastAsia="ja-JP"/>
        </w:rPr>
        <w:t xml:space="preserve">Limites spécifiques des </w:t>
      </w:r>
      <w:del w:id="11" w:author="Manouvrier, Yves" w:date="2015-10-19T17:08:00Z">
        <w:r w:rsidRPr="001852F0" w:rsidDel="00DE7E49">
          <w:rPr>
            <w:b w:val="0"/>
            <w:lang w:val="fr-CH" w:eastAsia="ja-JP"/>
          </w:rPr>
          <w:delText>émissions hors bande</w:delText>
        </w:r>
      </w:del>
      <w:ins w:id="12" w:author="Manouvrier, Yves" w:date="2015-10-19T17:08:00Z">
        <w:r w:rsidR="00DE7E49">
          <w:rPr>
            <w:b w:val="0"/>
            <w:lang w:val="fr-CH" w:eastAsia="ja-JP"/>
          </w:rPr>
          <w:t>rayonnements non désirés</w:t>
        </w:r>
      </w:ins>
      <w:r w:rsidRPr="001852F0">
        <w:rPr>
          <w:b w:val="0"/>
          <w:lang w:val="fr-CH" w:eastAsia="ja-JP"/>
        </w:rPr>
        <w:t xml:space="preserve"> applicables aux </w:t>
      </w:r>
      <w:r w:rsidR="00D32C36" w:rsidRPr="001852F0">
        <w:rPr>
          <w:b w:val="0"/>
          <w:lang w:val="fr-CH" w:eastAsia="ja-JP"/>
        </w:rPr>
        <w:t>stations mobiles</w:t>
      </w:r>
      <w:r w:rsidR="00D32C36">
        <w:rPr>
          <w:b w:val="0"/>
          <w:lang w:val="fr-CH" w:eastAsia="ja-JP"/>
        </w:rPr>
        <w:t xml:space="preserve"> </w:t>
      </w:r>
      <w:r w:rsidR="00D32C36" w:rsidRPr="001852F0">
        <w:rPr>
          <w:b w:val="0"/>
          <w:lang w:val="fr-CH" w:eastAsia="ja-JP"/>
        </w:rPr>
        <w:t>IMT exploitées</w:t>
      </w:r>
      <w:r w:rsidRPr="001852F0">
        <w:rPr>
          <w:b w:val="0"/>
          <w:lang w:val="fr-CH" w:eastAsia="ja-JP"/>
        </w:rPr>
        <w:t xml:space="preserve"> dans la bande de fréquences 694-790 MHz</w:t>
      </w:r>
      <w:del w:id="13" w:author="Manouvrier, Yves" w:date="2015-10-19T19:08:00Z">
        <w:r w:rsidRPr="001852F0" w:rsidDel="00FB0E9A">
          <w:rPr>
            <w:b w:val="0"/>
            <w:lang w:val="fr-CH" w:eastAsia="ja-JP"/>
          </w:rPr>
          <w:delText xml:space="preserve"> </w:delText>
        </w:r>
      </w:del>
      <w:del w:id="14" w:author="Manouvrier, Yves" w:date="2015-10-19T17:09:00Z">
        <w:r w:rsidRPr="001852F0" w:rsidDel="00DE7E49">
          <w:rPr>
            <w:b w:val="0"/>
            <w:lang w:val="fr-CH" w:eastAsia="ja-JP"/>
          </w:rPr>
          <w:delText>pour la protection des services existants</w:delText>
        </w:r>
      </w:del>
      <w:r w:rsidRPr="001852F0">
        <w:rPr>
          <w:b w:val="0"/>
          <w:lang w:val="fr-CH" w:eastAsia="ja-JP"/>
        </w:rPr>
        <w:t xml:space="preserve"> en</w:t>
      </w:r>
      <w:r w:rsidRPr="001852F0">
        <w:rPr>
          <w:b w:val="0"/>
          <w:caps/>
          <w:lang w:val="fr-CH" w:eastAsia="ja-JP"/>
        </w:rPr>
        <w:t xml:space="preserve"> </w:t>
      </w:r>
      <w:r>
        <w:rPr>
          <w:b w:val="0"/>
          <w:lang w:val="fr-CH" w:eastAsia="ja-JP"/>
        </w:rPr>
        <w:t>R</w:t>
      </w:r>
      <w:r w:rsidRPr="001852F0">
        <w:rPr>
          <w:b w:val="0"/>
          <w:lang w:val="fr-CH" w:eastAsia="ja-JP"/>
        </w:rPr>
        <w:t xml:space="preserve">égion 1 dans la bande de fréquences </w:t>
      </w:r>
      <w:del w:id="15" w:author="Manouvrier, Yves" w:date="2015-10-19T17:09:00Z">
        <w:r w:rsidRPr="001852F0" w:rsidDel="00DE7E49">
          <w:rPr>
            <w:b w:val="0"/>
            <w:lang w:val="fr-CH" w:eastAsia="ja-JP"/>
          </w:rPr>
          <w:delText>au</w:delText>
        </w:r>
        <w:r w:rsidRPr="001852F0" w:rsidDel="00DE7E49">
          <w:rPr>
            <w:b w:val="0"/>
            <w:lang w:val="fr-CH" w:eastAsia="ja-JP"/>
          </w:rPr>
          <w:noBreakHyphen/>
          <w:delText xml:space="preserve">dessous </w:delText>
        </w:r>
      </w:del>
      <w:del w:id="16" w:author="Manouvrier, Yves" w:date="2015-10-19T17:10:00Z">
        <w:r w:rsidDel="005D378B">
          <w:rPr>
            <w:b w:val="0"/>
            <w:lang w:val="fr-CH" w:eastAsia="ja-JP"/>
          </w:rPr>
          <w:delText xml:space="preserve">de </w:delText>
        </w:r>
      </w:del>
      <w:ins w:id="17" w:author="Manouvrier, Yves" w:date="2015-10-19T17:10:00Z">
        <w:r w:rsidR="005D378B">
          <w:rPr>
            <w:b w:val="0"/>
            <w:lang w:val="fr-CH" w:eastAsia="ja-JP"/>
          </w:rPr>
          <w:t>470-</w:t>
        </w:r>
      </w:ins>
      <w:r w:rsidRPr="001852F0">
        <w:rPr>
          <w:b w:val="0"/>
          <w:lang w:val="fr-CH" w:eastAsia="ja-JP"/>
        </w:rPr>
        <w:t>694 MHz</w:t>
      </w:r>
    </w:p>
    <w:p w:rsidR="00EC5339" w:rsidRPr="00006CB5" w:rsidRDefault="00EC5339" w:rsidP="00D32C36">
      <w:pPr>
        <w:pStyle w:val="Headingb"/>
        <w:spacing w:before="360"/>
        <w:rPr>
          <w:sz w:val="22"/>
          <w:szCs w:val="22"/>
          <w:lang w:val="fr-CH" w:eastAsia="ja-JP"/>
        </w:rPr>
      </w:pPr>
      <w:r w:rsidRPr="00006CB5">
        <w:rPr>
          <w:sz w:val="22"/>
          <w:szCs w:val="22"/>
          <w:lang w:val="fr-CH" w:eastAsia="ja-JP"/>
        </w:rPr>
        <w:t>Champ d</w:t>
      </w:r>
      <w:r w:rsidR="00AC209A">
        <w:rPr>
          <w:sz w:val="22"/>
          <w:szCs w:val="22"/>
          <w:lang w:val="fr-CH" w:eastAsia="ja-JP"/>
        </w:rPr>
        <w:t>'</w:t>
      </w:r>
      <w:r w:rsidRPr="00006CB5">
        <w:rPr>
          <w:sz w:val="22"/>
          <w:szCs w:val="22"/>
          <w:lang w:val="fr-CH" w:eastAsia="ja-JP"/>
        </w:rPr>
        <w:t>application</w:t>
      </w:r>
    </w:p>
    <w:p w:rsidR="00EC5339" w:rsidRPr="00AE1454" w:rsidRDefault="00EC5339" w:rsidP="00FB0E9A">
      <w:pPr>
        <w:rPr>
          <w:sz w:val="22"/>
          <w:szCs w:val="22"/>
          <w:lang w:val="fr-CH"/>
        </w:rPr>
      </w:pPr>
      <w:r w:rsidRPr="00AE1454">
        <w:rPr>
          <w:sz w:val="22"/>
          <w:szCs w:val="22"/>
          <w:lang w:val="fr-CH" w:eastAsia="ja-JP"/>
        </w:rPr>
        <w:t>La présente Recommandation fournit des indications aux administrations con</w:t>
      </w:r>
      <w:r w:rsidR="00D32C36">
        <w:rPr>
          <w:sz w:val="22"/>
          <w:szCs w:val="22"/>
          <w:lang w:val="fr-CH" w:eastAsia="ja-JP"/>
        </w:rPr>
        <w:t>cernant les niveaux spécifiques </w:t>
      </w:r>
      <w:del w:id="18" w:author="Manouvrier, Yves" w:date="2015-10-19T17:11:00Z">
        <w:r w:rsidRPr="00AE1454" w:rsidDel="005D378B">
          <w:rPr>
            <w:sz w:val="22"/>
            <w:szCs w:val="22"/>
            <w:lang w:val="fr-CH" w:eastAsia="ja-JP"/>
          </w:rPr>
          <w:delText>des émissions hors bande rayonnée</w:delText>
        </w:r>
        <w:r w:rsidDel="005D378B">
          <w:rPr>
            <w:sz w:val="22"/>
            <w:szCs w:val="22"/>
            <w:lang w:val="fr-CH" w:eastAsia="ja-JP"/>
          </w:rPr>
          <w:delText>s</w:delText>
        </w:r>
      </w:del>
      <w:ins w:id="19" w:author="Manouvrier, Yves" w:date="2015-10-19T17:11:00Z">
        <w:r w:rsidR="005D378B">
          <w:rPr>
            <w:sz w:val="22"/>
            <w:szCs w:val="22"/>
            <w:lang w:val="fr-CH" w:eastAsia="ja-JP"/>
          </w:rPr>
          <w:t>de</w:t>
        </w:r>
      </w:ins>
      <w:ins w:id="20" w:author="Manouvrier, Yves" w:date="2015-10-19T18:50:00Z">
        <w:r w:rsidR="009356E8">
          <w:rPr>
            <w:sz w:val="22"/>
            <w:szCs w:val="22"/>
            <w:lang w:val="fr-CH" w:eastAsia="ja-JP"/>
          </w:rPr>
          <w:t>s</w:t>
        </w:r>
      </w:ins>
      <w:ins w:id="21" w:author="Manouvrier, Yves" w:date="2015-10-19T17:11:00Z">
        <w:r w:rsidR="005D378B">
          <w:rPr>
            <w:sz w:val="22"/>
            <w:szCs w:val="22"/>
            <w:lang w:val="fr-CH" w:eastAsia="ja-JP"/>
          </w:rPr>
          <w:t xml:space="preserve"> rayonnements non désirés</w:t>
        </w:r>
      </w:ins>
      <w:ins w:id="22" w:author="Manouvrier, Yves" w:date="2015-10-19T18:51:00Z">
        <w:r w:rsidR="009356E8">
          <w:rPr>
            <w:sz w:val="22"/>
            <w:szCs w:val="22"/>
            <w:lang w:val="fr-CH" w:eastAsia="ja-JP"/>
          </w:rPr>
          <w:t xml:space="preserve"> </w:t>
        </w:r>
      </w:ins>
      <w:del w:id="23" w:author="Manouvrier, Yves" w:date="2015-10-19T17:11:00Z">
        <w:r w:rsidRPr="00AE1454" w:rsidDel="005D378B">
          <w:rPr>
            <w:sz w:val="22"/>
            <w:szCs w:val="22"/>
            <w:lang w:val="fr-CH" w:eastAsia="ja-JP"/>
          </w:rPr>
          <w:delText>par les</w:delText>
        </w:r>
      </w:del>
      <w:ins w:id="24" w:author="Manouvrier, Yves" w:date="2015-10-19T17:11:00Z">
        <w:r w:rsidR="005D378B">
          <w:rPr>
            <w:sz w:val="22"/>
            <w:szCs w:val="22"/>
            <w:lang w:val="fr-CH" w:eastAsia="ja-JP"/>
          </w:rPr>
          <w:t>des</w:t>
        </w:r>
      </w:ins>
      <w:r w:rsidRPr="00AE1454">
        <w:rPr>
          <w:sz w:val="22"/>
          <w:szCs w:val="22"/>
          <w:lang w:val="fr-CH" w:eastAsia="ja-JP"/>
        </w:rPr>
        <w:t xml:space="preserve"> stations mobiles IMT </w:t>
      </w:r>
      <w:del w:id="25" w:author="Manouvrier, Yves" w:date="2015-10-19T17:12:00Z">
        <w:r w:rsidRPr="00AE1454" w:rsidDel="005D378B">
          <w:rPr>
            <w:sz w:val="22"/>
            <w:szCs w:val="22"/>
            <w:lang w:val="fr-CH" w:eastAsia="ja-JP"/>
          </w:rPr>
          <w:delText xml:space="preserve">fonctionnant </w:delText>
        </w:r>
      </w:del>
      <w:ins w:id="26" w:author="Manouvrier, Yves" w:date="2015-10-19T17:12:00Z">
        <w:r w:rsidR="005D378B">
          <w:rPr>
            <w:sz w:val="22"/>
            <w:szCs w:val="22"/>
            <w:lang w:val="fr-CH" w:eastAsia="ja-JP"/>
          </w:rPr>
          <w:t>exploitées</w:t>
        </w:r>
        <w:r w:rsidR="005D378B" w:rsidRPr="00AE1454">
          <w:rPr>
            <w:sz w:val="22"/>
            <w:szCs w:val="22"/>
            <w:lang w:val="fr-CH" w:eastAsia="ja-JP"/>
          </w:rPr>
          <w:t xml:space="preserve"> </w:t>
        </w:r>
      </w:ins>
      <w:r w:rsidRPr="00AE1454">
        <w:rPr>
          <w:sz w:val="22"/>
          <w:szCs w:val="22"/>
          <w:lang w:val="fr-CH" w:eastAsia="ja-JP"/>
        </w:rPr>
        <w:t>dans la bande de fréquences 694</w:t>
      </w:r>
      <w:r w:rsidR="009356E8">
        <w:rPr>
          <w:sz w:val="22"/>
          <w:szCs w:val="22"/>
          <w:lang w:val="fr-CH" w:eastAsia="ja-JP"/>
        </w:rPr>
        <w:noBreakHyphen/>
      </w:r>
      <w:r w:rsidRPr="00AE1454">
        <w:rPr>
          <w:sz w:val="22"/>
          <w:szCs w:val="22"/>
          <w:lang w:val="fr-CH" w:eastAsia="ja-JP"/>
        </w:rPr>
        <w:t>790</w:t>
      </w:r>
      <w:r w:rsidR="009356E8">
        <w:rPr>
          <w:sz w:val="22"/>
          <w:szCs w:val="22"/>
          <w:lang w:val="fr-CH" w:eastAsia="ja-JP"/>
        </w:rPr>
        <w:t> </w:t>
      </w:r>
      <w:r w:rsidRPr="00AE1454">
        <w:rPr>
          <w:sz w:val="22"/>
          <w:szCs w:val="22"/>
          <w:lang w:val="fr-CH" w:eastAsia="ja-JP"/>
        </w:rPr>
        <w:t>MHz</w:t>
      </w:r>
      <w:del w:id="27" w:author="Manouvrier, Yves" w:date="2015-10-19T17:13:00Z">
        <w:r w:rsidRPr="00AE1454" w:rsidDel="005D378B">
          <w:rPr>
            <w:sz w:val="22"/>
            <w:szCs w:val="22"/>
            <w:lang w:val="fr-CH" w:eastAsia="ja-JP"/>
          </w:rPr>
          <w:delText xml:space="preserve"> </w:delText>
        </w:r>
        <w:r w:rsidDel="005D378B">
          <w:rPr>
            <w:sz w:val="22"/>
            <w:szCs w:val="22"/>
            <w:lang w:val="fr-CH" w:eastAsia="ja-JP"/>
          </w:rPr>
          <w:delText>à respecter pour assurer la protection des services ex</w:delText>
        </w:r>
        <w:r w:rsidR="00D32C36" w:rsidDel="005D378B">
          <w:rPr>
            <w:sz w:val="22"/>
            <w:szCs w:val="22"/>
            <w:lang w:val="fr-CH" w:eastAsia="ja-JP"/>
          </w:rPr>
          <w:delText>istants exploités au-dessous de</w:delText>
        </w:r>
      </w:del>
      <w:r w:rsidR="009356E8">
        <w:rPr>
          <w:sz w:val="22"/>
          <w:szCs w:val="22"/>
          <w:lang w:val="fr-CH" w:eastAsia="ja-JP"/>
        </w:rPr>
        <w:t xml:space="preserve"> </w:t>
      </w:r>
      <w:ins w:id="28" w:author="Manouvrier, Yves" w:date="2015-10-19T19:01:00Z">
        <w:r w:rsidR="003D4CBC">
          <w:rPr>
            <w:sz w:val="22"/>
            <w:szCs w:val="22"/>
            <w:lang w:val="fr-CH" w:eastAsia="ja-JP"/>
          </w:rPr>
          <w:t>pour la bande de fréquences 470</w:t>
        </w:r>
        <w:r w:rsidR="003D4CBC">
          <w:rPr>
            <w:sz w:val="22"/>
            <w:szCs w:val="22"/>
            <w:lang w:val="fr-CH" w:eastAsia="ja-JP"/>
          </w:rPr>
          <w:noBreakHyphen/>
        </w:r>
      </w:ins>
      <w:r w:rsidRPr="00AE1454">
        <w:rPr>
          <w:sz w:val="22"/>
          <w:szCs w:val="22"/>
          <w:lang w:val="fr-CH" w:eastAsia="ja-JP"/>
        </w:rPr>
        <w:t>694 MHz</w:t>
      </w:r>
      <w:r>
        <w:rPr>
          <w:sz w:val="22"/>
          <w:szCs w:val="22"/>
          <w:lang w:val="fr-CH" w:eastAsia="ja-JP"/>
        </w:rPr>
        <w:t xml:space="preserve"> dans la Région </w:t>
      </w:r>
      <w:r w:rsidRPr="00AE1454">
        <w:rPr>
          <w:sz w:val="22"/>
          <w:szCs w:val="22"/>
          <w:lang w:val="fr-CH" w:eastAsia="ja-JP"/>
        </w:rPr>
        <w:t>1</w:t>
      </w:r>
      <w:ins w:id="29" w:author="Manouvrier, Yves" w:date="2015-10-19T17:13:00Z">
        <w:r w:rsidR="005D378B">
          <w:rPr>
            <w:sz w:val="22"/>
            <w:szCs w:val="22"/>
            <w:lang w:val="fr-CH" w:eastAsia="ja-JP"/>
          </w:rPr>
          <w:t xml:space="preserve">, </w:t>
        </w:r>
      </w:ins>
      <w:ins w:id="30" w:author="Manouvrier, Yves" w:date="2015-10-19T19:02:00Z">
        <w:r w:rsidR="003D4CBC">
          <w:rPr>
            <w:sz w:val="22"/>
            <w:szCs w:val="22"/>
            <w:lang w:val="fr-CH" w:eastAsia="ja-JP"/>
          </w:rPr>
          <w:t>en vue</w:t>
        </w:r>
      </w:ins>
      <w:ins w:id="31" w:author="Manouvrier, Yves" w:date="2015-10-19T17:13:00Z">
        <w:r w:rsidR="005D378B">
          <w:rPr>
            <w:sz w:val="22"/>
            <w:szCs w:val="22"/>
            <w:lang w:val="fr-CH" w:eastAsia="ja-JP"/>
          </w:rPr>
          <w:t xml:space="preserve"> d'améliorer le partage avec le service de radiodiffusion dans la bande de fréquences en question</w:t>
        </w:r>
      </w:ins>
      <w:r w:rsidRPr="00AE1454">
        <w:rPr>
          <w:sz w:val="22"/>
          <w:szCs w:val="22"/>
          <w:lang w:val="fr-CH"/>
        </w:rPr>
        <w:t>.</w:t>
      </w:r>
    </w:p>
    <w:p w:rsidR="00EC5339" w:rsidRPr="00AE1454" w:rsidRDefault="00EC5339" w:rsidP="00D32C36">
      <w:pPr>
        <w:pStyle w:val="Normalaftertitle0"/>
        <w:rPr>
          <w:lang w:val="fr-CH"/>
        </w:rPr>
      </w:pPr>
      <w:r w:rsidRPr="00AE1454">
        <w:rPr>
          <w:lang w:val="fr-CH"/>
        </w:rPr>
        <w:t>L</w:t>
      </w:r>
      <w:r w:rsidR="00AC209A">
        <w:rPr>
          <w:lang w:val="fr-CH"/>
        </w:rPr>
        <w:t>'</w:t>
      </w:r>
      <w:r w:rsidRPr="00AE1454">
        <w:rPr>
          <w:lang w:val="fr-CH"/>
        </w:rPr>
        <w:t>Assemblée des radiocommunications de l</w:t>
      </w:r>
      <w:r w:rsidR="00AC209A">
        <w:rPr>
          <w:lang w:val="fr-CH"/>
        </w:rPr>
        <w:t>'</w:t>
      </w:r>
      <w:r w:rsidRPr="00AE1454">
        <w:rPr>
          <w:lang w:val="fr-CH"/>
        </w:rPr>
        <w:t>UIT,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>considérant</w:t>
      </w:r>
    </w:p>
    <w:p w:rsidR="00EC5339" w:rsidRPr="00AE1454" w:rsidRDefault="00EC5339">
      <w:pPr>
        <w:rPr>
          <w:lang w:val="fr-CH"/>
        </w:rPr>
      </w:pPr>
      <w:r w:rsidRPr="00AE1454">
        <w:rPr>
          <w:i/>
          <w:iCs/>
          <w:lang w:val="fr-CH"/>
        </w:rPr>
        <w:t>a)</w:t>
      </w:r>
      <w:r w:rsidRPr="00AE1454">
        <w:rPr>
          <w:i/>
          <w:iCs/>
          <w:lang w:val="fr-CH"/>
        </w:rPr>
        <w:tab/>
      </w:r>
      <w:r w:rsidRPr="00AE1454">
        <w:rPr>
          <w:lang w:val="fr-CH"/>
        </w:rPr>
        <w:t xml:space="preserve">que les Recommandations UIT-R M.1581 </w:t>
      </w:r>
      <w:r w:rsidRPr="00AE1454">
        <w:rPr>
          <w:lang w:val="fr-CH" w:eastAsia="ko-KR"/>
        </w:rPr>
        <w:t>et UIT-R M.</w:t>
      </w:r>
      <w:del w:id="32" w:author="Manouvrier, Yves" w:date="2015-10-19T17:15:00Z">
        <w:r w:rsidRPr="00AE1454" w:rsidDel="005D378B">
          <w:rPr>
            <w:lang w:val="fr-CH" w:eastAsia="ko-KR"/>
          </w:rPr>
          <w:delText>[IMT OOBE MS]</w:delText>
        </w:r>
      </w:del>
      <w:ins w:id="33" w:author="Manouvrier, Yves" w:date="2015-10-19T17:15:00Z">
        <w:r w:rsidR="005D378B">
          <w:rPr>
            <w:lang w:val="fr-CH" w:eastAsia="ko-KR"/>
          </w:rPr>
          <w:t>2071</w:t>
        </w:r>
      </w:ins>
      <w:r w:rsidRPr="00AE1454">
        <w:rPr>
          <w:lang w:val="fr-CH" w:eastAsia="ko-KR"/>
        </w:rPr>
        <w:t xml:space="preserve"> spécifient les caractéristiques génériques </w:t>
      </w:r>
      <w:r>
        <w:rPr>
          <w:lang w:val="fr-CH" w:eastAsia="ko-KR"/>
        </w:rPr>
        <w:t xml:space="preserve">des rayonnements non désirés, respectivement, </w:t>
      </w:r>
      <w:r w:rsidR="00AD29C0">
        <w:rPr>
          <w:lang w:val="fr-CH" w:eastAsia="ko-KR"/>
        </w:rPr>
        <w:t>des stations mobiles IMT</w:t>
      </w:r>
      <w:r w:rsidR="00AD29C0">
        <w:rPr>
          <w:lang w:val="fr-CH" w:eastAsia="ko-KR"/>
        </w:rPr>
        <w:noBreakHyphen/>
      </w:r>
      <w:r>
        <w:rPr>
          <w:lang w:val="fr-CH" w:eastAsia="ko-KR"/>
        </w:rPr>
        <w:t>2000 et des stations mobiles IMT évoluées</w:t>
      </w:r>
      <w:r w:rsidRPr="00AE1454">
        <w:rPr>
          <w:lang w:val="fr-CH"/>
        </w:rPr>
        <w:t>;</w:t>
      </w:r>
    </w:p>
    <w:p w:rsidR="00EC5339" w:rsidRPr="00AE1454" w:rsidRDefault="00EC5339" w:rsidP="00D32C36">
      <w:pPr>
        <w:rPr>
          <w:lang w:val="fr-CH"/>
        </w:rPr>
      </w:pPr>
      <w:r w:rsidRPr="00AE1454">
        <w:rPr>
          <w:i/>
          <w:iCs/>
          <w:lang w:val="fr-CH"/>
        </w:rPr>
        <w:t>b)</w:t>
      </w:r>
      <w:r w:rsidRPr="00AE1454">
        <w:rPr>
          <w:lang w:val="fr-CH"/>
        </w:rPr>
        <w:tab/>
        <w:t>que la Recommandation UIT-R M.1036</w:t>
      </w:r>
      <w:r>
        <w:rPr>
          <w:lang w:val="fr-CH"/>
        </w:rPr>
        <w:t xml:space="preserve"> définit</w:t>
      </w:r>
      <w:r w:rsidRPr="00AE1454">
        <w:rPr>
          <w:lang w:val="fr-CH"/>
        </w:rPr>
        <w:t xml:space="preserve"> les dispositions de fréquences </w:t>
      </w:r>
      <w:r>
        <w:rPr>
          <w:lang w:val="fr-CH"/>
        </w:rPr>
        <w:t xml:space="preserve">pour les réseaux IMT, y compris celles à utiliser dans la bande </w:t>
      </w:r>
      <w:r w:rsidRPr="00AE1454">
        <w:rPr>
          <w:lang w:val="fr-CH"/>
        </w:rPr>
        <w:t>694-790 MHz;</w:t>
      </w:r>
    </w:p>
    <w:p w:rsidR="00EC5339" w:rsidRPr="00AE1454" w:rsidDel="005D378B" w:rsidRDefault="00EC5339" w:rsidP="00D32C36">
      <w:pPr>
        <w:rPr>
          <w:del w:id="34" w:author="Manouvrier, Yves" w:date="2015-10-19T17:15:00Z"/>
          <w:lang w:val="fr-CH"/>
        </w:rPr>
      </w:pPr>
      <w:del w:id="35" w:author="Manouvrier, Yves" w:date="2015-10-19T17:15:00Z">
        <w:r w:rsidRPr="00AE1454" w:rsidDel="005D378B">
          <w:rPr>
            <w:i/>
            <w:iCs/>
            <w:lang w:val="fr-CH"/>
          </w:rPr>
          <w:delText>c)</w:delText>
        </w:r>
        <w:r w:rsidRPr="00AE1454" w:rsidDel="005D378B">
          <w:rPr>
            <w:lang w:val="fr-CH"/>
          </w:rPr>
          <w:tab/>
          <w:delText>qu</w:delText>
        </w:r>
        <w:r w:rsidR="00AC209A" w:rsidDel="005D378B">
          <w:rPr>
            <w:lang w:val="fr-CH"/>
          </w:rPr>
          <w:delText>'</w:delText>
        </w:r>
        <w:r w:rsidRPr="00AE1454" w:rsidDel="005D378B">
          <w:rPr>
            <w:lang w:val="fr-CH"/>
          </w:rPr>
          <w:delText xml:space="preserve">aux termes de la Résolution </w:delText>
        </w:r>
        <w:r w:rsidRPr="00AE1454" w:rsidDel="005D378B">
          <w:rPr>
            <w:b/>
            <w:bCs/>
            <w:lang w:val="fr-CH"/>
          </w:rPr>
          <w:delText>232 (CMR-12)</w:delText>
        </w:r>
        <w:r w:rsidR="00AD29C0" w:rsidDel="005D378B">
          <w:rPr>
            <w:lang w:val="fr-CH"/>
          </w:rPr>
          <w:delText>,</w:delText>
        </w:r>
        <w:r w:rsidRPr="00AE1454" w:rsidDel="005D378B">
          <w:rPr>
            <w:lang w:val="fr-CH"/>
          </w:rPr>
          <w:delText xml:space="preserve"> l</w:delText>
        </w:r>
        <w:r w:rsidR="00AC209A" w:rsidDel="005D378B">
          <w:rPr>
            <w:lang w:val="fr-CH"/>
          </w:rPr>
          <w:delText>'</w:delText>
        </w:r>
        <w:r w:rsidR="00AD29C0" w:rsidDel="005D378B">
          <w:rPr>
            <w:lang w:val="fr-CH"/>
          </w:rPr>
          <w:delText>UIT-</w:delText>
        </w:r>
        <w:r w:rsidRPr="00AE1454" w:rsidDel="005D378B">
          <w:rPr>
            <w:lang w:val="fr-CH"/>
          </w:rPr>
          <w:delText xml:space="preserve">R est invité à étudier la compatibilité entre le service mobile et </w:delText>
        </w:r>
        <w:r w:rsidDel="005D378B">
          <w:rPr>
            <w:lang w:val="fr-CH"/>
          </w:rPr>
          <w:delText>d</w:delText>
        </w:r>
        <w:r w:rsidR="00AC209A" w:rsidDel="005D378B">
          <w:rPr>
            <w:lang w:val="fr-CH"/>
          </w:rPr>
          <w:delText>'</w:delText>
        </w:r>
        <w:r w:rsidRPr="00AE1454" w:rsidDel="005D378B">
          <w:rPr>
            <w:lang w:val="fr-CH"/>
          </w:rPr>
          <w:delText xml:space="preserve">autres services </w:delText>
        </w:r>
        <w:r w:rsidDel="005D378B">
          <w:rPr>
            <w:lang w:val="fr-CH"/>
          </w:rPr>
          <w:delText xml:space="preserve">primaires </w:delText>
        </w:r>
        <w:r w:rsidRPr="00AE1454" w:rsidDel="005D378B">
          <w:rPr>
            <w:lang w:val="fr-CH"/>
          </w:rPr>
          <w:delText>auxquels la bande de fréquences</w:delText>
        </w:r>
        <w:r w:rsidDel="005D378B">
          <w:rPr>
            <w:lang w:val="fr-CH"/>
          </w:rPr>
          <w:delText xml:space="preserve"> est attribuée, y compris </w:delText>
        </w:r>
        <w:r w:rsidR="00D32C36" w:rsidDel="005D378B">
          <w:rPr>
            <w:lang w:val="fr-CH"/>
          </w:rPr>
          <w:delText xml:space="preserve">dans </w:delText>
        </w:r>
        <w:r w:rsidDel="005D378B">
          <w:rPr>
            <w:lang w:val="fr-CH"/>
          </w:rPr>
          <w:delText>les bandes de fréquences adjacentes</w:delText>
        </w:r>
        <w:r w:rsidRPr="00AE1454" w:rsidDel="005D378B">
          <w:rPr>
            <w:lang w:val="fr-CH"/>
          </w:rPr>
          <w:delText>;</w:delText>
        </w:r>
      </w:del>
    </w:p>
    <w:p w:rsidR="00EC5339" w:rsidRPr="00054267" w:rsidRDefault="00EC5339">
      <w:pPr>
        <w:rPr>
          <w:lang w:val="fr-CH"/>
        </w:rPr>
      </w:pPr>
      <w:del w:id="36" w:author="Manouvrier, Yves" w:date="2015-10-19T17:15:00Z">
        <w:r w:rsidRPr="00054267" w:rsidDel="005D378B">
          <w:rPr>
            <w:i/>
            <w:iCs/>
            <w:lang w:val="fr-CH"/>
          </w:rPr>
          <w:delText>d</w:delText>
        </w:r>
      </w:del>
      <w:ins w:id="37" w:author="Manouvrier, Yves" w:date="2015-10-19T17:15:00Z">
        <w:r w:rsidR="005D378B">
          <w:rPr>
            <w:i/>
            <w:iCs/>
            <w:lang w:val="fr-CH"/>
          </w:rPr>
          <w:t>c</w:t>
        </w:r>
      </w:ins>
      <w:r w:rsidRPr="00054267">
        <w:rPr>
          <w:i/>
          <w:iCs/>
          <w:lang w:val="fr-CH"/>
        </w:rPr>
        <w:t>)</w:t>
      </w:r>
      <w:r w:rsidRPr="00054267">
        <w:rPr>
          <w:lang w:val="fr-CH"/>
        </w:rPr>
        <w:tab/>
        <w:t xml:space="preserve">que les </w:t>
      </w:r>
      <w:del w:id="38" w:author="Manouvrier, Yves" w:date="2015-10-19T17:16:00Z">
        <w:r w:rsidRPr="00054267" w:rsidDel="005D378B">
          <w:rPr>
            <w:lang w:val="fr-CH"/>
          </w:rPr>
          <w:delText>émissions hors bande</w:delText>
        </w:r>
      </w:del>
      <w:ins w:id="39" w:author="Manouvrier, Yves" w:date="2015-10-19T17:16:00Z">
        <w:r w:rsidR="005D378B">
          <w:rPr>
            <w:lang w:val="fr-CH"/>
          </w:rPr>
          <w:t>rayonnements non désirés dans la bande de fréquences 470</w:t>
        </w:r>
        <w:r w:rsidR="005D378B">
          <w:rPr>
            <w:lang w:val="fr-CH"/>
          </w:rPr>
          <w:noBreakHyphen/>
          <w:t>694 MHz</w:t>
        </w:r>
      </w:ins>
      <w:r w:rsidRPr="00054267">
        <w:rPr>
          <w:lang w:val="fr-CH"/>
        </w:rPr>
        <w:t xml:space="preserve"> des stations mobiles IMT </w:t>
      </w:r>
      <w:r>
        <w:rPr>
          <w:lang w:val="fr-CH"/>
        </w:rPr>
        <w:t xml:space="preserve">exploitées </w:t>
      </w:r>
      <w:r w:rsidRPr="00054267">
        <w:rPr>
          <w:lang w:val="fr-CH"/>
        </w:rPr>
        <w:t>en Région 1 dans la bande de fréquences 694</w:t>
      </w:r>
      <w:r w:rsidR="005D378B">
        <w:rPr>
          <w:lang w:val="fr-CH"/>
        </w:rPr>
        <w:noBreakHyphen/>
      </w:r>
      <w:r w:rsidRPr="00054267">
        <w:rPr>
          <w:lang w:val="fr-CH"/>
        </w:rPr>
        <w:t>790 MHz</w:t>
      </w:r>
      <w:r>
        <w:rPr>
          <w:lang w:val="fr-CH"/>
        </w:rPr>
        <w:t xml:space="preserve"> doivent être limité</w:t>
      </w:r>
      <w:del w:id="40" w:author="Manouvrier, Yves" w:date="2015-10-20T08:58:00Z">
        <w:r w:rsidDel="00DC7D56">
          <w:rPr>
            <w:lang w:val="fr-CH"/>
          </w:rPr>
          <w:delText>e</w:delText>
        </w:r>
      </w:del>
      <w:r>
        <w:rPr>
          <w:lang w:val="fr-CH"/>
        </w:rPr>
        <w:t>s</w:t>
      </w:r>
      <w:ins w:id="41" w:author="Manouvrier, Yves" w:date="2015-10-19T17:16:00Z">
        <w:r w:rsidR="005D378B">
          <w:rPr>
            <w:lang w:val="fr-CH"/>
          </w:rPr>
          <w:t>, afin d'améliorer le partage avec le service de radiodiffusion au-dessous de 694 MHz</w:t>
        </w:r>
      </w:ins>
      <w:r w:rsidRPr="00054267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del w:id="42" w:author="Manouvrier, Yves" w:date="2015-10-19T17:15:00Z">
        <w:r w:rsidRPr="00054267" w:rsidDel="005D378B">
          <w:rPr>
            <w:i/>
            <w:iCs/>
            <w:lang w:val="fr-CH"/>
          </w:rPr>
          <w:delText>e</w:delText>
        </w:r>
      </w:del>
      <w:ins w:id="43" w:author="Manouvrier, Yves" w:date="2015-10-19T17:15:00Z">
        <w:r w:rsidR="005D378B">
          <w:rPr>
            <w:i/>
            <w:iCs/>
            <w:lang w:val="fr-CH"/>
          </w:rPr>
          <w:t>d</w:t>
        </w:r>
      </w:ins>
      <w:r w:rsidRPr="00054267">
        <w:rPr>
          <w:i/>
          <w:iCs/>
          <w:lang w:val="fr-CH"/>
        </w:rPr>
        <w:t>)</w:t>
      </w:r>
      <w:r w:rsidRPr="00054267">
        <w:rPr>
          <w:lang w:val="fr-CH"/>
        </w:rPr>
        <w:tab/>
        <w:t>que des limites trop strictes risqueraient d</w:t>
      </w:r>
      <w:r w:rsidR="00AC209A">
        <w:rPr>
          <w:lang w:val="fr-CH"/>
        </w:rPr>
        <w:t>'</w:t>
      </w:r>
      <w:r w:rsidRPr="00054267">
        <w:rPr>
          <w:lang w:val="fr-CH"/>
        </w:rPr>
        <w:t xml:space="preserve">accroître la taille, le coût ou la complexité des équipements </w:t>
      </w:r>
      <w:r w:rsidR="00D32C36">
        <w:rPr>
          <w:lang w:val="fr-CH"/>
        </w:rPr>
        <w:t>radioélectriques IMT;</w:t>
      </w:r>
    </w:p>
    <w:p w:rsidR="00EC5339" w:rsidRPr="00054267" w:rsidRDefault="00EC5339">
      <w:pPr>
        <w:rPr>
          <w:lang w:val="fr-CH"/>
        </w:rPr>
      </w:pPr>
      <w:del w:id="44" w:author="Manouvrier, Yves" w:date="2015-10-19T17:15:00Z">
        <w:r w:rsidRPr="00054267" w:rsidDel="005D378B">
          <w:rPr>
            <w:i/>
            <w:iCs/>
            <w:lang w:val="fr-CH"/>
          </w:rPr>
          <w:delText>f</w:delText>
        </w:r>
      </w:del>
      <w:ins w:id="45" w:author="Manouvrier, Yves" w:date="2015-10-19T17:15:00Z">
        <w:r w:rsidR="005D378B">
          <w:rPr>
            <w:i/>
            <w:iCs/>
            <w:lang w:val="fr-CH"/>
          </w:rPr>
          <w:t>e</w:t>
        </w:r>
      </w:ins>
      <w:r w:rsidRPr="00054267">
        <w:rPr>
          <w:i/>
          <w:iCs/>
          <w:lang w:val="fr-CH"/>
        </w:rPr>
        <w:t>)</w:t>
      </w:r>
      <w:r w:rsidRPr="00054267">
        <w:rPr>
          <w:lang w:val="fr-CH"/>
        </w:rPr>
        <w:tab/>
        <w:t>qu</w:t>
      </w:r>
      <w:r w:rsidR="00AC209A">
        <w:rPr>
          <w:lang w:val="fr-CH"/>
        </w:rPr>
        <w:t>'</w:t>
      </w:r>
      <w:r w:rsidRPr="00054267">
        <w:rPr>
          <w:lang w:val="fr-CH"/>
        </w:rPr>
        <w:t>il est nécessaire de faciliter l</w:t>
      </w:r>
      <w:r w:rsidR="00AC209A">
        <w:rPr>
          <w:lang w:val="fr-CH"/>
        </w:rPr>
        <w:t>'</w:t>
      </w:r>
      <w:r w:rsidRPr="00054267">
        <w:rPr>
          <w:lang w:val="fr-CH"/>
        </w:rPr>
        <w:t>harmonisation et la circulation à l</w:t>
      </w:r>
      <w:r w:rsidR="00AC209A">
        <w:rPr>
          <w:lang w:val="fr-CH"/>
        </w:rPr>
        <w:t>'</w:t>
      </w:r>
      <w:r w:rsidRPr="00054267">
        <w:rPr>
          <w:lang w:val="fr-CH"/>
        </w:rPr>
        <w:t xml:space="preserve">échelle mondiale </w:t>
      </w:r>
      <w:r>
        <w:rPr>
          <w:lang w:val="fr-CH"/>
        </w:rPr>
        <w:t xml:space="preserve">des équipements afin de </w:t>
      </w:r>
      <w:del w:id="46" w:author="Manouvrier, Yves" w:date="2015-10-19T17:17:00Z">
        <w:r w:rsidDel="005D378B">
          <w:rPr>
            <w:lang w:val="fr-CH"/>
          </w:rPr>
          <w:delText>garantir l</w:delText>
        </w:r>
        <w:r w:rsidR="00AC209A" w:rsidDel="005D378B">
          <w:rPr>
            <w:lang w:val="fr-CH"/>
          </w:rPr>
          <w:delText>'</w:delText>
        </w:r>
        <w:r w:rsidDel="005D378B">
          <w:rPr>
            <w:lang w:val="fr-CH"/>
          </w:rPr>
          <w:delText xml:space="preserve">itinérance et de </w:delText>
        </w:r>
      </w:del>
      <w:r>
        <w:rPr>
          <w:lang w:val="fr-CH"/>
        </w:rPr>
        <w:t>promouvoir les économies d</w:t>
      </w:r>
      <w:r w:rsidR="00AC209A">
        <w:rPr>
          <w:lang w:val="fr-CH"/>
        </w:rPr>
        <w:t>'</w:t>
      </w:r>
      <w:r>
        <w:rPr>
          <w:lang w:val="fr-CH"/>
        </w:rPr>
        <w:t>échelle</w:t>
      </w:r>
      <w:r w:rsidRPr="00054267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del w:id="47" w:author="Manouvrier, Yves" w:date="2015-10-19T17:15:00Z">
        <w:r w:rsidRPr="00054267" w:rsidDel="005D378B">
          <w:rPr>
            <w:i/>
            <w:lang w:val="fr-CH"/>
          </w:rPr>
          <w:delText>g</w:delText>
        </w:r>
      </w:del>
      <w:ins w:id="48" w:author="Manouvrier, Yves" w:date="2015-10-19T17:15:00Z">
        <w:r w:rsidR="005D378B">
          <w:rPr>
            <w:i/>
            <w:lang w:val="fr-CH"/>
          </w:rPr>
          <w:t>f</w:t>
        </w:r>
      </w:ins>
      <w:r w:rsidRPr="00054267">
        <w:rPr>
          <w:i/>
          <w:lang w:val="fr-CH"/>
        </w:rPr>
        <w:t>)</w:t>
      </w:r>
      <w:r w:rsidRPr="00054267">
        <w:rPr>
          <w:i/>
          <w:lang w:val="fr-CH"/>
        </w:rPr>
        <w:tab/>
      </w:r>
      <w:r w:rsidRPr="00054267">
        <w:rPr>
          <w:lang w:val="fr-CH"/>
        </w:rPr>
        <w:t xml:space="preserve">que les administrations décident de la largeur de bande de canal qui </w:t>
      </w:r>
      <w:r>
        <w:rPr>
          <w:lang w:val="fr-CH"/>
        </w:rPr>
        <w:t>sera</w:t>
      </w:r>
      <w:r w:rsidRPr="00054267">
        <w:rPr>
          <w:lang w:val="fr-CH"/>
        </w:rPr>
        <w:t xml:space="preserve"> utilisé</w:t>
      </w:r>
      <w:r>
        <w:rPr>
          <w:lang w:val="fr-CH"/>
        </w:rPr>
        <w:t>e</w:t>
      </w:r>
      <w:r w:rsidRPr="00054267">
        <w:rPr>
          <w:lang w:val="fr-CH"/>
        </w:rPr>
        <w:t xml:space="preserve"> par</w:t>
      </w:r>
      <w:r>
        <w:rPr>
          <w:lang w:val="fr-CH"/>
        </w:rPr>
        <w:t xml:space="preserve"> l</w:t>
      </w:r>
      <w:r w:rsidR="00AC209A">
        <w:rPr>
          <w:lang w:val="fr-CH"/>
        </w:rPr>
        <w:t>'</w:t>
      </w:r>
      <w:r>
        <w:rPr>
          <w:lang w:val="fr-CH"/>
        </w:rPr>
        <w:t>équipement d</w:t>
      </w:r>
      <w:r w:rsidR="00AC209A">
        <w:rPr>
          <w:lang w:val="fr-CH"/>
        </w:rPr>
        <w:t>'</w:t>
      </w:r>
      <w:r>
        <w:rPr>
          <w:lang w:val="fr-CH"/>
        </w:rPr>
        <w:t>utilisateur</w:t>
      </w:r>
      <w:r w:rsidRPr="00054267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del w:id="49" w:author="Manouvrier, Yves" w:date="2015-10-19T17:15:00Z">
        <w:r w:rsidRPr="00054267" w:rsidDel="005D378B">
          <w:rPr>
            <w:i/>
            <w:lang w:val="fr-CH"/>
          </w:rPr>
          <w:delText>h</w:delText>
        </w:r>
      </w:del>
      <w:ins w:id="50" w:author="Manouvrier, Yves" w:date="2015-10-19T17:15:00Z">
        <w:r w:rsidR="005D378B">
          <w:rPr>
            <w:i/>
            <w:lang w:val="fr-CH"/>
          </w:rPr>
          <w:t>g</w:t>
        </w:r>
      </w:ins>
      <w:r w:rsidRPr="00054267">
        <w:rPr>
          <w:i/>
          <w:lang w:val="fr-CH"/>
        </w:rPr>
        <w:t>)</w:t>
      </w:r>
      <w:r w:rsidRPr="00054267">
        <w:rPr>
          <w:lang w:val="fr-CH"/>
        </w:rPr>
        <w:tab/>
        <w:t>que</w:t>
      </w:r>
      <w:r>
        <w:rPr>
          <w:lang w:val="fr-CH"/>
        </w:rPr>
        <w:t xml:space="preserve">, </w:t>
      </w:r>
      <w:r w:rsidRPr="00054267">
        <w:rPr>
          <w:lang w:val="fr-CH"/>
        </w:rPr>
        <w:t>dans certains pays de la Région 1, le déploiement des systèmes IMT dans la bande des 700 MHz</w:t>
      </w:r>
      <w:r>
        <w:rPr>
          <w:lang w:val="fr-CH"/>
        </w:rPr>
        <w:t xml:space="preserve"> devrait comme</w:t>
      </w:r>
      <w:r w:rsidR="00D32C36">
        <w:rPr>
          <w:lang w:val="fr-CH"/>
        </w:rPr>
        <w:t>ncer immédiatement après la CMR-</w:t>
      </w:r>
      <w:r>
        <w:rPr>
          <w:lang w:val="fr-CH"/>
        </w:rPr>
        <w:t>15</w:t>
      </w:r>
      <w:r w:rsidRPr="00054267">
        <w:rPr>
          <w:lang w:val="fr-CH"/>
        </w:rPr>
        <w:t>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>reconnaissant</w:t>
      </w:r>
    </w:p>
    <w:p w:rsidR="00EC5339" w:rsidRPr="00054267" w:rsidRDefault="00EC5339">
      <w:pPr>
        <w:rPr>
          <w:lang w:val="fr-CH"/>
        </w:rPr>
      </w:pPr>
      <w:r w:rsidRPr="00054267">
        <w:rPr>
          <w:i/>
          <w:iCs/>
          <w:lang w:val="fr-CH"/>
        </w:rPr>
        <w:t>a)</w:t>
      </w:r>
      <w:r w:rsidRPr="00054267">
        <w:rPr>
          <w:lang w:val="fr-CH"/>
        </w:rPr>
        <w:tab/>
        <w:t xml:space="preserve">que </w:t>
      </w:r>
      <w:ins w:id="51" w:author="Manouvrier, Yves" w:date="2015-10-19T17:20:00Z">
        <w:r w:rsidR="00AF3BCA">
          <w:rPr>
            <w:lang w:val="fr-CH"/>
          </w:rPr>
          <w:t xml:space="preserve">la </w:t>
        </w:r>
      </w:ins>
      <w:ins w:id="52" w:author="Manouvrier, Yves" w:date="2015-10-19T17:18:00Z">
        <w:r w:rsidR="005D378B">
          <w:rPr>
            <w:lang w:val="fr-CH"/>
          </w:rPr>
          <w:t xml:space="preserve">limitation des rayonnements non désirés </w:t>
        </w:r>
      </w:ins>
      <w:del w:id="53" w:author="Manouvrier, Yves" w:date="2015-10-19T17:18:00Z">
        <w:r w:rsidRPr="00054267" w:rsidDel="005D378B">
          <w:rPr>
            <w:lang w:val="fr-CH"/>
          </w:rPr>
          <w:delText>l</w:delText>
        </w:r>
        <w:r w:rsidR="00AC209A" w:rsidDel="005D378B">
          <w:rPr>
            <w:lang w:val="fr-CH"/>
          </w:rPr>
          <w:delText>'</w:delText>
        </w:r>
        <w:r w:rsidRPr="00054267" w:rsidDel="005D378B">
          <w:rPr>
            <w:lang w:val="fr-CH"/>
          </w:rPr>
          <w:delText>imposition d</w:delText>
        </w:r>
        <w:r w:rsidR="00AC209A" w:rsidDel="005D378B">
          <w:rPr>
            <w:lang w:val="fr-CH"/>
          </w:rPr>
          <w:delText>'</w:delText>
        </w:r>
        <w:r w:rsidRPr="00054267" w:rsidDel="005D378B">
          <w:rPr>
            <w:lang w:val="fr-CH"/>
          </w:rPr>
          <w:delText>une limite aux émissions hors bande rayonnée</w:delText>
        </w:r>
        <w:r w:rsidDel="005D378B">
          <w:rPr>
            <w:lang w:val="fr-CH"/>
          </w:rPr>
          <w:delText>s</w:delText>
        </w:r>
        <w:r w:rsidRPr="00054267" w:rsidDel="005D378B">
          <w:rPr>
            <w:lang w:val="fr-CH"/>
          </w:rPr>
          <w:delText xml:space="preserve"> par les</w:delText>
        </w:r>
      </w:del>
      <w:ins w:id="54" w:author="Manouvrier, Yves" w:date="2015-10-19T17:18:00Z">
        <w:r w:rsidR="005D378B">
          <w:rPr>
            <w:lang w:val="fr-CH"/>
          </w:rPr>
          <w:t>des</w:t>
        </w:r>
      </w:ins>
      <w:r w:rsidRPr="00054267">
        <w:rPr>
          <w:lang w:val="fr-CH"/>
        </w:rPr>
        <w:t xml:space="preserve"> stations mobiles IMT est </w:t>
      </w:r>
      <w:ins w:id="55" w:author="Manouvrier, Yves" w:date="2015-10-19T17:18:00Z">
        <w:r w:rsidR="005D378B">
          <w:rPr>
            <w:lang w:val="fr-CH"/>
          </w:rPr>
          <w:t>seulement l'</w:t>
        </w:r>
      </w:ins>
      <w:r w:rsidRPr="00054267">
        <w:rPr>
          <w:lang w:val="fr-CH"/>
        </w:rPr>
        <w:t xml:space="preserve">un des facteurs </w:t>
      </w:r>
      <w:ins w:id="56" w:author="Manouvrier, Yves" w:date="2015-10-19T17:21:00Z">
        <w:r w:rsidR="00AF3BCA">
          <w:rPr>
            <w:lang w:val="fr-CH"/>
          </w:rPr>
          <w:t>qui entre</w:t>
        </w:r>
      </w:ins>
      <w:ins w:id="57" w:author="Manouvrier, Yves" w:date="2015-10-20T08:59:00Z">
        <w:r w:rsidR="00DC7D56">
          <w:rPr>
            <w:lang w:val="fr-CH"/>
          </w:rPr>
          <w:t>nt</w:t>
        </w:r>
      </w:ins>
      <w:ins w:id="58" w:author="Manouvrier, Yves" w:date="2015-10-19T17:21:00Z">
        <w:r w:rsidR="00AF3BCA">
          <w:rPr>
            <w:lang w:val="fr-CH"/>
          </w:rPr>
          <w:t xml:space="preserve"> en </w:t>
        </w:r>
        <w:r w:rsidR="00AF3BCA">
          <w:rPr>
            <w:lang w:val="fr-CH"/>
          </w:rPr>
          <w:lastRenderedPageBreak/>
          <w:t>jeu dans</w:t>
        </w:r>
      </w:ins>
      <w:ins w:id="59" w:author="Manouvrier, Yves" w:date="2015-10-19T17:18:00Z">
        <w:r w:rsidR="005D378B">
          <w:rPr>
            <w:lang w:val="fr-CH"/>
          </w:rPr>
          <w:t xml:space="preserve"> l'amélioration du partage entre les stations mobiles IMT et les stations de radiodiffusion </w:t>
        </w:r>
      </w:ins>
      <w:del w:id="60" w:author="Manouvrier, Yves" w:date="2015-10-19T17:19:00Z">
        <w:r w:rsidRPr="00054267" w:rsidDel="005D378B">
          <w:rPr>
            <w:lang w:val="fr-CH"/>
          </w:rPr>
          <w:delText xml:space="preserve">nécessaires pour assurer la protection des services existants exploités </w:delText>
        </w:r>
      </w:del>
      <w:r w:rsidRPr="00054267">
        <w:rPr>
          <w:lang w:val="fr-CH"/>
        </w:rPr>
        <w:t xml:space="preserve">dans la bande </w:t>
      </w:r>
      <w:del w:id="61" w:author="Manouvrier, Yves" w:date="2015-10-19T17:19:00Z">
        <w:r w:rsidRPr="00054267" w:rsidDel="005D378B">
          <w:rPr>
            <w:lang w:val="fr-CH"/>
          </w:rPr>
          <w:delText xml:space="preserve">au-dessous de </w:delText>
        </w:r>
      </w:del>
      <w:ins w:id="62" w:author="Manouvrier, Yves" w:date="2015-10-19T17:19:00Z">
        <w:r w:rsidR="005D378B">
          <w:rPr>
            <w:lang w:val="fr-CH"/>
          </w:rPr>
          <w:t>470</w:t>
        </w:r>
        <w:r w:rsidR="005D378B">
          <w:rPr>
            <w:lang w:val="fr-CH"/>
          </w:rPr>
          <w:noBreakHyphen/>
        </w:r>
      </w:ins>
      <w:r w:rsidRPr="00054267">
        <w:rPr>
          <w:lang w:val="fr-CH"/>
        </w:rPr>
        <w:t>694</w:t>
      </w:r>
      <w:r w:rsidR="005D378B">
        <w:rPr>
          <w:lang w:val="fr-CH"/>
        </w:rPr>
        <w:t> </w:t>
      </w:r>
      <w:r w:rsidRPr="00054267">
        <w:rPr>
          <w:lang w:val="fr-CH"/>
        </w:rPr>
        <w:t>MHz;</w:t>
      </w:r>
    </w:p>
    <w:p w:rsidR="00EC5339" w:rsidRPr="00AF3BCA" w:rsidDel="00AF3BCA" w:rsidRDefault="00EC5339">
      <w:pPr>
        <w:rPr>
          <w:del w:id="63" w:author="Manouvrier, Yves" w:date="2015-10-19T17:25:00Z"/>
          <w:lang w:val="fr-CH"/>
        </w:rPr>
      </w:pPr>
      <w:r w:rsidRPr="00AF3BCA">
        <w:rPr>
          <w:i/>
          <w:iCs/>
          <w:lang w:val="fr-CH"/>
        </w:rPr>
        <w:t>b)</w:t>
      </w:r>
      <w:r w:rsidRPr="00AF3BCA">
        <w:rPr>
          <w:lang w:val="fr-CH"/>
        </w:rPr>
        <w:tab/>
        <w:t xml:space="preserve">que la limite </w:t>
      </w:r>
      <w:del w:id="64" w:author="Manouvrier, Yves" w:date="2015-10-19T17:22:00Z">
        <w:r w:rsidRPr="00AF3BCA" w:rsidDel="00AF3BCA">
          <w:rPr>
            <w:lang w:val="fr-CH"/>
          </w:rPr>
          <w:delText>recommandée pour les émissions hors bande</w:delText>
        </w:r>
      </w:del>
      <w:ins w:id="65" w:author="Manouvrier, Yves" w:date="2015-10-19T17:22:00Z">
        <w:r w:rsidR="00AF3BCA" w:rsidRPr="00AF3BCA">
          <w:rPr>
            <w:lang w:val="fr-CH"/>
          </w:rPr>
          <w:t>des rayonnements non désirés</w:t>
        </w:r>
      </w:ins>
      <w:r w:rsidRPr="00AF3BCA">
        <w:rPr>
          <w:lang w:val="fr-CH"/>
        </w:rPr>
        <w:t xml:space="preserve"> des stations mobiles IMT devrait</w:t>
      </w:r>
      <w:r w:rsidR="00AF3BCA" w:rsidRPr="00AF3BCA">
        <w:rPr>
          <w:lang w:val="fr-CH"/>
        </w:rPr>
        <w:t xml:space="preserve"> </w:t>
      </w:r>
      <w:del w:id="66" w:author="Manouvrier, Yves" w:date="2015-10-19T17:22:00Z">
        <w:r w:rsidRPr="00AF3BCA" w:rsidDel="00AF3BCA">
          <w:rPr>
            <w:lang w:val="fr-CH"/>
          </w:rPr>
          <w:delText>permettre de satisfaire les conditions suivantes</w:delText>
        </w:r>
      </w:del>
      <w:del w:id="67" w:author="Manouvrier, Yves" w:date="2015-10-19T17:24:00Z">
        <w:r w:rsidRPr="00AF3BCA" w:rsidDel="00AF3BCA">
          <w:rPr>
            <w:lang w:val="fr-CH"/>
          </w:rPr>
          <w:delText>:</w:delText>
        </w:r>
      </w:del>
    </w:p>
    <w:p w:rsidR="00EC5339" w:rsidRPr="00AF3BCA" w:rsidDel="00AF3BCA" w:rsidRDefault="00EC5339">
      <w:pPr>
        <w:rPr>
          <w:del w:id="68" w:author="Manouvrier, Yves" w:date="2015-10-19T17:23:00Z"/>
          <w:lang w:val="fr-CH"/>
        </w:rPr>
        <w:pPrChange w:id="69" w:author="Manouvrier, Yves" w:date="2015-10-19T17:25:00Z">
          <w:pPr>
            <w:pStyle w:val="enumlev1"/>
          </w:pPr>
        </w:pPrChange>
      </w:pPr>
      <w:del w:id="70" w:author="Manouvrier, Yves" w:date="2015-10-19T17:23:00Z">
        <w:r w:rsidRPr="00AF3BCA" w:rsidDel="00AF3BCA">
          <w:rPr>
            <w:lang w:val="fr-CH"/>
          </w:rPr>
          <w:delText>•</w:delText>
        </w:r>
        <w:r w:rsidRPr="00AF3BCA" w:rsidDel="00AF3BCA">
          <w:rPr>
            <w:lang w:val="fr-CH"/>
          </w:rPr>
          <w:tab/>
          <w:delText xml:space="preserve">gérer les brouillages qui </w:delText>
        </w:r>
        <w:r w:rsidR="00D32C36" w:rsidRPr="00AF3BCA" w:rsidDel="00AF3BCA">
          <w:rPr>
            <w:lang w:val="fr-CH"/>
          </w:rPr>
          <w:delText>pourraient</w:delText>
        </w:r>
        <w:r w:rsidRPr="00AF3BCA" w:rsidDel="00AF3BCA">
          <w:rPr>
            <w:lang w:val="fr-CH"/>
          </w:rPr>
          <w:delText xml:space="preserve"> être causés par les équipements mobiles utilisés;</w:delText>
        </w:r>
      </w:del>
    </w:p>
    <w:p w:rsidR="00EC5339" w:rsidRPr="00AF3BCA" w:rsidDel="00AF3BCA" w:rsidRDefault="00EC5339">
      <w:pPr>
        <w:rPr>
          <w:del w:id="71" w:author="Manouvrier, Yves" w:date="2015-10-19T17:25:00Z"/>
          <w:lang w:val="fr-CH"/>
        </w:rPr>
        <w:pPrChange w:id="72" w:author="Manouvrier, Yves" w:date="2015-10-19T17:25:00Z">
          <w:pPr>
            <w:pStyle w:val="enumlev1"/>
          </w:pPr>
        </w:pPrChange>
      </w:pPr>
      <w:del w:id="73" w:author="Manouvrier, Yves" w:date="2015-10-19T17:25:00Z">
        <w:r w:rsidRPr="00AF3BCA" w:rsidDel="00AF3BCA">
          <w:rPr>
            <w:lang w:val="fr-CH"/>
          </w:rPr>
          <w:delText>•</w:delText>
        </w:r>
        <w:r w:rsidRPr="00AF3BCA" w:rsidDel="00AF3BCA">
          <w:rPr>
            <w:lang w:val="fr-CH"/>
          </w:rPr>
          <w:tab/>
        </w:r>
      </w:del>
      <w:r w:rsidRPr="00AF3BCA">
        <w:rPr>
          <w:lang w:val="fr-CH"/>
        </w:rPr>
        <w:t xml:space="preserve">être techniquement </w:t>
      </w:r>
      <w:r w:rsidR="00FB0E9A">
        <w:rPr>
          <w:lang w:val="fr-CH"/>
        </w:rPr>
        <w:t>accept</w:t>
      </w:r>
      <w:r w:rsidR="00D32C36" w:rsidRPr="00AF3BCA">
        <w:rPr>
          <w:lang w:val="fr-CH"/>
        </w:rPr>
        <w:t>able</w:t>
      </w:r>
      <w:r w:rsidRPr="00AF3BCA">
        <w:rPr>
          <w:lang w:val="fr-CH"/>
        </w:rPr>
        <w:t xml:space="preserve"> dans l</w:t>
      </w:r>
      <w:r w:rsidR="00AC209A" w:rsidRPr="00AF3BCA">
        <w:rPr>
          <w:lang w:val="fr-CH"/>
        </w:rPr>
        <w:t>'</w:t>
      </w:r>
      <w:r w:rsidRPr="00AF3BCA">
        <w:rPr>
          <w:lang w:val="fr-CH"/>
        </w:rPr>
        <w:t xml:space="preserve">optique de la mise en </w:t>
      </w:r>
      <w:proofErr w:type="spellStart"/>
      <w:r w:rsidRPr="00AF3BCA">
        <w:rPr>
          <w:lang w:val="fr-CH"/>
        </w:rPr>
        <w:t>oeuvre</w:t>
      </w:r>
      <w:proofErr w:type="spellEnd"/>
      <w:r w:rsidRPr="00AF3BCA">
        <w:rPr>
          <w:lang w:val="fr-CH"/>
        </w:rPr>
        <w:t xml:space="preserve"> concrète des stations mobiles IMT</w:t>
      </w:r>
      <w:del w:id="74" w:author="Manouvrier, Yves" w:date="2015-10-19T17:25:00Z">
        <w:r w:rsidRPr="00AF3BCA" w:rsidDel="00AF3BCA">
          <w:rPr>
            <w:lang w:val="fr-CH"/>
          </w:rPr>
          <w:delText>;</w:delText>
        </w:r>
      </w:del>
      <w:r w:rsidRPr="00AF3BCA">
        <w:rPr>
          <w:lang w:val="fr-CH"/>
        </w:rPr>
        <w:t xml:space="preserve"> et</w:t>
      </w:r>
      <w:ins w:id="75" w:author="Manouvrier, Yves" w:date="2015-10-19T17:28:00Z">
        <w:r w:rsidR="00AF3BCA">
          <w:rPr>
            <w:lang w:val="fr-CH"/>
          </w:rPr>
          <w:t xml:space="preserve"> faciliter</w:t>
        </w:r>
      </w:ins>
    </w:p>
    <w:p w:rsidR="00EC5339" w:rsidRPr="00AF3BCA" w:rsidRDefault="00EC5339">
      <w:pPr>
        <w:rPr>
          <w:lang w:val="fr-CH"/>
        </w:rPr>
        <w:pPrChange w:id="76" w:author="Manouvrier, Yves" w:date="2015-10-19T17:28:00Z">
          <w:pPr>
            <w:pStyle w:val="enumlev1"/>
          </w:pPr>
        </w:pPrChange>
      </w:pPr>
      <w:del w:id="77" w:author="Manouvrier, Yves" w:date="2015-10-19T17:25:00Z">
        <w:r w:rsidRPr="00AF3BCA" w:rsidDel="00AF3BCA">
          <w:rPr>
            <w:lang w:val="fr-CH"/>
          </w:rPr>
          <w:delText>•</w:delText>
        </w:r>
        <w:r w:rsidRPr="00AF3BCA" w:rsidDel="00AF3BCA">
          <w:rPr>
            <w:lang w:val="fr-CH"/>
          </w:rPr>
          <w:tab/>
        </w:r>
      </w:del>
      <w:del w:id="78" w:author="Manouvrier, Yves" w:date="2015-10-19T17:28:00Z">
        <w:r w:rsidRPr="00AF3BCA" w:rsidDel="00AF3BCA">
          <w:rPr>
            <w:lang w:val="fr-CH"/>
          </w:rPr>
          <w:delText>parvenir à une</w:delText>
        </w:r>
      </w:del>
      <w:ins w:id="79" w:author="Manouvrier, Yves" w:date="2015-10-19T17:28:00Z">
        <w:r w:rsidR="00AF3BCA">
          <w:rPr>
            <w:lang w:val="fr-CH"/>
          </w:rPr>
          <w:t xml:space="preserve"> l'</w:t>
        </w:r>
      </w:ins>
      <w:r w:rsidRPr="00AF3BCA">
        <w:rPr>
          <w:lang w:val="fr-CH"/>
        </w:rPr>
        <w:t>harmonisation mondiale des stations mobiles;</w:t>
      </w:r>
    </w:p>
    <w:p w:rsidR="00EC5339" w:rsidRPr="00E11ADA" w:rsidDel="00BA360D" w:rsidRDefault="00EC5339">
      <w:pPr>
        <w:rPr>
          <w:del w:id="80" w:author="Manouvrier, Yves" w:date="2015-10-19T17:30:00Z"/>
          <w:lang w:val="fr-CH"/>
        </w:rPr>
      </w:pPr>
      <w:r w:rsidRPr="00E11ADA">
        <w:rPr>
          <w:i/>
          <w:iCs/>
          <w:lang w:val="fr-CH"/>
        </w:rPr>
        <w:t>c)</w:t>
      </w:r>
      <w:r w:rsidRPr="00E11ADA">
        <w:rPr>
          <w:lang w:val="fr-CH"/>
        </w:rPr>
        <w:tab/>
      </w:r>
      <w:r w:rsidR="00D32C36">
        <w:rPr>
          <w:lang w:val="fr-CH"/>
        </w:rPr>
        <w:t xml:space="preserve">que </w:t>
      </w:r>
      <w:r w:rsidRPr="00E11ADA">
        <w:rPr>
          <w:lang w:val="fr-CH"/>
        </w:rPr>
        <w:t xml:space="preserve">différentes limites </w:t>
      </w:r>
      <w:del w:id="81" w:author="Manouvrier, Yves" w:date="2015-10-19T18:56:00Z">
        <w:r w:rsidRPr="00E11ADA" w:rsidDel="003D4CBC">
          <w:rPr>
            <w:lang w:val="fr-CH"/>
          </w:rPr>
          <w:delText xml:space="preserve">des </w:delText>
        </w:r>
      </w:del>
      <w:del w:id="82" w:author="Manouvrier, Yves" w:date="2015-10-19T17:29:00Z">
        <w:r w:rsidRPr="00E11ADA" w:rsidDel="00AF3BCA">
          <w:rPr>
            <w:lang w:val="fr-CH"/>
          </w:rPr>
          <w:delText>émissions hors bande</w:delText>
        </w:r>
      </w:del>
      <w:ins w:id="83" w:author="Manouvrier, Yves" w:date="2015-10-19T18:56:00Z">
        <w:r w:rsidR="003D4CBC">
          <w:rPr>
            <w:lang w:val="fr-CH"/>
          </w:rPr>
          <w:t xml:space="preserve">de </w:t>
        </w:r>
      </w:ins>
      <w:ins w:id="84" w:author="Manouvrier, Yves" w:date="2015-10-19T17:29:00Z">
        <w:r w:rsidR="00AF3BCA">
          <w:rPr>
            <w:lang w:val="fr-CH"/>
          </w:rPr>
          <w:t>rayonnements non désirés</w:t>
        </w:r>
      </w:ins>
      <w:r w:rsidRPr="00E11ADA">
        <w:rPr>
          <w:lang w:val="fr-CH"/>
        </w:rPr>
        <w:t xml:space="preserve"> </w:t>
      </w:r>
      <w:r>
        <w:rPr>
          <w:lang w:val="fr-CH"/>
        </w:rPr>
        <w:t xml:space="preserve">applicables aux stations mobiles IMT fonctionnant dans la bande </w:t>
      </w:r>
      <w:del w:id="85" w:author="Manouvrier, Yves" w:date="2015-10-19T17:29:00Z">
        <w:r w:rsidDel="00AF3BCA">
          <w:rPr>
            <w:lang w:val="fr-CH"/>
          </w:rPr>
          <w:delText xml:space="preserve">des </w:delText>
        </w:r>
      </w:del>
      <w:ins w:id="86" w:author="Manouvrier, Yves" w:date="2015-10-19T17:29:00Z">
        <w:r w:rsidR="00AF3BCA">
          <w:rPr>
            <w:lang w:val="fr-CH"/>
          </w:rPr>
          <w:t>694-</w:t>
        </w:r>
      </w:ins>
      <w:r>
        <w:rPr>
          <w:lang w:val="fr-CH"/>
        </w:rPr>
        <w:t xml:space="preserve">700 MHz </w:t>
      </w:r>
      <w:r w:rsidR="00D32C36">
        <w:rPr>
          <w:lang w:val="fr-CH"/>
        </w:rPr>
        <w:t>ont</w:t>
      </w:r>
      <w:r>
        <w:rPr>
          <w:lang w:val="fr-CH"/>
        </w:rPr>
        <w:t xml:space="preserve"> été prises en considération par les administrations de la Région </w:t>
      </w:r>
      <w:r w:rsidR="00D32C36">
        <w:rPr>
          <w:lang w:val="fr-CH"/>
        </w:rPr>
        <w:t>1</w:t>
      </w:r>
      <w:del w:id="87" w:author="Manouvrier, Yves" w:date="2015-10-19T17:30:00Z">
        <w:r w:rsidDel="00BA360D">
          <w:rPr>
            <w:lang w:val="fr-CH"/>
          </w:rPr>
          <w:delText>;</w:delText>
        </w:r>
      </w:del>
    </w:p>
    <w:p w:rsidR="00EC5339" w:rsidRPr="00E11ADA" w:rsidRDefault="00EC5339" w:rsidP="00BA360D">
      <w:pPr>
        <w:rPr>
          <w:lang w:val="fr-CH"/>
        </w:rPr>
      </w:pPr>
      <w:del w:id="88" w:author="Manouvrier, Yves" w:date="2015-10-19T17:30:00Z">
        <w:r w:rsidRPr="00E11ADA" w:rsidDel="00BA360D">
          <w:rPr>
            <w:i/>
            <w:iCs/>
            <w:lang w:val="fr-CH"/>
          </w:rPr>
          <w:delText>d)</w:delText>
        </w:r>
        <w:r w:rsidRPr="00E11ADA" w:rsidDel="00BA360D">
          <w:rPr>
            <w:lang w:val="fr-CH"/>
          </w:rPr>
          <w:tab/>
        </w:r>
        <w:r w:rsidR="00D32C36" w:rsidDel="00BA360D">
          <w:rPr>
            <w:lang w:val="fr-CH"/>
          </w:rPr>
          <w:delText>que les études de l'UIT-R spécifient</w:delText>
        </w:r>
        <w:r w:rsidRPr="00E11ADA" w:rsidDel="00BA360D">
          <w:rPr>
            <w:lang w:val="fr-CH"/>
          </w:rPr>
          <w:delText xml:space="preserve"> différentes limites des émissions hors bande</w:delText>
        </w:r>
        <w:r w:rsidDel="00BA360D">
          <w:rPr>
            <w:lang w:val="fr-CH"/>
          </w:rPr>
          <w:delText xml:space="preserve"> applicables dans les bandes au-dessous de </w:delText>
        </w:r>
        <w:r w:rsidRPr="00E11ADA" w:rsidDel="00BA360D">
          <w:rPr>
            <w:lang w:val="fr-CH"/>
          </w:rPr>
          <w:delText>694 MHz</w:delText>
        </w:r>
      </w:del>
      <w:r>
        <w:rPr>
          <w:lang w:val="fr-CH"/>
        </w:rPr>
        <w:t>, notamment</w:t>
      </w:r>
      <w:r w:rsidRPr="00E11ADA">
        <w:rPr>
          <w:lang w:val="fr-CH"/>
        </w:rPr>
        <w:t>:</w:t>
      </w:r>
    </w:p>
    <w:p w:rsidR="00EC5339" w:rsidRPr="00D32C36" w:rsidRDefault="00EC5339" w:rsidP="00D32C36">
      <w:pPr>
        <w:pStyle w:val="enumlev1"/>
      </w:pPr>
      <w:r w:rsidRPr="00D32C36">
        <w:t>•</w:t>
      </w:r>
      <w:r w:rsidRPr="00D32C36">
        <w:tab/>
      </w:r>
      <w:r w:rsidR="00D32C36">
        <w:t>–</w:t>
      </w:r>
      <w:r w:rsidRPr="00D32C36">
        <w:t>25 dBm/8 MHz pour une largeur de bande de canal IMT allant jusqu</w:t>
      </w:r>
      <w:r w:rsidR="00AC209A" w:rsidRPr="00D32C36">
        <w:t>'</w:t>
      </w:r>
      <w:r w:rsidRPr="00D32C36">
        <w:t>à 20 MHz;</w:t>
      </w:r>
    </w:p>
    <w:p w:rsidR="00EC5339" w:rsidRPr="00D32C36" w:rsidRDefault="00EC5339" w:rsidP="00D32C36">
      <w:pPr>
        <w:pStyle w:val="enumlev1"/>
      </w:pPr>
      <w:r w:rsidRPr="00D32C36">
        <w:t>•</w:t>
      </w:r>
      <w:r w:rsidRPr="00D32C36">
        <w:tab/>
      </w:r>
      <w:r w:rsidR="00D32C36">
        <w:t>–</w:t>
      </w:r>
      <w:r w:rsidRPr="00D32C36">
        <w:t>42 dBm/8 MHz pour une largeur de bande de canal IMT allant jusqu</w:t>
      </w:r>
      <w:r w:rsidR="00AC209A" w:rsidRPr="00D32C36">
        <w:t>'</w:t>
      </w:r>
      <w:r w:rsidRPr="00D32C36">
        <w:t>à 10 MHz;</w:t>
      </w:r>
    </w:p>
    <w:p w:rsidR="00EC5339" w:rsidRDefault="00EC5339">
      <w:pPr>
        <w:pStyle w:val="enumlev1"/>
        <w:rPr>
          <w:ins w:id="89" w:author="Manouvrier, Yves" w:date="2015-10-19T17:31:00Z"/>
        </w:rPr>
      </w:pPr>
      <w:r w:rsidRPr="00D32C36">
        <w:t>•</w:t>
      </w:r>
      <w:r w:rsidRPr="00D32C36">
        <w:tab/>
      </w:r>
      <w:r w:rsidR="00D32C36">
        <w:t>–</w:t>
      </w:r>
      <w:r w:rsidRPr="00D32C36">
        <w:t>56 dBm/8 MHz pour une largeur de bande de canal IMT allant jusqu</w:t>
      </w:r>
      <w:r w:rsidR="00AC209A" w:rsidRPr="00D32C36">
        <w:t>'</w:t>
      </w:r>
      <w:r w:rsidRPr="00D32C36">
        <w:t>à 10 MHz</w:t>
      </w:r>
      <w:del w:id="90" w:author="Manouvrier, Yves" w:date="2015-10-19T17:31:00Z">
        <w:r w:rsidRPr="00D32C36" w:rsidDel="00BA360D">
          <w:delText>,</w:delText>
        </w:r>
      </w:del>
      <w:ins w:id="91" w:author="Manouvrier, Yves" w:date="2015-10-19T17:31:00Z">
        <w:r w:rsidR="00BA360D">
          <w:t>;</w:t>
        </w:r>
      </w:ins>
    </w:p>
    <w:p w:rsidR="00BA360D" w:rsidRPr="00D32C36" w:rsidRDefault="00BA360D">
      <w:pPr>
        <w:pStyle w:val="enumlev1"/>
        <w:tabs>
          <w:tab w:val="clear" w:pos="1134"/>
          <w:tab w:val="left" w:pos="851"/>
        </w:tabs>
        <w:ind w:left="0" w:firstLine="0"/>
        <w:pPrChange w:id="92" w:author="Manouvrier, Yves" w:date="2015-10-19T19:05:00Z">
          <w:pPr>
            <w:pStyle w:val="enumlev1"/>
          </w:pPr>
        </w:pPrChange>
      </w:pPr>
      <w:ins w:id="93" w:author="Manouvrier, Yves" w:date="2015-10-19T17:31:00Z">
        <w:r w:rsidRPr="00BA360D">
          <w:rPr>
            <w:i/>
            <w:iCs/>
            <w:rPrChange w:id="94" w:author="Manouvrier, Yves" w:date="2015-10-19T17:31:00Z">
              <w:rPr/>
            </w:rPrChange>
          </w:rPr>
          <w:t>d)</w:t>
        </w:r>
        <w:r>
          <w:tab/>
          <w:t xml:space="preserve">que des mesures supplémentaires destinées à réduire les rayonnements non désirés, </w:t>
        </w:r>
      </w:ins>
      <w:ins w:id="95" w:author="Manouvrier, Yves" w:date="2015-10-20T09:10:00Z">
        <w:r w:rsidR="007F42DD">
          <w:t>décrit</w:t>
        </w:r>
      </w:ins>
      <w:ins w:id="96" w:author="Manouvrier, Yves" w:date="2015-10-19T17:31:00Z">
        <w:r>
          <w:t xml:space="preserve">es dans les points 1 et 2 du </w:t>
        </w:r>
        <w:r w:rsidRPr="00BA360D">
          <w:rPr>
            <w:i/>
            <w:iCs/>
            <w:rPrChange w:id="97" w:author="Manouvrier, Yves" w:date="2015-10-19T17:33:00Z">
              <w:rPr/>
            </w:rPrChange>
          </w:rPr>
          <w:t>recommande</w:t>
        </w:r>
        <w:r>
          <w:t xml:space="preserve">, peuvent </w:t>
        </w:r>
      </w:ins>
      <w:ins w:id="98" w:author="Manouvrier, Yves" w:date="2015-10-19T17:32:00Z">
        <w:r>
          <w:t xml:space="preserve">être mises en </w:t>
        </w:r>
        <w:proofErr w:type="spellStart"/>
        <w:r>
          <w:t>oeuvre</w:t>
        </w:r>
        <w:proofErr w:type="spellEnd"/>
        <w:r>
          <w:t xml:space="preserve"> afin d'améliorer le déploiement des IMT dans certaines régions,</w:t>
        </w:r>
      </w:ins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 xml:space="preserve">notant </w:t>
      </w:r>
    </w:p>
    <w:p w:rsidR="00EC5339" w:rsidRPr="008606E1" w:rsidRDefault="00EC5339">
      <w:pPr>
        <w:pStyle w:val="Call"/>
        <w:ind w:left="0"/>
        <w:rPr>
          <w:i w:val="0"/>
          <w:lang w:val="fr-CH"/>
        </w:rPr>
      </w:pPr>
      <w:r w:rsidRPr="008606E1">
        <w:rPr>
          <w:iCs/>
          <w:lang w:val="fr-CH"/>
        </w:rPr>
        <w:t>a)</w:t>
      </w:r>
      <w:r w:rsidRPr="008606E1">
        <w:rPr>
          <w:i w:val="0"/>
          <w:lang w:val="fr-CH"/>
        </w:rPr>
        <w:tab/>
        <w:t xml:space="preserve">que </w:t>
      </w:r>
      <w:ins w:id="99" w:author="Manouvrier, Yves" w:date="2015-10-19T17:33:00Z">
        <w:r w:rsidR="00BA360D">
          <w:rPr>
            <w:i w:val="0"/>
            <w:lang w:val="fr-CH"/>
          </w:rPr>
          <w:t xml:space="preserve">dans la Région 1, </w:t>
        </w:r>
      </w:ins>
      <w:r w:rsidRPr="008606E1">
        <w:rPr>
          <w:i w:val="0"/>
          <w:lang w:val="fr-CH"/>
        </w:rPr>
        <w:t xml:space="preserve">les </w:t>
      </w:r>
      <w:del w:id="100" w:author="Manouvrier, Yves" w:date="2015-10-19T17:33:00Z">
        <w:r w:rsidRPr="008606E1" w:rsidDel="00BA360D">
          <w:rPr>
            <w:i w:val="0"/>
            <w:lang w:val="fr-CH"/>
          </w:rPr>
          <w:delText>études de l</w:delText>
        </w:r>
        <w:r w:rsidR="00AC209A" w:rsidDel="00BA360D">
          <w:rPr>
            <w:i w:val="0"/>
            <w:lang w:val="fr-CH"/>
          </w:rPr>
          <w:delText>'</w:delText>
        </w:r>
        <w:r w:rsidRPr="008606E1" w:rsidDel="00BA360D">
          <w:rPr>
            <w:i w:val="0"/>
            <w:lang w:val="fr-CH"/>
          </w:rPr>
          <w:delText>UIT-R ont été basées</w:delText>
        </w:r>
      </w:del>
      <w:ins w:id="101" w:author="Manouvrier, Yves" w:date="2015-10-19T17:33:00Z">
        <w:r w:rsidR="00BA360D">
          <w:rPr>
            <w:i w:val="0"/>
            <w:lang w:val="fr-CH"/>
          </w:rPr>
          <w:t xml:space="preserve">stations mobiles </w:t>
        </w:r>
      </w:ins>
      <w:ins w:id="102" w:author="Manouvrier, Yves" w:date="2015-10-20T09:10:00Z">
        <w:r w:rsidR="007F42DD">
          <w:rPr>
            <w:i w:val="0"/>
            <w:lang w:val="fr-CH"/>
          </w:rPr>
          <w:t xml:space="preserve">IMT </w:t>
        </w:r>
      </w:ins>
      <w:ins w:id="103" w:author="Manouvrier, Yves" w:date="2015-10-19T17:33:00Z">
        <w:r w:rsidR="00BA360D">
          <w:rPr>
            <w:i w:val="0"/>
            <w:lang w:val="fr-CH"/>
          </w:rPr>
          <w:t>seront probablement utilisées</w:t>
        </w:r>
      </w:ins>
      <w:r w:rsidRPr="008606E1">
        <w:rPr>
          <w:i w:val="0"/>
          <w:lang w:val="fr-CH"/>
        </w:rPr>
        <w:t xml:space="preserve"> sur</w:t>
      </w:r>
      <w:r>
        <w:rPr>
          <w:i w:val="0"/>
          <w:lang w:val="fr-CH"/>
        </w:rPr>
        <w:t xml:space="preserve"> le </w:t>
      </w:r>
      <w:r w:rsidRPr="008606E1">
        <w:rPr>
          <w:i w:val="0"/>
          <w:lang w:val="fr-CH"/>
        </w:rPr>
        <w:t xml:space="preserve">duplexeur inférieur </w:t>
      </w:r>
      <w:r w:rsidR="00D32C36">
        <w:rPr>
          <w:i w:val="0"/>
          <w:lang w:val="fr-CH"/>
        </w:rPr>
        <w:t>de la disposition de </w:t>
      </w:r>
      <w:r w:rsidRPr="008606E1">
        <w:rPr>
          <w:i w:val="0"/>
          <w:lang w:val="fr-CH"/>
        </w:rPr>
        <w:t>fréquences A5 déc</w:t>
      </w:r>
      <w:r w:rsidR="00FB0E9A">
        <w:rPr>
          <w:i w:val="0"/>
          <w:lang w:val="fr-CH"/>
        </w:rPr>
        <w:t>rite dans la Recommandation UIT</w:t>
      </w:r>
      <w:r w:rsidR="00FB0E9A">
        <w:rPr>
          <w:i w:val="0"/>
          <w:lang w:val="fr-CH"/>
        </w:rPr>
        <w:noBreakHyphen/>
      </w:r>
      <w:r w:rsidRPr="008606E1">
        <w:rPr>
          <w:i w:val="0"/>
          <w:lang w:val="fr-CH"/>
        </w:rPr>
        <w:t>R</w:t>
      </w:r>
      <w:r w:rsidR="00FB0E9A">
        <w:rPr>
          <w:i w:val="0"/>
          <w:lang w:val="fr-CH"/>
        </w:rPr>
        <w:t> </w:t>
      </w:r>
      <w:r w:rsidRPr="008606E1">
        <w:rPr>
          <w:i w:val="0"/>
          <w:lang w:val="fr-CH"/>
        </w:rPr>
        <w:t>M.1036</w:t>
      </w:r>
      <w:r>
        <w:rPr>
          <w:i w:val="0"/>
          <w:lang w:val="fr-CH"/>
        </w:rPr>
        <w:t xml:space="preserve"> </w:t>
      </w:r>
      <w:r w:rsidR="00D32C36">
        <w:rPr>
          <w:i w:val="0"/>
          <w:lang w:val="fr-CH"/>
        </w:rPr>
        <w:t>(liaison montante dans la bande </w:t>
      </w:r>
      <w:r w:rsidRPr="008606E1">
        <w:rPr>
          <w:i w:val="0"/>
          <w:lang w:val="fr-CH"/>
        </w:rPr>
        <w:t xml:space="preserve">703-733 MHz) </w:t>
      </w:r>
      <w:r>
        <w:rPr>
          <w:i w:val="0"/>
          <w:lang w:val="fr-CH"/>
        </w:rPr>
        <w:t xml:space="preserve">et une puissance en sortie maximale de </w:t>
      </w:r>
      <w:r w:rsidRPr="008606E1">
        <w:rPr>
          <w:i w:val="0"/>
          <w:lang w:val="fr-CH"/>
        </w:rPr>
        <w:t>23 dBm;</w:t>
      </w:r>
    </w:p>
    <w:p w:rsidR="00EC5339" w:rsidRPr="008606E1" w:rsidRDefault="00EC5339">
      <w:pPr>
        <w:rPr>
          <w:lang w:val="fr-CH"/>
        </w:rPr>
      </w:pPr>
      <w:r w:rsidRPr="008606E1">
        <w:rPr>
          <w:i/>
          <w:iCs/>
          <w:lang w:val="fr-CH"/>
        </w:rPr>
        <w:t>b)</w:t>
      </w:r>
      <w:r w:rsidRPr="008606E1">
        <w:rPr>
          <w:lang w:val="fr-CH"/>
        </w:rPr>
        <w:tab/>
        <w:t>qu</w:t>
      </w:r>
      <w:r w:rsidR="00AC209A">
        <w:rPr>
          <w:lang w:val="fr-CH"/>
        </w:rPr>
        <w:t>'</w:t>
      </w:r>
      <w:r w:rsidRPr="008606E1">
        <w:rPr>
          <w:lang w:val="fr-CH"/>
        </w:rPr>
        <w:t xml:space="preserve">une limite des </w:t>
      </w:r>
      <w:del w:id="104" w:author="Manouvrier, Yves" w:date="2015-10-19T17:34:00Z">
        <w:r w:rsidRPr="008606E1" w:rsidDel="00BA360D">
          <w:rPr>
            <w:lang w:val="fr-CH"/>
          </w:rPr>
          <w:delText>émissions hors bande</w:delText>
        </w:r>
      </w:del>
      <w:ins w:id="105" w:author="Manouvrier, Yves" w:date="2015-10-19T17:34:00Z">
        <w:r w:rsidR="00BA360D">
          <w:rPr>
            <w:lang w:val="fr-CH"/>
          </w:rPr>
          <w:t>rayonnements non désirés</w:t>
        </w:r>
      </w:ins>
      <w:r w:rsidRPr="008606E1">
        <w:rPr>
          <w:lang w:val="fr-CH"/>
        </w:rPr>
        <w:t xml:space="preserve"> de </w:t>
      </w:r>
      <w:r w:rsidR="00D32C36">
        <w:rPr>
          <w:lang w:val="fr-CH"/>
        </w:rPr>
        <w:t>–26,</w:t>
      </w:r>
      <w:r w:rsidRPr="008606E1">
        <w:rPr>
          <w:lang w:val="fr-CH"/>
        </w:rPr>
        <w:t xml:space="preserve">2 dBm/6 MHz pour une station mobile IMT utilisant </w:t>
      </w:r>
      <w:r>
        <w:rPr>
          <w:lang w:val="fr-CH"/>
        </w:rPr>
        <w:t xml:space="preserve">la disposition </w:t>
      </w:r>
      <w:r w:rsidR="00D32C36">
        <w:rPr>
          <w:lang w:val="fr-CH"/>
        </w:rPr>
        <w:t>de fréquences</w:t>
      </w:r>
      <w:r>
        <w:rPr>
          <w:lang w:val="fr-CH"/>
        </w:rPr>
        <w:t xml:space="preserve"> </w:t>
      </w:r>
      <w:r w:rsidRPr="008606E1">
        <w:rPr>
          <w:lang w:val="fr-CH"/>
        </w:rPr>
        <w:t xml:space="preserve">A5 </w:t>
      </w:r>
      <w:del w:id="106" w:author="Manouvrier, Yves" w:date="2015-10-19T17:34:00Z">
        <w:r w:rsidDel="00BA360D">
          <w:rPr>
            <w:lang w:val="fr-CH"/>
          </w:rPr>
          <w:delText>est applicable au sein d</w:delText>
        </w:r>
        <w:r w:rsidR="00AC209A" w:rsidDel="00BA360D">
          <w:rPr>
            <w:lang w:val="fr-CH"/>
          </w:rPr>
          <w:delText>'</w:delText>
        </w:r>
        <w:r w:rsidDel="00BA360D">
          <w:rPr>
            <w:lang w:val="fr-CH"/>
          </w:rPr>
          <w:delText xml:space="preserve">une organisation régionale et </w:delText>
        </w:r>
      </w:del>
      <w:r>
        <w:rPr>
          <w:lang w:val="fr-CH"/>
        </w:rPr>
        <w:t xml:space="preserve">figure dans la spécification </w:t>
      </w:r>
      <w:r w:rsidRPr="008606E1">
        <w:rPr>
          <w:lang w:val="fr-CH"/>
        </w:rPr>
        <w:t>3GPP</w:t>
      </w:r>
      <w:r>
        <w:rPr>
          <w:lang w:val="fr-CH"/>
        </w:rPr>
        <w:t xml:space="preserve"> pertinente</w:t>
      </w:r>
      <w:r w:rsidRPr="008606E1">
        <w:rPr>
          <w:lang w:val="fr-CH"/>
        </w:rPr>
        <w:t>;</w:t>
      </w:r>
    </w:p>
    <w:p w:rsidR="00EC5339" w:rsidRPr="008606E1" w:rsidRDefault="00EC5339">
      <w:pPr>
        <w:rPr>
          <w:lang w:val="fr-CH"/>
        </w:rPr>
      </w:pPr>
      <w:r w:rsidRPr="008606E1">
        <w:rPr>
          <w:i/>
          <w:iCs/>
          <w:lang w:val="fr-CH"/>
        </w:rPr>
        <w:t>c)</w:t>
      </w:r>
      <w:r w:rsidRPr="008606E1">
        <w:rPr>
          <w:lang w:val="fr-CH"/>
        </w:rPr>
        <w:tab/>
        <w:t xml:space="preserve">que </w:t>
      </w:r>
      <w:r>
        <w:rPr>
          <w:lang w:val="fr-CH"/>
        </w:rPr>
        <w:t>les</w:t>
      </w:r>
      <w:r w:rsidRPr="008606E1">
        <w:rPr>
          <w:lang w:val="fr-CH"/>
        </w:rPr>
        <w:t xml:space="preserve"> nouvelles spécifications 3GPP pertinentes conti</w:t>
      </w:r>
      <w:r w:rsidR="00D32C36">
        <w:rPr>
          <w:lang w:val="fr-CH"/>
        </w:rPr>
        <w:t xml:space="preserve">ennent une limite des </w:t>
      </w:r>
      <w:del w:id="107" w:author="Manouvrier, Yves" w:date="2015-10-19T17:34:00Z">
        <w:r w:rsidR="00D32C36" w:rsidDel="00BA360D">
          <w:rPr>
            <w:lang w:val="fr-CH"/>
          </w:rPr>
          <w:delText>émissions </w:delText>
        </w:r>
        <w:r w:rsidRPr="008606E1" w:rsidDel="00BA360D">
          <w:rPr>
            <w:lang w:val="fr-CH"/>
          </w:rPr>
          <w:delText>hors bande</w:delText>
        </w:r>
      </w:del>
      <w:ins w:id="108" w:author="Manouvrier, Yves" w:date="2015-10-19T17:34:00Z">
        <w:r w:rsidR="00BA360D">
          <w:rPr>
            <w:lang w:val="fr-CH"/>
          </w:rPr>
          <w:t xml:space="preserve">rayonnements </w:t>
        </w:r>
      </w:ins>
      <w:ins w:id="109" w:author="Manouvrier, Yves" w:date="2015-10-20T09:00:00Z">
        <w:r w:rsidR="00DC7D56">
          <w:rPr>
            <w:lang w:val="fr-CH"/>
          </w:rPr>
          <w:t>n</w:t>
        </w:r>
      </w:ins>
      <w:ins w:id="110" w:author="Manouvrier, Yves" w:date="2015-10-19T17:34:00Z">
        <w:r w:rsidR="00BA360D">
          <w:rPr>
            <w:lang w:val="fr-CH"/>
          </w:rPr>
          <w:t>on désirés</w:t>
        </w:r>
      </w:ins>
      <w:r w:rsidRPr="008606E1">
        <w:rPr>
          <w:lang w:val="fr-CH"/>
        </w:rPr>
        <w:t xml:space="preserve"> de </w:t>
      </w:r>
      <w:r w:rsidR="00D32C36">
        <w:rPr>
          <w:lang w:val="fr-CH"/>
        </w:rPr>
        <w:t>–</w:t>
      </w:r>
      <w:r w:rsidRPr="008606E1">
        <w:rPr>
          <w:lang w:val="fr-CH"/>
        </w:rPr>
        <w:t>25 dBm/8 MHz</w:t>
      </w:r>
      <w:r>
        <w:rPr>
          <w:lang w:val="fr-CH"/>
        </w:rPr>
        <w:t xml:space="preserve"> pour une largeur de bande de canal IMT allant jusqu</w:t>
      </w:r>
      <w:r w:rsidR="00AC209A">
        <w:rPr>
          <w:lang w:val="fr-CH"/>
        </w:rPr>
        <w:t>'</w:t>
      </w:r>
      <w:r w:rsidR="00D32C36">
        <w:rPr>
          <w:lang w:val="fr-CH"/>
        </w:rPr>
        <w:t>à 20 </w:t>
      </w:r>
      <w:r w:rsidRPr="008606E1">
        <w:rPr>
          <w:lang w:val="fr-CH"/>
        </w:rPr>
        <w:t>MHz</w:t>
      </w:r>
      <w:r>
        <w:rPr>
          <w:lang w:val="fr-CH"/>
        </w:rPr>
        <w:t xml:space="preserve"> et de </w:t>
      </w:r>
      <w:r w:rsidR="00D32C36">
        <w:rPr>
          <w:lang w:val="fr-CH"/>
        </w:rPr>
        <w:t>–</w:t>
      </w:r>
      <w:r w:rsidRPr="008606E1">
        <w:rPr>
          <w:lang w:val="fr-CH"/>
        </w:rPr>
        <w:t xml:space="preserve">42 dBm/8 MHz </w:t>
      </w:r>
      <w:r>
        <w:rPr>
          <w:lang w:val="fr-CH"/>
        </w:rPr>
        <w:t>pour une largeur de bande de canal IMT de</w:t>
      </w:r>
      <w:r w:rsidR="00D32C36">
        <w:rPr>
          <w:lang w:val="fr-CH"/>
        </w:rPr>
        <w:t xml:space="preserve"> 10 MHz</w:t>
      </w:r>
      <w:r w:rsidRPr="008606E1">
        <w:rPr>
          <w:lang w:val="fr-CH"/>
        </w:rPr>
        <w:t>;</w:t>
      </w:r>
    </w:p>
    <w:p w:rsidR="00EC5339" w:rsidRPr="008606E1" w:rsidRDefault="00EC5339">
      <w:pPr>
        <w:rPr>
          <w:lang w:val="fr-CH"/>
        </w:rPr>
      </w:pPr>
      <w:r w:rsidRPr="008606E1">
        <w:rPr>
          <w:i/>
          <w:iCs/>
          <w:lang w:val="fr-CH"/>
        </w:rPr>
        <w:t>d)</w:t>
      </w:r>
      <w:r w:rsidRPr="008606E1">
        <w:rPr>
          <w:lang w:val="fr-CH"/>
        </w:rPr>
        <w:tab/>
      </w:r>
      <w:r w:rsidR="00D32C36">
        <w:rPr>
          <w:lang w:val="fr-CH"/>
        </w:rPr>
        <w:t>que d</w:t>
      </w:r>
      <w:r w:rsidRPr="008606E1">
        <w:rPr>
          <w:lang w:val="fr-CH"/>
        </w:rPr>
        <w:t xml:space="preserve">es </w:t>
      </w:r>
      <w:ins w:id="111" w:author="Manouvrier, Yves" w:date="2015-10-19T17:35:00Z">
        <w:r w:rsidR="00BA360D">
          <w:rPr>
            <w:lang w:val="fr-CH"/>
          </w:rPr>
          <w:t>stations mobiles IMT</w:t>
        </w:r>
      </w:ins>
      <w:ins w:id="112" w:author="Manouvrier, Yves" w:date="2015-10-20T09:14:00Z">
        <w:r w:rsidR="007F42DD">
          <w:rPr>
            <w:lang w:val="fr-CH"/>
          </w:rPr>
          <w:t xml:space="preserve"> </w:t>
        </w:r>
      </w:ins>
      <w:del w:id="113" w:author="Manouvrier, Yves" w:date="2015-10-19T17:35:00Z">
        <w:r w:rsidRPr="008606E1" w:rsidDel="00BA360D">
          <w:rPr>
            <w:lang w:val="fr-CH"/>
          </w:rPr>
          <w:delText xml:space="preserve">dispositifs mobiles </w:delText>
        </w:r>
      </w:del>
      <w:r w:rsidRPr="008606E1">
        <w:rPr>
          <w:lang w:val="fr-CH"/>
        </w:rPr>
        <w:t>existant</w:t>
      </w:r>
      <w:ins w:id="114" w:author="Manouvrier, Yves" w:date="2015-10-19T17:35:00Z">
        <w:r w:rsidR="00BA360D">
          <w:rPr>
            <w:lang w:val="fr-CH"/>
          </w:rPr>
          <w:t>e</w:t>
        </w:r>
      </w:ins>
      <w:r w:rsidRPr="008606E1">
        <w:rPr>
          <w:lang w:val="fr-CH"/>
        </w:rPr>
        <w:t xml:space="preserve">s ne respectant pas la limite des </w:t>
      </w:r>
      <w:del w:id="115" w:author="Manouvrier, Yves" w:date="2015-10-19T17:35:00Z">
        <w:r w:rsidRPr="008606E1" w:rsidDel="00BA360D">
          <w:rPr>
            <w:lang w:val="fr-CH"/>
          </w:rPr>
          <w:delText>émissions hors bande</w:delText>
        </w:r>
      </w:del>
      <w:ins w:id="116" w:author="Manouvrier, Yves" w:date="2015-10-19T17:35:00Z">
        <w:r w:rsidR="00BA360D">
          <w:rPr>
            <w:lang w:val="fr-CH"/>
          </w:rPr>
          <w:t>rayonnements non désirés</w:t>
        </w:r>
      </w:ins>
      <w:r w:rsidRPr="008606E1">
        <w:rPr>
          <w:lang w:val="fr-CH"/>
        </w:rPr>
        <w:t xml:space="preserve"> visée au point 2 du</w:t>
      </w:r>
      <w:r>
        <w:rPr>
          <w:lang w:val="fr-CH"/>
        </w:rPr>
        <w:t xml:space="preserve"> </w:t>
      </w:r>
      <w:r w:rsidRPr="008606E1">
        <w:rPr>
          <w:i/>
          <w:iCs/>
          <w:lang w:val="fr-CH"/>
        </w:rPr>
        <w:t>recommande</w:t>
      </w:r>
      <w:r>
        <w:rPr>
          <w:lang w:val="fr-CH"/>
        </w:rPr>
        <w:t xml:space="preserve"> continueront peut-être d</w:t>
      </w:r>
      <w:r w:rsidR="00AC209A">
        <w:rPr>
          <w:lang w:val="fr-CH"/>
        </w:rPr>
        <w:t>'</w:t>
      </w:r>
      <w:r>
        <w:rPr>
          <w:lang w:val="fr-CH"/>
        </w:rPr>
        <w:t xml:space="preserve">être </w:t>
      </w:r>
      <w:del w:id="117" w:author="Manouvrier, Yves" w:date="2015-10-19T17:36:00Z">
        <w:r w:rsidDel="00BA360D">
          <w:rPr>
            <w:lang w:val="fr-CH"/>
          </w:rPr>
          <w:delText>dép</w:delText>
        </w:r>
      </w:del>
      <w:del w:id="118" w:author="Manouvrier, Yves" w:date="2015-10-19T17:35:00Z">
        <w:r w:rsidDel="00BA360D">
          <w:rPr>
            <w:lang w:val="fr-CH"/>
          </w:rPr>
          <w:delText>loy</w:delText>
        </w:r>
      </w:del>
      <w:del w:id="119" w:author="Manouvrier, Yves" w:date="2015-10-19T17:36:00Z">
        <w:r w:rsidDel="00BA360D">
          <w:rPr>
            <w:lang w:val="fr-CH"/>
          </w:rPr>
          <w:delText>és</w:delText>
        </w:r>
      </w:del>
      <w:ins w:id="120" w:author="Manouvrier, Yves" w:date="2015-10-19T17:36:00Z">
        <w:r w:rsidR="00BA360D">
          <w:rPr>
            <w:lang w:val="fr-CH"/>
          </w:rPr>
          <w:t>utilisé</w:t>
        </w:r>
      </w:ins>
      <w:ins w:id="121" w:author="Manouvrier, Yves" w:date="2015-10-19T19:06:00Z">
        <w:r w:rsidR="00FB0E9A">
          <w:rPr>
            <w:lang w:val="fr-CH"/>
          </w:rPr>
          <w:t>e</w:t>
        </w:r>
      </w:ins>
      <w:ins w:id="122" w:author="Manouvrier, Yves" w:date="2015-10-19T17:36:00Z">
        <w:r w:rsidR="00BA360D">
          <w:rPr>
            <w:lang w:val="fr-CH"/>
          </w:rPr>
          <w:t>s</w:t>
        </w:r>
      </w:ins>
      <w:r w:rsidRPr="008606E1">
        <w:rPr>
          <w:lang w:val="fr-CH"/>
        </w:rPr>
        <w:t>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>recommande</w:t>
      </w:r>
    </w:p>
    <w:p w:rsidR="00EC5339" w:rsidRPr="00767397" w:rsidRDefault="00EC5339">
      <w:pPr>
        <w:rPr>
          <w:szCs w:val="24"/>
          <w:lang w:val="fr-CH"/>
        </w:rPr>
      </w:pPr>
      <w:r w:rsidRPr="00767397">
        <w:rPr>
          <w:lang w:val="fr-CH"/>
        </w:rPr>
        <w:t>1</w:t>
      </w:r>
      <w:r w:rsidRPr="00767397">
        <w:rPr>
          <w:lang w:val="fr-CH"/>
        </w:rPr>
        <w:tab/>
        <w:t xml:space="preserve">que les </w:t>
      </w:r>
      <w:del w:id="123" w:author="Manouvrier, Yves" w:date="2015-10-19T17:36:00Z">
        <w:r w:rsidRPr="00767397" w:rsidDel="00BA360D">
          <w:rPr>
            <w:lang w:val="fr-CH"/>
          </w:rPr>
          <w:delText>émissions hors bande</w:delText>
        </w:r>
      </w:del>
      <w:ins w:id="124" w:author="Manouvrier, Yves" w:date="2015-10-19T17:36:00Z">
        <w:r w:rsidR="00BA360D">
          <w:rPr>
            <w:lang w:val="fr-CH"/>
          </w:rPr>
          <w:t>rayonnements non désirés</w:t>
        </w:r>
      </w:ins>
      <w:r w:rsidRPr="00767397">
        <w:rPr>
          <w:lang w:val="fr-CH"/>
        </w:rPr>
        <w:t xml:space="preserve"> d</w:t>
      </w:r>
      <w:r w:rsidR="00AC209A">
        <w:rPr>
          <w:lang w:val="fr-CH"/>
        </w:rPr>
        <w:t>'</w:t>
      </w:r>
      <w:r w:rsidRPr="00767397">
        <w:rPr>
          <w:lang w:val="fr-CH"/>
        </w:rPr>
        <w:t xml:space="preserve">une station mobile IMT </w:t>
      </w:r>
      <w:r>
        <w:rPr>
          <w:lang w:val="fr-CH"/>
        </w:rPr>
        <w:t>exploitée</w:t>
      </w:r>
      <w:r w:rsidRPr="00767397">
        <w:rPr>
          <w:lang w:val="fr-CH"/>
        </w:rPr>
        <w:t xml:space="preserve"> en Région</w:t>
      </w:r>
      <w:r>
        <w:rPr>
          <w:lang w:val="fr-CH"/>
        </w:rPr>
        <w:t xml:space="preserve"> 1</w:t>
      </w:r>
      <w:r w:rsidRPr="00767397">
        <w:rPr>
          <w:lang w:val="fr-CH"/>
        </w:rPr>
        <w:t xml:space="preserve"> dans la bande de fréquences 703-733 MHz </w:t>
      </w:r>
      <w:r w:rsidRPr="00767397">
        <w:rPr>
          <w:szCs w:val="24"/>
          <w:lang w:val="fr-CH"/>
        </w:rPr>
        <w:t>avec une largeur de bande de canal IMT</w:t>
      </w:r>
      <w:r>
        <w:rPr>
          <w:szCs w:val="24"/>
          <w:lang w:val="fr-CH"/>
        </w:rPr>
        <w:t xml:space="preserve"> supérieure à</w:t>
      </w:r>
      <w:r w:rsidRPr="00767397">
        <w:rPr>
          <w:szCs w:val="24"/>
          <w:lang w:val="fr-CH"/>
        </w:rPr>
        <w:t xml:space="preserve"> 10 MHz</w:t>
      </w:r>
      <w:r>
        <w:rPr>
          <w:lang w:val="fr-CH"/>
        </w:rPr>
        <w:t xml:space="preserve"> ne dépassent pas </w:t>
      </w:r>
      <w:r w:rsidR="00D32C36">
        <w:rPr>
          <w:lang w:val="fr-CH"/>
        </w:rPr>
        <w:t>–</w:t>
      </w:r>
      <w:r w:rsidRPr="00767397">
        <w:rPr>
          <w:lang w:val="fr-CH"/>
        </w:rPr>
        <w:t>25 dBm/8 MHz</w:t>
      </w:r>
      <w:r>
        <w:rPr>
          <w:lang w:val="fr-CH"/>
        </w:rPr>
        <w:t xml:space="preserve"> dans la bande de fréquences </w:t>
      </w:r>
      <w:r w:rsidRPr="00767397">
        <w:rPr>
          <w:lang w:val="fr-CH"/>
        </w:rPr>
        <w:t>470-694 MHz;</w:t>
      </w:r>
      <w:r w:rsidRPr="00767397">
        <w:rPr>
          <w:szCs w:val="24"/>
          <w:lang w:val="fr-CH"/>
        </w:rPr>
        <w:t xml:space="preserve"> </w:t>
      </w:r>
    </w:p>
    <w:p w:rsidR="00EC5339" w:rsidRPr="00767397" w:rsidRDefault="00EC5339">
      <w:pPr>
        <w:rPr>
          <w:szCs w:val="24"/>
          <w:lang w:val="fr-CH"/>
        </w:rPr>
      </w:pPr>
      <w:r w:rsidRPr="00767397">
        <w:rPr>
          <w:szCs w:val="24"/>
          <w:lang w:val="fr-CH"/>
        </w:rPr>
        <w:t>2</w:t>
      </w:r>
      <w:r w:rsidRPr="00767397">
        <w:rPr>
          <w:szCs w:val="24"/>
          <w:lang w:val="fr-CH"/>
        </w:rPr>
        <w:tab/>
      </w:r>
      <w:r w:rsidRPr="00767397">
        <w:rPr>
          <w:lang w:val="fr-CH"/>
        </w:rPr>
        <w:t xml:space="preserve">que les </w:t>
      </w:r>
      <w:del w:id="125" w:author="Manouvrier, Yves" w:date="2015-10-19T17:36:00Z">
        <w:r w:rsidRPr="00767397" w:rsidDel="00BA360D">
          <w:rPr>
            <w:lang w:val="fr-CH"/>
          </w:rPr>
          <w:delText>émissions hors bande</w:delText>
        </w:r>
      </w:del>
      <w:ins w:id="126" w:author="Manouvrier, Yves" w:date="2015-10-19T17:36:00Z">
        <w:r w:rsidR="00BA360D">
          <w:rPr>
            <w:lang w:val="fr-CH"/>
          </w:rPr>
          <w:t>rayonnements non désirés</w:t>
        </w:r>
      </w:ins>
      <w:r w:rsidRPr="00767397">
        <w:rPr>
          <w:lang w:val="fr-CH"/>
        </w:rPr>
        <w:t xml:space="preserve"> d</w:t>
      </w:r>
      <w:r w:rsidR="00AC209A">
        <w:rPr>
          <w:lang w:val="fr-CH"/>
        </w:rPr>
        <w:t>'</w:t>
      </w:r>
      <w:r w:rsidRPr="00767397">
        <w:rPr>
          <w:lang w:val="fr-CH"/>
        </w:rPr>
        <w:t xml:space="preserve">une station mobile IMT </w:t>
      </w:r>
      <w:r>
        <w:rPr>
          <w:lang w:val="fr-CH"/>
        </w:rPr>
        <w:t>exploitée</w:t>
      </w:r>
      <w:r w:rsidRPr="00767397">
        <w:rPr>
          <w:lang w:val="fr-CH"/>
        </w:rPr>
        <w:t xml:space="preserve"> en Région</w:t>
      </w:r>
      <w:r>
        <w:rPr>
          <w:lang w:val="fr-CH"/>
        </w:rPr>
        <w:t xml:space="preserve"> 1</w:t>
      </w:r>
      <w:r w:rsidRPr="00767397">
        <w:rPr>
          <w:lang w:val="fr-CH"/>
        </w:rPr>
        <w:t xml:space="preserve"> dans la bande de fréquences 703-733 MHz </w:t>
      </w:r>
      <w:r w:rsidRPr="00767397">
        <w:rPr>
          <w:szCs w:val="24"/>
          <w:lang w:val="fr-CH"/>
        </w:rPr>
        <w:t xml:space="preserve">avec une largeur de bande de </w:t>
      </w:r>
      <w:r w:rsidRPr="00767397">
        <w:rPr>
          <w:szCs w:val="24"/>
          <w:lang w:val="fr-CH"/>
        </w:rPr>
        <w:lastRenderedPageBreak/>
        <w:t>canal IMT</w:t>
      </w:r>
      <w:r w:rsidR="00AC209A">
        <w:rPr>
          <w:szCs w:val="24"/>
          <w:lang w:val="fr-CH"/>
        </w:rPr>
        <w:t xml:space="preserve"> égale ou inférieure à 10 </w:t>
      </w:r>
      <w:r w:rsidRPr="00767397">
        <w:rPr>
          <w:szCs w:val="24"/>
          <w:lang w:val="fr-CH"/>
        </w:rPr>
        <w:t>MHz</w:t>
      </w:r>
      <w:r>
        <w:rPr>
          <w:lang w:val="fr-CH"/>
        </w:rPr>
        <w:t xml:space="preserve"> ne dépassent pas </w:t>
      </w:r>
      <w:r w:rsidR="00AC209A">
        <w:rPr>
          <w:szCs w:val="24"/>
          <w:lang w:val="fr-CH"/>
        </w:rPr>
        <w:t>–</w:t>
      </w:r>
      <w:r w:rsidRPr="00767397">
        <w:rPr>
          <w:szCs w:val="24"/>
          <w:lang w:val="fr-CH"/>
        </w:rPr>
        <w:t>42 dBm/8 MHz</w:t>
      </w:r>
      <w:r>
        <w:rPr>
          <w:szCs w:val="24"/>
          <w:lang w:val="fr-CH"/>
        </w:rPr>
        <w:t xml:space="preserve"> dans la bande de fréquences </w:t>
      </w:r>
      <w:r w:rsidRPr="00767397">
        <w:rPr>
          <w:szCs w:val="24"/>
          <w:lang w:val="fr-CH"/>
        </w:rPr>
        <w:t>470-694 MHz;</w:t>
      </w:r>
    </w:p>
    <w:p w:rsidR="00EC5339" w:rsidRDefault="00EC5339">
      <w:pPr>
        <w:rPr>
          <w:lang w:val="fr-CH"/>
        </w:rPr>
      </w:pPr>
      <w:r w:rsidRPr="00E15754">
        <w:rPr>
          <w:lang w:val="fr-CH"/>
        </w:rPr>
        <w:t>3</w:t>
      </w:r>
      <w:r w:rsidRPr="00E15754">
        <w:rPr>
          <w:lang w:val="fr-CH"/>
        </w:rPr>
        <w:tab/>
        <w:t xml:space="preserve">que les administrations tiennent compte des points 1 et 2 du </w:t>
      </w:r>
      <w:r w:rsidRPr="00E15754">
        <w:rPr>
          <w:i/>
          <w:iCs/>
          <w:lang w:val="fr-CH"/>
        </w:rPr>
        <w:t>recommande</w:t>
      </w:r>
      <w:r w:rsidRPr="00E15754">
        <w:rPr>
          <w:lang w:val="fr-CH"/>
        </w:rPr>
        <w:t xml:space="preserve"> lorsqu</w:t>
      </w:r>
      <w:r w:rsidR="00AC209A">
        <w:rPr>
          <w:lang w:val="fr-CH"/>
        </w:rPr>
        <w:t>'</w:t>
      </w:r>
      <w:r w:rsidRPr="00E15754">
        <w:rPr>
          <w:lang w:val="fr-CH"/>
        </w:rPr>
        <w:t>elles décideront de la largeur de bande de canal pertinente</w:t>
      </w:r>
      <w:ins w:id="127" w:author="Manouvrier, Yves" w:date="2015-10-19T17:37:00Z">
        <w:r w:rsidR="00BA360D">
          <w:rPr>
            <w:lang w:val="fr-CH"/>
          </w:rPr>
          <w:t xml:space="preserve"> et de son emplacement dans la bande 703</w:t>
        </w:r>
        <w:r w:rsidR="00BA360D">
          <w:rPr>
            <w:lang w:val="fr-CH"/>
          </w:rPr>
          <w:noBreakHyphen/>
          <w:t>733 MHz</w:t>
        </w:r>
      </w:ins>
      <w:r w:rsidRPr="00E15754">
        <w:rPr>
          <w:lang w:val="fr-CH"/>
        </w:rPr>
        <w:t>.</w:t>
      </w:r>
    </w:p>
    <w:p w:rsidR="00D32C36" w:rsidRDefault="00D32C36" w:rsidP="00D32C36"/>
    <w:p w:rsidR="00312771" w:rsidRPr="003120C9" w:rsidRDefault="009D1C73" w:rsidP="00D32C36">
      <w:pPr>
        <w:jc w:val="center"/>
      </w:pPr>
      <w:r>
        <w:t>______________</w:t>
      </w:r>
    </w:p>
    <w:sectPr w:rsidR="00312771" w:rsidRPr="00312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33" w:rsidRDefault="00AF5033">
      <w:r>
        <w:separator/>
      </w:r>
    </w:p>
  </w:endnote>
  <w:endnote w:type="continuationSeparator" w:id="0">
    <w:p w:rsidR="00AF5033" w:rsidRDefault="00AF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33" w:rsidRPr="00993D2D" w:rsidRDefault="00AF5033">
    <w:pPr>
      <w:rPr>
        <w:lang w:val="es-ES_tradnl"/>
      </w:rPr>
    </w:pPr>
    <w:r>
      <w:fldChar w:fldCharType="begin"/>
    </w:r>
    <w:r w:rsidRPr="00993D2D">
      <w:rPr>
        <w:lang w:val="es-ES_tradnl"/>
      </w:rPr>
      <w:instrText xml:space="preserve"> FILENAME \p  \* MERGEFORMAT </w:instrText>
    </w:r>
    <w:r>
      <w:fldChar w:fldCharType="separate"/>
    </w:r>
    <w:r w:rsidR="00894BBE">
      <w:rPr>
        <w:noProof/>
        <w:lang w:val="es-ES_tradnl"/>
      </w:rPr>
      <w:t>P:\FRA\ITU-R\CONF-R\AR15\PLEN\000\021ADD02F.docx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4BBE">
      <w:rPr>
        <w:noProof/>
      </w:rPr>
      <w:t>20.10.15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BBE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33" w:rsidRPr="00EC5339" w:rsidRDefault="00AF5033" w:rsidP="00EC5339">
    <w:pPr>
      <w:pStyle w:val="Footer"/>
      <w:rPr>
        <w:lang w:val="es-ES_tradnl"/>
      </w:rPr>
    </w:pPr>
    <w:r>
      <w:fldChar w:fldCharType="begin"/>
    </w:r>
    <w:r w:rsidRPr="00EC5339">
      <w:rPr>
        <w:lang w:val="es-ES_tradnl"/>
      </w:rPr>
      <w:instrText xml:space="preserve"> FILENAME \p  \* MERGEFORMAT </w:instrText>
    </w:r>
    <w:r>
      <w:fldChar w:fldCharType="separate"/>
    </w:r>
    <w:r w:rsidR="00894BBE">
      <w:rPr>
        <w:lang w:val="es-ES_tradnl"/>
      </w:rPr>
      <w:t>P:\FRA\ITU-R\CONF-R\AR15\PLEN\000\021ADD02F.docx</w:t>
    </w:r>
    <w:r>
      <w:fldChar w:fldCharType="end"/>
    </w:r>
    <w:r w:rsidR="00442640">
      <w:rPr>
        <w:lang w:val="es-ES_tradnl"/>
      </w:rPr>
      <w:t xml:space="preserve"> (387951</w:t>
    </w:r>
    <w:r w:rsidRPr="00EC5339">
      <w:rPr>
        <w:lang w:val="es-ES_tradnl"/>
      </w:rPr>
      <w:t>)</w:t>
    </w:r>
    <w:r w:rsidRPr="00EC533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4BBE">
      <w:t>20.10.15</w:t>
    </w:r>
    <w:r>
      <w:fldChar w:fldCharType="end"/>
    </w:r>
    <w:r w:rsidRPr="00EC533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BBE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33" w:rsidRPr="00993D2D" w:rsidRDefault="00AF5033">
    <w:pPr>
      <w:pStyle w:val="Footer"/>
      <w:rPr>
        <w:lang w:val="es-ES_tradnl"/>
      </w:rPr>
    </w:pPr>
    <w:r>
      <w:fldChar w:fldCharType="begin"/>
    </w:r>
    <w:r w:rsidRPr="00993D2D">
      <w:rPr>
        <w:lang w:val="es-ES_tradnl"/>
      </w:rPr>
      <w:instrText xml:space="preserve"> FILENAME \p  \* MERGEFORMAT </w:instrText>
    </w:r>
    <w:r>
      <w:fldChar w:fldCharType="separate"/>
    </w:r>
    <w:r w:rsidR="00894BBE">
      <w:rPr>
        <w:lang w:val="es-ES_tradnl"/>
      </w:rPr>
      <w:t>P:\FRA\ITU-R\CONF-R\AR15\PLEN\000\021ADD02F.docx</w:t>
    </w:r>
    <w:r>
      <w:fldChar w:fldCharType="end"/>
    </w:r>
    <w:r w:rsidR="002762C6">
      <w:rPr>
        <w:lang w:val="es-ES_tradnl"/>
      </w:rPr>
      <w:t xml:space="preserve"> (387951</w:t>
    </w:r>
    <w:r w:rsidRPr="00993D2D">
      <w:rPr>
        <w:lang w:val="es-ES_tradnl"/>
      </w:rPr>
      <w:t>)</w:t>
    </w:r>
    <w:r w:rsidRPr="00993D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4BBE">
      <w:t>20.10.15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BBE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33" w:rsidRDefault="00AF5033">
      <w:r>
        <w:rPr>
          <w:b/>
        </w:rPr>
        <w:t>_______________</w:t>
      </w:r>
    </w:p>
  </w:footnote>
  <w:footnote w:type="continuationSeparator" w:id="0">
    <w:p w:rsidR="00AF5033" w:rsidRDefault="00AF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C6" w:rsidRDefault="00276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33" w:rsidRDefault="00AF503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94BBE">
      <w:rPr>
        <w:noProof/>
      </w:rPr>
      <w:t>6</w:t>
    </w:r>
    <w:r>
      <w:fldChar w:fldCharType="end"/>
    </w:r>
  </w:p>
  <w:p w:rsidR="00AF5033" w:rsidRDefault="00AF5033" w:rsidP="00EC5339">
    <w:pPr>
      <w:pStyle w:val="Header"/>
    </w:pPr>
    <w:r>
      <w:t>RA15/PLEN/21(Add.2)-F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C6" w:rsidRDefault="00276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B4656E"/>
    <w:multiLevelType w:val="hybridMultilevel"/>
    <w:tmpl w:val="0A8E3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42B27"/>
    <w:multiLevelType w:val="hybridMultilevel"/>
    <w:tmpl w:val="5412AF4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854"/>
    <w:multiLevelType w:val="hybridMultilevel"/>
    <w:tmpl w:val="AA7CF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C31"/>
    <w:multiLevelType w:val="hybridMultilevel"/>
    <w:tmpl w:val="F4FAD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05F"/>
    <w:multiLevelType w:val="hybridMultilevel"/>
    <w:tmpl w:val="B7526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264B"/>
    <w:multiLevelType w:val="hybridMultilevel"/>
    <w:tmpl w:val="AC0E3E3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71E4"/>
    <w:multiLevelType w:val="hybridMultilevel"/>
    <w:tmpl w:val="F59E7A86"/>
    <w:lvl w:ilvl="0" w:tplc="9FA02DF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83269"/>
    <w:multiLevelType w:val="hybridMultilevel"/>
    <w:tmpl w:val="242C2EB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5152"/>
    <w:multiLevelType w:val="hybridMultilevel"/>
    <w:tmpl w:val="1AB2601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C"/>
    <w:rsid w:val="00006711"/>
    <w:rsid w:val="00033032"/>
    <w:rsid w:val="00056D32"/>
    <w:rsid w:val="00090F7C"/>
    <w:rsid w:val="000B1F11"/>
    <w:rsid w:val="000D34CB"/>
    <w:rsid w:val="000E56F5"/>
    <w:rsid w:val="000E6111"/>
    <w:rsid w:val="001063B8"/>
    <w:rsid w:val="00117940"/>
    <w:rsid w:val="00131DEA"/>
    <w:rsid w:val="0013523C"/>
    <w:rsid w:val="00135CBE"/>
    <w:rsid w:val="00151E10"/>
    <w:rsid w:val="00160694"/>
    <w:rsid w:val="00173D1E"/>
    <w:rsid w:val="001852F0"/>
    <w:rsid w:val="001A12D8"/>
    <w:rsid w:val="001D0914"/>
    <w:rsid w:val="001D2E06"/>
    <w:rsid w:val="001D5B12"/>
    <w:rsid w:val="00223DF9"/>
    <w:rsid w:val="0024627F"/>
    <w:rsid w:val="0025426B"/>
    <w:rsid w:val="002762C6"/>
    <w:rsid w:val="002C3E09"/>
    <w:rsid w:val="00307486"/>
    <w:rsid w:val="003120C9"/>
    <w:rsid w:val="00312771"/>
    <w:rsid w:val="003644F8"/>
    <w:rsid w:val="00395925"/>
    <w:rsid w:val="003A1971"/>
    <w:rsid w:val="003D4CBC"/>
    <w:rsid w:val="00442640"/>
    <w:rsid w:val="004B2F02"/>
    <w:rsid w:val="004F3241"/>
    <w:rsid w:val="00530E6D"/>
    <w:rsid w:val="0054045E"/>
    <w:rsid w:val="0055082F"/>
    <w:rsid w:val="005A46FB"/>
    <w:rsid w:val="005D378B"/>
    <w:rsid w:val="005E0F86"/>
    <w:rsid w:val="006B7103"/>
    <w:rsid w:val="006F02F1"/>
    <w:rsid w:val="006F73A7"/>
    <w:rsid w:val="006F78A3"/>
    <w:rsid w:val="00737204"/>
    <w:rsid w:val="00743B62"/>
    <w:rsid w:val="007A353C"/>
    <w:rsid w:val="007D1BE3"/>
    <w:rsid w:val="007F42DD"/>
    <w:rsid w:val="00840A51"/>
    <w:rsid w:val="00852305"/>
    <w:rsid w:val="0086106F"/>
    <w:rsid w:val="00864AE4"/>
    <w:rsid w:val="00894BBE"/>
    <w:rsid w:val="008962EE"/>
    <w:rsid w:val="008A511E"/>
    <w:rsid w:val="008C5FD1"/>
    <w:rsid w:val="008D595D"/>
    <w:rsid w:val="0090497B"/>
    <w:rsid w:val="009356E8"/>
    <w:rsid w:val="00940763"/>
    <w:rsid w:val="00952E29"/>
    <w:rsid w:val="009668A0"/>
    <w:rsid w:val="00990740"/>
    <w:rsid w:val="00993D2D"/>
    <w:rsid w:val="009D1C73"/>
    <w:rsid w:val="00A51606"/>
    <w:rsid w:val="00A769F2"/>
    <w:rsid w:val="00A81F30"/>
    <w:rsid w:val="00A8402D"/>
    <w:rsid w:val="00A8615C"/>
    <w:rsid w:val="00AC0503"/>
    <w:rsid w:val="00AC209A"/>
    <w:rsid w:val="00AD26C8"/>
    <w:rsid w:val="00AD29C0"/>
    <w:rsid w:val="00AF3BCA"/>
    <w:rsid w:val="00AF5033"/>
    <w:rsid w:val="00AF6349"/>
    <w:rsid w:val="00B05B7E"/>
    <w:rsid w:val="00B1688F"/>
    <w:rsid w:val="00B66DDA"/>
    <w:rsid w:val="00B82926"/>
    <w:rsid w:val="00BA360D"/>
    <w:rsid w:val="00BC5D9A"/>
    <w:rsid w:val="00C27716"/>
    <w:rsid w:val="00C34902"/>
    <w:rsid w:val="00C50629"/>
    <w:rsid w:val="00C93D2A"/>
    <w:rsid w:val="00CE0458"/>
    <w:rsid w:val="00CE4A6C"/>
    <w:rsid w:val="00D11178"/>
    <w:rsid w:val="00D278A9"/>
    <w:rsid w:val="00D319CA"/>
    <w:rsid w:val="00D32C36"/>
    <w:rsid w:val="00D32DD4"/>
    <w:rsid w:val="00D54910"/>
    <w:rsid w:val="00D573D6"/>
    <w:rsid w:val="00D6405E"/>
    <w:rsid w:val="00D714FF"/>
    <w:rsid w:val="00D8645B"/>
    <w:rsid w:val="00DC4CBD"/>
    <w:rsid w:val="00DC7D56"/>
    <w:rsid w:val="00DD03AE"/>
    <w:rsid w:val="00DE0A77"/>
    <w:rsid w:val="00DE7E49"/>
    <w:rsid w:val="00E04F4D"/>
    <w:rsid w:val="00E479BE"/>
    <w:rsid w:val="00E85ACC"/>
    <w:rsid w:val="00EB6C53"/>
    <w:rsid w:val="00EC0EB4"/>
    <w:rsid w:val="00EC5339"/>
    <w:rsid w:val="00EF662A"/>
    <w:rsid w:val="00F226DB"/>
    <w:rsid w:val="00F56451"/>
    <w:rsid w:val="00FB0E9A"/>
    <w:rsid w:val="00FB596A"/>
    <w:rsid w:val="00FD36A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74D1D6A-70C2-4E38-BD0D-C683F38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962E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962E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962E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962E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962E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uiPriority w:val="99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Heading1Char">
    <w:name w:val="Heading 1 Char"/>
    <w:basedOn w:val="DefaultParagraphFont"/>
    <w:link w:val="Heading1"/>
    <w:uiPriority w:val="99"/>
    <w:rsid w:val="00C34902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AnnexNoChar">
    <w:name w:val="Annex_No Char"/>
    <w:link w:val="AnnexNo"/>
    <w:locked/>
    <w:rsid w:val="00C34902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locked/>
    <w:rsid w:val="00C34902"/>
    <w:rPr>
      <w:rFonts w:ascii="Times New Roman" w:hAnsi="Times New Roman"/>
      <w:lang w:val="fr-FR" w:eastAsia="en-US"/>
    </w:rPr>
  </w:style>
  <w:style w:type="character" w:customStyle="1" w:styleId="CallChar">
    <w:name w:val="Call Char"/>
    <w:link w:val="Call"/>
    <w:locked/>
    <w:rsid w:val="00C34902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link w:val="enumlev1"/>
    <w:locked/>
    <w:rsid w:val="00C34902"/>
    <w:rPr>
      <w:rFonts w:ascii="Times New Roman" w:hAnsi="Times New Roman"/>
      <w:sz w:val="24"/>
      <w:lang w:val="fr-FR" w:eastAsia="en-US"/>
    </w:rPr>
  </w:style>
  <w:style w:type="character" w:customStyle="1" w:styleId="HeadingbChar">
    <w:name w:val="Heading_b Char"/>
    <w:link w:val="Headingb"/>
    <w:locked/>
    <w:rsid w:val="00C34902"/>
    <w:rPr>
      <w:b/>
      <w:sz w:val="24"/>
      <w:lang w:val="fr-FR" w:eastAsia="en-US"/>
    </w:rPr>
  </w:style>
  <w:style w:type="character" w:customStyle="1" w:styleId="TableheadChar">
    <w:name w:val="Table_head Char"/>
    <w:link w:val="Tablehead"/>
    <w:locked/>
    <w:rsid w:val="00C34902"/>
    <w:rPr>
      <w:rFonts w:ascii="Times New Roman" w:hAnsi="Times New Roman"/>
      <w:b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C34902"/>
    <w:pPr>
      <w:spacing w:before="360"/>
    </w:pPr>
    <w:rPr>
      <w:lang w:val="en-GB"/>
    </w:rPr>
  </w:style>
  <w:style w:type="character" w:customStyle="1" w:styleId="NormalaftertitleChar">
    <w:name w:val="Normal_after_title Char"/>
    <w:link w:val="Normalaftertitle0"/>
    <w:locked/>
    <w:rsid w:val="00C34902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34902"/>
    <w:rPr>
      <w:b w:val="0"/>
      <w:lang w:val="en-GB"/>
    </w:rPr>
  </w:style>
  <w:style w:type="paragraph" w:customStyle="1" w:styleId="Agendaitem">
    <w:name w:val="Agenda_item"/>
    <w:basedOn w:val="Normal"/>
    <w:next w:val="Normal"/>
    <w:qFormat/>
    <w:rsid w:val="00C3490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C34902"/>
    <w:rPr>
      <w:lang w:val="en-GB"/>
    </w:rPr>
  </w:style>
  <w:style w:type="paragraph" w:customStyle="1" w:styleId="AppArttitle">
    <w:name w:val="App_Art_title"/>
    <w:basedOn w:val="Arttitle"/>
    <w:qFormat/>
    <w:rsid w:val="00C34902"/>
    <w:rPr>
      <w:lang w:val="en-GB"/>
    </w:rPr>
  </w:style>
  <w:style w:type="paragraph" w:customStyle="1" w:styleId="ApptoAnnex">
    <w:name w:val="App_to_Annex"/>
    <w:basedOn w:val="AppendixNo"/>
    <w:next w:val="Normal"/>
    <w:qFormat/>
    <w:rsid w:val="00C34902"/>
    <w:rPr>
      <w:lang w:val="en-GB"/>
    </w:rPr>
  </w:style>
  <w:style w:type="paragraph" w:customStyle="1" w:styleId="Committee">
    <w:name w:val="Committee"/>
    <w:basedOn w:val="Normal"/>
    <w:qFormat/>
    <w:rsid w:val="00C34902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C34902"/>
    <w:rPr>
      <w:lang w:val="en-US"/>
    </w:rPr>
  </w:style>
  <w:style w:type="paragraph" w:customStyle="1" w:styleId="Part1">
    <w:name w:val="Part_1"/>
    <w:basedOn w:val="Section1"/>
    <w:next w:val="Section1"/>
    <w:qFormat/>
    <w:rsid w:val="00C34902"/>
    <w:rPr>
      <w:lang w:val="en-GB"/>
    </w:rPr>
  </w:style>
  <w:style w:type="paragraph" w:customStyle="1" w:styleId="Subsection1">
    <w:name w:val="Subsection_1"/>
    <w:basedOn w:val="Section1"/>
    <w:next w:val="Normalaftertitle"/>
    <w:qFormat/>
    <w:rsid w:val="00C34902"/>
    <w:rPr>
      <w:lang w:val="en-GB"/>
    </w:rPr>
  </w:style>
  <w:style w:type="paragraph" w:customStyle="1" w:styleId="Volumetitle">
    <w:name w:val="Volume_title"/>
    <w:basedOn w:val="Normal"/>
    <w:qFormat/>
    <w:rsid w:val="00C34902"/>
    <w:pPr>
      <w:jc w:val="center"/>
    </w:pPr>
    <w:rPr>
      <w:b/>
      <w:bCs/>
      <w:sz w:val="28"/>
      <w:szCs w:val="28"/>
      <w:lang w:val="en-GB"/>
    </w:rPr>
  </w:style>
  <w:style w:type="character" w:customStyle="1" w:styleId="href">
    <w:name w:val="href"/>
    <w:basedOn w:val="DefaultParagraphFont"/>
    <w:rsid w:val="00C34902"/>
  </w:style>
  <w:style w:type="paragraph" w:customStyle="1" w:styleId="AnnexNoTitle">
    <w:name w:val="Annex_NoTitle"/>
    <w:basedOn w:val="Normal"/>
    <w:next w:val="Normalaftertitle0"/>
    <w:uiPriority w:val="99"/>
    <w:rsid w:val="00C349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HeadingSum">
    <w:name w:val="Heading_Sum"/>
    <w:basedOn w:val="Headingb"/>
    <w:next w:val="Normal"/>
    <w:autoRedefine/>
    <w:uiPriority w:val="99"/>
    <w:rsid w:val="00C34902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lang w:val="es-ES_tradnl"/>
    </w:rPr>
  </w:style>
  <w:style w:type="paragraph" w:customStyle="1" w:styleId="AppendixNoTitle">
    <w:name w:val="Appendix_NoTitle"/>
    <w:basedOn w:val="AnnexNoTitle"/>
    <w:next w:val="Normal"/>
    <w:rsid w:val="00C34902"/>
  </w:style>
  <w:style w:type="paragraph" w:customStyle="1" w:styleId="Tablefin">
    <w:name w:val="Table_fin"/>
    <w:basedOn w:val="Normal"/>
    <w:next w:val="Normal"/>
    <w:uiPriority w:val="99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  <w:lang w:val="en-GB"/>
    </w:rPr>
  </w:style>
  <w:style w:type="paragraph" w:customStyle="1" w:styleId="tocpart">
    <w:name w:val="tocpart"/>
    <w:basedOn w:val="Normal"/>
    <w:rsid w:val="00C34902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</w:style>
  <w:style w:type="paragraph" w:customStyle="1" w:styleId="Blanc">
    <w:name w:val="Blanc"/>
    <w:basedOn w:val="Normal"/>
    <w:next w:val="Tabletext"/>
    <w:rsid w:val="00C34902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  <w:lang w:val="en-GB"/>
    </w:rPr>
  </w:style>
  <w:style w:type="paragraph" w:customStyle="1" w:styleId="Line">
    <w:name w:val="Line"/>
    <w:basedOn w:val="Normal"/>
    <w:next w:val="Normal"/>
    <w:rsid w:val="00C34902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C34902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</w:style>
  <w:style w:type="paragraph" w:customStyle="1" w:styleId="Summary">
    <w:name w:val="Summary"/>
    <w:basedOn w:val="Normal"/>
    <w:next w:val="Normalaftertitle0"/>
    <w:autoRedefine/>
    <w:uiPriority w:val="99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lang w:val="es-ES_tradnl"/>
    </w:rPr>
  </w:style>
  <w:style w:type="character" w:styleId="Hyperlink">
    <w:name w:val="Hyperlink"/>
    <w:basedOn w:val="DefaultParagraphFont"/>
    <w:rsid w:val="00C34902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C34902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sz w:val="22"/>
      <w:lang w:val="en-US"/>
    </w:rPr>
  </w:style>
  <w:style w:type="paragraph" w:styleId="BalloonText">
    <w:name w:val="Balloon Text"/>
    <w:basedOn w:val="Normal"/>
    <w:link w:val="BalloonTextChar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902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C3490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</w:style>
  <w:style w:type="character" w:customStyle="1" w:styleId="CommentTextChar">
    <w:name w:val="Comment Text Char"/>
    <w:basedOn w:val="DefaultParagraphFont"/>
    <w:link w:val="CommentText"/>
    <w:semiHidden/>
    <w:rsid w:val="00C34902"/>
    <w:rPr>
      <w:rFonts w:ascii="Times New Roman" w:hAnsi="Times New Roman"/>
      <w:lang w:val="fr-FR" w:eastAsia="en-US"/>
    </w:rPr>
  </w:style>
  <w:style w:type="paragraph" w:styleId="CommentText">
    <w:name w:val="annotation text"/>
    <w:basedOn w:val="Normal"/>
    <w:link w:val="CommentTextChar"/>
    <w:semiHidden/>
    <w:unhideWhenUsed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C34902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34902"/>
    <w:rPr>
      <w:rFonts w:ascii="Times New Roman" w:hAnsi="Times New Roman"/>
      <w:b/>
      <w:bCs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902"/>
    <w:rPr>
      <w:b/>
      <w:bCs/>
    </w:rPr>
  </w:style>
  <w:style w:type="character" w:customStyle="1" w:styleId="CommentSubjectChar1">
    <w:name w:val="Comment Subject Char1"/>
    <w:basedOn w:val="CommentTextChar1"/>
    <w:semiHidden/>
    <w:rsid w:val="00C34902"/>
    <w:rPr>
      <w:rFonts w:ascii="Times New Roman" w:hAnsi="Times New Roman"/>
      <w:b/>
      <w:bCs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34902"/>
    <w:rPr>
      <w:rFonts w:ascii="Times New Roman" w:hAnsi="Times New Roman"/>
      <w:lang w:val="fr-FR" w:eastAsia="en-US"/>
    </w:rPr>
  </w:style>
  <w:style w:type="paragraph" w:styleId="EndnoteText">
    <w:name w:val="endnote text"/>
    <w:basedOn w:val="Normal"/>
    <w:link w:val="EndnoteTextChar"/>
    <w:semiHidden/>
    <w:unhideWhenUsed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EndnoteTextChar1">
    <w:name w:val="Endnote Text Char1"/>
    <w:basedOn w:val="DefaultParagraphFont"/>
    <w:semiHidden/>
    <w:rsid w:val="00C34902"/>
    <w:rPr>
      <w:rFonts w:ascii="Times New Roman" w:hAnsi="Times New Roman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349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4902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C3490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EC533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71</TotalTime>
  <Pages>1</Pages>
  <Words>1835</Words>
  <Characters>9966</Characters>
  <Application>Microsoft Office Word</Application>
  <DocSecurity>0</DocSecurity>
  <Lines>166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11754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Royer, Veronique</cp:lastModifiedBy>
  <cp:revision>7</cp:revision>
  <cp:lastPrinted>2015-10-20T10:59:00Z</cp:lastPrinted>
  <dcterms:created xsi:type="dcterms:W3CDTF">2015-10-20T08:34:00Z</dcterms:created>
  <dcterms:modified xsi:type="dcterms:W3CDTF">2015-10-20T11:00:00Z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