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345"/>
        <w:gridCol w:w="3686"/>
      </w:tblGrid>
      <w:tr w:rsidR="00E245C3" w:rsidRPr="00F132A4">
        <w:trPr>
          <w:cantSplit/>
        </w:trPr>
        <w:tc>
          <w:tcPr>
            <w:tcW w:w="6345" w:type="dxa"/>
          </w:tcPr>
          <w:p w:rsidR="00E245C3" w:rsidRPr="00F132A4" w:rsidRDefault="00E245C3" w:rsidP="00D262CE">
            <w:pPr>
              <w:spacing w:before="400" w:after="48" w:line="240" w:lineRule="atLeast"/>
              <w:rPr>
                <w:rFonts w:ascii="Verdana" w:hAnsi="Verdana"/>
                <w:position w:val="6"/>
                <w:sz w:val="22"/>
                <w:szCs w:val="22"/>
              </w:rPr>
            </w:pPr>
            <w:proofErr w:type="spellStart"/>
            <w:r w:rsidRPr="00F132A4">
              <w:rPr>
                <w:rFonts w:ascii="Verdana" w:hAnsi="Verdana"/>
                <w:b/>
                <w:sz w:val="26"/>
                <w:szCs w:val="26"/>
              </w:rPr>
              <w:t>Radiocommunication</w:t>
            </w:r>
            <w:proofErr w:type="spellEnd"/>
            <w:r w:rsidRPr="00F132A4">
              <w:rPr>
                <w:rFonts w:ascii="Verdana" w:hAnsi="Verdana"/>
                <w:b/>
                <w:sz w:val="26"/>
                <w:szCs w:val="26"/>
              </w:rPr>
              <w:t xml:space="preserve"> Assembly (RA-15)</w:t>
            </w:r>
            <w:r w:rsidRPr="00F132A4">
              <w:rPr>
                <w:rFonts w:ascii="Verdana" w:hAnsi="Verdana"/>
                <w:b/>
                <w:sz w:val="22"/>
                <w:szCs w:val="22"/>
              </w:rPr>
              <w:br/>
            </w:r>
            <w:r w:rsidRPr="00F132A4">
              <w:rPr>
                <w:rFonts w:ascii="Verdana" w:hAnsi="Verdana"/>
                <w:b/>
                <w:bCs/>
                <w:sz w:val="20"/>
              </w:rPr>
              <w:t>Geneva, 26-30 October 2015</w:t>
            </w:r>
          </w:p>
        </w:tc>
        <w:tc>
          <w:tcPr>
            <w:tcW w:w="3686" w:type="dxa"/>
          </w:tcPr>
          <w:p w:rsidR="00E245C3" w:rsidRPr="00F132A4" w:rsidRDefault="00E245C3" w:rsidP="00D262CE">
            <w:pPr>
              <w:spacing w:line="240" w:lineRule="atLeast"/>
              <w:jc w:val="right"/>
            </w:pPr>
            <w:r w:rsidRPr="00F132A4">
              <w:rPr>
                <w:noProof/>
                <w:lang w:val="en-US" w:eastAsia="zh-CN"/>
              </w:rPr>
              <w:drawing>
                <wp:inline distT="0" distB="0" distL="0" distR="0" wp14:anchorId="1BCF6ADC" wp14:editId="7F434106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45C3" w:rsidRPr="00F132A4">
        <w:trPr>
          <w:cantSplit/>
        </w:trPr>
        <w:tc>
          <w:tcPr>
            <w:tcW w:w="6345" w:type="dxa"/>
            <w:tcBorders>
              <w:bottom w:val="single" w:sz="12" w:space="0" w:color="auto"/>
            </w:tcBorders>
          </w:tcPr>
          <w:p w:rsidR="00E245C3" w:rsidRPr="00F132A4" w:rsidRDefault="00E245C3" w:rsidP="00E245C3">
            <w:pPr>
              <w:spacing w:before="0" w:after="48" w:line="240" w:lineRule="atLeast"/>
              <w:rPr>
                <w:b/>
                <w:smallCaps/>
                <w:szCs w:val="24"/>
              </w:rPr>
            </w:pPr>
            <w:bookmarkStart w:id="0" w:name="dhead"/>
            <w:r w:rsidRPr="00F132A4">
              <w:rPr>
                <w:rFonts w:ascii="Verdana" w:hAnsi="Verdana"/>
                <w:b/>
                <w:bCs/>
                <w:position w:val="6"/>
                <w:sz w:val="20"/>
              </w:rPr>
              <w:t>INTERNATIONAL TELECOMMUNICATION UNION</w:t>
            </w: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E245C3" w:rsidRPr="00F132A4" w:rsidRDefault="00E245C3" w:rsidP="00E245C3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E245C3" w:rsidRPr="00F132A4">
        <w:trPr>
          <w:cantSplit/>
        </w:trPr>
        <w:tc>
          <w:tcPr>
            <w:tcW w:w="6345" w:type="dxa"/>
            <w:tcBorders>
              <w:top w:val="single" w:sz="12" w:space="0" w:color="auto"/>
            </w:tcBorders>
          </w:tcPr>
          <w:p w:rsidR="00E245C3" w:rsidRPr="00F132A4" w:rsidRDefault="00E245C3" w:rsidP="00E245C3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686" w:type="dxa"/>
            <w:tcBorders>
              <w:top w:val="single" w:sz="12" w:space="0" w:color="auto"/>
            </w:tcBorders>
          </w:tcPr>
          <w:p w:rsidR="00E245C3" w:rsidRPr="00F132A4" w:rsidRDefault="00E245C3" w:rsidP="00E245C3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E245C3" w:rsidRPr="00F132A4">
        <w:trPr>
          <w:cantSplit/>
          <w:trHeight w:val="23"/>
        </w:trPr>
        <w:tc>
          <w:tcPr>
            <w:tcW w:w="6345" w:type="dxa"/>
            <w:vMerge w:val="restart"/>
          </w:tcPr>
          <w:p w:rsidR="00E245C3" w:rsidRPr="00F132A4" w:rsidRDefault="00E47FF4" w:rsidP="00E245C3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  <w:bookmarkStart w:id="1" w:name="dnum" w:colFirst="1" w:colLast="1"/>
            <w:bookmarkStart w:id="2" w:name="dmeeting" w:colFirst="0" w:colLast="0"/>
            <w:bookmarkEnd w:id="0"/>
            <w:r w:rsidRPr="00F132A4">
              <w:rPr>
                <w:rFonts w:ascii="Verdana" w:hAnsi="Verdana"/>
                <w:b/>
                <w:bCs/>
                <w:sz w:val="20"/>
              </w:rPr>
              <w:t>PLENARY MEETING</w:t>
            </w:r>
          </w:p>
        </w:tc>
        <w:tc>
          <w:tcPr>
            <w:tcW w:w="3686" w:type="dxa"/>
          </w:tcPr>
          <w:p w:rsidR="00E245C3" w:rsidRPr="00F132A4" w:rsidRDefault="00E47FF4" w:rsidP="00E245C3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 w:rsidRPr="00F132A4">
              <w:rPr>
                <w:rFonts w:ascii="Verdana" w:hAnsi="Verdana"/>
                <w:b/>
                <w:sz w:val="20"/>
              </w:rPr>
              <w:t>Addendum 2 to</w:t>
            </w:r>
            <w:r w:rsidRPr="00F132A4">
              <w:rPr>
                <w:rFonts w:ascii="Verdana" w:hAnsi="Verdana"/>
                <w:b/>
                <w:sz w:val="20"/>
              </w:rPr>
              <w:br/>
            </w:r>
            <w:r w:rsidR="00E245C3" w:rsidRPr="00F132A4">
              <w:rPr>
                <w:rFonts w:ascii="Verdana" w:hAnsi="Verdana"/>
                <w:b/>
                <w:sz w:val="20"/>
              </w:rPr>
              <w:t>Document RA15/</w:t>
            </w:r>
            <w:r w:rsidRPr="00F132A4">
              <w:rPr>
                <w:rFonts w:ascii="Verdana" w:hAnsi="Verdana"/>
                <w:b/>
                <w:sz w:val="20"/>
              </w:rPr>
              <w:t>PLEN/21</w:t>
            </w:r>
            <w:r w:rsidR="00E245C3" w:rsidRPr="00F132A4">
              <w:rPr>
                <w:rFonts w:ascii="Verdana" w:hAnsi="Verdana"/>
                <w:b/>
                <w:sz w:val="20"/>
              </w:rPr>
              <w:t>-E</w:t>
            </w:r>
          </w:p>
        </w:tc>
      </w:tr>
      <w:tr w:rsidR="00E245C3" w:rsidRPr="00F132A4">
        <w:trPr>
          <w:cantSplit/>
          <w:trHeight w:val="23"/>
        </w:trPr>
        <w:tc>
          <w:tcPr>
            <w:tcW w:w="6345" w:type="dxa"/>
            <w:vMerge/>
          </w:tcPr>
          <w:p w:rsidR="00E245C3" w:rsidRPr="00F132A4" w:rsidRDefault="00E245C3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</w:rPr>
            </w:pPr>
            <w:bookmarkStart w:id="3" w:name="ddate" w:colFirst="1" w:colLast="1"/>
            <w:bookmarkEnd w:id="1"/>
            <w:bookmarkEnd w:id="2"/>
          </w:p>
        </w:tc>
        <w:tc>
          <w:tcPr>
            <w:tcW w:w="3686" w:type="dxa"/>
          </w:tcPr>
          <w:p w:rsidR="00E245C3" w:rsidRPr="00F132A4" w:rsidRDefault="00CE42A5" w:rsidP="00E245C3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9 October</w:t>
            </w:r>
            <w:r w:rsidR="00E245C3" w:rsidRPr="00F132A4">
              <w:rPr>
                <w:rFonts w:ascii="Verdana" w:hAnsi="Verdana"/>
                <w:b/>
                <w:sz w:val="20"/>
              </w:rPr>
              <w:t xml:space="preserve"> 2015</w:t>
            </w:r>
          </w:p>
        </w:tc>
      </w:tr>
      <w:tr w:rsidR="00E245C3" w:rsidRPr="00F132A4">
        <w:trPr>
          <w:cantSplit/>
          <w:trHeight w:val="23"/>
        </w:trPr>
        <w:tc>
          <w:tcPr>
            <w:tcW w:w="6345" w:type="dxa"/>
            <w:vMerge/>
          </w:tcPr>
          <w:p w:rsidR="00E245C3" w:rsidRPr="00F132A4" w:rsidRDefault="00E245C3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</w:rPr>
            </w:pPr>
            <w:bookmarkStart w:id="4" w:name="dorlang" w:colFirst="1" w:colLast="1"/>
            <w:bookmarkEnd w:id="3"/>
          </w:p>
        </w:tc>
        <w:tc>
          <w:tcPr>
            <w:tcW w:w="3686" w:type="dxa"/>
          </w:tcPr>
          <w:p w:rsidR="00E245C3" w:rsidRPr="00F132A4" w:rsidRDefault="00E245C3" w:rsidP="00CE42A5">
            <w:pPr>
              <w:tabs>
                <w:tab w:val="left" w:pos="993"/>
              </w:tabs>
              <w:spacing w:before="0" w:after="120"/>
              <w:rPr>
                <w:rFonts w:ascii="Verdana" w:hAnsi="Verdana"/>
                <w:sz w:val="20"/>
              </w:rPr>
            </w:pPr>
            <w:r w:rsidRPr="00F132A4">
              <w:rPr>
                <w:rFonts w:ascii="Verdana" w:hAnsi="Verdana"/>
                <w:b/>
                <w:sz w:val="20"/>
              </w:rPr>
              <w:t xml:space="preserve">Original: </w:t>
            </w:r>
            <w:r w:rsidR="00CE42A5">
              <w:rPr>
                <w:rFonts w:ascii="Verdana" w:hAnsi="Verdana"/>
                <w:b/>
                <w:sz w:val="20"/>
              </w:rPr>
              <w:t>Russian</w:t>
            </w:r>
          </w:p>
        </w:tc>
      </w:tr>
      <w:tr w:rsidR="00E245C3" w:rsidRPr="00F132A4">
        <w:trPr>
          <w:cantSplit/>
        </w:trPr>
        <w:tc>
          <w:tcPr>
            <w:tcW w:w="10031" w:type="dxa"/>
            <w:gridSpan w:val="2"/>
          </w:tcPr>
          <w:p w:rsidR="00E245C3" w:rsidRPr="00F132A4" w:rsidRDefault="00A35670">
            <w:pPr>
              <w:pStyle w:val="Source"/>
            </w:pPr>
            <w:bookmarkStart w:id="5" w:name="dsource" w:colFirst="0" w:colLast="0"/>
            <w:bookmarkEnd w:id="4"/>
            <w:r w:rsidRPr="00F132A4">
              <w:t>Regional Commonwealth in the field of Communications Common Proposals</w:t>
            </w:r>
          </w:p>
        </w:tc>
      </w:tr>
      <w:tr w:rsidR="00E245C3" w:rsidRPr="00F132A4">
        <w:trPr>
          <w:cantSplit/>
        </w:trPr>
        <w:tc>
          <w:tcPr>
            <w:tcW w:w="10031" w:type="dxa"/>
            <w:gridSpan w:val="2"/>
          </w:tcPr>
          <w:p w:rsidR="00E245C3" w:rsidRPr="00F132A4" w:rsidRDefault="009E134F">
            <w:pPr>
              <w:pStyle w:val="Title1"/>
            </w:pPr>
            <w:bookmarkStart w:id="6" w:name="dtitle1" w:colFirst="0" w:colLast="0"/>
            <w:bookmarkEnd w:id="5"/>
            <w:r w:rsidRPr="00F132A4">
              <w:t>proposals for the work of the assembly</w:t>
            </w:r>
          </w:p>
        </w:tc>
      </w:tr>
      <w:tr w:rsidR="00E245C3" w:rsidRPr="00F132A4">
        <w:trPr>
          <w:cantSplit/>
        </w:trPr>
        <w:tc>
          <w:tcPr>
            <w:tcW w:w="10031" w:type="dxa"/>
            <w:gridSpan w:val="2"/>
          </w:tcPr>
          <w:p w:rsidR="00E245C3" w:rsidRPr="00F132A4" w:rsidRDefault="00CE42A5" w:rsidP="00AF6A22">
            <w:pPr>
              <w:pStyle w:val="Title2"/>
            </w:pPr>
            <w:bookmarkStart w:id="7" w:name="dtitle2" w:colFirst="0" w:colLast="0"/>
            <w:bookmarkEnd w:id="6"/>
            <w:r>
              <w:t>PROPOSED WAY</w:t>
            </w:r>
            <w:r w:rsidR="001F2250">
              <w:t>s</w:t>
            </w:r>
            <w:r>
              <w:t xml:space="preserve"> OF ACHIEVING PROGRESS WITH REGARD TO </w:t>
            </w:r>
            <w:r w:rsidR="009E134F" w:rsidRPr="00F132A4">
              <w:t xml:space="preserve">draft new RECOMMENDATION </w:t>
            </w:r>
            <w:r w:rsidR="008A7034" w:rsidRPr="00F132A4">
              <w:t>ITU</w:t>
            </w:r>
            <w:r w:rsidR="008A7034" w:rsidRPr="00F132A4">
              <w:noBreakHyphen/>
            </w:r>
            <w:r w:rsidR="009E134F" w:rsidRPr="00F132A4">
              <w:t>R M.[BSMS700]</w:t>
            </w:r>
          </w:p>
        </w:tc>
      </w:tr>
      <w:tr w:rsidR="00E245C3" w:rsidRPr="00F132A4">
        <w:trPr>
          <w:cantSplit/>
        </w:trPr>
        <w:tc>
          <w:tcPr>
            <w:tcW w:w="10031" w:type="dxa"/>
            <w:gridSpan w:val="2"/>
          </w:tcPr>
          <w:p w:rsidR="00E245C3" w:rsidRPr="00F132A4" w:rsidRDefault="00E245C3" w:rsidP="009E134F">
            <w:pPr>
              <w:pStyle w:val="Rectitle"/>
            </w:pPr>
            <w:bookmarkStart w:id="8" w:name="dtitle3" w:colFirst="0" w:colLast="0"/>
            <w:bookmarkEnd w:id="7"/>
          </w:p>
        </w:tc>
      </w:tr>
    </w:tbl>
    <w:p w:rsidR="00E245C3" w:rsidRPr="00F132A4" w:rsidRDefault="009E134F" w:rsidP="009E134F">
      <w:pPr>
        <w:pStyle w:val="Heading1"/>
      </w:pPr>
      <w:bookmarkStart w:id="9" w:name="dbreak"/>
      <w:bookmarkEnd w:id="8"/>
      <w:bookmarkEnd w:id="9"/>
      <w:r w:rsidRPr="00F132A4">
        <w:t>1</w:t>
      </w:r>
      <w:r w:rsidRPr="00F132A4">
        <w:tab/>
        <w:t>Introduction</w:t>
      </w:r>
    </w:p>
    <w:p w:rsidR="00CE42A5" w:rsidRDefault="00CE42A5" w:rsidP="000A5578">
      <w:r>
        <w:t xml:space="preserve">At its tenth meeting, Study Group 5 considered </w:t>
      </w:r>
      <w:r w:rsidR="009E134F" w:rsidRPr="00F132A4">
        <w:t xml:space="preserve">draft new Recommendation </w:t>
      </w:r>
      <w:r w:rsidR="008A7034" w:rsidRPr="00F132A4">
        <w:t>ITU</w:t>
      </w:r>
      <w:r w:rsidR="008A7034" w:rsidRPr="00F132A4">
        <w:noBreakHyphen/>
      </w:r>
      <w:r>
        <w:t>R M.[BSMS700]. However, SG</w:t>
      </w:r>
      <w:r w:rsidR="006F1DA5">
        <w:t> </w:t>
      </w:r>
      <w:r>
        <w:t>5 and SG</w:t>
      </w:r>
      <w:r w:rsidR="006F1DA5">
        <w:t> </w:t>
      </w:r>
      <w:r>
        <w:t xml:space="preserve">6 did not reach agreement on the </w:t>
      </w:r>
      <w:r w:rsidRPr="00F132A4">
        <w:t>draft new Recommendation ITU</w:t>
      </w:r>
      <w:r w:rsidRPr="00F132A4">
        <w:noBreakHyphen/>
      </w:r>
      <w:r>
        <w:t xml:space="preserve">R M.[BSMS700] and it was decided to refer the </w:t>
      </w:r>
      <w:r w:rsidR="00AF6A22">
        <w:t>draft text</w:t>
      </w:r>
      <w:r>
        <w:t xml:space="preserve"> to the </w:t>
      </w:r>
      <w:proofErr w:type="spellStart"/>
      <w:r w:rsidR="00AA0C76">
        <w:t>Radiocommunication</w:t>
      </w:r>
      <w:proofErr w:type="spellEnd"/>
      <w:r>
        <w:t xml:space="preserve"> </w:t>
      </w:r>
      <w:r w:rsidR="00AA0C76">
        <w:t>Assembly</w:t>
      </w:r>
      <w:r>
        <w:t xml:space="preserve"> 2015 for examination.</w:t>
      </w:r>
    </w:p>
    <w:p w:rsidR="009E134F" w:rsidRDefault="00CE42A5" w:rsidP="000A5578">
      <w:r>
        <w:t>A number of admi</w:t>
      </w:r>
      <w:r w:rsidR="00AA0C76">
        <w:t xml:space="preserve">nistrations </w:t>
      </w:r>
      <w:r>
        <w:t xml:space="preserve">expressed concern at the </w:t>
      </w:r>
      <w:r w:rsidR="00AA0C76">
        <w:t>document’s</w:t>
      </w:r>
      <w:r>
        <w:t xml:space="preserve"> technical inconsistencies, which were not eli</w:t>
      </w:r>
      <w:r w:rsidR="00AA0C76">
        <w:t xml:space="preserve">minated </w:t>
      </w:r>
      <w:r>
        <w:t xml:space="preserve">during the </w:t>
      </w:r>
      <w:r w:rsidR="00AA0C76">
        <w:t>preparatory</w:t>
      </w:r>
      <w:r>
        <w:t xml:space="preserve"> work at the last meeting of the </w:t>
      </w:r>
      <w:r w:rsidR="009E134F" w:rsidRPr="00AA0C76">
        <w:rPr>
          <w:rPrChange w:id="10" w:author="Cobb, William" w:date="2015-10-17T14:55:00Z">
            <w:rPr>
              <w:highlight w:val="yellow"/>
            </w:rPr>
          </w:rPrChange>
        </w:rPr>
        <w:t>JTG 4</w:t>
      </w:r>
      <w:r w:rsidR="009E134F" w:rsidRPr="00AA0C76">
        <w:rPr>
          <w:rPrChange w:id="11" w:author="Cobb, William" w:date="2015-10-17T14:55:00Z">
            <w:rPr>
              <w:highlight w:val="yellow"/>
            </w:rPr>
          </w:rPrChange>
        </w:rPr>
        <w:noBreakHyphen/>
        <w:t>5</w:t>
      </w:r>
      <w:r w:rsidR="009E134F" w:rsidRPr="00AA0C76">
        <w:rPr>
          <w:rPrChange w:id="12" w:author="Cobb, William" w:date="2015-10-17T14:55:00Z">
            <w:rPr>
              <w:highlight w:val="yellow"/>
            </w:rPr>
          </w:rPrChange>
        </w:rPr>
        <w:noBreakHyphen/>
        <w:t>6</w:t>
      </w:r>
      <w:r w:rsidR="009E134F" w:rsidRPr="00AA0C76">
        <w:rPr>
          <w:rPrChange w:id="13" w:author="Cobb, William" w:date="2015-10-17T14:55:00Z">
            <w:rPr>
              <w:highlight w:val="yellow"/>
            </w:rPr>
          </w:rPrChange>
        </w:rPr>
        <w:noBreakHyphen/>
        <w:t>7</w:t>
      </w:r>
      <w:r w:rsidRPr="00AA0C76">
        <w:t>.</w:t>
      </w:r>
    </w:p>
    <w:p w:rsidR="009E134F" w:rsidRPr="00F132A4" w:rsidRDefault="009E134F" w:rsidP="00CE42A5">
      <w:pPr>
        <w:pStyle w:val="Heading1"/>
      </w:pPr>
      <w:r w:rsidRPr="00F132A4">
        <w:t>2</w:t>
      </w:r>
      <w:r w:rsidRPr="00F132A4">
        <w:tab/>
      </w:r>
      <w:r w:rsidR="00CE42A5">
        <w:t>Discussion</w:t>
      </w:r>
    </w:p>
    <w:p w:rsidR="009E134F" w:rsidRPr="00D715F9" w:rsidRDefault="009E134F" w:rsidP="000A5578">
      <w:pPr>
        <w:rPr>
          <w:szCs w:val="24"/>
        </w:rPr>
      </w:pPr>
      <w:r w:rsidRPr="00F132A4">
        <w:t xml:space="preserve">In the </w:t>
      </w:r>
      <w:r w:rsidRPr="00F132A4">
        <w:rPr>
          <w:i/>
        </w:rPr>
        <w:t xml:space="preserve">recommends </w:t>
      </w:r>
      <w:r w:rsidRPr="00F132A4">
        <w:t xml:space="preserve">part of the new proposed Recommendation </w:t>
      </w:r>
      <w:r w:rsidR="008A7034" w:rsidRPr="00F132A4">
        <w:t>ITU</w:t>
      </w:r>
      <w:r w:rsidR="008A7034" w:rsidRPr="00F132A4">
        <w:noBreakHyphen/>
      </w:r>
      <w:r w:rsidRPr="00F132A4">
        <w:t>R M.[BSMS700]</w:t>
      </w:r>
      <w:r w:rsidR="00AF6A22">
        <w:t>,</w:t>
      </w:r>
      <w:r w:rsidRPr="00F132A4">
        <w:t xml:space="preserve"> two levels of out-of-band emissions (</w:t>
      </w:r>
      <w:r w:rsidR="00D715F9">
        <w:t xml:space="preserve">or </w:t>
      </w:r>
      <w:r w:rsidR="00AF6A22">
        <w:t xml:space="preserve">to </w:t>
      </w:r>
      <w:r w:rsidRPr="00F132A4">
        <w:t>be more precise “unwanted emissions”) from IMT mobile terminals in the frequency band below 694</w:t>
      </w:r>
      <w:r w:rsidR="008A7034" w:rsidRPr="00F132A4">
        <w:t> MHz</w:t>
      </w:r>
      <w:r w:rsidRPr="00F132A4">
        <w:t xml:space="preserve"> are proposed</w:t>
      </w:r>
      <w:r w:rsidR="00D715F9" w:rsidRPr="00D715F9">
        <w:t xml:space="preserve"> </w:t>
      </w:r>
      <w:r w:rsidR="00D715F9" w:rsidRPr="00F132A4">
        <w:t>for the protection of exi</w:t>
      </w:r>
      <w:r w:rsidR="00D715F9">
        <w:t>s</w:t>
      </w:r>
      <w:r w:rsidR="00D715F9" w:rsidRPr="00F132A4">
        <w:t>ting services</w:t>
      </w:r>
      <w:r w:rsidRPr="00F132A4">
        <w:t>. However, these two levels proposed in the draft Recommendation do not fully address protecti</w:t>
      </w:r>
      <w:r w:rsidR="00D715F9">
        <w:t>on of existing services</w:t>
      </w:r>
      <w:r w:rsidRPr="00F132A4">
        <w:t xml:space="preserve"> having allocations below 694</w:t>
      </w:r>
      <w:r w:rsidR="008A7034" w:rsidRPr="00F132A4">
        <w:t> MHz</w:t>
      </w:r>
      <w:r w:rsidR="00D715F9">
        <w:t>,</w:t>
      </w:r>
      <w:r w:rsidRPr="00F132A4">
        <w:t xml:space="preserve"> and do not provide clear “guidance to administrations on specific out-of-band emission (OOBE) level of IMT mobile stations operating in </w:t>
      </w:r>
      <w:r w:rsidRPr="00F132A4">
        <w:rPr>
          <w:szCs w:val="24"/>
        </w:rPr>
        <w:t>the frequency band 694-790</w:t>
      </w:r>
      <w:r w:rsidR="008A7034" w:rsidRPr="00F132A4">
        <w:rPr>
          <w:szCs w:val="24"/>
        </w:rPr>
        <w:t> MHz</w:t>
      </w:r>
      <w:r w:rsidRPr="00F132A4">
        <w:rPr>
          <w:szCs w:val="24"/>
        </w:rPr>
        <w:t>”</w:t>
      </w:r>
      <w:r w:rsidR="00AF6A22">
        <w:rPr>
          <w:szCs w:val="24"/>
        </w:rPr>
        <w:t>, as had been intended</w:t>
      </w:r>
      <w:r w:rsidRPr="00F132A4">
        <w:rPr>
          <w:szCs w:val="24"/>
        </w:rPr>
        <w:t>. The content of this draft is not consisten</w:t>
      </w:r>
      <w:r w:rsidR="00D715F9">
        <w:rPr>
          <w:szCs w:val="24"/>
        </w:rPr>
        <w:t xml:space="preserve">t </w:t>
      </w:r>
      <w:r w:rsidR="00AF6A22">
        <w:rPr>
          <w:szCs w:val="24"/>
        </w:rPr>
        <w:t>with its title and</w:t>
      </w:r>
      <w:r w:rsidRPr="00F132A4">
        <w:rPr>
          <w:szCs w:val="24"/>
        </w:rPr>
        <w:t xml:space="preserve"> scope, which claim that the purpose is “</w:t>
      </w:r>
      <w:r w:rsidRPr="00F132A4">
        <w:rPr>
          <w:szCs w:val="24"/>
          <w:lang w:eastAsia="ja-JP"/>
        </w:rPr>
        <w:t>protection of existing services in Region 1 in the frequency band below 694</w:t>
      </w:r>
      <w:r w:rsidR="008A7034" w:rsidRPr="00F132A4">
        <w:rPr>
          <w:szCs w:val="24"/>
          <w:lang w:eastAsia="ja-JP"/>
        </w:rPr>
        <w:t> MHz</w:t>
      </w:r>
      <w:r w:rsidRPr="00F132A4">
        <w:rPr>
          <w:szCs w:val="24"/>
          <w:lang w:eastAsia="ja-JP"/>
        </w:rPr>
        <w:t>”</w:t>
      </w:r>
      <w:r w:rsidRPr="00F132A4">
        <w:t xml:space="preserve">. </w:t>
      </w:r>
      <w:r w:rsidR="00D715F9">
        <w:t>Furthermore,</w:t>
      </w:r>
      <w:r w:rsidRPr="00F132A4">
        <w:t xml:space="preserve"> </w:t>
      </w:r>
      <w:r w:rsidRPr="00F132A4">
        <w:rPr>
          <w:i/>
          <w:iCs/>
        </w:rPr>
        <w:t>recommends</w:t>
      </w:r>
      <w:r w:rsidRPr="00F132A4">
        <w:t xml:space="preserve"> 1 and 2 of this draft Recommendation contradict each other</w:t>
      </w:r>
      <w:r w:rsidR="00D715F9">
        <w:t>,</w:t>
      </w:r>
      <w:r w:rsidR="00AF6A22">
        <w:t xml:space="preserve"> indicating</w:t>
      </w:r>
      <w:r w:rsidRPr="00F132A4">
        <w:t xml:space="preserve"> different levels to protect systems of existing services without explaining how </w:t>
      </w:r>
      <w:r w:rsidR="00D715F9">
        <w:t>this</w:t>
      </w:r>
      <w:r w:rsidRPr="00F132A4">
        <w:t xml:space="preserve"> relates to the protection of other services or </w:t>
      </w:r>
      <w:r w:rsidR="00D715F9">
        <w:t xml:space="preserve">potential </w:t>
      </w:r>
      <w:r w:rsidRPr="00F132A4">
        <w:t xml:space="preserve">interference </w:t>
      </w:r>
      <w:r w:rsidR="00D715F9">
        <w:t>affecting</w:t>
      </w:r>
      <w:r w:rsidRPr="00F132A4">
        <w:t xml:space="preserve"> receivers. </w:t>
      </w:r>
      <w:r w:rsidR="00CE42A5">
        <w:t xml:space="preserve">From the technical point of view, the bandwidth of the IMT channel in the frequency band 703-733 MHz </w:t>
      </w:r>
      <w:r w:rsidR="00AA0C76">
        <w:t>bears</w:t>
      </w:r>
      <w:r w:rsidR="00CE42A5">
        <w:t xml:space="preserve"> no r</w:t>
      </w:r>
      <w:r w:rsidR="00AA0C76">
        <w:t xml:space="preserve">elation </w:t>
      </w:r>
      <w:r w:rsidR="00AF6A22">
        <w:t xml:space="preserve">to the </w:t>
      </w:r>
      <w:r w:rsidR="00AA0C76">
        <w:t>unwanted</w:t>
      </w:r>
      <w:r w:rsidR="00CE42A5">
        <w:t xml:space="preserve"> </w:t>
      </w:r>
      <w:r w:rsidR="00AA0C76">
        <w:t>emissions</w:t>
      </w:r>
      <w:r w:rsidR="00CE42A5">
        <w:t xml:space="preserve"> </w:t>
      </w:r>
      <w:r w:rsidR="00AF6A22">
        <w:t xml:space="preserve">limit </w:t>
      </w:r>
      <w:r w:rsidR="00CE42A5">
        <w:t xml:space="preserve">in the frequency band below 694 MHz required to protect other </w:t>
      </w:r>
      <w:r w:rsidR="00AA0C76">
        <w:t>services</w:t>
      </w:r>
      <w:r w:rsidR="00CE42A5">
        <w:t xml:space="preserve">. It should </w:t>
      </w:r>
      <w:r w:rsidR="00AA0C76">
        <w:t>also be</w:t>
      </w:r>
      <w:r w:rsidR="00CE42A5">
        <w:t xml:space="preserve"> </w:t>
      </w:r>
      <w:r w:rsidR="00AA0C76">
        <w:t>noted</w:t>
      </w:r>
      <w:r w:rsidR="00CE42A5">
        <w:t xml:space="preserve"> that ITU-R studies re</w:t>
      </w:r>
      <w:r w:rsidR="00AA0C76">
        <w:t xml:space="preserve">garding </w:t>
      </w:r>
      <w:r w:rsidR="00CE42A5">
        <w:t xml:space="preserve">protection of </w:t>
      </w:r>
      <w:r w:rsidR="00AA0C76">
        <w:t>other</w:t>
      </w:r>
      <w:r w:rsidR="00CE42A5">
        <w:t xml:space="preserve"> services below 694 MHz have not been completed and the relevant </w:t>
      </w:r>
      <w:r w:rsidR="00AA0C76">
        <w:t>report</w:t>
      </w:r>
      <w:r w:rsidR="00CE42A5">
        <w:t xml:space="preserve"> has not been agreed with </w:t>
      </w:r>
      <w:r w:rsidR="00CE42A5" w:rsidRPr="00AA0C76">
        <w:rPr>
          <w:rPrChange w:id="14" w:author="Cobb, William" w:date="2015-10-17T14:55:00Z">
            <w:rPr>
              <w:highlight w:val="yellow"/>
            </w:rPr>
          </w:rPrChange>
        </w:rPr>
        <w:t>JTG 4</w:t>
      </w:r>
      <w:r w:rsidR="00CE42A5" w:rsidRPr="00AA0C76">
        <w:rPr>
          <w:rPrChange w:id="15" w:author="Cobb, William" w:date="2015-10-17T14:55:00Z">
            <w:rPr>
              <w:highlight w:val="yellow"/>
            </w:rPr>
          </w:rPrChange>
        </w:rPr>
        <w:noBreakHyphen/>
        <w:t>5</w:t>
      </w:r>
      <w:r w:rsidR="00CE42A5" w:rsidRPr="00AA0C76">
        <w:rPr>
          <w:rPrChange w:id="16" w:author="Cobb, William" w:date="2015-10-17T14:55:00Z">
            <w:rPr>
              <w:highlight w:val="yellow"/>
            </w:rPr>
          </w:rPrChange>
        </w:rPr>
        <w:noBreakHyphen/>
        <w:t>6</w:t>
      </w:r>
      <w:r w:rsidR="00CE42A5" w:rsidRPr="00AA0C76">
        <w:rPr>
          <w:rPrChange w:id="17" w:author="Cobb, William" w:date="2015-10-17T14:55:00Z">
            <w:rPr>
              <w:highlight w:val="yellow"/>
            </w:rPr>
          </w:rPrChange>
        </w:rPr>
        <w:noBreakHyphen/>
        <w:t>7</w:t>
      </w:r>
      <w:r w:rsidR="00AF6A22">
        <w:t xml:space="preserve"> or with SG</w:t>
      </w:r>
      <w:r w:rsidR="006F1DA5">
        <w:t> </w:t>
      </w:r>
      <w:r w:rsidR="00AF6A22">
        <w:t>5 and</w:t>
      </w:r>
      <w:r w:rsidR="00CE42A5">
        <w:t xml:space="preserve"> SG</w:t>
      </w:r>
      <w:r w:rsidR="006F1DA5">
        <w:t> </w:t>
      </w:r>
      <w:r w:rsidR="00CE42A5">
        <w:t>6.</w:t>
      </w:r>
    </w:p>
    <w:p w:rsidR="007D4806" w:rsidRDefault="007D4806" w:rsidP="006F1DA5">
      <w:r>
        <w:lastRenderedPageBreak/>
        <w:t xml:space="preserve">In </w:t>
      </w:r>
      <w:r w:rsidRPr="00D715F9">
        <w:rPr>
          <w:i/>
          <w:iCs/>
        </w:rPr>
        <w:t xml:space="preserve">recommends </w:t>
      </w:r>
      <w:r w:rsidRPr="00D715F9">
        <w:t>1 and 2</w:t>
      </w:r>
      <w:r>
        <w:t>, the</w:t>
      </w:r>
      <w:r w:rsidRPr="00F132A4">
        <w:t xml:space="preserve"> </w:t>
      </w:r>
      <w:r>
        <w:t>out-of-band emissions of</w:t>
      </w:r>
      <w:r w:rsidRPr="00F132A4">
        <w:t xml:space="preserve"> IMT mobile station</w:t>
      </w:r>
      <w:r>
        <w:t>s</w:t>
      </w:r>
      <w:r w:rsidRPr="00F132A4">
        <w:t xml:space="preserve"> operating </w:t>
      </w:r>
      <w:r>
        <w:t xml:space="preserve">at </w:t>
      </w:r>
      <w:r w:rsidR="005B4AB1">
        <w:t>above</w:t>
      </w:r>
      <w:r>
        <w:t xml:space="preserve"> 703</w:t>
      </w:r>
      <w:r w:rsidR="006F1DA5">
        <w:t> </w:t>
      </w:r>
      <w:r>
        <w:t>MHz are defined for frequ</w:t>
      </w:r>
      <w:r w:rsidR="005B4AB1">
        <w:t>en</w:t>
      </w:r>
      <w:r>
        <w:t xml:space="preserve">cies below 694 </w:t>
      </w:r>
      <w:proofErr w:type="spellStart"/>
      <w:r>
        <w:t>MHz.</w:t>
      </w:r>
      <w:proofErr w:type="spellEnd"/>
      <w:r>
        <w:t xml:space="preserve"> Such a </w:t>
      </w:r>
      <w:r w:rsidR="005B4AB1">
        <w:t>definition</w:t>
      </w:r>
      <w:r>
        <w:t xml:space="preserve"> of out-of-band emissions</w:t>
      </w:r>
      <w:r w:rsidR="005B4AB1">
        <w:t xml:space="preserve"> is not consist</w:t>
      </w:r>
      <w:r>
        <w:t>ent with the definition given in RR No. 1.144 (“</w:t>
      </w:r>
      <w:r w:rsidRPr="007D4806">
        <w:rPr>
          <w:i/>
          <w:iCs/>
        </w:rPr>
        <w:t>out-of-band emission</w:t>
      </w:r>
      <w:r w:rsidR="00D715F9">
        <w:rPr>
          <w:i/>
          <w:iCs/>
        </w:rPr>
        <w:t>*</w:t>
      </w:r>
      <w:r>
        <w:t xml:space="preserve">: </w:t>
      </w:r>
      <w:r w:rsidR="005B4AB1" w:rsidRPr="007D4806">
        <w:rPr>
          <w:i/>
          <w:iCs/>
        </w:rPr>
        <w:t>Emission</w:t>
      </w:r>
      <w:r>
        <w:t xml:space="preserve"> on a frequency or frequencies immediately outside the </w:t>
      </w:r>
      <w:r w:rsidRPr="007D4806">
        <w:rPr>
          <w:i/>
          <w:iCs/>
        </w:rPr>
        <w:t>necessary bandwidth</w:t>
      </w:r>
      <w:r>
        <w:t xml:space="preserve"> which results from the modulation process, but excluding </w:t>
      </w:r>
      <w:r w:rsidRPr="007D4806">
        <w:rPr>
          <w:i/>
          <w:iCs/>
        </w:rPr>
        <w:t>spurious emissions</w:t>
      </w:r>
      <w:r>
        <w:t xml:space="preserve">”), which assumes that out-of-band emissions begin at the channel boundary, for </w:t>
      </w:r>
      <w:r w:rsidR="005B4AB1">
        <w:t>example</w:t>
      </w:r>
      <w:r>
        <w:t>,</w:t>
      </w:r>
      <w:r w:rsidR="005B4AB1">
        <w:t xml:space="preserve"> </w:t>
      </w:r>
      <w:r w:rsidR="00D715F9">
        <w:t xml:space="preserve">at </w:t>
      </w:r>
      <w:r>
        <w:t xml:space="preserve">703 </w:t>
      </w:r>
      <w:proofErr w:type="spellStart"/>
      <w:r>
        <w:t>MHz.</w:t>
      </w:r>
      <w:proofErr w:type="spellEnd"/>
      <w:r>
        <w:t xml:space="preserve"> </w:t>
      </w:r>
      <w:r w:rsidR="005B4AB1">
        <w:t>Consequently</w:t>
      </w:r>
      <w:r>
        <w:t xml:space="preserve"> it is recommended that these points</w:t>
      </w:r>
      <w:r w:rsidR="00D715F9">
        <w:t>,</w:t>
      </w:r>
      <w:r>
        <w:t xml:space="preserve"> as well as other sections of the draft new Recommendation </w:t>
      </w:r>
      <w:r w:rsidRPr="00F132A4">
        <w:t>ITU</w:t>
      </w:r>
      <w:r w:rsidRPr="00F132A4">
        <w:noBreakHyphen/>
      </w:r>
      <w:r>
        <w:t>R M.[BSMS700]</w:t>
      </w:r>
      <w:r w:rsidR="00D715F9">
        <w:t>,</w:t>
      </w:r>
      <w:r>
        <w:t xml:space="preserve"> should be reformulated in order to align the terms used in the text with the Radio Regulations.</w:t>
      </w:r>
    </w:p>
    <w:p w:rsidR="008A7034" w:rsidRDefault="00D715F9" w:rsidP="000A5578">
      <w:r>
        <w:t>T</w:t>
      </w:r>
      <w:r w:rsidR="008A7034" w:rsidRPr="00F132A4">
        <w:t>he text of the new draft Recommendation ITU</w:t>
      </w:r>
      <w:r w:rsidR="008A7034" w:rsidRPr="00F132A4">
        <w:noBreakHyphen/>
        <w:t xml:space="preserve">R M.[BSMS700] </w:t>
      </w:r>
      <w:r>
        <w:t xml:space="preserve">does not indicate clearly the </w:t>
      </w:r>
      <w:r w:rsidR="008A7034" w:rsidRPr="00F132A4">
        <w:t>services</w:t>
      </w:r>
      <w:r>
        <w:t xml:space="preserve"> for which</w:t>
      </w:r>
      <w:r w:rsidR="008A7034" w:rsidRPr="00F132A4">
        <w:t xml:space="preserve"> the protection has been recommended, even though the proposed values </w:t>
      </w:r>
      <w:r>
        <w:t xml:space="preserve">were </w:t>
      </w:r>
      <w:r w:rsidR="008A7034" w:rsidRPr="00F132A4">
        <w:t>originally considered within JTG 4-5-6-7 only for</w:t>
      </w:r>
      <w:r w:rsidR="00281E62">
        <w:t xml:space="preserve"> the </w:t>
      </w:r>
      <w:r w:rsidR="008A7034" w:rsidRPr="00F132A4">
        <w:t xml:space="preserve">broadcasting service. </w:t>
      </w:r>
      <w:r w:rsidR="008A7034" w:rsidRPr="00F132A4">
        <w:rPr>
          <w:szCs w:val="24"/>
        </w:rPr>
        <w:t>Further studies are required to a</w:t>
      </w:r>
      <w:r w:rsidR="00AF6A22">
        <w:rPr>
          <w:szCs w:val="24"/>
        </w:rPr>
        <w:t>ddress the protection of a range of</w:t>
      </w:r>
      <w:r w:rsidR="008A7034" w:rsidRPr="00F132A4">
        <w:rPr>
          <w:szCs w:val="24"/>
        </w:rPr>
        <w:t xml:space="preserve"> services having allocations in th</w:t>
      </w:r>
      <w:r w:rsidR="00281E62">
        <w:rPr>
          <w:szCs w:val="24"/>
        </w:rPr>
        <w:t xml:space="preserve">e frequency band below 694 MHz, if this Recommendation </w:t>
      </w:r>
      <w:r w:rsidR="00BA2EE5">
        <w:rPr>
          <w:szCs w:val="24"/>
        </w:rPr>
        <w:t>is to encompass</w:t>
      </w:r>
      <w:r w:rsidR="00281E62">
        <w:rPr>
          <w:szCs w:val="24"/>
        </w:rPr>
        <w:t xml:space="preserve"> </w:t>
      </w:r>
      <w:r w:rsidR="00F35E88">
        <w:rPr>
          <w:szCs w:val="24"/>
        </w:rPr>
        <w:t xml:space="preserve">a number of </w:t>
      </w:r>
      <w:r w:rsidR="00281E62">
        <w:rPr>
          <w:szCs w:val="24"/>
        </w:rPr>
        <w:t xml:space="preserve">services. </w:t>
      </w:r>
      <w:r w:rsidR="008A7034" w:rsidRPr="00F132A4">
        <w:rPr>
          <w:szCs w:val="24"/>
        </w:rPr>
        <w:t>According to § 6.1.2 NOTE 3 of Resolution ITU</w:t>
      </w:r>
      <w:r w:rsidR="008A7034" w:rsidRPr="00F132A4">
        <w:rPr>
          <w:szCs w:val="24"/>
        </w:rPr>
        <w:noBreakHyphen/>
        <w:t>R 1-6</w:t>
      </w:r>
      <w:r w:rsidR="00F35E88">
        <w:rPr>
          <w:szCs w:val="24"/>
        </w:rPr>
        <w:t>,</w:t>
      </w:r>
      <w:r w:rsidR="000B508B">
        <w:rPr>
          <w:szCs w:val="24"/>
        </w:rPr>
        <w:t xml:space="preserve"> </w:t>
      </w:r>
      <w:r w:rsidR="008A7034" w:rsidRPr="00F132A4">
        <w:rPr>
          <w:szCs w:val="24"/>
        </w:rPr>
        <w:t xml:space="preserve">“Study Groups developing Recommendations that include sharing criteria for </w:t>
      </w:r>
      <w:proofErr w:type="spellStart"/>
      <w:r w:rsidR="008A7034" w:rsidRPr="00F132A4">
        <w:rPr>
          <w:szCs w:val="24"/>
        </w:rPr>
        <w:t>radiocommunication</w:t>
      </w:r>
      <w:proofErr w:type="spellEnd"/>
      <w:r w:rsidR="008A7034" w:rsidRPr="00F132A4">
        <w:rPr>
          <w:szCs w:val="24"/>
        </w:rPr>
        <w:t xml:space="preserve"> services must obtain agreement, prior to their adoption, of the Study Groups responsible for those services”. These further studies must be carried out in close collaboration with the</w:t>
      </w:r>
      <w:r w:rsidR="00BA2EE5">
        <w:t xml:space="preserve"> relevant study groups/working p</w:t>
      </w:r>
      <w:r w:rsidR="008A7034" w:rsidRPr="00F132A4">
        <w:t xml:space="preserve">arties. </w:t>
      </w:r>
      <w:r w:rsidR="00281E62">
        <w:t xml:space="preserve">For the </w:t>
      </w:r>
      <w:r w:rsidR="002E5A31">
        <w:t>broadcasting</w:t>
      </w:r>
      <w:r w:rsidR="00281E62">
        <w:t xml:space="preserve"> servic</w:t>
      </w:r>
      <w:r w:rsidR="00BA2EE5">
        <w:t>e it is essential to give further appropriate consideration to the</w:t>
      </w:r>
      <w:r w:rsidR="00281E62">
        <w:t xml:space="preserve"> protection of broadcasting stations in close collaborat</w:t>
      </w:r>
      <w:r w:rsidR="002E5A31">
        <w:t>io</w:t>
      </w:r>
      <w:r w:rsidR="00281E62">
        <w:t xml:space="preserve">n with </w:t>
      </w:r>
      <w:r w:rsidR="00281E62" w:rsidRPr="00AA0C76">
        <w:rPr>
          <w:rPrChange w:id="18" w:author="Cobb, William" w:date="2015-10-17T14:55:00Z">
            <w:rPr>
              <w:highlight w:val="yellow"/>
            </w:rPr>
          </w:rPrChange>
        </w:rPr>
        <w:t>WP</w:t>
      </w:r>
      <w:r w:rsidR="00A174D1" w:rsidRPr="00AA0C76">
        <w:t xml:space="preserve"> 6A</w:t>
      </w:r>
      <w:r w:rsidR="00BA2EE5">
        <w:t xml:space="preserve"> and SG</w:t>
      </w:r>
      <w:r w:rsidR="006F1DA5">
        <w:t> </w:t>
      </w:r>
      <w:r w:rsidR="00BA2EE5">
        <w:t>6</w:t>
      </w:r>
      <w:r w:rsidR="00A174D1">
        <w:t xml:space="preserve"> in order to rectify these points.</w:t>
      </w:r>
    </w:p>
    <w:p w:rsidR="008A7034" w:rsidRPr="00F132A4" w:rsidRDefault="008A7034" w:rsidP="000A5578">
      <w:r w:rsidRPr="00F132A4">
        <w:t>Furthermore, the draft new Recommendation ITU</w:t>
      </w:r>
      <w:r w:rsidRPr="00F132A4">
        <w:noBreakHyphen/>
        <w:t>R M.[BSMS700] does not provide any additional information on unwanted emissions compar</w:t>
      </w:r>
      <w:r w:rsidR="00F35E88">
        <w:t>ed to</w:t>
      </w:r>
      <w:r w:rsidRPr="00F132A4">
        <w:t xml:space="preserve"> Recommendation ITU</w:t>
      </w:r>
      <w:r w:rsidRPr="00F132A4">
        <w:noBreakHyphen/>
        <w:t>R M.2071</w:t>
      </w:r>
      <w:r w:rsidR="00F35E88">
        <w:t>,</w:t>
      </w:r>
      <w:r w:rsidRPr="00F132A4">
        <w:t xml:space="preserve"> on generic unwanted emission characteristics of mobile stations using the terrestrial radio interfaces of IMT-Advanced. Moreover, Recommendation ITU</w:t>
      </w:r>
      <w:r w:rsidRPr="00F132A4">
        <w:noBreakHyphen/>
        <w:t>R M.2071 is being developed in more detailed and constructive manner involving consultation with relevant standardization organizations. Having two ITU</w:t>
      </w:r>
      <w:r w:rsidRPr="00F132A4">
        <w:noBreakHyphen/>
        <w:t>R Recommendations providing guidance on the same issues may lead to duplication and may create inconsistencies between them in the future.</w:t>
      </w:r>
    </w:p>
    <w:p w:rsidR="008A7034" w:rsidRPr="00F132A4" w:rsidRDefault="008A7034" w:rsidP="00D715F9">
      <w:pPr>
        <w:pStyle w:val="Heading1"/>
        <w:spacing w:line="360" w:lineRule="auto"/>
      </w:pPr>
      <w:r w:rsidRPr="00F132A4">
        <w:t>3</w:t>
      </w:r>
      <w:r w:rsidRPr="00F132A4">
        <w:tab/>
        <w:t>Proposal</w:t>
      </w:r>
    </w:p>
    <w:p w:rsidR="00A174D1" w:rsidRDefault="00A174D1" w:rsidP="000A5578">
      <w:r>
        <w:t xml:space="preserve">The RCC </w:t>
      </w:r>
      <w:r w:rsidR="002E5A31">
        <w:t>Administrations</w:t>
      </w:r>
      <w:r>
        <w:t xml:space="preserve"> take the view that the </w:t>
      </w:r>
      <w:r w:rsidR="00F35E88">
        <w:t xml:space="preserve">draft </w:t>
      </w:r>
      <w:r>
        <w:t xml:space="preserve">new Recommendation </w:t>
      </w:r>
      <w:r w:rsidR="008A7034" w:rsidRPr="00F132A4">
        <w:t>ITU</w:t>
      </w:r>
      <w:r w:rsidR="008A7034" w:rsidRPr="00F132A4">
        <w:noBreakHyphen/>
        <w:t>R M</w:t>
      </w:r>
      <w:r w:rsidR="005B4AB1" w:rsidRPr="00F132A4">
        <w:t>. [</w:t>
      </w:r>
      <w:r w:rsidR="008A7034" w:rsidRPr="00F132A4">
        <w:t xml:space="preserve">BSMS700] </w:t>
      </w:r>
      <w:r>
        <w:t xml:space="preserve">submitted by SG5 cannot be considered to provide guidance for </w:t>
      </w:r>
      <w:r w:rsidR="002E5A31">
        <w:t>administrations</w:t>
      </w:r>
      <w:r>
        <w:t xml:space="preserve"> and should not be adopted and </w:t>
      </w:r>
      <w:r w:rsidR="002E5A31">
        <w:t>approved</w:t>
      </w:r>
      <w:r>
        <w:t xml:space="preserve"> at RA-15 in its </w:t>
      </w:r>
      <w:r w:rsidR="002E5A31">
        <w:t>current</w:t>
      </w:r>
      <w:r>
        <w:t xml:space="preserve"> </w:t>
      </w:r>
      <w:r w:rsidR="002E5A31">
        <w:t>form</w:t>
      </w:r>
      <w:r>
        <w:t>. Appr</w:t>
      </w:r>
      <w:r w:rsidR="002E5A31">
        <w:t xml:space="preserve">oval of </w:t>
      </w:r>
      <w:r>
        <w:t xml:space="preserve">a document with so many </w:t>
      </w:r>
      <w:r w:rsidR="002E5A31">
        <w:t>technical</w:t>
      </w:r>
      <w:r>
        <w:t xml:space="preserve"> inconsistencies would undermine confidence in the technical competence of ITU-R.</w:t>
      </w:r>
    </w:p>
    <w:p w:rsidR="00A174D1" w:rsidRDefault="00A174D1" w:rsidP="006F1DA5">
      <w:r>
        <w:t xml:space="preserve">It should be noted that the </w:t>
      </w:r>
      <w:r w:rsidR="002E5A31">
        <w:t>simplest</w:t>
      </w:r>
      <w:r>
        <w:t xml:space="preserve"> way of resolving problems of unwanted emissions from mobile IMT stations in the band 694-790 MHz is the traditional process of updating </w:t>
      </w:r>
      <w:r w:rsidR="002E5A31">
        <w:t>Recommendation</w:t>
      </w:r>
      <w:r w:rsidR="00F35E88">
        <w:t xml:space="preserve"> ITU</w:t>
      </w:r>
      <w:r w:rsidR="00F35E88">
        <w:noBreakHyphen/>
      </w:r>
      <w:r>
        <w:t xml:space="preserve">R M.2071. Furthermore WP 5D has already </w:t>
      </w:r>
      <w:r w:rsidR="002E5A31">
        <w:t>started</w:t>
      </w:r>
      <w:r>
        <w:t xml:space="preserve"> to revise </w:t>
      </w:r>
      <w:r w:rsidR="002E5A31">
        <w:t>Recommendation</w:t>
      </w:r>
      <w:r>
        <w:t xml:space="preserve"> ITU-R M.2071 and is planning to conclude the process in June 2016. According to </w:t>
      </w:r>
      <w:r w:rsidR="002E5A31">
        <w:t>information</w:t>
      </w:r>
      <w:r>
        <w:t xml:space="preserve"> from </w:t>
      </w:r>
      <w:r w:rsidR="002E5A31">
        <w:t>standardization</w:t>
      </w:r>
      <w:r>
        <w:t xml:space="preserve"> organizations, this revision will include the same unwanted emission levels </w:t>
      </w:r>
      <w:r w:rsidR="00F35E88">
        <w:t>with regard to</w:t>
      </w:r>
      <w:r>
        <w:t xml:space="preserve"> mobile IMT stations as are proposed in the draft new Recommendation </w:t>
      </w:r>
      <w:r w:rsidRPr="00F132A4">
        <w:t>ITU</w:t>
      </w:r>
      <w:r w:rsidRPr="00F132A4">
        <w:noBreakHyphen/>
        <w:t>R</w:t>
      </w:r>
      <w:r w:rsidR="006F1DA5">
        <w:t> </w:t>
      </w:r>
      <w:r w:rsidRPr="00F132A4">
        <w:t>M.[BSMS700]</w:t>
      </w:r>
      <w:r>
        <w:t>.</w:t>
      </w:r>
    </w:p>
    <w:p w:rsidR="002E5A31" w:rsidRDefault="00A174D1" w:rsidP="000A5578">
      <w:r>
        <w:t xml:space="preserve">In the event of </w:t>
      </w:r>
      <w:r w:rsidR="002E5A31">
        <w:t>further</w:t>
      </w:r>
      <w:r>
        <w:t xml:space="preserve"> </w:t>
      </w:r>
      <w:r w:rsidR="002E5A31">
        <w:t>examination</w:t>
      </w:r>
      <w:r>
        <w:t xml:space="preserve"> of </w:t>
      </w:r>
      <w:r w:rsidR="002E5A31">
        <w:t>the</w:t>
      </w:r>
      <w:r w:rsidRPr="00A174D1">
        <w:t xml:space="preserve"> </w:t>
      </w:r>
      <w:r>
        <w:t xml:space="preserve">draft new Recommendation </w:t>
      </w:r>
      <w:r w:rsidRPr="00F132A4">
        <w:t>ITU</w:t>
      </w:r>
      <w:r w:rsidRPr="00F132A4">
        <w:noBreakHyphen/>
        <w:t>R M.[BSMS700]</w:t>
      </w:r>
      <w:r w:rsidR="00F35E88">
        <w:t xml:space="preserve"> at RA</w:t>
      </w:r>
      <w:r w:rsidR="00F35E88">
        <w:noBreakHyphen/>
      </w:r>
      <w:r w:rsidR="002E5A31">
        <w:t>15, the RCC Administrations consider it essential to amend the text of the Recommendation in the manner suggested in the attached document.</w:t>
      </w:r>
    </w:p>
    <w:p w:rsidR="008A7034" w:rsidRPr="00F132A4" w:rsidRDefault="008A7034" w:rsidP="00D715F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 w:line="360" w:lineRule="auto"/>
        <w:textAlignment w:val="auto"/>
      </w:pPr>
      <w:r w:rsidRPr="00F132A4">
        <w:br w:type="page"/>
      </w:r>
    </w:p>
    <w:p w:rsidR="008A7034" w:rsidRPr="00F132A4" w:rsidRDefault="008A7034" w:rsidP="008A7034">
      <w:pPr>
        <w:pStyle w:val="AppendixNo"/>
      </w:pPr>
      <w:r w:rsidRPr="00F132A4">
        <w:lastRenderedPageBreak/>
        <w:t>attachment</w:t>
      </w:r>
    </w:p>
    <w:p w:rsidR="008A7034" w:rsidRPr="00F132A4" w:rsidRDefault="008A7034" w:rsidP="008A7034">
      <w:pPr>
        <w:pStyle w:val="Proposal"/>
        <w:rPr>
          <w:b/>
          <w:bCs/>
        </w:rPr>
      </w:pPr>
      <w:r w:rsidRPr="00F132A4">
        <w:rPr>
          <w:b/>
          <w:bCs/>
        </w:rPr>
        <w:t>RCC/XA2/1</w:t>
      </w:r>
    </w:p>
    <w:p w:rsidR="008A7034" w:rsidRPr="00F132A4" w:rsidRDefault="008A7034" w:rsidP="008A7034">
      <w:pPr>
        <w:pStyle w:val="RecNo"/>
        <w:rPr>
          <w:lang w:eastAsia="ja-JP"/>
        </w:rPr>
      </w:pPr>
      <w:r w:rsidRPr="00F132A4">
        <w:t>DRAFT NEW RECOMMENDATION ITU</w:t>
      </w:r>
      <w:r w:rsidRPr="00F132A4">
        <w:noBreakHyphen/>
        <w:t>R M.[BSMS700]</w:t>
      </w:r>
    </w:p>
    <w:p w:rsidR="008A7034" w:rsidRPr="00F132A4" w:rsidRDefault="008A7034" w:rsidP="00643E56">
      <w:pPr>
        <w:pStyle w:val="Rectitle"/>
        <w:rPr>
          <w:lang w:eastAsia="ja-JP"/>
        </w:rPr>
      </w:pPr>
      <w:r w:rsidRPr="00F132A4">
        <w:rPr>
          <w:lang w:eastAsia="ja-JP"/>
        </w:rPr>
        <w:t xml:space="preserve">Specific </w:t>
      </w:r>
      <w:del w:id="19" w:author="Cobb, William" w:date="2015-10-17T14:31:00Z">
        <w:r w:rsidRPr="00F132A4" w:rsidDel="00643E56">
          <w:rPr>
            <w:lang w:eastAsia="ja-JP"/>
          </w:rPr>
          <w:delText>out-of-band</w:delText>
        </w:r>
      </w:del>
      <w:ins w:id="20" w:author="Cobb, William" w:date="2015-10-17T14:31:00Z">
        <w:r w:rsidR="00643E56">
          <w:rPr>
            <w:lang w:eastAsia="ja-JP"/>
          </w:rPr>
          <w:t>unwanted</w:t>
        </w:r>
      </w:ins>
      <w:r w:rsidRPr="00F132A4">
        <w:rPr>
          <w:lang w:eastAsia="ja-JP"/>
        </w:rPr>
        <w:t xml:space="preserve"> emission limit of IMT mobile stations operating in the frequency band 694-790 MHz </w:t>
      </w:r>
      <w:del w:id="21" w:author="Cobb, William" w:date="2015-10-17T14:31:00Z">
        <w:r w:rsidRPr="00F132A4" w:rsidDel="00643E56">
          <w:rPr>
            <w:lang w:eastAsia="ja-JP"/>
          </w:rPr>
          <w:delText xml:space="preserve">for protection of existing services </w:delText>
        </w:r>
      </w:del>
      <w:r w:rsidRPr="00F132A4">
        <w:rPr>
          <w:lang w:eastAsia="ja-JP"/>
        </w:rPr>
        <w:t xml:space="preserve">in </w:t>
      </w:r>
      <w:r w:rsidRPr="00F132A4">
        <w:rPr>
          <w:lang w:eastAsia="ja-JP"/>
        </w:rPr>
        <w:br/>
        <w:t xml:space="preserve">Region 1 in the frequency band </w:t>
      </w:r>
      <w:del w:id="22" w:author="Turnbull, Karen" w:date="2015-10-16T11:18:00Z">
        <w:r w:rsidRPr="00F132A4" w:rsidDel="00F132A4">
          <w:rPr>
            <w:lang w:eastAsia="ja-JP"/>
          </w:rPr>
          <w:delText xml:space="preserve">below </w:delText>
        </w:r>
      </w:del>
      <w:ins w:id="23" w:author="Turnbull, Karen" w:date="2015-10-16T11:18:00Z">
        <w:r w:rsidR="00F132A4">
          <w:rPr>
            <w:lang w:eastAsia="ja-JP"/>
          </w:rPr>
          <w:t>470-</w:t>
        </w:r>
      </w:ins>
      <w:r w:rsidRPr="00F132A4">
        <w:rPr>
          <w:lang w:eastAsia="ja-JP"/>
        </w:rPr>
        <w:t>694 MHz</w:t>
      </w:r>
    </w:p>
    <w:p w:rsidR="008A7034" w:rsidRPr="00F132A4" w:rsidRDefault="008A7034" w:rsidP="008A7034">
      <w:pPr>
        <w:pStyle w:val="Recdate"/>
        <w:rPr>
          <w:lang w:eastAsia="ja-JP"/>
        </w:rPr>
      </w:pPr>
    </w:p>
    <w:p w:rsidR="008A7034" w:rsidRPr="00F132A4" w:rsidRDefault="008A7034" w:rsidP="008A7034">
      <w:pPr>
        <w:pStyle w:val="Headingb"/>
        <w:rPr>
          <w:sz w:val="22"/>
          <w:szCs w:val="22"/>
          <w:lang w:eastAsia="ja-JP"/>
        </w:rPr>
      </w:pPr>
      <w:r w:rsidRPr="00F132A4">
        <w:rPr>
          <w:sz w:val="22"/>
          <w:szCs w:val="22"/>
          <w:lang w:eastAsia="ja-JP"/>
        </w:rPr>
        <w:t>Scope</w:t>
      </w:r>
    </w:p>
    <w:p w:rsidR="008A7034" w:rsidRPr="00F132A4" w:rsidRDefault="008A7034" w:rsidP="00643E56">
      <w:pPr>
        <w:rPr>
          <w:sz w:val="22"/>
          <w:szCs w:val="22"/>
        </w:rPr>
      </w:pPr>
      <w:r w:rsidRPr="00F132A4">
        <w:rPr>
          <w:sz w:val="22"/>
          <w:szCs w:val="22"/>
          <w:lang w:eastAsia="ja-JP"/>
        </w:rPr>
        <w:t xml:space="preserve">This Recommendation provides guidance to administrations on specific </w:t>
      </w:r>
      <w:del w:id="24" w:author="Cobb, William" w:date="2015-10-17T14:32:00Z">
        <w:r w:rsidRPr="00F132A4" w:rsidDel="00643E56">
          <w:rPr>
            <w:sz w:val="22"/>
            <w:szCs w:val="22"/>
            <w:lang w:eastAsia="ja-JP"/>
          </w:rPr>
          <w:delText xml:space="preserve">out-of-band emission (OOBE) </w:delText>
        </w:r>
      </w:del>
      <w:ins w:id="25" w:author="Cobb, William" w:date="2015-10-17T14:32:00Z">
        <w:r w:rsidR="00643E56">
          <w:rPr>
            <w:sz w:val="22"/>
            <w:szCs w:val="22"/>
            <w:lang w:eastAsia="ja-JP"/>
          </w:rPr>
          <w:t xml:space="preserve">unwanted emission </w:t>
        </w:r>
      </w:ins>
      <w:r w:rsidRPr="00F132A4">
        <w:rPr>
          <w:sz w:val="22"/>
          <w:szCs w:val="22"/>
          <w:lang w:eastAsia="ja-JP"/>
        </w:rPr>
        <w:t>level</w:t>
      </w:r>
      <w:ins w:id="26" w:author="Cobb, William" w:date="2015-10-17T14:32:00Z">
        <w:r w:rsidR="00643E56">
          <w:rPr>
            <w:sz w:val="22"/>
            <w:szCs w:val="22"/>
            <w:lang w:eastAsia="ja-JP"/>
          </w:rPr>
          <w:t>s</w:t>
        </w:r>
      </w:ins>
      <w:r w:rsidRPr="00F132A4">
        <w:rPr>
          <w:sz w:val="22"/>
          <w:szCs w:val="22"/>
          <w:lang w:eastAsia="ja-JP"/>
        </w:rPr>
        <w:t xml:space="preserve"> of IMT mobile stations operating in the </w:t>
      </w:r>
      <w:r w:rsidRPr="00F132A4">
        <w:rPr>
          <w:noProof/>
          <w:sz w:val="22"/>
          <w:szCs w:val="22"/>
        </w:rPr>
        <w:t>frequency</w:t>
      </w:r>
      <w:r w:rsidRPr="00F132A4">
        <w:rPr>
          <w:sz w:val="22"/>
          <w:szCs w:val="22"/>
          <w:lang w:eastAsia="ja-JP"/>
        </w:rPr>
        <w:t xml:space="preserve"> band 694-790 MHz for the frequency band </w:t>
      </w:r>
      <w:del w:id="27" w:author="Turnbull, Karen" w:date="2015-10-16T11:18:00Z">
        <w:r w:rsidRPr="00F132A4" w:rsidDel="00F132A4">
          <w:rPr>
            <w:sz w:val="22"/>
            <w:szCs w:val="22"/>
            <w:lang w:eastAsia="ja-JP"/>
          </w:rPr>
          <w:delText xml:space="preserve">below </w:delText>
        </w:r>
      </w:del>
      <w:ins w:id="28" w:author="Turnbull, Karen" w:date="2015-10-16T11:18:00Z">
        <w:r w:rsidR="00F132A4">
          <w:rPr>
            <w:sz w:val="22"/>
            <w:szCs w:val="22"/>
            <w:lang w:eastAsia="ja-JP"/>
          </w:rPr>
          <w:t>470-</w:t>
        </w:r>
      </w:ins>
      <w:r w:rsidRPr="00F132A4">
        <w:rPr>
          <w:sz w:val="22"/>
          <w:szCs w:val="22"/>
          <w:lang w:eastAsia="ja-JP"/>
        </w:rPr>
        <w:t>694 MHz in Region 1</w:t>
      </w:r>
      <w:del w:id="29" w:author="Turnbull, Karen" w:date="2015-10-16T11:20:00Z">
        <w:r w:rsidRPr="00F132A4" w:rsidDel="00F132A4">
          <w:rPr>
            <w:sz w:val="22"/>
            <w:szCs w:val="22"/>
            <w:lang w:eastAsia="ja-JP"/>
          </w:rPr>
          <w:delText xml:space="preserve"> for protection of existing services</w:delText>
        </w:r>
      </w:del>
      <w:ins w:id="30" w:author="Cobb, William" w:date="2015-10-17T14:33:00Z">
        <w:r w:rsidR="00643E56">
          <w:rPr>
            <w:sz w:val="22"/>
            <w:szCs w:val="22"/>
            <w:lang w:eastAsia="ja-JP"/>
          </w:rPr>
          <w:t xml:space="preserve"> in order to improve sharing with the broadcasting service in the </w:t>
        </w:r>
      </w:ins>
      <w:ins w:id="31" w:author="Cobb, William" w:date="2015-10-17T14:56:00Z">
        <w:r w:rsidR="00AA0C76">
          <w:rPr>
            <w:sz w:val="22"/>
            <w:szCs w:val="22"/>
            <w:lang w:eastAsia="ja-JP"/>
          </w:rPr>
          <w:t>frequency</w:t>
        </w:r>
      </w:ins>
      <w:ins w:id="32" w:author="Cobb, William" w:date="2015-10-17T14:33:00Z">
        <w:r w:rsidR="00643E56">
          <w:rPr>
            <w:sz w:val="22"/>
            <w:szCs w:val="22"/>
            <w:lang w:eastAsia="ja-JP"/>
          </w:rPr>
          <w:t xml:space="preserve"> band in question</w:t>
        </w:r>
      </w:ins>
      <w:r w:rsidRPr="00F132A4">
        <w:rPr>
          <w:sz w:val="22"/>
          <w:szCs w:val="22"/>
        </w:rPr>
        <w:t>.</w:t>
      </w:r>
    </w:p>
    <w:p w:rsidR="008A7034" w:rsidRPr="00F132A4" w:rsidRDefault="008A7034" w:rsidP="008A7034">
      <w:pPr>
        <w:pStyle w:val="Normalaftertitle0"/>
      </w:pPr>
      <w:r w:rsidRPr="00F132A4">
        <w:t xml:space="preserve">The ITU </w:t>
      </w:r>
      <w:proofErr w:type="spellStart"/>
      <w:r w:rsidRPr="00F132A4">
        <w:t>Radiocommunication</w:t>
      </w:r>
      <w:proofErr w:type="spellEnd"/>
      <w:r w:rsidRPr="00F132A4">
        <w:t xml:space="preserve"> Assembly,</w:t>
      </w:r>
    </w:p>
    <w:p w:rsidR="008A7034" w:rsidRPr="00F132A4" w:rsidRDefault="008A7034" w:rsidP="008A7034">
      <w:pPr>
        <w:pStyle w:val="Call"/>
      </w:pPr>
      <w:r w:rsidRPr="00F132A4">
        <w:t>considering</w:t>
      </w:r>
    </w:p>
    <w:p w:rsidR="008A7034" w:rsidRPr="00F132A4" w:rsidRDefault="008A7034" w:rsidP="00F132A4">
      <w:r w:rsidRPr="00F132A4">
        <w:rPr>
          <w:i/>
          <w:iCs/>
        </w:rPr>
        <w:t>a)</w:t>
      </w:r>
      <w:r w:rsidRPr="00F132A4">
        <w:rPr>
          <w:i/>
          <w:iCs/>
        </w:rPr>
        <w:tab/>
      </w:r>
      <w:r w:rsidRPr="00F132A4">
        <w:t>that Recommendations ITU</w:t>
      </w:r>
      <w:r w:rsidRPr="00F132A4">
        <w:noBreakHyphen/>
        <w:t xml:space="preserve">R M.1581 </w:t>
      </w:r>
      <w:r w:rsidRPr="00F132A4">
        <w:rPr>
          <w:lang w:eastAsia="ko-KR"/>
        </w:rPr>
        <w:t>and ITU</w:t>
      </w:r>
      <w:r w:rsidRPr="00F132A4">
        <w:rPr>
          <w:lang w:eastAsia="ko-KR"/>
        </w:rPr>
        <w:noBreakHyphen/>
        <w:t>R M.</w:t>
      </w:r>
      <w:del w:id="33" w:author="Turnbull, Karen" w:date="2015-10-16T11:19:00Z">
        <w:r w:rsidRPr="00F132A4" w:rsidDel="00F132A4">
          <w:rPr>
            <w:lang w:eastAsia="ko-KR"/>
          </w:rPr>
          <w:delText>[IMT OOBE MS]</w:delText>
        </w:r>
      </w:del>
      <w:ins w:id="34" w:author="Turnbull, Karen" w:date="2015-10-16T11:19:00Z">
        <w:r w:rsidR="00F132A4">
          <w:rPr>
            <w:lang w:eastAsia="ko-KR"/>
          </w:rPr>
          <w:t>2071</w:t>
        </w:r>
      </w:ins>
      <w:r w:rsidRPr="00F132A4">
        <w:rPr>
          <w:lang w:eastAsia="ko-KR"/>
        </w:rPr>
        <w:t xml:space="preserve"> specify</w:t>
      </w:r>
      <w:r w:rsidRPr="00F132A4">
        <w:t xml:space="preserve"> the generic unwanted emission characteristics of IMT-2000</w:t>
      </w:r>
      <w:r w:rsidRPr="00F132A4">
        <w:rPr>
          <w:lang w:eastAsia="ko-KR"/>
        </w:rPr>
        <w:t xml:space="preserve"> and IMT-Advanced</w:t>
      </w:r>
      <w:r w:rsidRPr="00F132A4">
        <w:t xml:space="preserve"> mobile stations</w:t>
      </w:r>
      <w:r w:rsidRPr="00F132A4">
        <w:rPr>
          <w:lang w:eastAsia="ko-KR"/>
        </w:rPr>
        <w:t>, respectively</w:t>
      </w:r>
      <w:r w:rsidRPr="00F132A4">
        <w:t>;</w:t>
      </w:r>
    </w:p>
    <w:p w:rsidR="008A7034" w:rsidRPr="00F132A4" w:rsidRDefault="008A7034" w:rsidP="008A7034">
      <w:r w:rsidRPr="00F132A4">
        <w:rPr>
          <w:i/>
          <w:iCs/>
        </w:rPr>
        <w:t>b)</w:t>
      </w:r>
      <w:r w:rsidRPr="00F132A4">
        <w:tab/>
        <w:t>that Recommendation ITU</w:t>
      </w:r>
      <w:r w:rsidRPr="00F132A4">
        <w:noBreakHyphen/>
        <w:t>R M.1036 provides the frequency arrangements of IMT networks, including those to be used in the band 694-790 MHz;</w:t>
      </w:r>
    </w:p>
    <w:p w:rsidR="008A7034" w:rsidRPr="00F132A4" w:rsidDel="00F132A4" w:rsidRDefault="008A7034" w:rsidP="008A7034">
      <w:pPr>
        <w:rPr>
          <w:del w:id="35" w:author="Turnbull, Karen" w:date="2015-10-16T11:19:00Z"/>
        </w:rPr>
      </w:pPr>
      <w:del w:id="36" w:author="Turnbull, Karen" w:date="2015-10-16T11:19:00Z">
        <w:r w:rsidRPr="00F132A4" w:rsidDel="00F132A4">
          <w:rPr>
            <w:i/>
            <w:iCs/>
          </w:rPr>
          <w:delText>c)</w:delText>
        </w:r>
        <w:r w:rsidRPr="00F132A4" w:rsidDel="00F132A4">
          <w:tab/>
          <w:delText xml:space="preserve">that Resolution </w:delText>
        </w:r>
        <w:r w:rsidRPr="00F132A4" w:rsidDel="00F132A4">
          <w:rPr>
            <w:b/>
            <w:bCs/>
          </w:rPr>
          <w:delText>232 (WRC</w:delText>
        </w:r>
        <w:r w:rsidRPr="00F132A4" w:rsidDel="00F132A4">
          <w:rPr>
            <w:b/>
            <w:bCs/>
          </w:rPr>
          <w:noBreakHyphen/>
          <w:delText>12)</w:delText>
        </w:r>
        <w:r w:rsidRPr="00F132A4" w:rsidDel="00F132A4">
          <w:delText xml:space="preserve"> has invited the ITU</w:delText>
        </w:r>
        <w:r w:rsidRPr="00F132A4" w:rsidDel="00F132A4">
          <w:noBreakHyphen/>
          <w:delText>R to study the compatibility between the mobile service and other primary services to which the frequency band is allocated, including in adjacent frequency bands;</w:delText>
        </w:r>
      </w:del>
    </w:p>
    <w:p w:rsidR="008A7034" w:rsidRPr="00F132A4" w:rsidRDefault="008A7034">
      <w:del w:id="37" w:author="Turnbull, Karen" w:date="2015-10-16T11:19:00Z">
        <w:r w:rsidRPr="00F132A4" w:rsidDel="00F132A4">
          <w:rPr>
            <w:i/>
            <w:iCs/>
          </w:rPr>
          <w:delText>d</w:delText>
        </w:r>
      </w:del>
      <w:ins w:id="38" w:author="Turnbull, Karen" w:date="2015-10-16T11:19:00Z">
        <w:r w:rsidR="00F132A4">
          <w:rPr>
            <w:i/>
            <w:iCs/>
          </w:rPr>
          <w:t>c</w:t>
        </w:r>
      </w:ins>
      <w:r w:rsidRPr="00F132A4">
        <w:rPr>
          <w:i/>
          <w:iCs/>
        </w:rPr>
        <w:t>)</w:t>
      </w:r>
      <w:r w:rsidRPr="00F132A4">
        <w:tab/>
        <w:t xml:space="preserve">that the </w:t>
      </w:r>
      <w:del w:id="39" w:author="Cobb, William" w:date="2015-10-17T14:34:00Z">
        <w:r w:rsidRPr="00F132A4" w:rsidDel="00643E56">
          <w:delText>out-of-band</w:delText>
        </w:r>
      </w:del>
      <w:r w:rsidR="000B508B">
        <w:t xml:space="preserve"> </w:t>
      </w:r>
      <w:ins w:id="40" w:author="Cobb, William" w:date="2015-10-17T14:34:00Z">
        <w:r w:rsidR="00643E56">
          <w:t xml:space="preserve">unwanted </w:t>
        </w:r>
      </w:ins>
      <w:r w:rsidRPr="00F132A4">
        <w:t xml:space="preserve">emissions </w:t>
      </w:r>
      <w:ins w:id="41" w:author="Cobb, William" w:date="2015-10-17T14:34:00Z">
        <w:r w:rsidR="00643E56">
          <w:t xml:space="preserve">in the </w:t>
        </w:r>
      </w:ins>
      <w:ins w:id="42" w:author="Cobb, William" w:date="2015-10-17T14:56:00Z">
        <w:r w:rsidR="00AA0C76">
          <w:t xml:space="preserve">frequency </w:t>
        </w:r>
      </w:ins>
      <w:ins w:id="43" w:author="Cobb, William" w:date="2015-10-17T14:34:00Z">
        <w:r w:rsidR="00643E56">
          <w:t>band 470</w:t>
        </w:r>
        <w:r w:rsidR="00643E56">
          <w:noBreakHyphen/>
          <w:t xml:space="preserve">694 MHz </w:t>
        </w:r>
      </w:ins>
      <w:r w:rsidRPr="00F132A4">
        <w:t>of IMT mobile stations operating in Region 1 in the frequency band 694-790 MHz need to be limited</w:t>
      </w:r>
      <w:ins w:id="44" w:author="Turnbull, Karen" w:date="2015-10-16T11:22:00Z">
        <w:r w:rsidR="00F132A4">
          <w:t xml:space="preserve"> </w:t>
        </w:r>
      </w:ins>
      <w:ins w:id="45" w:author="Cobb, William" w:date="2015-10-17T14:35:00Z">
        <w:r w:rsidR="00643E56">
          <w:t>in order to improve s</w:t>
        </w:r>
      </w:ins>
      <w:ins w:id="46" w:author="Cobb, William" w:date="2015-10-17T14:36:00Z">
        <w:r w:rsidR="00643E56">
          <w:t xml:space="preserve">haring with the broadcasting service below </w:t>
        </w:r>
      </w:ins>
      <w:ins w:id="47" w:author="Turnbull, Karen" w:date="2015-10-16T11:22:00Z">
        <w:r w:rsidR="00F132A4">
          <w:t>694 MHz</w:t>
        </w:r>
      </w:ins>
      <w:r w:rsidRPr="00F132A4">
        <w:t>;</w:t>
      </w:r>
    </w:p>
    <w:p w:rsidR="008A7034" w:rsidRPr="00F132A4" w:rsidRDefault="008A7034" w:rsidP="008A7034">
      <w:del w:id="48" w:author="Turnbull, Karen" w:date="2015-10-16T11:19:00Z">
        <w:r w:rsidRPr="00F132A4" w:rsidDel="00F132A4">
          <w:rPr>
            <w:i/>
            <w:iCs/>
          </w:rPr>
          <w:delText>e</w:delText>
        </w:r>
      </w:del>
      <w:ins w:id="49" w:author="Turnbull, Karen" w:date="2015-10-16T11:19:00Z">
        <w:r w:rsidR="00F132A4">
          <w:rPr>
            <w:i/>
            <w:iCs/>
          </w:rPr>
          <w:t>d</w:t>
        </w:r>
      </w:ins>
      <w:r w:rsidRPr="00F132A4">
        <w:rPr>
          <w:i/>
          <w:iCs/>
        </w:rPr>
        <w:t>)</w:t>
      </w:r>
      <w:r w:rsidRPr="00F132A4">
        <w:tab/>
        <w:t>that too stringent limits may lead to an increase in size, cost or in complexity of IMT radio equipment;</w:t>
      </w:r>
    </w:p>
    <w:p w:rsidR="008A7034" w:rsidRPr="00F132A4" w:rsidRDefault="008A7034" w:rsidP="00F132A4">
      <w:del w:id="50" w:author="Turnbull, Karen" w:date="2015-10-16T11:19:00Z">
        <w:r w:rsidRPr="00F132A4" w:rsidDel="00F132A4">
          <w:rPr>
            <w:i/>
            <w:iCs/>
          </w:rPr>
          <w:delText>f</w:delText>
        </w:r>
      </w:del>
      <w:ins w:id="51" w:author="Turnbull, Karen" w:date="2015-10-16T11:19:00Z">
        <w:r w:rsidR="00F132A4">
          <w:rPr>
            <w:i/>
            <w:iCs/>
          </w:rPr>
          <w:t>e</w:t>
        </w:r>
      </w:ins>
      <w:r w:rsidRPr="00F132A4">
        <w:rPr>
          <w:i/>
          <w:iCs/>
        </w:rPr>
        <w:t>)</w:t>
      </w:r>
      <w:r w:rsidRPr="00F132A4">
        <w:tab/>
        <w:t xml:space="preserve">the need to facilitate global harmonization and circulation of equipment to </w:t>
      </w:r>
      <w:del w:id="52" w:author="Turnbull, Karen" w:date="2015-10-16T11:22:00Z">
        <w:r w:rsidRPr="00F132A4" w:rsidDel="00F132A4">
          <w:delText xml:space="preserve">ensure roaming and </w:delText>
        </w:r>
      </w:del>
      <w:r w:rsidRPr="00F132A4">
        <w:t>promote economies of scale;</w:t>
      </w:r>
    </w:p>
    <w:p w:rsidR="008A7034" w:rsidRPr="00F132A4" w:rsidRDefault="008A7034" w:rsidP="008A7034">
      <w:del w:id="53" w:author="Turnbull, Karen" w:date="2015-10-16T11:19:00Z">
        <w:r w:rsidRPr="00F132A4" w:rsidDel="00F132A4">
          <w:rPr>
            <w:i/>
          </w:rPr>
          <w:delText>g</w:delText>
        </w:r>
      </w:del>
      <w:ins w:id="54" w:author="Turnbull, Karen" w:date="2015-10-16T11:19:00Z">
        <w:r w:rsidR="00F132A4">
          <w:rPr>
            <w:i/>
          </w:rPr>
          <w:t>f</w:t>
        </w:r>
      </w:ins>
      <w:r w:rsidRPr="00F132A4">
        <w:rPr>
          <w:i/>
        </w:rPr>
        <w:t>)</w:t>
      </w:r>
      <w:r w:rsidRPr="00F132A4">
        <w:rPr>
          <w:i/>
        </w:rPr>
        <w:tab/>
      </w:r>
      <w:r w:rsidRPr="00F132A4">
        <w:t>that administrations decide on the channel bandwidth which is to be used by the user equipment;</w:t>
      </w:r>
    </w:p>
    <w:p w:rsidR="008A7034" w:rsidRPr="00F132A4" w:rsidRDefault="008A7034" w:rsidP="008A7034">
      <w:del w:id="55" w:author="Turnbull, Karen" w:date="2015-10-16T11:19:00Z">
        <w:r w:rsidRPr="00F132A4" w:rsidDel="00F132A4">
          <w:rPr>
            <w:i/>
          </w:rPr>
          <w:delText>h</w:delText>
        </w:r>
      </w:del>
      <w:ins w:id="56" w:author="Turnbull, Karen" w:date="2015-10-16T11:19:00Z">
        <w:r w:rsidR="00F132A4">
          <w:rPr>
            <w:i/>
          </w:rPr>
          <w:t>g</w:t>
        </w:r>
      </w:ins>
      <w:r w:rsidRPr="00F132A4">
        <w:rPr>
          <w:i/>
        </w:rPr>
        <w:t>)</w:t>
      </w:r>
      <w:r w:rsidRPr="00F132A4">
        <w:tab/>
        <w:t>that in some countries of Region 1 the deployment of IMT systems in the 700 MHz band is expected to start immediately after WRC</w:t>
      </w:r>
      <w:r w:rsidRPr="00F132A4">
        <w:noBreakHyphen/>
        <w:t>15,</w:t>
      </w:r>
    </w:p>
    <w:p w:rsidR="008A7034" w:rsidRPr="00F132A4" w:rsidRDefault="008A7034" w:rsidP="008A7034">
      <w:pPr>
        <w:pStyle w:val="Call"/>
      </w:pPr>
      <w:r w:rsidRPr="00F132A4">
        <w:t>recognizing</w:t>
      </w:r>
    </w:p>
    <w:p w:rsidR="008A7034" w:rsidRPr="00F132A4" w:rsidRDefault="008A7034" w:rsidP="001E7024">
      <w:r w:rsidRPr="00F132A4">
        <w:rPr>
          <w:i/>
          <w:iCs/>
        </w:rPr>
        <w:t>a)</w:t>
      </w:r>
      <w:r w:rsidRPr="00F132A4">
        <w:tab/>
        <w:t xml:space="preserve">that </w:t>
      </w:r>
      <w:del w:id="57" w:author="Cobb, William" w:date="2015-10-17T14:38:00Z">
        <w:r w:rsidRPr="00F132A4" w:rsidDel="00643E56">
          <w:delText xml:space="preserve">a </w:delText>
        </w:r>
      </w:del>
      <w:ins w:id="58" w:author="Cobb, William" w:date="2015-10-17T14:38:00Z">
        <w:r w:rsidR="00643E56">
          <w:t>limitation of unwanted emissions</w:t>
        </w:r>
        <w:r w:rsidR="00643E56" w:rsidRPr="00F132A4">
          <w:t xml:space="preserve"> </w:t>
        </w:r>
      </w:ins>
      <w:del w:id="59" w:author="Cobb, William" w:date="2015-10-17T14:38:00Z">
        <w:r w:rsidRPr="00F132A4" w:rsidDel="00643E56">
          <w:delText xml:space="preserve">limit on the OOBE </w:delText>
        </w:r>
      </w:del>
      <w:r w:rsidRPr="00F132A4">
        <w:t xml:space="preserve">from IMT mobile stations is </w:t>
      </w:r>
      <w:ins w:id="60" w:author="Cobb, William" w:date="2015-10-17T14:38:00Z">
        <w:r w:rsidR="00643E56">
          <w:t xml:space="preserve">only </w:t>
        </w:r>
      </w:ins>
      <w:r w:rsidRPr="00F132A4">
        <w:t xml:space="preserve">one of the factors </w:t>
      </w:r>
      <w:ins w:id="61" w:author="Cobb, William" w:date="2015-10-17T14:39:00Z">
        <w:r w:rsidR="00643E56">
          <w:t xml:space="preserve">in </w:t>
        </w:r>
      </w:ins>
      <w:ins w:id="62" w:author="Cobb, William" w:date="2015-10-17T14:56:00Z">
        <w:r w:rsidR="00AA0C76">
          <w:t>improving</w:t>
        </w:r>
      </w:ins>
      <w:ins w:id="63" w:author="Cobb, William" w:date="2015-10-17T14:39:00Z">
        <w:r w:rsidR="00643E56">
          <w:t xml:space="preserve"> sharing of IMT mobile stations with broadcasting stations </w:t>
        </w:r>
      </w:ins>
      <w:del w:id="64" w:author="Cobb, William" w:date="2015-10-17T14:38:00Z">
        <w:r w:rsidRPr="00F132A4" w:rsidDel="00643E56">
          <w:delText xml:space="preserve">necessary for </w:delText>
        </w:r>
      </w:del>
      <w:del w:id="65" w:author="Cobb, William" w:date="2015-10-17T14:39:00Z">
        <w:r w:rsidRPr="00F132A4" w:rsidDel="00643E56">
          <w:delText xml:space="preserve">the protection of the existing services </w:delText>
        </w:r>
      </w:del>
      <w:r w:rsidRPr="00F132A4">
        <w:t xml:space="preserve">in the band </w:t>
      </w:r>
      <w:del w:id="66" w:author="Turnbull, Karen" w:date="2015-10-16T11:23:00Z">
        <w:r w:rsidRPr="00F132A4" w:rsidDel="00F132A4">
          <w:delText xml:space="preserve">below </w:delText>
        </w:r>
      </w:del>
      <w:ins w:id="67" w:author="Turnbull, Karen" w:date="2015-10-16T11:23:00Z">
        <w:r w:rsidR="00F132A4">
          <w:t>470-</w:t>
        </w:r>
      </w:ins>
      <w:r w:rsidRPr="00F132A4">
        <w:t>694 MHz;</w:t>
      </w:r>
    </w:p>
    <w:p w:rsidR="00AC5503" w:rsidDel="006F1DA5" w:rsidRDefault="008A7034">
      <w:pPr>
        <w:rPr>
          <w:del w:id="68" w:author="Turnbull, Karen" w:date="2015-10-19T19:38:00Z"/>
        </w:rPr>
        <w:pPrChange w:id="69" w:author="Cobb, William" w:date="2015-10-17T14:41:00Z">
          <w:pPr>
            <w:pStyle w:val="enumlev1"/>
          </w:pPr>
        </w:pPrChange>
      </w:pPr>
      <w:r w:rsidRPr="00F132A4">
        <w:rPr>
          <w:i/>
          <w:iCs/>
        </w:rPr>
        <w:lastRenderedPageBreak/>
        <w:t>b)</w:t>
      </w:r>
      <w:r w:rsidRPr="00F132A4">
        <w:tab/>
        <w:t xml:space="preserve">that the </w:t>
      </w:r>
      <w:del w:id="70" w:author="Cobb, William" w:date="2015-10-17T14:40:00Z">
        <w:r w:rsidRPr="00F132A4" w:rsidDel="001E7024">
          <w:delText xml:space="preserve">recommended </w:delText>
        </w:r>
      </w:del>
      <w:r w:rsidRPr="00F132A4">
        <w:t xml:space="preserve">IMT mobile station </w:t>
      </w:r>
      <w:del w:id="71" w:author="Cobb, William" w:date="2015-10-17T14:40:00Z">
        <w:r w:rsidRPr="00F132A4" w:rsidDel="001E7024">
          <w:delText xml:space="preserve">OOBE </w:delText>
        </w:r>
      </w:del>
      <w:ins w:id="72" w:author="Cobb, William" w:date="2015-10-17T14:40:00Z">
        <w:r w:rsidR="001E7024">
          <w:t>unwanted emission</w:t>
        </w:r>
        <w:r w:rsidR="001E7024" w:rsidRPr="00F132A4">
          <w:t xml:space="preserve"> </w:t>
        </w:r>
      </w:ins>
      <w:r w:rsidRPr="00F132A4">
        <w:t xml:space="preserve">limit should </w:t>
      </w:r>
      <w:del w:id="73" w:author="Cobb, William" w:date="2015-10-17T14:40:00Z">
        <w:r w:rsidRPr="00F132A4" w:rsidDel="001E7024">
          <w:delText>satisfy the following conditions:</w:delText>
        </w:r>
      </w:del>
    </w:p>
    <w:p w:rsidR="00AC5503" w:rsidRDefault="008A7034">
      <w:pPr>
        <w:pPrChange w:id="74" w:author="Turnbull, Karen" w:date="2015-10-19T19:38:00Z">
          <w:pPr>
            <w:pStyle w:val="enumlev1"/>
          </w:pPr>
        </w:pPrChange>
      </w:pPr>
      <w:del w:id="75" w:author="Turnbull, Karen" w:date="2015-10-16T11:23:00Z">
        <w:r w:rsidRPr="00F132A4" w:rsidDel="00F132A4">
          <w:delText>•</w:delText>
        </w:r>
        <w:r w:rsidRPr="00F132A4" w:rsidDel="00F132A4">
          <w:tab/>
          <w:delText>manage the risk of interference from mobile usage;</w:delText>
        </w:r>
      </w:del>
      <w:r w:rsidR="002A07BB">
        <w:t xml:space="preserve"> </w:t>
      </w:r>
    </w:p>
    <w:p w:rsidR="00AC5503" w:rsidDel="006F1DA5" w:rsidRDefault="00AC5503" w:rsidP="00AC5503">
      <w:pPr>
        <w:pStyle w:val="enumlev1"/>
        <w:rPr>
          <w:del w:id="76" w:author="Turnbull, Karen" w:date="2015-10-19T19:38:00Z"/>
        </w:rPr>
      </w:pPr>
      <w:del w:id="77" w:author="Neal, Sharon" w:date="2015-10-19T15:16:00Z">
        <w:r w:rsidDel="00AC5503">
          <w:delText>•</w:delText>
        </w:r>
        <w:r w:rsidDel="00AC5503">
          <w:tab/>
        </w:r>
      </w:del>
      <w:r w:rsidR="008A7034" w:rsidRPr="00F132A4">
        <w:t>be</w:t>
      </w:r>
      <w:del w:id="78" w:author="Cobb, William" w:date="2015-10-17T14:41:00Z">
        <w:r w:rsidR="008A7034" w:rsidRPr="00F132A4" w:rsidDel="001E7024">
          <w:delText>ing</w:delText>
        </w:r>
      </w:del>
      <w:r w:rsidR="008A7034" w:rsidRPr="00F132A4">
        <w:t xml:space="preserve"> technically feasible from the point of view of practical implementation of IMT mobile stations; and</w:t>
      </w:r>
      <w:ins w:id="79" w:author="Cobb, William" w:date="2015-10-17T14:41:00Z">
        <w:r w:rsidR="001E7024">
          <w:t xml:space="preserve"> help</w:t>
        </w:r>
      </w:ins>
      <w:r w:rsidR="002A07BB">
        <w:t xml:space="preserve"> </w:t>
      </w:r>
    </w:p>
    <w:p w:rsidR="008A7034" w:rsidRPr="00F132A4" w:rsidRDefault="00AC5503">
      <w:pPr>
        <w:pStyle w:val="enumlev1"/>
      </w:pPr>
      <w:del w:id="80" w:author="Neal, Sharon" w:date="2015-10-19T15:16:00Z">
        <w:r w:rsidDel="00AC5503">
          <w:delText>•</w:delText>
        </w:r>
        <w:r w:rsidDel="00AC5503">
          <w:tab/>
        </w:r>
      </w:del>
      <w:r w:rsidR="008A7034" w:rsidRPr="00BA2EE5">
        <w:t>to achieve global harmonization of mobile stations;</w:t>
      </w:r>
    </w:p>
    <w:p w:rsidR="008A7034" w:rsidRPr="00F132A4" w:rsidRDefault="008A7034" w:rsidP="001E7024">
      <w:r w:rsidRPr="00F132A4">
        <w:rPr>
          <w:i/>
          <w:iCs/>
        </w:rPr>
        <w:t>c)</w:t>
      </w:r>
      <w:r w:rsidRPr="00F132A4">
        <w:tab/>
        <w:t xml:space="preserve">that different </w:t>
      </w:r>
      <w:del w:id="81" w:author="Cobb, William" w:date="2015-10-17T14:42:00Z">
        <w:r w:rsidRPr="00F132A4" w:rsidDel="001E7024">
          <w:delText xml:space="preserve">OOBE </w:delText>
        </w:r>
      </w:del>
      <w:ins w:id="82" w:author="Cobb, William" w:date="2015-10-17T14:42:00Z">
        <w:r w:rsidR="001E7024">
          <w:t>unwanted emission</w:t>
        </w:r>
        <w:r w:rsidR="001E7024" w:rsidRPr="00F132A4">
          <w:t xml:space="preserve"> </w:t>
        </w:r>
      </w:ins>
      <w:r w:rsidRPr="00F132A4">
        <w:t xml:space="preserve">limits for IMT mobile stations operating in the </w:t>
      </w:r>
      <w:del w:id="83" w:author="Turnbull, Karen" w:date="2015-10-16T11:23:00Z">
        <w:r w:rsidRPr="00F132A4" w:rsidDel="00F132A4">
          <w:delText>700</w:delText>
        </w:r>
      </w:del>
      <w:ins w:id="84" w:author="Turnbull, Karen" w:date="2015-10-16T11:23:00Z">
        <w:r w:rsidR="00F132A4">
          <w:t>694-790</w:t>
        </w:r>
      </w:ins>
      <w:r w:rsidRPr="00F132A4">
        <w:t> MHz band have been considered by Region</w:t>
      </w:r>
      <w:r w:rsidR="00F132A4">
        <w:t> </w:t>
      </w:r>
      <w:r w:rsidRPr="00F132A4">
        <w:t>1 administrations</w:t>
      </w:r>
      <w:r w:rsidR="00E930F0">
        <w:t>;</w:t>
      </w:r>
    </w:p>
    <w:p w:rsidR="008A7034" w:rsidRPr="00F132A4" w:rsidRDefault="008A7034" w:rsidP="008A7034">
      <w:pPr>
        <w:keepNext/>
      </w:pPr>
      <w:del w:id="85" w:author="Cobb, William" w:date="2015-10-17T14:42:00Z">
        <w:r w:rsidRPr="00F132A4" w:rsidDel="001E7024">
          <w:rPr>
            <w:i/>
            <w:iCs/>
          </w:rPr>
          <w:delText>d)</w:delText>
        </w:r>
        <w:r w:rsidRPr="00F132A4" w:rsidDel="001E7024">
          <w:tab/>
          <w:delText>that ITU</w:delText>
        </w:r>
        <w:r w:rsidRPr="00F132A4" w:rsidDel="001E7024">
          <w:noBreakHyphen/>
          <w:delText xml:space="preserve">R studies indicate different OOBE limits into bands below 694 MHz </w:delText>
        </w:r>
      </w:del>
      <w:r w:rsidRPr="00F132A4">
        <w:t>including:</w:t>
      </w:r>
    </w:p>
    <w:p w:rsidR="008A7034" w:rsidRPr="00F132A4" w:rsidRDefault="008A7034" w:rsidP="008A7034">
      <w:pPr>
        <w:pStyle w:val="enumlev1"/>
      </w:pPr>
      <w:r w:rsidRPr="00F132A4">
        <w:t>•</w:t>
      </w:r>
      <w:r w:rsidRPr="00F132A4">
        <w:tab/>
        <w:t xml:space="preserve">−25 </w:t>
      </w:r>
      <w:proofErr w:type="spellStart"/>
      <w:r w:rsidRPr="00F132A4">
        <w:t>dBm</w:t>
      </w:r>
      <w:proofErr w:type="spellEnd"/>
      <w:r w:rsidRPr="00F132A4">
        <w:t>/8 MHz for up to 20 MHz IMT channel bandwidth;</w:t>
      </w:r>
    </w:p>
    <w:p w:rsidR="008A7034" w:rsidRPr="00F132A4" w:rsidRDefault="008A7034" w:rsidP="008A7034">
      <w:pPr>
        <w:pStyle w:val="enumlev1"/>
      </w:pPr>
      <w:r w:rsidRPr="00F132A4">
        <w:t>•</w:t>
      </w:r>
      <w:r w:rsidRPr="00F132A4">
        <w:tab/>
        <w:t xml:space="preserve">−42 </w:t>
      </w:r>
      <w:proofErr w:type="spellStart"/>
      <w:r w:rsidRPr="00F132A4">
        <w:t>dBm</w:t>
      </w:r>
      <w:proofErr w:type="spellEnd"/>
      <w:r w:rsidRPr="00F132A4">
        <w:t>/8 MHz for up to 10 MHz IMT channel bandwidth;</w:t>
      </w:r>
    </w:p>
    <w:p w:rsidR="008A7034" w:rsidRDefault="008A7034" w:rsidP="00F132A4">
      <w:pPr>
        <w:pStyle w:val="enumlev1"/>
        <w:rPr>
          <w:ins w:id="86" w:author="Cobb, William" w:date="2015-10-17T14:42:00Z"/>
        </w:rPr>
      </w:pPr>
      <w:r w:rsidRPr="00F132A4">
        <w:t>•</w:t>
      </w:r>
      <w:r w:rsidRPr="00F132A4">
        <w:tab/>
        <w:t xml:space="preserve">−56 </w:t>
      </w:r>
      <w:proofErr w:type="spellStart"/>
      <w:r w:rsidRPr="00F132A4">
        <w:t>dBm</w:t>
      </w:r>
      <w:proofErr w:type="spellEnd"/>
      <w:r w:rsidRPr="00F132A4">
        <w:t>/8 MHz for up to 10 MHz IMT channel bandwidth</w:t>
      </w:r>
      <w:del w:id="87" w:author="Turnbull, Karen" w:date="2015-10-16T11:24:00Z">
        <w:r w:rsidRPr="00F132A4" w:rsidDel="00F132A4">
          <w:delText>,</w:delText>
        </w:r>
      </w:del>
      <w:ins w:id="88" w:author="Turnbull, Karen" w:date="2015-10-16T11:24:00Z">
        <w:r w:rsidR="00F132A4">
          <w:t>;</w:t>
        </w:r>
      </w:ins>
    </w:p>
    <w:p w:rsidR="00F132A4" w:rsidRPr="00F132A4" w:rsidRDefault="00F132A4" w:rsidP="001E7024">
      <w:ins w:id="89" w:author="Turnbull, Karen" w:date="2015-10-16T11:24:00Z">
        <w:r w:rsidRPr="00F132A4">
          <w:rPr>
            <w:i/>
            <w:iCs/>
            <w:rPrChange w:id="90" w:author="Turnbull, Karen" w:date="2015-10-16T11:25:00Z">
              <w:rPr/>
            </w:rPrChange>
          </w:rPr>
          <w:t>d)</w:t>
        </w:r>
      </w:ins>
      <w:ins w:id="91" w:author="Turnbull, Karen" w:date="2015-10-16T11:25:00Z">
        <w:r w:rsidRPr="00F132A4">
          <w:rPr>
            <w:i/>
            <w:iCs/>
            <w:rPrChange w:id="92" w:author="Turnbull, Karen" w:date="2015-10-16T11:25:00Z">
              <w:rPr/>
            </w:rPrChange>
          </w:rPr>
          <w:tab/>
        </w:r>
      </w:ins>
      <w:ins w:id="93" w:author="Cobb, William" w:date="2015-10-17T14:43:00Z">
        <w:r w:rsidR="001E7024">
          <w:t>that additional measures to reduce unwanted emissions, referred to in</w:t>
        </w:r>
      </w:ins>
      <w:ins w:id="94" w:author="Cobb, William" w:date="2015-10-17T14:44:00Z">
        <w:r w:rsidR="001E7024">
          <w:t xml:space="preserve"> </w:t>
        </w:r>
        <w:r w:rsidR="001E7024" w:rsidRPr="00E930F0">
          <w:rPr>
            <w:i/>
            <w:iCs/>
          </w:rPr>
          <w:t>recommends</w:t>
        </w:r>
      </w:ins>
      <w:ins w:id="95" w:author="Turnbull, Karen" w:date="2015-10-19T19:38:00Z">
        <w:r w:rsidR="006F1DA5">
          <w:rPr>
            <w:i/>
            <w:iCs/>
          </w:rPr>
          <w:t> </w:t>
        </w:r>
      </w:ins>
      <w:ins w:id="96" w:author="Cobb, William" w:date="2015-10-17T14:44:00Z">
        <w:r w:rsidR="001E7024">
          <w:t>1 and</w:t>
        </w:r>
      </w:ins>
      <w:ins w:id="97" w:author="Turnbull, Karen" w:date="2015-10-19T19:38:00Z">
        <w:r w:rsidR="006F1DA5">
          <w:t> </w:t>
        </w:r>
      </w:ins>
      <w:ins w:id="98" w:author="Cobb, William" w:date="2015-10-17T14:44:00Z">
        <w:r w:rsidR="001E7024">
          <w:t>2, can be implemented to improve the deployment of IMT in certain regions,</w:t>
        </w:r>
      </w:ins>
    </w:p>
    <w:p w:rsidR="008A7034" w:rsidRPr="00F132A4" w:rsidRDefault="008A7034" w:rsidP="008A7034">
      <w:pPr>
        <w:pStyle w:val="Call"/>
      </w:pPr>
      <w:r w:rsidRPr="00F132A4">
        <w:t xml:space="preserve">noting </w:t>
      </w:r>
    </w:p>
    <w:p w:rsidR="008A7034" w:rsidRPr="00F132A4" w:rsidRDefault="008A7034">
      <w:pPr>
        <w:rPr>
          <w:i/>
        </w:rPr>
      </w:pPr>
      <w:r w:rsidRPr="00F132A4">
        <w:rPr>
          <w:i/>
        </w:rPr>
        <w:t>a)</w:t>
      </w:r>
      <w:r w:rsidRPr="00F132A4">
        <w:tab/>
        <w:t xml:space="preserve">that </w:t>
      </w:r>
      <w:del w:id="99" w:author="Cobb, William" w:date="2015-10-17T14:45:00Z">
        <w:r w:rsidRPr="00F132A4" w:rsidDel="001E7024">
          <w:delText>ITU</w:delText>
        </w:r>
        <w:r w:rsidRPr="00F132A4" w:rsidDel="001E7024">
          <w:noBreakHyphen/>
          <w:delText xml:space="preserve">R studies were based </w:delText>
        </w:r>
      </w:del>
      <w:ins w:id="100" w:author="Cobb, William" w:date="2015-10-17T14:46:00Z">
        <w:r w:rsidR="001E7024">
          <w:t>mobile IMT stations in Region</w:t>
        </w:r>
      </w:ins>
      <w:ins w:id="101" w:author="Turnbull, Karen" w:date="2015-10-19T19:38:00Z">
        <w:r w:rsidR="006F1DA5">
          <w:t> </w:t>
        </w:r>
      </w:ins>
      <w:ins w:id="102" w:author="Cobb, William" w:date="2015-10-17T14:46:00Z">
        <w:r w:rsidR="001E7024">
          <w:t xml:space="preserve">1 will </w:t>
        </w:r>
      </w:ins>
      <w:ins w:id="103" w:author="Cobb, William" w:date="2015-10-17T14:47:00Z">
        <w:r w:rsidR="001E7024">
          <w:t xml:space="preserve">probably </w:t>
        </w:r>
      </w:ins>
      <w:ins w:id="104" w:author="Cobb, William" w:date="2015-10-17T14:46:00Z">
        <w:r w:rsidR="001E7024">
          <w:t xml:space="preserve">be used </w:t>
        </w:r>
      </w:ins>
      <w:r w:rsidRPr="00F132A4">
        <w:t>on the lower duplexer of A5 channelling arrangement in Recommendation ITU</w:t>
      </w:r>
      <w:r w:rsidRPr="00F132A4">
        <w:noBreakHyphen/>
        <w:t>R M.1036 (i.e. uplink in 703-733 MHz) and a maximum output power of 23 </w:t>
      </w:r>
      <w:proofErr w:type="spellStart"/>
      <w:r w:rsidRPr="00F132A4">
        <w:t>dBm</w:t>
      </w:r>
      <w:proofErr w:type="spellEnd"/>
      <w:r w:rsidRPr="00F132A4">
        <w:t>;</w:t>
      </w:r>
    </w:p>
    <w:p w:rsidR="008A7034" w:rsidRPr="00F132A4" w:rsidRDefault="008A7034">
      <w:r w:rsidRPr="00F132A4">
        <w:rPr>
          <w:i/>
          <w:iCs/>
        </w:rPr>
        <w:t>b)</w:t>
      </w:r>
      <w:r w:rsidRPr="00F132A4">
        <w:tab/>
        <w:t xml:space="preserve">that an </w:t>
      </w:r>
      <w:del w:id="105" w:author="Cobb, William" w:date="2015-10-17T14:47:00Z">
        <w:r w:rsidRPr="00F132A4" w:rsidDel="001E7024">
          <w:delText xml:space="preserve">OOBE </w:delText>
        </w:r>
      </w:del>
      <w:ins w:id="106" w:author="Cobb, William" w:date="2015-10-17T14:47:00Z">
        <w:r w:rsidR="001E7024">
          <w:t>unwanted emission</w:t>
        </w:r>
        <w:r w:rsidR="001E7024" w:rsidRPr="00F132A4">
          <w:t xml:space="preserve"> </w:t>
        </w:r>
      </w:ins>
      <w:r w:rsidRPr="00F132A4">
        <w:t xml:space="preserve">limit of −26.2 </w:t>
      </w:r>
      <w:proofErr w:type="spellStart"/>
      <w:r w:rsidRPr="00F132A4">
        <w:t>dBm</w:t>
      </w:r>
      <w:proofErr w:type="spellEnd"/>
      <w:r w:rsidRPr="00F132A4">
        <w:t xml:space="preserve">/6 MHz for an IMT mobile station using the A5 channelling arrangement </w:t>
      </w:r>
      <w:del w:id="107" w:author="Cobb, William" w:date="2015-10-17T14:50:00Z">
        <w:r w:rsidRPr="00F132A4" w:rsidDel="00AA0C76">
          <w:delText>is applicable within a regional organization</w:delText>
        </w:r>
      </w:del>
      <w:del w:id="108" w:author="Neal, Sharon" w:date="2015-10-19T15:13:00Z">
        <w:r w:rsidRPr="00F132A4" w:rsidDel="00AC5503">
          <w:delText xml:space="preserve"> </w:delText>
        </w:r>
        <w:r w:rsidR="00AC5503" w:rsidDel="00AC5503">
          <w:delText>and</w:delText>
        </w:r>
      </w:del>
      <w:r w:rsidR="00AC5503">
        <w:t xml:space="preserve"> </w:t>
      </w:r>
      <w:r w:rsidRPr="00F132A4">
        <w:t>is included in the relevant 3GPP specification;</w:t>
      </w:r>
    </w:p>
    <w:p w:rsidR="008A7034" w:rsidRPr="00F132A4" w:rsidRDefault="008A7034" w:rsidP="00AA0C76">
      <w:r w:rsidRPr="00F132A4">
        <w:rPr>
          <w:i/>
          <w:iCs/>
        </w:rPr>
        <w:t>c)</w:t>
      </w:r>
      <w:r w:rsidRPr="00F132A4">
        <w:tab/>
        <w:t xml:space="preserve">that new relevant 3GPP specifications contain an </w:t>
      </w:r>
      <w:del w:id="109" w:author="Cobb, William" w:date="2015-10-17T14:50:00Z">
        <w:r w:rsidRPr="00F132A4" w:rsidDel="00AA0C76">
          <w:delText xml:space="preserve">OOBE </w:delText>
        </w:r>
      </w:del>
      <w:ins w:id="110" w:author="Cobb, William" w:date="2015-10-17T14:50:00Z">
        <w:r w:rsidR="00AA0C76">
          <w:t>unwanted emission</w:t>
        </w:r>
        <w:r w:rsidR="00AA0C76" w:rsidRPr="00F132A4">
          <w:t xml:space="preserve"> </w:t>
        </w:r>
      </w:ins>
      <w:r w:rsidRPr="00F132A4">
        <w:t>limit of −25 </w:t>
      </w:r>
      <w:proofErr w:type="spellStart"/>
      <w:r w:rsidRPr="00F132A4">
        <w:t>dBm</w:t>
      </w:r>
      <w:proofErr w:type="spellEnd"/>
      <w:r w:rsidRPr="00F132A4">
        <w:t>/8 MHz for up to 20 MHz IMT channel bandwidth and a value of −42 </w:t>
      </w:r>
      <w:proofErr w:type="spellStart"/>
      <w:r w:rsidRPr="00F132A4">
        <w:t>dBm</w:t>
      </w:r>
      <w:proofErr w:type="spellEnd"/>
      <w:r w:rsidRPr="00F132A4">
        <w:t>/8 MHz for 10 MHz IMT channel bandwidth;</w:t>
      </w:r>
    </w:p>
    <w:p w:rsidR="008A7034" w:rsidRPr="00F132A4" w:rsidRDefault="008A7034" w:rsidP="00AA0C76">
      <w:r w:rsidRPr="00F132A4">
        <w:rPr>
          <w:i/>
          <w:iCs/>
        </w:rPr>
        <w:t>d)</w:t>
      </w:r>
      <w:r w:rsidRPr="00F132A4">
        <w:tab/>
        <w:t xml:space="preserve">that existing </w:t>
      </w:r>
      <w:ins w:id="111" w:author="Cobb, William" w:date="2015-10-17T14:52:00Z">
        <w:r w:rsidR="00AA0C76">
          <w:t xml:space="preserve">mobile IMT stations </w:t>
        </w:r>
      </w:ins>
      <w:del w:id="112" w:author="Cobb, William" w:date="2015-10-17T14:52:00Z">
        <w:r w:rsidRPr="00F132A4" w:rsidDel="00AA0C76">
          <w:delText xml:space="preserve">mobile devices </w:delText>
        </w:r>
      </w:del>
      <w:r w:rsidRPr="00F132A4">
        <w:t xml:space="preserve">not complying with the </w:t>
      </w:r>
      <w:del w:id="113" w:author="Cobb, William" w:date="2015-10-17T14:52:00Z">
        <w:r w:rsidRPr="00F132A4" w:rsidDel="00AA0C76">
          <w:delText xml:space="preserve">OOBE </w:delText>
        </w:r>
      </w:del>
      <w:ins w:id="114" w:author="Cobb, William" w:date="2015-10-17T14:52:00Z">
        <w:r w:rsidR="00AA0C76">
          <w:t>unwanted emission</w:t>
        </w:r>
        <w:r w:rsidR="00AA0C76" w:rsidRPr="00F132A4">
          <w:t xml:space="preserve"> </w:t>
        </w:r>
      </w:ins>
      <w:r w:rsidRPr="00F132A4">
        <w:t xml:space="preserve">limit referred to in </w:t>
      </w:r>
      <w:r w:rsidRPr="00F132A4">
        <w:rPr>
          <w:i/>
        </w:rPr>
        <w:t>recommends </w:t>
      </w:r>
      <w:r w:rsidRPr="00F132A4">
        <w:t xml:space="preserve">2 might continue to be </w:t>
      </w:r>
      <w:del w:id="115" w:author="Cobb, William" w:date="2015-10-17T14:51:00Z">
        <w:r w:rsidRPr="00F132A4" w:rsidDel="00AA0C76">
          <w:delText>deployed</w:delText>
        </w:r>
      </w:del>
      <w:ins w:id="116" w:author="Cobb, William" w:date="2015-10-17T14:51:00Z">
        <w:r w:rsidR="00AA0C76">
          <w:t>used</w:t>
        </w:r>
      </w:ins>
      <w:r w:rsidRPr="00F132A4">
        <w:t>,</w:t>
      </w:r>
    </w:p>
    <w:p w:rsidR="008A7034" w:rsidRPr="00F132A4" w:rsidRDefault="008A7034" w:rsidP="008A7034">
      <w:pPr>
        <w:pStyle w:val="Call"/>
      </w:pPr>
      <w:r w:rsidRPr="00F132A4">
        <w:t>recommends</w:t>
      </w:r>
    </w:p>
    <w:p w:rsidR="008A7034" w:rsidRPr="00F132A4" w:rsidRDefault="008A7034" w:rsidP="00AA0C76">
      <w:pPr>
        <w:rPr>
          <w:szCs w:val="24"/>
        </w:rPr>
      </w:pPr>
      <w:r w:rsidRPr="00F132A4">
        <w:t>1</w:t>
      </w:r>
      <w:r w:rsidRPr="00F132A4">
        <w:tab/>
        <w:t xml:space="preserve">that the </w:t>
      </w:r>
      <w:del w:id="117" w:author="Cobb, William" w:date="2015-10-17T14:53:00Z">
        <w:r w:rsidRPr="00F132A4" w:rsidDel="00AA0C76">
          <w:delText xml:space="preserve">out-of-band </w:delText>
        </w:r>
      </w:del>
      <w:ins w:id="118" w:author="Cobb, William" w:date="2015-10-17T14:53:00Z">
        <w:r w:rsidR="00AA0C76">
          <w:t xml:space="preserve">unwanted </w:t>
        </w:r>
      </w:ins>
      <w:r w:rsidRPr="00F132A4">
        <w:t xml:space="preserve">emissions of an IMT mobile station operating in Region 1 in the frequency band 703-733 MHz </w:t>
      </w:r>
      <w:r w:rsidRPr="00F132A4">
        <w:rPr>
          <w:szCs w:val="24"/>
        </w:rPr>
        <w:t xml:space="preserve">with an IMT channel bandwidth greater than 10 MHz </w:t>
      </w:r>
      <w:r w:rsidRPr="00F132A4">
        <w:t>should not exceed −25 </w:t>
      </w:r>
      <w:proofErr w:type="spellStart"/>
      <w:r w:rsidRPr="00F132A4">
        <w:t>dBm</w:t>
      </w:r>
      <w:proofErr w:type="spellEnd"/>
      <w:r w:rsidRPr="00F132A4">
        <w:t>/8 MHz into the frequency band 470-694 MHz;</w:t>
      </w:r>
      <w:r w:rsidRPr="00F132A4">
        <w:rPr>
          <w:szCs w:val="24"/>
        </w:rPr>
        <w:t xml:space="preserve"> </w:t>
      </w:r>
    </w:p>
    <w:p w:rsidR="008A7034" w:rsidRPr="00F132A4" w:rsidRDefault="008A7034" w:rsidP="006E15CE">
      <w:pPr>
        <w:rPr>
          <w:szCs w:val="24"/>
        </w:rPr>
      </w:pPr>
      <w:r w:rsidRPr="00F132A4">
        <w:rPr>
          <w:szCs w:val="24"/>
        </w:rPr>
        <w:t>2</w:t>
      </w:r>
      <w:r w:rsidRPr="00F132A4">
        <w:rPr>
          <w:szCs w:val="24"/>
        </w:rPr>
        <w:tab/>
        <w:t>that</w:t>
      </w:r>
      <w:r w:rsidRPr="00F132A4">
        <w:t xml:space="preserve"> </w:t>
      </w:r>
      <w:r w:rsidRPr="00F132A4">
        <w:rPr>
          <w:szCs w:val="24"/>
        </w:rPr>
        <w:t xml:space="preserve">the </w:t>
      </w:r>
      <w:del w:id="119" w:author="Cobb, William" w:date="2015-10-17T14:53:00Z">
        <w:r w:rsidRPr="00F132A4" w:rsidDel="00AA0C76">
          <w:delText>out-of-band</w:delText>
        </w:r>
      </w:del>
      <w:del w:id="120" w:author="Turnbull, Karen" w:date="2015-10-19T19:41:00Z">
        <w:r w:rsidR="006E15CE" w:rsidDel="006E15CE">
          <w:delText xml:space="preserve"> </w:delText>
        </w:r>
      </w:del>
      <w:r w:rsidR="00E930F0">
        <w:rPr>
          <w:u w:val="single"/>
        </w:rPr>
        <w:t>unwanted</w:t>
      </w:r>
      <w:ins w:id="121" w:author="Turnbull, Karen" w:date="2015-10-19T19:41:00Z">
        <w:r w:rsidR="006E15CE">
          <w:rPr>
            <w:u w:val="single"/>
          </w:rPr>
          <w:t xml:space="preserve"> </w:t>
        </w:r>
      </w:ins>
      <w:r w:rsidRPr="00F132A4">
        <w:rPr>
          <w:szCs w:val="24"/>
        </w:rPr>
        <w:t>emission</w:t>
      </w:r>
      <w:ins w:id="122" w:author="Cobb, William" w:date="2015-10-17T14:53:00Z">
        <w:r w:rsidR="00AA0C76">
          <w:rPr>
            <w:szCs w:val="24"/>
          </w:rPr>
          <w:t>s</w:t>
        </w:r>
      </w:ins>
      <w:r w:rsidRPr="00F132A4">
        <w:rPr>
          <w:szCs w:val="24"/>
        </w:rPr>
        <w:t xml:space="preserve"> of an IMT mobile station </w:t>
      </w:r>
      <w:r w:rsidRPr="00F132A4">
        <w:t xml:space="preserve">operating in Region 1 </w:t>
      </w:r>
      <w:r w:rsidRPr="00F132A4">
        <w:rPr>
          <w:szCs w:val="24"/>
        </w:rPr>
        <w:t xml:space="preserve">in the frequency band </w:t>
      </w:r>
      <w:r w:rsidRPr="00F132A4">
        <w:t>703-733 MHz</w:t>
      </w:r>
      <w:r w:rsidRPr="00F132A4">
        <w:rPr>
          <w:szCs w:val="24"/>
        </w:rPr>
        <w:t xml:space="preserve"> with an IMT channel bandwidth of 10 MHz or less should not exceed </w:t>
      </w:r>
      <w:r w:rsidRPr="00F132A4">
        <w:t>−</w:t>
      </w:r>
      <w:r w:rsidRPr="00F132A4">
        <w:rPr>
          <w:szCs w:val="24"/>
        </w:rPr>
        <w:t xml:space="preserve">42 </w:t>
      </w:r>
      <w:proofErr w:type="spellStart"/>
      <w:r w:rsidRPr="00F132A4">
        <w:rPr>
          <w:szCs w:val="24"/>
        </w:rPr>
        <w:t>dBm</w:t>
      </w:r>
      <w:proofErr w:type="spellEnd"/>
      <w:r w:rsidRPr="00F132A4">
        <w:rPr>
          <w:szCs w:val="24"/>
        </w:rPr>
        <w:t>/8 MHz into the frequency band 470-694 MHz;</w:t>
      </w:r>
    </w:p>
    <w:p w:rsidR="008A7034" w:rsidRPr="00F132A4" w:rsidRDefault="008A7034" w:rsidP="00AA0C76">
      <w:r w:rsidRPr="00F132A4">
        <w:t>3</w:t>
      </w:r>
      <w:r w:rsidRPr="00F132A4">
        <w:tab/>
        <w:t>that administrations should, when deciding on the relevant channel bandwidth</w:t>
      </w:r>
      <w:ins w:id="123" w:author="Cobb, William" w:date="2015-10-17T14:54:00Z">
        <w:r w:rsidR="00AA0C76">
          <w:t xml:space="preserve"> and its location within the band 703</w:t>
        </w:r>
        <w:r w:rsidR="00AA0C76">
          <w:noBreakHyphen/>
          <w:t>733</w:t>
        </w:r>
      </w:ins>
      <w:ins w:id="124" w:author="Turnbull, Karen" w:date="2015-10-19T19:38:00Z">
        <w:r w:rsidR="006F1DA5">
          <w:t> </w:t>
        </w:r>
      </w:ins>
      <w:ins w:id="125" w:author="Cobb, William" w:date="2015-10-17T14:54:00Z">
        <w:r w:rsidR="00AA0C76">
          <w:t>MHz</w:t>
        </w:r>
      </w:ins>
      <w:r w:rsidRPr="00F132A4">
        <w:t xml:space="preserve">, take into account </w:t>
      </w:r>
      <w:r w:rsidRPr="00F132A4">
        <w:rPr>
          <w:i/>
        </w:rPr>
        <w:t>recommends </w:t>
      </w:r>
      <w:r w:rsidRPr="00F132A4">
        <w:rPr>
          <w:iCs/>
        </w:rPr>
        <w:t>1</w:t>
      </w:r>
      <w:r w:rsidRPr="00F132A4">
        <w:t xml:space="preserve"> and </w:t>
      </w:r>
      <w:r w:rsidRPr="00F132A4">
        <w:rPr>
          <w:iCs/>
        </w:rPr>
        <w:t>2</w:t>
      </w:r>
      <w:r w:rsidRPr="00F132A4">
        <w:t>.</w:t>
      </w:r>
    </w:p>
    <w:p w:rsidR="008A7034" w:rsidRDefault="008A7034" w:rsidP="0032202E">
      <w:pPr>
        <w:pStyle w:val="Reasons"/>
      </w:pPr>
      <w:bookmarkStart w:id="126" w:name="_GoBack"/>
      <w:bookmarkEnd w:id="126"/>
    </w:p>
    <w:p w:rsidR="000A5578" w:rsidRPr="00F132A4" w:rsidRDefault="000A5578" w:rsidP="000A5578"/>
    <w:p w:rsidR="000A5578" w:rsidRDefault="000A5578" w:rsidP="0032202E">
      <w:pPr>
        <w:pStyle w:val="Reasons"/>
      </w:pPr>
    </w:p>
    <w:p w:rsidR="000A5578" w:rsidRDefault="000A5578">
      <w:pPr>
        <w:jc w:val="center"/>
      </w:pPr>
      <w:r>
        <w:t>______________</w:t>
      </w:r>
    </w:p>
    <w:sectPr w:rsidR="000A5578" w:rsidSect="009447A3">
      <w:headerReference w:type="default" r:id="rId9"/>
      <w:footerReference w:type="even" r:id="rId10"/>
      <w:footerReference w:type="default" r:id="rId11"/>
      <w:footerReference w:type="first" r:id="rId12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7FF4" w:rsidRDefault="00E47FF4">
      <w:r>
        <w:separator/>
      </w:r>
    </w:p>
  </w:endnote>
  <w:endnote w:type="continuationSeparator" w:id="0">
    <w:p w:rsidR="00E47FF4" w:rsidRDefault="00E47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7A3" w:rsidRPr="009447A3" w:rsidRDefault="009447A3">
    <w:pPr>
      <w:rPr>
        <w:lang w:val="es-ES_tradnl"/>
      </w:rPr>
    </w:pPr>
    <w:r>
      <w:fldChar w:fldCharType="begin"/>
    </w:r>
    <w:r w:rsidRPr="009447A3">
      <w:rPr>
        <w:lang w:val="es-ES_tradnl"/>
      </w:rPr>
      <w:instrText xml:space="preserve"> FILENAME \p  \* MERGEFORMAT </w:instrText>
    </w:r>
    <w:r>
      <w:fldChar w:fldCharType="separate"/>
    </w:r>
    <w:r w:rsidR="00E47FF4">
      <w:rPr>
        <w:noProof/>
        <w:lang w:val="es-ES_tradnl"/>
      </w:rPr>
      <w:t>Document3</w:t>
    </w:r>
    <w:r>
      <w:fldChar w:fldCharType="end"/>
    </w:r>
    <w:r w:rsidRPr="009447A3">
      <w:rPr>
        <w:lang w:val="es-ES_tradnl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E15CE">
      <w:rPr>
        <w:noProof/>
      </w:rPr>
      <w:t>19.10.15</w:t>
    </w:r>
    <w:r>
      <w:fldChar w:fldCharType="end"/>
    </w:r>
    <w:r w:rsidRPr="009447A3">
      <w:rPr>
        <w:lang w:val="es-ES_tradnl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47FF4">
      <w:rPr>
        <w:noProof/>
      </w:rPr>
      <w:t>25.04.03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7034" w:rsidRPr="000B508B" w:rsidRDefault="006E15CE">
    <w:pPr>
      <w:pStyle w:val="Footer"/>
      <w:rPr>
        <w:lang w:val="en-US"/>
      </w:rPr>
    </w:pPr>
    <w:r>
      <w:fldChar w:fldCharType="begin"/>
    </w:r>
    <w:r>
      <w:instrText xml:space="preserve"> FILENAME \p  \* MERGEFORMAT </w:instrText>
    </w:r>
    <w:r>
      <w:fldChar w:fldCharType="separate"/>
    </w:r>
    <w:r w:rsidR="000B508B">
      <w:t>P:\ENG\ITU-R\CONF-R\AR15\PLEN\000\021ADD02E.docx</w:t>
    </w:r>
    <w:r>
      <w:fldChar w:fldCharType="end"/>
    </w:r>
    <w:r w:rsidR="000B508B">
      <w:t xml:space="preserve"> (387951)</w:t>
    </w:r>
    <w:r w:rsidR="000B508B">
      <w:tab/>
    </w:r>
    <w:r w:rsidR="000B508B">
      <w:fldChar w:fldCharType="begin"/>
    </w:r>
    <w:r w:rsidR="000B508B">
      <w:instrText xml:space="preserve"> SAVEDATE \@ DD.MM.YY </w:instrText>
    </w:r>
    <w:r w:rsidR="000B508B">
      <w:fldChar w:fldCharType="separate"/>
    </w:r>
    <w:r>
      <w:t>19.10.15</w:t>
    </w:r>
    <w:r w:rsidR="000B508B">
      <w:fldChar w:fldCharType="end"/>
    </w:r>
    <w:r w:rsidR="000B508B">
      <w:tab/>
    </w:r>
    <w:r w:rsidR="000B508B">
      <w:fldChar w:fldCharType="begin"/>
    </w:r>
    <w:r w:rsidR="000B508B">
      <w:instrText xml:space="preserve"> PRINTDATE \@ DD.MM.YY </w:instrText>
    </w:r>
    <w:r w:rsidR="000B508B">
      <w:fldChar w:fldCharType="separate"/>
    </w:r>
    <w:r w:rsidR="000B508B">
      <w:t>25.04.03</w:t>
    </w:r>
    <w:r w:rsidR="000B508B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08B" w:rsidRDefault="00C95A33">
    <w:pPr>
      <w:pStyle w:val="Footer"/>
    </w:pPr>
    <w:fldSimple w:instr=" FILENAME \p  \* MERGEFORMAT ">
      <w:r w:rsidR="000B508B">
        <w:t>P:\ENG\ITU-R\CONF-R\AR15\PLEN\000\021ADD02E.docx</w:t>
      </w:r>
    </w:fldSimple>
    <w:r w:rsidR="000B508B">
      <w:t xml:space="preserve"> (387951)</w:t>
    </w:r>
    <w:r w:rsidR="000B508B">
      <w:tab/>
    </w:r>
    <w:r w:rsidR="000B508B">
      <w:fldChar w:fldCharType="begin"/>
    </w:r>
    <w:r w:rsidR="000B508B">
      <w:instrText xml:space="preserve"> SAVEDATE \@ DD.MM.YY </w:instrText>
    </w:r>
    <w:r w:rsidR="000B508B">
      <w:fldChar w:fldCharType="separate"/>
    </w:r>
    <w:r w:rsidR="006E15CE">
      <w:t>19.10.15</w:t>
    </w:r>
    <w:r w:rsidR="000B508B">
      <w:fldChar w:fldCharType="end"/>
    </w:r>
    <w:r w:rsidR="000B508B">
      <w:tab/>
    </w:r>
    <w:r w:rsidR="000B508B">
      <w:fldChar w:fldCharType="begin"/>
    </w:r>
    <w:r w:rsidR="000B508B">
      <w:instrText xml:space="preserve"> PRINTDATE \@ DD.MM.YY </w:instrText>
    </w:r>
    <w:r w:rsidR="000B508B">
      <w:fldChar w:fldCharType="separate"/>
    </w:r>
    <w:r w:rsidR="000B508B">
      <w:t>25.04.03</w:t>
    </w:r>
    <w:r w:rsidR="000B508B">
      <w:fldChar w:fldCharType="end"/>
    </w:r>
  </w:p>
  <w:p w:rsidR="00F132A4" w:rsidRPr="000B508B" w:rsidRDefault="00F132A4" w:rsidP="00F132A4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7FF4" w:rsidRDefault="00E47FF4">
      <w:r>
        <w:rPr>
          <w:b/>
        </w:rPr>
        <w:t>_______________</w:t>
      </w:r>
    </w:p>
  </w:footnote>
  <w:footnote w:type="continuationSeparator" w:id="0">
    <w:p w:rsidR="00E47FF4" w:rsidRDefault="00E47F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5C3" w:rsidRPr="00F132A4" w:rsidRDefault="00E245C3">
    <w:pPr>
      <w:pStyle w:val="Header"/>
      <w:rPr>
        <w:lang w:val="es-ES_tradnl"/>
      </w:rPr>
    </w:pPr>
    <w:r>
      <w:fldChar w:fldCharType="begin"/>
    </w:r>
    <w:r>
      <w:instrText xml:space="preserve"> PAGE  \* MERGEFORMAT </w:instrText>
    </w:r>
    <w:r>
      <w:fldChar w:fldCharType="separate"/>
    </w:r>
    <w:r w:rsidR="006E15CE">
      <w:rPr>
        <w:noProof/>
      </w:rPr>
      <w:t>3</w:t>
    </w:r>
    <w:r>
      <w:fldChar w:fldCharType="end"/>
    </w:r>
  </w:p>
  <w:p w:rsidR="00E245C3" w:rsidRPr="00F132A4" w:rsidRDefault="00E245C3">
    <w:pPr>
      <w:pStyle w:val="Header"/>
      <w:rPr>
        <w:lang w:val="es-ES_tradnl"/>
      </w:rPr>
    </w:pPr>
    <w:r w:rsidRPr="00F132A4">
      <w:rPr>
        <w:lang w:val="es-ES_tradnl"/>
      </w:rPr>
      <w:t>RA15/</w:t>
    </w:r>
    <w:r w:rsidR="00F132A4" w:rsidRPr="00F132A4">
      <w:rPr>
        <w:lang w:val="es-ES_tradnl"/>
      </w:rPr>
      <w:t>PLEN/21(Add.</w:t>
    </w:r>
    <w:r w:rsidR="00F132A4">
      <w:rPr>
        <w:lang w:val="es-ES_tradnl"/>
      </w:rPr>
      <w:t>2)</w:t>
    </w:r>
    <w:r w:rsidRPr="00F132A4">
      <w:rPr>
        <w:lang w:val="es-ES_tradnl"/>
      </w:rPr>
      <w:t>-E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obb, William">
    <w15:presenceInfo w15:providerId="AD" w15:userId="S-1-5-21-8740799-900759487-1415713722-26958"/>
  </w15:person>
  <w15:person w15:author="Turnbull, Karen">
    <w15:presenceInfo w15:providerId="AD" w15:userId="S-1-5-21-8740799-900759487-1415713722-6120"/>
  </w15:person>
  <w15:person w15:author="Neal, Sharon">
    <w15:presenceInfo w15:providerId="AD" w15:userId="S-1-5-21-8740799-900759487-1415713722-26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FF4"/>
    <w:rsid w:val="000A5578"/>
    <w:rsid w:val="000B508B"/>
    <w:rsid w:val="000D1293"/>
    <w:rsid w:val="001A6729"/>
    <w:rsid w:val="001B225D"/>
    <w:rsid w:val="001E7024"/>
    <w:rsid w:val="001F2250"/>
    <w:rsid w:val="00206408"/>
    <w:rsid w:val="00210E74"/>
    <w:rsid w:val="00281E62"/>
    <w:rsid w:val="002A07BB"/>
    <w:rsid w:val="002E5A31"/>
    <w:rsid w:val="0030579C"/>
    <w:rsid w:val="00425F3D"/>
    <w:rsid w:val="0044006F"/>
    <w:rsid w:val="004844C1"/>
    <w:rsid w:val="004D6FFE"/>
    <w:rsid w:val="00565B2A"/>
    <w:rsid w:val="005A190E"/>
    <w:rsid w:val="005B4AB1"/>
    <w:rsid w:val="005E0BE1"/>
    <w:rsid w:val="005F1974"/>
    <w:rsid w:val="00643E56"/>
    <w:rsid w:val="006E15CE"/>
    <w:rsid w:val="006F1DA5"/>
    <w:rsid w:val="0071246B"/>
    <w:rsid w:val="00756B1C"/>
    <w:rsid w:val="007A317B"/>
    <w:rsid w:val="007C6911"/>
    <w:rsid w:val="007D4806"/>
    <w:rsid w:val="008145E1"/>
    <w:rsid w:val="00880578"/>
    <w:rsid w:val="008A7034"/>
    <w:rsid w:val="008A7B8E"/>
    <w:rsid w:val="009447A3"/>
    <w:rsid w:val="00972467"/>
    <w:rsid w:val="00993768"/>
    <w:rsid w:val="009E134F"/>
    <w:rsid w:val="009E375D"/>
    <w:rsid w:val="00A05CE9"/>
    <w:rsid w:val="00A174D1"/>
    <w:rsid w:val="00A35670"/>
    <w:rsid w:val="00AA0C76"/>
    <w:rsid w:val="00AC5503"/>
    <w:rsid w:val="00AF6A22"/>
    <w:rsid w:val="00B51B2E"/>
    <w:rsid w:val="00BA2EE5"/>
    <w:rsid w:val="00BB03AF"/>
    <w:rsid w:val="00BE5003"/>
    <w:rsid w:val="00BF5E61"/>
    <w:rsid w:val="00C46060"/>
    <w:rsid w:val="00C95A33"/>
    <w:rsid w:val="00CB1338"/>
    <w:rsid w:val="00CE42A5"/>
    <w:rsid w:val="00D262CE"/>
    <w:rsid w:val="00D471A9"/>
    <w:rsid w:val="00D50D44"/>
    <w:rsid w:val="00D715F9"/>
    <w:rsid w:val="00D947C1"/>
    <w:rsid w:val="00DA716F"/>
    <w:rsid w:val="00E245C3"/>
    <w:rsid w:val="00E424C3"/>
    <w:rsid w:val="00E47FF4"/>
    <w:rsid w:val="00E930F0"/>
    <w:rsid w:val="00EE1A06"/>
    <w:rsid w:val="00EE4AD6"/>
    <w:rsid w:val="00F132A4"/>
    <w:rsid w:val="00F329B0"/>
    <w:rsid w:val="00F35E88"/>
    <w:rsid w:val="00F94CB9"/>
    <w:rsid w:val="00FD4869"/>
    <w:rsid w:val="00FF2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."/>
  <w15:docId w15:val="{D7234268-80AF-4256-BE00-03CC7C72B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486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FD486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FD486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FD486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FD4869"/>
    <w:pPr>
      <w:outlineLvl w:val="3"/>
    </w:pPr>
  </w:style>
  <w:style w:type="paragraph" w:styleId="Heading5">
    <w:name w:val="heading 5"/>
    <w:basedOn w:val="Heading4"/>
    <w:next w:val="Normal"/>
    <w:qFormat/>
    <w:rsid w:val="00FD4869"/>
    <w:pPr>
      <w:outlineLvl w:val="4"/>
    </w:pPr>
  </w:style>
  <w:style w:type="paragraph" w:styleId="Heading6">
    <w:name w:val="heading 6"/>
    <w:basedOn w:val="Heading4"/>
    <w:next w:val="Normal"/>
    <w:qFormat/>
    <w:rsid w:val="00FD4869"/>
    <w:pPr>
      <w:outlineLvl w:val="5"/>
    </w:pPr>
  </w:style>
  <w:style w:type="paragraph" w:styleId="Heading7">
    <w:name w:val="heading 7"/>
    <w:basedOn w:val="Heading6"/>
    <w:next w:val="Normal"/>
    <w:qFormat/>
    <w:rsid w:val="00FD4869"/>
    <w:pPr>
      <w:outlineLvl w:val="6"/>
    </w:pPr>
  </w:style>
  <w:style w:type="paragraph" w:styleId="Heading8">
    <w:name w:val="heading 8"/>
    <w:basedOn w:val="Heading6"/>
    <w:next w:val="Normal"/>
    <w:qFormat/>
    <w:rsid w:val="00FD4869"/>
    <w:pPr>
      <w:outlineLvl w:val="7"/>
    </w:pPr>
  </w:style>
  <w:style w:type="paragraph" w:styleId="Heading9">
    <w:name w:val="heading 9"/>
    <w:basedOn w:val="Heading6"/>
    <w:next w:val="Normal"/>
    <w:qFormat/>
    <w:rsid w:val="00FD486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title"/>
    <w:rsid w:val="00FD486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FD48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486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FD486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D4869"/>
  </w:style>
  <w:style w:type="paragraph" w:customStyle="1" w:styleId="AppendixNo">
    <w:name w:val="Appendix_No"/>
    <w:basedOn w:val="AnnexNo"/>
    <w:next w:val="Annexref"/>
    <w:rsid w:val="00FD4869"/>
  </w:style>
  <w:style w:type="paragraph" w:customStyle="1" w:styleId="Appendixref">
    <w:name w:val="Appendix_ref"/>
    <w:basedOn w:val="Annexref"/>
    <w:next w:val="Annextitle"/>
    <w:rsid w:val="00FD4869"/>
  </w:style>
  <w:style w:type="paragraph" w:customStyle="1" w:styleId="Appendixtitle">
    <w:name w:val="Appendix_title"/>
    <w:basedOn w:val="Annextitle"/>
    <w:next w:val="Normal"/>
    <w:rsid w:val="00FD4869"/>
  </w:style>
  <w:style w:type="character" w:customStyle="1" w:styleId="Artdef">
    <w:name w:val="Art_def"/>
    <w:basedOn w:val="DefaultParagraphFont"/>
    <w:rsid w:val="00FD4869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D486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FD4869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FD4869"/>
  </w:style>
  <w:style w:type="paragraph" w:customStyle="1" w:styleId="Arttitle">
    <w:name w:val="Art_title"/>
    <w:basedOn w:val="Normal"/>
    <w:next w:val="Normal"/>
    <w:rsid w:val="00FD486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486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Tabletext">
    <w:name w:val="Table_text"/>
    <w:basedOn w:val="Normal"/>
    <w:rsid w:val="00FD486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Border">
    <w:name w:val="Border"/>
    <w:basedOn w:val="Tabletext"/>
    <w:rsid w:val="00FD486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D486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FD486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FD4869"/>
  </w:style>
  <w:style w:type="character" w:styleId="EndnoteReference">
    <w:name w:val="endnote reference"/>
    <w:basedOn w:val="DefaultParagraphFont"/>
    <w:rsid w:val="00FD4869"/>
    <w:rPr>
      <w:vertAlign w:val="superscript"/>
    </w:rPr>
  </w:style>
  <w:style w:type="paragraph" w:customStyle="1" w:styleId="enumlev1">
    <w:name w:val="enumlev1"/>
    <w:basedOn w:val="Normal"/>
    <w:link w:val="enumlev1Char"/>
    <w:rsid w:val="00FD486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FD4869"/>
    <w:pPr>
      <w:ind w:left="1871" w:hanging="737"/>
    </w:pPr>
  </w:style>
  <w:style w:type="paragraph" w:customStyle="1" w:styleId="enumlev3">
    <w:name w:val="enumlev3"/>
    <w:basedOn w:val="enumlev2"/>
    <w:rsid w:val="00FD4869"/>
    <w:pPr>
      <w:ind w:left="2268" w:hanging="397"/>
    </w:pPr>
  </w:style>
  <w:style w:type="paragraph" w:customStyle="1" w:styleId="Equation">
    <w:name w:val="Equation"/>
    <w:basedOn w:val="Normal"/>
    <w:rsid w:val="00FD486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D4869"/>
    <w:pPr>
      <w:ind w:left="1134"/>
    </w:pPr>
  </w:style>
  <w:style w:type="paragraph" w:customStyle="1" w:styleId="Equationlegend">
    <w:name w:val="Equation_legend"/>
    <w:basedOn w:val="NormalIndent"/>
    <w:rsid w:val="00FD486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D4869"/>
    <w:pPr>
      <w:keepNext/>
      <w:keepLines/>
      <w:jc w:val="center"/>
    </w:pPr>
  </w:style>
  <w:style w:type="paragraph" w:customStyle="1" w:styleId="Figurelegend">
    <w:name w:val="Figure_legend"/>
    <w:basedOn w:val="Normal"/>
    <w:rsid w:val="00FD48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FD486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FD486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title">
    <w:name w:val="Figure_title"/>
    <w:basedOn w:val="Tabletitle"/>
    <w:next w:val="Normal"/>
    <w:rsid w:val="00FD4869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D4869"/>
    <w:pPr>
      <w:keepNext w:val="0"/>
    </w:pPr>
  </w:style>
  <w:style w:type="paragraph" w:styleId="Footer">
    <w:name w:val="footer"/>
    <w:basedOn w:val="Normal"/>
    <w:link w:val="FooterChar"/>
    <w:rsid w:val="00FD486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FD48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D48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FD4869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FD4869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FD4869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FD4869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FD4869"/>
    <w:rPr>
      <w:rFonts w:ascii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qFormat/>
    <w:rsid w:val="00FD4869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FD4869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FD4869"/>
  </w:style>
  <w:style w:type="paragraph" w:styleId="Index2">
    <w:name w:val="index 2"/>
    <w:basedOn w:val="Normal"/>
    <w:next w:val="Normal"/>
    <w:rsid w:val="00FD4869"/>
    <w:pPr>
      <w:ind w:left="283"/>
    </w:pPr>
  </w:style>
  <w:style w:type="paragraph" w:styleId="Index3">
    <w:name w:val="index 3"/>
    <w:basedOn w:val="Normal"/>
    <w:next w:val="Normal"/>
    <w:rsid w:val="00FD4869"/>
    <w:pPr>
      <w:ind w:left="566"/>
    </w:pPr>
  </w:style>
  <w:style w:type="paragraph" w:styleId="Index4">
    <w:name w:val="index 4"/>
    <w:basedOn w:val="Normal"/>
    <w:next w:val="Normal"/>
    <w:rsid w:val="00FD4869"/>
    <w:pPr>
      <w:ind w:left="849"/>
    </w:pPr>
  </w:style>
  <w:style w:type="paragraph" w:styleId="Index5">
    <w:name w:val="index 5"/>
    <w:basedOn w:val="Normal"/>
    <w:next w:val="Normal"/>
    <w:rsid w:val="00FD4869"/>
    <w:pPr>
      <w:ind w:left="1132"/>
    </w:pPr>
  </w:style>
  <w:style w:type="paragraph" w:styleId="Index6">
    <w:name w:val="index 6"/>
    <w:basedOn w:val="Normal"/>
    <w:next w:val="Normal"/>
    <w:rsid w:val="00FD4869"/>
    <w:pPr>
      <w:ind w:left="1415"/>
    </w:pPr>
  </w:style>
  <w:style w:type="paragraph" w:styleId="Index7">
    <w:name w:val="index 7"/>
    <w:basedOn w:val="Normal"/>
    <w:next w:val="Normal"/>
    <w:rsid w:val="00FD4869"/>
    <w:pPr>
      <w:ind w:left="1698"/>
    </w:pPr>
  </w:style>
  <w:style w:type="paragraph" w:styleId="IndexHeading">
    <w:name w:val="index heading"/>
    <w:basedOn w:val="Normal"/>
    <w:next w:val="Index1"/>
    <w:rsid w:val="00FD4869"/>
  </w:style>
  <w:style w:type="character" w:styleId="LineNumber">
    <w:name w:val="line number"/>
    <w:basedOn w:val="DefaultParagraphFont"/>
    <w:rsid w:val="00FD4869"/>
  </w:style>
  <w:style w:type="paragraph" w:customStyle="1" w:styleId="Normalaftertitle">
    <w:name w:val="Normal after title"/>
    <w:basedOn w:val="Normal"/>
    <w:next w:val="Normal"/>
    <w:rsid w:val="00FD4869"/>
    <w:pPr>
      <w:spacing w:before="280"/>
    </w:pPr>
  </w:style>
  <w:style w:type="paragraph" w:customStyle="1" w:styleId="Note">
    <w:name w:val="Note"/>
    <w:basedOn w:val="Normal"/>
    <w:rsid w:val="00FD4869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D4869"/>
  </w:style>
  <w:style w:type="paragraph" w:customStyle="1" w:styleId="PartNo">
    <w:name w:val="Part_No"/>
    <w:basedOn w:val="AnnexNo"/>
    <w:next w:val="Normal"/>
    <w:rsid w:val="00FD4869"/>
  </w:style>
  <w:style w:type="paragraph" w:customStyle="1" w:styleId="Partref">
    <w:name w:val="Part_ref"/>
    <w:basedOn w:val="Annexref"/>
    <w:next w:val="Normal"/>
    <w:rsid w:val="00FD4869"/>
  </w:style>
  <w:style w:type="paragraph" w:customStyle="1" w:styleId="Parttitle">
    <w:name w:val="Part_title"/>
    <w:basedOn w:val="Annextitle"/>
    <w:next w:val="Normalaftertitle"/>
    <w:rsid w:val="00FD4869"/>
  </w:style>
  <w:style w:type="paragraph" w:customStyle="1" w:styleId="Proposal">
    <w:name w:val="Proposal"/>
    <w:basedOn w:val="Normal"/>
    <w:next w:val="Normal"/>
    <w:rsid w:val="00FD4869"/>
    <w:pPr>
      <w:keepNext/>
      <w:spacing w:before="240"/>
    </w:pPr>
    <w:rPr>
      <w:rFonts w:hAnsi="Times New Roman Bold"/>
    </w:rPr>
  </w:style>
  <w:style w:type="paragraph" w:customStyle="1" w:styleId="RecNo">
    <w:name w:val="Rec_No"/>
    <w:basedOn w:val="Normal"/>
    <w:next w:val="Rectitle"/>
    <w:rsid w:val="00FD486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FD486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FD486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FD486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D4869"/>
  </w:style>
  <w:style w:type="paragraph" w:customStyle="1" w:styleId="QuestionNo">
    <w:name w:val="Question_No"/>
    <w:basedOn w:val="RecNo"/>
    <w:next w:val="Normal"/>
    <w:rsid w:val="00FD4869"/>
  </w:style>
  <w:style w:type="paragraph" w:customStyle="1" w:styleId="Questionref">
    <w:name w:val="Question_ref"/>
    <w:basedOn w:val="Recref"/>
    <w:next w:val="Questiondate"/>
    <w:rsid w:val="00FD4869"/>
  </w:style>
  <w:style w:type="paragraph" w:customStyle="1" w:styleId="Questiontitle">
    <w:name w:val="Question_title"/>
    <w:basedOn w:val="Rectitle"/>
    <w:next w:val="Questionref"/>
    <w:rsid w:val="00FD4869"/>
  </w:style>
  <w:style w:type="paragraph" w:customStyle="1" w:styleId="Reasons">
    <w:name w:val="Reasons"/>
    <w:basedOn w:val="Normal"/>
    <w:qFormat/>
    <w:rsid w:val="00FD4869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D4869"/>
    <w:rPr>
      <w:b/>
    </w:rPr>
  </w:style>
  <w:style w:type="paragraph" w:customStyle="1" w:styleId="Reftext">
    <w:name w:val="Ref_text"/>
    <w:basedOn w:val="Normal"/>
    <w:rsid w:val="00FD4869"/>
    <w:pPr>
      <w:ind w:left="1134" w:hanging="1134"/>
    </w:pPr>
  </w:style>
  <w:style w:type="paragraph" w:customStyle="1" w:styleId="Reftitle">
    <w:name w:val="Ref_title"/>
    <w:basedOn w:val="Normal"/>
    <w:next w:val="Reftext"/>
    <w:rsid w:val="00FD486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D4869"/>
  </w:style>
  <w:style w:type="paragraph" w:customStyle="1" w:styleId="RepNo">
    <w:name w:val="Rep_No"/>
    <w:basedOn w:val="RecNo"/>
    <w:next w:val="Normal"/>
    <w:rsid w:val="00FD4869"/>
  </w:style>
  <w:style w:type="paragraph" w:customStyle="1" w:styleId="Repref">
    <w:name w:val="Rep_ref"/>
    <w:basedOn w:val="Recref"/>
    <w:next w:val="Repdate"/>
    <w:rsid w:val="00FD4869"/>
  </w:style>
  <w:style w:type="paragraph" w:customStyle="1" w:styleId="Reptitle">
    <w:name w:val="Rep_title"/>
    <w:basedOn w:val="Rectitle"/>
    <w:next w:val="Repref"/>
    <w:rsid w:val="00FD4869"/>
  </w:style>
  <w:style w:type="paragraph" w:customStyle="1" w:styleId="Resdate">
    <w:name w:val="Res_date"/>
    <w:basedOn w:val="Recdate"/>
    <w:next w:val="Normalaftertitle"/>
    <w:rsid w:val="00FD4869"/>
  </w:style>
  <w:style w:type="character" w:customStyle="1" w:styleId="Resdef">
    <w:name w:val="Res_def"/>
    <w:basedOn w:val="DefaultParagraphFont"/>
    <w:rsid w:val="00FD4869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FD4869"/>
  </w:style>
  <w:style w:type="paragraph" w:customStyle="1" w:styleId="Resref">
    <w:name w:val="Res_ref"/>
    <w:basedOn w:val="Recref"/>
    <w:next w:val="Resdate"/>
    <w:rsid w:val="00FD4869"/>
  </w:style>
  <w:style w:type="paragraph" w:customStyle="1" w:styleId="Restitle">
    <w:name w:val="Res_title"/>
    <w:basedOn w:val="Rectitle"/>
    <w:next w:val="Resref"/>
    <w:rsid w:val="00FD4869"/>
  </w:style>
  <w:style w:type="paragraph" w:customStyle="1" w:styleId="Section1">
    <w:name w:val="Section_1"/>
    <w:basedOn w:val="Normal"/>
    <w:rsid w:val="00FD486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D4869"/>
    <w:rPr>
      <w:b w:val="0"/>
      <w:i/>
    </w:rPr>
  </w:style>
  <w:style w:type="paragraph" w:customStyle="1" w:styleId="Section3">
    <w:name w:val="Section_3"/>
    <w:basedOn w:val="Section1"/>
    <w:rsid w:val="00FD4869"/>
    <w:rPr>
      <w:b w:val="0"/>
    </w:rPr>
  </w:style>
  <w:style w:type="paragraph" w:customStyle="1" w:styleId="SectionNo">
    <w:name w:val="Section_No"/>
    <w:basedOn w:val="AnnexNo"/>
    <w:next w:val="Normal"/>
    <w:rsid w:val="00FD4869"/>
  </w:style>
  <w:style w:type="paragraph" w:customStyle="1" w:styleId="Sectiontitle">
    <w:name w:val="Section_title"/>
    <w:basedOn w:val="Annextitle"/>
    <w:next w:val="Normalaftertitle"/>
    <w:rsid w:val="00FD4869"/>
  </w:style>
  <w:style w:type="paragraph" w:customStyle="1" w:styleId="Source">
    <w:name w:val="Source"/>
    <w:basedOn w:val="Normal"/>
    <w:next w:val="Normal"/>
    <w:rsid w:val="00FD486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FD486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D4869"/>
    <w:rPr>
      <w:b/>
      <w:color w:val="auto"/>
      <w:sz w:val="20"/>
    </w:rPr>
  </w:style>
  <w:style w:type="paragraph" w:customStyle="1" w:styleId="Tablehead">
    <w:name w:val="Table_head"/>
    <w:basedOn w:val="Tabletext"/>
    <w:next w:val="Tabletext"/>
    <w:rsid w:val="00FD486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FD486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FD4869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FD4869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FD486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itle1">
    <w:name w:val="Title 1"/>
    <w:basedOn w:val="Source"/>
    <w:next w:val="Normal"/>
    <w:rsid w:val="00FD48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D48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D486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D4869"/>
    <w:rPr>
      <w:b/>
    </w:rPr>
  </w:style>
  <w:style w:type="paragraph" w:customStyle="1" w:styleId="toc0">
    <w:name w:val="toc 0"/>
    <w:basedOn w:val="Normal"/>
    <w:next w:val="TOC1"/>
    <w:rsid w:val="00FD486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D486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D4869"/>
    <w:pPr>
      <w:spacing w:before="120"/>
    </w:pPr>
  </w:style>
  <w:style w:type="paragraph" w:styleId="TOC3">
    <w:name w:val="toc 3"/>
    <w:basedOn w:val="TOC2"/>
    <w:rsid w:val="00FD4869"/>
  </w:style>
  <w:style w:type="paragraph" w:styleId="TOC4">
    <w:name w:val="toc 4"/>
    <w:basedOn w:val="TOC3"/>
    <w:rsid w:val="00FD4869"/>
  </w:style>
  <w:style w:type="paragraph" w:styleId="TOC5">
    <w:name w:val="toc 5"/>
    <w:basedOn w:val="TOC4"/>
    <w:rsid w:val="00FD4869"/>
  </w:style>
  <w:style w:type="paragraph" w:styleId="TOC6">
    <w:name w:val="toc 6"/>
    <w:basedOn w:val="TOC4"/>
    <w:rsid w:val="00FD4869"/>
  </w:style>
  <w:style w:type="paragraph" w:styleId="TOC7">
    <w:name w:val="toc 7"/>
    <w:basedOn w:val="TOC4"/>
    <w:rsid w:val="00FD4869"/>
  </w:style>
  <w:style w:type="paragraph" w:styleId="TOC8">
    <w:name w:val="toc 8"/>
    <w:basedOn w:val="TOC4"/>
    <w:rsid w:val="00FD4869"/>
  </w:style>
  <w:style w:type="paragraph" w:customStyle="1" w:styleId="Normalaftertitle0">
    <w:name w:val="Normal_after_title"/>
    <w:basedOn w:val="Normal"/>
    <w:next w:val="Normal"/>
    <w:link w:val="NormalaftertitleChar"/>
    <w:rsid w:val="008A7034"/>
    <w:pPr>
      <w:spacing w:before="360"/>
    </w:pPr>
  </w:style>
  <w:style w:type="character" w:customStyle="1" w:styleId="enumlev1Char">
    <w:name w:val="enumlev1 Char"/>
    <w:link w:val="enumlev1"/>
    <w:locked/>
    <w:rsid w:val="008A7034"/>
    <w:rPr>
      <w:rFonts w:ascii="Times New Roman" w:hAnsi="Times New Roman"/>
      <w:sz w:val="24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0"/>
    <w:locked/>
    <w:rsid w:val="008A7034"/>
    <w:rPr>
      <w:rFonts w:ascii="Times New Roman" w:hAnsi="Times New Roman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locked/>
    <w:rsid w:val="008A7034"/>
    <w:rPr>
      <w:rFonts w:ascii="Times New Roman" w:hAnsi="Times New Roman"/>
      <w:i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urnbulk\AppData\Roaming\Microsoft\Templates\POOL%20E%20-%20ITU\PE_RA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241ED7-E7C7-4969-BC64-71EA4809A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PE_RA15.dotx</Template>
  <TotalTime>78</TotalTime>
  <Pages>4</Pages>
  <Words>1523</Words>
  <Characters>9094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10596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Radiocommunication Assembly - 2012</dc:subject>
  <dc:creator>bub</dc:creator>
  <cp:keywords/>
  <dc:description>PE_RA12.dotm  For: _x000d_Document date: _x000d_Saved by MM-106465 at 11:44:53 on 04/04/11</dc:description>
  <cp:lastModifiedBy>Turnbull, Karen</cp:lastModifiedBy>
  <cp:revision>10</cp:revision>
  <cp:lastPrinted>2003-04-25T07:33:00Z</cp:lastPrinted>
  <dcterms:created xsi:type="dcterms:W3CDTF">2015-10-19T09:36:00Z</dcterms:created>
  <dcterms:modified xsi:type="dcterms:W3CDTF">2015-10-19T17:41:00Z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PE_RA12.dotm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