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B244E1">
        <w:trPr>
          <w:cantSplit/>
          <w:trHeight w:val="23"/>
        </w:trPr>
        <w:tc>
          <w:tcPr>
            <w:tcW w:w="6468" w:type="dxa"/>
            <w:vMerge w:val="restart"/>
          </w:tcPr>
          <w:p w:rsidR="00943EBD" w:rsidRPr="00601150" w:rsidRDefault="00601150" w:rsidP="00601150">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601150">
              <w:rPr>
                <w:rFonts w:ascii="Verdana" w:hAnsi="Verdana" w:hint="eastAsia"/>
                <w:b/>
                <w:bCs/>
                <w:sz w:val="20"/>
                <w:lang w:eastAsia="zh-CN"/>
              </w:rPr>
              <w:t>全体会议</w:t>
            </w:r>
          </w:p>
        </w:tc>
        <w:tc>
          <w:tcPr>
            <w:tcW w:w="3563" w:type="dxa"/>
          </w:tcPr>
          <w:p w:rsidR="00943EBD" w:rsidRPr="0059268A" w:rsidRDefault="00943EBD" w:rsidP="0059268A">
            <w:pPr>
              <w:tabs>
                <w:tab w:val="left" w:pos="851"/>
              </w:tabs>
              <w:spacing w:before="0" w:line="240" w:lineRule="atLeast"/>
              <w:rPr>
                <w:rFonts w:ascii="Verdana" w:hAnsi="Verdana"/>
                <w:sz w:val="20"/>
                <w:lang w:val="es-ES_tradnl" w:eastAsia="zh-CN"/>
              </w:rPr>
            </w:pPr>
            <w:r w:rsidRPr="00877D12">
              <w:rPr>
                <w:rFonts w:ascii="Verdana" w:hAnsi="Verdana"/>
                <w:b/>
                <w:sz w:val="20"/>
                <w:lang w:eastAsia="zh-CN"/>
              </w:rPr>
              <w:t>文件</w:t>
            </w:r>
            <w:r w:rsidRPr="0059268A">
              <w:rPr>
                <w:rFonts w:ascii="Verdana" w:hAnsi="Verdana"/>
                <w:b/>
                <w:sz w:val="20"/>
                <w:lang w:val="es-ES_tradnl" w:eastAsia="zh-CN"/>
              </w:rPr>
              <w:t xml:space="preserve"> </w:t>
            </w:r>
            <w:r w:rsidR="00892D5F" w:rsidRPr="0059268A">
              <w:rPr>
                <w:rFonts w:ascii="Verdana" w:hAnsi="Verdana"/>
                <w:b/>
                <w:sz w:val="20"/>
                <w:lang w:val="es-ES_tradnl" w:eastAsia="zh-CN"/>
              </w:rPr>
              <w:t>RA15/PLEN/21</w:t>
            </w:r>
            <w:r w:rsidR="0059268A" w:rsidRPr="00976971">
              <w:rPr>
                <w:rFonts w:ascii="Verdana" w:hAnsi="Verdana" w:cs="Traditional Arabic"/>
                <w:b/>
                <w:sz w:val="20"/>
                <w:lang w:val="es-ES_tradnl"/>
              </w:rPr>
              <w:t>(Add.</w:t>
            </w:r>
            <w:r w:rsidR="0059268A">
              <w:rPr>
                <w:rFonts w:ascii="Verdana" w:hAnsi="Verdana" w:cs="Traditional Arabic"/>
                <w:b/>
                <w:sz w:val="20"/>
                <w:lang w:val="es-ES_tradnl"/>
              </w:rPr>
              <w:t>2</w:t>
            </w:r>
            <w:r w:rsidR="0059268A" w:rsidRPr="00976971">
              <w:rPr>
                <w:rFonts w:ascii="Verdana" w:hAnsi="Verdana" w:cs="Traditional Arabic"/>
                <w:b/>
                <w:sz w:val="20"/>
                <w:lang w:val="es-ES_tradnl"/>
              </w:rPr>
              <w:t>)</w:t>
            </w:r>
            <w:r w:rsidRPr="0059268A">
              <w:rPr>
                <w:rFonts w:ascii="Verdana" w:hAnsi="Verdana"/>
                <w:b/>
                <w:sz w:val="20"/>
                <w:lang w:val="es-ES_tradnl" w:eastAsia="zh-CN"/>
              </w:rPr>
              <w:t>-C</w:t>
            </w:r>
          </w:p>
        </w:tc>
      </w:tr>
      <w:tr w:rsidR="00943EBD" w:rsidRPr="00877D12">
        <w:trPr>
          <w:cantSplit/>
          <w:trHeight w:val="23"/>
        </w:trPr>
        <w:tc>
          <w:tcPr>
            <w:tcW w:w="6468" w:type="dxa"/>
            <w:vMerge/>
          </w:tcPr>
          <w:p w:rsidR="00943EBD" w:rsidRPr="0059268A" w:rsidRDefault="00943EBD">
            <w:pPr>
              <w:tabs>
                <w:tab w:val="left" w:pos="851"/>
              </w:tabs>
              <w:spacing w:line="240" w:lineRule="atLeast"/>
              <w:rPr>
                <w:rFonts w:ascii="Verdana" w:hAnsi="Verdana"/>
                <w:b/>
                <w:sz w:val="20"/>
                <w:lang w:val="es-ES_tradnl" w:eastAsia="zh-CN"/>
              </w:rPr>
            </w:pPr>
            <w:bookmarkStart w:id="5" w:name="ddate" w:colFirst="1" w:colLast="1"/>
            <w:bookmarkEnd w:id="3"/>
            <w:bookmarkEnd w:id="4"/>
          </w:p>
        </w:tc>
        <w:tc>
          <w:tcPr>
            <w:tcW w:w="3563" w:type="dxa"/>
          </w:tcPr>
          <w:p w:rsidR="00943EBD" w:rsidRPr="00877D12" w:rsidRDefault="00943EBD" w:rsidP="00892D5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892D5F">
              <w:rPr>
                <w:rFonts w:ascii="Verdana" w:hAnsi="Verdana"/>
                <w:b/>
                <w:sz w:val="20"/>
                <w:lang w:eastAsia="zh-CN"/>
              </w:rPr>
              <w:t>10</w:t>
            </w:r>
            <w:r w:rsidRPr="00877D12">
              <w:rPr>
                <w:rFonts w:ascii="Verdana" w:hAnsi="Verdana"/>
                <w:b/>
                <w:sz w:val="20"/>
                <w:lang w:eastAsia="zh-CN"/>
              </w:rPr>
              <w:t>月</w:t>
            </w:r>
            <w:r w:rsidR="00892D5F">
              <w:rPr>
                <w:rFonts w:ascii="Verdana" w:hAnsi="Verdana"/>
                <w:b/>
                <w:sz w:val="20"/>
                <w:lang w:eastAsia="zh-CN"/>
              </w:rPr>
              <w:t>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892D5F" w:rsidP="005C5620">
            <w:pPr>
              <w:tabs>
                <w:tab w:val="left" w:pos="993"/>
              </w:tabs>
              <w:spacing w:before="0"/>
              <w:rPr>
                <w:rFonts w:ascii="Verdana" w:hAnsi="Verdana"/>
                <w:b/>
                <w:sz w:val="20"/>
                <w:lang w:eastAsia="zh-CN"/>
              </w:rPr>
            </w:pPr>
            <w:r>
              <w:rPr>
                <w:rFonts w:ascii="Verdana" w:hAnsi="Verdana" w:hint="eastAsia"/>
                <w:b/>
                <w:sz w:val="20"/>
                <w:lang w:eastAsia="zh-CN"/>
              </w:rPr>
              <w:t>原文：俄文</w:t>
            </w:r>
          </w:p>
        </w:tc>
      </w:tr>
      <w:tr w:rsidR="00943EBD" w:rsidRPr="00877D12">
        <w:trPr>
          <w:cantSplit/>
        </w:trPr>
        <w:tc>
          <w:tcPr>
            <w:tcW w:w="10031" w:type="dxa"/>
            <w:gridSpan w:val="2"/>
          </w:tcPr>
          <w:p w:rsidR="00943EBD" w:rsidRPr="00877D12" w:rsidRDefault="00C8089B" w:rsidP="00FF7A70">
            <w:pPr>
              <w:pStyle w:val="Source"/>
              <w:rPr>
                <w:lang w:eastAsia="zh-CN"/>
              </w:rPr>
            </w:pPr>
            <w:bookmarkStart w:id="7" w:name="dsource" w:colFirst="0" w:colLast="0"/>
            <w:bookmarkEnd w:id="6"/>
            <w:r w:rsidRPr="00C8089B">
              <w:rPr>
                <w:rFonts w:hint="eastAsia"/>
                <w:lang w:eastAsia="zh-CN"/>
              </w:rPr>
              <w:t>区域通信联合体共同提案</w:t>
            </w:r>
          </w:p>
        </w:tc>
      </w:tr>
      <w:tr w:rsidR="00943EBD" w:rsidRPr="00877D12">
        <w:trPr>
          <w:cantSplit/>
        </w:trPr>
        <w:tc>
          <w:tcPr>
            <w:tcW w:w="10031" w:type="dxa"/>
            <w:gridSpan w:val="2"/>
          </w:tcPr>
          <w:p w:rsidR="00943EBD" w:rsidRPr="00877D12" w:rsidRDefault="001E6FAB" w:rsidP="00FF7A70">
            <w:pPr>
              <w:pStyle w:val="Title1"/>
              <w:rPr>
                <w:lang w:eastAsia="zh-CN"/>
              </w:rPr>
            </w:pPr>
            <w:bookmarkStart w:id="8" w:name="dtitle1" w:colFirst="0" w:colLast="0"/>
            <w:bookmarkEnd w:id="7"/>
            <w:r>
              <w:rPr>
                <w:rFonts w:hint="eastAsia"/>
                <w:lang w:eastAsia="zh-CN"/>
              </w:rPr>
              <w:t>有关全会工作的</w:t>
            </w:r>
            <w:r w:rsidR="00C8089B" w:rsidRPr="00C8089B">
              <w:rPr>
                <w:rFonts w:hint="eastAsia"/>
                <w:lang w:eastAsia="zh-CN"/>
              </w:rPr>
              <w:t>提案</w:t>
            </w:r>
          </w:p>
        </w:tc>
      </w:tr>
      <w:tr w:rsidR="007B726B" w:rsidRPr="00877D12">
        <w:trPr>
          <w:cantSplit/>
        </w:trPr>
        <w:tc>
          <w:tcPr>
            <w:tcW w:w="10031" w:type="dxa"/>
            <w:gridSpan w:val="2"/>
          </w:tcPr>
          <w:p w:rsidR="007B726B" w:rsidRPr="00877D12" w:rsidRDefault="007B726B" w:rsidP="003B7F1A">
            <w:pPr>
              <w:pStyle w:val="Title2"/>
              <w:rPr>
                <w:lang w:eastAsia="zh-CN"/>
              </w:rPr>
            </w:pPr>
            <w:bookmarkStart w:id="9" w:name="dtitle2" w:colFirst="0" w:colLast="0"/>
            <w:bookmarkEnd w:id="8"/>
            <w:r>
              <w:rPr>
                <w:rFonts w:hint="eastAsia"/>
                <w:lang w:eastAsia="zh-CN"/>
              </w:rPr>
              <w:t>关于推进</w:t>
            </w:r>
            <w:r w:rsidRPr="00F132A4">
              <w:rPr>
                <w:lang w:eastAsia="zh-CN"/>
              </w:rPr>
              <w:t>ITU</w:t>
            </w:r>
            <w:r w:rsidRPr="00F132A4">
              <w:rPr>
                <w:lang w:eastAsia="zh-CN"/>
              </w:rPr>
              <w:noBreakHyphen/>
              <w:t>R M.[BSMS700]</w:t>
            </w:r>
            <w:r>
              <w:rPr>
                <w:rFonts w:hint="eastAsia"/>
                <w:lang w:eastAsia="zh-CN"/>
              </w:rPr>
              <w:t>新建议书草案工作方法的建议</w:t>
            </w:r>
          </w:p>
        </w:tc>
      </w:tr>
      <w:tr w:rsidR="007B726B" w:rsidRPr="00877D12">
        <w:trPr>
          <w:cantSplit/>
        </w:trPr>
        <w:tc>
          <w:tcPr>
            <w:tcW w:w="10031" w:type="dxa"/>
            <w:gridSpan w:val="2"/>
          </w:tcPr>
          <w:p w:rsidR="007B726B" w:rsidRPr="00877D12" w:rsidRDefault="007B726B" w:rsidP="00FF7A70">
            <w:pPr>
              <w:pStyle w:val="Title3"/>
              <w:rPr>
                <w:lang w:eastAsia="zh-CN"/>
              </w:rPr>
            </w:pPr>
            <w:bookmarkStart w:id="10" w:name="dtitle3" w:colFirst="0" w:colLast="0"/>
            <w:bookmarkEnd w:id="9"/>
          </w:p>
        </w:tc>
      </w:tr>
    </w:tbl>
    <w:bookmarkEnd w:id="10"/>
    <w:p w:rsidR="00C8089B" w:rsidRDefault="0059268A" w:rsidP="0059268A">
      <w:pPr>
        <w:pStyle w:val="Heading1"/>
        <w:rPr>
          <w:lang w:eastAsia="zh-CN"/>
        </w:rPr>
      </w:pPr>
      <w:r>
        <w:rPr>
          <w:lang w:eastAsia="zh-CN"/>
        </w:rPr>
        <w:t>1</w:t>
      </w:r>
      <w:r>
        <w:rPr>
          <w:lang w:eastAsia="zh-CN"/>
        </w:rPr>
        <w:tab/>
      </w:r>
      <w:r w:rsidR="00C8089B">
        <w:rPr>
          <w:rFonts w:hint="eastAsia"/>
          <w:lang w:eastAsia="zh-CN"/>
        </w:rPr>
        <w:t>引言</w:t>
      </w:r>
    </w:p>
    <w:p w:rsidR="00887E5D" w:rsidRDefault="007B726B" w:rsidP="003B7F1A">
      <w:pPr>
        <w:ind w:firstLineChars="200" w:firstLine="480"/>
        <w:rPr>
          <w:lang w:eastAsia="zh-CN"/>
        </w:rPr>
      </w:pPr>
      <w:r>
        <w:rPr>
          <w:rFonts w:hint="eastAsia"/>
          <w:lang w:eastAsia="zh-CN"/>
        </w:rPr>
        <w:t>第</w:t>
      </w:r>
      <w:r>
        <w:rPr>
          <w:rFonts w:hint="eastAsia"/>
          <w:lang w:eastAsia="zh-CN"/>
        </w:rPr>
        <w:t>5</w:t>
      </w:r>
      <w:r>
        <w:rPr>
          <w:rFonts w:hint="eastAsia"/>
          <w:lang w:eastAsia="zh-CN"/>
        </w:rPr>
        <w:t>研究组第</w:t>
      </w:r>
      <w:r>
        <w:rPr>
          <w:rFonts w:hint="eastAsia"/>
          <w:lang w:eastAsia="zh-CN"/>
        </w:rPr>
        <w:t>10</w:t>
      </w:r>
      <w:r>
        <w:rPr>
          <w:rFonts w:hint="eastAsia"/>
          <w:lang w:eastAsia="zh-CN"/>
        </w:rPr>
        <w:t>次会议审议了</w:t>
      </w:r>
      <w:r w:rsidR="00887E5D" w:rsidRPr="00F132A4">
        <w:rPr>
          <w:lang w:eastAsia="zh-CN"/>
        </w:rPr>
        <w:t>ITU</w:t>
      </w:r>
      <w:r w:rsidR="00887E5D" w:rsidRPr="00F132A4">
        <w:rPr>
          <w:lang w:eastAsia="zh-CN"/>
        </w:rPr>
        <w:noBreakHyphen/>
      </w:r>
      <w:r w:rsidR="00887E5D">
        <w:rPr>
          <w:lang w:eastAsia="zh-CN"/>
        </w:rPr>
        <w:t>R M.[BSMS700]</w:t>
      </w:r>
      <w:r>
        <w:rPr>
          <w:rFonts w:hint="eastAsia"/>
          <w:lang w:eastAsia="zh-CN"/>
        </w:rPr>
        <w:t>新建议书草案。第</w:t>
      </w:r>
      <w:r>
        <w:rPr>
          <w:rFonts w:hint="eastAsia"/>
          <w:lang w:eastAsia="zh-CN"/>
        </w:rPr>
        <w:t>5</w:t>
      </w:r>
      <w:r>
        <w:rPr>
          <w:rFonts w:hint="eastAsia"/>
          <w:lang w:eastAsia="zh-CN"/>
        </w:rPr>
        <w:t>和第</w:t>
      </w:r>
      <w:r>
        <w:rPr>
          <w:rFonts w:hint="eastAsia"/>
          <w:lang w:eastAsia="zh-CN"/>
        </w:rPr>
        <w:t>6</w:t>
      </w:r>
      <w:r>
        <w:rPr>
          <w:rFonts w:hint="eastAsia"/>
          <w:lang w:eastAsia="zh-CN"/>
        </w:rPr>
        <w:t>研究组未能就</w:t>
      </w:r>
      <w:r w:rsidRPr="00F132A4">
        <w:rPr>
          <w:lang w:eastAsia="zh-CN"/>
        </w:rPr>
        <w:t>ITU</w:t>
      </w:r>
      <w:r w:rsidRPr="00F132A4">
        <w:rPr>
          <w:lang w:eastAsia="zh-CN"/>
        </w:rPr>
        <w:noBreakHyphen/>
      </w:r>
      <w:r>
        <w:rPr>
          <w:lang w:eastAsia="zh-CN"/>
        </w:rPr>
        <w:t>R M.[BSMS700]</w:t>
      </w:r>
      <w:r>
        <w:rPr>
          <w:rFonts w:hint="eastAsia"/>
          <w:lang w:eastAsia="zh-CN"/>
        </w:rPr>
        <w:t>新建议书草案达成一致，但决定将</w:t>
      </w:r>
      <w:r w:rsidR="003D39B0">
        <w:rPr>
          <w:rFonts w:hint="eastAsia"/>
          <w:lang w:eastAsia="zh-CN"/>
        </w:rPr>
        <w:t>草案文本</w:t>
      </w:r>
      <w:r>
        <w:rPr>
          <w:rFonts w:hint="eastAsia"/>
          <w:lang w:eastAsia="zh-CN"/>
        </w:rPr>
        <w:t>提交给</w:t>
      </w:r>
      <w:r>
        <w:rPr>
          <w:rFonts w:hint="eastAsia"/>
          <w:lang w:eastAsia="zh-CN"/>
        </w:rPr>
        <w:t>2015</w:t>
      </w:r>
      <w:r>
        <w:rPr>
          <w:rFonts w:hint="eastAsia"/>
          <w:lang w:eastAsia="zh-CN"/>
        </w:rPr>
        <w:t>年无线电通信全会审议。</w:t>
      </w:r>
    </w:p>
    <w:p w:rsidR="00C8089B" w:rsidRDefault="007B726B" w:rsidP="003B7F1A">
      <w:pPr>
        <w:ind w:firstLineChars="200" w:firstLine="480"/>
        <w:rPr>
          <w:lang w:eastAsia="zh-CN"/>
        </w:rPr>
      </w:pPr>
      <w:r>
        <w:rPr>
          <w:rFonts w:hint="eastAsia"/>
          <w:lang w:eastAsia="zh-CN"/>
        </w:rPr>
        <w:t>有些主管部门对该文件中技术上存在的矛盾表示担忧，因为</w:t>
      </w:r>
      <w:r w:rsidR="003D39B0">
        <w:rPr>
          <w:rFonts w:hint="eastAsia"/>
          <w:lang w:eastAsia="zh-CN"/>
        </w:rPr>
        <w:t>这些</w:t>
      </w:r>
      <w:r>
        <w:rPr>
          <w:rFonts w:hint="eastAsia"/>
          <w:lang w:eastAsia="zh-CN"/>
        </w:rPr>
        <w:t>问题在</w:t>
      </w:r>
      <w:r>
        <w:rPr>
          <w:rFonts w:hint="eastAsia"/>
          <w:lang w:eastAsia="zh-CN"/>
        </w:rPr>
        <w:t>JTG4-5-6-7</w:t>
      </w:r>
      <w:r>
        <w:rPr>
          <w:rFonts w:hint="eastAsia"/>
          <w:lang w:eastAsia="zh-CN"/>
        </w:rPr>
        <w:t>上次筹备会议未能得到解决。</w:t>
      </w:r>
    </w:p>
    <w:p w:rsidR="0019212A" w:rsidRDefault="0019212A" w:rsidP="0019212A">
      <w:pPr>
        <w:pStyle w:val="Heading1"/>
        <w:rPr>
          <w:lang w:eastAsia="zh-CN"/>
        </w:rPr>
      </w:pPr>
      <w:r>
        <w:rPr>
          <w:lang w:eastAsia="zh-CN"/>
        </w:rPr>
        <w:t>2</w:t>
      </w:r>
      <w:r>
        <w:rPr>
          <w:lang w:eastAsia="zh-CN"/>
        </w:rPr>
        <w:tab/>
      </w:r>
      <w:r>
        <w:rPr>
          <w:rFonts w:hint="eastAsia"/>
          <w:lang w:eastAsia="zh-CN"/>
        </w:rPr>
        <w:t>讨论</w:t>
      </w:r>
    </w:p>
    <w:p w:rsidR="00AC5236" w:rsidRDefault="00606A3E" w:rsidP="006E6D8C">
      <w:pPr>
        <w:ind w:firstLineChars="200" w:firstLine="480"/>
        <w:rPr>
          <w:lang w:eastAsia="zh-CN"/>
        </w:rPr>
      </w:pPr>
      <w:r w:rsidRPr="00F132A4">
        <w:rPr>
          <w:lang w:eastAsia="zh-CN"/>
        </w:rPr>
        <w:t>ITU</w:t>
      </w:r>
      <w:r w:rsidRPr="00F132A4">
        <w:rPr>
          <w:lang w:eastAsia="zh-CN"/>
        </w:rPr>
        <w:noBreakHyphen/>
      </w:r>
      <w:r>
        <w:rPr>
          <w:lang w:eastAsia="zh-CN"/>
        </w:rPr>
        <w:t>R M.[BSMS700]</w:t>
      </w:r>
      <w:r>
        <w:rPr>
          <w:rFonts w:hint="eastAsia"/>
          <w:lang w:eastAsia="zh-CN"/>
        </w:rPr>
        <w:t>新建议书草案中的</w:t>
      </w:r>
      <w:r w:rsidRPr="00606A3E">
        <w:rPr>
          <w:rFonts w:ascii="STKaiti" w:eastAsia="STKaiti" w:hAnsi="STKaiti" w:hint="eastAsia"/>
          <w:lang w:eastAsia="zh-CN"/>
        </w:rPr>
        <w:t>建议</w:t>
      </w:r>
      <w:r>
        <w:rPr>
          <w:rFonts w:hint="eastAsia"/>
          <w:lang w:eastAsia="zh-CN"/>
        </w:rPr>
        <w:t>部分提出</w:t>
      </w:r>
      <w:r>
        <w:rPr>
          <w:rFonts w:hint="eastAsia"/>
          <w:lang w:eastAsia="zh-CN"/>
        </w:rPr>
        <w:t>694MHz</w:t>
      </w:r>
      <w:r>
        <w:rPr>
          <w:rFonts w:hint="eastAsia"/>
          <w:lang w:eastAsia="zh-CN"/>
        </w:rPr>
        <w:t>以下频段内的</w:t>
      </w:r>
      <w:r>
        <w:rPr>
          <w:rFonts w:hint="eastAsia"/>
          <w:lang w:eastAsia="zh-CN"/>
        </w:rPr>
        <w:t>IMT</w:t>
      </w:r>
      <w:r>
        <w:rPr>
          <w:rFonts w:hint="eastAsia"/>
          <w:lang w:eastAsia="zh-CN"/>
        </w:rPr>
        <w:t>移动终端产生的带外发射（更确切地说是“无用发射”）设立两个发射电平，以便对现有业务进行保护。但是，建议书草案提出的两个电平未能完全解决在</w:t>
      </w:r>
      <w:r>
        <w:rPr>
          <w:rFonts w:hint="eastAsia"/>
          <w:lang w:eastAsia="zh-CN"/>
        </w:rPr>
        <w:t>694MHz</w:t>
      </w:r>
      <w:r>
        <w:rPr>
          <w:rFonts w:hint="eastAsia"/>
          <w:lang w:eastAsia="zh-CN"/>
        </w:rPr>
        <w:t>以下拥有频率划分的现有业务的保护问题，而且</w:t>
      </w:r>
      <w:r w:rsidR="003D39B0">
        <w:rPr>
          <w:rFonts w:hint="eastAsia"/>
          <w:lang w:eastAsia="zh-CN"/>
        </w:rPr>
        <w:t>未能如愿为</w:t>
      </w:r>
      <w:r>
        <w:rPr>
          <w:rFonts w:hint="eastAsia"/>
          <w:lang w:eastAsia="zh-CN"/>
        </w:rPr>
        <w:t>“主管部门提供有关</w:t>
      </w:r>
      <w:r w:rsidR="003D39B0">
        <w:rPr>
          <w:rFonts w:hint="eastAsia"/>
          <w:lang w:eastAsia="zh-CN"/>
        </w:rPr>
        <w:t>在</w:t>
      </w:r>
      <w:r w:rsidR="001F7432">
        <w:rPr>
          <w:rFonts w:hint="eastAsia"/>
          <w:lang w:eastAsia="zh-CN"/>
        </w:rPr>
        <w:t>694</w:t>
      </w:r>
      <w:r w:rsidR="001F7432">
        <w:rPr>
          <w:lang w:eastAsia="zh-CN"/>
        </w:rPr>
        <w:t>-</w:t>
      </w:r>
      <w:r>
        <w:rPr>
          <w:rFonts w:hint="eastAsia"/>
          <w:lang w:eastAsia="zh-CN"/>
        </w:rPr>
        <w:t>790MHz</w:t>
      </w:r>
      <w:r>
        <w:rPr>
          <w:rFonts w:hint="eastAsia"/>
          <w:lang w:eastAsia="zh-CN"/>
        </w:rPr>
        <w:t>频段内运行的</w:t>
      </w:r>
      <w:r>
        <w:rPr>
          <w:rFonts w:hint="eastAsia"/>
          <w:lang w:eastAsia="zh-CN"/>
        </w:rPr>
        <w:t>IMT</w:t>
      </w:r>
      <w:r>
        <w:rPr>
          <w:rFonts w:hint="eastAsia"/>
          <w:lang w:eastAsia="zh-CN"/>
        </w:rPr>
        <w:t>移动台站的具体带外发射</w:t>
      </w:r>
      <w:r w:rsidR="002F7B7A" w:rsidRPr="0051235D">
        <w:rPr>
          <w:rFonts w:hint="eastAsia"/>
          <w:lang w:eastAsia="zh-CN"/>
        </w:rPr>
        <w:t>（</w:t>
      </w:r>
      <w:r w:rsidR="002F7B7A" w:rsidRPr="0051235D">
        <w:rPr>
          <w:lang w:eastAsia="zh-CN"/>
        </w:rPr>
        <w:t>OOBE</w:t>
      </w:r>
      <w:r w:rsidR="002F7B7A" w:rsidRPr="0051235D">
        <w:rPr>
          <w:rFonts w:hint="eastAsia"/>
          <w:lang w:eastAsia="zh-CN"/>
        </w:rPr>
        <w:t>）</w:t>
      </w:r>
      <w:r>
        <w:rPr>
          <w:rFonts w:hint="eastAsia"/>
          <w:lang w:eastAsia="zh-CN"/>
        </w:rPr>
        <w:t>电平的明确指导”</w:t>
      </w:r>
      <w:r w:rsidR="00CF61E0">
        <w:rPr>
          <w:rFonts w:hint="eastAsia"/>
          <w:lang w:eastAsia="zh-CN"/>
        </w:rPr>
        <w:t>。该草案的内容与标题和范围不符，因为建议书的目的是要“保护</w:t>
      </w:r>
      <w:r w:rsidR="00CF61E0">
        <w:rPr>
          <w:rFonts w:hint="eastAsia"/>
          <w:lang w:eastAsia="zh-CN"/>
        </w:rPr>
        <w:t>1</w:t>
      </w:r>
      <w:r w:rsidR="00CF61E0">
        <w:rPr>
          <w:rFonts w:hint="eastAsia"/>
          <w:lang w:eastAsia="zh-CN"/>
        </w:rPr>
        <w:t>区</w:t>
      </w:r>
      <w:r w:rsidR="00CF61E0">
        <w:rPr>
          <w:rFonts w:hint="eastAsia"/>
          <w:lang w:eastAsia="zh-CN"/>
        </w:rPr>
        <w:t>694MHz</w:t>
      </w:r>
      <w:r w:rsidR="00CF61E0">
        <w:rPr>
          <w:rFonts w:hint="eastAsia"/>
          <w:lang w:eastAsia="zh-CN"/>
        </w:rPr>
        <w:t>以下频段内的现有业务”。另外，本建议书草案的</w:t>
      </w:r>
      <w:r w:rsidR="00CF61E0" w:rsidRPr="00CF61E0">
        <w:rPr>
          <w:rFonts w:ascii="STKaiti" w:eastAsia="STKaiti" w:hAnsi="STKaiti" w:hint="eastAsia"/>
          <w:lang w:eastAsia="zh-CN"/>
        </w:rPr>
        <w:t>建议</w:t>
      </w:r>
      <w:r w:rsidR="006E6D8C" w:rsidRPr="00F132A4">
        <w:rPr>
          <w:lang w:eastAsia="zh-CN"/>
        </w:rPr>
        <w:t>1</w:t>
      </w:r>
      <w:r w:rsidR="00CF61E0">
        <w:rPr>
          <w:rFonts w:hint="eastAsia"/>
          <w:lang w:eastAsia="zh-CN"/>
        </w:rPr>
        <w:t>和</w:t>
      </w:r>
      <w:r w:rsidR="00CF61E0" w:rsidRPr="006E6D8C">
        <w:rPr>
          <w:rFonts w:hint="eastAsia"/>
          <w:lang w:eastAsia="zh-CN"/>
        </w:rPr>
        <w:t>2</w:t>
      </w:r>
      <w:r w:rsidR="00CF61E0">
        <w:rPr>
          <w:rFonts w:hint="eastAsia"/>
          <w:szCs w:val="24"/>
          <w:lang w:eastAsia="zh-CN"/>
        </w:rPr>
        <w:t>相互矛盾，对保护现有业务系统提出了不同的电平，没有解释这与保护其他业务或影响接收机的潜在干扰有何关系。从技术角度讲，</w:t>
      </w:r>
      <w:r w:rsidR="00CF61E0">
        <w:rPr>
          <w:lang w:eastAsia="zh-CN"/>
        </w:rPr>
        <w:t>703-733 MHz</w:t>
      </w:r>
      <w:r w:rsidR="00CF61E0">
        <w:rPr>
          <w:rFonts w:hint="eastAsia"/>
          <w:lang w:eastAsia="zh-CN"/>
        </w:rPr>
        <w:t>频段内</w:t>
      </w:r>
      <w:r w:rsidR="00CF61E0">
        <w:rPr>
          <w:rFonts w:hint="eastAsia"/>
          <w:lang w:eastAsia="zh-CN"/>
        </w:rPr>
        <w:t>IMT</w:t>
      </w:r>
      <w:r w:rsidR="00CF61E0">
        <w:rPr>
          <w:rFonts w:hint="eastAsia"/>
          <w:lang w:eastAsia="zh-CN"/>
        </w:rPr>
        <w:t>信道的带宽与用以保护其他业务的</w:t>
      </w:r>
      <w:r w:rsidR="00CF61E0">
        <w:rPr>
          <w:rFonts w:hint="eastAsia"/>
          <w:lang w:eastAsia="zh-CN"/>
        </w:rPr>
        <w:t>694MHz</w:t>
      </w:r>
      <w:r w:rsidR="00CF61E0">
        <w:rPr>
          <w:rFonts w:hint="eastAsia"/>
          <w:lang w:eastAsia="zh-CN"/>
        </w:rPr>
        <w:t>以下频段内的无用发射限值毫无关系。还应该指出，</w:t>
      </w:r>
      <w:r w:rsidR="00CF61E0">
        <w:rPr>
          <w:rFonts w:hint="eastAsia"/>
          <w:lang w:eastAsia="zh-CN"/>
        </w:rPr>
        <w:t>ITU-R</w:t>
      </w:r>
      <w:r w:rsidR="00CF61E0">
        <w:rPr>
          <w:rFonts w:hint="eastAsia"/>
          <w:lang w:eastAsia="zh-CN"/>
        </w:rPr>
        <w:t>关于保护</w:t>
      </w:r>
      <w:r w:rsidR="00CF61E0">
        <w:rPr>
          <w:rFonts w:hint="eastAsia"/>
          <w:lang w:eastAsia="zh-CN"/>
        </w:rPr>
        <w:t>694MHz</w:t>
      </w:r>
      <w:r w:rsidR="00CF61E0">
        <w:rPr>
          <w:rFonts w:hint="eastAsia"/>
          <w:lang w:eastAsia="zh-CN"/>
        </w:rPr>
        <w:t>以下频段的其他业务的研究尚未完成，相关报告</w:t>
      </w:r>
      <w:r w:rsidR="003D39B0">
        <w:rPr>
          <w:rFonts w:hint="eastAsia"/>
          <w:lang w:eastAsia="zh-CN"/>
        </w:rPr>
        <w:t>在</w:t>
      </w:r>
      <w:r w:rsidR="003D39B0" w:rsidRPr="00AA0C76">
        <w:rPr>
          <w:lang w:eastAsia="zh-CN"/>
          <w:rPrChange w:id="11" w:author="Cobb, William" w:date="2015-10-17T14:55:00Z">
            <w:rPr>
              <w:highlight w:val="yellow"/>
            </w:rPr>
          </w:rPrChange>
        </w:rPr>
        <w:t>JTG 4</w:t>
      </w:r>
      <w:r w:rsidR="003D39B0" w:rsidRPr="00AA0C76">
        <w:rPr>
          <w:lang w:eastAsia="zh-CN"/>
          <w:rPrChange w:id="12" w:author="Cobb, William" w:date="2015-10-17T14:55:00Z">
            <w:rPr>
              <w:highlight w:val="yellow"/>
            </w:rPr>
          </w:rPrChange>
        </w:rPr>
        <w:noBreakHyphen/>
        <w:t>5</w:t>
      </w:r>
      <w:r w:rsidR="003D39B0" w:rsidRPr="00AA0C76">
        <w:rPr>
          <w:lang w:eastAsia="zh-CN"/>
          <w:rPrChange w:id="13" w:author="Cobb, William" w:date="2015-10-17T14:55:00Z">
            <w:rPr>
              <w:highlight w:val="yellow"/>
            </w:rPr>
          </w:rPrChange>
        </w:rPr>
        <w:noBreakHyphen/>
        <w:t>6</w:t>
      </w:r>
      <w:r w:rsidR="003D39B0" w:rsidRPr="00AA0C76">
        <w:rPr>
          <w:lang w:eastAsia="zh-CN"/>
          <w:rPrChange w:id="14" w:author="Cobb, William" w:date="2015-10-17T14:55:00Z">
            <w:rPr>
              <w:highlight w:val="yellow"/>
            </w:rPr>
          </w:rPrChange>
        </w:rPr>
        <w:noBreakHyphen/>
        <w:t>7</w:t>
      </w:r>
      <w:r w:rsidR="003D39B0">
        <w:rPr>
          <w:rFonts w:hint="eastAsia"/>
          <w:lang w:eastAsia="zh-CN"/>
        </w:rPr>
        <w:t>，或者第</w:t>
      </w:r>
      <w:r w:rsidR="003D39B0">
        <w:rPr>
          <w:rFonts w:hint="eastAsia"/>
          <w:lang w:eastAsia="zh-CN"/>
        </w:rPr>
        <w:t>5</w:t>
      </w:r>
      <w:r w:rsidR="003D39B0">
        <w:rPr>
          <w:rFonts w:hint="eastAsia"/>
          <w:lang w:eastAsia="zh-CN"/>
        </w:rPr>
        <w:t>或第</w:t>
      </w:r>
      <w:r w:rsidR="003D39B0">
        <w:rPr>
          <w:rFonts w:hint="eastAsia"/>
          <w:lang w:eastAsia="zh-CN"/>
        </w:rPr>
        <w:t>6</w:t>
      </w:r>
      <w:r w:rsidR="003D39B0">
        <w:rPr>
          <w:rFonts w:hint="eastAsia"/>
          <w:lang w:eastAsia="zh-CN"/>
        </w:rPr>
        <w:t>研究组还未达成一致。</w:t>
      </w:r>
    </w:p>
    <w:p w:rsidR="00887E5D" w:rsidRPr="00F132A4" w:rsidRDefault="002F7B7A" w:rsidP="003B7F1A">
      <w:pPr>
        <w:ind w:firstLineChars="200" w:firstLine="480"/>
        <w:rPr>
          <w:lang w:eastAsia="zh-CN"/>
        </w:rPr>
      </w:pPr>
      <w:r w:rsidRPr="003B7F1A">
        <w:rPr>
          <w:rFonts w:asciiTheme="majorBidi" w:hAnsiTheme="majorBidi" w:cstheme="majorBidi"/>
          <w:lang w:eastAsia="zh-CN"/>
        </w:rPr>
        <w:t>在</w:t>
      </w:r>
      <w:r w:rsidRPr="003B7F1A">
        <w:rPr>
          <w:rFonts w:asciiTheme="majorBidi" w:eastAsia="STKaiti" w:hAnsiTheme="majorBidi" w:cstheme="majorBidi"/>
          <w:lang w:eastAsia="zh-CN"/>
        </w:rPr>
        <w:t>建议</w:t>
      </w:r>
      <w:r w:rsidRPr="003B7F1A">
        <w:rPr>
          <w:rFonts w:asciiTheme="majorBidi" w:eastAsia="STKaiti" w:hAnsiTheme="majorBidi" w:cstheme="majorBidi"/>
          <w:lang w:eastAsia="zh-CN"/>
        </w:rPr>
        <w:t>1</w:t>
      </w:r>
      <w:r w:rsidRPr="003B7F1A">
        <w:rPr>
          <w:rFonts w:asciiTheme="majorBidi" w:eastAsiaTheme="minorEastAsia" w:hAnsiTheme="majorBidi" w:cstheme="majorBidi"/>
          <w:lang w:eastAsia="zh-CN"/>
        </w:rPr>
        <w:t>和</w:t>
      </w:r>
      <w:r w:rsidRPr="003B7F1A">
        <w:rPr>
          <w:rFonts w:asciiTheme="majorBidi" w:eastAsia="STKaiti" w:hAnsiTheme="majorBidi" w:cstheme="majorBidi"/>
          <w:lang w:eastAsia="zh-CN"/>
        </w:rPr>
        <w:t>2</w:t>
      </w:r>
      <w:r w:rsidRPr="003B7F1A">
        <w:rPr>
          <w:rFonts w:asciiTheme="majorBidi" w:hAnsiTheme="majorBidi" w:cstheme="majorBidi"/>
          <w:lang w:eastAsia="zh-CN"/>
        </w:rPr>
        <w:t>中，在</w:t>
      </w:r>
      <w:r w:rsidRPr="003B7F1A">
        <w:rPr>
          <w:rFonts w:asciiTheme="majorBidi" w:hAnsiTheme="majorBidi" w:cstheme="majorBidi"/>
          <w:lang w:eastAsia="zh-CN"/>
        </w:rPr>
        <w:t>703MHz</w:t>
      </w:r>
      <w:r w:rsidRPr="003B7F1A">
        <w:rPr>
          <w:rFonts w:asciiTheme="majorBidi" w:hAnsiTheme="majorBidi" w:cstheme="majorBidi"/>
          <w:lang w:eastAsia="zh-CN"/>
        </w:rPr>
        <w:t>以上运行的</w:t>
      </w:r>
      <w:r w:rsidRPr="003B7F1A">
        <w:rPr>
          <w:rFonts w:asciiTheme="majorBidi" w:hAnsiTheme="majorBidi" w:cstheme="majorBidi"/>
          <w:lang w:eastAsia="zh-CN"/>
        </w:rPr>
        <w:t>IMT</w:t>
      </w:r>
      <w:r w:rsidRPr="003B7F1A">
        <w:rPr>
          <w:rFonts w:asciiTheme="majorBidi" w:hAnsiTheme="majorBidi" w:cstheme="majorBidi"/>
          <w:lang w:eastAsia="zh-CN"/>
        </w:rPr>
        <w:t>移动台站的带外发射是为</w:t>
      </w:r>
      <w:r w:rsidRPr="003B7F1A">
        <w:rPr>
          <w:rFonts w:asciiTheme="majorBidi" w:hAnsiTheme="majorBidi" w:cstheme="majorBidi"/>
          <w:lang w:eastAsia="zh-CN"/>
        </w:rPr>
        <w:t>694MHz</w:t>
      </w:r>
      <w:r w:rsidRPr="003B7F1A">
        <w:rPr>
          <w:rFonts w:asciiTheme="majorBidi" w:hAnsiTheme="majorBidi" w:cstheme="majorBidi"/>
          <w:lang w:eastAsia="zh-CN"/>
        </w:rPr>
        <w:t>以下频率确定的。带外发射的这种定义</w:t>
      </w:r>
      <w:r w:rsidR="00D435E2" w:rsidRPr="003B7F1A">
        <w:rPr>
          <w:rFonts w:asciiTheme="majorBidi" w:hAnsiTheme="majorBidi" w:cstheme="majorBidi"/>
          <w:lang w:eastAsia="zh-CN"/>
        </w:rPr>
        <w:t>不符合《无线电规则》第</w:t>
      </w:r>
      <w:r w:rsidR="001F7432">
        <w:rPr>
          <w:rFonts w:asciiTheme="majorBidi" w:hAnsiTheme="majorBidi" w:cstheme="majorBidi"/>
          <w:lang w:eastAsia="zh-CN"/>
        </w:rPr>
        <w:t>1.144</w:t>
      </w:r>
      <w:r w:rsidR="00D435E2" w:rsidRPr="003B7F1A">
        <w:rPr>
          <w:rFonts w:asciiTheme="majorBidi" w:hAnsiTheme="majorBidi" w:cstheme="majorBidi"/>
          <w:lang w:eastAsia="zh-CN"/>
        </w:rPr>
        <w:t>款给出的定义（</w:t>
      </w:r>
      <w:r w:rsidR="003B7F1A" w:rsidRPr="003B7F1A">
        <w:rPr>
          <w:rFonts w:ascii="SimSun" w:hAnsi="SimSun" w:cstheme="majorBidi"/>
          <w:lang w:eastAsia="zh-CN"/>
        </w:rPr>
        <w:t>“</w:t>
      </w:r>
      <w:r w:rsidR="00711C62" w:rsidRPr="003B7F1A">
        <w:rPr>
          <w:rFonts w:asciiTheme="majorBidi" w:eastAsia="STKaiti" w:hAnsiTheme="majorBidi" w:cstheme="majorBidi"/>
          <w:color w:val="000000"/>
          <w:lang w:eastAsia="zh-CN"/>
        </w:rPr>
        <w:t>带外发射</w:t>
      </w:r>
      <w:r w:rsidR="00711C62" w:rsidRPr="003B7F1A">
        <w:rPr>
          <w:rFonts w:asciiTheme="majorBidi" w:hAnsiTheme="majorBidi" w:cstheme="majorBidi"/>
          <w:color w:val="000000"/>
          <w:lang w:eastAsia="zh-CN"/>
        </w:rPr>
        <w:t>*</w:t>
      </w:r>
      <w:r w:rsidR="00711C62" w:rsidRPr="003B7F1A">
        <w:rPr>
          <w:rFonts w:asciiTheme="majorBidi" w:hAnsiTheme="majorBidi" w:cstheme="majorBidi"/>
          <w:color w:val="000000"/>
          <w:lang w:eastAsia="zh-CN"/>
        </w:rPr>
        <w:t>：由调制过程产生、刚超出</w:t>
      </w:r>
      <w:r w:rsidR="00711C62" w:rsidRPr="003B7F1A">
        <w:rPr>
          <w:rFonts w:asciiTheme="majorBidi" w:eastAsia="STKaiti" w:hAnsiTheme="majorBidi" w:cstheme="majorBidi"/>
          <w:color w:val="000000"/>
          <w:lang w:eastAsia="zh-CN"/>
        </w:rPr>
        <w:t>必要带宽</w:t>
      </w:r>
      <w:r w:rsidR="00711C62" w:rsidRPr="003B7F1A">
        <w:rPr>
          <w:rFonts w:asciiTheme="majorBidi" w:hAnsiTheme="majorBidi" w:cstheme="majorBidi"/>
          <w:color w:val="000000"/>
          <w:lang w:eastAsia="zh-CN"/>
        </w:rPr>
        <w:t>的一个或多个频率上的</w:t>
      </w:r>
      <w:r w:rsidR="00711C62" w:rsidRPr="003B7F1A">
        <w:rPr>
          <w:rFonts w:asciiTheme="majorBidi" w:eastAsia="STKaiti" w:hAnsiTheme="majorBidi" w:cstheme="majorBidi"/>
          <w:color w:val="000000"/>
          <w:lang w:eastAsia="zh-CN"/>
        </w:rPr>
        <w:t>发射</w:t>
      </w:r>
      <w:r w:rsidR="00711C62" w:rsidRPr="003B7F1A">
        <w:rPr>
          <w:rFonts w:asciiTheme="majorBidi" w:hAnsiTheme="majorBidi" w:cstheme="majorBidi"/>
          <w:color w:val="000000"/>
          <w:lang w:eastAsia="zh-CN"/>
        </w:rPr>
        <w:t>，但</w:t>
      </w:r>
      <w:r w:rsidR="00711C62" w:rsidRPr="003B7F1A">
        <w:rPr>
          <w:rFonts w:asciiTheme="majorBidi" w:eastAsia="STKaiti" w:hAnsiTheme="majorBidi" w:cstheme="majorBidi"/>
          <w:color w:val="000000"/>
          <w:lang w:eastAsia="zh-CN"/>
        </w:rPr>
        <w:t>杂散发射</w:t>
      </w:r>
      <w:r w:rsidR="00711C62" w:rsidRPr="003B7F1A">
        <w:rPr>
          <w:rFonts w:asciiTheme="majorBidi" w:hAnsiTheme="majorBidi" w:cstheme="majorBidi"/>
          <w:color w:val="000000"/>
          <w:lang w:eastAsia="zh-CN"/>
        </w:rPr>
        <w:t>除外</w:t>
      </w:r>
      <w:r w:rsidR="003B7F1A" w:rsidRPr="003B7F1A">
        <w:rPr>
          <w:rFonts w:ascii="SimSun" w:hAnsi="SimSun" w:cstheme="majorBidi"/>
          <w:color w:val="000000"/>
          <w:lang w:eastAsia="zh-CN"/>
        </w:rPr>
        <w:t>”</w:t>
      </w:r>
      <w:r w:rsidR="00711C62" w:rsidRPr="003B7F1A">
        <w:rPr>
          <w:rFonts w:asciiTheme="majorBidi" w:hAnsiTheme="majorBidi" w:cstheme="majorBidi"/>
          <w:color w:val="000000"/>
          <w:lang w:eastAsia="zh-CN"/>
        </w:rPr>
        <w:t>。），据此认为，带外发射开始于信道边界，例如，</w:t>
      </w:r>
      <w:r w:rsidR="00711C62" w:rsidRPr="003B7F1A">
        <w:rPr>
          <w:rFonts w:asciiTheme="majorBidi" w:hAnsiTheme="majorBidi" w:cstheme="majorBidi"/>
          <w:color w:val="000000"/>
          <w:lang w:eastAsia="zh-CN"/>
        </w:rPr>
        <w:t>703MHz</w:t>
      </w:r>
      <w:r w:rsidR="00711C62" w:rsidRPr="003B7F1A">
        <w:rPr>
          <w:rFonts w:asciiTheme="majorBidi" w:hAnsiTheme="majorBidi" w:cstheme="majorBidi"/>
          <w:color w:val="000000"/>
          <w:lang w:eastAsia="zh-CN"/>
        </w:rPr>
        <w:t>。</w:t>
      </w:r>
      <w:r w:rsidR="00711C62">
        <w:rPr>
          <w:rFonts w:ascii="SimSun" w:hAnsi="SimSun" w:cs="SimSun" w:hint="eastAsia"/>
          <w:color w:val="000000"/>
          <w:lang w:eastAsia="zh-CN"/>
        </w:rPr>
        <w:t>故此建议，这些内容以及</w:t>
      </w:r>
      <w:r w:rsidR="00711C62" w:rsidRPr="00F132A4">
        <w:rPr>
          <w:lang w:eastAsia="zh-CN"/>
        </w:rPr>
        <w:t>ITU</w:t>
      </w:r>
      <w:r w:rsidR="00711C62" w:rsidRPr="00F132A4">
        <w:rPr>
          <w:lang w:eastAsia="zh-CN"/>
        </w:rPr>
        <w:noBreakHyphen/>
      </w:r>
      <w:r w:rsidR="00711C62">
        <w:rPr>
          <w:lang w:eastAsia="zh-CN"/>
        </w:rPr>
        <w:t xml:space="preserve">R </w:t>
      </w:r>
      <w:r w:rsidR="00711C62">
        <w:rPr>
          <w:lang w:eastAsia="zh-CN"/>
        </w:rPr>
        <w:lastRenderedPageBreak/>
        <w:t>M.[BSMS700]</w:t>
      </w:r>
      <w:r w:rsidR="00711C62">
        <w:rPr>
          <w:rFonts w:hint="eastAsia"/>
          <w:lang w:eastAsia="zh-CN"/>
        </w:rPr>
        <w:t>新建议书草案的其他段落需要重新进行调整，从而使文本中的词汇与《无线电规则》属于相统一。</w:t>
      </w:r>
    </w:p>
    <w:p w:rsidR="002F7B7A" w:rsidRDefault="002F7B7A" w:rsidP="003B7F1A">
      <w:pPr>
        <w:ind w:firstLineChars="200" w:firstLine="480"/>
        <w:rPr>
          <w:lang w:eastAsia="zh-CN"/>
        </w:rPr>
      </w:pPr>
      <w:r w:rsidRPr="0051235D">
        <w:rPr>
          <w:rFonts w:hint="eastAsia"/>
          <w:lang w:eastAsia="zh-CN"/>
        </w:rPr>
        <w:t>尽管</w:t>
      </w:r>
      <w:r w:rsidRPr="0051235D">
        <w:rPr>
          <w:lang w:eastAsia="zh-CN"/>
        </w:rPr>
        <w:t>4-5-6-7</w:t>
      </w:r>
      <w:r w:rsidRPr="0051235D">
        <w:rPr>
          <w:rFonts w:hint="eastAsia"/>
          <w:lang w:eastAsia="zh-CN"/>
        </w:rPr>
        <w:t>联合任务组</w:t>
      </w:r>
      <w:r w:rsidR="00787DB3">
        <w:rPr>
          <w:rFonts w:hint="eastAsia"/>
          <w:lang w:eastAsia="zh-CN"/>
        </w:rPr>
        <w:t>最初讨论的限值只针对</w:t>
      </w:r>
      <w:r w:rsidRPr="0051235D">
        <w:rPr>
          <w:rFonts w:hint="eastAsia"/>
          <w:lang w:eastAsia="zh-CN"/>
        </w:rPr>
        <w:t>广播业务，但根据</w:t>
      </w:r>
      <w:r w:rsidRPr="0051235D">
        <w:rPr>
          <w:lang w:eastAsia="zh-CN"/>
        </w:rPr>
        <w:t>ITU-R M.[BSMS700]</w:t>
      </w:r>
      <w:r w:rsidRPr="0051235D">
        <w:rPr>
          <w:rFonts w:hint="eastAsia"/>
          <w:lang w:eastAsia="zh-CN"/>
        </w:rPr>
        <w:t>新建议书草案的案文</w:t>
      </w:r>
      <w:r w:rsidR="00787DB3">
        <w:rPr>
          <w:rFonts w:hint="eastAsia"/>
          <w:lang w:eastAsia="zh-CN"/>
        </w:rPr>
        <w:t>并未明确指出建议保护的是</w:t>
      </w:r>
      <w:r w:rsidRPr="0051235D">
        <w:rPr>
          <w:rFonts w:hint="eastAsia"/>
          <w:lang w:eastAsia="zh-CN"/>
        </w:rPr>
        <w:t>哪些业务。</w:t>
      </w:r>
      <w:r w:rsidR="00787DB3">
        <w:rPr>
          <w:rFonts w:hint="eastAsia"/>
          <w:lang w:eastAsia="zh-CN"/>
        </w:rPr>
        <w:t>如果本建议书要涵盖若干业务，则需就保护</w:t>
      </w:r>
      <w:r w:rsidR="00787DB3">
        <w:rPr>
          <w:rFonts w:hint="eastAsia"/>
          <w:lang w:eastAsia="zh-CN"/>
        </w:rPr>
        <w:t>694MHz</w:t>
      </w:r>
      <w:r w:rsidR="00787DB3">
        <w:rPr>
          <w:rFonts w:hint="eastAsia"/>
          <w:lang w:eastAsia="zh-CN"/>
        </w:rPr>
        <w:t>以下频段划分频率的若干业务的问题开展进一步研究。</w:t>
      </w:r>
      <w:r w:rsidRPr="0051235D">
        <w:rPr>
          <w:rFonts w:hint="eastAsia"/>
          <w:lang w:eastAsia="zh-CN"/>
        </w:rPr>
        <w:t>根据</w:t>
      </w:r>
      <w:r w:rsidRPr="0051235D">
        <w:rPr>
          <w:lang w:eastAsia="zh-CN"/>
        </w:rPr>
        <w:t>ITU-R 1-6</w:t>
      </w:r>
      <w:r w:rsidRPr="0051235D">
        <w:rPr>
          <w:rFonts w:hint="eastAsia"/>
          <w:lang w:eastAsia="zh-CN"/>
        </w:rPr>
        <w:t>号决议</w:t>
      </w:r>
      <w:r w:rsidRPr="0051235D">
        <w:rPr>
          <w:rFonts w:hint="eastAsia"/>
          <w:lang w:eastAsia="zh-CN"/>
        </w:rPr>
        <w:t>6.1.2</w:t>
      </w:r>
      <w:r w:rsidRPr="0051235D">
        <w:rPr>
          <w:rFonts w:hint="eastAsia"/>
          <w:lang w:eastAsia="zh-CN"/>
        </w:rPr>
        <w:t>段的注</w:t>
      </w:r>
      <w:r w:rsidRPr="0051235D">
        <w:rPr>
          <w:lang w:eastAsia="zh-CN"/>
        </w:rPr>
        <w:t>3</w:t>
      </w:r>
      <w:r w:rsidRPr="0051235D">
        <w:rPr>
          <w:rFonts w:hint="eastAsia"/>
          <w:lang w:eastAsia="zh-CN"/>
        </w:rPr>
        <w:t>，“</w:t>
      </w:r>
      <w:r w:rsidRPr="0051235D">
        <w:rPr>
          <w:lang w:eastAsia="zh-CN"/>
        </w:rPr>
        <w:t>制定包括有关无线电通信业务</w:t>
      </w:r>
      <w:r w:rsidR="00E03BEA" w:rsidRPr="00E03BEA">
        <w:rPr>
          <w:rFonts w:ascii="SimSun" w:hAnsi="SimSun"/>
          <w:lang w:eastAsia="zh-CN"/>
        </w:rPr>
        <w:t>“</w:t>
      </w:r>
      <w:r w:rsidRPr="0051235D">
        <w:rPr>
          <w:lang w:eastAsia="zh-CN"/>
        </w:rPr>
        <w:t>共用标准</w:t>
      </w:r>
      <w:r w:rsidR="00E03BEA" w:rsidRPr="00E03BEA">
        <w:rPr>
          <w:rFonts w:ascii="SimSun" w:hAnsi="SimSun"/>
          <w:lang w:eastAsia="zh-CN"/>
        </w:rPr>
        <w:t>”</w:t>
      </w:r>
      <w:r w:rsidRPr="0051235D">
        <w:rPr>
          <w:lang w:eastAsia="zh-CN"/>
        </w:rPr>
        <w:t>建议书的研究组必须在通过建议书之前获得负责上述业务的研究组的同</w:t>
      </w:r>
      <w:r w:rsidRPr="0051235D">
        <w:rPr>
          <w:rFonts w:hint="eastAsia"/>
          <w:lang w:eastAsia="zh-CN"/>
        </w:rPr>
        <w:t>意”。这些进一步的研究必须与相关研究组</w:t>
      </w:r>
      <w:r w:rsidRPr="0051235D">
        <w:rPr>
          <w:rFonts w:hint="eastAsia"/>
          <w:lang w:eastAsia="zh-CN"/>
        </w:rPr>
        <w:t>/</w:t>
      </w:r>
      <w:r w:rsidRPr="0051235D">
        <w:rPr>
          <w:rFonts w:hint="eastAsia"/>
          <w:lang w:eastAsia="zh-CN"/>
        </w:rPr>
        <w:t>工作组密切协作开展</w:t>
      </w:r>
      <w:r>
        <w:rPr>
          <w:rFonts w:hint="eastAsia"/>
          <w:lang w:eastAsia="zh-CN"/>
        </w:rPr>
        <w:t>。</w:t>
      </w:r>
      <w:r w:rsidR="00787DB3">
        <w:rPr>
          <w:rFonts w:hint="eastAsia"/>
          <w:lang w:eastAsia="zh-CN"/>
        </w:rPr>
        <w:t>就广播业务而言，重要的是要与</w:t>
      </w:r>
      <w:r w:rsidR="00787DB3">
        <w:rPr>
          <w:rFonts w:hint="eastAsia"/>
          <w:lang w:eastAsia="zh-CN"/>
        </w:rPr>
        <w:t>6A</w:t>
      </w:r>
      <w:r w:rsidR="00787DB3">
        <w:rPr>
          <w:rFonts w:hint="eastAsia"/>
          <w:lang w:eastAsia="zh-CN"/>
        </w:rPr>
        <w:t>工作组和第</w:t>
      </w:r>
      <w:r w:rsidR="00787DB3">
        <w:rPr>
          <w:rFonts w:hint="eastAsia"/>
          <w:lang w:eastAsia="zh-CN"/>
        </w:rPr>
        <w:t>6</w:t>
      </w:r>
      <w:r w:rsidR="00787DB3">
        <w:rPr>
          <w:rFonts w:hint="eastAsia"/>
          <w:lang w:eastAsia="zh-CN"/>
        </w:rPr>
        <w:t>研究组密切协同开展进一步研究</w:t>
      </w:r>
      <w:r w:rsidR="00877ECC">
        <w:rPr>
          <w:rFonts w:hint="eastAsia"/>
          <w:lang w:eastAsia="zh-CN"/>
        </w:rPr>
        <w:t>并对广播业务进行适当保护，已对上述问题进行更正。</w:t>
      </w:r>
    </w:p>
    <w:p w:rsidR="0019212A" w:rsidRPr="00877ECC" w:rsidRDefault="0019212A" w:rsidP="003B7F1A">
      <w:pPr>
        <w:ind w:firstLineChars="200" w:firstLine="480"/>
        <w:rPr>
          <w:lang w:eastAsia="zh-CN"/>
        </w:rPr>
      </w:pPr>
      <w:r w:rsidRPr="0051235D">
        <w:rPr>
          <w:rFonts w:hint="eastAsia"/>
          <w:lang w:eastAsia="zh-CN"/>
        </w:rPr>
        <w:t>此外，与有关采用</w:t>
      </w:r>
      <w:r w:rsidRPr="0051235D">
        <w:rPr>
          <w:lang w:eastAsia="zh-CN"/>
        </w:rPr>
        <w:t>IMT-Advanced</w:t>
      </w:r>
      <w:r w:rsidRPr="0051235D">
        <w:rPr>
          <w:rFonts w:hint="eastAsia"/>
          <w:lang w:eastAsia="zh-CN"/>
        </w:rPr>
        <w:t>地面无线</w:t>
      </w:r>
      <w:r w:rsidR="00877ECC">
        <w:rPr>
          <w:rFonts w:hint="eastAsia"/>
          <w:lang w:eastAsia="zh-CN"/>
        </w:rPr>
        <w:t>电</w:t>
      </w:r>
      <w:r w:rsidRPr="0051235D">
        <w:rPr>
          <w:rFonts w:hint="eastAsia"/>
          <w:lang w:eastAsia="zh-CN"/>
        </w:rPr>
        <w:t>接口的移动台站一般性无用发射特性的</w:t>
      </w:r>
      <w:r w:rsidRPr="0051235D">
        <w:rPr>
          <w:lang w:eastAsia="zh-CN"/>
        </w:rPr>
        <w:t>ITU-R M.2071</w:t>
      </w:r>
      <w:r w:rsidRPr="0051235D">
        <w:rPr>
          <w:rFonts w:hint="eastAsia"/>
          <w:lang w:eastAsia="zh-CN"/>
        </w:rPr>
        <w:t>建议书相比，</w:t>
      </w:r>
      <w:r w:rsidRPr="0051235D">
        <w:rPr>
          <w:lang w:eastAsia="zh-CN"/>
        </w:rPr>
        <w:t>ITU-R M.[BSMS700]</w:t>
      </w:r>
      <w:r w:rsidRPr="0051235D">
        <w:rPr>
          <w:rFonts w:hint="eastAsia"/>
          <w:lang w:eastAsia="zh-CN"/>
        </w:rPr>
        <w:t>新建议书草案并未提供任何有关无用发射的补充信息。而且，</w:t>
      </w:r>
      <w:r w:rsidRPr="0051235D">
        <w:rPr>
          <w:lang w:eastAsia="zh-CN"/>
        </w:rPr>
        <w:t>ITU-R M.2071</w:t>
      </w:r>
      <w:r w:rsidRPr="0051235D">
        <w:rPr>
          <w:rFonts w:hint="eastAsia"/>
          <w:lang w:eastAsia="zh-CN"/>
        </w:rPr>
        <w:t>建议书的制定方式更为详尽并富有建设性，涉及了与相关标准化组织的磋商。两份</w:t>
      </w:r>
      <w:r w:rsidRPr="0051235D">
        <w:rPr>
          <w:lang w:eastAsia="zh-CN"/>
        </w:rPr>
        <w:t>ITU-R</w:t>
      </w:r>
      <w:r w:rsidRPr="0051235D">
        <w:rPr>
          <w:rFonts w:hint="eastAsia"/>
          <w:lang w:eastAsia="zh-CN"/>
        </w:rPr>
        <w:t>建议书就同一问题提供指导可能会导致重复并可能未来在两个建议书间形成矛盾之处。</w:t>
      </w:r>
    </w:p>
    <w:p w:rsidR="0019212A" w:rsidRDefault="0019212A" w:rsidP="0019212A">
      <w:pPr>
        <w:pStyle w:val="Heading1"/>
        <w:rPr>
          <w:lang w:eastAsia="zh-CN"/>
        </w:rPr>
      </w:pPr>
      <w:r>
        <w:rPr>
          <w:lang w:eastAsia="zh-CN"/>
        </w:rPr>
        <w:t>3</w:t>
      </w:r>
      <w:r>
        <w:rPr>
          <w:lang w:eastAsia="zh-CN"/>
        </w:rPr>
        <w:tab/>
      </w:r>
      <w:r>
        <w:rPr>
          <w:rFonts w:hint="eastAsia"/>
          <w:lang w:eastAsia="zh-CN"/>
        </w:rPr>
        <w:t>提案</w:t>
      </w:r>
    </w:p>
    <w:p w:rsidR="00887E5D" w:rsidRDefault="00877ECC" w:rsidP="003B7F1A">
      <w:pPr>
        <w:ind w:firstLineChars="200" w:firstLine="480"/>
        <w:rPr>
          <w:lang w:eastAsia="zh-CN"/>
        </w:rPr>
      </w:pPr>
      <w:r>
        <w:rPr>
          <w:rFonts w:hint="eastAsia"/>
          <w:lang w:eastAsia="zh-CN"/>
        </w:rPr>
        <w:t>RCC</w:t>
      </w:r>
      <w:r>
        <w:rPr>
          <w:rFonts w:hint="eastAsia"/>
          <w:lang w:eastAsia="zh-CN"/>
        </w:rPr>
        <w:t>主管部门认为，第</w:t>
      </w:r>
      <w:r>
        <w:rPr>
          <w:rFonts w:hint="eastAsia"/>
          <w:lang w:eastAsia="zh-CN"/>
        </w:rPr>
        <w:t>5</w:t>
      </w:r>
      <w:r>
        <w:rPr>
          <w:rFonts w:hint="eastAsia"/>
          <w:lang w:eastAsia="zh-CN"/>
        </w:rPr>
        <w:t>研究组提交的</w:t>
      </w:r>
      <w:r w:rsidRPr="00F132A4">
        <w:rPr>
          <w:lang w:eastAsia="zh-CN"/>
        </w:rPr>
        <w:t>ITU</w:t>
      </w:r>
      <w:r w:rsidRPr="00F132A4">
        <w:rPr>
          <w:lang w:eastAsia="zh-CN"/>
        </w:rPr>
        <w:noBreakHyphen/>
        <w:t>R M. [BSMS700]</w:t>
      </w:r>
      <w:r>
        <w:rPr>
          <w:rFonts w:hint="eastAsia"/>
          <w:lang w:eastAsia="zh-CN"/>
        </w:rPr>
        <w:t>新建议书草案不能被认识向主管部门提供指导的，</w:t>
      </w:r>
      <w:r>
        <w:rPr>
          <w:rFonts w:hint="eastAsia"/>
          <w:lang w:eastAsia="zh-CN"/>
        </w:rPr>
        <w:t>RA-15</w:t>
      </w:r>
      <w:r>
        <w:rPr>
          <w:rFonts w:hint="eastAsia"/>
          <w:lang w:eastAsia="zh-CN"/>
        </w:rPr>
        <w:t>不应以现有形式通过。通过有如此之多</w:t>
      </w:r>
      <w:r w:rsidR="002A5DAD">
        <w:rPr>
          <w:rFonts w:hint="eastAsia"/>
          <w:lang w:eastAsia="zh-CN"/>
        </w:rPr>
        <w:t>技术</w:t>
      </w:r>
      <w:r>
        <w:rPr>
          <w:rFonts w:hint="eastAsia"/>
          <w:lang w:eastAsia="zh-CN"/>
        </w:rPr>
        <w:t>缺陷的文件将有损</w:t>
      </w:r>
      <w:r w:rsidR="002A5DAD">
        <w:rPr>
          <w:rFonts w:hint="eastAsia"/>
          <w:lang w:eastAsia="zh-CN"/>
        </w:rPr>
        <w:t>人们对</w:t>
      </w:r>
      <w:r>
        <w:rPr>
          <w:rFonts w:hint="eastAsia"/>
          <w:lang w:eastAsia="zh-CN"/>
        </w:rPr>
        <w:t>ITU-R</w:t>
      </w:r>
      <w:r w:rsidR="002A5DAD">
        <w:rPr>
          <w:rFonts w:hint="eastAsia"/>
          <w:lang w:eastAsia="zh-CN"/>
        </w:rPr>
        <w:t>技术能力的信心。</w:t>
      </w:r>
    </w:p>
    <w:p w:rsidR="00887E5D" w:rsidRDefault="002A5DAD" w:rsidP="003B7F1A">
      <w:pPr>
        <w:ind w:firstLineChars="200" w:firstLine="472"/>
        <w:rPr>
          <w:lang w:eastAsia="zh-CN"/>
        </w:rPr>
      </w:pPr>
      <w:r w:rsidRPr="001F7432">
        <w:rPr>
          <w:rFonts w:hint="eastAsia"/>
          <w:spacing w:val="-4"/>
          <w:lang w:eastAsia="zh-CN"/>
        </w:rPr>
        <w:t>应该指出，用传统方式更新</w:t>
      </w:r>
      <w:r w:rsidRPr="001F7432">
        <w:rPr>
          <w:spacing w:val="-4"/>
          <w:lang w:eastAsia="zh-CN"/>
        </w:rPr>
        <w:t>ITU</w:t>
      </w:r>
      <w:r w:rsidRPr="001F7432">
        <w:rPr>
          <w:spacing w:val="-4"/>
          <w:lang w:eastAsia="zh-CN"/>
        </w:rPr>
        <w:noBreakHyphen/>
        <w:t>R M.2071</w:t>
      </w:r>
      <w:r w:rsidRPr="001F7432">
        <w:rPr>
          <w:rFonts w:hint="eastAsia"/>
          <w:spacing w:val="-4"/>
          <w:lang w:eastAsia="zh-CN"/>
        </w:rPr>
        <w:t>建议书是解决</w:t>
      </w:r>
      <w:r w:rsidRPr="001F7432">
        <w:rPr>
          <w:spacing w:val="-4"/>
          <w:lang w:eastAsia="zh-CN"/>
        </w:rPr>
        <w:t>694-790 MHz</w:t>
      </w:r>
      <w:r w:rsidRPr="001F7432">
        <w:rPr>
          <w:rFonts w:hint="eastAsia"/>
          <w:spacing w:val="-4"/>
          <w:lang w:eastAsia="zh-CN"/>
        </w:rPr>
        <w:t>频带内</w:t>
      </w:r>
      <w:r w:rsidRPr="001F7432">
        <w:rPr>
          <w:rFonts w:hint="eastAsia"/>
          <w:spacing w:val="-4"/>
          <w:lang w:eastAsia="zh-CN"/>
        </w:rPr>
        <w:t>IMT</w:t>
      </w:r>
      <w:r w:rsidRPr="001F7432">
        <w:rPr>
          <w:rFonts w:hint="eastAsia"/>
          <w:spacing w:val="-4"/>
          <w:lang w:eastAsia="zh-CN"/>
        </w:rPr>
        <w:t>移动台站产生的无用发射问题的最简单的方法。再者，</w:t>
      </w:r>
      <w:r w:rsidRPr="001F7432">
        <w:rPr>
          <w:rFonts w:hint="eastAsia"/>
          <w:spacing w:val="-4"/>
          <w:lang w:eastAsia="zh-CN"/>
        </w:rPr>
        <w:t>5D</w:t>
      </w:r>
      <w:r w:rsidRPr="001F7432">
        <w:rPr>
          <w:rFonts w:hint="eastAsia"/>
          <w:spacing w:val="-4"/>
          <w:lang w:eastAsia="zh-CN"/>
        </w:rPr>
        <w:t>工作组已经开始修订</w:t>
      </w:r>
      <w:r w:rsidRPr="001F7432">
        <w:rPr>
          <w:spacing w:val="-4"/>
          <w:lang w:eastAsia="zh-CN"/>
        </w:rPr>
        <w:t>ITU</w:t>
      </w:r>
      <w:r w:rsidRPr="001F7432">
        <w:rPr>
          <w:spacing w:val="-4"/>
          <w:lang w:eastAsia="zh-CN"/>
        </w:rPr>
        <w:noBreakHyphen/>
        <w:t>R M.2071</w:t>
      </w:r>
      <w:r w:rsidRPr="001F7432">
        <w:rPr>
          <w:rFonts w:hint="eastAsia"/>
          <w:spacing w:val="-4"/>
          <w:lang w:eastAsia="zh-CN"/>
        </w:rPr>
        <w:t>建议书并计划</w:t>
      </w:r>
      <w:r w:rsidRPr="001F7432">
        <w:rPr>
          <w:rFonts w:hint="eastAsia"/>
          <w:spacing w:val="-4"/>
          <w:lang w:eastAsia="zh-CN"/>
        </w:rPr>
        <w:t>2016</w:t>
      </w:r>
      <w:r w:rsidRPr="001F7432">
        <w:rPr>
          <w:rFonts w:hint="eastAsia"/>
          <w:spacing w:val="-4"/>
          <w:lang w:eastAsia="zh-CN"/>
        </w:rPr>
        <w:t>年</w:t>
      </w:r>
      <w:r w:rsidRPr="001F7432">
        <w:rPr>
          <w:rFonts w:hint="eastAsia"/>
          <w:spacing w:val="-4"/>
          <w:lang w:eastAsia="zh-CN"/>
        </w:rPr>
        <w:t>6</w:t>
      </w:r>
      <w:r w:rsidRPr="001F7432">
        <w:rPr>
          <w:rFonts w:hint="eastAsia"/>
          <w:spacing w:val="-4"/>
          <w:lang w:eastAsia="zh-CN"/>
        </w:rPr>
        <w:t>月完成这项工作。据标准组织提供的信息，修订内容包括</w:t>
      </w:r>
      <w:r w:rsidRPr="001F7432">
        <w:rPr>
          <w:spacing w:val="-4"/>
          <w:lang w:eastAsia="zh-CN"/>
        </w:rPr>
        <w:t>ITU</w:t>
      </w:r>
      <w:r w:rsidRPr="001F7432">
        <w:rPr>
          <w:spacing w:val="-4"/>
          <w:lang w:eastAsia="zh-CN"/>
        </w:rPr>
        <w:noBreakHyphen/>
        <w:t>R M.[BSMS700]</w:t>
      </w:r>
      <w:r>
        <w:rPr>
          <w:rFonts w:hint="eastAsia"/>
          <w:lang w:eastAsia="zh-CN"/>
        </w:rPr>
        <w:t>新建议书草案中提出的有关</w:t>
      </w:r>
      <w:r>
        <w:rPr>
          <w:rFonts w:hint="eastAsia"/>
          <w:lang w:eastAsia="zh-CN"/>
        </w:rPr>
        <w:t>IMT</w:t>
      </w:r>
      <w:r>
        <w:rPr>
          <w:rFonts w:hint="eastAsia"/>
          <w:lang w:eastAsia="zh-CN"/>
        </w:rPr>
        <w:t>移动台站的完全一样的无用发射电平。</w:t>
      </w:r>
    </w:p>
    <w:p w:rsidR="00887E5D" w:rsidRDefault="002A5DAD" w:rsidP="003B7F1A">
      <w:pPr>
        <w:ind w:firstLineChars="200" w:firstLine="480"/>
        <w:rPr>
          <w:lang w:eastAsia="zh-CN"/>
        </w:rPr>
      </w:pPr>
      <w:r>
        <w:rPr>
          <w:rFonts w:hint="eastAsia"/>
          <w:lang w:eastAsia="zh-CN"/>
        </w:rPr>
        <w:t>如果</w:t>
      </w:r>
      <w:r>
        <w:rPr>
          <w:rFonts w:hint="eastAsia"/>
          <w:lang w:eastAsia="zh-CN"/>
        </w:rPr>
        <w:t>RA-15</w:t>
      </w:r>
      <w:r>
        <w:rPr>
          <w:rFonts w:hint="eastAsia"/>
          <w:lang w:eastAsia="zh-CN"/>
        </w:rPr>
        <w:t>要对</w:t>
      </w:r>
      <w:r w:rsidRPr="00F132A4">
        <w:rPr>
          <w:lang w:eastAsia="zh-CN"/>
        </w:rPr>
        <w:t>ITU</w:t>
      </w:r>
      <w:r w:rsidRPr="00F132A4">
        <w:rPr>
          <w:lang w:eastAsia="zh-CN"/>
        </w:rPr>
        <w:noBreakHyphen/>
        <w:t>R M.[BSMS700]</w:t>
      </w:r>
      <w:r>
        <w:rPr>
          <w:rFonts w:hint="eastAsia"/>
          <w:lang w:eastAsia="zh-CN"/>
        </w:rPr>
        <w:t>新建议书草案进行进一步审议，</w:t>
      </w:r>
      <w:r>
        <w:rPr>
          <w:rFonts w:hint="eastAsia"/>
          <w:lang w:eastAsia="zh-CN"/>
        </w:rPr>
        <w:t>RCC</w:t>
      </w:r>
      <w:r>
        <w:rPr>
          <w:rFonts w:hint="eastAsia"/>
          <w:lang w:eastAsia="zh-CN"/>
        </w:rPr>
        <w:t>主管部门认为应使用本文附件提出的方法对该建议书文本进行修订。</w:t>
      </w:r>
    </w:p>
    <w:p w:rsidR="0019212A" w:rsidRDefault="0019212A" w:rsidP="003B7F1A">
      <w:pPr>
        <w:ind w:firstLineChars="200" w:firstLine="480"/>
        <w:rPr>
          <w:caps/>
          <w:sz w:val="28"/>
          <w:lang w:eastAsia="zh-CN"/>
        </w:rPr>
      </w:pPr>
      <w:r>
        <w:rPr>
          <w:lang w:eastAsia="zh-CN"/>
        </w:rPr>
        <w:br w:type="page"/>
      </w:r>
    </w:p>
    <w:p w:rsidR="00887E5D" w:rsidRPr="00F132A4" w:rsidRDefault="002A5DAD" w:rsidP="002A5DAD">
      <w:pPr>
        <w:pStyle w:val="AppendixNo"/>
        <w:rPr>
          <w:lang w:eastAsia="zh-CN"/>
        </w:rPr>
      </w:pPr>
      <w:r>
        <w:rPr>
          <w:rFonts w:hint="eastAsia"/>
          <w:lang w:eastAsia="zh-CN"/>
        </w:rPr>
        <w:t>附件</w:t>
      </w:r>
    </w:p>
    <w:p w:rsidR="00887E5D" w:rsidRPr="00F132A4" w:rsidRDefault="00887E5D" w:rsidP="00887E5D">
      <w:pPr>
        <w:pStyle w:val="Proposal"/>
        <w:rPr>
          <w:b w:val="0"/>
          <w:bCs/>
          <w:lang w:eastAsia="zh-CN"/>
        </w:rPr>
      </w:pPr>
      <w:r w:rsidRPr="00F132A4">
        <w:rPr>
          <w:bCs/>
          <w:lang w:eastAsia="zh-CN"/>
        </w:rPr>
        <w:t>RCC/XA2/1</w:t>
      </w:r>
    </w:p>
    <w:p w:rsidR="0019212A" w:rsidRDefault="0019212A" w:rsidP="0019212A">
      <w:pPr>
        <w:pStyle w:val="RecNo"/>
        <w:rPr>
          <w:lang w:eastAsia="zh-CN"/>
        </w:rPr>
      </w:pPr>
      <w:r>
        <w:rPr>
          <w:lang w:val="en-US" w:eastAsia="zh-CN"/>
        </w:rPr>
        <w:t>ITU-R M.[BSMS700]</w:t>
      </w:r>
      <w:r>
        <w:rPr>
          <w:rFonts w:hint="eastAsia"/>
          <w:lang w:val="en-US" w:eastAsia="zh-CN"/>
        </w:rPr>
        <w:t>新建议书草案</w:t>
      </w:r>
    </w:p>
    <w:p w:rsidR="0019212A" w:rsidRPr="00AE2750" w:rsidRDefault="0019212A" w:rsidP="00C41C02">
      <w:pPr>
        <w:pStyle w:val="Rectitle"/>
        <w:rPr>
          <w:bCs/>
          <w:lang w:eastAsia="ja-JP"/>
        </w:rPr>
      </w:pPr>
      <w:r w:rsidRPr="00AE2750">
        <w:rPr>
          <w:rFonts w:hint="eastAsia"/>
          <w:bCs/>
          <w:caps/>
          <w:lang w:eastAsia="zh-CN"/>
        </w:rPr>
        <w:t>工作在</w:t>
      </w:r>
      <w:r w:rsidRPr="00AE2750">
        <w:rPr>
          <w:bCs/>
          <w:lang w:eastAsia="ja-JP"/>
        </w:rPr>
        <w:t>694-790 MHz</w:t>
      </w:r>
      <w:r w:rsidRPr="00AE2750">
        <w:rPr>
          <w:rFonts w:hint="eastAsia"/>
          <w:bCs/>
          <w:caps/>
          <w:lang w:eastAsia="zh-CN"/>
        </w:rPr>
        <w:t>频段的</w:t>
      </w:r>
      <w:r w:rsidRPr="00AE2750">
        <w:rPr>
          <w:rFonts w:hint="eastAsia"/>
          <w:bCs/>
          <w:caps/>
          <w:lang w:eastAsia="zh-CN"/>
        </w:rPr>
        <w:t>IMT</w:t>
      </w:r>
      <w:r w:rsidRPr="00AE2750">
        <w:rPr>
          <w:rFonts w:hint="eastAsia"/>
          <w:bCs/>
          <w:caps/>
          <w:lang w:eastAsia="zh-CN"/>
        </w:rPr>
        <w:t>移动台站</w:t>
      </w:r>
      <w:r w:rsidRPr="00AE2750">
        <w:rPr>
          <w:bCs/>
          <w:caps/>
          <w:lang w:eastAsia="zh-CN"/>
        </w:rPr>
        <w:br/>
      </w:r>
      <w:del w:id="15" w:author="An, Changfeng" w:date="2015-10-19T12:25:00Z">
        <w:r w:rsidRPr="00AE2750" w:rsidDel="00B8298C">
          <w:rPr>
            <w:rFonts w:hint="eastAsia"/>
            <w:bCs/>
            <w:caps/>
            <w:lang w:eastAsia="zh-CN"/>
          </w:rPr>
          <w:delText>保护</w:delText>
        </w:r>
      </w:del>
      <w:r w:rsidRPr="00AE2750">
        <w:rPr>
          <w:rFonts w:hint="eastAsia"/>
          <w:bCs/>
          <w:caps/>
          <w:lang w:eastAsia="zh-CN"/>
        </w:rPr>
        <w:t>1</w:t>
      </w:r>
      <w:r w:rsidRPr="00AE2750">
        <w:rPr>
          <w:rFonts w:hint="eastAsia"/>
          <w:bCs/>
          <w:caps/>
          <w:lang w:eastAsia="zh-CN"/>
        </w:rPr>
        <w:t>区</w:t>
      </w:r>
      <w:ins w:id="16" w:author="An, Changfeng" w:date="2015-10-19T12:06:00Z">
        <w:r w:rsidR="00CB3EE0">
          <w:rPr>
            <w:rFonts w:hint="eastAsia"/>
            <w:bCs/>
            <w:caps/>
            <w:lang w:eastAsia="zh-CN"/>
          </w:rPr>
          <w:t>470-</w:t>
        </w:r>
      </w:ins>
      <w:r w:rsidRPr="00AE2750">
        <w:rPr>
          <w:bCs/>
          <w:lang w:eastAsia="ja-JP"/>
        </w:rPr>
        <w:t>694 MHz</w:t>
      </w:r>
      <w:del w:id="17" w:author="An, Changfeng" w:date="2015-10-19T12:06:00Z">
        <w:r w:rsidRPr="00AE2750" w:rsidDel="00CB3EE0">
          <w:rPr>
            <w:rFonts w:hint="eastAsia"/>
            <w:bCs/>
            <w:caps/>
            <w:lang w:eastAsia="zh-CN"/>
          </w:rPr>
          <w:delText>以下</w:delText>
        </w:r>
      </w:del>
      <w:r w:rsidRPr="00AE2750">
        <w:rPr>
          <w:rFonts w:hint="eastAsia"/>
          <w:bCs/>
          <w:caps/>
          <w:lang w:eastAsia="zh-CN"/>
        </w:rPr>
        <w:t>频段</w:t>
      </w:r>
      <w:del w:id="18" w:author="An, Changfeng" w:date="2015-10-19T12:25:00Z">
        <w:r w:rsidRPr="00AE2750" w:rsidDel="00B8298C">
          <w:rPr>
            <w:rFonts w:hint="eastAsia"/>
            <w:bCs/>
            <w:caps/>
            <w:lang w:eastAsia="zh-CN"/>
          </w:rPr>
          <w:delText>现有业务</w:delText>
        </w:r>
      </w:del>
      <w:r w:rsidRPr="00AE2750">
        <w:rPr>
          <w:rFonts w:hint="eastAsia"/>
          <w:bCs/>
          <w:caps/>
          <w:lang w:eastAsia="zh-CN"/>
        </w:rPr>
        <w:t>的具体</w:t>
      </w:r>
      <w:del w:id="19" w:author="An, Changfeng" w:date="2015-10-19T12:07:00Z">
        <w:r w:rsidRPr="00AE2750" w:rsidDel="00CB3EE0">
          <w:rPr>
            <w:rFonts w:hint="eastAsia"/>
            <w:bCs/>
            <w:caps/>
            <w:lang w:eastAsia="zh-CN"/>
          </w:rPr>
          <w:delText>带外</w:delText>
        </w:r>
      </w:del>
      <w:ins w:id="20" w:author="Shen, Guozhuang" w:date="2015-10-20T09:14:00Z">
        <w:r w:rsidR="00C41C02">
          <w:rPr>
            <w:rFonts w:hint="eastAsia"/>
            <w:bCs/>
            <w:caps/>
            <w:lang w:eastAsia="zh-CN"/>
          </w:rPr>
          <w:t>无用</w:t>
        </w:r>
      </w:ins>
      <w:r w:rsidRPr="00AE2750">
        <w:rPr>
          <w:rFonts w:hint="eastAsia"/>
          <w:bCs/>
          <w:caps/>
          <w:lang w:eastAsia="zh-CN"/>
        </w:rPr>
        <w:t>发射限值</w:t>
      </w:r>
    </w:p>
    <w:p w:rsidR="0019212A" w:rsidRPr="001F7432" w:rsidRDefault="0019212A" w:rsidP="001F7432">
      <w:pPr>
        <w:pStyle w:val="Headingb"/>
        <w:rPr>
          <w:lang w:eastAsia="zh-CN"/>
        </w:rPr>
      </w:pPr>
      <w:r w:rsidRPr="001F7432">
        <w:rPr>
          <w:rFonts w:hint="eastAsia"/>
          <w:lang w:eastAsia="zh-CN"/>
        </w:rPr>
        <w:t>范围</w:t>
      </w:r>
    </w:p>
    <w:p w:rsidR="0019212A" w:rsidRDefault="0019212A" w:rsidP="00C41C02">
      <w:pPr>
        <w:ind w:firstLineChars="200" w:firstLine="480"/>
        <w:rPr>
          <w:sz w:val="22"/>
          <w:szCs w:val="22"/>
          <w:lang w:eastAsia="zh-CN"/>
        </w:rPr>
      </w:pPr>
      <w:r>
        <w:rPr>
          <w:rFonts w:hint="eastAsia"/>
          <w:lang w:eastAsia="zh-CN"/>
        </w:rPr>
        <w:t>本建议书为主管部门提供了有关</w:t>
      </w:r>
      <w:r w:rsidRPr="00220DD4">
        <w:rPr>
          <w:rFonts w:hint="eastAsia"/>
          <w:lang w:eastAsia="zh-CN"/>
        </w:rPr>
        <w:t>工作在</w:t>
      </w:r>
      <w:r w:rsidRPr="00220DD4">
        <w:rPr>
          <w:lang w:eastAsia="zh-CN"/>
        </w:rPr>
        <w:t>694-790 MHz</w:t>
      </w:r>
      <w:r w:rsidRPr="00220DD4">
        <w:rPr>
          <w:rFonts w:hint="eastAsia"/>
          <w:lang w:eastAsia="zh-CN"/>
        </w:rPr>
        <w:t>频段的</w:t>
      </w:r>
      <w:r w:rsidRPr="00220DD4">
        <w:rPr>
          <w:rFonts w:hint="eastAsia"/>
          <w:lang w:eastAsia="zh-CN"/>
        </w:rPr>
        <w:t>IMT</w:t>
      </w:r>
      <w:r w:rsidRPr="00220DD4">
        <w:rPr>
          <w:rFonts w:hint="eastAsia"/>
          <w:lang w:eastAsia="zh-CN"/>
        </w:rPr>
        <w:t>移动台站为</w:t>
      </w:r>
      <w:del w:id="21" w:author="An, Changfeng" w:date="2015-10-19T12:26:00Z">
        <w:r w:rsidRPr="00220DD4" w:rsidDel="00B8298C">
          <w:rPr>
            <w:rFonts w:hint="eastAsia"/>
            <w:lang w:eastAsia="zh-CN"/>
          </w:rPr>
          <w:delText>保护</w:delText>
        </w:r>
      </w:del>
      <w:r w:rsidRPr="00220DD4">
        <w:rPr>
          <w:rFonts w:hint="eastAsia"/>
          <w:lang w:eastAsia="zh-CN"/>
        </w:rPr>
        <w:t>1</w:t>
      </w:r>
      <w:r w:rsidRPr="00220DD4">
        <w:rPr>
          <w:rFonts w:hint="eastAsia"/>
          <w:lang w:eastAsia="zh-CN"/>
        </w:rPr>
        <w:t>区</w:t>
      </w:r>
      <w:ins w:id="22" w:author="Shen, Guozhuang" w:date="2015-10-20T09:17:00Z">
        <w:r w:rsidR="00C41C02">
          <w:rPr>
            <w:rFonts w:hint="eastAsia"/>
            <w:lang w:eastAsia="zh-CN"/>
          </w:rPr>
          <w:t>470-</w:t>
        </w:r>
      </w:ins>
      <w:r w:rsidRPr="00220DD4">
        <w:rPr>
          <w:lang w:eastAsia="zh-CN"/>
        </w:rPr>
        <w:t>694</w:t>
      </w:r>
      <w:r>
        <w:rPr>
          <w:lang w:val="en-US" w:eastAsia="zh-CN"/>
        </w:rPr>
        <w:t> </w:t>
      </w:r>
      <w:r w:rsidRPr="00220DD4">
        <w:rPr>
          <w:lang w:eastAsia="zh-CN"/>
        </w:rPr>
        <w:t>MH</w:t>
      </w:r>
      <w:r w:rsidRPr="001F09B8">
        <w:rPr>
          <w:lang w:eastAsia="zh-CN"/>
        </w:rPr>
        <w:t>z</w:t>
      </w:r>
      <w:del w:id="23" w:author="Shen, Guozhuang" w:date="2015-10-20T09:17:00Z">
        <w:r w:rsidRPr="00220DD4" w:rsidDel="00C41C02">
          <w:rPr>
            <w:rFonts w:hint="eastAsia"/>
            <w:lang w:eastAsia="zh-CN"/>
          </w:rPr>
          <w:delText>以下</w:delText>
        </w:r>
      </w:del>
      <w:r w:rsidRPr="00220DD4">
        <w:rPr>
          <w:rFonts w:hint="eastAsia"/>
          <w:lang w:eastAsia="zh-CN"/>
        </w:rPr>
        <w:t>频段的</w:t>
      </w:r>
      <w:del w:id="24" w:author="An, Changfeng" w:date="2015-10-19T12:26:00Z">
        <w:r w:rsidRPr="00220DD4" w:rsidDel="00B8298C">
          <w:rPr>
            <w:rFonts w:hint="eastAsia"/>
            <w:lang w:eastAsia="zh-CN"/>
          </w:rPr>
          <w:delText>现有业务</w:delText>
        </w:r>
      </w:del>
      <w:r w:rsidRPr="00220DD4">
        <w:rPr>
          <w:rFonts w:hint="eastAsia"/>
          <w:lang w:eastAsia="zh-CN"/>
        </w:rPr>
        <w:t>的具体</w:t>
      </w:r>
      <w:del w:id="25" w:author="An, Changfeng" w:date="2015-10-19T12:25:00Z">
        <w:r w:rsidDel="00B8298C">
          <w:rPr>
            <w:rFonts w:hint="eastAsia"/>
            <w:lang w:eastAsia="zh-CN"/>
          </w:rPr>
          <w:delText>带外发射（</w:delText>
        </w:r>
        <w:r w:rsidDel="00B8298C">
          <w:rPr>
            <w:lang w:eastAsia="ja-JP"/>
          </w:rPr>
          <w:delText>OOBE</w:delText>
        </w:r>
        <w:r w:rsidDel="00B8298C">
          <w:rPr>
            <w:rFonts w:hint="eastAsia"/>
            <w:lang w:eastAsia="zh-CN"/>
          </w:rPr>
          <w:delText>）</w:delText>
        </w:r>
      </w:del>
      <w:ins w:id="26" w:author="Shen, Guozhuang" w:date="2015-10-20T09:16:00Z">
        <w:r w:rsidR="00C41C02">
          <w:rPr>
            <w:rFonts w:hint="eastAsia"/>
            <w:lang w:eastAsia="zh-CN"/>
          </w:rPr>
          <w:t>无用发射</w:t>
        </w:r>
      </w:ins>
      <w:r>
        <w:rPr>
          <w:rFonts w:hint="eastAsia"/>
          <w:lang w:eastAsia="zh-CN"/>
        </w:rPr>
        <w:t>电平的指导</w:t>
      </w:r>
      <w:ins w:id="27" w:author="Shen, Guozhuang" w:date="2015-10-20T09:16:00Z">
        <w:r w:rsidR="00C41C02">
          <w:rPr>
            <w:rFonts w:hint="eastAsia"/>
            <w:lang w:eastAsia="zh-CN"/>
          </w:rPr>
          <w:t>，以改善与该频段内广播业务的共用</w:t>
        </w:r>
      </w:ins>
      <w:r>
        <w:rPr>
          <w:rFonts w:hint="eastAsia"/>
          <w:lang w:eastAsia="zh-CN"/>
        </w:rPr>
        <w:t>。</w:t>
      </w:r>
    </w:p>
    <w:p w:rsidR="0019212A" w:rsidRDefault="0019212A" w:rsidP="0019212A">
      <w:pPr>
        <w:pStyle w:val="Normalaftertitle0"/>
        <w:rPr>
          <w:lang w:eastAsia="zh-CN"/>
        </w:rPr>
      </w:pPr>
      <w:r>
        <w:rPr>
          <w:rFonts w:hint="eastAsia"/>
          <w:lang w:eastAsia="zh-CN"/>
        </w:rPr>
        <w:t>国际电联无线电通信全会</w:t>
      </w:r>
    </w:p>
    <w:p w:rsidR="0019212A" w:rsidRDefault="0019212A" w:rsidP="0019212A">
      <w:pPr>
        <w:pStyle w:val="Call"/>
        <w:rPr>
          <w:lang w:eastAsia="zh-CN"/>
        </w:rPr>
      </w:pPr>
      <w:r>
        <w:rPr>
          <w:rFonts w:hint="eastAsia"/>
          <w:lang w:eastAsia="zh-CN"/>
        </w:rPr>
        <w:t>考虑到</w:t>
      </w:r>
    </w:p>
    <w:p w:rsidR="0019212A" w:rsidRDefault="0019212A" w:rsidP="00673998">
      <w:pPr>
        <w:rPr>
          <w:lang w:eastAsia="zh-CN"/>
        </w:rPr>
      </w:pPr>
      <w:r w:rsidRPr="00AE2750">
        <w:rPr>
          <w:rFonts w:eastAsia="Times New Roman"/>
          <w:i/>
          <w:iCs/>
          <w:lang w:eastAsia="zh-CN"/>
        </w:rPr>
        <w:t>a)</w:t>
      </w:r>
      <w:r w:rsidRPr="0066051F">
        <w:rPr>
          <w:rFonts w:ascii="STKaiti" w:eastAsia="STKaiti" w:hAnsi="STKaiti"/>
          <w:iCs/>
          <w:lang w:eastAsia="zh-CN"/>
        </w:rPr>
        <w:tab/>
      </w:r>
      <w:r>
        <w:rPr>
          <w:lang w:eastAsia="zh-CN"/>
        </w:rPr>
        <w:t>ITU-R M.1581</w:t>
      </w:r>
      <w:r>
        <w:rPr>
          <w:rFonts w:hint="eastAsia"/>
          <w:lang w:eastAsia="zh-CN"/>
        </w:rPr>
        <w:t>和</w:t>
      </w:r>
      <w:r>
        <w:rPr>
          <w:lang w:eastAsia="ko-KR"/>
        </w:rPr>
        <w:t>ITU-R M.</w:t>
      </w:r>
      <w:del w:id="28" w:author="An, Changfeng" w:date="2015-10-21T11:53:00Z">
        <w:r w:rsidDel="00673998">
          <w:rPr>
            <w:lang w:eastAsia="ko-KR"/>
          </w:rPr>
          <w:delText>[IMT OOBE MS]</w:delText>
        </w:r>
      </w:del>
      <w:ins w:id="29" w:author="An, Changfeng" w:date="2015-10-21T11:53:00Z">
        <w:r w:rsidR="00673998">
          <w:rPr>
            <w:lang w:eastAsia="ko-KR"/>
          </w:rPr>
          <w:t>2071</w:t>
        </w:r>
      </w:ins>
      <w:r>
        <w:rPr>
          <w:rFonts w:hint="eastAsia"/>
          <w:lang w:eastAsia="zh-CN"/>
        </w:rPr>
        <w:t>建议书分别规定了</w:t>
      </w:r>
      <w:r>
        <w:rPr>
          <w:lang w:eastAsia="zh-CN"/>
        </w:rPr>
        <w:t>IMT-2000</w:t>
      </w:r>
      <w:r>
        <w:rPr>
          <w:rFonts w:hint="eastAsia"/>
          <w:lang w:eastAsia="zh-CN"/>
        </w:rPr>
        <w:t>和</w:t>
      </w:r>
      <w:r>
        <w:rPr>
          <w:lang w:eastAsia="ko-KR"/>
        </w:rPr>
        <w:t>IMT Advanced</w:t>
      </w:r>
      <w:r>
        <w:rPr>
          <w:rFonts w:hint="eastAsia"/>
          <w:lang w:eastAsia="zh-CN"/>
        </w:rPr>
        <w:t>移动台站的一般性无用发射特性；</w:t>
      </w:r>
    </w:p>
    <w:p w:rsidR="0019212A" w:rsidRDefault="0019212A" w:rsidP="0019212A">
      <w:pPr>
        <w:rPr>
          <w:lang w:eastAsia="zh-CN"/>
        </w:rPr>
      </w:pPr>
      <w:r w:rsidRPr="00AE2750">
        <w:rPr>
          <w:rFonts w:eastAsia="Times New Roman"/>
          <w:i/>
          <w:iCs/>
          <w:lang w:eastAsia="zh-CN"/>
        </w:rPr>
        <w:t>b)</w:t>
      </w:r>
      <w:r>
        <w:rPr>
          <w:lang w:eastAsia="zh-CN"/>
        </w:rPr>
        <w:tab/>
        <w:t>ITU-R M.1036</w:t>
      </w:r>
      <w:r>
        <w:rPr>
          <w:rFonts w:hint="eastAsia"/>
          <w:lang w:eastAsia="zh-CN"/>
        </w:rPr>
        <w:t>建议书提供了</w:t>
      </w:r>
      <w:r>
        <w:rPr>
          <w:rFonts w:hint="eastAsia"/>
          <w:lang w:eastAsia="zh-CN"/>
        </w:rPr>
        <w:t>IMT</w:t>
      </w:r>
      <w:r>
        <w:rPr>
          <w:rFonts w:hint="eastAsia"/>
          <w:lang w:eastAsia="zh-CN"/>
        </w:rPr>
        <w:t>网络的频率安排，包括将要在</w:t>
      </w:r>
      <w:r>
        <w:rPr>
          <w:lang w:eastAsia="zh-CN"/>
        </w:rPr>
        <w:t>694-790 MHz</w:t>
      </w:r>
      <w:r>
        <w:rPr>
          <w:rFonts w:hint="eastAsia"/>
          <w:lang w:eastAsia="zh-CN"/>
        </w:rPr>
        <w:t>频段使用的频率安排；</w:t>
      </w:r>
    </w:p>
    <w:p w:rsidR="0019212A" w:rsidDel="00B8298C" w:rsidRDefault="0019212A" w:rsidP="0019212A">
      <w:pPr>
        <w:rPr>
          <w:del w:id="30" w:author="An, Changfeng" w:date="2015-10-19T12:26:00Z"/>
          <w:lang w:eastAsia="zh-CN"/>
        </w:rPr>
      </w:pPr>
      <w:del w:id="31" w:author="An, Changfeng" w:date="2015-10-19T12:26:00Z">
        <w:r w:rsidRPr="00AE2750" w:rsidDel="00B8298C">
          <w:rPr>
            <w:rFonts w:eastAsia="Times New Roman"/>
            <w:i/>
            <w:iCs/>
            <w:lang w:eastAsia="zh-CN"/>
          </w:rPr>
          <w:delText>c)</w:delText>
        </w:r>
        <w:r w:rsidDel="00B8298C">
          <w:rPr>
            <w:lang w:eastAsia="zh-CN"/>
          </w:rPr>
          <w:tab/>
        </w:r>
        <w:r w:rsidDel="00B8298C">
          <w:rPr>
            <w:rFonts w:hint="eastAsia"/>
            <w:lang w:eastAsia="zh-CN"/>
          </w:rPr>
          <w:delText>第</w:delText>
        </w:r>
        <w:r w:rsidDel="00B8298C">
          <w:rPr>
            <w:b/>
            <w:bCs/>
            <w:lang w:eastAsia="zh-CN"/>
          </w:rPr>
          <w:delText>232</w:delText>
        </w:r>
        <w:r w:rsidRPr="006C2195" w:rsidDel="00B8298C">
          <w:rPr>
            <w:rFonts w:hint="eastAsia"/>
            <w:lang w:eastAsia="zh-CN"/>
          </w:rPr>
          <w:delText>号决议</w:delText>
        </w:r>
        <w:r w:rsidDel="00B8298C">
          <w:rPr>
            <w:rFonts w:hint="eastAsia"/>
            <w:lang w:eastAsia="zh-CN"/>
          </w:rPr>
          <w:delText>（</w:delText>
        </w:r>
        <w:r w:rsidDel="00B8298C">
          <w:rPr>
            <w:b/>
            <w:bCs/>
            <w:lang w:eastAsia="zh-CN"/>
          </w:rPr>
          <w:delText>WRC-12</w:delText>
        </w:r>
        <w:r w:rsidDel="00B8298C">
          <w:rPr>
            <w:rFonts w:hint="eastAsia"/>
            <w:lang w:eastAsia="zh-CN"/>
          </w:rPr>
          <w:delText>）请</w:delText>
        </w:r>
        <w:r w:rsidDel="00B8298C">
          <w:rPr>
            <w:lang w:eastAsia="zh-CN"/>
          </w:rPr>
          <w:delText>ITU-R</w:delText>
        </w:r>
        <w:r w:rsidDel="00B8298C">
          <w:rPr>
            <w:rFonts w:hint="eastAsia"/>
            <w:lang w:eastAsia="zh-CN"/>
          </w:rPr>
          <w:delText>研究在该频段（包括相邻频段）有划分的移动业务与其他主要业务之间的兼容性问题；</w:delText>
        </w:r>
      </w:del>
    </w:p>
    <w:p w:rsidR="0019212A" w:rsidRDefault="0019212A" w:rsidP="00C41C02">
      <w:pPr>
        <w:rPr>
          <w:lang w:eastAsia="zh-CN"/>
        </w:rPr>
      </w:pPr>
      <w:del w:id="32" w:author="An, Changfeng" w:date="2015-10-19T12:26:00Z">
        <w:r w:rsidRPr="00AE2750" w:rsidDel="004362DE">
          <w:rPr>
            <w:rFonts w:eastAsia="Times New Roman"/>
            <w:i/>
            <w:iCs/>
            <w:lang w:eastAsia="zh-CN"/>
          </w:rPr>
          <w:delText>d</w:delText>
        </w:r>
      </w:del>
      <w:ins w:id="33" w:author="An, Changfeng" w:date="2015-10-19T12:26:00Z">
        <w:r w:rsidR="004362DE">
          <w:rPr>
            <w:rFonts w:eastAsia="Times New Roman"/>
            <w:i/>
            <w:iCs/>
            <w:lang w:eastAsia="zh-CN"/>
          </w:rPr>
          <w:t>c</w:t>
        </w:r>
      </w:ins>
      <w:r w:rsidRPr="00AE2750">
        <w:rPr>
          <w:rFonts w:eastAsia="Times New Roman"/>
          <w:i/>
          <w:iCs/>
          <w:lang w:eastAsia="zh-CN"/>
        </w:rPr>
        <w:t>)</w:t>
      </w:r>
      <w:r>
        <w:rPr>
          <w:lang w:eastAsia="zh-CN"/>
        </w:rPr>
        <w:tab/>
      </w:r>
      <w:r>
        <w:rPr>
          <w:rFonts w:hint="eastAsia"/>
          <w:lang w:eastAsia="zh-CN"/>
        </w:rPr>
        <w:t>需限制</w:t>
      </w:r>
      <w:r>
        <w:rPr>
          <w:rFonts w:hint="eastAsia"/>
          <w:lang w:eastAsia="zh-CN"/>
        </w:rPr>
        <w:t>1</w:t>
      </w:r>
      <w:r>
        <w:rPr>
          <w:rFonts w:hint="eastAsia"/>
          <w:lang w:eastAsia="zh-CN"/>
        </w:rPr>
        <w:t>区</w:t>
      </w:r>
      <w:r w:rsidRPr="006C2195">
        <w:rPr>
          <w:rFonts w:hint="eastAsia"/>
          <w:lang w:eastAsia="zh-CN"/>
        </w:rPr>
        <w:t>工作在</w:t>
      </w:r>
      <w:r w:rsidRPr="006C2195">
        <w:rPr>
          <w:lang w:eastAsia="zh-CN"/>
        </w:rPr>
        <w:t>694-790 MHz</w:t>
      </w:r>
      <w:r w:rsidRPr="006C2195">
        <w:rPr>
          <w:rFonts w:hint="eastAsia"/>
          <w:lang w:eastAsia="zh-CN"/>
        </w:rPr>
        <w:t>频段的</w:t>
      </w:r>
      <w:r w:rsidRPr="006C2195">
        <w:rPr>
          <w:rFonts w:hint="eastAsia"/>
          <w:lang w:eastAsia="zh-CN"/>
        </w:rPr>
        <w:t>IMT</w:t>
      </w:r>
      <w:r w:rsidRPr="006C2195">
        <w:rPr>
          <w:rFonts w:hint="eastAsia"/>
          <w:lang w:eastAsia="zh-CN"/>
        </w:rPr>
        <w:t>移动台站</w:t>
      </w:r>
      <w:ins w:id="34" w:author="Shen, Guozhuang" w:date="2015-10-20T09:20:00Z">
        <w:r w:rsidR="00C41C02">
          <w:rPr>
            <w:rFonts w:hint="eastAsia"/>
            <w:lang w:eastAsia="zh-CN"/>
          </w:rPr>
          <w:t>在</w:t>
        </w:r>
      </w:ins>
      <w:ins w:id="35" w:author="An, Changfeng" w:date="2015-10-19T12:27:00Z">
        <w:r w:rsidR="004362DE">
          <w:rPr>
            <w:lang w:eastAsia="zh-CN"/>
          </w:rPr>
          <w:t>470</w:t>
        </w:r>
        <w:r w:rsidR="004362DE">
          <w:rPr>
            <w:lang w:eastAsia="zh-CN"/>
          </w:rPr>
          <w:noBreakHyphen/>
          <w:t>694 MHz</w:t>
        </w:r>
      </w:ins>
      <w:r>
        <w:rPr>
          <w:rFonts w:hint="eastAsia"/>
          <w:lang w:eastAsia="zh-CN"/>
        </w:rPr>
        <w:t>的</w:t>
      </w:r>
      <w:ins w:id="36" w:author="Shen, Guozhuang" w:date="2015-10-20T09:20:00Z">
        <w:r w:rsidR="00C41C02">
          <w:rPr>
            <w:rFonts w:hint="eastAsia"/>
            <w:lang w:eastAsia="zh-CN"/>
          </w:rPr>
          <w:t>无用</w:t>
        </w:r>
      </w:ins>
      <w:del w:id="37" w:author="An, Changfeng" w:date="2015-10-19T12:26:00Z">
        <w:r w:rsidDel="004362DE">
          <w:rPr>
            <w:rFonts w:hint="eastAsia"/>
            <w:lang w:eastAsia="zh-CN"/>
          </w:rPr>
          <w:delText>带外</w:delText>
        </w:r>
      </w:del>
      <w:r>
        <w:rPr>
          <w:rFonts w:hint="eastAsia"/>
          <w:lang w:eastAsia="zh-CN"/>
        </w:rPr>
        <w:t>发射</w:t>
      </w:r>
      <w:ins w:id="38" w:author="Shen, Guozhuang" w:date="2015-10-20T09:20:00Z">
        <w:r w:rsidR="00C41C02">
          <w:rPr>
            <w:rFonts w:hint="eastAsia"/>
            <w:lang w:eastAsia="zh-CN"/>
          </w:rPr>
          <w:t>，</w:t>
        </w:r>
      </w:ins>
      <w:ins w:id="39" w:author="Shen, Guozhuang" w:date="2015-10-20T09:21:00Z">
        <w:r w:rsidR="00C41C02">
          <w:rPr>
            <w:rFonts w:hint="eastAsia"/>
            <w:lang w:eastAsia="zh-CN"/>
          </w:rPr>
          <w:t>以改善与</w:t>
        </w:r>
        <w:r w:rsidR="00C41C02">
          <w:rPr>
            <w:rFonts w:hint="eastAsia"/>
            <w:lang w:eastAsia="zh-CN"/>
          </w:rPr>
          <w:t>694MHz</w:t>
        </w:r>
        <w:r w:rsidR="00C41C02">
          <w:rPr>
            <w:rFonts w:hint="eastAsia"/>
            <w:lang w:eastAsia="zh-CN"/>
          </w:rPr>
          <w:t>以下频段的广播业务的共用；</w:t>
        </w:r>
      </w:ins>
    </w:p>
    <w:p w:rsidR="0019212A" w:rsidRDefault="0019212A" w:rsidP="0019212A">
      <w:pPr>
        <w:rPr>
          <w:lang w:eastAsia="zh-CN"/>
        </w:rPr>
      </w:pPr>
      <w:del w:id="40" w:author="An, Changfeng" w:date="2015-10-19T12:27:00Z">
        <w:r w:rsidRPr="00AE2750" w:rsidDel="004362DE">
          <w:rPr>
            <w:rFonts w:eastAsia="Times New Roman"/>
            <w:i/>
            <w:iCs/>
            <w:lang w:eastAsia="zh-CN"/>
          </w:rPr>
          <w:delText>e</w:delText>
        </w:r>
      </w:del>
      <w:ins w:id="41" w:author="An, Changfeng" w:date="2015-10-19T12:27:00Z">
        <w:r w:rsidR="004362DE">
          <w:rPr>
            <w:rFonts w:eastAsia="Times New Roman"/>
            <w:i/>
            <w:iCs/>
            <w:lang w:eastAsia="zh-CN"/>
          </w:rPr>
          <w:t>d</w:t>
        </w:r>
      </w:ins>
      <w:r w:rsidRPr="00AE2750">
        <w:rPr>
          <w:rFonts w:eastAsia="Times New Roman"/>
          <w:i/>
          <w:iCs/>
          <w:lang w:eastAsia="zh-CN"/>
        </w:rPr>
        <w:t>)</w:t>
      </w:r>
      <w:r>
        <w:rPr>
          <w:lang w:eastAsia="zh-CN"/>
        </w:rPr>
        <w:tab/>
      </w:r>
      <w:r>
        <w:rPr>
          <w:rFonts w:hint="eastAsia"/>
          <w:lang w:eastAsia="zh-CN"/>
        </w:rPr>
        <w:t>过于严格的限制可能增加</w:t>
      </w:r>
      <w:r>
        <w:rPr>
          <w:rFonts w:hint="eastAsia"/>
          <w:lang w:eastAsia="zh-CN"/>
        </w:rPr>
        <w:t>IMT</w:t>
      </w:r>
      <w:r>
        <w:rPr>
          <w:rFonts w:hint="eastAsia"/>
          <w:lang w:eastAsia="zh-CN"/>
        </w:rPr>
        <w:t>无线电设备的体积、成本和复杂程度；</w:t>
      </w:r>
    </w:p>
    <w:p w:rsidR="0019212A" w:rsidRDefault="0019212A" w:rsidP="004362DE">
      <w:pPr>
        <w:rPr>
          <w:lang w:eastAsia="zh-CN"/>
        </w:rPr>
      </w:pPr>
      <w:del w:id="42" w:author="An, Changfeng" w:date="2015-10-19T12:27:00Z">
        <w:r w:rsidRPr="00AE2750" w:rsidDel="004362DE">
          <w:rPr>
            <w:rFonts w:eastAsia="Times New Roman"/>
            <w:i/>
            <w:iCs/>
            <w:lang w:eastAsia="zh-CN"/>
          </w:rPr>
          <w:delText>f</w:delText>
        </w:r>
      </w:del>
      <w:ins w:id="43" w:author="An, Changfeng" w:date="2015-10-19T12:27:00Z">
        <w:r w:rsidR="004362DE">
          <w:rPr>
            <w:rFonts w:eastAsia="Times New Roman"/>
            <w:i/>
            <w:iCs/>
            <w:lang w:eastAsia="zh-CN"/>
          </w:rPr>
          <w:t>e</w:t>
        </w:r>
      </w:ins>
      <w:r w:rsidRPr="00AE2750">
        <w:rPr>
          <w:rFonts w:eastAsia="Times New Roman"/>
          <w:i/>
          <w:iCs/>
          <w:lang w:eastAsia="zh-CN"/>
        </w:rPr>
        <w:t>)</w:t>
      </w:r>
      <w:r>
        <w:rPr>
          <w:lang w:eastAsia="zh-CN"/>
        </w:rPr>
        <w:tab/>
      </w:r>
      <w:r>
        <w:rPr>
          <w:rFonts w:hint="eastAsia"/>
          <w:lang w:eastAsia="zh-CN"/>
        </w:rPr>
        <w:t>有必要促进设备的全球统一和流通，以</w:t>
      </w:r>
      <w:del w:id="44" w:author="An, Changfeng" w:date="2015-10-19T12:28:00Z">
        <w:r w:rsidDel="004362DE">
          <w:rPr>
            <w:rFonts w:hint="eastAsia"/>
            <w:lang w:eastAsia="zh-CN"/>
          </w:rPr>
          <w:delText>确保漫游并</w:delText>
        </w:r>
      </w:del>
      <w:r>
        <w:rPr>
          <w:rFonts w:hint="eastAsia"/>
          <w:lang w:eastAsia="zh-CN"/>
        </w:rPr>
        <w:t>增强规模效应；</w:t>
      </w:r>
    </w:p>
    <w:p w:rsidR="0019212A" w:rsidRDefault="0019212A" w:rsidP="0019212A">
      <w:pPr>
        <w:rPr>
          <w:lang w:eastAsia="zh-CN"/>
        </w:rPr>
      </w:pPr>
      <w:del w:id="45" w:author="An, Changfeng" w:date="2015-10-19T12:28:00Z">
        <w:r w:rsidRPr="00AE2750" w:rsidDel="004362DE">
          <w:rPr>
            <w:rFonts w:eastAsia="Times New Roman"/>
            <w:i/>
            <w:iCs/>
            <w:lang w:eastAsia="zh-CN"/>
          </w:rPr>
          <w:delText>g</w:delText>
        </w:r>
      </w:del>
      <w:ins w:id="46" w:author="An, Changfeng" w:date="2015-10-19T12:28:00Z">
        <w:r w:rsidR="004362DE">
          <w:rPr>
            <w:rFonts w:eastAsia="Times New Roman"/>
            <w:i/>
            <w:iCs/>
            <w:lang w:eastAsia="zh-CN"/>
          </w:rPr>
          <w:t>f</w:t>
        </w:r>
      </w:ins>
      <w:r w:rsidRPr="00AE2750">
        <w:rPr>
          <w:rFonts w:eastAsia="Times New Roman"/>
          <w:i/>
          <w:iCs/>
          <w:lang w:eastAsia="zh-CN"/>
        </w:rPr>
        <w:t>)</w:t>
      </w:r>
      <w:r w:rsidRPr="0066051F">
        <w:rPr>
          <w:rFonts w:ascii="STKaiti" w:eastAsia="STKaiti" w:hAnsi="STKaiti"/>
          <w:lang w:eastAsia="zh-CN"/>
        </w:rPr>
        <w:tab/>
      </w:r>
      <w:r w:rsidRPr="00F8320D">
        <w:rPr>
          <w:rFonts w:hint="eastAsia"/>
          <w:lang w:eastAsia="zh-CN"/>
        </w:rPr>
        <w:t>主管部门决定</w:t>
      </w:r>
      <w:r>
        <w:rPr>
          <w:rFonts w:hint="eastAsia"/>
          <w:lang w:eastAsia="zh-CN"/>
        </w:rPr>
        <w:t>用户设备将要采用的信道带宽；</w:t>
      </w:r>
    </w:p>
    <w:p w:rsidR="0019212A" w:rsidRDefault="0019212A" w:rsidP="0019212A">
      <w:pPr>
        <w:rPr>
          <w:lang w:eastAsia="zh-CN"/>
        </w:rPr>
      </w:pPr>
      <w:del w:id="47" w:author="An, Changfeng" w:date="2015-10-19T12:28:00Z">
        <w:r w:rsidRPr="00AE2750" w:rsidDel="004362DE">
          <w:rPr>
            <w:rFonts w:eastAsia="Times New Roman"/>
            <w:i/>
            <w:iCs/>
            <w:lang w:eastAsia="zh-CN"/>
          </w:rPr>
          <w:delText>h</w:delText>
        </w:r>
      </w:del>
      <w:ins w:id="48" w:author="An, Changfeng" w:date="2015-10-19T12:28:00Z">
        <w:r w:rsidR="004362DE">
          <w:rPr>
            <w:rFonts w:eastAsia="Times New Roman"/>
            <w:i/>
            <w:iCs/>
            <w:lang w:eastAsia="zh-CN"/>
          </w:rPr>
          <w:t>g</w:t>
        </w:r>
      </w:ins>
      <w:r w:rsidRPr="00AE2750">
        <w:rPr>
          <w:rFonts w:eastAsia="Times New Roman"/>
          <w:i/>
          <w:iCs/>
          <w:lang w:eastAsia="zh-CN"/>
        </w:rPr>
        <w:t>)</w:t>
      </w:r>
      <w:r>
        <w:rPr>
          <w:lang w:eastAsia="zh-CN"/>
        </w:rPr>
        <w:tab/>
      </w:r>
      <w:r>
        <w:rPr>
          <w:rFonts w:hint="eastAsia"/>
          <w:lang w:eastAsia="zh-CN"/>
        </w:rPr>
        <w:t>在</w:t>
      </w:r>
      <w:r>
        <w:rPr>
          <w:rFonts w:hint="eastAsia"/>
          <w:lang w:eastAsia="zh-CN"/>
        </w:rPr>
        <w:t>1</w:t>
      </w:r>
      <w:r>
        <w:rPr>
          <w:rFonts w:hint="eastAsia"/>
          <w:lang w:eastAsia="zh-CN"/>
        </w:rPr>
        <w:t>区的某些国家，预计将在</w:t>
      </w:r>
      <w:r>
        <w:rPr>
          <w:rFonts w:hint="eastAsia"/>
          <w:lang w:eastAsia="zh-CN"/>
        </w:rPr>
        <w:t>WRC-15</w:t>
      </w:r>
      <w:r>
        <w:rPr>
          <w:rFonts w:hint="eastAsia"/>
          <w:lang w:eastAsia="zh-CN"/>
        </w:rPr>
        <w:t>之后立即开始在</w:t>
      </w:r>
      <w:r>
        <w:rPr>
          <w:lang w:eastAsia="zh-CN"/>
        </w:rPr>
        <w:t>700 MHz</w:t>
      </w:r>
      <w:r>
        <w:rPr>
          <w:rFonts w:hint="eastAsia"/>
          <w:lang w:eastAsia="zh-CN"/>
        </w:rPr>
        <w:t>频段内部署</w:t>
      </w:r>
      <w:r>
        <w:rPr>
          <w:lang w:eastAsia="zh-CN"/>
        </w:rPr>
        <w:t>IMT</w:t>
      </w:r>
      <w:r>
        <w:rPr>
          <w:rFonts w:hint="eastAsia"/>
          <w:lang w:eastAsia="zh-CN"/>
        </w:rPr>
        <w:t>系统，</w:t>
      </w:r>
    </w:p>
    <w:p w:rsidR="0019212A" w:rsidRDefault="0019212A" w:rsidP="0019212A">
      <w:pPr>
        <w:pStyle w:val="Call"/>
        <w:rPr>
          <w:lang w:eastAsia="zh-CN"/>
        </w:rPr>
      </w:pPr>
      <w:r>
        <w:rPr>
          <w:rFonts w:hint="eastAsia"/>
          <w:lang w:eastAsia="zh-CN"/>
        </w:rPr>
        <w:t>认识到</w:t>
      </w:r>
    </w:p>
    <w:p w:rsidR="0019212A" w:rsidRDefault="0019212A" w:rsidP="001F7432">
      <w:pPr>
        <w:rPr>
          <w:lang w:eastAsia="zh-CN"/>
        </w:rPr>
      </w:pPr>
      <w:r w:rsidRPr="00AE2750">
        <w:rPr>
          <w:rFonts w:eastAsia="Times New Roman"/>
          <w:i/>
          <w:iCs/>
          <w:lang w:eastAsia="zh-CN"/>
        </w:rPr>
        <w:t>a)</w:t>
      </w:r>
      <w:r>
        <w:rPr>
          <w:lang w:eastAsia="zh-CN"/>
        </w:rPr>
        <w:tab/>
      </w:r>
      <w:del w:id="49" w:author="An, Changfeng" w:date="2015-10-19T12:28:00Z">
        <w:r w:rsidDel="004362DE">
          <w:rPr>
            <w:rFonts w:hint="eastAsia"/>
            <w:lang w:eastAsia="zh-CN"/>
          </w:rPr>
          <w:delText>限制</w:delText>
        </w:r>
      </w:del>
      <w:ins w:id="50" w:author="Shen, Guozhuang" w:date="2015-10-20T09:24:00Z">
        <w:r w:rsidR="00012D07">
          <w:rPr>
            <w:rFonts w:hint="eastAsia"/>
            <w:lang w:eastAsia="zh-CN"/>
          </w:rPr>
          <w:t>限制</w:t>
        </w:r>
      </w:ins>
      <w:r>
        <w:rPr>
          <w:rFonts w:hint="eastAsia"/>
          <w:lang w:eastAsia="zh-CN"/>
        </w:rPr>
        <w:t>IMT</w:t>
      </w:r>
      <w:r>
        <w:rPr>
          <w:rFonts w:hint="eastAsia"/>
          <w:lang w:eastAsia="zh-CN"/>
        </w:rPr>
        <w:t>移动台站的</w:t>
      </w:r>
      <w:ins w:id="51" w:author="Shen, Guozhuang" w:date="2015-10-20T09:24:00Z">
        <w:r w:rsidR="00012D07">
          <w:rPr>
            <w:rFonts w:hint="eastAsia"/>
            <w:lang w:eastAsia="zh-CN"/>
          </w:rPr>
          <w:t>无用发射</w:t>
        </w:r>
      </w:ins>
      <w:del w:id="52" w:author="Shen, Guozhuang" w:date="2015-10-20T09:28:00Z">
        <w:r w:rsidR="00012D07" w:rsidDel="00012D07">
          <w:rPr>
            <w:rFonts w:hint="eastAsia"/>
            <w:lang w:eastAsia="zh-CN"/>
          </w:rPr>
          <w:delText>带外发射</w:delText>
        </w:r>
      </w:del>
      <w:del w:id="53" w:author="An, Changfeng" w:date="2015-10-19T12:28:00Z">
        <w:r w:rsidDel="004362DE">
          <w:rPr>
            <w:lang w:eastAsia="zh-CN"/>
          </w:rPr>
          <w:delText>OOBE</w:delText>
        </w:r>
      </w:del>
      <w:r>
        <w:rPr>
          <w:rFonts w:hint="eastAsia"/>
          <w:lang w:eastAsia="zh-CN"/>
        </w:rPr>
        <w:t>是</w:t>
      </w:r>
      <w:ins w:id="54" w:author="Shen, Guozhuang" w:date="2015-10-20T09:26:00Z">
        <w:r w:rsidR="00012D07">
          <w:rPr>
            <w:rFonts w:hint="eastAsia"/>
            <w:lang w:eastAsia="zh-CN"/>
          </w:rPr>
          <w:t>改善</w:t>
        </w:r>
      </w:ins>
      <w:del w:id="55" w:author="An, Changfeng" w:date="2015-10-19T12:29:00Z">
        <w:r w:rsidDel="004362DE">
          <w:rPr>
            <w:rFonts w:hint="eastAsia"/>
            <w:lang w:eastAsia="zh-CN"/>
          </w:rPr>
          <w:delText>保护</w:delText>
        </w:r>
      </w:del>
      <w:ins w:id="56" w:author="An, Changfeng" w:date="2015-10-19T12:29:00Z">
        <w:r w:rsidR="004362DE">
          <w:rPr>
            <w:lang w:eastAsia="zh-CN"/>
          </w:rPr>
          <w:t>470-</w:t>
        </w:r>
      </w:ins>
      <w:r>
        <w:rPr>
          <w:lang w:eastAsia="zh-CN"/>
        </w:rPr>
        <w:t>694 MHz</w:t>
      </w:r>
      <w:del w:id="57" w:author="An, Changfeng" w:date="2015-10-19T12:29:00Z">
        <w:r w:rsidDel="004362DE">
          <w:rPr>
            <w:rFonts w:hint="eastAsia"/>
            <w:lang w:eastAsia="zh-CN"/>
          </w:rPr>
          <w:delText>以下</w:delText>
        </w:r>
      </w:del>
      <w:r>
        <w:rPr>
          <w:rFonts w:hint="eastAsia"/>
          <w:lang w:eastAsia="zh-CN"/>
        </w:rPr>
        <w:t>频段</w:t>
      </w:r>
      <w:del w:id="58" w:author="An, Changfeng" w:date="2015-10-19T12:29:00Z">
        <w:r w:rsidDel="004362DE">
          <w:rPr>
            <w:rFonts w:hint="eastAsia"/>
            <w:lang w:eastAsia="zh-CN"/>
          </w:rPr>
          <w:delText>现有业务所需的</w:delText>
        </w:r>
      </w:del>
      <w:ins w:id="59" w:author="Shen, Guozhuang" w:date="2015-10-20T09:26:00Z">
        <w:r w:rsidR="00012D07">
          <w:rPr>
            <w:rFonts w:hint="eastAsia"/>
            <w:lang w:eastAsia="zh-CN"/>
          </w:rPr>
          <w:t>内</w:t>
        </w:r>
        <w:r w:rsidR="00012D07">
          <w:rPr>
            <w:rFonts w:hint="eastAsia"/>
            <w:lang w:eastAsia="zh-CN"/>
          </w:rPr>
          <w:t>IMT</w:t>
        </w:r>
        <w:r w:rsidR="00012D07">
          <w:rPr>
            <w:rFonts w:hint="eastAsia"/>
            <w:lang w:eastAsia="zh-CN"/>
          </w:rPr>
          <w:t>移动台站于广播台站共用的唯一</w:t>
        </w:r>
      </w:ins>
      <w:ins w:id="60" w:author="Shen, Guozhuang" w:date="2015-10-20T09:27:00Z">
        <w:r w:rsidR="00012D07">
          <w:rPr>
            <w:rFonts w:hint="eastAsia"/>
            <w:lang w:eastAsia="zh-CN"/>
          </w:rPr>
          <w:t>一个</w:t>
        </w:r>
      </w:ins>
      <w:r>
        <w:rPr>
          <w:rFonts w:hint="eastAsia"/>
          <w:lang w:eastAsia="zh-CN"/>
        </w:rPr>
        <w:t>因素</w:t>
      </w:r>
      <w:del w:id="61" w:author="Shen, Guozhuang" w:date="2015-10-20T09:27:00Z">
        <w:r w:rsidDel="00012D07">
          <w:rPr>
            <w:rFonts w:hint="eastAsia"/>
            <w:lang w:eastAsia="zh-CN"/>
          </w:rPr>
          <w:delText>之一</w:delText>
        </w:r>
      </w:del>
      <w:r w:rsidR="001F7432">
        <w:rPr>
          <w:rFonts w:hint="eastAsia"/>
          <w:lang w:eastAsia="zh-CN"/>
        </w:rPr>
        <w:t>；</w:t>
      </w:r>
    </w:p>
    <w:p w:rsidR="00673998" w:rsidDel="006F1DA5" w:rsidRDefault="0019212A">
      <w:pPr>
        <w:rPr>
          <w:del w:id="62" w:author="Turnbull, Karen" w:date="2015-10-19T19:38:00Z"/>
          <w:lang w:eastAsia="zh-CN"/>
        </w:rPr>
        <w:pPrChange w:id="63" w:author="Cobb, William" w:date="2015-10-17T14:41:00Z">
          <w:pPr>
            <w:pStyle w:val="enumlev1"/>
          </w:pPr>
        </w:pPrChange>
      </w:pPr>
      <w:r w:rsidRPr="00AE2750">
        <w:rPr>
          <w:rFonts w:eastAsia="Times New Roman"/>
          <w:i/>
          <w:iCs/>
          <w:lang w:eastAsia="zh-CN"/>
        </w:rPr>
        <w:t>b)</w:t>
      </w:r>
      <w:r>
        <w:rPr>
          <w:lang w:eastAsia="zh-CN"/>
        </w:rPr>
        <w:tab/>
      </w:r>
      <w:del w:id="64" w:author="An, Changfeng" w:date="2015-10-19T12:29:00Z">
        <w:r w:rsidDel="004362DE">
          <w:rPr>
            <w:rFonts w:hint="eastAsia"/>
            <w:lang w:eastAsia="zh-CN"/>
          </w:rPr>
          <w:delText>建议的</w:delText>
        </w:r>
      </w:del>
      <w:r>
        <w:rPr>
          <w:lang w:eastAsia="zh-CN"/>
        </w:rPr>
        <w:t>IMT</w:t>
      </w:r>
      <w:r>
        <w:rPr>
          <w:rFonts w:hint="eastAsia"/>
          <w:lang w:eastAsia="zh-CN"/>
        </w:rPr>
        <w:t>移动台站</w:t>
      </w:r>
      <w:del w:id="65" w:author="An, Changfeng" w:date="2015-10-19T12:29:00Z">
        <w:r w:rsidDel="004362DE">
          <w:rPr>
            <w:lang w:eastAsia="zh-CN"/>
          </w:rPr>
          <w:delText>OOBE</w:delText>
        </w:r>
      </w:del>
      <w:ins w:id="66" w:author="Shen, Guozhuang" w:date="2015-10-20T09:29:00Z">
        <w:r w:rsidR="00012D07">
          <w:rPr>
            <w:rFonts w:hint="eastAsia"/>
            <w:lang w:eastAsia="zh-CN"/>
          </w:rPr>
          <w:t>无用发射</w:t>
        </w:r>
      </w:ins>
      <w:r>
        <w:rPr>
          <w:rFonts w:hint="eastAsia"/>
          <w:lang w:eastAsia="zh-CN"/>
        </w:rPr>
        <w:t>限值</w:t>
      </w:r>
      <w:del w:id="67" w:author="An, Changfeng" w:date="2015-10-19T12:30:00Z">
        <w:r w:rsidDel="004362DE">
          <w:rPr>
            <w:rFonts w:hint="eastAsia"/>
            <w:lang w:eastAsia="zh-CN"/>
          </w:rPr>
          <w:delText>应满足以下条件：</w:delText>
        </w:r>
      </w:del>
    </w:p>
    <w:p w:rsidR="00673998" w:rsidDel="006F1DA5" w:rsidRDefault="0019212A">
      <w:pPr>
        <w:rPr>
          <w:del w:id="68" w:author="Turnbull, Karen" w:date="2015-10-19T19:38:00Z"/>
          <w:lang w:eastAsia="zh-CN"/>
        </w:rPr>
        <w:pPrChange w:id="69" w:author="Cobb, William" w:date="2015-10-17T14:41:00Z">
          <w:pPr>
            <w:pStyle w:val="enumlev1"/>
          </w:pPr>
        </w:pPrChange>
      </w:pPr>
      <w:del w:id="70" w:author="An, Changfeng" w:date="2015-10-19T12:30:00Z">
        <w:r w:rsidDel="004362DE">
          <w:rPr>
            <w:lang w:eastAsia="zh-CN"/>
          </w:rPr>
          <w:delText>•</w:delText>
        </w:r>
        <w:r w:rsidDel="004362DE">
          <w:rPr>
            <w:lang w:eastAsia="zh-CN"/>
          </w:rPr>
          <w:tab/>
        </w:r>
        <w:r w:rsidDel="004362DE">
          <w:rPr>
            <w:rFonts w:hint="eastAsia"/>
            <w:lang w:eastAsia="zh-CN"/>
          </w:rPr>
          <w:delText>控制移动使用产生干扰的风险；</w:delText>
        </w:r>
      </w:del>
    </w:p>
    <w:p w:rsidR="00673998" w:rsidDel="006F1DA5" w:rsidRDefault="0019212A" w:rsidP="00673998">
      <w:pPr>
        <w:pStyle w:val="enumlev1"/>
        <w:rPr>
          <w:del w:id="71" w:author="Turnbull, Karen" w:date="2015-10-19T19:38:00Z"/>
          <w:lang w:eastAsia="zh-CN"/>
        </w:rPr>
      </w:pPr>
      <w:del w:id="72" w:author="An, Changfeng" w:date="2015-10-19T12:31:00Z">
        <w:r w:rsidDel="004362DE">
          <w:rPr>
            <w:lang w:eastAsia="zh-CN"/>
          </w:rPr>
          <w:delText>•</w:delText>
        </w:r>
        <w:r w:rsidDel="004362DE">
          <w:rPr>
            <w:lang w:eastAsia="zh-CN"/>
          </w:rPr>
          <w:tab/>
        </w:r>
      </w:del>
      <w:r>
        <w:rPr>
          <w:rFonts w:hint="eastAsia"/>
          <w:lang w:eastAsia="zh-CN"/>
        </w:rPr>
        <w:t>从实际实施</w:t>
      </w:r>
      <w:r>
        <w:rPr>
          <w:rFonts w:hint="eastAsia"/>
          <w:lang w:eastAsia="zh-CN"/>
        </w:rPr>
        <w:t>IMT</w:t>
      </w:r>
      <w:r>
        <w:rPr>
          <w:rFonts w:hint="eastAsia"/>
          <w:lang w:eastAsia="zh-CN"/>
        </w:rPr>
        <w:t>移动台站的角度而言，在技术上应可行；且</w:t>
      </w:r>
      <w:ins w:id="73" w:author="Shen, Guozhuang" w:date="2015-10-20T09:30:00Z">
        <w:r w:rsidR="003B7F1A">
          <w:rPr>
            <w:rFonts w:hint="eastAsia"/>
            <w:lang w:eastAsia="zh-CN"/>
          </w:rPr>
          <w:t>帮助</w:t>
        </w:r>
      </w:ins>
    </w:p>
    <w:p w:rsidR="0019212A" w:rsidRDefault="0019212A" w:rsidP="003B7F1A">
      <w:pPr>
        <w:pStyle w:val="enumlev1"/>
        <w:rPr>
          <w:lang w:eastAsia="zh-CN"/>
        </w:rPr>
      </w:pPr>
      <w:del w:id="74" w:author="An, Changfeng" w:date="2015-10-19T12:31:00Z">
        <w:r w:rsidDel="004362DE">
          <w:rPr>
            <w:lang w:eastAsia="zh-CN"/>
          </w:rPr>
          <w:delText>•</w:delText>
        </w:r>
        <w:r w:rsidDel="004362DE">
          <w:rPr>
            <w:lang w:eastAsia="zh-CN"/>
          </w:rPr>
          <w:tab/>
        </w:r>
      </w:del>
      <w:r>
        <w:rPr>
          <w:rFonts w:hint="eastAsia"/>
          <w:lang w:eastAsia="zh-CN"/>
        </w:rPr>
        <w:t>实现移动台站的全球统一；</w:t>
      </w:r>
    </w:p>
    <w:p w:rsidR="0019212A" w:rsidRDefault="0019212A" w:rsidP="00012D07">
      <w:pPr>
        <w:rPr>
          <w:lang w:eastAsia="zh-CN"/>
        </w:rPr>
      </w:pPr>
      <w:r w:rsidRPr="00AE2750">
        <w:rPr>
          <w:rFonts w:eastAsia="Times New Roman"/>
          <w:i/>
          <w:iCs/>
          <w:lang w:eastAsia="zh-CN"/>
        </w:rPr>
        <w:t>c)</w:t>
      </w:r>
      <w:r>
        <w:rPr>
          <w:lang w:eastAsia="zh-CN"/>
        </w:rPr>
        <w:tab/>
      </w:r>
      <w:r>
        <w:rPr>
          <w:rFonts w:hint="eastAsia"/>
          <w:lang w:eastAsia="zh-CN"/>
        </w:rPr>
        <w:t>1</w:t>
      </w:r>
      <w:r>
        <w:rPr>
          <w:rFonts w:hint="eastAsia"/>
          <w:lang w:eastAsia="zh-CN"/>
        </w:rPr>
        <w:t>区主管部门审议了工作在</w:t>
      </w:r>
      <w:ins w:id="75" w:author="An, Changfeng" w:date="2015-10-19T12:31:00Z">
        <w:r w:rsidR="004362DE">
          <w:rPr>
            <w:lang w:eastAsia="zh-CN"/>
          </w:rPr>
          <w:t>694-790</w:t>
        </w:r>
      </w:ins>
      <w:del w:id="76" w:author="An, Changfeng" w:date="2015-10-19T12:31:00Z">
        <w:r w:rsidDel="004362DE">
          <w:rPr>
            <w:lang w:eastAsia="zh-CN"/>
          </w:rPr>
          <w:delText>700</w:delText>
        </w:r>
      </w:del>
      <w:r>
        <w:rPr>
          <w:lang w:eastAsia="zh-CN"/>
        </w:rPr>
        <w:t xml:space="preserve"> MHz</w:t>
      </w:r>
      <w:r>
        <w:rPr>
          <w:rFonts w:hint="eastAsia"/>
          <w:lang w:eastAsia="zh-CN"/>
        </w:rPr>
        <w:t>以下频段的</w:t>
      </w:r>
      <w:r>
        <w:rPr>
          <w:rFonts w:hint="eastAsia"/>
          <w:lang w:eastAsia="zh-CN"/>
        </w:rPr>
        <w:t>IMT</w:t>
      </w:r>
      <w:r>
        <w:rPr>
          <w:rFonts w:hint="eastAsia"/>
          <w:lang w:eastAsia="zh-CN"/>
        </w:rPr>
        <w:t>移动台站的不同</w:t>
      </w:r>
      <w:ins w:id="77" w:author="Shen, Guozhuang" w:date="2015-10-20T09:30:00Z">
        <w:r w:rsidR="00012D07">
          <w:rPr>
            <w:rFonts w:hint="eastAsia"/>
            <w:lang w:eastAsia="zh-CN"/>
          </w:rPr>
          <w:t>无用</w:t>
        </w:r>
      </w:ins>
      <w:del w:id="78" w:author="An, Changfeng" w:date="2015-10-19T12:31:00Z">
        <w:r w:rsidDel="004362DE">
          <w:rPr>
            <w:lang w:eastAsia="zh-CN"/>
          </w:rPr>
          <w:delText>OOBE</w:delText>
        </w:r>
      </w:del>
      <w:r>
        <w:rPr>
          <w:rFonts w:hint="eastAsia"/>
          <w:lang w:eastAsia="zh-CN"/>
        </w:rPr>
        <w:t>限值；</w:t>
      </w:r>
    </w:p>
    <w:p w:rsidR="0019212A" w:rsidRDefault="0019212A" w:rsidP="004362DE">
      <w:pPr>
        <w:rPr>
          <w:lang w:eastAsia="zh-CN"/>
        </w:rPr>
      </w:pPr>
      <w:del w:id="79" w:author="An, Changfeng" w:date="2015-10-21T11:27:00Z">
        <w:r w:rsidRPr="00AE2750" w:rsidDel="003B7F1A">
          <w:rPr>
            <w:rFonts w:eastAsia="Times New Roman"/>
            <w:i/>
            <w:iCs/>
            <w:lang w:eastAsia="zh-CN"/>
          </w:rPr>
          <w:delText>d)</w:delText>
        </w:r>
        <w:r w:rsidDel="003B7F1A">
          <w:rPr>
            <w:lang w:eastAsia="zh-CN"/>
          </w:rPr>
          <w:tab/>
        </w:r>
      </w:del>
      <w:del w:id="80" w:author="An, Changfeng" w:date="2015-10-19T12:31:00Z">
        <w:r w:rsidDel="004362DE">
          <w:rPr>
            <w:lang w:eastAsia="zh-CN"/>
          </w:rPr>
          <w:delText>ITU-R</w:delText>
        </w:r>
        <w:r w:rsidDel="004362DE">
          <w:rPr>
            <w:rFonts w:hint="eastAsia"/>
            <w:lang w:eastAsia="zh-CN"/>
          </w:rPr>
          <w:delText>研究表明，</w:delText>
        </w:r>
        <w:r w:rsidDel="004362DE">
          <w:rPr>
            <w:lang w:eastAsia="zh-CN"/>
          </w:rPr>
          <w:delText>694 MHz</w:delText>
        </w:r>
        <w:r w:rsidDel="004362DE">
          <w:rPr>
            <w:rFonts w:hint="eastAsia"/>
            <w:lang w:eastAsia="zh-CN"/>
          </w:rPr>
          <w:delText>以下频段的不同</w:delText>
        </w:r>
        <w:r w:rsidDel="004362DE">
          <w:rPr>
            <w:lang w:eastAsia="zh-CN"/>
          </w:rPr>
          <w:delText>OOBE</w:delText>
        </w:r>
        <w:r w:rsidDel="004362DE">
          <w:rPr>
            <w:rFonts w:hint="eastAsia"/>
            <w:lang w:eastAsia="zh-CN"/>
          </w:rPr>
          <w:delText>限值</w:delText>
        </w:r>
      </w:del>
      <w:r>
        <w:rPr>
          <w:rFonts w:hint="eastAsia"/>
          <w:lang w:eastAsia="zh-CN"/>
        </w:rPr>
        <w:t>包括：</w:t>
      </w:r>
    </w:p>
    <w:p w:rsidR="0019212A" w:rsidRDefault="0019212A" w:rsidP="0019212A">
      <w:pPr>
        <w:pStyle w:val="enumlev1"/>
        <w:rPr>
          <w:lang w:eastAsia="zh-CN"/>
        </w:rPr>
      </w:pPr>
      <w:r>
        <w:rPr>
          <w:lang w:eastAsia="zh-CN"/>
        </w:rPr>
        <w:t>•</w:t>
      </w:r>
      <w:r>
        <w:rPr>
          <w:lang w:eastAsia="zh-CN"/>
        </w:rPr>
        <w:tab/>
      </w:r>
      <w:r>
        <w:rPr>
          <w:rFonts w:hint="eastAsia"/>
          <w:lang w:eastAsia="zh-CN"/>
        </w:rPr>
        <w:t>对于不超过</w:t>
      </w:r>
      <w:r>
        <w:rPr>
          <w:lang w:eastAsia="zh-CN"/>
        </w:rPr>
        <w:t>20 MHz</w:t>
      </w:r>
      <w:r>
        <w:rPr>
          <w:rFonts w:hint="eastAsia"/>
          <w:lang w:eastAsia="zh-CN"/>
        </w:rPr>
        <w:t>的</w:t>
      </w:r>
      <w:r>
        <w:rPr>
          <w:rFonts w:hint="eastAsia"/>
          <w:lang w:eastAsia="zh-CN"/>
        </w:rPr>
        <w:t>IMT</w:t>
      </w:r>
      <w:r>
        <w:rPr>
          <w:rFonts w:hint="eastAsia"/>
          <w:lang w:eastAsia="zh-CN"/>
        </w:rPr>
        <w:t>信道带宽，为</w:t>
      </w:r>
      <w:r>
        <w:rPr>
          <w:lang w:eastAsia="zh-CN"/>
        </w:rPr>
        <w:noBreakHyphen/>
        <w:t xml:space="preserve">25 </w:t>
      </w:r>
      <w:proofErr w:type="spellStart"/>
      <w:r>
        <w:rPr>
          <w:lang w:eastAsia="zh-CN"/>
        </w:rPr>
        <w:t>dBm</w:t>
      </w:r>
      <w:proofErr w:type="spellEnd"/>
      <w:r>
        <w:rPr>
          <w:lang w:eastAsia="zh-CN"/>
        </w:rPr>
        <w:t>/8 MHz</w:t>
      </w:r>
      <w:r>
        <w:rPr>
          <w:rFonts w:hint="eastAsia"/>
          <w:lang w:eastAsia="zh-CN"/>
        </w:rPr>
        <w:t>；</w:t>
      </w:r>
    </w:p>
    <w:p w:rsidR="0019212A" w:rsidRDefault="0019212A" w:rsidP="0019212A">
      <w:pPr>
        <w:pStyle w:val="enumlev1"/>
        <w:rPr>
          <w:lang w:eastAsia="zh-CN"/>
        </w:rPr>
      </w:pPr>
      <w:r>
        <w:rPr>
          <w:lang w:eastAsia="zh-CN"/>
        </w:rPr>
        <w:t>•</w:t>
      </w:r>
      <w:r>
        <w:rPr>
          <w:lang w:eastAsia="zh-CN"/>
        </w:rPr>
        <w:tab/>
      </w:r>
      <w:r>
        <w:rPr>
          <w:rFonts w:hint="eastAsia"/>
          <w:lang w:eastAsia="zh-CN"/>
        </w:rPr>
        <w:t>对于不超过</w:t>
      </w:r>
      <w:r>
        <w:rPr>
          <w:rFonts w:hint="eastAsia"/>
          <w:lang w:eastAsia="zh-CN"/>
        </w:rPr>
        <w:t>1</w:t>
      </w:r>
      <w:r>
        <w:rPr>
          <w:lang w:eastAsia="zh-CN"/>
        </w:rPr>
        <w:t>0 MHz</w:t>
      </w:r>
      <w:r>
        <w:rPr>
          <w:rFonts w:hint="eastAsia"/>
          <w:lang w:eastAsia="zh-CN"/>
        </w:rPr>
        <w:t>的</w:t>
      </w:r>
      <w:r>
        <w:rPr>
          <w:rFonts w:hint="eastAsia"/>
          <w:lang w:eastAsia="zh-CN"/>
        </w:rPr>
        <w:t>IMT</w:t>
      </w:r>
      <w:r>
        <w:rPr>
          <w:rFonts w:hint="eastAsia"/>
          <w:lang w:eastAsia="zh-CN"/>
        </w:rPr>
        <w:t>信道带宽，为</w:t>
      </w:r>
      <w:r>
        <w:rPr>
          <w:lang w:eastAsia="zh-CN"/>
        </w:rPr>
        <w:noBreakHyphen/>
        <w:t xml:space="preserve">42 </w:t>
      </w:r>
      <w:proofErr w:type="spellStart"/>
      <w:r>
        <w:rPr>
          <w:lang w:eastAsia="zh-CN"/>
        </w:rPr>
        <w:t>dBm</w:t>
      </w:r>
      <w:proofErr w:type="spellEnd"/>
      <w:r>
        <w:rPr>
          <w:lang w:eastAsia="zh-CN"/>
        </w:rPr>
        <w:t>/8 MHz</w:t>
      </w:r>
      <w:r>
        <w:rPr>
          <w:rFonts w:hint="eastAsia"/>
          <w:lang w:eastAsia="zh-CN"/>
        </w:rPr>
        <w:t>；</w:t>
      </w:r>
    </w:p>
    <w:p w:rsidR="0019212A" w:rsidRDefault="0019212A" w:rsidP="001F7432">
      <w:pPr>
        <w:pStyle w:val="enumlev1"/>
        <w:rPr>
          <w:ins w:id="81" w:author="An, Changfeng" w:date="2015-10-19T12:32:00Z"/>
          <w:lang w:eastAsia="zh-CN"/>
        </w:rPr>
      </w:pPr>
      <w:r>
        <w:rPr>
          <w:lang w:eastAsia="zh-CN"/>
        </w:rPr>
        <w:t>•</w:t>
      </w:r>
      <w:r>
        <w:rPr>
          <w:lang w:eastAsia="zh-CN"/>
        </w:rPr>
        <w:tab/>
      </w:r>
      <w:r>
        <w:rPr>
          <w:rFonts w:hint="eastAsia"/>
          <w:lang w:eastAsia="zh-CN"/>
        </w:rPr>
        <w:t>对于不超过</w:t>
      </w:r>
      <w:r>
        <w:rPr>
          <w:rFonts w:hint="eastAsia"/>
          <w:lang w:eastAsia="zh-CN"/>
        </w:rPr>
        <w:t>1</w:t>
      </w:r>
      <w:r>
        <w:rPr>
          <w:lang w:eastAsia="zh-CN"/>
        </w:rPr>
        <w:t>0 MHz</w:t>
      </w:r>
      <w:r>
        <w:rPr>
          <w:rFonts w:hint="eastAsia"/>
          <w:lang w:eastAsia="zh-CN"/>
        </w:rPr>
        <w:t>的</w:t>
      </w:r>
      <w:r>
        <w:rPr>
          <w:rFonts w:hint="eastAsia"/>
          <w:lang w:eastAsia="zh-CN"/>
        </w:rPr>
        <w:t>IMT</w:t>
      </w:r>
      <w:r>
        <w:rPr>
          <w:rFonts w:hint="eastAsia"/>
          <w:lang w:eastAsia="zh-CN"/>
        </w:rPr>
        <w:t>信道带宽，为</w:t>
      </w:r>
      <w:r>
        <w:rPr>
          <w:lang w:eastAsia="zh-CN"/>
        </w:rPr>
        <w:noBreakHyphen/>
        <w:t xml:space="preserve">56 </w:t>
      </w:r>
      <w:proofErr w:type="spellStart"/>
      <w:r>
        <w:rPr>
          <w:lang w:eastAsia="zh-CN"/>
        </w:rPr>
        <w:t>dBm</w:t>
      </w:r>
      <w:proofErr w:type="spellEnd"/>
      <w:r>
        <w:rPr>
          <w:lang w:eastAsia="zh-CN"/>
        </w:rPr>
        <w:t>/8 MHz</w:t>
      </w:r>
      <w:del w:id="82" w:author="An, Changfeng" w:date="2015-10-21T11:42:00Z">
        <w:r w:rsidDel="001F7432">
          <w:rPr>
            <w:rFonts w:hint="eastAsia"/>
            <w:lang w:eastAsia="zh-CN"/>
          </w:rPr>
          <w:delText>，</w:delText>
        </w:r>
      </w:del>
      <w:ins w:id="83" w:author="An, Changfeng" w:date="2015-10-21T11:42:00Z">
        <w:r w:rsidR="001F7432">
          <w:rPr>
            <w:rFonts w:hint="eastAsia"/>
            <w:lang w:eastAsia="zh-CN"/>
          </w:rPr>
          <w:t>；</w:t>
        </w:r>
      </w:ins>
    </w:p>
    <w:p w:rsidR="004362DE" w:rsidRDefault="004362DE" w:rsidP="00012D07">
      <w:pPr>
        <w:pStyle w:val="enumlev1"/>
        <w:rPr>
          <w:lang w:eastAsia="zh-CN"/>
        </w:rPr>
      </w:pPr>
      <w:ins w:id="84" w:author="An, Changfeng" w:date="2015-10-19T12:32:00Z">
        <w:r w:rsidRPr="00F132A4">
          <w:rPr>
            <w:i/>
            <w:iCs/>
            <w:lang w:eastAsia="zh-CN"/>
            <w:rPrChange w:id="85" w:author="Turnbull, Karen" w:date="2015-10-16T11:25:00Z">
              <w:rPr/>
            </w:rPrChange>
          </w:rPr>
          <w:t>d)</w:t>
        </w:r>
        <w:r w:rsidRPr="00F132A4">
          <w:rPr>
            <w:i/>
            <w:iCs/>
            <w:lang w:eastAsia="zh-CN"/>
            <w:rPrChange w:id="86" w:author="Turnbull, Karen" w:date="2015-10-16T11:25:00Z">
              <w:rPr/>
            </w:rPrChange>
          </w:rPr>
          <w:tab/>
        </w:r>
      </w:ins>
      <w:ins w:id="87" w:author="Shen, Guozhuang" w:date="2015-10-20T09:31:00Z">
        <w:r w:rsidR="00012D07" w:rsidRPr="00012D07">
          <w:rPr>
            <w:rFonts w:hint="eastAsia"/>
            <w:lang w:eastAsia="zh-CN"/>
            <w:rPrChange w:id="88" w:author="Shen, Guozhuang" w:date="2015-10-20T09:31:00Z">
              <w:rPr>
                <w:rFonts w:hint="eastAsia"/>
                <w:i/>
                <w:iCs/>
                <w:lang w:eastAsia="zh-CN"/>
              </w:rPr>
            </w:rPrChange>
          </w:rPr>
          <w:t>可以采取</w:t>
        </w:r>
      </w:ins>
      <w:ins w:id="89" w:author="Shen, Guozhuang" w:date="2015-10-20T09:32:00Z">
        <w:r w:rsidR="00012D07" w:rsidRPr="00012D07">
          <w:rPr>
            <w:rFonts w:ascii="STKaiti" w:eastAsia="STKaiti" w:hAnsi="STKaiti" w:hint="eastAsia"/>
            <w:lang w:eastAsia="zh-CN"/>
          </w:rPr>
          <w:t>建议1</w:t>
        </w:r>
        <w:r w:rsidR="00012D07" w:rsidRPr="00012D07">
          <w:rPr>
            <w:rFonts w:asciiTheme="minorEastAsia" w:eastAsiaTheme="minorEastAsia" w:hAnsiTheme="minorEastAsia" w:hint="eastAsia"/>
            <w:lang w:eastAsia="zh-CN"/>
          </w:rPr>
          <w:t>和</w:t>
        </w:r>
        <w:r w:rsidR="00012D07" w:rsidRPr="00012D07">
          <w:rPr>
            <w:rFonts w:ascii="STKaiti" w:eastAsia="STKaiti" w:hAnsi="STKaiti" w:hint="eastAsia"/>
            <w:lang w:eastAsia="zh-CN"/>
          </w:rPr>
          <w:t>2</w:t>
        </w:r>
        <w:r w:rsidR="00012D07">
          <w:rPr>
            <w:rFonts w:hint="eastAsia"/>
            <w:lang w:eastAsia="zh-CN"/>
          </w:rPr>
          <w:t>所示的减少</w:t>
        </w:r>
      </w:ins>
      <w:ins w:id="90" w:author="Shen, Guozhuang" w:date="2015-10-20T09:33:00Z">
        <w:r w:rsidR="00012D07">
          <w:rPr>
            <w:rFonts w:hint="eastAsia"/>
            <w:lang w:eastAsia="zh-CN"/>
          </w:rPr>
          <w:t>无用发射的其他方法，改善某些地区</w:t>
        </w:r>
        <w:r w:rsidR="00012D07">
          <w:rPr>
            <w:rFonts w:hint="eastAsia"/>
            <w:lang w:eastAsia="zh-CN"/>
          </w:rPr>
          <w:t>IMT</w:t>
        </w:r>
        <w:r w:rsidR="00012D07">
          <w:rPr>
            <w:rFonts w:hint="eastAsia"/>
            <w:lang w:eastAsia="zh-CN"/>
          </w:rPr>
          <w:t>的部署，</w:t>
        </w:r>
      </w:ins>
    </w:p>
    <w:p w:rsidR="0019212A" w:rsidRDefault="0019212A" w:rsidP="0019212A">
      <w:pPr>
        <w:pStyle w:val="Call"/>
        <w:rPr>
          <w:lang w:eastAsia="zh-CN"/>
        </w:rPr>
      </w:pPr>
      <w:r>
        <w:rPr>
          <w:rFonts w:hint="eastAsia"/>
          <w:lang w:eastAsia="zh-CN"/>
        </w:rPr>
        <w:t>注意到</w:t>
      </w:r>
      <w:r>
        <w:rPr>
          <w:lang w:eastAsia="zh-CN"/>
        </w:rPr>
        <w:t xml:space="preserve"> </w:t>
      </w:r>
    </w:p>
    <w:p w:rsidR="0019212A" w:rsidRPr="0066051F" w:rsidRDefault="0019212A" w:rsidP="00673998">
      <w:pPr>
        <w:rPr>
          <w:lang w:eastAsia="zh-CN"/>
        </w:rPr>
      </w:pPr>
      <w:r w:rsidRPr="00AE2750">
        <w:rPr>
          <w:rFonts w:eastAsia="Times New Roman"/>
          <w:i/>
          <w:iCs/>
          <w:lang w:eastAsia="zh-CN"/>
        </w:rPr>
        <w:t>a)</w:t>
      </w:r>
      <w:r>
        <w:rPr>
          <w:lang w:eastAsia="zh-CN"/>
        </w:rPr>
        <w:tab/>
      </w:r>
      <w:del w:id="91" w:author="An, Changfeng" w:date="2015-10-19T12:32:00Z">
        <w:r w:rsidRPr="002F7677" w:rsidDel="004362DE">
          <w:rPr>
            <w:lang w:eastAsia="zh-CN"/>
          </w:rPr>
          <w:delText>ITU-R</w:delText>
        </w:r>
        <w:r w:rsidRPr="002F7677" w:rsidDel="004362DE">
          <w:rPr>
            <w:rFonts w:hint="eastAsia"/>
            <w:lang w:eastAsia="zh-CN"/>
          </w:rPr>
          <w:delText>研究基于</w:delText>
        </w:r>
      </w:del>
      <w:r w:rsidRPr="002F7677">
        <w:rPr>
          <w:lang w:eastAsia="zh-CN"/>
        </w:rPr>
        <w:t>ITU-R M.1036</w:t>
      </w:r>
      <w:r>
        <w:rPr>
          <w:rFonts w:hint="eastAsia"/>
          <w:lang w:eastAsia="zh-CN"/>
        </w:rPr>
        <w:t>建议书中</w:t>
      </w:r>
      <w:r>
        <w:rPr>
          <w:rFonts w:hint="eastAsia"/>
          <w:lang w:eastAsia="zh-CN"/>
        </w:rPr>
        <w:t>A5</w:t>
      </w:r>
      <w:r>
        <w:rPr>
          <w:rFonts w:hint="eastAsia"/>
          <w:lang w:eastAsia="zh-CN"/>
        </w:rPr>
        <w:t>信道安排的低端复用（</w:t>
      </w:r>
      <w:r>
        <w:rPr>
          <w:lang w:eastAsia="zh-CN"/>
        </w:rPr>
        <w:t>即上行在</w:t>
      </w:r>
      <w:r>
        <w:rPr>
          <w:rFonts w:hint="eastAsia"/>
          <w:lang w:eastAsia="zh-CN"/>
        </w:rPr>
        <w:t>703</w:t>
      </w:r>
      <w:r>
        <w:rPr>
          <w:lang w:eastAsia="zh-CN"/>
        </w:rPr>
        <w:t>-733MHz</w:t>
      </w:r>
      <w:r>
        <w:rPr>
          <w:lang w:eastAsia="zh-CN"/>
        </w:rPr>
        <w:t>）</w:t>
      </w:r>
      <w:ins w:id="92" w:author="Shen, Guozhuang" w:date="2015-10-20T09:36:00Z">
        <w:r w:rsidR="003B4583">
          <w:rPr>
            <w:rFonts w:hint="eastAsia"/>
            <w:lang w:eastAsia="zh-CN"/>
          </w:rPr>
          <w:t>也许可以使用</w:t>
        </w:r>
      </w:ins>
      <w:ins w:id="93" w:author="Shen, Guozhuang" w:date="2015-10-20T09:37:00Z">
        <w:r w:rsidR="003B4583">
          <w:rPr>
            <w:rFonts w:hint="eastAsia"/>
            <w:lang w:eastAsia="zh-CN"/>
          </w:rPr>
          <w:t>1</w:t>
        </w:r>
        <w:r w:rsidR="003B4583">
          <w:rPr>
            <w:rFonts w:hint="eastAsia"/>
            <w:lang w:eastAsia="zh-CN"/>
          </w:rPr>
          <w:t>区</w:t>
        </w:r>
        <w:r w:rsidR="003B4583">
          <w:rPr>
            <w:rFonts w:hint="eastAsia"/>
            <w:lang w:eastAsia="zh-CN"/>
          </w:rPr>
          <w:t>IMT</w:t>
        </w:r>
        <w:r w:rsidR="003B4583">
          <w:rPr>
            <w:rFonts w:hint="eastAsia"/>
            <w:lang w:eastAsia="zh-CN"/>
          </w:rPr>
          <w:t>移动台站</w:t>
        </w:r>
      </w:ins>
      <w:r>
        <w:rPr>
          <w:rFonts w:hint="eastAsia"/>
          <w:lang w:eastAsia="zh-CN"/>
        </w:rPr>
        <w:t>且最大输出功率为</w:t>
      </w:r>
      <w:r w:rsidRPr="002F7677">
        <w:rPr>
          <w:lang w:eastAsia="zh-CN"/>
        </w:rPr>
        <w:t>23 </w:t>
      </w:r>
      <w:proofErr w:type="spellStart"/>
      <w:r w:rsidRPr="002F7677">
        <w:rPr>
          <w:lang w:eastAsia="zh-CN"/>
        </w:rPr>
        <w:t>dBm</w:t>
      </w:r>
      <w:proofErr w:type="spellEnd"/>
      <w:r>
        <w:rPr>
          <w:rFonts w:hint="eastAsia"/>
          <w:lang w:eastAsia="zh-CN"/>
        </w:rPr>
        <w:t>；</w:t>
      </w:r>
    </w:p>
    <w:p w:rsidR="0019212A" w:rsidRDefault="0019212A" w:rsidP="003B4583">
      <w:pPr>
        <w:rPr>
          <w:lang w:eastAsia="zh-CN"/>
        </w:rPr>
      </w:pPr>
      <w:r w:rsidRPr="00AE2750">
        <w:rPr>
          <w:rFonts w:eastAsia="Times New Roman"/>
          <w:i/>
          <w:iCs/>
          <w:lang w:eastAsia="zh-CN"/>
        </w:rPr>
        <w:t>b)</w:t>
      </w:r>
      <w:r>
        <w:rPr>
          <w:lang w:eastAsia="zh-CN"/>
        </w:rPr>
        <w:tab/>
      </w:r>
      <w:r>
        <w:rPr>
          <w:rFonts w:hint="eastAsia"/>
          <w:lang w:eastAsia="zh-CN"/>
        </w:rPr>
        <w:t>采用</w:t>
      </w:r>
      <w:r>
        <w:rPr>
          <w:rFonts w:hint="eastAsia"/>
          <w:lang w:eastAsia="zh-CN"/>
        </w:rPr>
        <w:t>A5</w:t>
      </w:r>
      <w:r>
        <w:rPr>
          <w:rFonts w:hint="eastAsia"/>
          <w:lang w:eastAsia="zh-CN"/>
        </w:rPr>
        <w:t>信道安排的</w:t>
      </w:r>
      <w:r>
        <w:rPr>
          <w:rFonts w:hint="eastAsia"/>
          <w:lang w:eastAsia="zh-CN"/>
        </w:rPr>
        <w:t>IMT</w:t>
      </w:r>
      <w:r>
        <w:rPr>
          <w:rFonts w:hint="eastAsia"/>
          <w:lang w:eastAsia="zh-CN"/>
        </w:rPr>
        <w:t>移动台站的</w:t>
      </w:r>
      <w:r>
        <w:rPr>
          <w:lang w:eastAsia="zh-CN"/>
        </w:rPr>
        <w:t xml:space="preserve">-26.2 </w:t>
      </w:r>
      <w:proofErr w:type="spellStart"/>
      <w:r>
        <w:rPr>
          <w:lang w:eastAsia="zh-CN"/>
        </w:rPr>
        <w:t>dBm</w:t>
      </w:r>
      <w:proofErr w:type="spellEnd"/>
      <w:r>
        <w:rPr>
          <w:lang w:eastAsia="zh-CN"/>
        </w:rPr>
        <w:t xml:space="preserve">/6 MHz </w:t>
      </w:r>
      <w:r>
        <w:rPr>
          <w:rFonts w:hint="eastAsia"/>
          <w:lang w:eastAsia="zh-CN"/>
        </w:rPr>
        <w:t>的</w:t>
      </w:r>
      <w:ins w:id="94" w:author="Shen, Guozhuang" w:date="2015-10-20T09:37:00Z">
        <w:r w:rsidR="003B4583">
          <w:rPr>
            <w:rFonts w:hint="eastAsia"/>
            <w:lang w:eastAsia="zh-CN"/>
          </w:rPr>
          <w:t>无用发射</w:t>
        </w:r>
      </w:ins>
      <w:del w:id="95" w:author="An, Changfeng" w:date="2015-10-19T12:32:00Z">
        <w:r w:rsidDel="004362DE">
          <w:rPr>
            <w:lang w:eastAsia="zh-CN"/>
          </w:rPr>
          <w:delText>OOBE</w:delText>
        </w:r>
      </w:del>
      <w:r>
        <w:rPr>
          <w:rFonts w:hint="eastAsia"/>
          <w:lang w:eastAsia="zh-CN"/>
        </w:rPr>
        <w:t>限值</w:t>
      </w:r>
      <w:del w:id="96" w:author="An, Changfeng" w:date="2015-10-19T12:33:00Z">
        <w:r w:rsidDel="004362DE">
          <w:rPr>
            <w:rFonts w:hint="eastAsia"/>
            <w:lang w:eastAsia="zh-CN"/>
          </w:rPr>
          <w:delText>已在某个区域组织内适用，且</w:delText>
        </w:r>
      </w:del>
      <w:r>
        <w:rPr>
          <w:rFonts w:hint="eastAsia"/>
          <w:lang w:eastAsia="zh-CN"/>
        </w:rPr>
        <w:t>已包括在相关的</w:t>
      </w:r>
      <w:r>
        <w:rPr>
          <w:lang w:eastAsia="zh-CN"/>
        </w:rPr>
        <w:t>3GPP</w:t>
      </w:r>
      <w:r>
        <w:rPr>
          <w:rFonts w:hint="eastAsia"/>
          <w:lang w:eastAsia="zh-CN"/>
        </w:rPr>
        <w:t>规范中；</w:t>
      </w:r>
    </w:p>
    <w:p w:rsidR="0019212A" w:rsidRDefault="0019212A" w:rsidP="003B4583">
      <w:pPr>
        <w:rPr>
          <w:lang w:eastAsia="zh-CN"/>
        </w:rPr>
      </w:pPr>
      <w:r w:rsidRPr="00AE2750">
        <w:rPr>
          <w:rFonts w:eastAsia="Times New Roman"/>
          <w:i/>
          <w:iCs/>
          <w:lang w:eastAsia="zh-CN"/>
        </w:rPr>
        <w:t>c)</w:t>
      </w:r>
      <w:r>
        <w:rPr>
          <w:lang w:eastAsia="zh-CN"/>
        </w:rPr>
        <w:tab/>
      </w:r>
      <w:r>
        <w:rPr>
          <w:rFonts w:hint="eastAsia"/>
          <w:lang w:eastAsia="zh-CN"/>
        </w:rPr>
        <w:t>新的相关</w:t>
      </w:r>
      <w:r>
        <w:rPr>
          <w:lang w:eastAsia="zh-CN"/>
        </w:rPr>
        <w:t>3GPP</w:t>
      </w:r>
      <w:r>
        <w:rPr>
          <w:rFonts w:hint="eastAsia"/>
          <w:lang w:eastAsia="zh-CN"/>
        </w:rPr>
        <w:t>规范包含了适用于</w:t>
      </w:r>
      <w:r>
        <w:rPr>
          <w:rFonts w:hint="eastAsia"/>
          <w:lang w:eastAsia="zh-CN"/>
        </w:rPr>
        <w:t>IMT</w:t>
      </w:r>
      <w:r>
        <w:rPr>
          <w:rFonts w:hint="eastAsia"/>
          <w:lang w:eastAsia="zh-CN"/>
        </w:rPr>
        <w:t>信道带宽不超过</w:t>
      </w:r>
      <w:r>
        <w:rPr>
          <w:lang w:eastAsia="zh-CN"/>
        </w:rPr>
        <w:t>20 MHz</w:t>
      </w:r>
      <w:r>
        <w:rPr>
          <w:rFonts w:hint="eastAsia"/>
          <w:lang w:eastAsia="zh-CN"/>
        </w:rPr>
        <w:t>的</w:t>
      </w:r>
      <w:r>
        <w:rPr>
          <w:lang w:eastAsia="zh-CN"/>
        </w:rPr>
        <w:t xml:space="preserve">-25 </w:t>
      </w:r>
      <w:proofErr w:type="spellStart"/>
      <w:r>
        <w:rPr>
          <w:lang w:eastAsia="zh-CN"/>
        </w:rPr>
        <w:t>dBm</w:t>
      </w:r>
      <w:proofErr w:type="spellEnd"/>
      <w:r>
        <w:rPr>
          <w:lang w:eastAsia="zh-CN"/>
        </w:rPr>
        <w:t>/8 MHz</w:t>
      </w:r>
      <w:r>
        <w:rPr>
          <w:rFonts w:hint="eastAsia"/>
          <w:lang w:eastAsia="zh-CN"/>
        </w:rPr>
        <w:t>的</w:t>
      </w:r>
      <w:ins w:id="97" w:author="Shen, Guozhuang" w:date="2015-10-20T09:37:00Z">
        <w:r w:rsidR="003B4583">
          <w:rPr>
            <w:rFonts w:hint="eastAsia"/>
            <w:lang w:eastAsia="zh-CN"/>
          </w:rPr>
          <w:t>无用发射</w:t>
        </w:r>
      </w:ins>
      <w:del w:id="98" w:author="An, Changfeng" w:date="2015-10-19T12:33:00Z">
        <w:r w:rsidDel="004362DE">
          <w:rPr>
            <w:lang w:eastAsia="zh-CN"/>
          </w:rPr>
          <w:delText>OOBE</w:delText>
        </w:r>
      </w:del>
      <w:r>
        <w:rPr>
          <w:rFonts w:hint="eastAsia"/>
          <w:lang w:eastAsia="zh-CN"/>
        </w:rPr>
        <w:t>限值以及适用于</w:t>
      </w:r>
      <w:r>
        <w:rPr>
          <w:rFonts w:hint="eastAsia"/>
          <w:lang w:eastAsia="zh-CN"/>
        </w:rPr>
        <w:t>IMT</w:t>
      </w:r>
      <w:r>
        <w:rPr>
          <w:rFonts w:hint="eastAsia"/>
          <w:lang w:eastAsia="zh-CN"/>
        </w:rPr>
        <w:t>信道带宽不超过</w:t>
      </w:r>
      <w:r>
        <w:rPr>
          <w:rFonts w:hint="eastAsia"/>
          <w:lang w:eastAsia="zh-CN"/>
        </w:rPr>
        <w:t>1</w:t>
      </w:r>
      <w:r>
        <w:rPr>
          <w:lang w:eastAsia="zh-CN"/>
        </w:rPr>
        <w:t>0 MHz</w:t>
      </w:r>
      <w:r>
        <w:rPr>
          <w:rFonts w:hint="eastAsia"/>
          <w:lang w:eastAsia="zh-CN"/>
        </w:rPr>
        <w:t>的数值</w:t>
      </w:r>
      <w:r>
        <w:rPr>
          <w:lang w:eastAsia="zh-CN"/>
        </w:rPr>
        <w:t xml:space="preserve">-42 </w:t>
      </w:r>
      <w:proofErr w:type="spellStart"/>
      <w:r>
        <w:rPr>
          <w:lang w:eastAsia="zh-CN"/>
        </w:rPr>
        <w:t>dBm</w:t>
      </w:r>
      <w:proofErr w:type="spellEnd"/>
      <w:r>
        <w:rPr>
          <w:lang w:eastAsia="zh-CN"/>
        </w:rPr>
        <w:t>/8 MHz</w:t>
      </w:r>
      <w:r>
        <w:rPr>
          <w:rFonts w:hint="eastAsia"/>
          <w:lang w:eastAsia="zh-CN"/>
        </w:rPr>
        <w:t>；</w:t>
      </w:r>
    </w:p>
    <w:p w:rsidR="0019212A" w:rsidRDefault="0019212A" w:rsidP="003B4583">
      <w:pPr>
        <w:rPr>
          <w:lang w:eastAsia="zh-CN"/>
        </w:rPr>
      </w:pPr>
      <w:r w:rsidRPr="00AE2750">
        <w:rPr>
          <w:rFonts w:eastAsia="Times New Roman"/>
          <w:i/>
          <w:iCs/>
          <w:lang w:eastAsia="zh-CN"/>
        </w:rPr>
        <w:t>d)</w:t>
      </w:r>
      <w:r>
        <w:rPr>
          <w:lang w:eastAsia="zh-CN"/>
        </w:rPr>
        <w:tab/>
      </w:r>
      <w:r>
        <w:rPr>
          <w:rFonts w:hint="eastAsia"/>
          <w:lang w:eastAsia="zh-CN"/>
        </w:rPr>
        <w:t>不符合</w:t>
      </w:r>
      <w:r w:rsidRPr="00875AE2">
        <w:rPr>
          <w:rFonts w:ascii="STKaiti" w:eastAsia="STKaiti" w:hAnsi="STKaiti" w:hint="eastAsia"/>
          <w:lang w:eastAsia="zh-CN"/>
        </w:rPr>
        <w:t>做出建议2</w:t>
      </w:r>
      <w:r>
        <w:rPr>
          <w:rFonts w:hint="eastAsia"/>
          <w:lang w:eastAsia="zh-CN"/>
        </w:rPr>
        <w:t>中所述</w:t>
      </w:r>
      <w:ins w:id="99" w:author="Shen, Guozhuang" w:date="2015-10-20T09:37:00Z">
        <w:r w:rsidR="003B4583">
          <w:rPr>
            <w:rFonts w:hint="eastAsia"/>
            <w:lang w:eastAsia="zh-CN"/>
          </w:rPr>
          <w:t>无用发射</w:t>
        </w:r>
      </w:ins>
      <w:del w:id="100" w:author="An, Changfeng" w:date="2015-10-19T12:34:00Z">
        <w:r w:rsidDel="004362DE">
          <w:rPr>
            <w:rFonts w:hint="eastAsia"/>
            <w:lang w:eastAsia="zh-CN"/>
          </w:rPr>
          <w:delText>OOBE</w:delText>
        </w:r>
      </w:del>
      <w:r>
        <w:rPr>
          <w:rFonts w:hint="eastAsia"/>
          <w:lang w:eastAsia="zh-CN"/>
        </w:rPr>
        <w:t>限值的现有</w:t>
      </w:r>
      <w:ins w:id="101" w:author="Shen, Guozhuang" w:date="2015-10-20T09:37:00Z">
        <w:r w:rsidR="003B4583">
          <w:rPr>
            <w:rFonts w:hint="eastAsia"/>
            <w:lang w:eastAsia="zh-CN"/>
          </w:rPr>
          <w:t>IM</w:t>
        </w:r>
      </w:ins>
      <w:ins w:id="102" w:author="Shen, Guozhuang" w:date="2015-10-20T09:38:00Z">
        <w:r w:rsidR="003B4583">
          <w:rPr>
            <w:rFonts w:hint="eastAsia"/>
            <w:lang w:eastAsia="zh-CN"/>
          </w:rPr>
          <w:t>T</w:t>
        </w:r>
        <w:r w:rsidR="003B4583">
          <w:rPr>
            <w:rFonts w:hint="eastAsia"/>
            <w:lang w:eastAsia="zh-CN"/>
          </w:rPr>
          <w:t>移动台站</w:t>
        </w:r>
      </w:ins>
      <w:del w:id="103" w:author="An, Changfeng" w:date="2015-10-19T12:34:00Z">
        <w:r w:rsidDel="004362DE">
          <w:rPr>
            <w:rFonts w:hint="eastAsia"/>
            <w:lang w:eastAsia="zh-CN"/>
          </w:rPr>
          <w:delText>移动设备</w:delText>
        </w:r>
      </w:del>
      <w:r>
        <w:rPr>
          <w:rFonts w:hint="eastAsia"/>
          <w:lang w:eastAsia="zh-CN"/>
        </w:rPr>
        <w:t>可继续部署，</w:t>
      </w:r>
    </w:p>
    <w:p w:rsidR="0019212A" w:rsidRDefault="0019212A" w:rsidP="0019212A">
      <w:pPr>
        <w:pStyle w:val="Call"/>
        <w:rPr>
          <w:lang w:eastAsia="zh-CN"/>
        </w:rPr>
      </w:pPr>
      <w:r>
        <w:rPr>
          <w:rFonts w:hint="eastAsia"/>
          <w:lang w:eastAsia="zh-CN"/>
        </w:rPr>
        <w:t>做出建议</w:t>
      </w:r>
    </w:p>
    <w:p w:rsidR="0019212A" w:rsidRDefault="0019212A" w:rsidP="003B4583">
      <w:pPr>
        <w:rPr>
          <w:szCs w:val="24"/>
          <w:lang w:eastAsia="zh-CN"/>
        </w:rPr>
      </w:pPr>
      <w:r>
        <w:rPr>
          <w:lang w:eastAsia="zh-CN"/>
        </w:rPr>
        <w:t>1</w:t>
      </w:r>
      <w:r>
        <w:rPr>
          <w:lang w:eastAsia="zh-CN"/>
        </w:rPr>
        <w:tab/>
        <w:t>1</w:t>
      </w:r>
      <w:r>
        <w:rPr>
          <w:rFonts w:hint="eastAsia"/>
          <w:lang w:eastAsia="zh-CN"/>
        </w:rPr>
        <w:t>区工作在</w:t>
      </w:r>
      <w:r>
        <w:rPr>
          <w:lang w:eastAsia="zh-CN"/>
        </w:rPr>
        <w:t>703-733 MHz</w:t>
      </w:r>
      <w:r>
        <w:rPr>
          <w:rFonts w:hint="eastAsia"/>
          <w:lang w:eastAsia="zh-CN"/>
        </w:rPr>
        <w:t>频段、</w:t>
      </w:r>
      <w:r>
        <w:rPr>
          <w:rFonts w:hint="eastAsia"/>
          <w:lang w:eastAsia="zh-CN"/>
        </w:rPr>
        <w:t>IMT</w:t>
      </w:r>
      <w:r>
        <w:rPr>
          <w:rFonts w:hint="eastAsia"/>
          <w:lang w:eastAsia="zh-CN"/>
        </w:rPr>
        <w:t>信道带宽大于</w:t>
      </w:r>
      <w:r>
        <w:rPr>
          <w:szCs w:val="24"/>
          <w:lang w:eastAsia="zh-CN"/>
        </w:rPr>
        <w:t>10 MHz</w:t>
      </w:r>
      <w:r>
        <w:rPr>
          <w:rFonts w:hint="eastAsia"/>
          <w:lang w:eastAsia="zh-CN"/>
        </w:rPr>
        <w:t>的</w:t>
      </w:r>
      <w:r>
        <w:rPr>
          <w:rFonts w:hint="eastAsia"/>
          <w:lang w:eastAsia="zh-CN"/>
        </w:rPr>
        <w:t>IMT</w:t>
      </w:r>
      <w:r>
        <w:rPr>
          <w:rFonts w:hint="eastAsia"/>
          <w:lang w:eastAsia="zh-CN"/>
        </w:rPr>
        <w:t>移动台站在</w:t>
      </w:r>
      <w:r>
        <w:rPr>
          <w:lang w:eastAsia="zh-CN"/>
        </w:rPr>
        <w:t>470-694 MHz</w:t>
      </w:r>
      <w:r>
        <w:rPr>
          <w:rFonts w:hint="eastAsia"/>
          <w:lang w:eastAsia="zh-CN"/>
        </w:rPr>
        <w:t>频段内的</w:t>
      </w:r>
      <w:ins w:id="104" w:author="Shen, Guozhuang" w:date="2015-10-20T09:38:00Z">
        <w:r w:rsidR="003B4583">
          <w:rPr>
            <w:rFonts w:hint="eastAsia"/>
            <w:lang w:eastAsia="zh-CN"/>
          </w:rPr>
          <w:t>无用</w:t>
        </w:r>
      </w:ins>
      <w:del w:id="105" w:author="An, Changfeng" w:date="2015-10-19T12:34:00Z">
        <w:r w:rsidDel="004362DE">
          <w:rPr>
            <w:rFonts w:hint="eastAsia"/>
            <w:lang w:eastAsia="zh-CN"/>
          </w:rPr>
          <w:delText>带外</w:delText>
        </w:r>
      </w:del>
      <w:r>
        <w:rPr>
          <w:rFonts w:hint="eastAsia"/>
          <w:lang w:eastAsia="zh-CN"/>
        </w:rPr>
        <w:t>发射不得超过</w:t>
      </w:r>
      <w:r>
        <w:rPr>
          <w:lang w:eastAsia="zh-CN"/>
        </w:rPr>
        <w:noBreakHyphen/>
        <w:t xml:space="preserve">25 </w:t>
      </w:r>
      <w:proofErr w:type="spellStart"/>
      <w:r>
        <w:rPr>
          <w:lang w:eastAsia="zh-CN"/>
        </w:rPr>
        <w:t>dBm</w:t>
      </w:r>
      <w:proofErr w:type="spellEnd"/>
      <w:r>
        <w:rPr>
          <w:lang w:eastAsia="zh-CN"/>
        </w:rPr>
        <w:t>/8 MHz</w:t>
      </w:r>
      <w:r>
        <w:rPr>
          <w:rFonts w:hint="eastAsia"/>
          <w:lang w:eastAsia="zh-CN"/>
        </w:rPr>
        <w:t>；</w:t>
      </w:r>
    </w:p>
    <w:p w:rsidR="0019212A" w:rsidRDefault="0019212A" w:rsidP="003B4583">
      <w:pPr>
        <w:rPr>
          <w:szCs w:val="24"/>
          <w:lang w:eastAsia="zh-CN"/>
        </w:rPr>
      </w:pPr>
      <w:r>
        <w:rPr>
          <w:szCs w:val="24"/>
          <w:lang w:eastAsia="zh-CN"/>
        </w:rPr>
        <w:t>2</w:t>
      </w:r>
      <w:r>
        <w:rPr>
          <w:szCs w:val="24"/>
          <w:lang w:eastAsia="zh-CN"/>
        </w:rPr>
        <w:tab/>
      </w:r>
      <w:r>
        <w:rPr>
          <w:lang w:eastAsia="zh-CN"/>
        </w:rPr>
        <w:t>1</w:t>
      </w:r>
      <w:r>
        <w:rPr>
          <w:rFonts w:hint="eastAsia"/>
          <w:lang w:eastAsia="zh-CN"/>
        </w:rPr>
        <w:t>区工作在</w:t>
      </w:r>
      <w:r>
        <w:rPr>
          <w:lang w:eastAsia="zh-CN"/>
        </w:rPr>
        <w:t>703-733 MHz</w:t>
      </w:r>
      <w:r>
        <w:rPr>
          <w:rFonts w:hint="eastAsia"/>
          <w:lang w:eastAsia="zh-CN"/>
        </w:rPr>
        <w:t>频段、</w:t>
      </w:r>
      <w:r>
        <w:rPr>
          <w:rFonts w:hint="eastAsia"/>
          <w:lang w:eastAsia="zh-CN"/>
        </w:rPr>
        <w:t>IMT</w:t>
      </w:r>
      <w:r>
        <w:rPr>
          <w:rFonts w:hint="eastAsia"/>
          <w:lang w:eastAsia="zh-CN"/>
        </w:rPr>
        <w:t>信道带宽小于等于</w:t>
      </w:r>
      <w:r>
        <w:rPr>
          <w:szCs w:val="24"/>
          <w:lang w:eastAsia="zh-CN"/>
        </w:rPr>
        <w:t>10 MHz</w:t>
      </w:r>
      <w:r>
        <w:rPr>
          <w:rFonts w:hint="eastAsia"/>
          <w:lang w:eastAsia="zh-CN"/>
        </w:rPr>
        <w:t>的</w:t>
      </w:r>
      <w:r>
        <w:rPr>
          <w:rFonts w:hint="eastAsia"/>
          <w:lang w:eastAsia="zh-CN"/>
        </w:rPr>
        <w:t>IMT</w:t>
      </w:r>
      <w:r>
        <w:rPr>
          <w:rFonts w:hint="eastAsia"/>
          <w:lang w:eastAsia="zh-CN"/>
        </w:rPr>
        <w:t>移动台站在</w:t>
      </w:r>
      <w:r>
        <w:rPr>
          <w:lang w:eastAsia="zh-CN"/>
        </w:rPr>
        <w:t>470-694 MHz</w:t>
      </w:r>
      <w:r>
        <w:rPr>
          <w:rFonts w:hint="eastAsia"/>
          <w:lang w:eastAsia="zh-CN"/>
        </w:rPr>
        <w:t>频段内的</w:t>
      </w:r>
      <w:ins w:id="106" w:author="Shen, Guozhuang" w:date="2015-10-20T09:38:00Z">
        <w:r w:rsidR="003B4583">
          <w:rPr>
            <w:rFonts w:hint="eastAsia"/>
            <w:lang w:eastAsia="zh-CN"/>
          </w:rPr>
          <w:t>无用</w:t>
        </w:r>
      </w:ins>
      <w:del w:id="107" w:author="An, Changfeng" w:date="2015-10-19T12:34:00Z">
        <w:r w:rsidDel="004362DE">
          <w:rPr>
            <w:rFonts w:hint="eastAsia"/>
            <w:lang w:eastAsia="zh-CN"/>
          </w:rPr>
          <w:delText>带外</w:delText>
        </w:r>
      </w:del>
      <w:r>
        <w:rPr>
          <w:rFonts w:hint="eastAsia"/>
          <w:lang w:eastAsia="zh-CN"/>
        </w:rPr>
        <w:t>发射不得超过</w:t>
      </w:r>
      <w:r>
        <w:rPr>
          <w:lang w:eastAsia="zh-CN"/>
        </w:rPr>
        <w:noBreakHyphen/>
      </w:r>
      <w:r>
        <w:rPr>
          <w:rFonts w:hint="eastAsia"/>
          <w:lang w:eastAsia="zh-CN"/>
        </w:rPr>
        <w:t>4</w:t>
      </w:r>
      <w:r>
        <w:rPr>
          <w:lang w:eastAsia="zh-CN"/>
        </w:rPr>
        <w:t xml:space="preserve">2 </w:t>
      </w:r>
      <w:proofErr w:type="spellStart"/>
      <w:r>
        <w:rPr>
          <w:lang w:eastAsia="zh-CN"/>
        </w:rPr>
        <w:t>dBm</w:t>
      </w:r>
      <w:proofErr w:type="spellEnd"/>
      <w:r>
        <w:rPr>
          <w:lang w:eastAsia="zh-CN"/>
        </w:rPr>
        <w:t>/8 MHz</w:t>
      </w:r>
      <w:r>
        <w:rPr>
          <w:rFonts w:hint="eastAsia"/>
          <w:lang w:eastAsia="zh-CN"/>
        </w:rPr>
        <w:t>；</w:t>
      </w:r>
    </w:p>
    <w:p w:rsidR="0019212A" w:rsidRDefault="0019212A" w:rsidP="003B4583">
      <w:pPr>
        <w:rPr>
          <w:lang w:eastAsia="zh-CN"/>
        </w:rPr>
      </w:pPr>
      <w:r>
        <w:rPr>
          <w:lang w:eastAsia="zh-CN"/>
        </w:rPr>
        <w:t>3</w:t>
      </w:r>
      <w:r>
        <w:rPr>
          <w:lang w:eastAsia="zh-CN"/>
        </w:rPr>
        <w:tab/>
      </w:r>
      <w:r>
        <w:rPr>
          <w:rFonts w:hint="eastAsia"/>
          <w:lang w:eastAsia="zh-CN"/>
        </w:rPr>
        <w:t>在决定相关信</w:t>
      </w:r>
      <w:bookmarkStart w:id="108" w:name="_GoBack"/>
      <w:bookmarkEnd w:id="108"/>
      <w:r>
        <w:rPr>
          <w:rFonts w:hint="eastAsia"/>
          <w:lang w:eastAsia="zh-CN"/>
        </w:rPr>
        <w:t>道带宽</w:t>
      </w:r>
      <w:ins w:id="109" w:author="Shen, Guozhuang" w:date="2015-10-20T09:38:00Z">
        <w:r w:rsidR="003B4583">
          <w:rPr>
            <w:rFonts w:hint="eastAsia"/>
            <w:lang w:eastAsia="zh-CN"/>
          </w:rPr>
          <w:t>及其在</w:t>
        </w:r>
        <w:r w:rsidR="003B4583">
          <w:rPr>
            <w:rFonts w:hint="eastAsia"/>
            <w:lang w:eastAsia="zh-CN"/>
          </w:rPr>
          <w:t>703-733MHz</w:t>
        </w:r>
      </w:ins>
      <w:ins w:id="110" w:author="Shen, Guozhuang" w:date="2015-10-20T09:39:00Z">
        <w:r w:rsidR="003B4583">
          <w:rPr>
            <w:rFonts w:hint="eastAsia"/>
            <w:lang w:eastAsia="zh-CN"/>
          </w:rPr>
          <w:t>内的位置时，</w:t>
        </w:r>
      </w:ins>
      <w:r>
        <w:rPr>
          <w:rFonts w:hint="eastAsia"/>
          <w:lang w:eastAsia="zh-CN"/>
        </w:rPr>
        <w:t>各主管部门应考虑</w:t>
      </w:r>
      <w:r w:rsidRPr="009B05E5">
        <w:rPr>
          <w:rFonts w:ascii="STKaiti" w:eastAsia="STKaiti" w:hAnsi="STKaiti" w:hint="eastAsia"/>
          <w:lang w:eastAsia="zh-CN"/>
        </w:rPr>
        <w:t>做出建议</w:t>
      </w:r>
      <w:r>
        <w:rPr>
          <w:rFonts w:hint="eastAsia"/>
          <w:lang w:eastAsia="zh-CN"/>
        </w:rPr>
        <w:t>1</w:t>
      </w:r>
      <w:r>
        <w:rPr>
          <w:rFonts w:hint="eastAsia"/>
          <w:lang w:eastAsia="zh-CN"/>
        </w:rPr>
        <w:t>和</w:t>
      </w:r>
      <w:r>
        <w:rPr>
          <w:rFonts w:hint="eastAsia"/>
          <w:lang w:eastAsia="zh-CN"/>
        </w:rPr>
        <w:t>2</w:t>
      </w:r>
      <w:r>
        <w:rPr>
          <w:rFonts w:hint="eastAsia"/>
          <w:lang w:eastAsia="zh-CN"/>
        </w:rPr>
        <w:t>。</w:t>
      </w:r>
    </w:p>
    <w:p w:rsidR="0019212A" w:rsidRPr="00970B63" w:rsidRDefault="0019212A" w:rsidP="0019212A">
      <w:pPr>
        <w:rPr>
          <w:lang w:eastAsia="zh-CN"/>
        </w:rPr>
      </w:pPr>
    </w:p>
    <w:p w:rsidR="0019212A" w:rsidRDefault="0019212A" w:rsidP="0019212A">
      <w:pPr>
        <w:jc w:val="center"/>
      </w:pPr>
      <w:r>
        <w:t>______________</w:t>
      </w:r>
    </w:p>
    <w:sectPr w:rsidR="0019212A" w:rsidSect="0019212A">
      <w:headerReference w:type="default"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5F" w:rsidRDefault="00892D5F">
      <w:r>
        <w:separator/>
      </w:r>
    </w:p>
  </w:endnote>
  <w:endnote w:type="continuationSeparator" w:id="0">
    <w:p w:rsidR="00892D5F" w:rsidRDefault="008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34" w:rsidRDefault="00AA3B34" w:rsidP="00AA3B34">
    <w:pPr>
      <w:pStyle w:val="Footer"/>
    </w:pPr>
    <w:fldSimple w:instr=" FILENAME \p  \* MERGEFORMAT ">
      <w:r w:rsidR="005A3817">
        <w:t>P:\CHI\ITU-R\CONF-R\AR15\PLEN\000\021ADD02C.docx</w:t>
      </w:r>
    </w:fldSimple>
    <w:r>
      <w:t xml:space="preserve"> (387951)</w:t>
    </w:r>
    <w:r>
      <w:tab/>
    </w:r>
    <w:r>
      <w:fldChar w:fldCharType="begin"/>
    </w:r>
    <w:r>
      <w:instrText xml:space="preserve"> SAVEDATE \@ DD.MM.YY </w:instrText>
    </w:r>
    <w:r>
      <w:fldChar w:fldCharType="separate"/>
    </w:r>
    <w:r w:rsidR="005A3817">
      <w:t>21.10.15</w:t>
    </w:r>
    <w:r>
      <w:fldChar w:fldCharType="end"/>
    </w:r>
    <w:r>
      <w:tab/>
    </w:r>
    <w:r>
      <w:fldChar w:fldCharType="begin"/>
    </w:r>
    <w:r>
      <w:instrText xml:space="preserve"> PRINTDATE \@ DD.MM.YY </w:instrText>
    </w:r>
    <w:r>
      <w:fldChar w:fldCharType="separate"/>
    </w:r>
    <w:r w:rsidR="005A3817">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34" w:rsidRDefault="00B3672D">
    <w:pPr>
      <w:pStyle w:val="Footer"/>
    </w:pPr>
    <w:r>
      <w:fldChar w:fldCharType="begin"/>
    </w:r>
    <w:r>
      <w:instrText xml:space="preserve"> FILENAME \p  \* MERGEFORMAT </w:instrText>
    </w:r>
    <w:r>
      <w:fldChar w:fldCharType="separate"/>
    </w:r>
    <w:r w:rsidR="005A3817">
      <w:t>P:\CHI\ITU-R\CONF-R\AR15\PLEN\000\021ADD02C.docx</w:t>
    </w:r>
    <w:r>
      <w:fldChar w:fldCharType="end"/>
    </w:r>
    <w:r w:rsidR="00AA3B34">
      <w:t xml:space="preserve"> (387951)</w:t>
    </w:r>
    <w:r w:rsidR="00AA3B34">
      <w:tab/>
    </w:r>
    <w:r w:rsidR="00AA3B34">
      <w:fldChar w:fldCharType="begin"/>
    </w:r>
    <w:r w:rsidR="00AA3B34">
      <w:instrText xml:space="preserve"> SAVEDATE \@ DD.MM.YY </w:instrText>
    </w:r>
    <w:r w:rsidR="00AA3B34">
      <w:fldChar w:fldCharType="separate"/>
    </w:r>
    <w:r w:rsidR="005A3817">
      <w:t>21.10.15</w:t>
    </w:r>
    <w:r w:rsidR="00AA3B34">
      <w:fldChar w:fldCharType="end"/>
    </w:r>
    <w:r w:rsidR="00AA3B34">
      <w:tab/>
    </w:r>
    <w:r w:rsidR="00AA3B34">
      <w:fldChar w:fldCharType="begin"/>
    </w:r>
    <w:r w:rsidR="00AA3B34">
      <w:instrText xml:space="preserve"> PRINTDATE \@ DD.MM.YY </w:instrText>
    </w:r>
    <w:r w:rsidR="00AA3B34">
      <w:fldChar w:fldCharType="separate"/>
    </w:r>
    <w:r w:rsidR="005A3817">
      <w:t>21.10.15</w:t>
    </w:r>
    <w:r w:rsidR="00AA3B3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5F" w:rsidRDefault="00892D5F">
      <w:r>
        <w:rPr>
          <w:b/>
        </w:rPr>
        <w:t>_______________</w:t>
      </w:r>
    </w:p>
  </w:footnote>
  <w:footnote w:type="continuationSeparator" w:id="0">
    <w:p w:rsidR="00892D5F" w:rsidRDefault="0089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2A" w:rsidRDefault="0019212A" w:rsidP="0019212A">
    <w:pPr>
      <w:pStyle w:val="Header"/>
      <w:rPr>
        <w:lang w:val="en-US"/>
      </w:rPr>
    </w:pPr>
    <w:r>
      <w:rPr>
        <w:lang w:val="en-US"/>
      </w:rPr>
      <w:fldChar w:fldCharType="begin"/>
    </w:r>
    <w:r>
      <w:rPr>
        <w:lang w:val="en-US"/>
      </w:rPr>
      <w:instrText xml:space="preserve"> PAGE  \* MERGEFORMAT </w:instrText>
    </w:r>
    <w:r>
      <w:rPr>
        <w:lang w:val="en-US"/>
      </w:rPr>
      <w:fldChar w:fldCharType="separate"/>
    </w:r>
    <w:r w:rsidR="005A3817">
      <w:rPr>
        <w:noProof/>
        <w:lang w:val="en-US"/>
      </w:rPr>
      <w:t>4</w:t>
    </w:r>
    <w:r>
      <w:rPr>
        <w:lang w:val="en-US"/>
      </w:rPr>
      <w:fldChar w:fldCharType="end"/>
    </w:r>
  </w:p>
  <w:p w:rsidR="0019212A" w:rsidRDefault="0019212A" w:rsidP="0019212A">
    <w:pPr>
      <w:pStyle w:val="Header"/>
    </w:pPr>
    <w:r>
      <w:t>RA15/PLEN/21(</w:t>
    </w:r>
    <w:r>
      <w:rPr>
        <w:lang w:val="en-US" w:eastAsia="zh-CN"/>
      </w:rPr>
      <w:t>Add.2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An, Changfeng">
    <w15:presenceInfo w15:providerId="AD" w15:userId="S-1-5-21-8740799-900759487-1415713722-26867"/>
  </w15:person>
  <w15:person w15:author="Shen, Guozhuang">
    <w15:presenceInfo w15:providerId="AD" w15:userId="S-1-5-21-8740799-900759487-1415713722-16292"/>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F"/>
    <w:rsid w:val="00012D07"/>
    <w:rsid w:val="000B3A49"/>
    <w:rsid w:val="000E5425"/>
    <w:rsid w:val="0019212A"/>
    <w:rsid w:val="001A41DD"/>
    <w:rsid w:val="001A50F9"/>
    <w:rsid w:val="001B225D"/>
    <w:rsid w:val="001E6FAB"/>
    <w:rsid w:val="001F7432"/>
    <w:rsid w:val="00213F8F"/>
    <w:rsid w:val="00245900"/>
    <w:rsid w:val="00266240"/>
    <w:rsid w:val="002A1623"/>
    <w:rsid w:val="002A5DAD"/>
    <w:rsid w:val="002E1974"/>
    <w:rsid w:val="002F7B7A"/>
    <w:rsid w:val="003322FF"/>
    <w:rsid w:val="003623C2"/>
    <w:rsid w:val="00374F94"/>
    <w:rsid w:val="003B4583"/>
    <w:rsid w:val="003B7F1A"/>
    <w:rsid w:val="003D39B0"/>
    <w:rsid w:val="004362DE"/>
    <w:rsid w:val="0044415A"/>
    <w:rsid w:val="004632E5"/>
    <w:rsid w:val="004844C1"/>
    <w:rsid w:val="00541AC7"/>
    <w:rsid w:val="00550186"/>
    <w:rsid w:val="00586689"/>
    <w:rsid w:val="0059268A"/>
    <w:rsid w:val="005A3817"/>
    <w:rsid w:val="005C5620"/>
    <w:rsid w:val="00601150"/>
    <w:rsid w:val="00606A3E"/>
    <w:rsid w:val="00637543"/>
    <w:rsid w:val="00637C80"/>
    <w:rsid w:val="00645B0F"/>
    <w:rsid w:val="006462D9"/>
    <w:rsid w:val="00673998"/>
    <w:rsid w:val="006E6D8C"/>
    <w:rsid w:val="00711C62"/>
    <w:rsid w:val="0071246B"/>
    <w:rsid w:val="00756B1C"/>
    <w:rsid w:val="00787DB3"/>
    <w:rsid w:val="007A3F5B"/>
    <w:rsid w:val="007B726B"/>
    <w:rsid w:val="007D1ECC"/>
    <w:rsid w:val="007D3DAC"/>
    <w:rsid w:val="00845350"/>
    <w:rsid w:val="00877D12"/>
    <w:rsid w:val="00877ECC"/>
    <w:rsid w:val="00887E5D"/>
    <w:rsid w:val="00892D5F"/>
    <w:rsid w:val="008B0B1C"/>
    <w:rsid w:val="008B1239"/>
    <w:rsid w:val="00943EBD"/>
    <w:rsid w:val="009447A3"/>
    <w:rsid w:val="00970B63"/>
    <w:rsid w:val="009816DB"/>
    <w:rsid w:val="009C1E4D"/>
    <w:rsid w:val="009C72CE"/>
    <w:rsid w:val="00A05CE9"/>
    <w:rsid w:val="00A314F0"/>
    <w:rsid w:val="00AA3B34"/>
    <w:rsid w:val="00AB2767"/>
    <w:rsid w:val="00AC5236"/>
    <w:rsid w:val="00B16DF9"/>
    <w:rsid w:val="00B244E1"/>
    <w:rsid w:val="00B8298C"/>
    <w:rsid w:val="00BC3DCB"/>
    <w:rsid w:val="00BD2389"/>
    <w:rsid w:val="00BE5003"/>
    <w:rsid w:val="00C14808"/>
    <w:rsid w:val="00C41C02"/>
    <w:rsid w:val="00C478BF"/>
    <w:rsid w:val="00C8089B"/>
    <w:rsid w:val="00C948A3"/>
    <w:rsid w:val="00CB3EE0"/>
    <w:rsid w:val="00CF61E0"/>
    <w:rsid w:val="00D435E2"/>
    <w:rsid w:val="00D471A9"/>
    <w:rsid w:val="00E03BEA"/>
    <w:rsid w:val="00E465ED"/>
    <w:rsid w:val="00E7262D"/>
    <w:rsid w:val="00E970EC"/>
    <w:rsid w:val="00ED3163"/>
    <w:rsid w:val="00F451F5"/>
    <w:rsid w:val="00FB4E64"/>
    <w:rsid w:val="00FC4C20"/>
    <w:rsid w:val="00FF7983"/>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0F0840E-DF74-4AEE-B2D2-7CD209A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link w:val="NormalaftertitleChar"/>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uiPriority w:val="99"/>
    <w:rsid w:val="0059268A"/>
    <w:rPr>
      <w:rFonts w:ascii="Times New Roman" w:hAnsi="Times New Roman"/>
      <w:b/>
      <w:sz w:val="28"/>
      <w:lang w:val="en-GB" w:eastAsia="en-US"/>
    </w:rPr>
  </w:style>
  <w:style w:type="character" w:customStyle="1" w:styleId="enumlev1Char">
    <w:name w:val="enumlev1 Char"/>
    <w:link w:val="enumlev1"/>
    <w:locked/>
    <w:rsid w:val="0019212A"/>
    <w:rPr>
      <w:rFonts w:ascii="Times New Roman" w:hAnsi="Times New Roman"/>
      <w:sz w:val="24"/>
      <w:lang w:val="en-GB" w:eastAsia="en-US"/>
    </w:rPr>
  </w:style>
  <w:style w:type="character" w:customStyle="1" w:styleId="NormalaftertitleChar">
    <w:name w:val="Normal_after_title Char"/>
    <w:basedOn w:val="DefaultParagraphFont"/>
    <w:link w:val="Normalaftertitle0"/>
    <w:locked/>
    <w:rsid w:val="0019212A"/>
    <w:rPr>
      <w:rFonts w:ascii="Times New Roman" w:hAnsi="Times New Roman"/>
      <w:sz w:val="24"/>
      <w:lang w:val="en-GB" w:eastAsia="en-US"/>
    </w:rPr>
  </w:style>
  <w:style w:type="character" w:customStyle="1" w:styleId="CallChar">
    <w:name w:val="Call Char"/>
    <w:basedOn w:val="DefaultParagraphFont"/>
    <w:link w:val="Call"/>
    <w:locked/>
    <w:rsid w:val="0019212A"/>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34</TotalTime>
  <Pages>4</Pages>
  <Words>2296</Words>
  <Characters>3060</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Wang, Yujia</cp:lastModifiedBy>
  <cp:revision>19</cp:revision>
  <cp:lastPrinted>2015-10-21T12:18:00Z</cp:lastPrinted>
  <dcterms:created xsi:type="dcterms:W3CDTF">2015-10-21T09:29:00Z</dcterms:created>
  <dcterms:modified xsi:type="dcterms:W3CDTF">2015-10-21T12:18:00Z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