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472E5F" w:rsidRPr="001952E0" w:rsidTr="001D17A2">
        <w:trPr>
          <w:cantSplit/>
          <w:jc w:val="center"/>
        </w:trPr>
        <w:tc>
          <w:tcPr>
            <w:tcW w:w="3314" w:type="pct"/>
          </w:tcPr>
          <w:p w:rsidR="00472E5F" w:rsidRPr="00472E5F" w:rsidRDefault="00472E5F" w:rsidP="00472E5F">
            <w:pPr>
              <w:spacing w:before="60" w:after="60" w:line="340" w:lineRule="exact"/>
              <w:rPr>
                <w:rFonts w:ascii="Verdana Bold" w:hAnsi="Verdana Bold" w:hint="eastAsia"/>
                <w:sz w:val="19"/>
                <w:lang w:bidi="ar-SY"/>
              </w:rPr>
            </w:pPr>
            <w:r w:rsidRPr="00472E5F">
              <w:rPr>
                <w:rFonts w:ascii="Verdana Bold" w:hAnsi="Verdana Bold"/>
                <w:b/>
                <w:bCs/>
                <w:sz w:val="19"/>
                <w:rtl/>
              </w:rPr>
              <w:t>الجلسة</w:t>
            </w:r>
            <w:r w:rsidRPr="00472E5F">
              <w:rPr>
                <w:rFonts w:ascii="Verdana Bold" w:hAnsi="Verdana Bold"/>
                <w:sz w:val="19"/>
                <w:rtl/>
              </w:rPr>
              <w:t xml:space="preserve"> </w:t>
            </w:r>
            <w:r w:rsidRPr="00472E5F">
              <w:rPr>
                <w:rFonts w:ascii="Verdana Bold" w:hAnsi="Verdana Bold"/>
                <w:b/>
                <w:bCs/>
                <w:sz w:val="19"/>
                <w:rtl/>
              </w:rPr>
              <w:t>العامة</w:t>
            </w:r>
          </w:p>
        </w:tc>
        <w:tc>
          <w:tcPr>
            <w:tcW w:w="1686" w:type="pct"/>
            <w:vAlign w:val="center"/>
          </w:tcPr>
          <w:p w:rsidR="00472E5F" w:rsidRPr="00472E5F" w:rsidRDefault="00472E5F" w:rsidP="00BA259E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472E5F">
              <w:rPr>
                <w:rFonts w:hint="cs"/>
                <w:rtl/>
                <w:lang w:bidi="ar-SY"/>
              </w:rPr>
              <w:t xml:space="preserve">الإضافة </w:t>
            </w:r>
            <w:r>
              <w:rPr>
                <w:lang w:bidi="ar-SY"/>
              </w:rPr>
              <w:t>2</w:t>
            </w:r>
            <w:r w:rsidRPr="00472E5F">
              <w:rPr>
                <w:rFonts w:hint="cs"/>
                <w:rtl/>
              </w:rPr>
              <w:t xml:space="preserve"> لل</w:t>
            </w:r>
            <w:r w:rsidRPr="00472E5F">
              <w:rPr>
                <w:rtl/>
              </w:rPr>
              <w:t>و</w:t>
            </w:r>
            <w:r w:rsidRPr="00472E5F">
              <w:rPr>
                <w:rFonts w:hint="cs"/>
                <w:rtl/>
              </w:rPr>
              <w:t>ثيقة</w:t>
            </w:r>
            <w:r w:rsidR="00521BC2">
              <w:rPr>
                <w:rFonts w:hint="eastAsia"/>
                <w:rtl/>
              </w:rPr>
              <w:t> </w:t>
            </w:r>
            <w:r w:rsidRPr="00472E5F">
              <w:rPr>
                <w:lang w:bidi="ar-SY"/>
              </w:rPr>
              <w:t>RA15/PLEN/</w:t>
            </w:r>
            <w:r w:rsidR="00BA259E">
              <w:rPr>
                <w:lang w:bidi="ar-SY"/>
              </w:rPr>
              <w:t>21-A</w:t>
            </w:r>
          </w:p>
        </w:tc>
      </w:tr>
      <w:tr w:rsidR="00472E5F" w:rsidRPr="001952E0" w:rsidTr="001D17A2">
        <w:trPr>
          <w:cantSplit/>
          <w:jc w:val="center"/>
        </w:trPr>
        <w:tc>
          <w:tcPr>
            <w:tcW w:w="3314" w:type="pct"/>
          </w:tcPr>
          <w:p w:rsidR="00472E5F" w:rsidRPr="00472E5F" w:rsidRDefault="00472E5F" w:rsidP="00472E5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472E5F" w:rsidRPr="00472E5F" w:rsidRDefault="00472E5F" w:rsidP="00472E5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9</w:t>
            </w:r>
            <w:r w:rsidRPr="00472E5F">
              <w:rPr>
                <w:rFonts w:hint="cs"/>
                <w:rtl/>
                <w:lang w:bidi="ar-SA"/>
              </w:rPr>
              <w:t xml:space="preserve"> أكتوبر </w:t>
            </w:r>
            <w:r w:rsidRPr="00472E5F">
              <w:rPr>
                <w:lang w:bidi="ar-SY"/>
              </w:rPr>
              <w:t>2015</w:t>
            </w:r>
          </w:p>
        </w:tc>
      </w:tr>
      <w:tr w:rsidR="00472E5F" w:rsidRPr="001952E0" w:rsidTr="001D17A2">
        <w:trPr>
          <w:cantSplit/>
          <w:jc w:val="center"/>
        </w:trPr>
        <w:tc>
          <w:tcPr>
            <w:tcW w:w="3314" w:type="pct"/>
          </w:tcPr>
          <w:p w:rsidR="00472E5F" w:rsidRPr="00472E5F" w:rsidRDefault="00472E5F" w:rsidP="00472E5F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472E5F" w:rsidRPr="00472E5F" w:rsidRDefault="00472E5F" w:rsidP="00472E5F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472E5F">
              <w:rPr>
                <w:rFonts w:hint="cs"/>
                <w:rtl/>
              </w:rPr>
              <w:t>الأصل: بالروسية</w:t>
            </w:r>
          </w:p>
        </w:tc>
      </w:tr>
      <w:tr w:rsidR="00472E5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472E5F" w:rsidRPr="001952E0" w:rsidRDefault="00521BC2" w:rsidP="00F46987">
            <w:pPr>
              <w:pStyle w:val="Source"/>
              <w:spacing w:after="0"/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 xml:space="preserve">مقترحات </w:t>
            </w:r>
            <w:r w:rsidR="00472E5F" w:rsidRPr="00472E5F">
              <w:rPr>
                <w:rFonts w:hint="cs"/>
                <w:rtl/>
                <w:lang w:bidi="ar-EG"/>
              </w:rPr>
              <w:t>مشتركة</w:t>
            </w:r>
            <w:r w:rsidR="00F46987">
              <w:rPr>
                <w:rFonts w:hint="cs"/>
                <w:rtl/>
                <w:lang w:bidi="ar-EG"/>
              </w:rPr>
              <w:t xml:space="preserve"> مقدمة</w:t>
            </w:r>
            <w:r w:rsidR="00472E5F" w:rsidRPr="00472E5F">
              <w:rPr>
                <w:rFonts w:hint="cs"/>
                <w:rtl/>
                <w:lang w:bidi="ar-EG"/>
              </w:rPr>
              <w:t xml:space="preserve"> </w:t>
            </w:r>
            <w:r w:rsidR="00F46987">
              <w:rPr>
                <w:rFonts w:hint="cs"/>
                <w:rtl/>
                <w:lang w:bidi="ar-EG"/>
              </w:rPr>
              <w:t>من الكومنولث</w:t>
            </w:r>
            <w:bookmarkStart w:id="1" w:name="_GoBack"/>
            <w:bookmarkEnd w:id="1"/>
            <w:r w:rsidR="00472E5F" w:rsidRPr="00472E5F">
              <w:rPr>
                <w:rFonts w:hint="cs"/>
                <w:rtl/>
                <w:lang w:bidi="ar-EG"/>
              </w:rPr>
              <w:t xml:space="preserve"> الإقليمي في مجال الاتصالات</w:t>
            </w:r>
          </w:p>
        </w:tc>
      </w:tr>
      <w:tr w:rsidR="00472E5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472E5F" w:rsidRPr="001952E0" w:rsidRDefault="00472E5F" w:rsidP="00472E5F">
            <w:pPr>
              <w:pStyle w:val="Title1"/>
              <w:rPr>
                <w:rtl/>
                <w:lang w:bidi="ar-EG"/>
              </w:rPr>
            </w:pPr>
            <w:r w:rsidRPr="00472E5F">
              <w:rPr>
                <w:rFonts w:hint="cs"/>
                <w:rtl/>
                <w:lang w:bidi="ar-EG"/>
              </w:rPr>
              <w:t>مقترحات بشأن أعمال ال</w:t>
            </w:r>
            <w:r w:rsidR="001341E1">
              <w:rPr>
                <w:rFonts w:hint="cs"/>
                <w:rtl/>
                <w:lang w:bidi="ar-EG"/>
              </w:rPr>
              <w:t>‍</w:t>
            </w:r>
            <w:r w:rsidRPr="00472E5F">
              <w:rPr>
                <w:rFonts w:hint="cs"/>
                <w:rtl/>
                <w:lang w:bidi="ar-EG"/>
              </w:rPr>
              <w:t>جمعية</w:t>
            </w:r>
          </w:p>
        </w:tc>
      </w:tr>
      <w:tr w:rsidR="00472E5F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472E5F" w:rsidRPr="00952D2C" w:rsidRDefault="00472E5F" w:rsidP="00521BC2">
            <w:pPr>
              <w:pStyle w:val="Title2"/>
            </w:pPr>
            <w:r w:rsidRPr="00472E5F">
              <w:rPr>
                <w:rFonts w:hint="cs"/>
                <w:rtl/>
                <w:lang w:bidi="ar-EG"/>
              </w:rPr>
              <w:t>الأساليب ال</w:t>
            </w:r>
            <w:r w:rsidR="001341E1">
              <w:rPr>
                <w:rFonts w:hint="cs"/>
                <w:rtl/>
                <w:lang w:bidi="ar-EG"/>
              </w:rPr>
              <w:t>‍</w:t>
            </w:r>
            <w:r w:rsidRPr="00472E5F">
              <w:rPr>
                <w:rFonts w:hint="cs"/>
                <w:rtl/>
                <w:lang w:bidi="ar-EG"/>
              </w:rPr>
              <w:t xml:space="preserve">مقترحة لإحراز تقدم </w:t>
            </w:r>
            <w:r w:rsidR="00521BC2">
              <w:rPr>
                <w:rFonts w:hint="cs"/>
                <w:rtl/>
                <w:lang w:bidi="ar-EG"/>
              </w:rPr>
              <w:t>في صياغة</w:t>
            </w:r>
            <w:r w:rsidRPr="00472E5F">
              <w:rPr>
                <w:rFonts w:hint="cs"/>
                <w:rtl/>
                <w:lang w:bidi="ar-EG"/>
              </w:rPr>
              <w:t xml:space="preserve"> </w:t>
            </w:r>
            <w:r w:rsidR="00BA259E">
              <w:rPr>
                <w:rFonts w:hint="cs"/>
                <w:rtl/>
                <w:lang w:bidi="ar-EG"/>
              </w:rPr>
              <w:t xml:space="preserve">مشروع </w:t>
            </w:r>
            <w:r w:rsidRPr="00472E5F">
              <w:rPr>
                <w:rFonts w:hint="cs"/>
                <w:rtl/>
                <w:lang w:bidi="ar-EG"/>
              </w:rPr>
              <w:t>التوصية ال</w:t>
            </w:r>
            <w:r w:rsidR="001341E1">
              <w:rPr>
                <w:rFonts w:hint="cs"/>
                <w:rtl/>
                <w:lang w:bidi="ar-EG"/>
              </w:rPr>
              <w:t>‍</w:t>
            </w:r>
            <w:r w:rsidRPr="00472E5F">
              <w:rPr>
                <w:rFonts w:hint="cs"/>
                <w:rtl/>
                <w:lang w:bidi="ar-EG"/>
              </w:rPr>
              <w:t xml:space="preserve">جديدة </w:t>
            </w:r>
            <w:r w:rsidRPr="00472E5F">
              <w:t>ITU</w:t>
            </w:r>
            <w:r w:rsidRPr="00472E5F">
              <w:noBreakHyphen/>
              <w:t>R M.[BSMS700]</w:t>
            </w:r>
          </w:p>
        </w:tc>
      </w:tr>
    </w:tbl>
    <w:p w:rsidR="00706D7A" w:rsidRDefault="00472E5F" w:rsidP="00472E5F">
      <w:pPr>
        <w:pStyle w:val="Heading1"/>
        <w:rPr>
          <w:rtl/>
        </w:rPr>
      </w:pPr>
      <w:r>
        <w:t>1</w:t>
      </w:r>
      <w:r>
        <w:tab/>
      </w:r>
      <w:r>
        <w:rPr>
          <w:rFonts w:hint="cs"/>
          <w:rtl/>
        </w:rPr>
        <w:t>مقدمة</w:t>
      </w:r>
    </w:p>
    <w:p w:rsidR="00472E5F" w:rsidRPr="00472E5F" w:rsidRDefault="00472E5F" w:rsidP="00D26568">
      <w:pPr>
        <w:rPr>
          <w:rtl/>
        </w:rPr>
      </w:pPr>
      <w:r w:rsidRPr="00472E5F">
        <w:rPr>
          <w:rFonts w:hint="cs"/>
          <w:rtl/>
          <w:lang w:bidi="ar-EG"/>
        </w:rPr>
        <w:t xml:space="preserve">نظرت لجنة الدراسات </w:t>
      </w:r>
      <w:r w:rsidR="00BA259E">
        <w:rPr>
          <w:lang w:bidi="ar-EG"/>
        </w:rPr>
        <w:t>5</w:t>
      </w:r>
      <w:r w:rsidRPr="00472E5F">
        <w:rPr>
          <w:rFonts w:hint="cs"/>
          <w:rtl/>
          <w:lang w:bidi="ar-EG"/>
        </w:rPr>
        <w:t xml:space="preserve">، أثناء اجتماعها العاشر، في </w:t>
      </w:r>
      <w:r w:rsidRPr="00472E5F">
        <w:rPr>
          <w:rtl/>
          <w:lang w:bidi="ar-EG"/>
        </w:rPr>
        <w:t>مشروع التوصية الجديدة</w:t>
      </w:r>
      <w:r w:rsidRPr="00472E5F">
        <w:rPr>
          <w:rFonts w:hint="cs"/>
          <w:rtl/>
          <w:lang w:bidi="ar-EG"/>
        </w:rPr>
        <w:t xml:space="preserve"> </w:t>
      </w:r>
      <w:r w:rsidRPr="00472E5F">
        <w:t>ITU</w:t>
      </w:r>
      <w:r w:rsidRPr="00472E5F">
        <w:noBreakHyphen/>
        <w:t>R M.[BSMS700]</w:t>
      </w:r>
      <w:r w:rsidRPr="00472E5F">
        <w:rPr>
          <w:rFonts w:hint="cs"/>
          <w:rtl/>
        </w:rPr>
        <w:t xml:space="preserve">. ولكنها </w:t>
      </w:r>
      <w:r w:rsidRPr="00472E5F">
        <w:rPr>
          <w:rFonts w:hint="cs"/>
          <w:rtl/>
          <w:lang w:bidi="ar-EG"/>
        </w:rPr>
        <w:t>لم</w:t>
      </w:r>
      <w:r w:rsidR="00D26568">
        <w:rPr>
          <w:rFonts w:hint="eastAsia"/>
          <w:rtl/>
          <w:lang w:bidi="ar-EG"/>
        </w:rPr>
        <w:t> </w:t>
      </w:r>
      <w:r w:rsidRPr="00472E5F">
        <w:rPr>
          <w:rFonts w:hint="cs"/>
          <w:rtl/>
          <w:lang w:bidi="ar-EG"/>
        </w:rPr>
        <w:t>تتوصل إلى</w:t>
      </w:r>
      <w:r w:rsidR="00673856">
        <w:rPr>
          <w:rFonts w:hint="eastAsia"/>
          <w:rtl/>
          <w:lang w:bidi="ar-EG"/>
        </w:rPr>
        <w:t> </w:t>
      </w:r>
      <w:r w:rsidRPr="00472E5F">
        <w:rPr>
          <w:rFonts w:hint="cs"/>
          <w:rtl/>
          <w:lang w:bidi="ar-EG"/>
        </w:rPr>
        <w:t xml:space="preserve">اتفاق </w:t>
      </w:r>
      <w:r w:rsidR="00521BC2">
        <w:rPr>
          <w:rFonts w:hint="cs"/>
          <w:rtl/>
          <w:lang w:bidi="ar-EG"/>
        </w:rPr>
        <w:t>مع لجنة الدراسات</w:t>
      </w:r>
      <w:r w:rsidR="00D26568">
        <w:rPr>
          <w:rFonts w:hint="eastAsia"/>
          <w:rtl/>
          <w:lang w:bidi="ar-EG"/>
        </w:rPr>
        <w:t> </w:t>
      </w:r>
      <w:r w:rsidR="00BA259E">
        <w:rPr>
          <w:lang w:bidi="ar-EG"/>
        </w:rPr>
        <w:t>6</w:t>
      </w:r>
      <w:r w:rsidR="00521BC2">
        <w:rPr>
          <w:rFonts w:hint="cs"/>
          <w:rtl/>
          <w:lang w:bidi="ar-EG"/>
        </w:rPr>
        <w:t xml:space="preserve">، </w:t>
      </w:r>
      <w:r w:rsidRPr="00472E5F">
        <w:rPr>
          <w:rFonts w:hint="cs"/>
          <w:rtl/>
          <w:lang w:bidi="ar-EG"/>
        </w:rPr>
        <w:t xml:space="preserve">بشأن </w:t>
      </w:r>
      <w:r w:rsidRPr="00472E5F">
        <w:rPr>
          <w:rtl/>
          <w:lang w:bidi="ar-EG"/>
        </w:rPr>
        <w:t>مشروع التوصية الجديدة</w:t>
      </w:r>
      <w:r w:rsidRPr="00472E5F">
        <w:rPr>
          <w:rFonts w:hint="cs"/>
          <w:rtl/>
          <w:lang w:bidi="ar-EG"/>
        </w:rPr>
        <w:t xml:space="preserve"> </w:t>
      </w:r>
      <w:r w:rsidRPr="00472E5F">
        <w:t>ITU</w:t>
      </w:r>
      <w:r w:rsidRPr="00472E5F">
        <w:noBreakHyphen/>
        <w:t>R M.[BSMS700]</w:t>
      </w:r>
      <w:r w:rsidRPr="00472E5F">
        <w:rPr>
          <w:rFonts w:hint="cs"/>
          <w:rtl/>
        </w:rPr>
        <w:t xml:space="preserve"> وتقرّر إحالة نص المشروع إلى جمعية الاتصالات الراديوية لعام </w:t>
      </w:r>
      <w:r w:rsidR="00521BC2">
        <w:t>2015</w:t>
      </w:r>
      <w:r w:rsidRPr="00472E5F">
        <w:rPr>
          <w:rFonts w:hint="cs"/>
          <w:rtl/>
        </w:rPr>
        <w:t xml:space="preserve"> للنظر</w:t>
      </w:r>
      <w:r w:rsidR="00D26568">
        <w:rPr>
          <w:rFonts w:hint="eastAsia"/>
          <w:rtl/>
        </w:rPr>
        <w:t> </w:t>
      </w:r>
      <w:r w:rsidRPr="00472E5F">
        <w:rPr>
          <w:rFonts w:hint="cs"/>
          <w:rtl/>
        </w:rPr>
        <w:t xml:space="preserve">فيه. </w:t>
      </w:r>
    </w:p>
    <w:p w:rsidR="00C51DAD" w:rsidRDefault="00472E5F" w:rsidP="00D26568">
      <w:pPr>
        <w:rPr>
          <w:rtl/>
          <w:lang w:bidi="ar-EG"/>
        </w:rPr>
      </w:pPr>
      <w:r w:rsidRPr="00472E5F">
        <w:rPr>
          <w:rFonts w:hint="cs"/>
          <w:rtl/>
          <w:lang w:bidi="ar-EG"/>
        </w:rPr>
        <w:t xml:space="preserve">وأعربت عدة إدارات عن قلقها من أوجه التضارب التقنية </w:t>
      </w:r>
      <w:r w:rsidR="00BA259E">
        <w:rPr>
          <w:rFonts w:hint="cs"/>
          <w:rtl/>
          <w:lang w:bidi="ar-EG"/>
        </w:rPr>
        <w:t>بالوثيقة</w:t>
      </w:r>
      <w:r w:rsidRPr="00472E5F">
        <w:rPr>
          <w:rFonts w:hint="cs"/>
          <w:rtl/>
          <w:lang w:bidi="ar-EG"/>
        </w:rPr>
        <w:t xml:space="preserve"> والتي لم </w:t>
      </w:r>
      <w:r w:rsidRPr="00472E5F">
        <w:rPr>
          <w:rFonts w:hint="cs"/>
          <w:rtl/>
        </w:rPr>
        <w:t>تتم إزالتها</w:t>
      </w:r>
      <w:r w:rsidRPr="00472E5F">
        <w:rPr>
          <w:rFonts w:hint="cs"/>
          <w:rtl/>
          <w:lang w:bidi="ar-EG"/>
        </w:rPr>
        <w:t xml:space="preserve"> أثناء الأعمال التحضيرية في</w:t>
      </w:r>
      <w:r w:rsidR="00673856">
        <w:rPr>
          <w:rFonts w:hint="eastAsia"/>
          <w:rtl/>
          <w:lang w:bidi="ar-EG"/>
        </w:rPr>
        <w:t> </w:t>
      </w:r>
      <w:r w:rsidRPr="00472E5F">
        <w:rPr>
          <w:rFonts w:hint="cs"/>
          <w:rtl/>
          <w:lang w:bidi="ar-EG"/>
        </w:rPr>
        <w:t>الاجتماع الأخير لفريق المهام المشترك</w:t>
      </w:r>
      <w:r w:rsidR="00D26568">
        <w:rPr>
          <w:rFonts w:hint="eastAsia"/>
          <w:rtl/>
          <w:lang w:bidi="ar-EG"/>
        </w:rPr>
        <w:t> </w:t>
      </w:r>
      <w:r w:rsidR="00521BC2">
        <w:rPr>
          <w:lang w:bidi="ar-EG"/>
        </w:rPr>
        <w:t>4-5-6-7</w:t>
      </w:r>
      <w:r w:rsidRPr="00472E5F">
        <w:rPr>
          <w:rFonts w:hint="cs"/>
          <w:rtl/>
          <w:lang w:bidi="ar-EG"/>
        </w:rPr>
        <w:t>.</w:t>
      </w:r>
    </w:p>
    <w:p w:rsidR="00472E5F" w:rsidRPr="00472E5F" w:rsidRDefault="00521BC2" w:rsidP="00472E5F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 w:rsidR="00472E5F" w:rsidRPr="00472E5F">
        <w:rPr>
          <w:rFonts w:hint="cs"/>
          <w:rtl/>
          <w:lang w:bidi="ar-EG"/>
        </w:rPr>
        <w:tab/>
        <w:t>المناقشة</w:t>
      </w:r>
    </w:p>
    <w:p w:rsidR="00472E5F" w:rsidRPr="001341E1" w:rsidRDefault="00472E5F" w:rsidP="001341E1">
      <w:pPr>
        <w:rPr>
          <w:spacing w:val="2"/>
          <w:rtl/>
          <w:lang w:bidi="ar-EG"/>
        </w:rPr>
      </w:pPr>
      <w:r w:rsidRPr="001341E1">
        <w:rPr>
          <w:spacing w:val="2"/>
          <w:rtl/>
          <w:lang w:bidi="ar-EG"/>
        </w:rPr>
        <w:t xml:space="preserve">في فقرة </w:t>
      </w:r>
      <w:r w:rsidRPr="001341E1">
        <w:rPr>
          <w:i/>
          <w:iCs/>
          <w:spacing w:val="2"/>
          <w:rtl/>
          <w:lang w:bidi="ar-EG"/>
        </w:rPr>
        <w:t>توصي</w:t>
      </w:r>
      <w:r w:rsidR="003009D0" w:rsidRPr="001341E1">
        <w:rPr>
          <w:spacing w:val="2"/>
          <w:rtl/>
          <w:lang w:bidi="ar-EG"/>
        </w:rPr>
        <w:t xml:space="preserve"> من </w:t>
      </w:r>
      <w:r w:rsidRPr="001341E1">
        <w:rPr>
          <w:spacing w:val="2"/>
          <w:rtl/>
          <w:lang w:bidi="ar-EG"/>
        </w:rPr>
        <w:t>التوصية الجديدة</w:t>
      </w:r>
      <w:r w:rsidR="003009D0" w:rsidRPr="001341E1">
        <w:rPr>
          <w:rFonts w:hint="cs"/>
          <w:spacing w:val="2"/>
          <w:rtl/>
          <w:lang w:bidi="ar-EG"/>
        </w:rPr>
        <w:t xml:space="preserve"> المقترحة</w:t>
      </w:r>
      <w:r w:rsidRPr="001341E1">
        <w:rPr>
          <w:rFonts w:hint="cs"/>
          <w:spacing w:val="2"/>
          <w:rtl/>
          <w:lang w:bidi="ar-EG"/>
        </w:rPr>
        <w:t xml:space="preserve"> </w:t>
      </w:r>
      <w:r w:rsidRPr="001341E1">
        <w:rPr>
          <w:spacing w:val="2"/>
        </w:rPr>
        <w:t>ITU</w:t>
      </w:r>
      <w:r w:rsidR="00BA259E" w:rsidRPr="001341E1">
        <w:rPr>
          <w:spacing w:val="2"/>
        </w:rPr>
        <w:t>-</w:t>
      </w:r>
      <w:r w:rsidRPr="001341E1">
        <w:rPr>
          <w:spacing w:val="2"/>
        </w:rPr>
        <w:t>R M.[BSMS70</w:t>
      </w:r>
      <w:r w:rsidR="00BA259E" w:rsidRPr="001341E1">
        <w:rPr>
          <w:spacing w:val="2"/>
        </w:rPr>
        <w:t>0]</w:t>
      </w:r>
      <w:r w:rsidRPr="001341E1">
        <w:rPr>
          <w:rFonts w:hint="cs"/>
          <w:spacing w:val="2"/>
          <w:rtl/>
          <w:lang w:bidi="ar-EG"/>
        </w:rPr>
        <w:t>،</w:t>
      </w:r>
      <w:r w:rsidRPr="001341E1">
        <w:rPr>
          <w:spacing w:val="2"/>
          <w:rtl/>
          <w:lang w:bidi="ar-EG"/>
        </w:rPr>
        <w:t xml:space="preserve"> </w:t>
      </w:r>
      <w:r w:rsidRPr="001341E1">
        <w:rPr>
          <w:rFonts w:hint="cs"/>
          <w:spacing w:val="2"/>
          <w:rtl/>
          <w:lang w:bidi="ar-EG"/>
        </w:rPr>
        <w:t xml:space="preserve">يُقترح </w:t>
      </w:r>
      <w:r w:rsidRPr="001341E1">
        <w:rPr>
          <w:spacing w:val="2"/>
          <w:rtl/>
          <w:lang w:bidi="ar-EG"/>
        </w:rPr>
        <w:t>مستوي</w:t>
      </w:r>
      <w:r w:rsidRPr="001341E1">
        <w:rPr>
          <w:rFonts w:hint="cs"/>
          <w:spacing w:val="2"/>
          <w:rtl/>
          <w:lang w:bidi="ar-EG"/>
        </w:rPr>
        <w:t>ا</w:t>
      </w:r>
      <w:r w:rsidRPr="001341E1">
        <w:rPr>
          <w:spacing w:val="2"/>
          <w:rtl/>
          <w:lang w:bidi="ar-EG"/>
        </w:rPr>
        <w:t xml:space="preserve">ن من البث خارج النطاق (أو </w:t>
      </w:r>
      <w:r w:rsidR="003009D0" w:rsidRPr="001341E1">
        <w:rPr>
          <w:rFonts w:hint="cs"/>
          <w:spacing w:val="2"/>
          <w:rtl/>
          <w:lang w:bidi="ar-EG"/>
        </w:rPr>
        <w:t xml:space="preserve">بعبارة أدق </w:t>
      </w:r>
      <w:r w:rsidRPr="001341E1">
        <w:rPr>
          <w:spacing w:val="2"/>
          <w:rtl/>
          <w:lang w:bidi="ar-EG"/>
        </w:rPr>
        <w:t xml:space="preserve">"البث غير المطلوب") من </w:t>
      </w:r>
      <w:r w:rsidRPr="001341E1">
        <w:rPr>
          <w:rFonts w:hint="cs"/>
          <w:spacing w:val="2"/>
          <w:rtl/>
          <w:lang w:bidi="ar-EG"/>
        </w:rPr>
        <w:t>المطاريف</w:t>
      </w:r>
      <w:r w:rsidRPr="001341E1">
        <w:rPr>
          <w:spacing w:val="2"/>
          <w:rtl/>
          <w:lang w:bidi="ar-EG"/>
        </w:rPr>
        <w:t xml:space="preserve"> المتنقلة </w:t>
      </w:r>
      <w:r w:rsidR="003009D0" w:rsidRPr="001341E1">
        <w:rPr>
          <w:rFonts w:hint="cs"/>
          <w:spacing w:val="2"/>
          <w:rtl/>
          <w:lang w:bidi="ar-EG"/>
        </w:rPr>
        <w:t>ل</w:t>
      </w:r>
      <w:r w:rsidRPr="001341E1">
        <w:rPr>
          <w:spacing w:val="2"/>
          <w:rtl/>
          <w:lang w:bidi="ar-EG"/>
        </w:rPr>
        <w:t xml:space="preserve">لاتصالات المتنقلة الدولية العاملة في </w:t>
      </w:r>
      <w:r w:rsidR="003009D0" w:rsidRPr="001341E1">
        <w:rPr>
          <w:spacing w:val="2"/>
          <w:rtl/>
          <w:lang w:bidi="ar-EG"/>
        </w:rPr>
        <w:t>نطاق التردد</w:t>
      </w:r>
      <w:r w:rsidR="003009D0" w:rsidRPr="001341E1">
        <w:rPr>
          <w:rFonts w:hint="cs"/>
          <w:spacing w:val="2"/>
          <w:rtl/>
          <w:lang w:bidi="ar-EG"/>
        </w:rPr>
        <w:t>ات</w:t>
      </w:r>
      <w:r w:rsidRPr="001341E1">
        <w:rPr>
          <w:spacing w:val="2"/>
          <w:rtl/>
          <w:lang w:bidi="ar-EG"/>
        </w:rPr>
        <w:t xml:space="preserve"> </w:t>
      </w:r>
      <w:r w:rsidRPr="001341E1">
        <w:rPr>
          <w:rFonts w:hint="cs"/>
          <w:spacing w:val="2"/>
          <w:rtl/>
          <w:lang w:bidi="ar-EG"/>
        </w:rPr>
        <w:t>دون</w:t>
      </w:r>
      <w:r w:rsidRPr="001341E1">
        <w:rPr>
          <w:spacing w:val="2"/>
          <w:rtl/>
          <w:lang w:bidi="ar-EG"/>
        </w:rPr>
        <w:t xml:space="preserve"> </w:t>
      </w:r>
      <w:r w:rsidRPr="001341E1">
        <w:rPr>
          <w:spacing w:val="2"/>
        </w:rPr>
        <w:t>MHz</w:t>
      </w:r>
      <w:r w:rsidR="00D26568" w:rsidRPr="001341E1">
        <w:rPr>
          <w:spacing w:val="2"/>
        </w:rPr>
        <w:t> </w:t>
      </w:r>
      <w:r w:rsidRPr="001341E1">
        <w:rPr>
          <w:spacing w:val="2"/>
        </w:rPr>
        <w:t>694</w:t>
      </w:r>
      <w:r w:rsidRPr="001341E1">
        <w:rPr>
          <w:spacing w:val="2"/>
          <w:rtl/>
          <w:lang w:bidi="ar-EG"/>
        </w:rPr>
        <w:t xml:space="preserve"> </w:t>
      </w:r>
      <w:r w:rsidRPr="001341E1">
        <w:rPr>
          <w:rFonts w:hint="cs"/>
          <w:spacing w:val="2"/>
          <w:rtl/>
          <w:lang w:bidi="ar-EG"/>
        </w:rPr>
        <w:t>من أجل ح</w:t>
      </w:r>
      <w:r w:rsidRPr="001341E1">
        <w:rPr>
          <w:spacing w:val="2"/>
          <w:rtl/>
          <w:lang w:bidi="ar-EG"/>
        </w:rPr>
        <w:t>ماية الخدمات القائمة. ولكن هذين المستويين المقترحين في مشروع التوصية لا يعالجان تماماً حماية الخدمات القائمة ذات التوزيعات دون</w:t>
      </w:r>
      <w:r w:rsidR="00BA259E" w:rsidRPr="001341E1">
        <w:rPr>
          <w:rFonts w:hint="cs"/>
          <w:spacing w:val="2"/>
          <w:rtl/>
          <w:lang w:bidi="ar-EG"/>
        </w:rPr>
        <w:t> </w:t>
      </w:r>
      <w:r w:rsidRPr="001341E1">
        <w:rPr>
          <w:spacing w:val="2"/>
        </w:rPr>
        <w:t xml:space="preserve"> </w:t>
      </w:r>
      <w:r w:rsidR="00D26568" w:rsidRPr="001341E1">
        <w:rPr>
          <w:spacing w:val="2"/>
        </w:rPr>
        <w:t>MHz </w:t>
      </w:r>
      <w:r w:rsidRPr="001341E1">
        <w:rPr>
          <w:spacing w:val="2"/>
        </w:rPr>
        <w:t>694</w:t>
      </w:r>
      <w:r w:rsidRPr="001341E1">
        <w:rPr>
          <w:spacing w:val="2"/>
          <w:rtl/>
          <w:lang w:bidi="ar-EG"/>
        </w:rPr>
        <w:t xml:space="preserve"> ولا</w:t>
      </w:r>
      <w:r w:rsidR="00D26568" w:rsidRPr="001341E1">
        <w:rPr>
          <w:rFonts w:hint="cs"/>
          <w:spacing w:val="2"/>
          <w:rtl/>
          <w:lang w:bidi="ar-EG"/>
        </w:rPr>
        <w:t> </w:t>
      </w:r>
      <w:r w:rsidRPr="001341E1">
        <w:rPr>
          <w:rFonts w:hint="cs"/>
          <w:spacing w:val="2"/>
          <w:rtl/>
          <w:lang w:bidi="ar-EG"/>
        </w:rPr>
        <w:t>يقدمان بوضوح</w:t>
      </w:r>
      <w:r w:rsidRPr="001341E1">
        <w:rPr>
          <w:spacing w:val="2"/>
          <w:rtl/>
          <w:lang w:bidi="ar-EG"/>
        </w:rPr>
        <w:t xml:space="preserve"> "إرشادات </w:t>
      </w:r>
      <w:r w:rsidRPr="001341E1">
        <w:rPr>
          <w:rFonts w:hint="cs"/>
          <w:spacing w:val="2"/>
          <w:rtl/>
          <w:lang w:bidi="ar-EG"/>
        </w:rPr>
        <w:t>إلى ا</w:t>
      </w:r>
      <w:r w:rsidRPr="001341E1">
        <w:rPr>
          <w:spacing w:val="2"/>
          <w:rtl/>
          <w:lang w:bidi="ar-EG"/>
        </w:rPr>
        <w:t xml:space="preserve">لإدارات </w:t>
      </w:r>
      <w:r w:rsidRPr="001341E1">
        <w:rPr>
          <w:rFonts w:hint="cs"/>
          <w:spacing w:val="2"/>
          <w:rtl/>
          <w:lang w:bidi="ar-EG"/>
        </w:rPr>
        <w:t xml:space="preserve">بشأن </w:t>
      </w:r>
      <w:r w:rsidRPr="001341E1">
        <w:rPr>
          <w:spacing w:val="2"/>
          <w:rtl/>
          <w:lang w:bidi="ar-EG"/>
        </w:rPr>
        <w:t>مستوى محدد للبث خارج النطاق</w:t>
      </w:r>
      <w:r w:rsidR="00D26568" w:rsidRPr="001341E1">
        <w:rPr>
          <w:rFonts w:hint="cs"/>
          <w:spacing w:val="2"/>
          <w:rtl/>
          <w:lang w:bidi="ar-EG"/>
        </w:rPr>
        <w:t> </w:t>
      </w:r>
      <w:r w:rsidR="00D26568" w:rsidRPr="001341E1">
        <w:rPr>
          <w:spacing w:val="2"/>
          <w:lang w:bidi="ar-EG"/>
        </w:rPr>
        <w:t>(</w:t>
      </w:r>
      <w:r w:rsidRPr="001341E1">
        <w:rPr>
          <w:spacing w:val="2"/>
        </w:rPr>
        <w:t>OOBE</w:t>
      </w:r>
      <w:r w:rsidR="00D26568" w:rsidRPr="001341E1">
        <w:rPr>
          <w:spacing w:val="2"/>
        </w:rPr>
        <w:t>)</w:t>
      </w:r>
      <w:r w:rsidRPr="001341E1">
        <w:rPr>
          <w:spacing w:val="2"/>
          <w:rtl/>
          <w:lang w:bidi="ar-EG"/>
        </w:rPr>
        <w:t xml:space="preserve"> للمحطات المتنقلة </w:t>
      </w:r>
      <w:r w:rsidRPr="001341E1">
        <w:rPr>
          <w:rFonts w:hint="cs"/>
          <w:spacing w:val="2"/>
          <w:rtl/>
          <w:lang w:bidi="ar-EG"/>
        </w:rPr>
        <w:t>ل</w:t>
      </w:r>
      <w:r w:rsidRPr="001341E1">
        <w:rPr>
          <w:spacing w:val="2"/>
          <w:rtl/>
          <w:lang w:bidi="ar-EG"/>
        </w:rPr>
        <w:t>لاتصالات المتنقلة الدولية العاملة في نطاق التردد</w:t>
      </w:r>
      <w:r w:rsidR="003009D0" w:rsidRPr="001341E1">
        <w:rPr>
          <w:rFonts w:hint="cs"/>
          <w:spacing w:val="2"/>
          <w:rtl/>
          <w:lang w:bidi="ar-EG"/>
        </w:rPr>
        <w:t>ات</w:t>
      </w:r>
      <w:r w:rsidRPr="001341E1">
        <w:rPr>
          <w:spacing w:val="2"/>
          <w:rtl/>
          <w:lang w:bidi="ar-EG"/>
        </w:rPr>
        <w:t xml:space="preserve"> </w:t>
      </w:r>
      <w:r w:rsidR="00D26568" w:rsidRPr="001341E1">
        <w:rPr>
          <w:spacing w:val="2"/>
        </w:rPr>
        <w:t>MHz </w:t>
      </w:r>
      <w:r w:rsidRPr="001341E1">
        <w:rPr>
          <w:spacing w:val="2"/>
        </w:rPr>
        <w:t>790-694</w:t>
      </w:r>
      <w:r w:rsidRPr="001341E1">
        <w:rPr>
          <w:spacing w:val="2"/>
          <w:rtl/>
          <w:lang w:bidi="ar-EG"/>
        </w:rPr>
        <w:t>"</w:t>
      </w:r>
      <w:r w:rsidR="003009D0" w:rsidRPr="001341E1">
        <w:rPr>
          <w:rFonts w:hint="cs"/>
          <w:spacing w:val="2"/>
          <w:rtl/>
          <w:lang w:bidi="ar-EG"/>
        </w:rPr>
        <w:t>، على النحو المطلوب</w:t>
      </w:r>
      <w:r w:rsidRPr="001341E1">
        <w:rPr>
          <w:rFonts w:hint="cs"/>
          <w:spacing w:val="2"/>
          <w:rtl/>
          <w:lang w:bidi="ar-EG"/>
        </w:rPr>
        <w:t>.</w:t>
      </w:r>
      <w:r w:rsidRPr="001341E1">
        <w:rPr>
          <w:spacing w:val="2"/>
          <w:rtl/>
          <w:lang w:bidi="ar-EG"/>
        </w:rPr>
        <w:t xml:space="preserve"> ولا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Pr="001341E1">
        <w:rPr>
          <w:spacing w:val="2"/>
          <w:rtl/>
          <w:lang w:bidi="ar-EG"/>
        </w:rPr>
        <w:t>يتسق محتوى هذا المشروع مع</w:t>
      </w:r>
      <w:r w:rsidR="00673856" w:rsidRPr="001341E1">
        <w:rPr>
          <w:rFonts w:hint="cs"/>
          <w:spacing w:val="2"/>
          <w:rtl/>
          <w:lang w:bidi="ar-EG"/>
        </w:rPr>
        <w:t> </w:t>
      </w:r>
      <w:r w:rsidRPr="001341E1">
        <w:rPr>
          <w:rFonts w:hint="cs"/>
          <w:spacing w:val="2"/>
          <w:rtl/>
          <w:lang w:bidi="ar-EG"/>
        </w:rPr>
        <w:t xml:space="preserve">عنوانه </w:t>
      </w:r>
      <w:r w:rsidRPr="001341E1">
        <w:rPr>
          <w:spacing w:val="2"/>
          <w:rtl/>
          <w:lang w:bidi="ar-EG"/>
        </w:rPr>
        <w:t xml:space="preserve">ونطاق </w:t>
      </w:r>
      <w:r w:rsidRPr="001341E1">
        <w:rPr>
          <w:rFonts w:hint="cs"/>
          <w:spacing w:val="2"/>
          <w:rtl/>
          <w:lang w:bidi="ar-EG"/>
        </w:rPr>
        <w:t>تطبيقه</w:t>
      </w:r>
      <w:r w:rsidRPr="001341E1">
        <w:rPr>
          <w:spacing w:val="2"/>
          <w:rtl/>
          <w:lang w:bidi="ar-EG"/>
        </w:rPr>
        <w:t xml:space="preserve">، اللذين </w:t>
      </w:r>
      <w:r w:rsidR="003009D0" w:rsidRPr="001341E1">
        <w:rPr>
          <w:rFonts w:hint="cs"/>
          <w:spacing w:val="2"/>
          <w:rtl/>
          <w:lang w:bidi="ar-EG"/>
        </w:rPr>
        <w:t>يشيران إلى أن الهدف</w:t>
      </w:r>
      <w:r w:rsidRPr="001341E1">
        <w:rPr>
          <w:spacing w:val="2"/>
          <w:rtl/>
          <w:lang w:bidi="ar-EG"/>
        </w:rPr>
        <w:t xml:space="preserve"> هو "حماية الخدمات القائمة في الإقليم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="003009D0" w:rsidRPr="001341E1">
        <w:rPr>
          <w:spacing w:val="2"/>
          <w:lang w:bidi="ar-EG"/>
        </w:rPr>
        <w:t>1</w:t>
      </w:r>
      <w:r w:rsidRPr="001341E1">
        <w:rPr>
          <w:spacing w:val="2"/>
          <w:rtl/>
          <w:lang w:bidi="ar-EG"/>
        </w:rPr>
        <w:t xml:space="preserve"> </w:t>
      </w:r>
      <w:r w:rsidR="003009D0" w:rsidRPr="001341E1">
        <w:rPr>
          <w:rFonts w:hint="cs"/>
          <w:spacing w:val="2"/>
          <w:rtl/>
          <w:lang w:bidi="ar-EG"/>
        </w:rPr>
        <w:t xml:space="preserve">العاملة </w:t>
      </w:r>
      <w:r w:rsidRPr="001341E1">
        <w:rPr>
          <w:spacing w:val="2"/>
          <w:rtl/>
          <w:lang w:bidi="ar-EG"/>
        </w:rPr>
        <w:t>في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Pr="001341E1">
        <w:rPr>
          <w:spacing w:val="2"/>
          <w:rtl/>
          <w:lang w:bidi="ar-EG"/>
        </w:rPr>
        <w:t>نطاق التردد</w:t>
      </w:r>
      <w:r w:rsidR="003009D0" w:rsidRPr="001341E1">
        <w:rPr>
          <w:rFonts w:hint="cs"/>
          <w:spacing w:val="2"/>
          <w:rtl/>
          <w:lang w:bidi="ar-EG"/>
        </w:rPr>
        <w:t>ات</w:t>
      </w:r>
      <w:r w:rsidRPr="001341E1">
        <w:rPr>
          <w:spacing w:val="2"/>
          <w:rtl/>
          <w:lang w:bidi="ar-EG"/>
        </w:rPr>
        <w:t xml:space="preserve"> دون</w:t>
      </w:r>
      <w:r w:rsidR="001341E1" w:rsidRPr="001341E1">
        <w:rPr>
          <w:rFonts w:hint="cs"/>
          <w:spacing w:val="2"/>
          <w:rtl/>
          <w:lang w:bidi="ar-EG"/>
        </w:rPr>
        <w:t> </w:t>
      </w:r>
      <w:r w:rsidRPr="001341E1">
        <w:rPr>
          <w:spacing w:val="2"/>
        </w:rPr>
        <w:t>MHz</w:t>
      </w:r>
      <w:r w:rsidR="00D26568" w:rsidRPr="001341E1">
        <w:rPr>
          <w:spacing w:val="2"/>
        </w:rPr>
        <w:t> </w:t>
      </w:r>
      <w:r w:rsidRPr="001341E1">
        <w:rPr>
          <w:spacing w:val="2"/>
        </w:rPr>
        <w:t>694</w:t>
      </w:r>
      <w:r w:rsidRPr="001341E1">
        <w:rPr>
          <w:spacing w:val="2"/>
          <w:rtl/>
          <w:lang w:bidi="ar-EG"/>
        </w:rPr>
        <w:t xml:space="preserve">". </w:t>
      </w:r>
      <w:r w:rsidRPr="001341E1">
        <w:rPr>
          <w:rFonts w:hint="cs"/>
          <w:spacing w:val="2"/>
          <w:rtl/>
          <w:lang w:bidi="ar-EG"/>
        </w:rPr>
        <w:t>وعلاوةً على ذلك</w:t>
      </w:r>
      <w:r w:rsidRPr="001341E1">
        <w:rPr>
          <w:spacing w:val="2"/>
          <w:rtl/>
          <w:lang w:bidi="ar-EG"/>
        </w:rPr>
        <w:t xml:space="preserve">، تناقض </w:t>
      </w:r>
      <w:r w:rsidR="003009D0" w:rsidRPr="001341E1">
        <w:rPr>
          <w:rFonts w:hint="cs"/>
          <w:spacing w:val="2"/>
          <w:rtl/>
          <w:lang w:bidi="ar-EG"/>
        </w:rPr>
        <w:t>ال</w:t>
      </w:r>
      <w:r w:rsidRPr="001341E1">
        <w:rPr>
          <w:rFonts w:hint="cs"/>
          <w:spacing w:val="2"/>
          <w:rtl/>
          <w:lang w:bidi="ar-EG"/>
        </w:rPr>
        <w:t>فقرتا</w:t>
      </w:r>
      <w:r w:rsidR="003009D0" w:rsidRPr="001341E1">
        <w:rPr>
          <w:rFonts w:hint="cs"/>
          <w:spacing w:val="2"/>
          <w:rtl/>
          <w:lang w:bidi="ar-EG"/>
        </w:rPr>
        <w:t>ن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="003009D0" w:rsidRPr="001341E1">
        <w:rPr>
          <w:spacing w:val="2"/>
          <w:lang w:bidi="ar-EG"/>
        </w:rPr>
        <w:t>1</w:t>
      </w:r>
      <w:r w:rsidRPr="001341E1">
        <w:rPr>
          <w:spacing w:val="2"/>
          <w:rtl/>
          <w:lang w:bidi="ar-EG"/>
        </w:rPr>
        <w:t xml:space="preserve"> و</w:t>
      </w:r>
      <w:r w:rsidR="003009D0" w:rsidRPr="001341E1">
        <w:rPr>
          <w:spacing w:val="2"/>
          <w:lang w:bidi="ar-EG"/>
        </w:rPr>
        <w:t>2</w:t>
      </w:r>
      <w:r w:rsidRPr="001341E1">
        <w:rPr>
          <w:spacing w:val="2"/>
          <w:rtl/>
          <w:lang w:bidi="ar-EG"/>
        </w:rPr>
        <w:t xml:space="preserve"> من </w:t>
      </w:r>
      <w:r w:rsidR="003009D0" w:rsidRPr="001341E1">
        <w:rPr>
          <w:rFonts w:hint="cs"/>
          <w:i/>
          <w:iCs/>
          <w:spacing w:val="2"/>
          <w:rtl/>
          <w:lang w:bidi="ar-EG"/>
        </w:rPr>
        <w:t>توص</w:t>
      </w:r>
      <w:r w:rsidR="00BA259E" w:rsidRPr="001341E1">
        <w:rPr>
          <w:rFonts w:hint="cs"/>
          <w:i/>
          <w:iCs/>
          <w:spacing w:val="2"/>
          <w:rtl/>
          <w:lang w:bidi="ar-EG"/>
        </w:rPr>
        <w:t>ي</w:t>
      </w:r>
      <w:r w:rsidR="003009D0" w:rsidRPr="001341E1">
        <w:rPr>
          <w:rFonts w:hint="cs"/>
          <w:spacing w:val="2"/>
          <w:rtl/>
          <w:lang w:bidi="ar-EG"/>
        </w:rPr>
        <w:t xml:space="preserve"> بمشروع هذه </w:t>
      </w:r>
      <w:r w:rsidRPr="001341E1">
        <w:rPr>
          <w:spacing w:val="2"/>
          <w:rtl/>
          <w:lang w:bidi="ar-EG"/>
        </w:rPr>
        <w:t xml:space="preserve">التوصية إذ </w:t>
      </w:r>
      <w:r w:rsidRPr="001341E1">
        <w:rPr>
          <w:rFonts w:hint="cs"/>
          <w:spacing w:val="2"/>
          <w:rtl/>
          <w:lang w:bidi="ar-EG"/>
        </w:rPr>
        <w:t xml:space="preserve">تشيران إلى </w:t>
      </w:r>
      <w:r w:rsidRPr="001341E1">
        <w:rPr>
          <w:spacing w:val="2"/>
          <w:rtl/>
          <w:lang w:bidi="ar-EG"/>
        </w:rPr>
        <w:t xml:space="preserve">مستويين مختلفين لحماية أنظمة الخدمات القائمة دون إيضاح </w:t>
      </w:r>
      <w:r w:rsidR="003009D0" w:rsidRPr="001341E1">
        <w:rPr>
          <w:rFonts w:hint="cs"/>
          <w:spacing w:val="2"/>
          <w:rtl/>
          <w:lang w:bidi="ar-EG"/>
        </w:rPr>
        <w:t xml:space="preserve">مدى علاقتهما </w:t>
      </w:r>
      <w:r w:rsidRPr="001341E1">
        <w:rPr>
          <w:spacing w:val="2"/>
          <w:rtl/>
          <w:lang w:bidi="ar-EG"/>
        </w:rPr>
        <w:t>بحماية الخدمات الأخرى أو إمكانية التداخل على أجهزة الاستقبال.</w:t>
      </w:r>
      <w:r w:rsidRPr="001341E1">
        <w:rPr>
          <w:rFonts w:hint="cs"/>
          <w:spacing w:val="2"/>
          <w:rtl/>
          <w:lang w:bidi="ar-EG"/>
        </w:rPr>
        <w:t xml:space="preserve"> ومن</w:t>
      </w:r>
      <w:r w:rsidR="00673856" w:rsidRPr="001341E1">
        <w:rPr>
          <w:rFonts w:hint="eastAsia"/>
          <w:spacing w:val="2"/>
          <w:rtl/>
          <w:lang w:bidi="ar-EG"/>
        </w:rPr>
        <w:t> </w:t>
      </w:r>
      <w:r w:rsidRPr="001341E1">
        <w:rPr>
          <w:rFonts w:hint="cs"/>
          <w:spacing w:val="2"/>
          <w:rtl/>
          <w:lang w:bidi="ar-EG"/>
        </w:rPr>
        <w:t>وجهة نظر تقنية، لا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Pr="001341E1">
        <w:rPr>
          <w:rFonts w:hint="cs"/>
          <w:spacing w:val="2"/>
          <w:rtl/>
          <w:lang w:bidi="ar-EG"/>
        </w:rPr>
        <w:t>توجد أيّ علاقة بين عرض نطاق قناة الاتصالات المتنقلة الدولية العاملة في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Pr="001341E1">
        <w:rPr>
          <w:rFonts w:hint="cs"/>
          <w:spacing w:val="2"/>
          <w:rtl/>
          <w:lang w:bidi="ar-EG"/>
        </w:rPr>
        <w:t>نطاق التردد</w:t>
      </w:r>
      <w:r w:rsidR="00D30FD6" w:rsidRPr="001341E1">
        <w:rPr>
          <w:rFonts w:hint="cs"/>
          <w:spacing w:val="2"/>
          <w:rtl/>
          <w:lang w:bidi="ar-EG"/>
        </w:rPr>
        <w:t>ات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="003009D0" w:rsidRPr="001341E1">
        <w:rPr>
          <w:spacing w:val="2"/>
          <w:lang w:bidi="ar-EG"/>
        </w:rPr>
        <w:t>703</w:t>
      </w:r>
      <w:r w:rsidRPr="001341E1">
        <w:rPr>
          <w:rFonts w:hint="cs"/>
          <w:spacing w:val="2"/>
          <w:rtl/>
          <w:lang w:bidi="ar-EG"/>
        </w:rPr>
        <w:t>-</w:t>
      </w:r>
      <w:r w:rsidR="00D26568" w:rsidRPr="001341E1">
        <w:rPr>
          <w:spacing w:val="2"/>
          <w:lang w:bidi="ar-EG"/>
        </w:rPr>
        <w:t>MHz </w:t>
      </w:r>
      <w:r w:rsidR="003009D0" w:rsidRPr="001341E1">
        <w:rPr>
          <w:spacing w:val="2"/>
          <w:lang w:bidi="ar-EG"/>
        </w:rPr>
        <w:t>733</w:t>
      </w:r>
      <w:r w:rsidRPr="001341E1">
        <w:rPr>
          <w:rFonts w:hint="cs"/>
          <w:spacing w:val="2"/>
          <w:rtl/>
          <w:lang w:bidi="ar-EG"/>
        </w:rPr>
        <w:t xml:space="preserve"> وحد البث غير المطلوب في نطاق التردد</w:t>
      </w:r>
      <w:r w:rsidR="00D30FD6" w:rsidRPr="001341E1">
        <w:rPr>
          <w:rFonts w:hint="cs"/>
          <w:spacing w:val="2"/>
          <w:rtl/>
          <w:lang w:bidi="ar-EG"/>
        </w:rPr>
        <w:t>ات</w:t>
      </w:r>
      <w:r w:rsidRPr="001341E1">
        <w:rPr>
          <w:rFonts w:hint="cs"/>
          <w:spacing w:val="2"/>
          <w:rtl/>
          <w:lang w:bidi="ar-EG"/>
        </w:rPr>
        <w:t xml:space="preserve"> دون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="00D26568" w:rsidRPr="001341E1">
        <w:rPr>
          <w:spacing w:val="2"/>
        </w:rPr>
        <w:t>MHz </w:t>
      </w:r>
      <w:r w:rsidRPr="001341E1">
        <w:rPr>
          <w:spacing w:val="2"/>
        </w:rPr>
        <w:t>694</w:t>
      </w:r>
      <w:r w:rsidRPr="001341E1">
        <w:rPr>
          <w:rFonts w:hint="cs"/>
          <w:spacing w:val="2"/>
          <w:rtl/>
          <w:lang w:bidi="ar-EG"/>
        </w:rPr>
        <w:t xml:space="preserve">، اللازم لحماية الخدمات الأخرى. </w:t>
      </w:r>
      <w:r w:rsidRPr="001341E1">
        <w:rPr>
          <w:spacing w:val="2"/>
          <w:rtl/>
          <w:lang w:bidi="ar-EG"/>
        </w:rPr>
        <w:t>وجد</w:t>
      </w:r>
      <w:r w:rsidR="00D30FD6" w:rsidRPr="001341E1">
        <w:rPr>
          <w:rFonts w:hint="cs"/>
          <w:spacing w:val="2"/>
          <w:rtl/>
          <w:lang w:bidi="ar-EG"/>
        </w:rPr>
        <w:t>ي</w:t>
      </w:r>
      <w:r w:rsidRPr="001341E1">
        <w:rPr>
          <w:spacing w:val="2"/>
          <w:rtl/>
          <w:lang w:bidi="ar-EG"/>
        </w:rPr>
        <w:t>ر</w:t>
      </w:r>
      <w:r w:rsidR="00D30FD6" w:rsidRPr="001341E1">
        <w:rPr>
          <w:rFonts w:hint="cs"/>
          <w:spacing w:val="2"/>
          <w:rtl/>
          <w:lang w:bidi="ar-EG"/>
        </w:rPr>
        <w:t xml:space="preserve"> بالذكر</w:t>
      </w:r>
      <w:r w:rsidRPr="001341E1">
        <w:rPr>
          <w:spacing w:val="2"/>
          <w:rtl/>
          <w:lang w:bidi="ar-EG"/>
        </w:rPr>
        <w:t xml:space="preserve"> أيضاً أن</w:t>
      </w:r>
      <w:r w:rsidRPr="001341E1">
        <w:rPr>
          <w:rFonts w:hint="cs"/>
          <w:spacing w:val="2"/>
          <w:rtl/>
          <w:lang w:bidi="ar-EG"/>
        </w:rPr>
        <w:t xml:space="preserve"> دراسات قطاع الاتصالات الراديوية بشأن حماية الخدمات الأخرى دون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Pr="001341E1">
        <w:rPr>
          <w:spacing w:val="2"/>
        </w:rPr>
        <w:t xml:space="preserve"> </w:t>
      </w:r>
      <w:r w:rsidR="00D26568" w:rsidRPr="001341E1">
        <w:rPr>
          <w:spacing w:val="2"/>
        </w:rPr>
        <w:t>MHz </w:t>
      </w:r>
      <w:r w:rsidRPr="001341E1">
        <w:rPr>
          <w:spacing w:val="2"/>
        </w:rPr>
        <w:t>694</w:t>
      </w:r>
      <w:r w:rsidRPr="001341E1">
        <w:rPr>
          <w:rFonts w:hint="cs"/>
          <w:spacing w:val="2"/>
          <w:rtl/>
          <w:lang w:bidi="ar-EG"/>
        </w:rPr>
        <w:t xml:space="preserve"> لم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Pr="001341E1">
        <w:rPr>
          <w:rFonts w:hint="cs"/>
          <w:spacing w:val="2"/>
          <w:rtl/>
          <w:lang w:bidi="ar-EG"/>
        </w:rPr>
        <w:t>تكتمل بعدُ وأن التقرير ذا الصلة لم يُتفق بشأنه مع</w:t>
      </w:r>
      <w:r w:rsidR="00673856" w:rsidRPr="001341E1">
        <w:rPr>
          <w:rFonts w:hint="eastAsia"/>
          <w:spacing w:val="2"/>
          <w:rtl/>
          <w:lang w:bidi="ar-EG"/>
        </w:rPr>
        <w:t> </w:t>
      </w:r>
      <w:r w:rsidRPr="001341E1">
        <w:rPr>
          <w:rFonts w:hint="cs"/>
          <w:spacing w:val="2"/>
          <w:rtl/>
          <w:lang w:bidi="ar-EG"/>
        </w:rPr>
        <w:t>فريق المهام المشترك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="00D30FD6" w:rsidRPr="001341E1">
        <w:rPr>
          <w:spacing w:val="2"/>
          <w:lang w:bidi="ar-EG"/>
        </w:rPr>
        <w:t>4-5-6-7</w:t>
      </w:r>
      <w:r w:rsidRPr="001341E1">
        <w:rPr>
          <w:rFonts w:hint="cs"/>
          <w:spacing w:val="2"/>
          <w:rtl/>
          <w:lang w:bidi="ar-EG"/>
        </w:rPr>
        <w:t xml:space="preserve"> أو </w:t>
      </w:r>
      <w:r w:rsidR="00D30FD6" w:rsidRPr="001341E1">
        <w:rPr>
          <w:rFonts w:hint="cs"/>
          <w:spacing w:val="2"/>
          <w:rtl/>
          <w:lang w:bidi="ar-EG"/>
        </w:rPr>
        <w:t>مع لجنتي</w:t>
      </w:r>
      <w:r w:rsidRPr="001341E1">
        <w:rPr>
          <w:rFonts w:hint="cs"/>
          <w:spacing w:val="2"/>
          <w:rtl/>
          <w:lang w:bidi="ar-EG"/>
        </w:rPr>
        <w:t xml:space="preserve"> الدراسات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="00D30FD6" w:rsidRPr="001341E1">
        <w:rPr>
          <w:spacing w:val="2"/>
          <w:lang w:bidi="ar-EG"/>
        </w:rPr>
        <w:t>5</w:t>
      </w:r>
      <w:r w:rsidR="00D26568" w:rsidRPr="001341E1">
        <w:rPr>
          <w:rFonts w:hint="eastAsia"/>
          <w:spacing w:val="2"/>
          <w:rtl/>
          <w:lang w:bidi="ar-EG"/>
        </w:rPr>
        <w:t> </w:t>
      </w:r>
      <w:r w:rsidRPr="001341E1">
        <w:rPr>
          <w:rFonts w:hint="cs"/>
          <w:spacing w:val="2"/>
          <w:rtl/>
          <w:lang w:bidi="ar-EG"/>
        </w:rPr>
        <w:t>و</w:t>
      </w:r>
      <w:r w:rsidR="00D30FD6" w:rsidRPr="001341E1">
        <w:rPr>
          <w:spacing w:val="2"/>
          <w:lang w:bidi="ar-EG"/>
        </w:rPr>
        <w:t>6</w:t>
      </w:r>
      <w:r w:rsidRPr="001341E1">
        <w:rPr>
          <w:rFonts w:hint="cs"/>
          <w:spacing w:val="2"/>
          <w:rtl/>
          <w:lang w:bidi="ar-EG"/>
        </w:rPr>
        <w:t xml:space="preserve">. </w:t>
      </w:r>
    </w:p>
    <w:p w:rsidR="00472E5F" w:rsidRPr="00472E5F" w:rsidRDefault="00BA259E" w:rsidP="00D26568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وفي فقرتي</w:t>
      </w:r>
      <w:r w:rsidR="00472E5F" w:rsidRPr="00472E5F">
        <w:rPr>
          <w:rFonts w:hint="cs"/>
          <w:rtl/>
          <w:lang w:bidi="ar-EG"/>
        </w:rPr>
        <w:t xml:space="preserve"> </w:t>
      </w:r>
      <w:r w:rsidR="00472E5F" w:rsidRPr="00472E5F">
        <w:rPr>
          <w:rFonts w:hint="cs"/>
          <w:i/>
          <w:iCs/>
          <w:rtl/>
          <w:lang w:bidi="ar-EG"/>
        </w:rPr>
        <w:t>توصي</w:t>
      </w:r>
      <w:r w:rsidR="00472E5F" w:rsidRPr="00472E5F">
        <w:rPr>
          <w:rFonts w:hint="cs"/>
          <w:rtl/>
          <w:lang w:bidi="ar-EG"/>
        </w:rPr>
        <w:t xml:space="preserve"> </w:t>
      </w:r>
      <w:r w:rsidR="00D30FD6">
        <w:rPr>
          <w:lang w:bidi="ar-EG"/>
        </w:rPr>
        <w:t>1</w:t>
      </w:r>
      <w:r w:rsidR="00472E5F" w:rsidRPr="00472E5F">
        <w:rPr>
          <w:rFonts w:hint="cs"/>
          <w:rtl/>
          <w:lang w:bidi="ar-EG"/>
        </w:rPr>
        <w:t xml:space="preserve"> و</w:t>
      </w:r>
      <w:r w:rsidR="00D30FD6">
        <w:rPr>
          <w:lang w:bidi="ar-EG"/>
        </w:rPr>
        <w:t>2</w:t>
      </w:r>
      <w:r w:rsidR="00472E5F" w:rsidRPr="00472E5F">
        <w:rPr>
          <w:rFonts w:hint="cs"/>
          <w:rtl/>
          <w:lang w:bidi="ar-EG"/>
        </w:rPr>
        <w:t>، يعرَّف الب</w:t>
      </w:r>
      <w:r w:rsidR="00D30FD6">
        <w:rPr>
          <w:rFonts w:hint="cs"/>
          <w:rtl/>
          <w:lang w:bidi="ar-EG"/>
        </w:rPr>
        <w:t>ث خارج النطاق للمحطات المتنقلة ل</w:t>
      </w:r>
      <w:r w:rsidR="00472E5F" w:rsidRPr="00472E5F">
        <w:rPr>
          <w:rFonts w:hint="cs"/>
          <w:rtl/>
          <w:lang w:bidi="ar-EG"/>
        </w:rPr>
        <w:t>لاتصالات المتنقلة الدولية العاملة فوق</w:t>
      </w:r>
      <w:r w:rsidR="00D26568">
        <w:rPr>
          <w:rFonts w:hint="eastAsia"/>
          <w:rtl/>
          <w:lang w:bidi="ar-EG"/>
        </w:rPr>
        <w:t> </w:t>
      </w:r>
      <w:r w:rsidR="00472E5F" w:rsidRPr="00472E5F">
        <w:t>MH</w:t>
      </w:r>
      <w:r w:rsidR="00D30FD6">
        <w:t>z 703</w:t>
      </w:r>
      <w:r w:rsidR="00472E5F" w:rsidRPr="00472E5F">
        <w:rPr>
          <w:rFonts w:hint="cs"/>
          <w:rtl/>
          <w:lang w:bidi="ar-EG"/>
        </w:rPr>
        <w:t xml:space="preserve"> على أنه البث الخاص بالترددات دون </w:t>
      </w:r>
      <w:r w:rsidR="00472E5F" w:rsidRPr="00472E5F">
        <w:t>MHz 694</w:t>
      </w:r>
      <w:r w:rsidR="00472E5F" w:rsidRPr="00472E5F">
        <w:rPr>
          <w:rFonts w:hint="cs"/>
          <w:rtl/>
          <w:lang w:bidi="ar-EG"/>
        </w:rPr>
        <w:t xml:space="preserve">. ولا يتسق هذا التعريف </w:t>
      </w:r>
      <w:r w:rsidR="00D30FD6">
        <w:rPr>
          <w:rFonts w:hint="cs"/>
          <w:rtl/>
          <w:lang w:bidi="ar-EG"/>
        </w:rPr>
        <w:t xml:space="preserve">للبث خارج النطاق </w:t>
      </w:r>
      <w:r w:rsidR="00472E5F" w:rsidRPr="00472E5F">
        <w:rPr>
          <w:rFonts w:hint="cs"/>
          <w:rtl/>
          <w:lang w:bidi="ar-EG"/>
        </w:rPr>
        <w:t>مع التعريف الوارد في</w:t>
      </w:r>
      <w:r w:rsidR="00D26568">
        <w:rPr>
          <w:rFonts w:hint="eastAsia"/>
          <w:rtl/>
          <w:lang w:bidi="ar-EG"/>
        </w:rPr>
        <w:t> </w:t>
      </w:r>
      <w:r w:rsidR="00472E5F" w:rsidRPr="00472E5F">
        <w:rPr>
          <w:rFonts w:hint="cs"/>
          <w:rtl/>
          <w:lang w:bidi="ar-EG"/>
        </w:rPr>
        <w:t>ال</w:t>
      </w:r>
      <w:r w:rsidR="00472E5F" w:rsidRPr="00472E5F">
        <w:rPr>
          <w:rtl/>
          <w:lang w:bidi="ar-EG"/>
        </w:rPr>
        <w:t>رقم</w:t>
      </w:r>
      <w:r w:rsidR="00D26568">
        <w:rPr>
          <w:rFonts w:hint="cs"/>
          <w:rtl/>
          <w:lang w:bidi="ar-EG"/>
        </w:rPr>
        <w:t> </w:t>
      </w:r>
      <w:r w:rsidR="00D30FD6">
        <w:rPr>
          <w:lang w:bidi="ar-EG"/>
        </w:rPr>
        <w:t>144.1</w:t>
      </w:r>
      <w:r w:rsidR="00472E5F" w:rsidRPr="00472E5F">
        <w:rPr>
          <w:rtl/>
          <w:lang w:bidi="ar-EG"/>
        </w:rPr>
        <w:t xml:space="preserve"> من لوائح الراديو</w:t>
      </w:r>
      <w:r w:rsidR="00472E5F" w:rsidRPr="00472E5F">
        <w:rPr>
          <w:rFonts w:hint="cs"/>
          <w:rtl/>
          <w:lang w:bidi="ar-EG"/>
        </w:rPr>
        <w:t xml:space="preserve"> (</w:t>
      </w:r>
      <w:r>
        <w:rPr>
          <w:rFonts w:hint="cs"/>
          <w:rtl/>
          <w:lang w:bidi="ar-EG"/>
        </w:rPr>
        <w:t>"</w:t>
      </w:r>
      <w:r w:rsidR="00472E5F" w:rsidRPr="00472E5F">
        <w:rPr>
          <w:rFonts w:hint="cs"/>
          <w:i/>
          <w:iCs/>
          <w:rtl/>
          <w:lang w:bidi="ar-EG"/>
        </w:rPr>
        <w:t>البث خارج النطاق</w:t>
      </w:r>
      <w:r w:rsidR="00D26568" w:rsidRPr="00D26568">
        <w:rPr>
          <w:rFonts w:hint="cs"/>
          <w:rtl/>
          <w:lang w:bidi="ar-EG"/>
        </w:rPr>
        <w:t>*</w:t>
      </w:r>
      <w:r w:rsidRPr="008251A3">
        <w:rPr>
          <w:rFonts w:hint="cs"/>
          <w:i/>
          <w:iCs/>
          <w:vertAlign w:val="superscript"/>
          <w:rtl/>
          <w:lang w:bidi="ar-EG"/>
        </w:rPr>
        <w:t>"</w:t>
      </w:r>
      <w:r w:rsidR="00472E5F" w:rsidRPr="00472E5F">
        <w:rPr>
          <w:rFonts w:hint="cs"/>
          <w:rtl/>
          <w:lang w:bidi="ar-EG"/>
        </w:rPr>
        <w:t xml:space="preserve">: هو </w:t>
      </w:r>
      <w:r w:rsidR="00472E5F" w:rsidRPr="00472E5F">
        <w:rPr>
          <w:rFonts w:hint="cs"/>
          <w:i/>
          <w:iCs/>
          <w:rtl/>
          <w:lang w:bidi="ar-EG"/>
        </w:rPr>
        <w:t>بث</w:t>
      </w:r>
      <w:r w:rsidR="00472E5F" w:rsidRPr="00472E5F">
        <w:rPr>
          <w:rFonts w:hint="cs"/>
          <w:rtl/>
          <w:lang w:bidi="ar-EG"/>
        </w:rPr>
        <w:t xml:space="preserve"> بتردد واحد أو بترددات واقعة خارج </w:t>
      </w:r>
      <w:r w:rsidR="00472E5F" w:rsidRPr="00472E5F">
        <w:rPr>
          <w:rFonts w:hint="cs"/>
          <w:i/>
          <w:iCs/>
          <w:rtl/>
          <w:lang w:bidi="ar-EG"/>
        </w:rPr>
        <w:t>عرض النطاق اللازم</w:t>
      </w:r>
      <w:r w:rsidR="00472E5F" w:rsidRPr="00472E5F">
        <w:rPr>
          <w:rFonts w:hint="cs"/>
          <w:rtl/>
          <w:lang w:bidi="ar-EG"/>
        </w:rPr>
        <w:t>، ولكنها في</w:t>
      </w:r>
      <w:r w:rsidR="00D26568">
        <w:rPr>
          <w:rFonts w:hint="eastAsia"/>
          <w:rtl/>
          <w:lang w:bidi="ar-EG"/>
        </w:rPr>
        <w:t> </w:t>
      </w:r>
      <w:r w:rsidR="00472E5F" w:rsidRPr="00472E5F">
        <w:rPr>
          <w:rFonts w:hint="cs"/>
          <w:rtl/>
          <w:lang w:bidi="ar-EG"/>
        </w:rPr>
        <w:t>جواره المباشر، وهو</w:t>
      </w:r>
      <w:r w:rsidR="00673856">
        <w:rPr>
          <w:rFonts w:hint="eastAsia"/>
          <w:rtl/>
          <w:lang w:bidi="ar-EG"/>
        </w:rPr>
        <w:t> </w:t>
      </w:r>
      <w:r w:rsidR="00472E5F" w:rsidRPr="00472E5F">
        <w:rPr>
          <w:rFonts w:hint="cs"/>
          <w:rtl/>
          <w:lang w:bidi="ar-EG"/>
        </w:rPr>
        <w:t>ناتج</w:t>
      </w:r>
      <w:r w:rsidR="00673856">
        <w:rPr>
          <w:rFonts w:hint="eastAsia"/>
          <w:rtl/>
          <w:lang w:bidi="ar-EG"/>
        </w:rPr>
        <w:t> </w:t>
      </w:r>
      <w:r w:rsidR="00472E5F" w:rsidRPr="00472E5F">
        <w:rPr>
          <w:rFonts w:hint="cs"/>
          <w:rtl/>
          <w:lang w:bidi="ar-EG"/>
        </w:rPr>
        <w:t xml:space="preserve">عن عملية التشكيل، باستثناء </w:t>
      </w:r>
      <w:r w:rsidR="00472E5F" w:rsidRPr="00472E5F">
        <w:rPr>
          <w:rFonts w:hint="cs"/>
          <w:i/>
          <w:iCs/>
          <w:rtl/>
          <w:lang w:bidi="ar-EG"/>
        </w:rPr>
        <w:t>البث الهامشي</w:t>
      </w:r>
      <w:r w:rsidR="00472E5F" w:rsidRPr="00472E5F">
        <w:rPr>
          <w:rFonts w:hint="cs"/>
          <w:rtl/>
          <w:lang w:bidi="ar-EG"/>
        </w:rPr>
        <w:t xml:space="preserve">")، الذي يفترض أن البث خارج النطاق يبدأ </w:t>
      </w:r>
      <w:r w:rsidR="00D30FD6">
        <w:rPr>
          <w:rFonts w:hint="cs"/>
          <w:rtl/>
          <w:lang w:bidi="ar-EG"/>
        </w:rPr>
        <w:t>عند حد</w:t>
      </w:r>
      <w:r w:rsidR="00472E5F" w:rsidRPr="00472E5F">
        <w:rPr>
          <w:rFonts w:hint="cs"/>
          <w:rtl/>
          <w:lang w:bidi="ar-EG"/>
        </w:rPr>
        <w:t xml:space="preserve"> القناة، مثلاً عند التردد </w:t>
      </w:r>
      <w:r w:rsidR="00D30FD6" w:rsidRPr="00472E5F">
        <w:t>MH</w:t>
      </w:r>
      <w:r w:rsidR="00D30FD6">
        <w:t>z 703</w:t>
      </w:r>
      <w:r w:rsidR="00472E5F" w:rsidRPr="00472E5F">
        <w:rPr>
          <w:rFonts w:hint="cs"/>
          <w:rtl/>
          <w:lang w:bidi="ar-EG"/>
        </w:rPr>
        <w:t>. و</w:t>
      </w:r>
      <w:r w:rsidR="00D30FD6">
        <w:rPr>
          <w:rFonts w:hint="cs"/>
          <w:rtl/>
          <w:lang w:bidi="ar-EG"/>
        </w:rPr>
        <w:t>بالتالي</w:t>
      </w:r>
      <w:r w:rsidR="00472E5F" w:rsidRPr="00472E5F">
        <w:rPr>
          <w:rFonts w:hint="cs"/>
          <w:rtl/>
          <w:lang w:bidi="ar-EG"/>
        </w:rPr>
        <w:t xml:space="preserve">، يوصى </w:t>
      </w:r>
      <w:r w:rsidR="00D30FD6">
        <w:rPr>
          <w:rFonts w:hint="cs"/>
          <w:rtl/>
          <w:lang w:bidi="ar-EG"/>
        </w:rPr>
        <w:t>ب</w:t>
      </w:r>
      <w:r w:rsidR="00472E5F" w:rsidRPr="00472E5F">
        <w:rPr>
          <w:rFonts w:hint="cs"/>
          <w:rtl/>
          <w:lang w:bidi="ar-EG"/>
        </w:rPr>
        <w:t xml:space="preserve">إعادة صياغة هذه النقاط وأقسام أخرى من مشروع التوصية الجديدة </w:t>
      </w:r>
      <w:r>
        <w:t>ITU</w:t>
      </w:r>
      <w:r w:rsidR="00D26568">
        <w:noBreakHyphen/>
      </w:r>
      <w:r>
        <w:t>R</w:t>
      </w:r>
      <w:r w:rsidR="00D26568">
        <w:t> </w:t>
      </w:r>
      <w:r w:rsidR="00472E5F" w:rsidRPr="00472E5F">
        <w:t>M.[BSMS70</w:t>
      </w:r>
      <w:r w:rsidR="00D30FD6">
        <w:t>0]</w:t>
      </w:r>
      <w:r w:rsidR="00472E5F" w:rsidRPr="00472E5F">
        <w:rPr>
          <w:rFonts w:hint="cs"/>
          <w:rtl/>
          <w:lang w:bidi="ar-EG"/>
        </w:rPr>
        <w:t xml:space="preserve"> من أجل مواءمة المصطلحات المستخدمة في النص مع لوائح</w:t>
      </w:r>
      <w:r w:rsidR="00D26568">
        <w:rPr>
          <w:rFonts w:hint="eastAsia"/>
          <w:rtl/>
          <w:lang w:bidi="ar-EG"/>
        </w:rPr>
        <w:t> </w:t>
      </w:r>
      <w:r w:rsidR="00472E5F" w:rsidRPr="00472E5F">
        <w:rPr>
          <w:rFonts w:hint="cs"/>
          <w:rtl/>
          <w:lang w:bidi="ar-EG"/>
        </w:rPr>
        <w:t xml:space="preserve">الراديو. </w:t>
      </w:r>
    </w:p>
    <w:p w:rsidR="00472E5F" w:rsidRPr="00472E5F" w:rsidRDefault="00472E5F" w:rsidP="00D26568">
      <w:pPr>
        <w:rPr>
          <w:rtl/>
          <w:lang w:bidi="ar-EG"/>
        </w:rPr>
      </w:pPr>
      <w:r w:rsidRPr="00472E5F">
        <w:rPr>
          <w:rFonts w:hint="cs"/>
          <w:rtl/>
          <w:lang w:bidi="ar-EG"/>
        </w:rPr>
        <w:t>ولا يشير</w:t>
      </w:r>
      <w:r w:rsidRPr="00472E5F">
        <w:rPr>
          <w:rtl/>
          <w:lang w:bidi="ar-EG"/>
        </w:rPr>
        <w:t xml:space="preserve"> نص مشروع التوصية الجديدة </w:t>
      </w:r>
      <w:r w:rsidR="00BA259E">
        <w:t>ITU-R</w:t>
      </w:r>
      <w:r w:rsidRPr="00472E5F">
        <w:t xml:space="preserve"> M.[BSMS70</w:t>
      </w:r>
      <w:r w:rsidR="00BA259E">
        <w:t>0]</w:t>
      </w:r>
      <w:r w:rsidRPr="00472E5F">
        <w:rPr>
          <w:rFonts w:hint="cs"/>
          <w:rtl/>
          <w:lang w:bidi="ar-EG"/>
        </w:rPr>
        <w:t xml:space="preserve"> بوضوح إلى </w:t>
      </w:r>
      <w:r w:rsidRPr="00472E5F">
        <w:rPr>
          <w:rtl/>
          <w:lang w:bidi="ar-EG"/>
        </w:rPr>
        <w:t xml:space="preserve">الخدمات </w:t>
      </w:r>
      <w:r w:rsidR="00D30FD6">
        <w:rPr>
          <w:rFonts w:hint="cs"/>
          <w:rtl/>
          <w:lang w:bidi="ar-EG"/>
        </w:rPr>
        <w:t>الموصى بحمايتها</w:t>
      </w:r>
      <w:r w:rsidRPr="00472E5F">
        <w:rPr>
          <w:rtl/>
          <w:lang w:bidi="ar-EG"/>
        </w:rPr>
        <w:t xml:space="preserve">، </w:t>
      </w:r>
      <w:r w:rsidRPr="00472E5F">
        <w:rPr>
          <w:rFonts w:hint="cs"/>
          <w:rtl/>
          <w:lang w:bidi="ar-EG"/>
        </w:rPr>
        <w:t>رغم أن</w:t>
      </w:r>
      <w:r w:rsidR="00D30FD6">
        <w:rPr>
          <w:rtl/>
          <w:lang w:bidi="ar-EG"/>
        </w:rPr>
        <w:t xml:space="preserve"> فريق المهام المشترك</w:t>
      </w:r>
      <w:r w:rsidR="00D26568">
        <w:rPr>
          <w:rFonts w:hint="eastAsia"/>
          <w:rtl/>
          <w:lang w:bidi="ar-EG"/>
        </w:rPr>
        <w:t> </w:t>
      </w:r>
      <w:r w:rsidR="00D30FD6" w:rsidRPr="00D30FD6">
        <w:rPr>
          <w:lang w:bidi="ar-EG"/>
        </w:rPr>
        <w:t>4-5-6-7</w:t>
      </w:r>
      <w:r w:rsidRPr="00472E5F">
        <w:rPr>
          <w:rFonts w:hint="cs"/>
          <w:rtl/>
          <w:lang w:bidi="ar-EG"/>
        </w:rPr>
        <w:t xml:space="preserve"> </w:t>
      </w:r>
      <w:r w:rsidRPr="00472E5F">
        <w:rPr>
          <w:rtl/>
          <w:lang w:bidi="ar-EG"/>
        </w:rPr>
        <w:t xml:space="preserve">لم ينظر في القيم المقترحة في الأصل إلا </w:t>
      </w:r>
      <w:r w:rsidRPr="00472E5F">
        <w:rPr>
          <w:rFonts w:hint="cs"/>
          <w:rtl/>
          <w:lang w:bidi="ar-EG"/>
        </w:rPr>
        <w:t>في</w:t>
      </w:r>
      <w:r w:rsidR="00D30FD6">
        <w:rPr>
          <w:rFonts w:hint="cs"/>
          <w:rtl/>
          <w:lang w:bidi="ar-EG"/>
        </w:rPr>
        <w:t>ما</w:t>
      </w:r>
      <w:r w:rsidR="00D26568">
        <w:rPr>
          <w:rFonts w:hint="cs"/>
          <w:rtl/>
          <w:lang w:bidi="ar-EG"/>
        </w:rPr>
        <w:t> </w:t>
      </w:r>
      <w:r w:rsidR="00D30FD6">
        <w:rPr>
          <w:rFonts w:hint="cs"/>
          <w:rtl/>
          <w:lang w:bidi="ar-EG"/>
        </w:rPr>
        <w:t>يتعلق ب</w:t>
      </w:r>
      <w:r w:rsidRPr="00472E5F">
        <w:rPr>
          <w:rFonts w:hint="cs"/>
          <w:rtl/>
          <w:lang w:bidi="ar-EG"/>
        </w:rPr>
        <w:t>ا</w:t>
      </w:r>
      <w:r w:rsidRPr="00472E5F">
        <w:rPr>
          <w:rtl/>
          <w:lang w:bidi="ar-EG"/>
        </w:rPr>
        <w:t xml:space="preserve">لخدمة الإذاعية. </w:t>
      </w:r>
      <w:r w:rsidRPr="00472E5F">
        <w:rPr>
          <w:rFonts w:hint="cs"/>
          <w:rtl/>
          <w:lang w:bidi="ar-EG"/>
        </w:rPr>
        <w:t>ومن الضروري إجراء مزيد من</w:t>
      </w:r>
      <w:r w:rsidRPr="00472E5F">
        <w:rPr>
          <w:rtl/>
          <w:lang w:bidi="ar-EG"/>
        </w:rPr>
        <w:t xml:space="preserve"> </w:t>
      </w:r>
      <w:r w:rsidRPr="00472E5F">
        <w:rPr>
          <w:rFonts w:hint="cs"/>
          <w:rtl/>
          <w:lang w:bidi="ar-EG"/>
        </w:rPr>
        <w:t>ال</w:t>
      </w:r>
      <w:r w:rsidRPr="00472E5F">
        <w:rPr>
          <w:rtl/>
          <w:lang w:bidi="ar-EG"/>
        </w:rPr>
        <w:t xml:space="preserve">دراسات </w:t>
      </w:r>
      <w:r w:rsidRPr="00472E5F">
        <w:rPr>
          <w:rFonts w:hint="cs"/>
          <w:rtl/>
          <w:lang w:bidi="ar-EG"/>
        </w:rPr>
        <w:t>لمعالجة مسألة</w:t>
      </w:r>
      <w:r w:rsidRPr="00472E5F">
        <w:rPr>
          <w:rtl/>
          <w:lang w:bidi="ar-EG"/>
        </w:rPr>
        <w:t xml:space="preserve"> حماية </w:t>
      </w:r>
      <w:r w:rsidRPr="00472E5F">
        <w:rPr>
          <w:rFonts w:hint="cs"/>
          <w:rtl/>
          <w:lang w:bidi="ar-EG"/>
        </w:rPr>
        <w:t>مجموعة</w:t>
      </w:r>
      <w:r w:rsidRPr="00472E5F">
        <w:rPr>
          <w:rtl/>
          <w:lang w:bidi="ar-EG"/>
        </w:rPr>
        <w:t xml:space="preserve"> من الخدمات </w:t>
      </w:r>
      <w:r w:rsidR="00D30FD6">
        <w:rPr>
          <w:rFonts w:hint="cs"/>
          <w:rtl/>
          <w:lang w:bidi="ar-EG"/>
        </w:rPr>
        <w:t xml:space="preserve">التي لها </w:t>
      </w:r>
      <w:r w:rsidRPr="00472E5F">
        <w:rPr>
          <w:rtl/>
          <w:lang w:bidi="ar-EG"/>
        </w:rPr>
        <w:t>توزيعات</w:t>
      </w:r>
      <w:r w:rsidR="00D30FD6">
        <w:rPr>
          <w:rFonts w:hint="cs"/>
          <w:rtl/>
          <w:lang w:bidi="ar-EG"/>
        </w:rPr>
        <w:t xml:space="preserve"> في نطاق الترددات</w:t>
      </w:r>
      <w:r w:rsidRPr="00472E5F">
        <w:rPr>
          <w:rtl/>
          <w:lang w:bidi="ar-EG"/>
        </w:rPr>
        <w:t xml:space="preserve"> دون </w:t>
      </w:r>
      <w:r w:rsidRPr="00472E5F">
        <w:t>MHz 694</w:t>
      </w:r>
      <w:r w:rsidRPr="00472E5F">
        <w:rPr>
          <w:rFonts w:hint="cs"/>
          <w:rtl/>
          <w:lang w:bidi="ar-EG"/>
        </w:rPr>
        <w:t>، إذا أريد لهذه التوصية أن تشمل عدداً من الخدمات.</w:t>
      </w:r>
      <w:r w:rsidRPr="00472E5F">
        <w:rPr>
          <w:rtl/>
          <w:lang w:bidi="ar-EG"/>
        </w:rPr>
        <w:t xml:space="preserve"> ووفق</w:t>
      </w:r>
      <w:r w:rsidRPr="00472E5F">
        <w:rPr>
          <w:rFonts w:hint="cs"/>
          <w:rtl/>
          <w:lang w:bidi="ar-EG"/>
        </w:rPr>
        <w:t>اً</w:t>
      </w:r>
      <w:r w:rsidRPr="00472E5F">
        <w:rPr>
          <w:rtl/>
          <w:lang w:bidi="ar-EG"/>
        </w:rPr>
        <w:t xml:space="preserve"> </w:t>
      </w:r>
      <w:r w:rsidRPr="00BA259E">
        <w:rPr>
          <w:rFonts w:hint="cs"/>
          <w:b/>
          <w:bCs/>
          <w:rtl/>
          <w:lang w:bidi="ar-EG"/>
        </w:rPr>
        <w:t>ل</w:t>
      </w:r>
      <w:r w:rsidRPr="00BA259E">
        <w:rPr>
          <w:b/>
          <w:bCs/>
          <w:rtl/>
          <w:lang w:bidi="ar-EG"/>
        </w:rPr>
        <w:t xml:space="preserve">لملاحظة </w:t>
      </w:r>
      <w:r w:rsidR="00673856" w:rsidRPr="00BA259E">
        <w:rPr>
          <w:b/>
          <w:bCs/>
          <w:lang w:bidi="ar-EG"/>
        </w:rPr>
        <w:t>3</w:t>
      </w:r>
      <w:r w:rsidRPr="00472E5F">
        <w:rPr>
          <w:rtl/>
          <w:lang w:bidi="ar-EG"/>
        </w:rPr>
        <w:t xml:space="preserve"> </w:t>
      </w:r>
      <w:r w:rsidRPr="00472E5F">
        <w:rPr>
          <w:rFonts w:hint="cs"/>
          <w:rtl/>
          <w:lang w:bidi="ar-EG"/>
        </w:rPr>
        <w:t xml:space="preserve">الواردة </w:t>
      </w:r>
      <w:r w:rsidRPr="00472E5F">
        <w:rPr>
          <w:rtl/>
          <w:lang w:bidi="ar-EG"/>
        </w:rPr>
        <w:t>في الفقرة</w:t>
      </w:r>
      <w:r w:rsidR="00D26568">
        <w:rPr>
          <w:rFonts w:hint="cs"/>
          <w:rtl/>
          <w:lang w:bidi="ar-EG"/>
        </w:rPr>
        <w:t> </w:t>
      </w:r>
      <w:r w:rsidR="00673856">
        <w:rPr>
          <w:lang w:bidi="ar-EG"/>
        </w:rPr>
        <w:t>2.1.6</w:t>
      </w:r>
      <w:r w:rsidRPr="00472E5F">
        <w:rPr>
          <w:rtl/>
          <w:lang w:bidi="ar-EG"/>
        </w:rPr>
        <w:t xml:space="preserve"> من القرار</w:t>
      </w:r>
      <w:r w:rsidR="00D26568">
        <w:rPr>
          <w:rFonts w:hint="cs"/>
          <w:rtl/>
          <w:lang w:bidi="ar-EG"/>
        </w:rPr>
        <w:t> </w:t>
      </w:r>
      <w:r w:rsidRPr="00472E5F">
        <w:t>ITU</w:t>
      </w:r>
      <w:r w:rsidRPr="00472E5F">
        <w:noBreakHyphen/>
        <w:t>R 1-6</w:t>
      </w:r>
      <w:r w:rsidRPr="00472E5F">
        <w:rPr>
          <w:rtl/>
          <w:lang w:bidi="ar-EG"/>
        </w:rPr>
        <w:t xml:space="preserve">، "يتعين على لجان الدراسات التي تقوم بوضع توصيات تحتوي على معايير الحماية لخدمات الاتصالات الراديوية أن تحصل، قبل اعتماد هذه التوصيات، على موافقة لجان الدراسات المسؤولة عن هذه الخدمات". ويجب </w:t>
      </w:r>
      <w:r w:rsidRPr="00472E5F">
        <w:rPr>
          <w:rFonts w:hint="cs"/>
          <w:rtl/>
          <w:lang w:bidi="ar-EG"/>
        </w:rPr>
        <w:t>إجراء</w:t>
      </w:r>
      <w:r w:rsidRPr="00472E5F">
        <w:rPr>
          <w:rtl/>
          <w:lang w:bidi="ar-EG"/>
        </w:rPr>
        <w:t xml:space="preserve"> هذه الدراسات الإضافية بالتعاون الوثيق مع لجان الدراسات/فرق العمل ذات الصلة.</w:t>
      </w:r>
      <w:r w:rsidRPr="00472E5F">
        <w:rPr>
          <w:rFonts w:hint="cs"/>
          <w:rtl/>
          <w:lang w:bidi="ar-EG"/>
        </w:rPr>
        <w:t xml:space="preserve"> وفيما يتعلق بالخدمة الإذاعية، من الضروري </w:t>
      </w:r>
      <w:r w:rsidRPr="00472E5F">
        <w:rPr>
          <w:rtl/>
          <w:lang w:bidi="ar-EG"/>
        </w:rPr>
        <w:t xml:space="preserve">إيلاء </w:t>
      </w:r>
      <w:r w:rsidRPr="00472E5F">
        <w:rPr>
          <w:rFonts w:hint="cs"/>
          <w:rtl/>
          <w:lang w:bidi="ar-EG"/>
        </w:rPr>
        <w:t>المزيد من الاهتمام اللازم ل</w:t>
      </w:r>
      <w:r w:rsidRPr="00472E5F">
        <w:rPr>
          <w:rtl/>
          <w:lang w:bidi="ar-EG"/>
        </w:rPr>
        <w:t xml:space="preserve">حماية </w:t>
      </w:r>
      <w:r w:rsidRPr="00472E5F">
        <w:rPr>
          <w:rFonts w:hint="cs"/>
          <w:rtl/>
          <w:lang w:bidi="ar-EG"/>
        </w:rPr>
        <w:t xml:space="preserve">المحطات </w:t>
      </w:r>
      <w:r w:rsidRPr="00472E5F">
        <w:rPr>
          <w:rtl/>
          <w:lang w:bidi="ar-EG"/>
        </w:rPr>
        <w:t>الإذاعية ب</w:t>
      </w:r>
      <w:r w:rsidRPr="00472E5F">
        <w:rPr>
          <w:rFonts w:hint="cs"/>
          <w:rtl/>
          <w:lang w:bidi="ar-EG"/>
        </w:rPr>
        <w:t>ال</w:t>
      </w:r>
      <w:r w:rsidRPr="00472E5F">
        <w:rPr>
          <w:rtl/>
          <w:lang w:bidi="ar-EG"/>
        </w:rPr>
        <w:t xml:space="preserve">تعاون </w:t>
      </w:r>
      <w:r w:rsidRPr="00472E5F">
        <w:rPr>
          <w:rFonts w:hint="cs"/>
          <w:rtl/>
          <w:lang w:bidi="ar-EG"/>
        </w:rPr>
        <w:t>ال</w:t>
      </w:r>
      <w:r w:rsidRPr="00472E5F">
        <w:rPr>
          <w:rtl/>
          <w:lang w:bidi="ar-EG"/>
        </w:rPr>
        <w:t>وثيق مع فرقة العمل</w:t>
      </w:r>
      <w:r w:rsidR="00D26568">
        <w:rPr>
          <w:rFonts w:hint="cs"/>
          <w:rtl/>
          <w:lang w:bidi="ar-EG"/>
        </w:rPr>
        <w:t> </w:t>
      </w:r>
      <w:r w:rsidR="00F378EB">
        <w:t>6A</w:t>
      </w:r>
      <w:r w:rsidRPr="00472E5F">
        <w:rPr>
          <w:rtl/>
          <w:lang w:bidi="ar-EG"/>
        </w:rPr>
        <w:t xml:space="preserve"> ولجنة الدراسات</w:t>
      </w:r>
      <w:r w:rsidR="00D26568">
        <w:rPr>
          <w:rFonts w:hint="cs"/>
          <w:rtl/>
          <w:lang w:bidi="ar-EG"/>
        </w:rPr>
        <w:t> </w:t>
      </w:r>
      <w:r w:rsidR="00F378EB">
        <w:rPr>
          <w:lang w:bidi="ar-EG"/>
        </w:rPr>
        <w:t>6</w:t>
      </w:r>
      <w:r w:rsidRPr="00472E5F">
        <w:rPr>
          <w:rtl/>
          <w:lang w:bidi="ar-EG"/>
        </w:rPr>
        <w:t xml:space="preserve"> </w:t>
      </w:r>
      <w:r w:rsidRPr="00472E5F">
        <w:rPr>
          <w:rFonts w:hint="cs"/>
          <w:rtl/>
          <w:lang w:bidi="ar-EG"/>
        </w:rPr>
        <w:t>لتدارك هذه</w:t>
      </w:r>
      <w:r w:rsidR="00D26568">
        <w:rPr>
          <w:rFonts w:hint="cs"/>
          <w:rtl/>
          <w:lang w:bidi="ar-EG"/>
        </w:rPr>
        <w:t> </w:t>
      </w:r>
      <w:r w:rsidRPr="00472E5F">
        <w:rPr>
          <w:rFonts w:hint="cs"/>
          <w:rtl/>
          <w:lang w:bidi="ar-EG"/>
        </w:rPr>
        <w:t>النقاط</w:t>
      </w:r>
      <w:r w:rsidRPr="00472E5F">
        <w:rPr>
          <w:rtl/>
          <w:lang w:bidi="ar-EG"/>
        </w:rPr>
        <w:t>.</w:t>
      </w:r>
    </w:p>
    <w:p w:rsidR="00472E5F" w:rsidRPr="00472E5F" w:rsidRDefault="00472E5F" w:rsidP="00D26568">
      <w:pPr>
        <w:rPr>
          <w:rtl/>
          <w:lang w:bidi="ar-EG"/>
        </w:rPr>
      </w:pPr>
      <w:r w:rsidRPr="00472E5F">
        <w:rPr>
          <w:rtl/>
          <w:lang w:bidi="ar-EG"/>
        </w:rPr>
        <w:t>وعلاوة</w:t>
      </w:r>
      <w:ins w:id="2" w:author="Madrane, Badiáa" w:date="2015-10-20T14:32:00Z">
        <w:r w:rsidRPr="00472E5F">
          <w:rPr>
            <w:rFonts w:hint="cs"/>
            <w:rtl/>
            <w:lang w:bidi="ar-EG"/>
          </w:rPr>
          <w:t>ً</w:t>
        </w:r>
      </w:ins>
      <w:r w:rsidRPr="00472E5F">
        <w:rPr>
          <w:rtl/>
          <w:lang w:bidi="ar-EG"/>
        </w:rPr>
        <w:t xml:space="preserve"> على ذلك، لا يقدم مشروع التوصية الجديدة </w:t>
      </w:r>
      <w:r w:rsidR="00BA259E">
        <w:t>ITU-R</w:t>
      </w:r>
      <w:r w:rsidRPr="00472E5F">
        <w:t xml:space="preserve"> M.[BSMS70</w:t>
      </w:r>
      <w:r w:rsidR="00C63E29">
        <w:t>0]</w:t>
      </w:r>
      <w:r w:rsidRPr="00472E5F">
        <w:rPr>
          <w:rFonts w:hint="cs"/>
          <w:rtl/>
          <w:lang w:bidi="ar-EG"/>
        </w:rPr>
        <w:t xml:space="preserve"> </w:t>
      </w:r>
      <w:r w:rsidRPr="00472E5F">
        <w:rPr>
          <w:rtl/>
          <w:lang w:bidi="ar-EG"/>
        </w:rPr>
        <w:t>أي</w:t>
      </w:r>
      <w:r w:rsidRPr="00472E5F">
        <w:rPr>
          <w:rFonts w:hint="cs"/>
          <w:rtl/>
          <w:lang w:bidi="ar-EG"/>
        </w:rPr>
        <w:t>ّ</w:t>
      </w:r>
      <w:r w:rsidRPr="00472E5F">
        <w:rPr>
          <w:rtl/>
          <w:lang w:bidi="ar-EG"/>
        </w:rPr>
        <w:t xml:space="preserve"> </w:t>
      </w:r>
      <w:r w:rsidRPr="00472E5F">
        <w:rPr>
          <w:rFonts w:hint="cs"/>
          <w:rtl/>
          <w:lang w:bidi="ar-EG"/>
        </w:rPr>
        <w:t>م</w:t>
      </w:r>
      <w:r w:rsidRPr="00472E5F">
        <w:rPr>
          <w:rtl/>
          <w:lang w:bidi="ar-EG"/>
        </w:rPr>
        <w:t>علومات إضافي</w:t>
      </w:r>
      <w:r w:rsidRPr="00472E5F">
        <w:rPr>
          <w:rFonts w:hint="cs"/>
          <w:rtl/>
          <w:lang w:bidi="ar-EG"/>
        </w:rPr>
        <w:t xml:space="preserve">ة </w:t>
      </w:r>
      <w:r w:rsidRPr="00472E5F">
        <w:rPr>
          <w:rtl/>
          <w:lang w:bidi="ar-EG"/>
        </w:rPr>
        <w:t>عن البث غير المطلوب مقارنة</w:t>
      </w:r>
      <w:r w:rsidRPr="00472E5F">
        <w:rPr>
          <w:rFonts w:hint="cs"/>
          <w:rtl/>
          <w:lang w:bidi="ar-EG"/>
        </w:rPr>
        <w:t>ً</w:t>
      </w:r>
      <w:r w:rsidRPr="00472E5F">
        <w:rPr>
          <w:rtl/>
          <w:lang w:bidi="ar-EG"/>
        </w:rPr>
        <w:t xml:space="preserve"> </w:t>
      </w:r>
      <w:r w:rsidR="00C63E29">
        <w:rPr>
          <w:rFonts w:hint="cs"/>
          <w:rtl/>
          <w:lang w:bidi="ar-EG"/>
        </w:rPr>
        <w:t>با</w:t>
      </w:r>
      <w:r w:rsidRPr="00472E5F">
        <w:rPr>
          <w:rtl/>
          <w:lang w:bidi="ar-EG"/>
        </w:rPr>
        <w:t>لتوصية</w:t>
      </w:r>
      <w:r w:rsidR="00D26568">
        <w:rPr>
          <w:rFonts w:hint="cs"/>
          <w:rtl/>
          <w:lang w:bidi="ar-EG"/>
        </w:rPr>
        <w:t> </w:t>
      </w:r>
      <w:r w:rsidR="00BA259E">
        <w:t>ITU-R</w:t>
      </w:r>
      <w:r w:rsidRPr="00472E5F">
        <w:t xml:space="preserve"> M.2071</w:t>
      </w:r>
      <w:r w:rsidR="00C63E29">
        <w:rPr>
          <w:rFonts w:hint="cs"/>
          <w:rtl/>
        </w:rPr>
        <w:t>،</w:t>
      </w:r>
      <w:r w:rsidRPr="00472E5F">
        <w:rPr>
          <w:rtl/>
          <w:lang w:bidi="ar-EG"/>
        </w:rPr>
        <w:t xml:space="preserve"> بشأن خصائص </w:t>
      </w:r>
      <w:r w:rsidR="00C63E29">
        <w:rPr>
          <w:rFonts w:hint="cs"/>
          <w:rtl/>
          <w:lang w:bidi="ar-EG"/>
        </w:rPr>
        <w:t>التنوعية ل</w:t>
      </w:r>
      <w:r w:rsidRPr="00472E5F">
        <w:rPr>
          <w:rtl/>
          <w:lang w:bidi="ar-EG"/>
        </w:rPr>
        <w:t>لبث</w:t>
      </w:r>
      <w:r w:rsidR="00C63E29">
        <w:rPr>
          <w:rFonts w:hint="cs"/>
          <w:rtl/>
          <w:lang w:bidi="ar-EG"/>
        </w:rPr>
        <w:t xml:space="preserve"> </w:t>
      </w:r>
      <w:r w:rsidRPr="00472E5F">
        <w:rPr>
          <w:rtl/>
          <w:lang w:bidi="ar-EG"/>
        </w:rPr>
        <w:t xml:space="preserve">غير المطلوب </w:t>
      </w:r>
      <w:r w:rsidR="00C63E29">
        <w:rPr>
          <w:rFonts w:hint="cs"/>
          <w:rtl/>
          <w:lang w:bidi="ar-EG"/>
        </w:rPr>
        <w:t>ل</w:t>
      </w:r>
      <w:r w:rsidRPr="00472E5F">
        <w:rPr>
          <w:rtl/>
          <w:lang w:bidi="ar-EG"/>
        </w:rPr>
        <w:t xml:space="preserve">لمحطات المتنقلة </w:t>
      </w:r>
      <w:r w:rsidR="00C63E29">
        <w:rPr>
          <w:rFonts w:hint="cs"/>
          <w:rtl/>
          <w:lang w:bidi="ar-EG"/>
        </w:rPr>
        <w:t>التي تستعمل</w:t>
      </w:r>
      <w:r w:rsidRPr="00472E5F">
        <w:rPr>
          <w:rtl/>
          <w:lang w:bidi="ar-EG"/>
        </w:rPr>
        <w:t xml:space="preserve"> السطوح البينية الراديوية</w:t>
      </w:r>
      <w:r w:rsidR="00C63E29">
        <w:rPr>
          <w:rFonts w:hint="cs"/>
          <w:rtl/>
          <w:lang w:bidi="ar-EG"/>
        </w:rPr>
        <w:t xml:space="preserve"> للأرض الخاصة بالاتصالات</w:t>
      </w:r>
      <w:r w:rsidRPr="00472E5F">
        <w:rPr>
          <w:rtl/>
          <w:lang w:bidi="ar-EG"/>
        </w:rPr>
        <w:t xml:space="preserve"> المتنقلة الدولية</w:t>
      </w:r>
      <w:r w:rsidR="00C63E29">
        <w:rPr>
          <w:rFonts w:hint="cs"/>
          <w:rtl/>
          <w:lang w:bidi="ar-EG"/>
        </w:rPr>
        <w:t>-</w:t>
      </w:r>
      <w:r w:rsidRPr="00472E5F">
        <w:rPr>
          <w:rtl/>
          <w:lang w:bidi="ar-EG"/>
        </w:rPr>
        <w:t xml:space="preserve">المتقدمة. وعلاوةً على ذلك، يجري </w:t>
      </w:r>
      <w:r w:rsidR="00C63E29">
        <w:rPr>
          <w:rFonts w:hint="cs"/>
          <w:rtl/>
          <w:lang w:bidi="ar-EG"/>
        </w:rPr>
        <w:t xml:space="preserve">تطوير </w:t>
      </w:r>
      <w:r w:rsidRPr="00472E5F">
        <w:rPr>
          <w:rtl/>
          <w:lang w:bidi="ar-EG"/>
        </w:rPr>
        <w:t>التوصية</w:t>
      </w:r>
      <w:r w:rsidR="00D26568">
        <w:rPr>
          <w:rFonts w:hint="cs"/>
          <w:rtl/>
          <w:lang w:bidi="ar-EG"/>
        </w:rPr>
        <w:t> </w:t>
      </w:r>
      <w:r w:rsidR="00BA259E">
        <w:t>ITU</w:t>
      </w:r>
      <w:r w:rsidR="00D26568">
        <w:noBreakHyphen/>
      </w:r>
      <w:r w:rsidR="00BA259E">
        <w:t>R</w:t>
      </w:r>
      <w:r w:rsidR="00D26568">
        <w:t> </w:t>
      </w:r>
      <w:r w:rsidRPr="00472E5F">
        <w:t>M.2071</w:t>
      </w:r>
      <w:r w:rsidRPr="00472E5F">
        <w:rPr>
          <w:rtl/>
          <w:lang w:bidi="ar-EG"/>
        </w:rPr>
        <w:t xml:space="preserve"> </w:t>
      </w:r>
      <w:r w:rsidR="00C63E29">
        <w:rPr>
          <w:rFonts w:hint="cs"/>
          <w:rtl/>
          <w:lang w:bidi="ar-EG"/>
        </w:rPr>
        <w:t>بمزيد من التف</w:t>
      </w:r>
      <w:r w:rsidR="00BA259E">
        <w:rPr>
          <w:rFonts w:hint="cs"/>
          <w:rtl/>
          <w:lang w:bidi="ar-EG"/>
        </w:rPr>
        <w:t>ص</w:t>
      </w:r>
      <w:r w:rsidR="00C63E29">
        <w:rPr>
          <w:rFonts w:hint="cs"/>
          <w:rtl/>
          <w:lang w:bidi="ar-EG"/>
        </w:rPr>
        <w:t>يل والمهنية على أساس</w:t>
      </w:r>
      <w:r w:rsidRPr="00472E5F">
        <w:rPr>
          <w:rtl/>
          <w:lang w:bidi="ar-EG"/>
        </w:rPr>
        <w:t xml:space="preserve"> التشاور مع منظمات التقييس ذات الصلة. </w:t>
      </w:r>
      <w:r w:rsidRPr="00472E5F">
        <w:rPr>
          <w:rFonts w:hint="cs"/>
          <w:rtl/>
          <w:lang w:bidi="ar-EG"/>
        </w:rPr>
        <w:t>وقد يؤدي</w:t>
      </w:r>
      <w:r w:rsidRPr="00472E5F">
        <w:rPr>
          <w:rtl/>
          <w:lang w:bidi="ar-EG"/>
        </w:rPr>
        <w:t xml:space="preserve"> وجود توصيتين لقطاع الاتصالات الراديوية تقدمان التوجيه بشأن القضايا نفسها</w:t>
      </w:r>
      <w:r w:rsidRPr="00472E5F">
        <w:rPr>
          <w:rFonts w:hint="cs"/>
          <w:rtl/>
          <w:lang w:bidi="ar-EG"/>
        </w:rPr>
        <w:t xml:space="preserve"> </w:t>
      </w:r>
      <w:r w:rsidRPr="00472E5F">
        <w:rPr>
          <w:rtl/>
          <w:lang w:bidi="ar-EG"/>
        </w:rPr>
        <w:t xml:space="preserve">إلى الازدواجية ونشوء التضارب </w:t>
      </w:r>
      <w:r w:rsidRPr="00472E5F">
        <w:rPr>
          <w:rFonts w:hint="cs"/>
          <w:rtl/>
          <w:lang w:bidi="ar-EG"/>
        </w:rPr>
        <w:t xml:space="preserve">فيما </w:t>
      </w:r>
      <w:r w:rsidRPr="00472E5F">
        <w:rPr>
          <w:rtl/>
          <w:lang w:bidi="ar-EG"/>
        </w:rPr>
        <w:t>بينهما في</w:t>
      </w:r>
      <w:r w:rsidR="00D26568">
        <w:rPr>
          <w:rFonts w:hint="cs"/>
          <w:rtl/>
          <w:lang w:bidi="ar-EG"/>
        </w:rPr>
        <w:t> </w:t>
      </w:r>
      <w:r w:rsidRPr="00472E5F">
        <w:rPr>
          <w:rtl/>
          <w:lang w:bidi="ar-EG"/>
        </w:rPr>
        <w:t>المستقبل.</w:t>
      </w:r>
    </w:p>
    <w:p w:rsidR="00472E5F" w:rsidRPr="00472E5F" w:rsidRDefault="00C63E29" w:rsidP="00472E5F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 w:rsidR="00472E5F" w:rsidRPr="00472E5F">
        <w:rPr>
          <w:rFonts w:hint="cs"/>
          <w:rtl/>
          <w:lang w:bidi="ar-EG"/>
        </w:rPr>
        <w:tab/>
        <w:t>المقترح</w:t>
      </w:r>
    </w:p>
    <w:p w:rsidR="00472E5F" w:rsidRPr="00472E5F" w:rsidRDefault="00472E5F" w:rsidP="00D26568">
      <w:pPr>
        <w:rPr>
          <w:rtl/>
        </w:rPr>
      </w:pPr>
      <w:r w:rsidRPr="00472E5F">
        <w:rPr>
          <w:rFonts w:hint="cs"/>
          <w:rtl/>
          <w:lang w:bidi="ar-EG"/>
        </w:rPr>
        <w:t xml:space="preserve">ترى إدارات الكومنولث الإقليمي في مجال الاتصالات أن مشروع التوصية الجديدة </w:t>
      </w:r>
      <w:r w:rsidR="00BA259E">
        <w:rPr>
          <w:lang w:bidi="ar-EG"/>
        </w:rPr>
        <w:t>ITU-R</w:t>
      </w:r>
      <w:r w:rsidRPr="00472E5F">
        <w:rPr>
          <w:lang w:bidi="ar-EG"/>
        </w:rPr>
        <w:t xml:space="preserve"> M.[BSMS70</w:t>
      </w:r>
      <w:r w:rsidR="00C63E29">
        <w:rPr>
          <w:lang w:bidi="ar-EG"/>
        </w:rPr>
        <w:t>0]</w:t>
      </w:r>
      <w:r w:rsidRPr="00472E5F">
        <w:rPr>
          <w:rFonts w:hint="cs"/>
          <w:rtl/>
          <w:lang w:bidi="ar-EG"/>
        </w:rPr>
        <w:t xml:space="preserve"> المقدم من لجنة الدراسات</w:t>
      </w:r>
      <w:r w:rsidR="00D26568">
        <w:rPr>
          <w:rFonts w:hint="eastAsia"/>
          <w:rtl/>
          <w:lang w:bidi="ar-EG"/>
        </w:rPr>
        <w:t> </w:t>
      </w:r>
      <w:r w:rsidR="00C63E29">
        <w:rPr>
          <w:lang w:bidi="ar-EG"/>
        </w:rPr>
        <w:t>5</w:t>
      </w:r>
      <w:r w:rsidRPr="00472E5F">
        <w:rPr>
          <w:rFonts w:hint="cs"/>
          <w:rtl/>
          <w:lang w:bidi="ar-EG"/>
        </w:rPr>
        <w:t xml:space="preserve"> لا</w:t>
      </w:r>
      <w:r w:rsidR="00D26568">
        <w:rPr>
          <w:rFonts w:hint="eastAsia"/>
          <w:rtl/>
          <w:lang w:bidi="ar-EG"/>
        </w:rPr>
        <w:t> </w:t>
      </w:r>
      <w:r w:rsidRPr="00472E5F">
        <w:rPr>
          <w:rFonts w:hint="cs"/>
          <w:rtl/>
          <w:lang w:bidi="ar-EG"/>
        </w:rPr>
        <w:t>يمكن اعتباره مصدر توجيه للإدارات وينبغي عدم اعتماده والموافقة عليه في صيغته الحالية في</w:t>
      </w:r>
      <w:r w:rsidR="00D26568">
        <w:rPr>
          <w:rFonts w:hint="eastAsia"/>
          <w:rtl/>
          <w:lang w:bidi="ar-EG"/>
        </w:rPr>
        <w:t> </w:t>
      </w:r>
      <w:r w:rsidRPr="00472E5F">
        <w:rPr>
          <w:rFonts w:hint="cs"/>
          <w:rtl/>
          <w:lang w:bidi="ar-EG"/>
        </w:rPr>
        <w:t xml:space="preserve">جمعية الاتصالات الراديوية </w:t>
      </w:r>
      <w:r w:rsidR="00C63E29">
        <w:rPr>
          <w:rFonts w:hint="cs"/>
          <w:rtl/>
          <w:lang w:bidi="ar-EG"/>
        </w:rPr>
        <w:t xml:space="preserve">لعام </w:t>
      </w:r>
      <w:r w:rsidR="00C63E29">
        <w:rPr>
          <w:lang w:bidi="ar-EG"/>
        </w:rPr>
        <w:t>2015</w:t>
      </w:r>
      <w:r w:rsidRPr="00472E5F">
        <w:rPr>
          <w:rFonts w:hint="cs"/>
          <w:rtl/>
        </w:rPr>
        <w:t xml:space="preserve">. ومن شأن الموافقة على وثيقة </w:t>
      </w:r>
      <w:r w:rsidR="003575E8">
        <w:rPr>
          <w:rFonts w:hint="cs"/>
          <w:rtl/>
          <w:lang w:bidi="ar-EG"/>
        </w:rPr>
        <w:t>تضم</w:t>
      </w:r>
      <w:r w:rsidRPr="00472E5F">
        <w:rPr>
          <w:rFonts w:hint="cs"/>
          <w:rtl/>
        </w:rPr>
        <w:t xml:space="preserve"> الكثير من أوجه التضارب أن تضعف الثقة في الكفاءة التقنية التي</w:t>
      </w:r>
      <w:r w:rsidR="003575E8">
        <w:rPr>
          <w:rFonts w:hint="eastAsia"/>
          <w:rtl/>
        </w:rPr>
        <w:t> </w:t>
      </w:r>
      <w:r w:rsidRPr="00472E5F">
        <w:rPr>
          <w:rFonts w:hint="cs"/>
          <w:rtl/>
        </w:rPr>
        <w:t>يتمتع</w:t>
      </w:r>
      <w:r w:rsidR="00673856">
        <w:rPr>
          <w:rFonts w:hint="eastAsia"/>
          <w:rtl/>
        </w:rPr>
        <w:t> </w:t>
      </w:r>
      <w:r w:rsidRPr="00472E5F">
        <w:rPr>
          <w:rFonts w:hint="cs"/>
          <w:rtl/>
        </w:rPr>
        <w:t>بها قطاع الاتصالات</w:t>
      </w:r>
      <w:r w:rsidR="00D26568">
        <w:rPr>
          <w:rFonts w:hint="eastAsia"/>
          <w:rtl/>
        </w:rPr>
        <w:t> </w:t>
      </w:r>
      <w:r w:rsidRPr="00472E5F">
        <w:rPr>
          <w:rFonts w:hint="cs"/>
          <w:rtl/>
        </w:rPr>
        <w:t xml:space="preserve">الراديوية. </w:t>
      </w:r>
    </w:p>
    <w:p w:rsidR="00472E5F" w:rsidRPr="00472E5F" w:rsidRDefault="00472E5F" w:rsidP="00D26568">
      <w:pPr>
        <w:rPr>
          <w:rtl/>
          <w:lang w:bidi="ar-EG"/>
        </w:rPr>
      </w:pPr>
      <w:r w:rsidRPr="00472E5F">
        <w:rPr>
          <w:rFonts w:hint="cs"/>
          <w:rtl/>
        </w:rPr>
        <w:t>وجد</w:t>
      </w:r>
      <w:r w:rsidR="003575E8">
        <w:rPr>
          <w:rFonts w:hint="cs"/>
          <w:rtl/>
        </w:rPr>
        <w:t>ي</w:t>
      </w:r>
      <w:r w:rsidRPr="00472E5F">
        <w:rPr>
          <w:rFonts w:hint="cs"/>
          <w:rtl/>
        </w:rPr>
        <w:t xml:space="preserve">ر </w:t>
      </w:r>
      <w:r w:rsidR="003575E8">
        <w:rPr>
          <w:rFonts w:hint="cs"/>
          <w:rtl/>
        </w:rPr>
        <w:t>ب</w:t>
      </w:r>
      <w:r w:rsidRPr="00472E5F">
        <w:rPr>
          <w:rFonts w:hint="cs"/>
          <w:rtl/>
        </w:rPr>
        <w:t xml:space="preserve">الإشارة إلى أن الطريق الأبسط لحل المشاكل المتعلقة بالبث غير المطلوب من </w:t>
      </w:r>
      <w:r w:rsidRPr="00472E5F">
        <w:rPr>
          <w:rFonts w:hint="cs"/>
          <w:rtl/>
          <w:lang w:bidi="ar-EG"/>
        </w:rPr>
        <w:t xml:space="preserve">المحطات المتنقلة </w:t>
      </w:r>
      <w:r w:rsidR="003575E8">
        <w:rPr>
          <w:rFonts w:hint="cs"/>
          <w:rtl/>
          <w:lang w:bidi="ar-EG"/>
        </w:rPr>
        <w:t>ل</w:t>
      </w:r>
      <w:r w:rsidRPr="00472E5F">
        <w:rPr>
          <w:rFonts w:hint="cs"/>
          <w:rtl/>
          <w:lang w:bidi="ar-EG"/>
        </w:rPr>
        <w:t>لاتصالات المتنقلة الدولية في</w:t>
      </w:r>
      <w:r w:rsidR="003575E8">
        <w:rPr>
          <w:rFonts w:hint="eastAsia"/>
          <w:rtl/>
          <w:lang w:bidi="ar-EG"/>
        </w:rPr>
        <w:t> </w:t>
      </w:r>
      <w:r w:rsidRPr="00472E5F">
        <w:rPr>
          <w:rFonts w:hint="cs"/>
          <w:rtl/>
          <w:lang w:bidi="ar-EG"/>
        </w:rPr>
        <w:t xml:space="preserve">النطاق </w:t>
      </w:r>
      <w:r w:rsidR="00D26568">
        <w:rPr>
          <w:lang w:bidi="ar-EG"/>
        </w:rPr>
        <w:t>MHz </w:t>
      </w:r>
      <w:r w:rsidRPr="00472E5F">
        <w:rPr>
          <w:lang w:bidi="ar-EG"/>
        </w:rPr>
        <w:t>790-694</w:t>
      </w:r>
      <w:r w:rsidRPr="00472E5F">
        <w:rPr>
          <w:rFonts w:hint="cs"/>
          <w:rtl/>
          <w:lang w:bidi="ar-EG"/>
        </w:rPr>
        <w:t xml:space="preserve"> هو الإجراء التقليدي المتمثل في تحديث التوصية </w:t>
      </w:r>
      <w:r w:rsidRPr="00472E5F">
        <w:rPr>
          <w:lang w:bidi="ar-EG"/>
        </w:rPr>
        <w:t>ITU</w:t>
      </w:r>
      <w:r w:rsidRPr="00472E5F">
        <w:rPr>
          <w:lang w:bidi="ar-EG"/>
        </w:rPr>
        <w:noBreakHyphen/>
        <w:t>R M.2071</w:t>
      </w:r>
      <w:r w:rsidRPr="00472E5F">
        <w:rPr>
          <w:rFonts w:hint="cs"/>
          <w:rtl/>
        </w:rPr>
        <w:t xml:space="preserve">. </w:t>
      </w:r>
      <w:r w:rsidR="003575E8">
        <w:rPr>
          <w:rFonts w:hint="cs"/>
          <w:rtl/>
        </w:rPr>
        <w:t>كما أن</w:t>
      </w:r>
      <w:r w:rsidRPr="00472E5F">
        <w:rPr>
          <w:rFonts w:hint="cs"/>
          <w:rtl/>
        </w:rPr>
        <w:t xml:space="preserve"> فرقة العمل</w:t>
      </w:r>
      <w:r w:rsidR="00D26568">
        <w:rPr>
          <w:rFonts w:hint="eastAsia"/>
          <w:rtl/>
        </w:rPr>
        <w:t> </w:t>
      </w:r>
      <w:r w:rsidRPr="00472E5F">
        <w:rPr>
          <w:lang w:bidi="ar-EG"/>
        </w:rPr>
        <w:t>5D</w:t>
      </w:r>
      <w:r w:rsidRPr="00472E5F">
        <w:rPr>
          <w:rFonts w:hint="cs"/>
          <w:rtl/>
        </w:rPr>
        <w:t xml:space="preserve"> </w:t>
      </w:r>
      <w:r w:rsidR="003575E8">
        <w:rPr>
          <w:rFonts w:hint="cs"/>
          <w:rtl/>
        </w:rPr>
        <w:t xml:space="preserve">بدأت بالفعل </w:t>
      </w:r>
      <w:r w:rsidRPr="00472E5F">
        <w:rPr>
          <w:rFonts w:hint="cs"/>
          <w:rtl/>
        </w:rPr>
        <w:t xml:space="preserve">في مراجعة التوصية </w:t>
      </w:r>
      <w:r w:rsidRPr="00472E5F">
        <w:rPr>
          <w:lang w:bidi="ar-EG"/>
        </w:rPr>
        <w:t>ITU</w:t>
      </w:r>
      <w:r w:rsidRPr="00472E5F">
        <w:rPr>
          <w:lang w:bidi="ar-EG"/>
        </w:rPr>
        <w:noBreakHyphen/>
        <w:t>R M.2071</w:t>
      </w:r>
      <w:r w:rsidRPr="00472E5F">
        <w:rPr>
          <w:rFonts w:hint="cs"/>
          <w:rtl/>
        </w:rPr>
        <w:t>، وهي ت</w:t>
      </w:r>
      <w:r w:rsidR="003575E8">
        <w:rPr>
          <w:rFonts w:hint="cs"/>
          <w:rtl/>
        </w:rPr>
        <w:t>توقع</w:t>
      </w:r>
      <w:r w:rsidRPr="00472E5F">
        <w:rPr>
          <w:rFonts w:hint="cs"/>
          <w:rtl/>
        </w:rPr>
        <w:t xml:space="preserve"> الانتهاء من هذ</w:t>
      </w:r>
      <w:r w:rsidR="003575E8">
        <w:rPr>
          <w:rFonts w:hint="cs"/>
          <w:rtl/>
        </w:rPr>
        <w:t>ه العملية</w:t>
      </w:r>
      <w:r w:rsidRPr="00472E5F">
        <w:rPr>
          <w:rFonts w:hint="cs"/>
          <w:rtl/>
        </w:rPr>
        <w:t xml:space="preserve"> في يونيو</w:t>
      </w:r>
      <w:r w:rsidR="00D26568">
        <w:rPr>
          <w:rFonts w:hint="eastAsia"/>
          <w:rtl/>
        </w:rPr>
        <w:t> </w:t>
      </w:r>
      <w:r w:rsidR="00C63E29">
        <w:t>2016</w:t>
      </w:r>
      <w:r w:rsidRPr="00472E5F">
        <w:rPr>
          <w:rFonts w:hint="cs"/>
          <w:rtl/>
        </w:rPr>
        <w:t xml:space="preserve">. </w:t>
      </w:r>
      <w:r w:rsidR="003575E8">
        <w:rPr>
          <w:rFonts w:hint="cs"/>
          <w:rtl/>
        </w:rPr>
        <w:t>وطبقاً ل</w:t>
      </w:r>
      <w:r w:rsidRPr="00472E5F">
        <w:rPr>
          <w:rFonts w:hint="cs"/>
          <w:rtl/>
        </w:rPr>
        <w:t>لمعلومات ال</w:t>
      </w:r>
      <w:r w:rsidR="003575E8">
        <w:rPr>
          <w:rFonts w:hint="cs"/>
          <w:rtl/>
        </w:rPr>
        <w:t>مستقاة</w:t>
      </w:r>
      <w:r w:rsidRPr="00472E5F">
        <w:rPr>
          <w:rFonts w:hint="cs"/>
          <w:rtl/>
        </w:rPr>
        <w:t xml:space="preserve"> من</w:t>
      </w:r>
      <w:r w:rsidR="003575E8">
        <w:rPr>
          <w:rFonts w:hint="eastAsia"/>
          <w:rtl/>
        </w:rPr>
        <w:t> </w:t>
      </w:r>
      <w:r w:rsidRPr="00472E5F">
        <w:rPr>
          <w:rFonts w:hint="cs"/>
          <w:rtl/>
        </w:rPr>
        <w:t>منظمات التقييس</w:t>
      </w:r>
      <w:r w:rsidR="003575E8">
        <w:rPr>
          <w:rFonts w:hint="cs"/>
          <w:rtl/>
        </w:rPr>
        <w:t>، فإ</w:t>
      </w:r>
      <w:r w:rsidRPr="00472E5F">
        <w:rPr>
          <w:rFonts w:hint="cs"/>
          <w:rtl/>
        </w:rPr>
        <w:t xml:space="preserve">ن هذه المراجعة ستشمل، </w:t>
      </w:r>
      <w:r w:rsidR="003575E8">
        <w:rPr>
          <w:rFonts w:hint="cs"/>
          <w:rtl/>
        </w:rPr>
        <w:t>فيما يتعلق بالمحطات المتنقلة ل</w:t>
      </w:r>
      <w:r w:rsidRPr="00472E5F">
        <w:rPr>
          <w:rFonts w:hint="cs"/>
          <w:rtl/>
        </w:rPr>
        <w:t xml:space="preserve">لاتصالات المتنقلة الدولية، المستويات نفسها للبث غير المطلوب المقترحة في مشروع التوصية الجديدة </w:t>
      </w:r>
      <w:r w:rsidR="00BA259E">
        <w:rPr>
          <w:lang w:bidi="ar-EG"/>
        </w:rPr>
        <w:t>ITU-R</w:t>
      </w:r>
      <w:r w:rsidRPr="00472E5F">
        <w:rPr>
          <w:lang w:bidi="ar-EG"/>
        </w:rPr>
        <w:t xml:space="preserve"> M.[BSMS70</w:t>
      </w:r>
      <w:r w:rsidR="00C63E29">
        <w:rPr>
          <w:lang w:bidi="ar-EG"/>
        </w:rPr>
        <w:t>0]</w:t>
      </w:r>
      <w:r w:rsidRPr="00472E5F">
        <w:rPr>
          <w:rFonts w:hint="cs"/>
          <w:rtl/>
          <w:lang w:bidi="ar-EG"/>
        </w:rPr>
        <w:t xml:space="preserve">. </w:t>
      </w:r>
    </w:p>
    <w:p w:rsidR="003E4E67" w:rsidRDefault="00472E5F" w:rsidP="00D26568">
      <w:pPr>
        <w:rPr>
          <w:rtl/>
        </w:rPr>
      </w:pPr>
      <w:r w:rsidRPr="00472E5F">
        <w:rPr>
          <w:rFonts w:hint="cs"/>
          <w:rtl/>
          <w:lang w:bidi="ar-EG"/>
        </w:rPr>
        <w:t xml:space="preserve">وفي حالة إيلاء </w:t>
      </w:r>
      <w:r w:rsidRPr="00472E5F">
        <w:rPr>
          <w:rFonts w:hint="cs"/>
          <w:rtl/>
        </w:rPr>
        <w:t xml:space="preserve">مشروع التوصية الجديدة </w:t>
      </w:r>
      <w:r w:rsidR="00BA259E">
        <w:rPr>
          <w:lang w:bidi="ar-EG"/>
        </w:rPr>
        <w:t>ITU-R</w:t>
      </w:r>
      <w:r w:rsidRPr="00472E5F">
        <w:rPr>
          <w:lang w:bidi="ar-EG"/>
        </w:rPr>
        <w:t xml:space="preserve"> M.[BSMS70</w:t>
      </w:r>
      <w:r w:rsidR="00C63E29">
        <w:rPr>
          <w:lang w:bidi="ar-EG"/>
        </w:rPr>
        <w:t>0]</w:t>
      </w:r>
      <w:r w:rsidRPr="00472E5F">
        <w:rPr>
          <w:rFonts w:hint="cs"/>
          <w:rtl/>
          <w:lang w:bidi="ar-EG"/>
        </w:rPr>
        <w:t xml:space="preserve"> مزيداً من البحث في جمعية الاتصالات الراديوية</w:t>
      </w:r>
      <w:r w:rsidR="003575E8">
        <w:rPr>
          <w:rFonts w:hint="eastAsia"/>
          <w:rtl/>
          <w:lang w:bidi="ar-EG"/>
        </w:rPr>
        <w:t> </w:t>
      </w:r>
      <w:r w:rsidRPr="00472E5F">
        <w:rPr>
          <w:lang w:bidi="ar-EG"/>
        </w:rPr>
        <w:t>RA</w:t>
      </w:r>
      <w:r w:rsidR="00D26568">
        <w:rPr>
          <w:lang w:bidi="ar-EG"/>
        </w:rPr>
        <w:noBreakHyphen/>
      </w:r>
      <w:r w:rsidRPr="00472E5F">
        <w:rPr>
          <w:lang w:bidi="ar-EG"/>
        </w:rPr>
        <w:t>15</w:t>
      </w:r>
      <w:r w:rsidRPr="00472E5F">
        <w:rPr>
          <w:rFonts w:hint="cs"/>
          <w:rtl/>
        </w:rPr>
        <w:t>، ترى</w:t>
      </w:r>
      <w:r w:rsidR="003575E8">
        <w:rPr>
          <w:rFonts w:hint="eastAsia"/>
          <w:rtl/>
        </w:rPr>
        <w:t> </w:t>
      </w:r>
      <w:r w:rsidRPr="00472E5F">
        <w:rPr>
          <w:rFonts w:hint="cs"/>
          <w:rtl/>
        </w:rPr>
        <w:t>إدارات الكومنولث الإقليمي في مجال الاتصالات أن من الضروري تعديل نص التوصية على ال</w:t>
      </w:r>
      <w:r w:rsidR="003E4E67">
        <w:rPr>
          <w:rFonts w:hint="cs"/>
          <w:rtl/>
        </w:rPr>
        <w:t>نحو المقترح في</w:t>
      </w:r>
      <w:r w:rsidR="00D26568">
        <w:rPr>
          <w:rFonts w:hint="eastAsia"/>
          <w:rtl/>
        </w:rPr>
        <w:t> </w:t>
      </w:r>
      <w:r w:rsidR="003E4E67">
        <w:rPr>
          <w:rFonts w:hint="cs"/>
          <w:rtl/>
        </w:rPr>
        <w:t>الوثيقة المرفقة.</w:t>
      </w:r>
      <w:r w:rsidR="003E4E67">
        <w:rPr>
          <w:rtl/>
        </w:rPr>
        <w:br w:type="page"/>
      </w:r>
    </w:p>
    <w:p w:rsidR="003E4E67" w:rsidRDefault="003E4E67" w:rsidP="003E4E67">
      <w:pPr>
        <w:pStyle w:val="AppendixNo"/>
        <w:rPr>
          <w:rtl/>
        </w:rPr>
      </w:pPr>
      <w:r w:rsidRPr="003E4E67">
        <w:rPr>
          <w:rFonts w:hint="cs"/>
          <w:rtl/>
          <w:lang w:bidi="ar-EG"/>
        </w:rPr>
        <w:lastRenderedPageBreak/>
        <w:t>ال</w:t>
      </w:r>
      <w:r w:rsidR="000C4247">
        <w:rPr>
          <w:rFonts w:hint="cs"/>
          <w:rtl/>
          <w:lang w:bidi="ar-EG"/>
        </w:rPr>
        <w:t>‍</w:t>
      </w:r>
      <w:r w:rsidRPr="003E4E67">
        <w:rPr>
          <w:rFonts w:hint="cs"/>
          <w:rtl/>
          <w:lang w:bidi="ar-EG"/>
        </w:rPr>
        <w:t>مرفق</w:t>
      </w:r>
    </w:p>
    <w:p w:rsidR="00472E5F" w:rsidRDefault="003E4E67" w:rsidP="003E4E67">
      <w:pPr>
        <w:pStyle w:val="Proposal"/>
        <w:rPr>
          <w:rtl/>
          <w:lang w:bidi="ar-EG"/>
        </w:rPr>
      </w:pPr>
      <w:r w:rsidRPr="003E4E67">
        <w:rPr>
          <w:lang w:bidi="ar-SY"/>
        </w:rPr>
        <w:t>RCC/XA2/1</w:t>
      </w:r>
    </w:p>
    <w:p w:rsidR="003E4E67" w:rsidRPr="003E4E67" w:rsidRDefault="003E4E67" w:rsidP="00731E1E">
      <w:pPr>
        <w:pStyle w:val="RecNo"/>
        <w:rPr>
          <w:lang w:bidi="ar-SY"/>
        </w:rPr>
      </w:pPr>
      <w:r w:rsidRPr="003E4E67">
        <w:rPr>
          <w:rtl/>
          <w:lang w:bidi="ar-SY"/>
        </w:rPr>
        <w:t xml:space="preserve">مشروع التوصية </w:t>
      </w:r>
      <w:r w:rsidRPr="003E4E67">
        <w:rPr>
          <w:rFonts w:hint="cs"/>
          <w:rtl/>
          <w:lang w:bidi="ar-SY"/>
        </w:rPr>
        <w:t>ال</w:t>
      </w:r>
      <w:r w:rsidR="00B076C6">
        <w:rPr>
          <w:rFonts w:hint="cs"/>
          <w:rtl/>
          <w:lang w:bidi="ar-SY"/>
        </w:rPr>
        <w:t>‍</w:t>
      </w:r>
      <w:r w:rsidRPr="003E4E67">
        <w:rPr>
          <w:rFonts w:hint="cs"/>
          <w:rtl/>
          <w:lang w:bidi="ar-SY"/>
        </w:rPr>
        <w:t>جديدة</w:t>
      </w:r>
      <w:r w:rsidRPr="003E4E67">
        <w:rPr>
          <w:rtl/>
          <w:lang w:bidi="ar-SY"/>
        </w:rPr>
        <w:t xml:space="preserve"> </w:t>
      </w:r>
      <w:r w:rsidRPr="003E4E67">
        <w:rPr>
          <w:lang w:bidi="ar-SY"/>
        </w:rPr>
        <w:t>ITU</w:t>
      </w:r>
      <w:r w:rsidRPr="003E4E67">
        <w:rPr>
          <w:lang w:bidi="ar-SY"/>
        </w:rPr>
        <w:noBreakHyphen/>
        <w:t>R M.[BSMS700]</w:t>
      </w:r>
    </w:p>
    <w:p w:rsidR="003E4E67" w:rsidRPr="003E4E67" w:rsidRDefault="003E4E67">
      <w:pPr>
        <w:pStyle w:val="Rectitle"/>
        <w:rPr>
          <w:lang w:bidi="ar-SY"/>
        </w:rPr>
        <w:pPrChange w:id="3" w:author="Saad, Samuel" w:date="2015-10-23T18:01:00Z">
          <w:pPr>
            <w:pStyle w:val="Rectitle"/>
          </w:pPr>
        </w:pPrChange>
      </w:pPr>
      <w:r w:rsidRPr="003E4E67">
        <w:rPr>
          <w:rtl/>
          <w:lang w:bidi="ar-SY"/>
        </w:rPr>
        <w:t xml:space="preserve">الحد المحدد للبث </w:t>
      </w:r>
      <w:del w:id="4" w:author="Madrane, Badiáa" w:date="2015-10-20T10:05:00Z">
        <w:r w:rsidRPr="003E4E67" w:rsidDel="006149B8">
          <w:rPr>
            <w:rtl/>
            <w:lang w:bidi="ar-SY"/>
          </w:rPr>
          <w:delText xml:space="preserve">خارج </w:delText>
        </w:r>
      </w:del>
      <w:del w:id="5" w:author="Madrane, Badiáa" w:date="2015-10-20T10:06:00Z">
        <w:r w:rsidRPr="003E4E67" w:rsidDel="00BF0A38">
          <w:rPr>
            <w:rtl/>
            <w:lang w:bidi="ar-SY"/>
          </w:rPr>
          <w:delText xml:space="preserve">النطاق </w:delText>
        </w:r>
      </w:del>
      <w:ins w:id="6" w:author="Madrane, Badiáa" w:date="2015-10-20T10:06:00Z">
        <w:r w:rsidRPr="003E4E67">
          <w:rPr>
            <w:rFonts w:hint="cs"/>
            <w:rtl/>
            <w:lang w:bidi="ar-EG"/>
          </w:rPr>
          <w:t xml:space="preserve">غير </w:t>
        </w:r>
      </w:ins>
      <w:ins w:id="7" w:author="Madrane, Badiáa" w:date="2015-10-20T16:34:00Z">
        <w:r w:rsidRPr="003E4E67">
          <w:rPr>
            <w:rFonts w:hint="cs"/>
            <w:rtl/>
            <w:lang w:bidi="ar-EG"/>
          </w:rPr>
          <w:t>المطلوب</w:t>
        </w:r>
      </w:ins>
      <w:ins w:id="8" w:author="Madrane, Badiáa" w:date="2015-10-20T10:06:00Z">
        <w:r w:rsidRPr="003E4E67">
          <w:rPr>
            <w:rFonts w:hint="cs"/>
            <w:rtl/>
            <w:lang w:bidi="ar-EG"/>
          </w:rPr>
          <w:t xml:space="preserve"> </w:t>
        </w:r>
      </w:ins>
      <w:r w:rsidRPr="003E4E67">
        <w:rPr>
          <w:rtl/>
          <w:lang w:bidi="ar-SY"/>
        </w:rPr>
        <w:t>للمحطات المتنقلة بالاتصالات</w:t>
      </w:r>
      <w:r w:rsidRPr="003E4E67">
        <w:rPr>
          <w:rtl/>
          <w:lang w:bidi="ar-SY"/>
        </w:rPr>
        <w:br/>
        <w:t>المتنقلة الدولية العاملة في النطاق الترددي</w:t>
      </w:r>
      <w:r w:rsidRPr="003E4E67">
        <w:rPr>
          <w:rFonts w:hint="cs"/>
          <w:rtl/>
          <w:lang w:bidi="ar-SY"/>
        </w:rPr>
        <w:t xml:space="preserve"> </w:t>
      </w:r>
      <w:r w:rsidRPr="003E4E67">
        <w:rPr>
          <w:lang w:bidi="ar-SY"/>
        </w:rPr>
        <w:t>MHz 790</w:t>
      </w:r>
      <w:r w:rsidRPr="003E4E67">
        <w:rPr>
          <w:lang w:bidi="ar-SY"/>
        </w:rPr>
        <w:noBreakHyphen/>
        <w:t>694</w:t>
      </w:r>
      <w:r w:rsidRPr="003E4E67">
        <w:rPr>
          <w:rFonts w:hint="cs"/>
          <w:rtl/>
          <w:lang w:bidi="ar-EG"/>
        </w:rPr>
        <w:t xml:space="preserve"> </w:t>
      </w:r>
      <w:del w:id="9" w:author="Madrane, Badiáa" w:date="2015-10-20T16:35:00Z">
        <w:r w:rsidRPr="003E4E67" w:rsidDel="006A048D">
          <w:rPr>
            <w:rtl/>
            <w:lang w:bidi="ar-SY"/>
          </w:rPr>
          <w:delText>لحماية الخدمات القائمة</w:delText>
        </w:r>
      </w:del>
      <w:r w:rsidRPr="003E4E67">
        <w:rPr>
          <w:rtl/>
          <w:lang w:bidi="ar-SY"/>
        </w:rPr>
        <w:br/>
        <w:t xml:space="preserve">ضمن الإقليم </w:t>
      </w:r>
      <w:r w:rsidRPr="003E4E67">
        <w:rPr>
          <w:lang w:bidi="ar-SY"/>
        </w:rPr>
        <w:t>1</w:t>
      </w:r>
      <w:r w:rsidRPr="003E4E67">
        <w:rPr>
          <w:rtl/>
          <w:lang w:bidi="ar-SY"/>
        </w:rPr>
        <w:t xml:space="preserve"> في النطاق الترددي </w:t>
      </w:r>
      <w:del w:id="10" w:author="Madrane, Badiáa" w:date="2015-10-20T16:35:00Z">
        <w:r w:rsidRPr="003E4E67" w:rsidDel="006A048D">
          <w:rPr>
            <w:rtl/>
            <w:lang w:bidi="ar-SY"/>
          </w:rPr>
          <w:delText>ما دون</w:delText>
        </w:r>
        <w:r w:rsidRPr="003E4E67" w:rsidDel="006A048D">
          <w:rPr>
            <w:rFonts w:hint="cs"/>
            <w:rtl/>
            <w:lang w:bidi="ar-SY"/>
          </w:rPr>
          <w:delText xml:space="preserve"> </w:delText>
        </w:r>
      </w:del>
      <w:ins w:id="11" w:author="Saad, Samuel" w:date="2015-10-23T18:01:00Z">
        <w:r w:rsidR="00391D81">
          <w:rPr>
            <w:lang w:bidi="ar-SY"/>
          </w:rPr>
          <w:t>470</w:t>
        </w:r>
      </w:ins>
      <w:ins w:id="12" w:author="Madrane, Badiáa" w:date="2015-10-20T16:36:00Z">
        <w:r w:rsidRPr="003E4E67">
          <w:rPr>
            <w:rtl/>
            <w:lang w:bidi="ar-SY"/>
          </w:rPr>
          <w:t>-</w:t>
        </w:r>
      </w:ins>
      <w:r w:rsidRPr="003E4E67">
        <w:rPr>
          <w:lang w:bidi="ar-SY"/>
        </w:rPr>
        <w:t>MHz 694</w:t>
      </w:r>
    </w:p>
    <w:p w:rsidR="003E4E67" w:rsidRPr="003E4E67" w:rsidRDefault="003E4E67" w:rsidP="00731E1E">
      <w:pPr>
        <w:pStyle w:val="Headingb"/>
        <w:rPr>
          <w:rtl/>
          <w:lang w:bidi="ar-SA"/>
        </w:rPr>
      </w:pPr>
      <w:r w:rsidRPr="003E4E67">
        <w:rPr>
          <w:rtl/>
        </w:rPr>
        <w:t>مجال</w:t>
      </w:r>
      <w:r w:rsidRPr="003E4E67">
        <w:rPr>
          <w:rFonts w:hint="cs"/>
          <w:rtl/>
        </w:rPr>
        <w:t xml:space="preserve"> التطبيق</w:t>
      </w:r>
    </w:p>
    <w:p w:rsidR="003E4E67" w:rsidRPr="003E4E67" w:rsidRDefault="003E4E67">
      <w:pPr>
        <w:rPr>
          <w:rtl/>
        </w:rPr>
        <w:pPrChange w:id="13" w:author="Saad, Samuel" w:date="2015-10-23T17:46:00Z">
          <w:pPr/>
        </w:pPrChange>
      </w:pPr>
      <w:r w:rsidRPr="003E4E67">
        <w:rPr>
          <w:rtl/>
        </w:rPr>
        <w:t>تقدم هذه التوصية التوجيه للإدارات</w:t>
      </w:r>
      <w:r w:rsidRPr="003E4E67">
        <w:rPr>
          <w:rFonts w:hint="cs"/>
          <w:rtl/>
        </w:rPr>
        <w:t xml:space="preserve"> بشأن </w:t>
      </w:r>
      <w:del w:id="14" w:author="Madrane, Badiáa" w:date="2015-10-20T16:37:00Z">
        <w:r w:rsidRPr="003E4E67" w:rsidDel="006A048D">
          <w:rPr>
            <w:rFonts w:hint="cs"/>
            <w:rtl/>
          </w:rPr>
          <w:delText>المستوى</w:delText>
        </w:r>
        <w:r w:rsidRPr="003E4E67" w:rsidDel="006A048D">
          <w:rPr>
            <w:rtl/>
          </w:rPr>
          <w:delText xml:space="preserve"> </w:delText>
        </w:r>
      </w:del>
      <w:ins w:id="15" w:author="Madrane, Badiáa" w:date="2015-10-20T16:37:00Z">
        <w:r w:rsidRPr="003E4E67">
          <w:rPr>
            <w:rFonts w:hint="cs"/>
            <w:rtl/>
          </w:rPr>
          <w:t xml:space="preserve">المستويات </w:t>
        </w:r>
      </w:ins>
      <w:r w:rsidRPr="003E4E67">
        <w:rPr>
          <w:rFonts w:hint="cs"/>
          <w:rtl/>
        </w:rPr>
        <w:t>المحدد</w:t>
      </w:r>
      <w:ins w:id="16" w:author="Madrane, Badiáa" w:date="2015-10-20T16:37:00Z">
        <w:r w:rsidRPr="003E4E67">
          <w:rPr>
            <w:rFonts w:hint="cs"/>
            <w:rtl/>
          </w:rPr>
          <w:t>ة</w:t>
        </w:r>
      </w:ins>
      <w:r w:rsidRPr="003E4E67">
        <w:rPr>
          <w:rFonts w:hint="cs"/>
          <w:rtl/>
        </w:rPr>
        <w:t xml:space="preserve"> للبث</w:t>
      </w:r>
      <w:r w:rsidRPr="003E4E67">
        <w:rPr>
          <w:rtl/>
        </w:rPr>
        <w:t xml:space="preserve"> </w:t>
      </w:r>
      <w:del w:id="17" w:author="Madrane, Badiáa" w:date="2015-10-20T16:38:00Z">
        <w:r w:rsidRPr="003E4E67" w:rsidDel="006A048D">
          <w:rPr>
            <w:rtl/>
          </w:rPr>
          <w:delText>خارج النطاق</w:delText>
        </w:r>
        <w:r w:rsidRPr="003E4E67" w:rsidDel="006A048D">
          <w:rPr>
            <w:rFonts w:hint="cs"/>
            <w:rtl/>
          </w:rPr>
          <w:delText xml:space="preserve"> </w:delText>
        </w:r>
        <w:r w:rsidRPr="003E4E67" w:rsidDel="006A048D">
          <w:rPr>
            <w:lang w:val="en-GB"/>
          </w:rPr>
          <w:delText>(OOBE)</w:delText>
        </w:r>
        <w:r w:rsidRPr="003E4E67" w:rsidDel="006A048D">
          <w:rPr>
            <w:rtl/>
          </w:rPr>
          <w:delText xml:space="preserve"> </w:delText>
        </w:r>
      </w:del>
      <w:ins w:id="18" w:author="Madrane, Badiáa" w:date="2015-10-20T16:38:00Z">
        <w:r w:rsidRPr="003E4E67">
          <w:rPr>
            <w:rFonts w:hint="cs"/>
            <w:rtl/>
          </w:rPr>
          <w:t xml:space="preserve">غير المطلوب </w:t>
        </w:r>
      </w:ins>
      <w:r w:rsidRPr="003E4E67">
        <w:rPr>
          <w:rtl/>
        </w:rPr>
        <w:t xml:space="preserve">للمحطات المتنقلة </w:t>
      </w:r>
      <w:r w:rsidRPr="003E4E67">
        <w:rPr>
          <w:rFonts w:hint="cs"/>
          <w:rtl/>
        </w:rPr>
        <w:t>با</w:t>
      </w:r>
      <w:r w:rsidRPr="003E4E67">
        <w:rPr>
          <w:rtl/>
        </w:rPr>
        <w:t xml:space="preserve">لاتصالات المتنقلة الدولية </w:t>
      </w:r>
      <w:r w:rsidRPr="003E4E67">
        <w:rPr>
          <w:rFonts w:hint="cs"/>
          <w:rtl/>
        </w:rPr>
        <w:t>العاملة في ال</w:t>
      </w:r>
      <w:r w:rsidRPr="003E4E67">
        <w:rPr>
          <w:rtl/>
        </w:rPr>
        <w:t>نطاق التردد</w:t>
      </w:r>
      <w:r w:rsidRPr="003E4E67">
        <w:rPr>
          <w:rFonts w:hint="cs"/>
          <w:rtl/>
        </w:rPr>
        <w:t>ي</w:t>
      </w:r>
      <w:r w:rsidRPr="003E4E67">
        <w:rPr>
          <w:rtl/>
        </w:rPr>
        <w:t xml:space="preserve"> </w:t>
      </w:r>
      <w:r w:rsidRPr="003E4E67">
        <w:t>MHz 790</w:t>
      </w:r>
      <w:r w:rsidRPr="003E4E67">
        <w:noBreakHyphen/>
        <w:t>694</w:t>
      </w:r>
      <w:r w:rsidRPr="003E4E67">
        <w:rPr>
          <w:rFonts w:hint="cs"/>
          <w:rtl/>
        </w:rPr>
        <w:t xml:space="preserve"> </w:t>
      </w:r>
      <w:del w:id="19" w:author="Madrane, Badiáa" w:date="2015-10-20T16:43:00Z">
        <w:r w:rsidRPr="003E4E67" w:rsidDel="00A75F79">
          <w:rPr>
            <w:rFonts w:hint="cs"/>
            <w:rtl/>
          </w:rPr>
          <w:delText xml:space="preserve">لحماية الخدمات القائمة </w:delText>
        </w:r>
      </w:del>
      <w:r w:rsidRPr="003E4E67">
        <w:rPr>
          <w:rFonts w:hint="cs"/>
          <w:rtl/>
        </w:rPr>
        <w:t xml:space="preserve">ضمن الإقليم </w:t>
      </w:r>
      <w:r w:rsidRPr="003E4E67">
        <w:t>1</w:t>
      </w:r>
      <w:r w:rsidRPr="003E4E67">
        <w:rPr>
          <w:rFonts w:hint="cs"/>
          <w:rtl/>
        </w:rPr>
        <w:t xml:space="preserve"> في النطاق الترددي </w:t>
      </w:r>
      <w:del w:id="20" w:author="Madrane, Badiáa" w:date="2015-10-20T16:45:00Z">
        <w:r w:rsidRPr="003E4E67" w:rsidDel="00A75F79">
          <w:rPr>
            <w:rFonts w:hint="cs"/>
            <w:rtl/>
          </w:rPr>
          <w:delText>ما دون</w:delText>
        </w:r>
      </w:del>
      <w:ins w:id="21" w:author="Madrane, Badiáa" w:date="2015-10-20T16:46:00Z">
        <w:del w:id="22" w:author="Badiâa Madrane" w:date="2015-10-20T20:30:00Z">
          <w:r w:rsidRPr="003E4E67" w:rsidDel="00F92367">
            <w:rPr>
              <w:rFonts w:hint="cs"/>
              <w:rtl/>
            </w:rPr>
            <w:delText xml:space="preserve"> </w:delText>
          </w:r>
        </w:del>
      </w:ins>
      <w:ins w:id="23" w:author="Saad, Samuel" w:date="2015-10-23T17:46:00Z">
        <w:r w:rsidR="00731E1E">
          <w:rPr>
            <w:lang w:bidi="ar-SY"/>
          </w:rPr>
          <w:t>470</w:t>
        </w:r>
      </w:ins>
      <w:ins w:id="24" w:author="Madrane, Badiáa" w:date="2015-10-20T16:46:00Z">
        <w:r w:rsidRPr="003E4E67">
          <w:rPr>
            <w:rtl/>
            <w:lang w:bidi="ar-SY"/>
            <w:rPrChange w:id="25" w:author="Madrane, Badiáa" w:date="2015-10-20T16:46:00Z"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rPrChange>
          </w:rPr>
          <w:t>-</w:t>
        </w:r>
      </w:ins>
      <w:r w:rsidRPr="003E4E67">
        <w:t>MHz 694</w:t>
      </w:r>
      <w:ins w:id="26" w:author="Madrane, Badiáa" w:date="2015-10-20T16:47:00Z">
        <w:r w:rsidRPr="003E4E67">
          <w:rPr>
            <w:rFonts w:hint="cs"/>
            <w:rtl/>
            <w:lang w:bidi="ar-SY"/>
          </w:rPr>
          <w:t xml:space="preserve"> من أجل تحسين التقاسم مع الخدمة الإذاعية في النطاق الترددي </w:t>
        </w:r>
      </w:ins>
      <w:ins w:id="27" w:author="Madrane, Badiáa" w:date="2015-10-20T16:50:00Z">
        <w:r w:rsidRPr="003E4E67">
          <w:rPr>
            <w:rFonts w:hint="cs"/>
            <w:rtl/>
            <w:lang w:bidi="ar-SY"/>
          </w:rPr>
          <w:t>المعني</w:t>
        </w:r>
      </w:ins>
      <w:r w:rsidRPr="003E4E67">
        <w:rPr>
          <w:rFonts w:hint="cs"/>
          <w:rtl/>
        </w:rPr>
        <w:t>.</w:t>
      </w:r>
    </w:p>
    <w:p w:rsidR="003E4E67" w:rsidRPr="003E4E67" w:rsidRDefault="003E4E67" w:rsidP="003E4E67">
      <w:pPr>
        <w:rPr>
          <w:rtl/>
        </w:rPr>
      </w:pPr>
      <w:r w:rsidRPr="003E4E67">
        <w:rPr>
          <w:rFonts w:hint="cs"/>
          <w:rtl/>
        </w:rPr>
        <w:t xml:space="preserve">إن </w:t>
      </w:r>
      <w:r w:rsidRPr="003E4E67">
        <w:rPr>
          <w:rtl/>
          <w:lang w:bidi="ar-SY"/>
        </w:rPr>
        <w:t xml:space="preserve">جمعية الاتصالات الراديوية </w:t>
      </w:r>
      <w:r w:rsidRPr="003E4E67">
        <w:rPr>
          <w:rFonts w:hint="cs"/>
          <w:rtl/>
          <w:lang w:bidi="ar-SY"/>
        </w:rPr>
        <w:t>للاتحاد الدولي للاتصالات</w:t>
      </w:r>
      <w:r w:rsidRPr="003E4E67">
        <w:rPr>
          <w:rtl/>
          <w:lang w:bidi="ar-SY"/>
        </w:rPr>
        <w:t>،</w:t>
      </w:r>
    </w:p>
    <w:p w:rsidR="003E4E67" w:rsidRPr="003E4E67" w:rsidRDefault="003E4E67" w:rsidP="00731E1E">
      <w:pPr>
        <w:pStyle w:val="Call"/>
        <w:rPr>
          <w:rtl/>
          <w:lang w:bidi="ar"/>
        </w:rPr>
      </w:pPr>
      <w:r w:rsidRPr="003E4E67">
        <w:rPr>
          <w:rFonts w:hint="cs"/>
          <w:rtl/>
          <w:lang w:bidi="ar"/>
        </w:rPr>
        <w:t>إذ تضع في اعتبارها</w:t>
      </w:r>
    </w:p>
    <w:p w:rsidR="003E4E67" w:rsidRPr="003E4E67" w:rsidRDefault="003E4E67" w:rsidP="00551511">
      <w:pPr>
        <w:rPr>
          <w:rtl/>
          <w:lang w:bidi="ar"/>
        </w:rPr>
      </w:pPr>
      <w:r w:rsidRPr="003E4E67">
        <w:rPr>
          <w:rFonts w:hint="cs"/>
          <w:i/>
          <w:iCs/>
          <w:rtl/>
          <w:lang w:bidi="ar"/>
        </w:rPr>
        <w:t xml:space="preserve"> </w:t>
      </w:r>
      <w:r w:rsidRPr="003E4E67">
        <w:rPr>
          <w:i/>
          <w:iCs/>
          <w:rtl/>
          <w:lang w:bidi="ar"/>
        </w:rPr>
        <w:t>أ</w:t>
      </w:r>
      <w:r w:rsidRPr="003E4E67">
        <w:rPr>
          <w:rFonts w:hint="cs"/>
          <w:i/>
          <w:iCs/>
          <w:rtl/>
          <w:lang w:bidi="ar"/>
        </w:rPr>
        <w:t xml:space="preserve"> </w:t>
      </w:r>
      <w:r w:rsidRPr="003E4E67">
        <w:rPr>
          <w:i/>
          <w:iCs/>
          <w:rtl/>
          <w:lang w:bidi="ar"/>
        </w:rPr>
        <w:t>)</w:t>
      </w:r>
      <w:r w:rsidRPr="003E4E67">
        <w:rPr>
          <w:rtl/>
          <w:lang w:bidi="ar"/>
        </w:rPr>
        <w:tab/>
        <w:t xml:space="preserve">أن </w:t>
      </w:r>
      <w:r w:rsidRPr="003E4E67">
        <w:rPr>
          <w:rFonts w:hint="cs"/>
          <w:rtl/>
          <w:lang w:bidi="ar"/>
        </w:rPr>
        <w:t>التوصيتين</w:t>
      </w:r>
      <w:r w:rsidRPr="003E4E67">
        <w:rPr>
          <w:rFonts w:hint="cs"/>
          <w:rtl/>
          <w:lang w:bidi="ar-EG"/>
        </w:rPr>
        <w:t xml:space="preserve"> </w:t>
      </w:r>
      <w:r w:rsidRPr="003E4E67">
        <w:t>ITU</w:t>
      </w:r>
      <w:r w:rsidRPr="003E4E67">
        <w:noBreakHyphen/>
        <w:t>R M.1581</w:t>
      </w:r>
      <w:r w:rsidRPr="003E4E67">
        <w:rPr>
          <w:rtl/>
          <w:lang w:bidi="ar"/>
        </w:rPr>
        <w:t xml:space="preserve"> و</w:t>
      </w:r>
      <w:r w:rsidRPr="003E4E67">
        <w:rPr>
          <w:lang w:val="en-GB"/>
        </w:rPr>
        <w:t>ITU</w:t>
      </w:r>
      <w:r w:rsidRPr="003E4E67">
        <w:rPr>
          <w:lang w:val="en-GB"/>
        </w:rPr>
        <w:noBreakHyphen/>
        <w:t>R M.</w:t>
      </w:r>
      <w:del w:id="28" w:author="Madrane, Badiáa" w:date="2015-10-20T16:51:00Z">
        <w:r w:rsidRPr="003E4E67" w:rsidDel="00A75F79">
          <w:rPr>
            <w:lang w:val="en-GB"/>
          </w:rPr>
          <w:delText>[IMT OOBE MS]</w:delText>
        </w:r>
      </w:del>
      <w:ins w:id="29" w:author="Madrane, Badiáa" w:date="2015-10-20T16:51:00Z">
        <w:r w:rsidRPr="003E4E67">
          <w:t>2071</w:t>
        </w:r>
      </w:ins>
      <w:r w:rsidRPr="003E4E67">
        <w:rPr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>توصِّفان</w:t>
      </w:r>
      <w:r w:rsidRPr="003E4E67">
        <w:rPr>
          <w:rtl/>
          <w:lang w:bidi="ar"/>
        </w:rPr>
        <w:t xml:space="preserve"> خصائص </w:t>
      </w:r>
      <w:r w:rsidRPr="003E4E67">
        <w:rPr>
          <w:rFonts w:hint="cs"/>
          <w:rtl/>
          <w:lang w:bidi="ar"/>
        </w:rPr>
        <w:t>البث العام</w:t>
      </w:r>
      <w:r w:rsidRPr="003E4E67">
        <w:rPr>
          <w:rtl/>
          <w:lang w:bidi="ar"/>
        </w:rPr>
        <w:t xml:space="preserve"> غير </w:t>
      </w:r>
      <w:r w:rsidRPr="003E4E67">
        <w:rPr>
          <w:rFonts w:hint="cs"/>
          <w:rtl/>
          <w:lang w:bidi="ar"/>
        </w:rPr>
        <w:t>المطلوب</w:t>
      </w:r>
      <w:r w:rsidRPr="003E4E67">
        <w:rPr>
          <w:rtl/>
          <w:lang w:bidi="ar"/>
        </w:rPr>
        <w:t xml:space="preserve"> من</w:t>
      </w:r>
      <w:r w:rsidRPr="003E4E67">
        <w:rPr>
          <w:rtl/>
        </w:rPr>
        <w:t xml:space="preserve"> </w:t>
      </w:r>
      <w:r w:rsidRPr="003E4E67">
        <w:rPr>
          <w:rFonts w:hint="cs"/>
          <w:rtl/>
        </w:rPr>
        <w:t>ا</w:t>
      </w:r>
      <w:r w:rsidRPr="003E4E67">
        <w:rPr>
          <w:rtl/>
          <w:lang w:bidi="ar"/>
        </w:rPr>
        <w:t>لمحطات المتنقلة بالاتصالات المتنقلة الدولية</w:t>
      </w:r>
      <w:r w:rsidRPr="003E4E67">
        <w:rPr>
          <w:rFonts w:hint="cs"/>
          <w:rtl/>
          <w:lang w:bidi="ar"/>
        </w:rPr>
        <w:t>-</w:t>
      </w:r>
      <w:r w:rsidRPr="003E4E67">
        <w:rPr>
          <w:lang w:val="en-GB"/>
        </w:rPr>
        <w:t>2000</w:t>
      </w:r>
      <w:r w:rsidRPr="003E4E67">
        <w:rPr>
          <w:rFonts w:hint="cs"/>
          <w:rtl/>
          <w:lang w:bidi="ar"/>
        </w:rPr>
        <w:t xml:space="preserve"> و</w:t>
      </w:r>
      <w:r w:rsidRPr="003E4E67">
        <w:rPr>
          <w:rtl/>
          <w:lang w:bidi="ar"/>
        </w:rPr>
        <w:t>الاتصالات المتنقلة الدولية</w:t>
      </w:r>
      <w:r w:rsidR="00551511">
        <w:rPr>
          <w:lang w:bidi="ar"/>
        </w:rPr>
        <w:noBreakHyphen/>
      </w:r>
      <w:r w:rsidRPr="003E4E67">
        <w:rPr>
          <w:rtl/>
          <w:lang w:bidi="ar"/>
        </w:rPr>
        <w:t>المتقدمة، على التوالي؛</w:t>
      </w:r>
      <w:ins w:id="30" w:author="Madrane, Badiáa" w:date="2015-10-20T16:52:00Z">
        <w:r w:rsidRPr="003E4E67">
          <w:rPr>
            <w:rFonts w:hint="cs"/>
            <w:rtl/>
            <w:lang w:bidi="ar"/>
          </w:rPr>
          <w:t xml:space="preserve"> </w:t>
        </w:r>
      </w:ins>
    </w:p>
    <w:p w:rsidR="003E4E67" w:rsidRPr="003E4E67" w:rsidRDefault="003E4E67" w:rsidP="003E4E67">
      <w:pPr>
        <w:rPr>
          <w:rtl/>
        </w:rPr>
      </w:pPr>
      <w:r w:rsidRPr="003E4E67">
        <w:rPr>
          <w:i/>
          <w:iCs/>
          <w:rtl/>
          <w:lang w:bidi="ar"/>
        </w:rPr>
        <w:t>ب)</w:t>
      </w:r>
      <w:r w:rsidRPr="003E4E67">
        <w:rPr>
          <w:rtl/>
          <w:lang w:bidi="ar"/>
        </w:rPr>
        <w:tab/>
        <w:t xml:space="preserve">أن التوصية </w:t>
      </w:r>
      <w:r w:rsidRPr="003E4E67">
        <w:t>ITU</w:t>
      </w:r>
      <w:r w:rsidRPr="003E4E67">
        <w:noBreakHyphen/>
        <w:t>R M.1036</w:t>
      </w:r>
      <w:r w:rsidRPr="003E4E67">
        <w:rPr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>توفر</w:t>
      </w:r>
      <w:r w:rsidRPr="003E4E67">
        <w:rPr>
          <w:rtl/>
          <w:lang w:bidi="ar"/>
        </w:rPr>
        <w:t xml:space="preserve"> الترتيبات </w:t>
      </w:r>
      <w:r w:rsidRPr="003E4E67">
        <w:rPr>
          <w:rFonts w:hint="cs"/>
          <w:rtl/>
          <w:lang w:bidi="ar"/>
        </w:rPr>
        <w:t>ال</w:t>
      </w:r>
      <w:r w:rsidRPr="003E4E67">
        <w:rPr>
          <w:rtl/>
          <w:lang w:bidi="ar"/>
        </w:rPr>
        <w:t>تردد</w:t>
      </w:r>
      <w:r w:rsidRPr="003E4E67">
        <w:rPr>
          <w:rFonts w:hint="cs"/>
          <w:rtl/>
          <w:lang w:bidi="ar"/>
        </w:rPr>
        <w:t>ية</w:t>
      </w:r>
      <w:r w:rsidRPr="003E4E67">
        <w:rPr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>ل</w:t>
      </w:r>
      <w:r w:rsidRPr="003E4E67">
        <w:rPr>
          <w:rtl/>
          <w:lang w:bidi="ar"/>
        </w:rPr>
        <w:t>شبكات الاتصالات المتنقلة الدولية، بما في</w:t>
      </w:r>
      <w:r w:rsidRPr="003E4E67">
        <w:rPr>
          <w:rFonts w:hint="cs"/>
          <w:rtl/>
          <w:lang w:bidi="ar"/>
        </w:rPr>
        <w:t>ها</w:t>
      </w:r>
      <w:r w:rsidRPr="003E4E67">
        <w:rPr>
          <w:rtl/>
          <w:lang w:bidi="ar"/>
        </w:rPr>
        <w:t xml:space="preserve"> تلك التي تستخدم في النطاق</w:t>
      </w:r>
      <w:r w:rsidRPr="003E4E67">
        <w:rPr>
          <w:rFonts w:hint="cs"/>
          <w:rtl/>
          <w:lang w:bidi="ar"/>
        </w:rPr>
        <w:t xml:space="preserve"> </w:t>
      </w:r>
      <w:r w:rsidRPr="003E4E67">
        <w:t>MHz 790</w:t>
      </w:r>
      <w:r w:rsidRPr="003E4E67">
        <w:noBreakHyphen/>
        <w:t>694</w:t>
      </w:r>
      <w:r w:rsidRPr="003E4E67">
        <w:rPr>
          <w:rFonts w:hint="cs"/>
          <w:rtl/>
          <w:lang w:bidi="ar"/>
        </w:rPr>
        <w:t>؛</w:t>
      </w:r>
    </w:p>
    <w:p w:rsidR="003E4E67" w:rsidRPr="003E4E67" w:rsidDel="00E20DD6" w:rsidRDefault="003E4E67" w:rsidP="003E4E67">
      <w:pPr>
        <w:rPr>
          <w:del w:id="31" w:author="Madrane, Badiáa" w:date="2015-10-20T16:52:00Z"/>
          <w:rtl/>
        </w:rPr>
      </w:pPr>
      <w:del w:id="32" w:author="Madrane, Badiáa" w:date="2015-10-20T16:52:00Z">
        <w:r w:rsidRPr="003E4E67" w:rsidDel="00E20DD6">
          <w:rPr>
            <w:i/>
            <w:iCs/>
            <w:rtl/>
          </w:rPr>
          <w:delText>ج</w:delText>
        </w:r>
      </w:del>
      <w:del w:id="33" w:author="Madrane, Badiáa" w:date="2015-10-20T16:53:00Z">
        <w:r w:rsidRPr="003E4E67" w:rsidDel="00E20DD6">
          <w:rPr>
            <w:i/>
            <w:iCs/>
            <w:rtl/>
          </w:rPr>
          <w:delText>)</w:delText>
        </w:r>
        <w:r w:rsidRPr="003E4E67" w:rsidDel="00E20DD6">
          <w:rPr>
            <w:rtl/>
          </w:rPr>
          <w:tab/>
        </w:r>
      </w:del>
      <w:del w:id="34" w:author="Madrane, Badiáa" w:date="2015-10-20T16:52:00Z">
        <w:r w:rsidRPr="003E4E67" w:rsidDel="00E20DD6">
          <w:rPr>
            <w:rtl/>
          </w:rPr>
          <w:delText xml:space="preserve">أن القرار </w:delText>
        </w:r>
        <w:r w:rsidRPr="003E4E67" w:rsidDel="00E20DD6">
          <w:rPr>
            <w:b/>
            <w:bCs/>
          </w:rPr>
          <w:delText>232 (WRC</w:delText>
        </w:r>
        <w:r w:rsidRPr="003E4E67" w:rsidDel="00E20DD6">
          <w:rPr>
            <w:b/>
            <w:bCs/>
          </w:rPr>
          <w:noBreakHyphen/>
          <w:delText>12)</w:delText>
        </w:r>
        <w:r w:rsidRPr="003E4E67" w:rsidDel="00E20DD6">
          <w:rPr>
            <w:rFonts w:hint="cs"/>
            <w:rtl/>
          </w:rPr>
          <w:delText xml:space="preserve"> دعا قطاع الاتصالات الراديوية </w:delText>
        </w:r>
        <w:r w:rsidRPr="003E4E67" w:rsidDel="00E20DD6">
          <w:rPr>
            <w:rtl/>
            <w:lang w:bidi="ar"/>
          </w:rPr>
          <w:delText xml:space="preserve">لدراسة التوافق بين الخدمة المتنقلة والخدمات الأولية الأخرى التي </w:delText>
        </w:r>
        <w:r w:rsidRPr="003E4E67" w:rsidDel="00E20DD6">
          <w:rPr>
            <w:rFonts w:hint="cs"/>
            <w:rtl/>
            <w:lang w:bidi="ar"/>
          </w:rPr>
          <w:delText>يوزَّع لها</w:delText>
        </w:r>
        <w:r w:rsidRPr="003E4E67" w:rsidDel="00E20DD6">
          <w:rPr>
            <w:rtl/>
            <w:lang w:bidi="ar"/>
          </w:rPr>
          <w:delText xml:space="preserve"> </w:delText>
        </w:r>
        <w:r w:rsidRPr="003E4E67" w:rsidDel="00E20DD6">
          <w:rPr>
            <w:rFonts w:hint="cs"/>
            <w:rtl/>
            <w:lang w:bidi="ar"/>
          </w:rPr>
          <w:delText xml:space="preserve">هذا </w:delText>
        </w:r>
        <w:r w:rsidRPr="003E4E67" w:rsidDel="00E20DD6">
          <w:rPr>
            <w:rtl/>
            <w:lang w:bidi="ar"/>
          </w:rPr>
          <w:delText xml:space="preserve">النطاق الترددي، بما في ذلك </w:delText>
        </w:r>
        <w:r w:rsidRPr="003E4E67" w:rsidDel="00E20DD6">
          <w:rPr>
            <w:rFonts w:hint="cs"/>
            <w:rtl/>
            <w:lang w:bidi="ar"/>
          </w:rPr>
          <w:delText>ضمن</w:delText>
        </w:r>
        <w:r w:rsidRPr="003E4E67" w:rsidDel="00E20DD6">
          <w:rPr>
            <w:rtl/>
            <w:lang w:bidi="ar"/>
          </w:rPr>
          <w:delText xml:space="preserve"> </w:delText>
        </w:r>
        <w:r w:rsidRPr="003E4E67" w:rsidDel="00E20DD6">
          <w:rPr>
            <w:rFonts w:hint="cs"/>
            <w:rtl/>
            <w:lang w:bidi="ar"/>
          </w:rPr>
          <w:delText>ال</w:delText>
        </w:r>
        <w:r w:rsidRPr="003E4E67" w:rsidDel="00E20DD6">
          <w:rPr>
            <w:rtl/>
            <w:lang w:bidi="ar"/>
          </w:rPr>
          <w:delText>نطاقات التردد</w:delText>
        </w:r>
        <w:r w:rsidRPr="003E4E67" w:rsidDel="00E20DD6">
          <w:rPr>
            <w:rFonts w:hint="cs"/>
            <w:rtl/>
            <w:lang w:bidi="ar"/>
          </w:rPr>
          <w:delText>ية</w:delText>
        </w:r>
        <w:r w:rsidRPr="003E4E67" w:rsidDel="00E20DD6">
          <w:rPr>
            <w:rtl/>
            <w:lang w:bidi="ar"/>
          </w:rPr>
          <w:delText xml:space="preserve"> المجاورة</w:delText>
        </w:r>
        <w:r w:rsidRPr="003E4E67" w:rsidDel="00E20DD6">
          <w:rPr>
            <w:rFonts w:hint="cs"/>
            <w:rtl/>
            <w:lang w:bidi="ar"/>
          </w:rPr>
          <w:delText>؛</w:delText>
        </w:r>
      </w:del>
    </w:p>
    <w:p w:rsidR="003E4E67" w:rsidRPr="003E4E67" w:rsidRDefault="003E4E67">
      <w:pPr>
        <w:rPr>
          <w:rtl/>
          <w:lang w:bidi="ar"/>
        </w:rPr>
        <w:pPrChange w:id="35" w:author="Saad, Samuel" w:date="2015-10-24T16:53:00Z">
          <w:pPr/>
        </w:pPrChange>
      </w:pPr>
      <w:del w:id="36" w:author="Saad, Samuel" w:date="2015-10-24T16:54:00Z">
        <w:r w:rsidRPr="003E4E67" w:rsidDel="00F73F43">
          <w:rPr>
            <w:i/>
            <w:iCs/>
            <w:rtl/>
            <w:lang w:bidi="ar"/>
          </w:rPr>
          <w:delText>د</w:delText>
        </w:r>
        <w:r w:rsidRPr="003E4E67" w:rsidDel="00F73F43">
          <w:rPr>
            <w:rFonts w:hint="cs"/>
            <w:i/>
            <w:iCs/>
            <w:rtl/>
            <w:lang w:bidi="ar"/>
          </w:rPr>
          <w:delText xml:space="preserve"> </w:delText>
        </w:r>
      </w:del>
      <w:ins w:id="37" w:author="Madrane, Badiáa" w:date="2015-10-20T16:53:00Z">
        <w:r w:rsidRPr="003E4E67">
          <w:rPr>
            <w:rFonts w:hint="cs"/>
            <w:i/>
            <w:iCs/>
            <w:rtl/>
            <w:lang w:bidi="ar"/>
          </w:rPr>
          <w:t>ج</w:t>
        </w:r>
      </w:ins>
      <w:r w:rsidRPr="003E4E67">
        <w:rPr>
          <w:i/>
          <w:iCs/>
          <w:rtl/>
          <w:lang w:bidi="ar"/>
        </w:rPr>
        <w:t>)</w:t>
      </w:r>
      <w:r w:rsidRPr="003E4E67">
        <w:rPr>
          <w:rtl/>
          <w:lang w:bidi="ar"/>
        </w:rPr>
        <w:tab/>
        <w:t xml:space="preserve">أن </w:t>
      </w:r>
      <w:r w:rsidRPr="003E4E67">
        <w:rPr>
          <w:rFonts w:hint="cs"/>
          <w:rtl/>
          <w:lang w:bidi="ar"/>
        </w:rPr>
        <w:t>الحاجة تدعو</w:t>
      </w:r>
      <w:r w:rsidRPr="003E4E67">
        <w:rPr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 xml:space="preserve">للحد من البث </w:t>
      </w:r>
      <w:del w:id="38" w:author="Madrane, Badiáa" w:date="2015-10-20T16:53:00Z">
        <w:r w:rsidRPr="003E4E67" w:rsidDel="00E20DD6">
          <w:rPr>
            <w:rFonts w:hint="cs"/>
            <w:rtl/>
            <w:lang w:bidi="ar"/>
          </w:rPr>
          <w:delText>خارج</w:delText>
        </w:r>
        <w:r w:rsidRPr="003E4E67" w:rsidDel="00E20DD6">
          <w:rPr>
            <w:rtl/>
            <w:lang w:bidi="ar"/>
          </w:rPr>
          <w:delText xml:space="preserve"> النطاق</w:delText>
        </w:r>
      </w:del>
      <w:ins w:id="39" w:author="Madrane, Badiáa" w:date="2015-10-20T16:53:00Z">
        <w:r w:rsidRPr="003E4E67">
          <w:rPr>
            <w:rFonts w:hint="cs"/>
            <w:rtl/>
            <w:lang w:bidi="ar"/>
          </w:rPr>
          <w:t xml:space="preserve">غير </w:t>
        </w:r>
        <w:del w:id="40" w:author="Saad, Samuel" w:date="2015-10-24T16:53:00Z">
          <w:r w:rsidRPr="003E4E67" w:rsidDel="00F73F43">
            <w:rPr>
              <w:rFonts w:hint="cs"/>
              <w:rtl/>
              <w:lang w:bidi="ar"/>
            </w:rPr>
            <w:delText>المطلوب</w:delText>
          </w:r>
        </w:del>
      </w:ins>
      <w:del w:id="41" w:author="Saad, Samuel" w:date="2015-10-24T16:53:00Z">
        <w:r w:rsidRPr="003E4E67" w:rsidDel="00F73F43">
          <w:rPr>
            <w:rtl/>
            <w:lang w:bidi="ar"/>
          </w:rPr>
          <w:delText xml:space="preserve"> </w:delText>
        </w:r>
      </w:del>
      <w:ins w:id="42" w:author="Saad, Samuel" w:date="2015-10-24T16:53:00Z">
        <w:r w:rsidR="00F73F43" w:rsidRPr="003E4E67">
          <w:rPr>
            <w:rFonts w:hint="cs"/>
            <w:rtl/>
            <w:lang w:bidi="ar"/>
          </w:rPr>
          <w:t>المطلوب</w:t>
        </w:r>
        <w:r w:rsidR="00F73F43">
          <w:rPr>
            <w:rFonts w:hint="cs"/>
            <w:rtl/>
            <w:lang w:bidi="ar"/>
          </w:rPr>
          <w:t xml:space="preserve"> </w:t>
        </w:r>
      </w:ins>
      <w:ins w:id="43" w:author="Madrane, Badiáa" w:date="2015-10-20T16:54:00Z">
        <w:r w:rsidRPr="003E4E67">
          <w:rPr>
            <w:rFonts w:hint="cs"/>
            <w:rtl/>
            <w:lang w:bidi="ar"/>
          </w:rPr>
          <w:t xml:space="preserve">في النطاق الترددي </w:t>
        </w:r>
      </w:ins>
      <w:ins w:id="44" w:author="Saad, Samuel" w:date="2015-10-23T17:47:00Z">
        <w:r w:rsidR="00731E1E">
          <w:rPr>
            <w:lang w:bidi="ar-SY"/>
          </w:rPr>
          <w:t>470</w:t>
        </w:r>
      </w:ins>
      <w:ins w:id="45" w:author="Madrane, Badiáa" w:date="2015-10-20T16:55:00Z">
        <w:r w:rsidRPr="003E4E67">
          <w:rPr>
            <w:rtl/>
            <w:lang w:bidi="ar-SY"/>
          </w:rPr>
          <w:t>-</w:t>
        </w:r>
        <w:r w:rsidRPr="003E4E67">
          <w:t>MHz 694</w:t>
        </w:r>
        <w:r w:rsidRPr="003E4E67">
          <w:rPr>
            <w:rFonts w:hint="cs"/>
            <w:rtl/>
            <w:lang w:bidi="ar-SY"/>
          </w:rPr>
          <w:t xml:space="preserve"> </w:t>
        </w:r>
      </w:ins>
      <w:r w:rsidRPr="003E4E67">
        <w:rPr>
          <w:rtl/>
          <w:lang w:bidi="ar"/>
        </w:rPr>
        <w:t xml:space="preserve">من </w:t>
      </w:r>
      <w:r w:rsidRPr="003E4E67">
        <w:rPr>
          <w:rFonts w:hint="cs"/>
          <w:rtl/>
          <w:lang w:bidi="ar"/>
        </w:rPr>
        <w:t>ا</w:t>
      </w:r>
      <w:r w:rsidRPr="003E4E67">
        <w:rPr>
          <w:rtl/>
          <w:lang w:bidi="ar"/>
        </w:rPr>
        <w:t>لمحطات المتنقلة بالاتصالات المتنقلة الدولية العاملة في النطاق الترددي</w:t>
      </w:r>
      <w:r w:rsidRPr="003E4E67">
        <w:rPr>
          <w:rFonts w:hint="cs"/>
          <w:rtl/>
          <w:lang w:bidi="ar"/>
        </w:rPr>
        <w:t> </w:t>
      </w:r>
      <w:r w:rsidRPr="003E4E67">
        <w:t>MHz 790</w:t>
      </w:r>
      <w:r w:rsidRPr="003E4E67">
        <w:noBreakHyphen/>
        <w:t>694</w:t>
      </w:r>
      <w:ins w:id="46" w:author="Madrane, Badiáa" w:date="2015-10-20T16:56:00Z">
        <w:r w:rsidRPr="003E4E67">
          <w:rPr>
            <w:rFonts w:hint="cs"/>
            <w:rtl/>
            <w:lang w:bidi="ar-SY"/>
          </w:rPr>
          <w:t xml:space="preserve"> من أجل تحسين التقاسم مع </w:t>
        </w:r>
      </w:ins>
      <w:ins w:id="47" w:author="Madrane, Badiáa" w:date="2015-10-20T16:57:00Z">
        <w:r w:rsidRPr="003E4E67">
          <w:rPr>
            <w:rFonts w:hint="cs"/>
            <w:rtl/>
            <w:lang w:bidi="ar-SY"/>
          </w:rPr>
          <w:t xml:space="preserve">الخدمة الإذاعية في النطاق الترددي دون </w:t>
        </w:r>
        <w:r w:rsidRPr="003E4E67">
          <w:t>MHz 694</w:t>
        </w:r>
      </w:ins>
      <w:r w:rsidRPr="003E4E67">
        <w:rPr>
          <w:rFonts w:hint="cs"/>
          <w:rtl/>
          <w:lang w:bidi="ar"/>
        </w:rPr>
        <w:t>؛</w:t>
      </w:r>
    </w:p>
    <w:p w:rsidR="003E4E67" w:rsidRPr="00591645" w:rsidRDefault="00551511" w:rsidP="00F73F43">
      <w:pPr>
        <w:rPr>
          <w:rtl/>
          <w:lang w:bidi="ar"/>
        </w:rPr>
      </w:pPr>
      <w:del w:id="48" w:author="Ajlouni, Nour" w:date="2015-10-24T18:04:00Z">
        <w:r w:rsidRPr="00591645" w:rsidDel="00551511">
          <w:rPr>
            <w:rFonts w:hint="cs"/>
            <w:i/>
            <w:iCs/>
            <w:rtl/>
            <w:lang w:bidi="ar"/>
          </w:rPr>
          <w:delText>ﻫ</w:delText>
        </w:r>
      </w:del>
      <w:ins w:id="49" w:author="Madrane, Badiáa" w:date="2015-10-20T16:53:00Z">
        <w:r w:rsidR="003E4E67" w:rsidRPr="00591645">
          <w:rPr>
            <w:rFonts w:hint="cs"/>
            <w:i/>
            <w:iCs/>
            <w:rtl/>
            <w:lang w:bidi="ar"/>
          </w:rPr>
          <w:t xml:space="preserve">د </w:t>
        </w:r>
      </w:ins>
      <w:r w:rsidR="003E4E67" w:rsidRPr="00591645">
        <w:rPr>
          <w:i/>
          <w:iCs/>
          <w:rtl/>
          <w:lang w:bidi="ar"/>
        </w:rPr>
        <w:t>)</w:t>
      </w:r>
      <w:r w:rsidR="003E4E67" w:rsidRPr="00591645">
        <w:rPr>
          <w:rtl/>
          <w:lang w:bidi="ar"/>
        </w:rPr>
        <w:tab/>
        <w:t xml:space="preserve">أن </w:t>
      </w:r>
      <w:r w:rsidR="003E4E67" w:rsidRPr="00591645">
        <w:rPr>
          <w:rFonts w:hint="cs"/>
          <w:rtl/>
          <w:lang w:bidi="ar"/>
        </w:rPr>
        <w:t xml:space="preserve">التشدد المفرط في الحدود </w:t>
      </w:r>
      <w:r w:rsidR="003E4E67" w:rsidRPr="00591645">
        <w:rPr>
          <w:rtl/>
          <w:lang w:bidi="ar"/>
        </w:rPr>
        <w:t xml:space="preserve">قد يؤدي إلى زيادة </w:t>
      </w:r>
      <w:r w:rsidR="003E4E67" w:rsidRPr="00591645">
        <w:rPr>
          <w:rFonts w:hint="cs"/>
          <w:rtl/>
          <w:lang w:bidi="ar"/>
        </w:rPr>
        <w:t>مقاس</w:t>
      </w:r>
      <w:r w:rsidR="003E4E67" w:rsidRPr="00591645">
        <w:rPr>
          <w:rtl/>
          <w:lang w:bidi="ar"/>
        </w:rPr>
        <w:t xml:space="preserve"> </w:t>
      </w:r>
      <w:r w:rsidR="003E4E67" w:rsidRPr="00591645">
        <w:rPr>
          <w:rFonts w:hint="cs"/>
          <w:rtl/>
          <w:lang w:bidi="ar"/>
        </w:rPr>
        <w:t>ال</w:t>
      </w:r>
      <w:r w:rsidR="003E4E67" w:rsidRPr="00591645">
        <w:rPr>
          <w:rtl/>
          <w:lang w:bidi="ar"/>
        </w:rPr>
        <w:t xml:space="preserve">معدات </w:t>
      </w:r>
      <w:r w:rsidR="003E4E67" w:rsidRPr="00591645">
        <w:rPr>
          <w:rFonts w:hint="cs"/>
          <w:rtl/>
          <w:lang w:bidi="ar"/>
        </w:rPr>
        <w:t>الراديوية ل</w:t>
      </w:r>
      <w:r w:rsidR="003E4E67" w:rsidRPr="00591645">
        <w:rPr>
          <w:rtl/>
          <w:lang w:bidi="ar"/>
        </w:rPr>
        <w:t>لاتصالات المتنقلة الدولية</w:t>
      </w:r>
      <w:r w:rsidR="003E4E67" w:rsidRPr="00591645">
        <w:rPr>
          <w:rFonts w:hint="cs"/>
          <w:rtl/>
          <w:lang w:bidi="ar"/>
        </w:rPr>
        <w:t xml:space="preserve"> أ</w:t>
      </w:r>
      <w:r w:rsidR="003E4E67" w:rsidRPr="00591645">
        <w:rPr>
          <w:rtl/>
          <w:lang w:bidi="ar"/>
        </w:rPr>
        <w:t>و</w:t>
      </w:r>
      <w:r w:rsidR="003E4E67" w:rsidRPr="00591645">
        <w:rPr>
          <w:rFonts w:hint="cs"/>
          <w:rtl/>
          <w:lang w:bidi="ar"/>
        </w:rPr>
        <w:t xml:space="preserve"> </w:t>
      </w:r>
      <w:r w:rsidR="003E4E67" w:rsidRPr="00591645">
        <w:rPr>
          <w:rtl/>
          <w:lang w:bidi="ar"/>
        </w:rPr>
        <w:t>تكلف</w:t>
      </w:r>
      <w:r w:rsidR="003E4E67" w:rsidRPr="00591645">
        <w:rPr>
          <w:rFonts w:hint="cs"/>
          <w:rtl/>
          <w:lang w:bidi="ar"/>
        </w:rPr>
        <w:t>تها</w:t>
      </w:r>
      <w:r w:rsidR="003E4E67" w:rsidRPr="00591645">
        <w:rPr>
          <w:rtl/>
          <w:lang w:bidi="ar"/>
        </w:rPr>
        <w:t xml:space="preserve"> أو</w:t>
      </w:r>
      <w:r w:rsidR="00F73F43" w:rsidRPr="00591645">
        <w:rPr>
          <w:rFonts w:hint="cs"/>
          <w:rtl/>
          <w:lang w:bidi="ar"/>
        </w:rPr>
        <w:t> </w:t>
      </w:r>
      <w:r w:rsidR="003E4E67" w:rsidRPr="00591645">
        <w:rPr>
          <w:rtl/>
          <w:lang w:bidi="ar"/>
        </w:rPr>
        <w:t>تعقيد</w:t>
      </w:r>
      <w:r w:rsidR="003E4E67" w:rsidRPr="00591645">
        <w:rPr>
          <w:rFonts w:hint="cs"/>
          <w:rtl/>
          <w:lang w:bidi="ar"/>
        </w:rPr>
        <w:t>ها؛</w:t>
      </w:r>
    </w:p>
    <w:p w:rsidR="003E4E67" w:rsidRPr="003E4E67" w:rsidRDefault="003E4E67" w:rsidP="00551511">
      <w:pPr>
        <w:rPr>
          <w:lang w:val="en-GB"/>
        </w:rPr>
      </w:pPr>
      <w:del w:id="50" w:author="Saad, Samuel" w:date="2015-10-24T16:54:00Z">
        <w:r w:rsidRPr="003E4E67" w:rsidDel="00F73F43">
          <w:rPr>
            <w:i/>
            <w:iCs/>
            <w:rtl/>
            <w:lang w:bidi="ar"/>
          </w:rPr>
          <w:delText>و</w:delText>
        </w:r>
        <w:r w:rsidRPr="003E4E67" w:rsidDel="00F73F43">
          <w:rPr>
            <w:rFonts w:hint="cs"/>
            <w:i/>
            <w:iCs/>
            <w:rtl/>
            <w:lang w:bidi="ar"/>
          </w:rPr>
          <w:delText xml:space="preserve"> </w:delText>
        </w:r>
      </w:del>
      <w:r w:rsidR="00551511">
        <w:rPr>
          <w:rFonts w:hint="cs"/>
          <w:i/>
          <w:iCs/>
          <w:rtl/>
          <w:lang w:bidi="ar"/>
        </w:rPr>
        <w:t xml:space="preserve">ﻫ </w:t>
      </w:r>
      <w:r w:rsidRPr="003E4E67">
        <w:rPr>
          <w:i/>
          <w:iCs/>
          <w:rtl/>
          <w:lang w:bidi="ar"/>
        </w:rPr>
        <w:t>)</w:t>
      </w:r>
      <w:r w:rsidRPr="003E4E67">
        <w:rPr>
          <w:rtl/>
          <w:lang w:bidi="ar"/>
        </w:rPr>
        <w:tab/>
        <w:t xml:space="preserve">الحاجة إلى تسهيل </w:t>
      </w:r>
      <w:r w:rsidRPr="003E4E67">
        <w:rPr>
          <w:rFonts w:hint="cs"/>
          <w:rtl/>
          <w:lang w:bidi="ar"/>
        </w:rPr>
        <w:t>مواءمة</w:t>
      </w:r>
      <w:r w:rsidRPr="003E4E67">
        <w:rPr>
          <w:rtl/>
          <w:lang w:bidi="ar"/>
        </w:rPr>
        <w:t xml:space="preserve"> المعدات</w:t>
      </w:r>
      <w:r w:rsidRPr="003E4E67">
        <w:rPr>
          <w:rFonts w:hint="cs"/>
          <w:rtl/>
          <w:lang w:bidi="ar"/>
        </w:rPr>
        <w:t xml:space="preserve"> وتداولها على الصعيد</w:t>
      </w:r>
      <w:r w:rsidRPr="003E4E67">
        <w:rPr>
          <w:rtl/>
          <w:lang w:bidi="ar"/>
        </w:rPr>
        <w:t xml:space="preserve"> العالمي </w:t>
      </w:r>
      <w:del w:id="51" w:author="Madrane, Badiáa" w:date="2015-10-20T16:59:00Z">
        <w:r w:rsidRPr="003E4E67" w:rsidDel="00E20DD6">
          <w:rPr>
            <w:rtl/>
            <w:lang w:bidi="ar"/>
          </w:rPr>
          <w:delText xml:space="preserve">لضمان التجوال </w:delText>
        </w:r>
      </w:del>
      <w:del w:id="52" w:author="Madrane, Badiáa" w:date="2015-10-20T17:00:00Z">
        <w:r w:rsidRPr="003E4E67" w:rsidDel="00E20DD6">
          <w:rPr>
            <w:rtl/>
            <w:lang w:bidi="ar"/>
          </w:rPr>
          <w:delText>و</w:delText>
        </w:r>
      </w:del>
      <w:ins w:id="53" w:author="Madrane, Badiáa" w:date="2015-10-20T17:00:00Z">
        <w:r w:rsidRPr="003E4E67">
          <w:rPr>
            <w:rFonts w:hint="cs"/>
            <w:rtl/>
            <w:lang w:bidi="ar"/>
          </w:rPr>
          <w:t>ل</w:t>
        </w:r>
      </w:ins>
      <w:r w:rsidRPr="003E4E67">
        <w:rPr>
          <w:rtl/>
          <w:lang w:bidi="ar"/>
        </w:rPr>
        <w:t xml:space="preserve">تعزيز وفورات </w:t>
      </w:r>
      <w:r w:rsidRPr="003E4E67">
        <w:rPr>
          <w:rFonts w:hint="cs"/>
          <w:rtl/>
          <w:lang w:bidi="ar"/>
        </w:rPr>
        <w:t>الإنتاج الكبير</w:t>
      </w:r>
      <w:r w:rsidRPr="003E4E67">
        <w:rPr>
          <w:rtl/>
          <w:lang w:bidi="ar"/>
        </w:rPr>
        <w:t>؛</w:t>
      </w:r>
    </w:p>
    <w:p w:rsidR="003E4E67" w:rsidRPr="003E4E67" w:rsidRDefault="003E4E67" w:rsidP="003E4E67">
      <w:pPr>
        <w:rPr>
          <w:lang w:val="en-GB"/>
        </w:rPr>
      </w:pPr>
      <w:del w:id="54" w:author="Saad, Samuel" w:date="2015-10-24T16:54:00Z">
        <w:r w:rsidRPr="003E4E67" w:rsidDel="00F73F43">
          <w:rPr>
            <w:i/>
            <w:iCs/>
            <w:rtl/>
            <w:lang w:bidi="ar"/>
          </w:rPr>
          <w:delText>ز</w:delText>
        </w:r>
        <w:r w:rsidRPr="003E4E67" w:rsidDel="00F73F43">
          <w:rPr>
            <w:rFonts w:hint="cs"/>
            <w:i/>
            <w:iCs/>
            <w:rtl/>
            <w:lang w:bidi="ar"/>
          </w:rPr>
          <w:delText xml:space="preserve"> </w:delText>
        </w:r>
      </w:del>
      <w:ins w:id="55" w:author="Madrane, Badiáa" w:date="2015-10-20T16:53:00Z">
        <w:r w:rsidRPr="003E4E67">
          <w:rPr>
            <w:rFonts w:hint="cs"/>
            <w:i/>
            <w:iCs/>
            <w:rtl/>
            <w:lang w:bidi="ar"/>
          </w:rPr>
          <w:t xml:space="preserve">و </w:t>
        </w:r>
      </w:ins>
      <w:r w:rsidRPr="003E4E67">
        <w:rPr>
          <w:i/>
          <w:iCs/>
          <w:rtl/>
          <w:lang w:bidi="ar"/>
        </w:rPr>
        <w:t>)</w:t>
      </w:r>
      <w:r w:rsidRPr="003E4E67">
        <w:rPr>
          <w:rtl/>
          <w:lang w:bidi="ar"/>
        </w:rPr>
        <w:tab/>
        <w:t>أن الإدارات</w:t>
      </w:r>
      <w:r w:rsidRPr="003E4E67">
        <w:rPr>
          <w:rFonts w:hint="cs"/>
          <w:rtl/>
          <w:lang w:bidi="ar"/>
        </w:rPr>
        <w:t xml:space="preserve"> هي التي</w:t>
      </w:r>
      <w:r w:rsidRPr="003E4E67">
        <w:rPr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>تقرر</w:t>
      </w:r>
      <w:r w:rsidRPr="003E4E67">
        <w:rPr>
          <w:rtl/>
          <w:lang w:bidi="ar"/>
        </w:rPr>
        <w:t xml:space="preserve"> عرض نطاق القناة التي </w:t>
      </w:r>
      <w:r w:rsidRPr="003E4E67">
        <w:rPr>
          <w:rFonts w:hint="cs"/>
          <w:rtl/>
          <w:lang w:bidi="ar"/>
        </w:rPr>
        <w:t>ست</w:t>
      </w:r>
      <w:r w:rsidRPr="003E4E67">
        <w:rPr>
          <w:rtl/>
          <w:lang w:bidi="ar"/>
        </w:rPr>
        <w:t>ستخدمها أجهزة المستخدم</w:t>
      </w:r>
      <w:r w:rsidRPr="003E4E67">
        <w:rPr>
          <w:rFonts w:hint="cs"/>
          <w:rtl/>
          <w:lang w:bidi="ar"/>
        </w:rPr>
        <w:t>؛</w:t>
      </w:r>
    </w:p>
    <w:p w:rsidR="003E4E67" w:rsidRPr="003E4E67" w:rsidRDefault="00F73F43" w:rsidP="003E4E67">
      <w:pPr>
        <w:rPr>
          <w:rtl/>
          <w:lang w:bidi="ar"/>
        </w:rPr>
      </w:pPr>
      <w:del w:id="56" w:author="Saad, Samuel" w:date="2015-10-24T16:54:00Z">
        <w:r w:rsidDel="00F73F43">
          <w:rPr>
            <w:rFonts w:hint="cs"/>
            <w:i/>
            <w:iCs/>
            <w:rtl/>
            <w:lang w:bidi="ar"/>
          </w:rPr>
          <w:delText>ح</w:delText>
        </w:r>
      </w:del>
      <w:ins w:id="57" w:author="Saad, Samuel" w:date="2015-10-24T16:54:00Z">
        <w:r>
          <w:rPr>
            <w:rFonts w:hint="cs"/>
            <w:i/>
            <w:iCs/>
            <w:rtl/>
            <w:lang w:bidi="ar"/>
          </w:rPr>
          <w:t>ز</w:t>
        </w:r>
      </w:ins>
      <w:ins w:id="58" w:author="Ajlouni, Nour" w:date="2015-10-24T18:04:00Z">
        <w:r w:rsidR="00551511">
          <w:rPr>
            <w:rFonts w:hint="cs"/>
            <w:i/>
            <w:iCs/>
            <w:rtl/>
            <w:lang w:bidi="ar"/>
          </w:rPr>
          <w:t xml:space="preserve"> </w:t>
        </w:r>
      </w:ins>
      <w:r w:rsidR="003E4E67" w:rsidRPr="003E4E67">
        <w:rPr>
          <w:i/>
          <w:iCs/>
          <w:rtl/>
          <w:lang w:bidi="ar"/>
        </w:rPr>
        <w:t>)</w:t>
      </w:r>
      <w:r w:rsidR="003E4E67" w:rsidRPr="003E4E67">
        <w:rPr>
          <w:rtl/>
          <w:lang w:bidi="ar"/>
        </w:rPr>
        <w:tab/>
        <w:t xml:space="preserve">أن نشر أنظمة الاتصالات المتنقلة الدولية في بعض بلدان </w:t>
      </w:r>
      <w:r w:rsidR="003E4E67" w:rsidRPr="003E4E67">
        <w:rPr>
          <w:rFonts w:hint="cs"/>
          <w:rtl/>
          <w:lang w:bidi="ar"/>
        </w:rPr>
        <w:t>الإقليم</w:t>
      </w:r>
      <w:r w:rsidR="003E4E67" w:rsidRPr="003E4E67">
        <w:rPr>
          <w:rtl/>
          <w:lang w:bidi="ar"/>
        </w:rPr>
        <w:t xml:space="preserve"> </w:t>
      </w:r>
      <w:r w:rsidR="003E4E67" w:rsidRPr="003E4E67">
        <w:t>1</w:t>
      </w:r>
      <w:r w:rsidR="003E4E67" w:rsidRPr="003E4E67">
        <w:rPr>
          <w:rFonts w:hint="cs"/>
          <w:rtl/>
          <w:lang w:bidi="ar"/>
        </w:rPr>
        <w:t xml:space="preserve"> ضمن نطاق </w:t>
      </w:r>
      <w:r w:rsidR="003E4E67" w:rsidRPr="003E4E67">
        <w:rPr>
          <w:lang w:val="en-GB"/>
        </w:rPr>
        <w:t>MHz 700</w:t>
      </w:r>
      <w:r w:rsidR="003E4E67" w:rsidRPr="003E4E67">
        <w:rPr>
          <w:rFonts w:hint="cs"/>
          <w:rtl/>
          <w:lang w:bidi="ar"/>
        </w:rPr>
        <w:t xml:space="preserve"> يُتوقع أن يبدأ بعد المؤتمر العالمي للاتصالات الراديوية لعام </w:t>
      </w:r>
      <w:r w:rsidR="003E4E67" w:rsidRPr="003E4E67">
        <w:t>2015</w:t>
      </w:r>
      <w:r w:rsidR="003E4E67" w:rsidRPr="003E4E67">
        <w:rPr>
          <w:rFonts w:hint="cs"/>
          <w:rtl/>
          <w:lang w:bidi="ar"/>
        </w:rPr>
        <w:t xml:space="preserve"> </w:t>
      </w:r>
      <w:r w:rsidR="003E4E67" w:rsidRPr="003E4E67">
        <w:t>(WRC-15)</w:t>
      </w:r>
      <w:r w:rsidR="003E4E67" w:rsidRPr="003E4E67">
        <w:rPr>
          <w:rFonts w:hint="cs"/>
          <w:rtl/>
          <w:lang w:bidi="ar"/>
        </w:rPr>
        <w:t xml:space="preserve"> مباشرةً،</w:t>
      </w:r>
    </w:p>
    <w:p w:rsidR="003E4E67" w:rsidRPr="003E4E67" w:rsidRDefault="003E4E67" w:rsidP="00731E1E">
      <w:pPr>
        <w:pStyle w:val="Call"/>
        <w:rPr>
          <w:rtl/>
          <w:lang w:bidi="ar"/>
        </w:rPr>
      </w:pPr>
      <w:r w:rsidRPr="003E4E67">
        <w:rPr>
          <w:rFonts w:hint="cs"/>
          <w:rtl/>
          <w:lang w:bidi="ar"/>
        </w:rPr>
        <w:t>وإذ تدرك</w:t>
      </w:r>
    </w:p>
    <w:p w:rsidR="003E4E67" w:rsidRPr="003E4E67" w:rsidRDefault="003E4E67">
      <w:pPr>
        <w:rPr>
          <w:rtl/>
        </w:rPr>
        <w:pPrChange w:id="59" w:author="Saad, Samuel" w:date="2015-10-23T17:47:00Z">
          <w:pPr/>
        </w:pPrChange>
      </w:pPr>
      <w:r w:rsidRPr="003E4E67">
        <w:rPr>
          <w:rFonts w:hint="cs"/>
          <w:i/>
          <w:iCs/>
          <w:rtl/>
          <w:lang w:bidi="ar-EG"/>
        </w:rPr>
        <w:t xml:space="preserve"> </w:t>
      </w:r>
      <w:r w:rsidRPr="003E4E67">
        <w:rPr>
          <w:i/>
          <w:iCs/>
          <w:rtl/>
          <w:lang w:bidi="ar"/>
        </w:rPr>
        <w:t>أ</w:t>
      </w:r>
      <w:r w:rsidRPr="003E4E67">
        <w:rPr>
          <w:rFonts w:hint="cs"/>
          <w:i/>
          <w:iCs/>
          <w:rtl/>
          <w:lang w:bidi="ar"/>
        </w:rPr>
        <w:t xml:space="preserve"> </w:t>
      </w:r>
      <w:r w:rsidRPr="003E4E67">
        <w:rPr>
          <w:i/>
          <w:iCs/>
          <w:rtl/>
          <w:lang w:bidi="ar"/>
        </w:rPr>
        <w:t>)</w:t>
      </w:r>
      <w:r w:rsidRPr="003E4E67">
        <w:rPr>
          <w:rtl/>
          <w:lang w:bidi="ar"/>
        </w:rPr>
        <w:tab/>
        <w:t xml:space="preserve">أن </w:t>
      </w:r>
      <w:ins w:id="60" w:author="Saad, Samuel" w:date="2015-10-23T17:51:00Z">
        <w:r w:rsidR="00731E1E">
          <w:rPr>
            <w:rFonts w:hint="cs"/>
            <w:rtl/>
            <w:lang w:bidi="ar"/>
          </w:rPr>
          <w:t>تقييد ا</w:t>
        </w:r>
        <w:r w:rsidR="00731E1E" w:rsidRPr="003E4E67">
          <w:rPr>
            <w:rFonts w:hint="cs"/>
            <w:rtl/>
            <w:lang w:bidi="ar"/>
          </w:rPr>
          <w:t xml:space="preserve">لبث </w:t>
        </w:r>
      </w:ins>
      <w:del w:id="61" w:author="Saad, Samuel" w:date="2015-10-23T17:51:00Z">
        <w:r w:rsidRPr="003E4E67" w:rsidDel="00731E1E">
          <w:rPr>
            <w:rFonts w:hint="cs"/>
            <w:rtl/>
            <w:lang w:bidi="ar"/>
          </w:rPr>
          <w:delText xml:space="preserve">وضع </w:delText>
        </w:r>
        <w:r w:rsidRPr="003E4E67" w:rsidDel="00731E1E">
          <w:rPr>
            <w:rtl/>
            <w:lang w:bidi="ar"/>
          </w:rPr>
          <w:delText xml:space="preserve">حد </w:delText>
        </w:r>
        <w:r w:rsidRPr="003E4E67" w:rsidDel="00731E1E">
          <w:rPr>
            <w:rFonts w:hint="cs"/>
            <w:rtl/>
            <w:lang w:bidi="ar"/>
          </w:rPr>
          <w:delText xml:space="preserve">للبث </w:delText>
        </w:r>
      </w:del>
      <w:del w:id="62" w:author="Madrane, Badiáa" w:date="2015-10-20T17:01:00Z">
        <w:r w:rsidRPr="003E4E67" w:rsidDel="00E20DD6">
          <w:rPr>
            <w:rFonts w:hint="cs"/>
            <w:rtl/>
            <w:lang w:bidi="ar"/>
          </w:rPr>
          <w:delText>خارج النطاق</w:delText>
        </w:r>
        <w:r w:rsidRPr="003E4E67" w:rsidDel="00E20DD6">
          <w:rPr>
            <w:rtl/>
            <w:lang w:bidi="ar"/>
          </w:rPr>
          <w:delText xml:space="preserve"> </w:delText>
        </w:r>
      </w:del>
      <w:ins w:id="63" w:author="Madrane, Badiáa" w:date="2015-10-20T17:01:00Z">
        <w:r w:rsidRPr="003E4E67">
          <w:rPr>
            <w:rFonts w:hint="cs"/>
            <w:rtl/>
            <w:lang w:bidi="ar"/>
          </w:rPr>
          <w:t xml:space="preserve">غير المطلوب </w:t>
        </w:r>
      </w:ins>
      <w:r w:rsidRPr="003E4E67">
        <w:rPr>
          <w:rtl/>
          <w:lang w:bidi="ar"/>
        </w:rPr>
        <w:t xml:space="preserve">من المحطات المتنقلة بالاتصالات المتنقلة الدولية </w:t>
      </w:r>
      <w:ins w:id="64" w:author="Madrane, Badiáa" w:date="2015-10-20T17:01:00Z">
        <w:r w:rsidRPr="003E4E67">
          <w:rPr>
            <w:rFonts w:hint="cs"/>
            <w:rtl/>
            <w:lang w:bidi="ar"/>
          </w:rPr>
          <w:t xml:space="preserve">ما </w:t>
        </w:r>
      </w:ins>
      <w:r w:rsidRPr="003E4E67">
        <w:rPr>
          <w:rtl/>
          <w:lang w:bidi="ar"/>
        </w:rPr>
        <w:t xml:space="preserve">هو </w:t>
      </w:r>
      <w:ins w:id="65" w:author="Madrane, Badiáa" w:date="2015-10-20T17:02:00Z">
        <w:r w:rsidRPr="003E4E67">
          <w:rPr>
            <w:rFonts w:hint="cs"/>
            <w:rtl/>
            <w:lang w:bidi="ar"/>
          </w:rPr>
          <w:t>إلاّ</w:t>
        </w:r>
      </w:ins>
      <w:r w:rsidR="00391D81">
        <w:rPr>
          <w:rFonts w:hint="eastAsia"/>
          <w:rtl/>
          <w:lang w:bidi="ar"/>
        </w:rPr>
        <w:t> </w:t>
      </w:r>
      <w:r w:rsidRPr="003E4E67">
        <w:rPr>
          <w:rFonts w:hint="cs"/>
          <w:rtl/>
          <w:lang w:bidi="ar"/>
        </w:rPr>
        <w:t>أحد</w:t>
      </w:r>
      <w:r w:rsidRPr="003E4E67">
        <w:rPr>
          <w:rtl/>
          <w:lang w:bidi="ar"/>
        </w:rPr>
        <w:t xml:space="preserve"> العوامل الضرورية </w:t>
      </w:r>
      <w:ins w:id="66" w:author="Madrane, Badiáa" w:date="2015-10-20T17:03:00Z">
        <w:r w:rsidRPr="003E4E67">
          <w:rPr>
            <w:rFonts w:hint="cs"/>
            <w:rtl/>
            <w:lang w:bidi="ar"/>
          </w:rPr>
          <w:t xml:space="preserve">لتحسين تقاسم المحطات المتنقلة بالاتصالات المتنقلة الدولية مع المحطات الإذاعية </w:t>
        </w:r>
      </w:ins>
      <w:del w:id="67" w:author="Madrane, Badiáa" w:date="2015-10-20T17:04:00Z">
        <w:r w:rsidRPr="003E4E67" w:rsidDel="000562D5">
          <w:rPr>
            <w:rtl/>
            <w:lang w:bidi="ar"/>
          </w:rPr>
          <w:delText xml:space="preserve">لحماية الخدمات القائمة </w:delText>
        </w:r>
      </w:del>
      <w:r w:rsidRPr="003E4E67">
        <w:rPr>
          <w:rtl/>
          <w:lang w:bidi="ar"/>
        </w:rPr>
        <w:t>في النطاق</w:t>
      </w:r>
      <w:r w:rsidRPr="003E4E67">
        <w:rPr>
          <w:rFonts w:hint="cs"/>
          <w:rtl/>
          <w:lang w:bidi="ar"/>
        </w:rPr>
        <w:t xml:space="preserve"> </w:t>
      </w:r>
      <w:del w:id="68" w:author="Madrane, Badiáa" w:date="2015-10-20T17:04:00Z">
        <w:r w:rsidRPr="003E4E67" w:rsidDel="000562D5">
          <w:rPr>
            <w:rFonts w:hint="cs"/>
            <w:rtl/>
            <w:lang w:bidi="ar"/>
          </w:rPr>
          <w:delText>ما دون</w:delText>
        </w:r>
        <w:r w:rsidRPr="003E4E67" w:rsidDel="000562D5">
          <w:rPr>
            <w:rFonts w:hint="cs"/>
            <w:rtl/>
            <w:lang w:bidi="ar-EG"/>
          </w:rPr>
          <w:delText xml:space="preserve"> </w:delText>
        </w:r>
      </w:del>
      <w:ins w:id="69" w:author="Saad, Samuel" w:date="2015-10-23T17:47:00Z">
        <w:r w:rsidR="00731E1E">
          <w:rPr>
            <w:lang w:bidi="ar-SY"/>
          </w:rPr>
          <w:t>470</w:t>
        </w:r>
      </w:ins>
      <w:ins w:id="70" w:author="Madrane, Badiáa" w:date="2015-10-20T17:05:00Z">
        <w:r w:rsidRPr="003E4E67">
          <w:rPr>
            <w:rtl/>
            <w:lang w:bidi="ar-SY"/>
          </w:rPr>
          <w:t>-</w:t>
        </w:r>
      </w:ins>
      <w:r w:rsidRPr="003E4E67">
        <w:rPr>
          <w:lang w:val="en-GB"/>
        </w:rPr>
        <w:t>MHz 694</w:t>
      </w:r>
      <w:r w:rsidRPr="003E4E67">
        <w:rPr>
          <w:rFonts w:hint="cs"/>
          <w:rtl/>
          <w:lang w:bidi="ar"/>
        </w:rPr>
        <w:t>؛</w:t>
      </w:r>
    </w:p>
    <w:p w:rsidR="003E4E67" w:rsidRPr="003E4E67" w:rsidDel="008A757C" w:rsidRDefault="00F73F43">
      <w:pPr>
        <w:rPr>
          <w:del w:id="71" w:author="Ajlouni, Nour" w:date="2015-10-24T18:06:00Z"/>
        </w:rPr>
        <w:pPrChange w:id="72" w:author="Ajlouni, Nour" w:date="2015-10-24T18:06:00Z">
          <w:pPr/>
        </w:pPrChange>
      </w:pPr>
      <w:r>
        <w:rPr>
          <w:rFonts w:hint="cs"/>
          <w:i/>
          <w:iCs/>
          <w:rtl/>
          <w:lang w:bidi="ar"/>
        </w:rPr>
        <w:lastRenderedPageBreak/>
        <w:t>ب</w:t>
      </w:r>
      <w:r w:rsidR="003E4E67" w:rsidRPr="003E4E67">
        <w:rPr>
          <w:i/>
          <w:iCs/>
          <w:rtl/>
          <w:lang w:bidi="ar"/>
        </w:rPr>
        <w:t>)</w:t>
      </w:r>
      <w:r w:rsidR="003E4E67" w:rsidRPr="003E4E67">
        <w:rPr>
          <w:rtl/>
          <w:lang w:bidi="ar"/>
        </w:rPr>
        <w:tab/>
        <w:t>أن</w:t>
      </w:r>
      <w:r w:rsidR="003E4E67" w:rsidRPr="003E4E67">
        <w:rPr>
          <w:rFonts w:hint="cs"/>
          <w:rtl/>
          <w:lang w:bidi="ar"/>
        </w:rPr>
        <w:t xml:space="preserve"> </w:t>
      </w:r>
      <w:del w:id="73" w:author="Madrane, Badiáa" w:date="2015-10-20T17:14:00Z">
        <w:r w:rsidR="003E4E67" w:rsidRPr="003E4E67" w:rsidDel="00C44239">
          <w:rPr>
            <w:rFonts w:hint="cs"/>
            <w:rtl/>
            <w:lang w:bidi="ar"/>
          </w:rPr>
          <w:delText xml:space="preserve">الحد </w:delText>
        </w:r>
      </w:del>
      <w:del w:id="74" w:author="Madrane, Badiáa" w:date="2015-10-20T17:06:00Z">
        <w:r w:rsidR="003E4E67" w:rsidRPr="003E4E67" w:rsidDel="000562D5">
          <w:rPr>
            <w:rFonts w:hint="cs"/>
            <w:rtl/>
            <w:lang w:bidi="ar"/>
          </w:rPr>
          <w:delText xml:space="preserve">الموصى به </w:delText>
        </w:r>
      </w:del>
      <w:del w:id="75" w:author="Madrane, Badiáa" w:date="2015-10-20T17:14:00Z">
        <w:r w:rsidR="003E4E67" w:rsidRPr="003E4E67" w:rsidDel="00C44239">
          <w:rPr>
            <w:rFonts w:hint="cs"/>
            <w:rtl/>
            <w:lang w:bidi="ar"/>
          </w:rPr>
          <w:delText xml:space="preserve">للبث </w:delText>
        </w:r>
      </w:del>
      <w:ins w:id="76" w:author="Madrane, Badiáa" w:date="2015-10-20T17:14:00Z">
        <w:r w:rsidR="003E4E67" w:rsidRPr="003E4E67">
          <w:rPr>
            <w:rFonts w:hint="cs"/>
            <w:rtl/>
            <w:lang w:bidi="ar"/>
          </w:rPr>
          <w:t xml:space="preserve">حد البث </w:t>
        </w:r>
      </w:ins>
      <w:ins w:id="77" w:author="Madrane, Badiáa" w:date="2015-10-20T17:07:00Z">
        <w:r w:rsidR="003E4E67" w:rsidRPr="003E4E67">
          <w:rPr>
            <w:rFonts w:hint="cs"/>
            <w:rtl/>
            <w:lang w:bidi="ar"/>
          </w:rPr>
          <w:t xml:space="preserve">غير المطلوب </w:t>
        </w:r>
      </w:ins>
      <w:del w:id="78" w:author="Madrane, Badiáa" w:date="2015-10-20T17:06:00Z">
        <w:r w:rsidR="003E4E67" w:rsidRPr="003E4E67" w:rsidDel="000562D5">
          <w:rPr>
            <w:rFonts w:hint="cs"/>
            <w:rtl/>
            <w:lang w:bidi="ar"/>
          </w:rPr>
          <w:delText>خارج النطاق</w:delText>
        </w:r>
        <w:r w:rsidR="003E4E67" w:rsidRPr="003E4E67" w:rsidDel="000562D5">
          <w:rPr>
            <w:rtl/>
            <w:lang w:bidi="ar"/>
          </w:rPr>
          <w:delText xml:space="preserve"> </w:delText>
        </w:r>
      </w:del>
      <w:r w:rsidR="003E4E67" w:rsidRPr="003E4E67">
        <w:rPr>
          <w:rtl/>
          <w:lang w:bidi="ar"/>
        </w:rPr>
        <w:t>من المحطات المتنقلة بالاتصالات المتنقلة الدولية</w:t>
      </w:r>
      <w:r w:rsidR="003E4E67" w:rsidRPr="003E4E67">
        <w:rPr>
          <w:rFonts w:hint="cs"/>
          <w:rtl/>
          <w:lang w:bidi="ar"/>
        </w:rPr>
        <w:t xml:space="preserve"> ينبغي أن</w:t>
      </w:r>
      <w:del w:id="79" w:author="Ajlouni, Nour" w:date="2015-10-24T18:06:00Z">
        <w:r w:rsidR="00EC01C7" w:rsidDel="008A757C">
          <w:rPr>
            <w:rFonts w:hint="cs"/>
            <w:rtl/>
            <w:lang w:bidi="ar"/>
          </w:rPr>
          <w:delText xml:space="preserve"> </w:delText>
        </w:r>
      </w:del>
      <w:del w:id="80" w:author="Madrane, Badiáa" w:date="2015-10-20T17:09:00Z">
        <w:r w:rsidR="003E4E67" w:rsidRPr="003E4E67" w:rsidDel="000562D5">
          <w:rPr>
            <w:rFonts w:hint="cs"/>
            <w:rtl/>
            <w:lang w:bidi="ar"/>
          </w:rPr>
          <w:delText>يحقق</w:delText>
        </w:r>
      </w:del>
      <w:del w:id="81" w:author="Madrane, Badiáa" w:date="2015-10-20T17:08:00Z">
        <w:r w:rsidR="003E4E67" w:rsidRPr="003E4E67" w:rsidDel="000562D5">
          <w:rPr>
            <w:rtl/>
            <w:lang w:bidi="ar"/>
          </w:rPr>
          <w:delText xml:space="preserve"> الشروط التالية</w:delText>
        </w:r>
      </w:del>
      <w:del w:id="82" w:author="Madrane, Badiáa" w:date="2015-10-20T17:10:00Z">
        <w:r w:rsidR="003E4E67" w:rsidRPr="003E4E67" w:rsidDel="000562D5">
          <w:rPr>
            <w:rtl/>
            <w:lang w:bidi="ar"/>
          </w:rPr>
          <w:delText>:</w:delText>
        </w:r>
      </w:del>
      <w:ins w:id="83" w:author="Ajlouni, Nour" w:date="2015-10-24T18:06:00Z">
        <w:r w:rsidR="008A757C" w:rsidRPr="003E4E67" w:rsidDel="008A757C">
          <w:t xml:space="preserve"> </w:t>
        </w:r>
      </w:ins>
    </w:p>
    <w:p w:rsidR="003E4E67" w:rsidRPr="003E4E67" w:rsidDel="000562D5" w:rsidRDefault="003E4E67">
      <w:pPr>
        <w:rPr>
          <w:del w:id="84" w:author="Madrane, Badiáa" w:date="2015-10-20T17:09:00Z"/>
          <w:lang w:val="en-GB"/>
        </w:rPr>
        <w:pPrChange w:id="85" w:author="Ajlouni, Nour" w:date="2015-10-24T18:06:00Z">
          <w:pPr/>
        </w:pPrChange>
      </w:pPr>
      <w:del w:id="86" w:author="Madrane, Badiáa" w:date="2015-10-20T17:09:00Z">
        <w:r w:rsidRPr="003E4E67" w:rsidDel="000562D5">
          <w:rPr>
            <w:lang w:val="en-GB"/>
          </w:rPr>
          <w:delText>•</w:delText>
        </w:r>
        <w:r w:rsidRPr="003E4E67" w:rsidDel="000562D5">
          <w:rPr>
            <w:lang w:val="en-GB"/>
          </w:rPr>
          <w:tab/>
        </w:r>
        <w:r w:rsidRPr="003E4E67" w:rsidDel="000562D5">
          <w:rPr>
            <w:rFonts w:hint="cs"/>
            <w:rtl/>
            <w:lang w:bidi="ar-SY"/>
          </w:rPr>
          <w:delText>يدير</w:delText>
        </w:r>
        <w:r w:rsidRPr="003E4E67" w:rsidDel="000562D5">
          <w:rPr>
            <w:rtl/>
            <w:lang w:bidi="ar-SY"/>
          </w:rPr>
          <w:delText xml:space="preserve"> مخاطر التداخل من استخدام </w:delText>
        </w:r>
        <w:r w:rsidRPr="003E4E67" w:rsidDel="000562D5">
          <w:rPr>
            <w:rFonts w:hint="cs"/>
            <w:rtl/>
            <w:lang w:bidi="ar-SY"/>
          </w:rPr>
          <w:delText>الاتصالات المتنقلة؛</w:delText>
        </w:r>
      </w:del>
    </w:p>
    <w:p w:rsidR="003E4E67" w:rsidRPr="003E4E67" w:rsidDel="008A757C" w:rsidRDefault="003E4E67" w:rsidP="008A757C">
      <w:pPr>
        <w:spacing w:before="0"/>
        <w:rPr>
          <w:del w:id="87" w:author="Ajlouni, Nour" w:date="2015-10-24T18:07:00Z"/>
        </w:rPr>
      </w:pPr>
      <w:del w:id="88" w:author="Saad, Samuel" w:date="2015-10-24T16:56:00Z">
        <w:r w:rsidRPr="003E4E67" w:rsidDel="00F73F43">
          <w:rPr>
            <w:lang w:val="en-GB"/>
          </w:rPr>
          <w:delText>•</w:delText>
        </w:r>
        <w:r w:rsidRPr="003E4E67" w:rsidDel="00F73F43">
          <w:rPr>
            <w:lang w:val="en-GB"/>
          </w:rPr>
          <w:tab/>
        </w:r>
      </w:del>
      <w:r w:rsidRPr="003E4E67">
        <w:rPr>
          <w:rFonts w:hint="cs"/>
          <w:rtl/>
          <w:lang w:bidi="ar-SY"/>
        </w:rPr>
        <w:t>يحقق الجدوى</w:t>
      </w:r>
      <w:r w:rsidRPr="003E4E67">
        <w:rPr>
          <w:rtl/>
          <w:lang w:bidi="ar-SY"/>
        </w:rPr>
        <w:t xml:space="preserve"> التقنية من </w:t>
      </w:r>
      <w:r w:rsidRPr="003E4E67">
        <w:rPr>
          <w:rFonts w:hint="cs"/>
          <w:rtl/>
          <w:lang w:bidi="ar-SY"/>
        </w:rPr>
        <w:t>منظور</w:t>
      </w:r>
      <w:r w:rsidRPr="003E4E67">
        <w:rPr>
          <w:rtl/>
          <w:lang w:bidi="ar-SY"/>
        </w:rPr>
        <w:t xml:space="preserve"> التنفيذ العملي </w:t>
      </w:r>
      <w:r w:rsidRPr="003E4E67">
        <w:rPr>
          <w:rFonts w:hint="cs"/>
          <w:rtl/>
          <w:lang w:bidi="ar-SY"/>
        </w:rPr>
        <w:t>ل</w:t>
      </w:r>
      <w:r w:rsidRPr="003E4E67">
        <w:rPr>
          <w:rtl/>
          <w:lang w:bidi="ar-SY"/>
        </w:rPr>
        <w:t>لمحطات المتنقلة بالاتصالات المتنقلة الدولية</w:t>
      </w:r>
      <w:r w:rsidR="00EC01C7">
        <w:rPr>
          <w:rFonts w:hint="cs"/>
          <w:rtl/>
          <w:lang w:bidi="ar-SY"/>
        </w:rPr>
        <w:t xml:space="preserve"> </w:t>
      </w:r>
      <w:ins w:id="89" w:author="Saad, Samuel" w:date="2015-10-24T16:57:00Z">
        <w:r w:rsidR="00F73F43">
          <w:rPr>
            <w:rFonts w:hint="cs"/>
            <w:rtl/>
            <w:lang w:bidi="ar-SY"/>
          </w:rPr>
          <w:t>ويساعد على تحقيق</w:t>
        </w:r>
      </w:ins>
    </w:p>
    <w:p w:rsidR="003E4E67" w:rsidRPr="003E4E67" w:rsidRDefault="003E4E67">
      <w:pPr>
        <w:spacing w:before="0"/>
        <w:pPrChange w:id="90" w:author="Ajlouni, Nour" w:date="2015-10-24T18:07:00Z">
          <w:pPr/>
        </w:pPrChange>
      </w:pPr>
      <w:del w:id="91" w:author="Madrane, Badiáa" w:date="2015-10-20T17:13:00Z">
        <w:r w:rsidRPr="003E4E67" w:rsidDel="00C44239">
          <w:rPr>
            <w:lang w:val="en-GB"/>
          </w:rPr>
          <w:delText>•</w:delText>
        </w:r>
        <w:r w:rsidRPr="003E4E67" w:rsidDel="00C44239">
          <w:rPr>
            <w:lang w:val="en-GB"/>
          </w:rPr>
          <w:tab/>
        </w:r>
        <w:r w:rsidRPr="003E4E67" w:rsidDel="00C44239">
          <w:rPr>
            <w:rFonts w:hint="cs"/>
            <w:rtl/>
            <w:lang w:bidi="ar-SY"/>
          </w:rPr>
          <w:delText>يحقق</w:delText>
        </w:r>
      </w:del>
      <w:r w:rsidR="008A757C">
        <w:rPr>
          <w:rFonts w:hint="cs"/>
          <w:rtl/>
          <w:lang w:bidi="ar-SY"/>
        </w:rPr>
        <w:t xml:space="preserve"> </w:t>
      </w:r>
      <w:r w:rsidRPr="003E4E67">
        <w:rPr>
          <w:rFonts w:hint="cs"/>
          <w:rtl/>
          <w:lang w:bidi="ar-SY"/>
        </w:rPr>
        <w:t xml:space="preserve">المواءمة </w:t>
      </w:r>
      <w:r w:rsidRPr="003E4E67">
        <w:rPr>
          <w:rtl/>
          <w:lang w:bidi="ar-SY"/>
        </w:rPr>
        <w:t>العالمي</w:t>
      </w:r>
      <w:r w:rsidRPr="003E4E67">
        <w:rPr>
          <w:rFonts w:hint="cs"/>
          <w:rtl/>
          <w:lang w:bidi="ar-SY"/>
        </w:rPr>
        <w:t>ة</w:t>
      </w:r>
      <w:r w:rsidRPr="003E4E67">
        <w:rPr>
          <w:rtl/>
          <w:lang w:bidi="ar-SY"/>
        </w:rPr>
        <w:t xml:space="preserve"> </w:t>
      </w:r>
      <w:r w:rsidRPr="003E4E67">
        <w:rPr>
          <w:rFonts w:hint="cs"/>
          <w:rtl/>
          <w:lang w:bidi="ar-SY"/>
        </w:rPr>
        <w:t>ل</w:t>
      </w:r>
      <w:r w:rsidRPr="003E4E67">
        <w:rPr>
          <w:rtl/>
          <w:lang w:bidi="ar-SY"/>
        </w:rPr>
        <w:t>لمحطات</w:t>
      </w:r>
      <w:r w:rsidRPr="003E4E67">
        <w:rPr>
          <w:rFonts w:hint="cs"/>
          <w:rtl/>
          <w:lang w:bidi="ar-SY"/>
        </w:rPr>
        <w:t xml:space="preserve"> المتنقلة؛</w:t>
      </w:r>
    </w:p>
    <w:p w:rsidR="003E4E67" w:rsidRPr="003E4E67" w:rsidDel="00F73F43" w:rsidRDefault="003E4E67" w:rsidP="00F73F43">
      <w:pPr>
        <w:rPr>
          <w:del w:id="92" w:author="Saad, Samuel" w:date="2015-10-24T16:59:00Z"/>
          <w:rtl/>
          <w:lang w:bidi="ar"/>
        </w:rPr>
      </w:pPr>
      <w:r w:rsidRPr="003E4E67">
        <w:rPr>
          <w:i/>
          <w:iCs/>
          <w:rtl/>
          <w:lang w:bidi="ar"/>
        </w:rPr>
        <w:t>ج)</w:t>
      </w:r>
      <w:r w:rsidRPr="003E4E67">
        <w:rPr>
          <w:rtl/>
          <w:lang w:bidi="ar"/>
        </w:rPr>
        <w:tab/>
        <w:t>أن</w:t>
      </w:r>
      <w:r w:rsidRPr="003E4E67">
        <w:rPr>
          <w:rFonts w:hint="cs"/>
          <w:rtl/>
          <w:lang w:bidi="ar"/>
        </w:rPr>
        <w:t xml:space="preserve"> </w:t>
      </w:r>
      <w:r w:rsidRPr="003E4E67">
        <w:rPr>
          <w:rtl/>
          <w:lang w:bidi="ar"/>
        </w:rPr>
        <w:t>إدارات في </w:t>
      </w:r>
      <w:r w:rsidRPr="003E4E67">
        <w:rPr>
          <w:rFonts w:hint="cs"/>
          <w:rtl/>
          <w:lang w:bidi="ar"/>
        </w:rPr>
        <w:t>الإقليم</w:t>
      </w:r>
      <w:r w:rsidRPr="003E4E67">
        <w:rPr>
          <w:rtl/>
          <w:lang w:bidi="ar"/>
        </w:rPr>
        <w:t xml:space="preserve"> </w:t>
      </w:r>
      <w:r w:rsidRPr="003E4E67">
        <w:t>1</w:t>
      </w:r>
      <w:r w:rsidRPr="003E4E67">
        <w:rPr>
          <w:rFonts w:hint="cs"/>
          <w:rtl/>
          <w:lang w:bidi="ar"/>
        </w:rPr>
        <w:t xml:space="preserve"> قد نظرت في مختلف حدود البث </w:t>
      </w:r>
      <w:del w:id="93" w:author="Madrane, Badiáa" w:date="2015-10-20T17:16:00Z">
        <w:r w:rsidRPr="003E4E67" w:rsidDel="00C44239">
          <w:rPr>
            <w:rFonts w:hint="cs"/>
            <w:rtl/>
            <w:lang w:bidi="ar"/>
          </w:rPr>
          <w:delText>خارج النطاق</w:delText>
        </w:r>
      </w:del>
      <w:ins w:id="94" w:author="Madrane, Badiáa" w:date="2015-10-20T17:16:00Z">
        <w:r w:rsidRPr="003E4E67">
          <w:rPr>
            <w:rFonts w:hint="cs"/>
            <w:rtl/>
            <w:lang w:bidi="ar"/>
          </w:rPr>
          <w:t>غير المطلوب</w:t>
        </w:r>
      </w:ins>
      <w:r w:rsidRPr="003E4E67">
        <w:rPr>
          <w:rtl/>
        </w:rPr>
        <w:t xml:space="preserve"> </w:t>
      </w:r>
      <w:r w:rsidRPr="003E4E67">
        <w:rPr>
          <w:rFonts w:hint="cs"/>
          <w:rtl/>
        </w:rPr>
        <w:t>من ا</w:t>
      </w:r>
      <w:r w:rsidRPr="003E4E67">
        <w:rPr>
          <w:rtl/>
          <w:lang w:bidi="ar"/>
        </w:rPr>
        <w:t>لمحطات المتنقلة بالاتصالات المتنقلة الدولية العاملة في </w:t>
      </w:r>
      <w:r w:rsidRPr="003E4E67">
        <w:rPr>
          <w:rFonts w:hint="cs"/>
          <w:rtl/>
          <w:lang w:bidi="ar"/>
        </w:rPr>
        <w:t>النطاق</w:t>
      </w:r>
      <w:ins w:id="95" w:author="Madrane, Badiáa" w:date="2015-10-20T17:19:00Z">
        <w:r w:rsidRPr="003E4E67">
          <w:rPr>
            <w:rFonts w:hint="cs"/>
            <w:rtl/>
            <w:lang w:bidi="ar"/>
          </w:rPr>
          <w:t xml:space="preserve"> </w:t>
        </w:r>
        <w:r w:rsidRPr="00731E1E">
          <w:rPr>
            <w:rFonts w:asciiTheme="majorBidi" w:hAnsiTheme="majorBidi" w:cstheme="majorBidi"/>
            <w:szCs w:val="22"/>
            <w:rtl/>
            <w:lang w:bidi="ar"/>
            <w:rPrChange w:id="96" w:author="Madrane, Badiáa" w:date="2015-10-20T17:19:00Z">
              <w:rPr>
                <w:rtl/>
                <w:lang w:bidi="ar"/>
              </w:rPr>
            </w:rPrChange>
          </w:rPr>
          <w:t>694-790</w:t>
        </w:r>
      </w:ins>
      <w:r w:rsidRPr="003E4E67">
        <w:rPr>
          <w:lang w:val="en-GB"/>
        </w:rPr>
        <w:t>MHz </w:t>
      </w:r>
      <w:del w:id="97" w:author="Madrane, Badiáa" w:date="2015-10-20T17:19:00Z">
        <w:r w:rsidRPr="003E4E67" w:rsidDel="00C44239">
          <w:rPr>
            <w:lang w:val="en-GB"/>
          </w:rPr>
          <w:delText>700</w:delText>
        </w:r>
      </w:del>
      <w:r w:rsidR="00F73F43">
        <w:rPr>
          <w:rFonts w:hint="cs"/>
          <w:rtl/>
          <w:lang w:val="en-GB"/>
        </w:rPr>
        <w:t xml:space="preserve"> </w:t>
      </w:r>
    </w:p>
    <w:p w:rsidR="003E4E67" w:rsidRPr="00591645" w:rsidRDefault="003E4E67">
      <w:pPr>
        <w:rPr>
          <w:rtl/>
          <w:lang w:bidi="ar"/>
        </w:rPr>
        <w:pPrChange w:id="98" w:author="Saad, Samuel" w:date="2015-10-24T16:59:00Z">
          <w:pPr/>
        </w:pPrChange>
      </w:pPr>
      <w:del w:id="99" w:author="Ajlouni, Nour" w:date="2015-10-24T18:08:00Z">
        <w:r w:rsidRPr="00591645" w:rsidDel="008A757C">
          <w:rPr>
            <w:i/>
            <w:iCs/>
            <w:rtl/>
            <w:lang w:bidi="ar"/>
          </w:rPr>
          <w:delText>د</w:delText>
        </w:r>
        <w:r w:rsidRPr="00591645" w:rsidDel="008A757C">
          <w:rPr>
            <w:rFonts w:hint="cs"/>
            <w:i/>
            <w:iCs/>
            <w:rtl/>
            <w:lang w:bidi="ar"/>
          </w:rPr>
          <w:delText xml:space="preserve"> </w:delText>
        </w:r>
      </w:del>
      <w:del w:id="100" w:author="Madrane, Badiáa" w:date="2015-10-20T17:20:00Z">
        <w:r w:rsidRPr="00591645" w:rsidDel="00C44239">
          <w:rPr>
            <w:i/>
            <w:iCs/>
            <w:rtl/>
            <w:lang w:bidi="ar"/>
          </w:rPr>
          <w:delText>)</w:delText>
        </w:r>
        <w:r w:rsidRPr="00591645" w:rsidDel="00C44239">
          <w:rPr>
            <w:rtl/>
            <w:lang w:bidi="ar"/>
          </w:rPr>
          <w:tab/>
          <w:delText xml:space="preserve">أن دراسات </w:delText>
        </w:r>
        <w:r w:rsidRPr="00591645" w:rsidDel="00C44239">
          <w:rPr>
            <w:rFonts w:hint="cs"/>
            <w:rtl/>
          </w:rPr>
          <w:delText xml:space="preserve">قطاع الاتصالات الراديوية تستصوب </w:delText>
        </w:r>
        <w:r w:rsidRPr="00591645" w:rsidDel="00C44239">
          <w:rPr>
            <w:rFonts w:hint="cs"/>
            <w:rtl/>
            <w:lang w:bidi="ar"/>
          </w:rPr>
          <w:delText xml:space="preserve">حدوداً </w:delText>
        </w:r>
        <w:r w:rsidRPr="00591645" w:rsidDel="00C44239">
          <w:rPr>
            <w:rtl/>
            <w:lang w:bidi="ar"/>
          </w:rPr>
          <w:delText xml:space="preserve">مختلفة </w:delText>
        </w:r>
        <w:r w:rsidRPr="00591645" w:rsidDel="00C44239">
          <w:rPr>
            <w:rFonts w:hint="cs"/>
            <w:rtl/>
            <w:lang w:bidi="ar"/>
          </w:rPr>
          <w:delText xml:space="preserve">للبث خارج النطاق ما دون </w:delText>
        </w:r>
        <w:r w:rsidRPr="00591645" w:rsidDel="00C44239">
          <w:delText>MHz 694</w:delText>
        </w:r>
        <w:r w:rsidRPr="00591645" w:rsidDel="00C44239">
          <w:rPr>
            <w:rFonts w:hint="cs"/>
            <w:rtl/>
            <w:lang w:bidi="ar"/>
          </w:rPr>
          <w:delText>، ومنها</w:delText>
        </w:r>
      </w:del>
      <w:ins w:id="101" w:author="Madrane, Badiáa" w:date="2015-10-20T17:20:00Z">
        <w:r w:rsidRPr="00591645">
          <w:rPr>
            <w:rFonts w:hint="cs"/>
            <w:rtl/>
            <w:lang w:bidi="ar"/>
          </w:rPr>
          <w:t>بما</w:t>
        </w:r>
      </w:ins>
      <w:ins w:id="102" w:author="Awad, Samy" w:date="2015-10-24T21:35:00Z">
        <w:r w:rsidR="00591645">
          <w:rPr>
            <w:rFonts w:hint="eastAsia"/>
            <w:rtl/>
            <w:lang w:bidi="ar"/>
          </w:rPr>
          <w:t> </w:t>
        </w:r>
      </w:ins>
      <w:ins w:id="103" w:author="Madrane, Badiáa" w:date="2015-10-20T17:20:00Z">
        <w:r w:rsidRPr="00591645">
          <w:rPr>
            <w:rFonts w:hint="cs"/>
            <w:rtl/>
            <w:lang w:bidi="ar"/>
          </w:rPr>
          <w:t>في</w:t>
        </w:r>
      </w:ins>
      <w:ins w:id="104" w:author="Awad, Samy" w:date="2015-10-24T21:34:00Z">
        <w:r w:rsidR="00591645">
          <w:rPr>
            <w:rFonts w:hint="eastAsia"/>
            <w:rtl/>
            <w:lang w:bidi="ar"/>
          </w:rPr>
          <w:t> </w:t>
        </w:r>
      </w:ins>
      <w:ins w:id="105" w:author="Madrane, Badiáa" w:date="2015-10-20T17:20:00Z">
        <w:r w:rsidRPr="00591645">
          <w:rPr>
            <w:rFonts w:hint="cs"/>
            <w:rtl/>
            <w:lang w:bidi="ar"/>
          </w:rPr>
          <w:t>ذلك</w:t>
        </w:r>
      </w:ins>
      <w:r w:rsidRPr="00591645">
        <w:rPr>
          <w:rFonts w:hint="cs"/>
          <w:rtl/>
          <w:lang w:bidi="ar"/>
        </w:rPr>
        <w:t>:</w:t>
      </w:r>
    </w:p>
    <w:p w:rsidR="003E4E67" w:rsidRPr="003E4E67" w:rsidRDefault="003E4E67" w:rsidP="003E4E67">
      <w:pPr>
        <w:rPr>
          <w:rtl/>
          <w:lang w:bidi="ar-SY"/>
        </w:rPr>
      </w:pPr>
      <w:r w:rsidRPr="003E4E67">
        <w:rPr>
          <w:lang w:val="en-GB"/>
        </w:rPr>
        <w:t>•</w:t>
      </w:r>
      <w:r w:rsidRPr="003E4E67">
        <w:rPr>
          <w:lang w:val="en-GB"/>
        </w:rPr>
        <w:tab/>
        <w:t>MHz 8/</w:t>
      </w:r>
      <w:proofErr w:type="spellStart"/>
      <w:r w:rsidRPr="003E4E67">
        <w:rPr>
          <w:lang w:val="en-GB"/>
        </w:rPr>
        <w:t>dBm</w:t>
      </w:r>
      <w:proofErr w:type="spellEnd"/>
      <w:r w:rsidRPr="003E4E67">
        <w:rPr>
          <w:lang w:val="en-GB"/>
        </w:rPr>
        <w:t> 25–</w:t>
      </w:r>
      <w:r w:rsidRPr="003E4E67">
        <w:rPr>
          <w:rFonts w:hint="cs"/>
          <w:rtl/>
          <w:lang w:bidi="ar-EG"/>
        </w:rPr>
        <w:t xml:space="preserve"> </w:t>
      </w:r>
      <w:r w:rsidRPr="003E4E67">
        <w:rPr>
          <w:rFonts w:hint="cs"/>
          <w:rtl/>
          <w:lang w:bidi="ar-SY"/>
        </w:rPr>
        <w:t xml:space="preserve">لما يصل إلى </w:t>
      </w:r>
      <w:r w:rsidRPr="003E4E67">
        <w:t>MHz 20</w:t>
      </w:r>
      <w:r w:rsidRPr="003E4E67">
        <w:rPr>
          <w:rFonts w:hint="cs"/>
          <w:rtl/>
          <w:lang w:bidi="ar-SY"/>
        </w:rPr>
        <w:t xml:space="preserve"> من عرض نطاق </w:t>
      </w:r>
      <w:r w:rsidRPr="003E4E67">
        <w:rPr>
          <w:rtl/>
          <w:lang w:bidi="ar-SY"/>
        </w:rPr>
        <w:t>قناة الاتصالات المتنقلة الدولية</w:t>
      </w:r>
      <w:r w:rsidRPr="003E4E67">
        <w:rPr>
          <w:rFonts w:hint="cs"/>
          <w:rtl/>
          <w:lang w:bidi="ar-SY"/>
        </w:rPr>
        <w:t>؛</w:t>
      </w:r>
    </w:p>
    <w:p w:rsidR="003E4E67" w:rsidRPr="003E4E67" w:rsidRDefault="003E4E67" w:rsidP="003E4E67">
      <w:pPr>
        <w:rPr>
          <w:rtl/>
          <w:lang w:bidi="ar-SY"/>
        </w:rPr>
      </w:pPr>
      <w:r w:rsidRPr="003E4E67">
        <w:rPr>
          <w:lang w:val="en-GB"/>
        </w:rPr>
        <w:t>•</w:t>
      </w:r>
      <w:r w:rsidRPr="003E4E67">
        <w:rPr>
          <w:lang w:val="en-GB"/>
        </w:rPr>
        <w:tab/>
        <w:t>MHz 8/</w:t>
      </w:r>
      <w:proofErr w:type="spellStart"/>
      <w:r w:rsidRPr="003E4E67">
        <w:rPr>
          <w:lang w:val="en-GB"/>
        </w:rPr>
        <w:t>dBm</w:t>
      </w:r>
      <w:proofErr w:type="spellEnd"/>
      <w:r w:rsidRPr="003E4E67">
        <w:rPr>
          <w:lang w:val="en-GB"/>
        </w:rPr>
        <w:t> 42–</w:t>
      </w:r>
      <w:r w:rsidRPr="003E4E67">
        <w:rPr>
          <w:rFonts w:hint="cs"/>
          <w:rtl/>
          <w:lang w:bidi="ar-SY"/>
        </w:rPr>
        <w:t xml:space="preserve"> لما يصل إلى</w:t>
      </w:r>
      <w:r w:rsidRPr="003E4E67">
        <w:rPr>
          <w:rFonts w:hint="cs"/>
          <w:rtl/>
          <w:lang w:bidi="ar-EG"/>
        </w:rPr>
        <w:t xml:space="preserve"> </w:t>
      </w:r>
      <w:r w:rsidRPr="003E4E67">
        <w:t>MHz 10</w:t>
      </w:r>
      <w:r w:rsidRPr="003E4E67">
        <w:rPr>
          <w:rFonts w:hint="cs"/>
          <w:rtl/>
          <w:lang w:bidi="ar-SY"/>
        </w:rPr>
        <w:t xml:space="preserve"> من عرض نطاق </w:t>
      </w:r>
      <w:r w:rsidRPr="003E4E67">
        <w:rPr>
          <w:rtl/>
          <w:lang w:bidi="ar-SY"/>
        </w:rPr>
        <w:t>قناة الاتصالات المتنقلة الدولية</w:t>
      </w:r>
      <w:r w:rsidRPr="003E4E67">
        <w:rPr>
          <w:rFonts w:hint="cs"/>
          <w:rtl/>
          <w:lang w:bidi="ar-SY"/>
        </w:rPr>
        <w:t>؛</w:t>
      </w:r>
    </w:p>
    <w:p w:rsidR="003E4E67" w:rsidRPr="003E4E67" w:rsidRDefault="003E4E67" w:rsidP="003E4E67">
      <w:pPr>
        <w:rPr>
          <w:ins w:id="106" w:author="Madrane, Badiáa" w:date="2015-10-20T17:21:00Z"/>
          <w:rtl/>
          <w:lang w:bidi="ar-SY"/>
        </w:rPr>
      </w:pPr>
      <w:ins w:id="107" w:author="Madrane, Badiáa" w:date="2015-10-20T17:21:00Z">
        <w:r w:rsidRPr="003E4E67">
          <w:rPr>
            <w:lang w:val="en-GB"/>
          </w:rPr>
          <w:t>•</w:t>
        </w:r>
      </w:ins>
      <w:r w:rsidRPr="003E4E67">
        <w:rPr>
          <w:lang w:val="en-GB"/>
        </w:rPr>
        <w:tab/>
        <w:t>MHz 8/</w:t>
      </w:r>
      <w:proofErr w:type="spellStart"/>
      <w:r w:rsidRPr="003E4E67">
        <w:rPr>
          <w:lang w:val="en-GB"/>
        </w:rPr>
        <w:t>dBm</w:t>
      </w:r>
      <w:proofErr w:type="spellEnd"/>
      <w:r w:rsidRPr="003E4E67">
        <w:rPr>
          <w:lang w:val="en-GB"/>
        </w:rPr>
        <w:t> </w:t>
      </w:r>
      <w:r w:rsidRPr="003E4E67">
        <w:t>56</w:t>
      </w:r>
      <w:r w:rsidRPr="003E4E67">
        <w:rPr>
          <w:lang w:val="en-GB"/>
        </w:rPr>
        <w:t>–</w:t>
      </w:r>
      <w:r w:rsidRPr="003E4E67">
        <w:rPr>
          <w:rFonts w:hint="cs"/>
          <w:rtl/>
          <w:lang w:bidi="ar-EG"/>
        </w:rPr>
        <w:t xml:space="preserve"> </w:t>
      </w:r>
      <w:r w:rsidRPr="003E4E67">
        <w:rPr>
          <w:rFonts w:hint="cs"/>
          <w:rtl/>
          <w:lang w:bidi="ar-SY"/>
        </w:rPr>
        <w:t xml:space="preserve">لما يصل إلى </w:t>
      </w:r>
      <w:r w:rsidRPr="003E4E67">
        <w:t>MHz 10</w:t>
      </w:r>
      <w:r w:rsidRPr="003E4E67">
        <w:rPr>
          <w:rFonts w:hint="cs"/>
          <w:rtl/>
          <w:lang w:bidi="ar-SY"/>
        </w:rPr>
        <w:t xml:space="preserve"> من عرض نطاق </w:t>
      </w:r>
      <w:r w:rsidRPr="003E4E67">
        <w:rPr>
          <w:rtl/>
          <w:lang w:bidi="ar-SY"/>
        </w:rPr>
        <w:t>قناة الاتصالات المتنقلة الدولية</w:t>
      </w:r>
      <w:ins w:id="108" w:author="Madrane, Badiáa" w:date="2015-10-20T17:21:00Z">
        <w:r w:rsidRPr="003E4E67">
          <w:rPr>
            <w:rFonts w:hint="cs"/>
            <w:rtl/>
            <w:lang w:bidi="ar-SY"/>
          </w:rPr>
          <w:t>؛</w:t>
        </w:r>
      </w:ins>
      <w:del w:id="109" w:author="Madrane, Badiáa" w:date="2015-10-20T17:21:00Z">
        <w:r w:rsidRPr="003E4E67" w:rsidDel="00C44239">
          <w:rPr>
            <w:rFonts w:hint="cs"/>
            <w:rtl/>
            <w:lang w:bidi="ar-SY"/>
          </w:rPr>
          <w:delText>،</w:delText>
        </w:r>
      </w:del>
    </w:p>
    <w:p w:rsidR="003E4E67" w:rsidRPr="003E4E67" w:rsidRDefault="008A757C" w:rsidP="00D32819">
      <w:pPr>
        <w:rPr>
          <w:rtl/>
          <w:lang w:bidi="ar-SY"/>
        </w:rPr>
      </w:pPr>
      <w:ins w:id="110" w:author="Ajlouni, Nour" w:date="2015-10-24T18:09:00Z">
        <w:r w:rsidRPr="00D32819">
          <w:rPr>
            <w:rFonts w:hint="cs"/>
            <w:i/>
            <w:iCs/>
            <w:rtl/>
            <w:lang w:bidi="ar-SY"/>
          </w:rPr>
          <w:t>د</w:t>
        </w:r>
        <w:r>
          <w:rPr>
            <w:rFonts w:hint="cs"/>
            <w:i/>
            <w:iCs/>
            <w:rtl/>
            <w:lang w:bidi="ar-SY"/>
          </w:rPr>
          <w:t xml:space="preserve"> </w:t>
        </w:r>
        <w:r w:rsidRPr="00D32819">
          <w:rPr>
            <w:rFonts w:hint="cs"/>
            <w:i/>
            <w:iCs/>
            <w:rtl/>
            <w:lang w:bidi="ar-SY"/>
          </w:rPr>
          <w:t>)</w:t>
        </w:r>
      </w:ins>
      <w:ins w:id="111" w:author="Madrane, Badiáa" w:date="2015-10-20T17:22:00Z">
        <w:r w:rsidR="003E4E67" w:rsidRPr="003E4E67">
          <w:rPr>
            <w:rFonts w:hint="cs"/>
            <w:rtl/>
            <w:lang w:bidi="ar-SY"/>
          </w:rPr>
          <w:tab/>
          <w:t xml:space="preserve">أن من الممكن تنفيذ </w:t>
        </w:r>
      </w:ins>
      <w:ins w:id="112" w:author="Saad, Samuel" w:date="2015-10-23T17:55:00Z">
        <w:r w:rsidR="003204BF">
          <w:rPr>
            <w:rFonts w:hint="cs"/>
            <w:rtl/>
            <w:lang w:bidi="ar-SY"/>
          </w:rPr>
          <w:t>التدابير الإ</w:t>
        </w:r>
      </w:ins>
      <w:ins w:id="113" w:author="Madrane, Badiáa" w:date="2015-10-20T17:22:00Z">
        <w:r w:rsidR="003E4E67" w:rsidRPr="003E4E67">
          <w:rPr>
            <w:rFonts w:hint="cs"/>
            <w:rtl/>
            <w:lang w:bidi="ar-SY"/>
          </w:rPr>
          <w:t>ضافية للحد من البث غير المطلوب، المشار إليه</w:t>
        </w:r>
      </w:ins>
      <w:ins w:id="114" w:author="Saad, Samuel" w:date="2015-10-23T17:56:00Z">
        <w:r w:rsidR="003204BF">
          <w:rPr>
            <w:rFonts w:hint="cs"/>
            <w:rtl/>
            <w:lang w:bidi="ar-SY"/>
          </w:rPr>
          <w:t>ا</w:t>
        </w:r>
      </w:ins>
      <w:ins w:id="115" w:author="Madrane, Badiáa" w:date="2015-10-20T17:22:00Z">
        <w:r w:rsidR="003E4E67" w:rsidRPr="003E4E67">
          <w:rPr>
            <w:rFonts w:hint="cs"/>
            <w:rtl/>
            <w:lang w:bidi="ar-SY"/>
          </w:rPr>
          <w:t xml:space="preserve"> في</w:t>
        </w:r>
      </w:ins>
      <w:ins w:id="116" w:author="Madrane, Badiáa" w:date="2015-10-21T08:44:00Z">
        <w:r w:rsidR="003E4E67" w:rsidRPr="003E4E67">
          <w:rPr>
            <w:rFonts w:hint="cs"/>
            <w:rtl/>
            <w:lang w:bidi="ar-SY"/>
          </w:rPr>
          <w:t xml:space="preserve"> فقرتي  </w:t>
        </w:r>
        <w:r w:rsidR="003E4E67" w:rsidRPr="003E4E67">
          <w:rPr>
            <w:i/>
            <w:iCs/>
            <w:rtl/>
            <w:lang w:bidi="ar-SY"/>
          </w:rPr>
          <w:t>توصي</w:t>
        </w:r>
      </w:ins>
      <w:ins w:id="117" w:author="Madrane, Badiáa" w:date="2015-10-20T17:22:00Z">
        <w:r w:rsidR="003E4E67" w:rsidRPr="003E4E67">
          <w:rPr>
            <w:rFonts w:hint="cs"/>
            <w:rtl/>
            <w:lang w:bidi="ar-SY"/>
          </w:rPr>
          <w:t xml:space="preserve"> </w:t>
        </w:r>
      </w:ins>
      <w:ins w:id="118" w:author="Saad, Samuel" w:date="2015-10-23T17:49:00Z">
        <w:r w:rsidR="00731E1E">
          <w:rPr>
            <w:lang w:bidi="ar-SY"/>
          </w:rPr>
          <w:t>1</w:t>
        </w:r>
      </w:ins>
      <w:ins w:id="119" w:author="Madrane, Badiáa" w:date="2015-10-20T17:22:00Z">
        <w:r w:rsidR="003E4E67" w:rsidRPr="003E4E67">
          <w:rPr>
            <w:rFonts w:hint="cs"/>
            <w:rtl/>
            <w:lang w:bidi="ar-SY"/>
          </w:rPr>
          <w:t xml:space="preserve"> و</w:t>
        </w:r>
      </w:ins>
      <w:ins w:id="120" w:author="Saad, Samuel" w:date="2015-10-23T17:49:00Z">
        <w:r w:rsidR="00731E1E">
          <w:rPr>
            <w:lang w:bidi="ar-SY"/>
          </w:rPr>
          <w:t>2</w:t>
        </w:r>
      </w:ins>
      <w:ins w:id="121" w:author="Madrane, Badiáa" w:date="2015-10-20T17:24:00Z">
        <w:r w:rsidR="003E4E67" w:rsidRPr="003E4E67">
          <w:rPr>
            <w:rFonts w:hint="cs"/>
            <w:rtl/>
            <w:lang w:bidi="ar-SY"/>
          </w:rPr>
          <w:t xml:space="preserve">، من أجل تحسين </w:t>
        </w:r>
      </w:ins>
      <w:ins w:id="122" w:author="Madrane, Badiáa" w:date="2015-10-20T17:25:00Z">
        <w:r w:rsidR="003E4E67" w:rsidRPr="003E4E67">
          <w:rPr>
            <w:rFonts w:hint="cs"/>
            <w:rtl/>
            <w:lang w:bidi="ar-SY"/>
          </w:rPr>
          <w:t>نشر الاتصالات المتنقلة الدولية في بعض الم</w:t>
        </w:r>
      </w:ins>
      <w:ins w:id="123" w:author="Madrane, Badiáa" w:date="2015-10-20T17:27:00Z">
        <w:r w:rsidR="003E4E67" w:rsidRPr="003E4E67">
          <w:rPr>
            <w:rFonts w:hint="cs"/>
            <w:rtl/>
            <w:lang w:bidi="ar-SY"/>
          </w:rPr>
          <w:t>ناطق،</w:t>
        </w:r>
      </w:ins>
    </w:p>
    <w:p w:rsidR="003E4E67" w:rsidRPr="003E4E67" w:rsidRDefault="003E4E67" w:rsidP="00F73F43">
      <w:pPr>
        <w:pStyle w:val="Call"/>
        <w:rPr>
          <w:lang w:val="en-GB"/>
        </w:rPr>
      </w:pPr>
      <w:r w:rsidRPr="003E4E67">
        <w:rPr>
          <w:rFonts w:hint="cs"/>
          <w:rtl/>
          <w:lang w:bidi="ar"/>
        </w:rPr>
        <w:t>وإذ تلاحظ</w:t>
      </w:r>
    </w:p>
    <w:p w:rsidR="003E4E67" w:rsidRPr="003E4E67" w:rsidRDefault="003E4E67" w:rsidP="003E4E67">
      <w:pPr>
        <w:rPr>
          <w:rtl/>
          <w:lang w:bidi="ar"/>
        </w:rPr>
      </w:pPr>
      <w:r w:rsidRPr="003E4E67">
        <w:rPr>
          <w:rFonts w:hint="cs"/>
          <w:i/>
          <w:iCs/>
          <w:rtl/>
          <w:lang w:bidi="ar"/>
        </w:rPr>
        <w:t xml:space="preserve"> </w:t>
      </w:r>
      <w:r w:rsidRPr="003E4E67">
        <w:rPr>
          <w:i/>
          <w:iCs/>
          <w:rtl/>
          <w:lang w:bidi="ar"/>
        </w:rPr>
        <w:t>أ</w:t>
      </w:r>
      <w:r w:rsidRPr="003E4E67">
        <w:rPr>
          <w:rFonts w:hint="cs"/>
          <w:i/>
          <w:iCs/>
          <w:rtl/>
          <w:lang w:bidi="ar"/>
        </w:rPr>
        <w:t xml:space="preserve"> </w:t>
      </w:r>
      <w:r w:rsidRPr="003E4E67">
        <w:rPr>
          <w:i/>
          <w:iCs/>
          <w:rtl/>
          <w:lang w:bidi="ar"/>
        </w:rPr>
        <w:t>)</w:t>
      </w:r>
      <w:r w:rsidRPr="003E4E67">
        <w:rPr>
          <w:rtl/>
          <w:lang w:bidi="ar"/>
        </w:rPr>
        <w:tab/>
        <w:t xml:space="preserve">أن </w:t>
      </w:r>
      <w:del w:id="124" w:author="Madrane, Badiáa" w:date="2015-10-21T08:46:00Z">
        <w:r w:rsidRPr="003E4E67" w:rsidDel="0029298A">
          <w:rPr>
            <w:rtl/>
            <w:lang w:bidi="ar"/>
          </w:rPr>
          <w:delText xml:space="preserve">دراسات </w:delText>
        </w:r>
        <w:r w:rsidRPr="003E4E67" w:rsidDel="0029298A">
          <w:rPr>
            <w:rFonts w:hint="cs"/>
            <w:rtl/>
          </w:rPr>
          <w:delText>قطاع الاتصالات الراديوية</w:delText>
        </w:r>
        <w:r w:rsidRPr="003E4E67" w:rsidDel="0029298A">
          <w:rPr>
            <w:rtl/>
            <w:lang w:bidi="ar"/>
          </w:rPr>
          <w:delText xml:space="preserve"> استندت </w:delText>
        </w:r>
        <w:r w:rsidRPr="003E4E67" w:rsidDel="0029298A">
          <w:rPr>
            <w:rFonts w:hint="cs"/>
            <w:rtl/>
            <w:lang w:bidi="ar"/>
          </w:rPr>
          <w:delText>إ</w:delText>
        </w:r>
        <w:r w:rsidRPr="003E4E67" w:rsidDel="0029298A">
          <w:rPr>
            <w:rtl/>
            <w:lang w:bidi="ar"/>
          </w:rPr>
          <w:delText>لى</w:delText>
        </w:r>
        <w:r w:rsidRPr="003E4E67" w:rsidDel="0029298A">
          <w:rPr>
            <w:rtl/>
          </w:rPr>
          <w:delText xml:space="preserve"> </w:delText>
        </w:r>
      </w:del>
      <w:ins w:id="125" w:author="Madrane, Badiáa" w:date="2015-10-21T08:46:00Z">
        <w:r w:rsidRPr="003E4E67">
          <w:rPr>
            <w:rFonts w:hint="cs"/>
            <w:rtl/>
          </w:rPr>
          <w:t xml:space="preserve">المحطات المتنقلة بالاتصالات المتنقلة الدولية </w:t>
        </w:r>
      </w:ins>
      <w:ins w:id="126" w:author="Saad, Samuel" w:date="2015-10-23T17:56:00Z">
        <w:r w:rsidR="003204BF">
          <w:rPr>
            <w:rFonts w:hint="cs"/>
            <w:rtl/>
          </w:rPr>
          <w:t xml:space="preserve">في الإقليم </w:t>
        </w:r>
        <w:r w:rsidR="003204BF">
          <w:t>1</w:t>
        </w:r>
        <w:r w:rsidR="003204BF">
          <w:rPr>
            <w:rFonts w:hint="cs"/>
            <w:rtl/>
          </w:rPr>
          <w:t xml:space="preserve"> </w:t>
        </w:r>
      </w:ins>
      <w:ins w:id="127" w:author="Madrane, Badiáa" w:date="2015-10-21T08:46:00Z">
        <w:r w:rsidRPr="003E4E67">
          <w:rPr>
            <w:rFonts w:hint="cs"/>
            <w:rtl/>
          </w:rPr>
          <w:t>ستُستخدم على الأرجح</w:t>
        </w:r>
      </w:ins>
      <w:ins w:id="128" w:author="Madrane, Badiáa" w:date="2015-10-21T08:47:00Z">
        <w:r w:rsidRPr="003E4E67">
          <w:rPr>
            <w:rFonts w:hint="cs"/>
            <w:rtl/>
          </w:rPr>
          <w:t xml:space="preserve"> على</w:t>
        </w:r>
      </w:ins>
      <w:ins w:id="129" w:author="Madrane, Badiáa" w:date="2015-10-21T08:46:00Z">
        <w:r w:rsidRPr="003E4E67">
          <w:rPr>
            <w:rFonts w:hint="cs"/>
            <w:rtl/>
          </w:rPr>
          <w:t xml:space="preserve"> </w:t>
        </w:r>
      </w:ins>
      <w:r w:rsidRPr="003E4E67">
        <w:rPr>
          <w:rtl/>
          <w:lang w:bidi="ar"/>
        </w:rPr>
        <w:t xml:space="preserve">التردد المزدوج الأدنى في ترتيب </w:t>
      </w:r>
      <w:r w:rsidRPr="003E4E67">
        <w:rPr>
          <w:rFonts w:hint="cs"/>
          <w:rtl/>
          <w:lang w:bidi="ar"/>
        </w:rPr>
        <w:t>القنوات </w:t>
      </w:r>
      <w:r w:rsidRPr="003E4E67">
        <w:t>A5</w:t>
      </w:r>
      <w:r w:rsidRPr="003E4E67">
        <w:rPr>
          <w:rtl/>
          <w:lang w:bidi="ar"/>
        </w:rPr>
        <w:t xml:space="preserve"> بالتوصية</w:t>
      </w:r>
      <w:r w:rsidRPr="003E4E67">
        <w:rPr>
          <w:rFonts w:hint="cs"/>
          <w:rtl/>
          <w:lang w:bidi="ar"/>
        </w:rPr>
        <w:t> </w:t>
      </w:r>
      <w:r w:rsidRPr="003E4E67">
        <w:t>ITU</w:t>
      </w:r>
      <w:r w:rsidRPr="003E4E67">
        <w:noBreakHyphen/>
        <w:t>R M.1036</w:t>
      </w:r>
      <w:r w:rsidRPr="003E4E67">
        <w:rPr>
          <w:rtl/>
          <w:lang w:bidi="ar"/>
        </w:rPr>
        <w:t>،</w:t>
      </w:r>
      <w:r w:rsidRPr="003E4E67">
        <w:rPr>
          <w:rFonts w:hint="cs"/>
          <w:rtl/>
          <w:lang w:bidi="ar-EG"/>
        </w:rPr>
        <w:t xml:space="preserve"> </w:t>
      </w:r>
      <w:r w:rsidRPr="003E4E67">
        <w:rPr>
          <w:rtl/>
          <w:lang w:bidi="ar"/>
        </w:rPr>
        <w:t xml:space="preserve">(أي </w:t>
      </w:r>
      <w:r w:rsidRPr="003E4E67">
        <w:rPr>
          <w:rFonts w:hint="cs"/>
          <w:rtl/>
          <w:lang w:bidi="ar"/>
        </w:rPr>
        <w:t>وصلة صاعدة</w:t>
      </w:r>
      <w:r w:rsidRPr="003E4E67">
        <w:rPr>
          <w:rtl/>
          <w:lang w:bidi="ar"/>
        </w:rPr>
        <w:t xml:space="preserve"> في </w:t>
      </w:r>
      <w:r w:rsidRPr="003E4E67">
        <w:t>MHz 733</w:t>
      </w:r>
      <w:r w:rsidRPr="003E4E67">
        <w:noBreakHyphen/>
        <w:t>703</w:t>
      </w:r>
      <w:r w:rsidRPr="003E4E67">
        <w:rPr>
          <w:rtl/>
          <w:lang w:bidi="ar"/>
        </w:rPr>
        <w:t xml:space="preserve">) </w:t>
      </w:r>
      <w:r w:rsidRPr="003E4E67">
        <w:rPr>
          <w:rFonts w:hint="cs"/>
          <w:rtl/>
          <w:lang w:bidi="ar"/>
        </w:rPr>
        <w:t>وقدرة خرج لا</w:t>
      </w:r>
      <w:r w:rsidRPr="003E4E67">
        <w:rPr>
          <w:rFonts w:hint="eastAsia"/>
          <w:rtl/>
          <w:lang w:bidi="ar"/>
        </w:rPr>
        <w:t> </w:t>
      </w:r>
      <w:r w:rsidRPr="003E4E67">
        <w:rPr>
          <w:rFonts w:hint="cs"/>
          <w:rtl/>
          <w:lang w:bidi="ar"/>
        </w:rPr>
        <w:t>تزيد عن</w:t>
      </w:r>
      <w:r w:rsidRPr="003E4E67">
        <w:rPr>
          <w:rFonts w:hint="cs"/>
          <w:rtl/>
          <w:lang w:bidi="ar-EG"/>
        </w:rPr>
        <w:t xml:space="preserve"> </w:t>
      </w:r>
      <w:proofErr w:type="spellStart"/>
      <w:r w:rsidRPr="003E4E67">
        <w:t>dBm</w:t>
      </w:r>
      <w:proofErr w:type="spellEnd"/>
      <w:r w:rsidRPr="003E4E67">
        <w:t> 23</w:t>
      </w:r>
      <w:r w:rsidRPr="003E4E67">
        <w:rPr>
          <w:rFonts w:hint="cs"/>
          <w:rtl/>
          <w:lang w:bidi="ar"/>
        </w:rPr>
        <w:t>؛</w:t>
      </w:r>
    </w:p>
    <w:p w:rsidR="003E4E67" w:rsidRPr="003E4E67" w:rsidRDefault="003E4E67" w:rsidP="00D40743">
      <w:pPr>
        <w:rPr>
          <w:rtl/>
          <w:lang w:bidi="ar"/>
        </w:rPr>
      </w:pPr>
      <w:r w:rsidRPr="003E4E67">
        <w:rPr>
          <w:i/>
          <w:iCs/>
          <w:rtl/>
          <w:lang w:bidi="ar"/>
        </w:rPr>
        <w:t>ب)</w:t>
      </w:r>
      <w:r w:rsidRPr="003E4E67">
        <w:rPr>
          <w:rFonts w:hint="cs"/>
          <w:rtl/>
          <w:lang w:bidi="ar"/>
        </w:rPr>
        <w:tab/>
      </w:r>
      <w:r w:rsidRPr="003E4E67">
        <w:rPr>
          <w:rtl/>
          <w:lang w:bidi="ar"/>
        </w:rPr>
        <w:t>أن</w:t>
      </w:r>
      <w:r w:rsidRPr="003E4E67">
        <w:rPr>
          <w:rFonts w:hint="cs"/>
          <w:rtl/>
          <w:lang w:bidi="ar"/>
        </w:rPr>
        <w:t xml:space="preserve"> حد البث </w:t>
      </w:r>
      <w:del w:id="130" w:author="Madrane, Badiáa" w:date="2015-10-21T08:50:00Z">
        <w:r w:rsidRPr="003E4E67" w:rsidDel="002E152E">
          <w:rPr>
            <w:rFonts w:hint="cs"/>
            <w:rtl/>
            <w:lang w:bidi="ar"/>
          </w:rPr>
          <w:delText>خارج النطاق</w:delText>
        </w:r>
      </w:del>
      <w:ins w:id="131" w:author="Madrane, Badiáa" w:date="2015-10-21T08:50:00Z">
        <w:r w:rsidRPr="003E4E67">
          <w:rPr>
            <w:rFonts w:hint="cs"/>
            <w:rtl/>
            <w:lang w:bidi="ar"/>
          </w:rPr>
          <w:t>غير المطلوب</w:t>
        </w:r>
      </w:ins>
      <w:r w:rsidRPr="003E4E67">
        <w:rPr>
          <w:rFonts w:hint="cs"/>
          <w:rtl/>
          <w:lang w:bidi="ar"/>
        </w:rPr>
        <w:t xml:space="preserve"> </w:t>
      </w:r>
      <w:r w:rsidRPr="003E4E67">
        <w:t>MHz 6/</w:t>
      </w:r>
      <w:proofErr w:type="spellStart"/>
      <w:r w:rsidRPr="003E4E67">
        <w:t>dBm</w:t>
      </w:r>
      <w:proofErr w:type="spellEnd"/>
      <w:r w:rsidRPr="003E4E67">
        <w:t> 26,2–</w:t>
      </w:r>
      <w:r w:rsidRPr="003E4E67">
        <w:rPr>
          <w:rFonts w:hint="cs"/>
          <w:rtl/>
          <w:lang w:bidi="ar-EG"/>
        </w:rPr>
        <w:t xml:space="preserve"> </w:t>
      </w:r>
      <w:r w:rsidRPr="003E4E67">
        <w:rPr>
          <w:rtl/>
          <w:lang w:bidi="ar"/>
        </w:rPr>
        <w:t>لمحطة متنقلة بالاتصالات المتنقلة الدولية</w:t>
      </w:r>
      <w:r w:rsidRPr="003E4E67">
        <w:rPr>
          <w:rFonts w:hint="cs"/>
          <w:rtl/>
          <w:lang w:bidi="ar"/>
        </w:rPr>
        <w:t xml:space="preserve"> تستخدم </w:t>
      </w:r>
      <w:r w:rsidRPr="003E4E67">
        <w:rPr>
          <w:rtl/>
          <w:lang w:bidi="ar"/>
        </w:rPr>
        <w:t xml:space="preserve">ترتيب </w:t>
      </w:r>
      <w:r w:rsidRPr="003E4E67">
        <w:rPr>
          <w:rFonts w:hint="cs"/>
          <w:rtl/>
          <w:lang w:bidi="ar"/>
        </w:rPr>
        <w:t>القنوات </w:t>
      </w:r>
      <w:r w:rsidRPr="003E4E67">
        <w:t>A5</w:t>
      </w:r>
      <w:r w:rsidRPr="003E4E67">
        <w:rPr>
          <w:rFonts w:hint="cs"/>
          <w:rtl/>
          <w:lang w:bidi="ar"/>
        </w:rPr>
        <w:t xml:space="preserve"> </w:t>
      </w:r>
      <w:del w:id="132" w:author="Madrane, Badiáa" w:date="2015-10-21T08:51:00Z">
        <w:r w:rsidRPr="003E4E67" w:rsidDel="002E152E">
          <w:rPr>
            <w:rFonts w:hint="cs"/>
            <w:rtl/>
            <w:lang w:bidi="ar"/>
          </w:rPr>
          <w:delText>مطبَّق ضمن</w:delText>
        </w:r>
        <w:r w:rsidRPr="003E4E67" w:rsidDel="002E152E">
          <w:rPr>
            <w:rtl/>
            <w:lang w:bidi="ar"/>
          </w:rPr>
          <w:delText xml:space="preserve"> منظمة إقليمية </w:delText>
        </w:r>
        <w:r w:rsidRPr="003E4E67" w:rsidDel="002E152E">
          <w:rPr>
            <w:rFonts w:hint="cs"/>
            <w:rtl/>
            <w:lang w:bidi="ar"/>
          </w:rPr>
          <w:delText>و</w:delText>
        </w:r>
      </w:del>
      <w:r w:rsidRPr="003E4E67">
        <w:rPr>
          <w:rFonts w:hint="cs"/>
          <w:rtl/>
          <w:lang w:bidi="ar"/>
        </w:rPr>
        <w:t>مُدرج</w:t>
      </w:r>
      <w:r w:rsidRPr="003E4E67">
        <w:rPr>
          <w:rtl/>
          <w:lang w:bidi="ar"/>
        </w:rPr>
        <w:t xml:space="preserve"> في </w:t>
      </w:r>
      <w:r w:rsidR="003204BF">
        <w:rPr>
          <w:rFonts w:hint="cs"/>
          <w:rtl/>
          <w:lang w:bidi="ar"/>
        </w:rPr>
        <w:t>المواصفة ذات</w:t>
      </w:r>
      <w:r w:rsidRPr="003E4E67">
        <w:rPr>
          <w:rFonts w:hint="cs"/>
          <w:rtl/>
          <w:lang w:bidi="ar"/>
        </w:rPr>
        <w:t xml:space="preserve"> الصلة لدى </w:t>
      </w:r>
      <w:r w:rsidRPr="003E4E67">
        <w:rPr>
          <w:rtl/>
          <w:lang w:bidi="ar"/>
        </w:rPr>
        <w:t>مشروع الشراكة لتكنولوجيات الجيل الثالث اللاسلكية</w:t>
      </w:r>
      <w:r w:rsidR="00D40743">
        <w:rPr>
          <w:rFonts w:hint="eastAsia"/>
          <w:rtl/>
          <w:lang w:bidi="ar"/>
        </w:rPr>
        <w:t> </w:t>
      </w:r>
      <w:r w:rsidRPr="003E4E67">
        <w:t>(3GPP)</w:t>
      </w:r>
      <w:r w:rsidRPr="003E4E67">
        <w:rPr>
          <w:rFonts w:hint="cs"/>
          <w:rtl/>
          <w:lang w:bidi="ar"/>
        </w:rPr>
        <w:t>؛</w:t>
      </w:r>
    </w:p>
    <w:p w:rsidR="003E4E67" w:rsidRPr="003E4E67" w:rsidRDefault="003E4E67">
      <w:pPr>
        <w:rPr>
          <w:rtl/>
          <w:lang w:bidi="ar"/>
        </w:rPr>
        <w:pPrChange w:id="133" w:author="Ajlouni, Nour" w:date="2015-10-24T18:10:00Z">
          <w:pPr/>
        </w:pPrChange>
      </w:pPr>
      <w:r w:rsidRPr="003E4E67">
        <w:rPr>
          <w:i/>
          <w:iCs/>
          <w:rtl/>
          <w:lang w:bidi="ar"/>
        </w:rPr>
        <w:t>ج)</w:t>
      </w:r>
      <w:r w:rsidRPr="003E4E67">
        <w:rPr>
          <w:rtl/>
          <w:lang w:bidi="ar"/>
        </w:rPr>
        <w:tab/>
        <w:t>أن مواصفات</w:t>
      </w:r>
      <w:r w:rsidR="00391D81">
        <w:rPr>
          <w:rFonts w:hint="cs"/>
          <w:rtl/>
          <w:lang w:bidi="ar"/>
        </w:rPr>
        <w:t xml:space="preserve"> مشروع الشراكة</w:t>
      </w:r>
      <w:r w:rsidRPr="003E4E67">
        <w:rPr>
          <w:rtl/>
          <w:lang w:bidi="ar"/>
        </w:rPr>
        <w:t xml:space="preserve"> </w:t>
      </w:r>
      <w:r w:rsidRPr="003E4E67">
        <w:rPr>
          <w:lang w:val="en-GB"/>
        </w:rPr>
        <w:t>3GPP</w:t>
      </w:r>
      <w:r w:rsidRPr="003E4E67">
        <w:rPr>
          <w:rFonts w:hint="cs"/>
          <w:rtl/>
          <w:lang w:bidi="ar"/>
        </w:rPr>
        <w:t xml:space="preserve"> ال</w:t>
      </w:r>
      <w:r w:rsidRPr="003E4E67">
        <w:rPr>
          <w:rtl/>
          <w:lang w:bidi="ar"/>
        </w:rPr>
        <w:t xml:space="preserve">جديدة ذات </w:t>
      </w:r>
      <w:r w:rsidRPr="003E4E67">
        <w:rPr>
          <w:rFonts w:hint="cs"/>
          <w:rtl/>
          <w:lang w:bidi="ar"/>
        </w:rPr>
        <w:t>ال</w:t>
      </w:r>
      <w:r w:rsidRPr="003E4E67">
        <w:rPr>
          <w:rtl/>
          <w:lang w:bidi="ar"/>
        </w:rPr>
        <w:t>صلة تحتوي على</w:t>
      </w:r>
      <w:r w:rsidRPr="003E4E67">
        <w:rPr>
          <w:rFonts w:hint="cs"/>
          <w:rtl/>
          <w:lang w:bidi="ar"/>
        </w:rPr>
        <w:t xml:space="preserve"> حد للبث </w:t>
      </w:r>
      <w:del w:id="134" w:author="Ajlouni, Nour" w:date="2015-10-24T18:10:00Z">
        <w:r w:rsidR="008A757C" w:rsidDel="008A757C">
          <w:rPr>
            <w:rFonts w:hint="cs"/>
            <w:rtl/>
            <w:lang w:bidi="ar"/>
          </w:rPr>
          <w:delText xml:space="preserve">خارج النطاق </w:delText>
        </w:r>
      </w:del>
      <w:ins w:id="135" w:author="Madrane, Badiáa" w:date="2015-10-21T08:57:00Z">
        <w:r w:rsidRPr="003E4E67">
          <w:rPr>
            <w:rFonts w:hint="cs"/>
            <w:rtl/>
            <w:lang w:bidi="ar"/>
          </w:rPr>
          <w:t>غير المطلوب</w:t>
        </w:r>
      </w:ins>
      <w:r w:rsidRPr="003E4E67">
        <w:rPr>
          <w:rFonts w:hint="cs"/>
          <w:rtl/>
          <w:lang w:bidi="ar"/>
        </w:rPr>
        <w:t xml:space="preserve"> </w:t>
      </w:r>
      <w:r w:rsidRPr="003E4E67">
        <w:t>MHz 8/</w:t>
      </w:r>
      <w:proofErr w:type="spellStart"/>
      <w:r w:rsidRPr="003E4E67">
        <w:t>dBm</w:t>
      </w:r>
      <w:proofErr w:type="spellEnd"/>
      <w:r w:rsidRPr="003E4E67">
        <w:t> 25–</w:t>
      </w:r>
      <w:r w:rsidRPr="003E4E67">
        <w:rPr>
          <w:rFonts w:hint="cs"/>
          <w:rtl/>
          <w:lang w:bidi="ar-EG"/>
        </w:rPr>
        <w:t xml:space="preserve"> </w:t>
      </w:r>
      <w:r w:rsidRPr="003E4E67">
        <w:rPr>
          <w:rFonts w:hint="cs"/>
          <w:rtl/>
          <w:lang w:bidi="ar"/>
        </w:rPr>
        <w:t>لما</w:t>
      </w:r>
      <w:r w:rsidR="00391D81">
        <w:rPr>
          <w:rFonts w:hint="eastAsia"/>
          <w:rtl/>
          <w:lang w:bidi="ar"/>
        </w:rPr>
        <w:t> </w:t>
      </w:r>
      <w:r w:rsidRPr="003E4E67">
        <w:rPr>
          <w:rFonts w:hint="cs"/>
          <w:rtl/>
          <w:lang w:bidi="ar"/>
        </w:rPr>
        <w:t>يصل إلى</w:t>
      </w:r>
      <w:r w:rsidRPr="003E4E67">
        <w:rPr>
          <w:rFonts w:hint="cs"/>
          <w:rtl/>
          <w:lang w:bidi="ar-EG"/>
        </w:rPr>
        <w:t xml:space="preserve"> </w:t>
      </w:r>
      <w:r w:rsidRPr="003E4E67">
        <w:t>MHz 20</w:t>
      </w:r>
      <w:r w:rsidRPr="003E4E67">
        <w:rPr>
          <w:rFonts w:hint="cs"/>
          <w:rtl/>
          <w:lang w:bidi="ar"/>
        </w:rPr>
        <w:t xml:space="preserve"> من عرض نطاق </w:t>
      </w:r>
      <w:r w:rsidRPr="003E4E67">
        <w:rPr>
          <w:rtl/>
          <w:lang w:bidi="ar"/>
        </w:rPr>
        <w:t>قناة الاتصالات المتنقلة الدولية</w:t>
      </w:r>
      <w:r w:rsidRPr="003E4E67">
        <w:rPr>
          <w:rFonts w:hint="cs"/>
          <w:rtl/>
          <w:lang w:bidi="ar"/>
        </w:rPr>
        <w:t xml:space="preserve"> وقيمة </w:t>
      </w:r>
      <w:r w:rsidRPr="003E4E67">
        <w:t>MHz 8/</w:t>
      </w:r>
      <w:proofErr w:type="spellStart"/>
      <w:r w:rsidRPr="003E4E67">
        <w:t>dBm</w:t>
      </w:r>
      <w:proofErr w:type="spellEnd"/>
      <w:r w:rsidRPr="003E4E67">
        <w:t> 42–</w:t>
      </w:r>
      <w:r w:rsidRPr="003E4E67">
        <w:rPr>
          <w:rFonts w:hint="cs"/>
          <w:rtl/>
          <w:lang w:bidi="ar-EG"/>
        </w:rPr>
        <w:t xml:space="preserve"> </w:t>
      </w:r>
      <w:r w:rsidRPr="003E4E67">
        <w:rPr>
          <w:rFonts w:hint="cs"/>
          <w:rtl/>
          <w:lang w:bidi="ar"/>
        </w:rPr>
        <w:t>لما يصل إلى</w:t>
      </w:r>
      <w:r w:rsidRPr="003E4E67">
        <w:rPr>
          <w:rFonts w:hint="cs"/>
          <w:rtl/>
          <w:lang w:bidi="ar-EG"/>
        </w:rPr>
        <w:t xml:space="preserve"> </w:t>
      </w:r>
      <w:r w:rsidRPr="003E4E67">
        <w:t>MHz 10</w:t>
      </w:r>
      <w:r w:rsidRPr="003E4E67">
        <w:rPr>
          <w:rFonts w:hint="cs"/>
          <w:rtl/>
          <w:lang w:bidi="ar"/>
        </w:rPr>
        <w:t xml:space="preserve"> من عرض نطاق </w:t>
      </w:r>
      <w:r w:rsidRPr="003E4E67">
        <w:rPr>
          <w:rtl/>
          <w:lang w:bidi="ar"/>
        </w:rPr>
        <w:t>قناة الاتصالات المتنقلة الدولية</w:t>
      </w:r>
      <w:r w:rsidRPr="003E4E67">
        <w:rPr>
          <w:rFonts w:hint="cs"/>
          <w:rtl/>
          <w:lang w:bidi="ar"/>
        </w:rPr>
        <w:t>؛</w:t>
      </w:r>
    </w:p>
    <w:p w:rsidR="003E4E67" w:rsidRPr="003E4E67" w:rsidRDefault="003E4E67" w:rsidP="00D40743">
      <w:pPr>
        <w:rPr>
          <w:rtl/>
          <w:lang w:bidi="ar"/>
        </w:rPr>
      </w:pPr>
      <w:r w:rsidRPr="003E4E67">
        <w:rPr>
          <w:i/>
          <w:iCs/>
          <w:rtl/>
          <w:lang w:bidi="ar"/>
        </w:rPr>
        <w:t>د</w:t>
      </w:r>
      <w:r w:rsidRPr="003E4E67">
        <w:rPr>
          <w:rFonts w:hint="cs"/>
          <w:i/>
          <w:iCs/>
          <w:rtl/>
          <w:lang w:bidi="ar"/>
        </w:rPr>
        <w:t xml:space="preserve"> </w:t>
      </w:r>
      <w:r w:rsidRPr="003E4E67">
        <w:rPr>
          <w:i/>
          <w:iCs/>
          <w:rtl/>
          <w:lang w:bidi="ar"/>
        </w:rPr>
        <w:t>)</w:t>
      </w:r>
      <w:r w:rsidRPr="003E4E67">
        <w:rPr>
          <w:rtl/>
          <w:lang w:bidi="ar"/>
        </w:rPr>
        <w:tab/>
        <w:t xml:space="preserve">أن </w:t>
      </w:r>
      <w:del w:id="136" w:author="Madrane, Badiáa" w:date="2015-10-21T08:58:00Z">
        <w:r w:rsidRPr="003E4E67" w:rsidDel="002E152E">
          <w:rPr>
            <w:rtl/>
            <w:lang w:bidi="ar"/>
          </w:rPr>
          <w:delText xml:space="preserve">الأجهزة </w:delText>
        </w:r>
        <w:r w:rsidRPr="003E4E67" w:rsidDel="002E152E">
          <w:rPr>
            <w:rFonts w:hint="cs"/>
            <w:rtl/>
            <w:lang w:bidi="ar"/>
          </w:rPr>
          <w:delText>المتنقلة</w:delText>
        </w:r>
      </w:del>
      <w:ins w:id="137" w:author="Madrane, Badiáa" w:date="2015-10-21T08:58:00Z">
        <w:r w:rsidRPr="003E4E67">
          <w:rPr>
            <w:rFonts w:hint="cs"/>
            <w:rtl/>
            <w:lang w:bidi="ar"/>
          </w:rPr>
          <w:t>المحطات المتنقلة بالاتصالات المتنقلة الدولية</w:t>
        </w:r>
      </w:ins>
      <w:r w:rsidRPr="003E4E67">
        <w:rPr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>القائمة غير الملتزمة</w:t>
      </w:r>
      <w:r w:rsidRPr="003E4E67">
        <w:rPr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>بال</w:t>
      </w:r>
      <w:r w:rsidRPr="003E4E67">
        <w:rPr>
          <w:rtl/>
          <w:lang w:bidi="ar"/>
        </w:rPr>
        <w:t>حد المشار إليه في </w:t>
      </w:r>
      <w:r w:rsidRPr="003E4E67">
        <w:rPr>
          <w:rFonts w:hint="cs"/>
          <w:rtl/>
          <w:lang w:bidi="ar"/>
        </w:rPr>
        <w:t>فقرة</w:t>
      </w:r>
      <w:r w:rsidRPr="003E4E67">
        <w:rPr>
          <w:rtl/>
          <w:lang w:bidi="ar"/>
        </w:rPr>
        <w:t xml:space="preserve"> </w:t>
      </w:r>
      <w:r w:rsidRPr="003E4E67">
        <w:rPr>
          <w:i/>
          <w:iCs/>
          <w:rtl/>
          <w:lang w:bidi="ar"/>
        </w:rPr>
        <w:t>توصي</w:t>
      </w:r>
      <w:r w:rsidRPr="003E4E67">
        <w:rPr>
          <w:rFonts w:hint="cs"/>
          <w:i/>
          <w:iCs/>
          <w:rtl/>
          <w:lang w:bidi="ar"/>
        </w:rPr>
        <w:t xml:space="preserve"> </w:t>
      </w:r>
      <w:r w:rsidRPr="00D40743">
        <w:t>2</w:t>
      </w:r>
      <w:r w:rsidRPr="003E4E67">
        <w:rPr>
          <w:rFonts w:hint="cs"/>
          <w:rtl/>
          <w:lang w:bidi="ar"/>
        </w:rPr>
        <w:t xml:space="preserve"> للبث </w:t>
      </w:r>
      <w:ins w:id="138" w:author="Madrane, Badiáa" w:date="2015-10-21T08:59:00Z">
        <w:r w:rsidRPr="003E4E67">
          <w:rPr>
            <w:rFonts w:hint="cs"/>
            <w:rtl/>
            <w:lang w:bidi="ar"/>
          </w:rPr>
          <w:t>غير المطلوب</w:t>
        </w:r>
      </w:ins>
      <w:del w:id="139" w:author="Madrane, Badiáa" w:date="2015-10-21T08:59:00Z">
        <w:r w:rsidRPr="003E4E67" w:rsidDel="004C28C5">
          <w:rPr>
            <w:rFonts w:hint="cs"/>
            <w:rtl/>
            <w:lang w:bidi="ar"/>
          </w:rPr>
          <w:delText>خارج النطاق</w:delText>
        </w:r>
        <w:r w:rsidRPr="003E4E67" w:rsidDel="004C28C5">
          <w:rPr>
            <w:rtl/>
            <w:lang w:bidi="ar"/>
          </w:rPr>
          <w:delText xml:space="preserve"> </w:delText>
        </w:r>
      </w:del>
      <w:r w:rsidR="00D40743">
        <w:rPr>
          <w:rFonts w:hint="cs"/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 xml:space="preserve">يمكن أن تظل قيد </w:t>
      </w:r>
      <w:del w:id="140" w:author="Madrane, Badiáa" w:date="2015-10-21T08:59:00Z">
        <w:r w:rsidRPr="003E4E67" w:rsidDel="004C28C5">
          <w:rPr>
            <w:rFonts w:hint="cs"/>
            <w:rtl/>
            <w:lang w:bidi="ar"/>
          </w:rPr>
          <w:delText>التشغيل</w:delText>
        </w:r>
      </w:del>
      <w:ins w:id="141" w:author="Madrane, Badiáa" w:date="2015-10-21T08:59:00Z">
        <w:r w:rsidRPr="003E4E67">
          <w:rPr>
            <w:rFonts w:hint="cs"/>
            <w:rtl/>
            <w:lang w:bidi="ar"/>
          </w:rPr>
          <w:t>الاستخدام</w:t>
        </w:r>
      </w:ins>
      <w:r w:rsidRPr="003E4E67">
        <w:rPr>
          <w:rtl/>
          <w:lang w:bidi="ar"/>
        </w:rPr>
        <w:t>،</w:t>
      </w:r>
    </w:p>
    <w:p w:rsidR="003E4E67" w:rsidRPr="003E4E67" w:rsidRDefault="003E4E67" w:rsidP="00D40743">
      <w:pPr>
        <w:pStyle w:val="Call"/>
        <w:rPr>
          <w:lang w:val="en-GB"/>
        </w:rPr>
      </w:pPr>
      <w:r w:rsidRPr="003E4E67">
        <w:rPr>
          <w:rtl/>
          <w:lang w:bidi="ar"/>
        </w:rPr>
        <w:t>توصي</w:t>
      </w:r>
    </w:p>
    <w:p w:rsidR="003E4E67" w:rsidRPr="003E4E67" w:rsidRDefault="003E4E67" w:rsidP="00D40743">
      <w:pPr>
        <w:rPr>
          <w:rtl/>
          <w:lang w:bidi="ar"/>
        </w:rPr>
      </w:pPr>
      <w:r w:rsidRPr="003E4E67">
        <w:rPr>
          <w:lang w:val="en-GB"/>
        </w:rPr>
        <w:t>1</w:t>
      </w:r>
      <w:r w:rsidRPr="003E4E67">
        <w:rPr>
          <w:lang w:val="en-GB"/>
        </w:rPr>
        <w:tab/>
      </w:r>
      <w:r w:rsidRPr="003E4E67">
        <w:rPr>
          <w:rFonts w:hint="cs"/>
          <w:rtl/>
          <w:lang w:bidi="ar"/>
        </w:rPr>
        <w:t xml:space="preserve">بألا يتجاوز البث </w:t>
      </w:r>
      <w:ins w:id="142" w:author="Madrane, Badiáa" w:date="2015-10-21T09:00:00Z">
        <w:r w:rsidRPr="003E4E67">
          <w:rPr>
            <w:rFonts w:hint="cs"/>
            <w:rtl/>
            <w:lang w:bidi="ar"/>
          </w:rPr>
          <w:t>غير المطلوب</w:t>
        </w:r>
      </w:ins>
      <w:del w:id="143" w:author="Madrane, Badiáa" w:date="2015-10-21T09:00:00Z">
        <w:r w:rsidRPr="003E4E67" w:rsidDel="004C28C5">
          <w:rPr>
            <w:rFonts w:hint="cs"/>
            <w:rtl/>
            <w:lang w:bidi="ar"/>
          </w:rPr>
          <w:delText>خارج النطاق</w:delText>
        </w:r>
      </w:del>
      <w:r w:rsidRPr="003E4E67">
        <w:rPr>
          <w:rFonts w:hint="cs"/>
          <w:rtl/>
          <w:lang w:bidi="ar"/>
        </w:rPr>
        <w:t>،</w:t>
      </w:r>
      <w:r w:rsidRPr="003E4E67">
        <w:rPr>
          <w:rtl/>
          <w:lang w:bidi="ar"/>
        </w:rPr>
        <w:t xml:space="preserve"> لمحطة متنقلة بالاتصالات المتنقلة الدولية</w:t>
      </w:r>
      <w:r w:rsidRPr="003E4E67">
        <w:rPr>
          <w:rFonts w:hint="cs"/>
          <w:rtl/>
          <w:lang w:bidi="ar"/>
        </w:rPr>
        <w:t xml:space="preserve"> عاملة ضمن الإقليم</w:t>
      </w:r>
      <w:r w:rsidRPr="003E4E67">
        <w:rPr>
          <w:rFonts w:hint="eastAsia"/>
          <w:rtl/>
          <w:lang w:bidi="ar"/>
        </w:rPr>
        <w:t> </w:t>
      </w:r>
      <w:r w:rsidRPr="003E4E67">
        <w:t>1</w:t>
      </w:r>
      <w:r w:rsidRPr="003E4E67">
        <w:rPr>
          <w:rFonts w:hint="cs"/>
          <w:rtl/>
          <w:lang w:bidi="ar"/>
        </w:rPr>
        <w:t xml:space="preserve"> في </w:t>
      </w:r>
      <w:r w:rsidRPr="003E4E67">
        <w:rPr>
          <w:rtl/>
          <w:lang w:bidi="ar"/>
        </w:rPr>
        <w:t>النطاق</w:t>
      </w:r>
      <w:r w:rsidRPr="003E4E67">
        <w:rPr>
          <w:rFonts w:hint="cs"/>
          <w:rtl/>
          <w:lang w:bidi="ar"/>
        </w:rPr>
        <w:t xml:space="preserve"> الترددي</w:t>
      </w:r>
      <w:r w:rsidRPr="003E4E67">
        <w:rPr>
          <w:rtl/>
          <w:lang w:bidi="ar"/>
        </w:rPr>
        <w:t xml:space="preserve"> </w:t>
      </w:r>
      <w:r w:rsidRPr="003E4E67">
        <w:t>MHz 733</w:t>
      </w:r>
      <w:r w:rsidRPr="003E4E67">
        <w:noBreakHyphen/>
        <w:t>703</w:t>
      </w:r>
      <w:r w:rsidRPr="003E4E67">
        <w:rPr>
          <w:rFonts w:hint="cs"/>
          <w:rtl/>
          <w:lang w:bidi="ar-EG"/>
        </w:rPr>
        <w:t xml:space="preserve"> </w:t>
      </w:r>
      <w:r w:rsidRPr="003E4E67">
        <w:rPr>
          <w:rFonts w:hint="cs"/>
          <w:rtl/>
        </w:rPr>
        <w:t>وب</w:t>
      </w:r>
      <w:r w:rsidRPr="003E4E67">
        <w:rPr>
          <w:rFonts w:hint="cs"/>
          <w:rtl/>
          <w:lang w:bidi="ar"/>
        </w:rPr>
        <w:t xml:space="preserve">عرض نطاق </w:t>
      </w:r>
      <w:r w:rsidRPr="003E4E67">
        <w:rPr>
          <w:rtl/>
          <w:lang w:bidi="ar"/>
        </w:rPr>
        <w:t xml:space="preserve">قناة </w:t>
      </w:r>
      <w:r w:rsidRPr="003E4E67">
        <w:rPr>
          <w:rFonts w:hint="cs"/>
          <w:rtl/>
          <w:lang w:bidi="ar"/>
        </w:rPr>
        <w:t>ل</w:t>
      </w:r>
      <w:r w:rsidRPr="003E4E67">
        <w:rPr>
          <w:rtl/>
          <w:lang w:bidi="ar"/>
        </w:rPr>
        <w:t>لاتصالات المتنقلة الدولية</w:t>
      </w:r>
      <w:r w:rsidRPr="003E4E67">
        <w:rPr>
          <w:rFonts w:hint="cs"/>
          <w:rtl/>
          <w:lang w:bidi="ar"/>
        </w:rPr>
        <w:t xml:space="preserve"> يزيد على</w:t>
      </w:r>
      <w:r w:rsidRPr="003E4E67">
        <w:rPr>
          <w:rFonts w:hint="cs"/>
          <w:rtl/>
          <w:lang w:bidi="ar-EG"/>
        </w:rPr>
        <w:t xml:space="preserve"> </w:t>
      </w:r>
      <w:r w:rsidRPr="003E4E67">
        <w:t>MHz 10</w:t>
      </w:r>
      <w:r w:rsidRPr="003E4E67">
        <w:rPr>
          <w:rFonts w:hint="cs"/>
          <w:rtl/>
          <w:lang w:bidi="ar"/>
        </w:rPr>
        <w:t xml:space="preserve">، حد </w:t>
      </w:r>
      <w:r w:rsidRPr="003E4E67">
        <w:t>MHz 8/</w:t>
      </w:r>
      <w:proofErr w:type="spellStart"/>
      <w:r w:rsidRPr="003E4E67">
        <w:t>dBm</w:t>
      </w:r>
      <w:proofErr w:type="spellEnd"/>
      <w:r w:rsidRPr="003E4E67">
        <w:t> 25–</w:t>
      </w:r>
      <w:r w:rsidRPr="003E4E67">
        <w:rPr>
          <w:rFonts w:hint="cs"/>
          <w:rtl/>
          <w:lang w:bidi="ar-EG"/>
        </w:rPr>
        <w:t xml:space="preserve"> </w:t>
      </w:r>
      <w:r w:rsidRPr="003E4E67">
        <w:rPr>
          <w:rFonts w:hint="cs"/>
          <w:rtl/>
          <w:lang w:bidi="ar"/>
        </w:rPr>
        <w:t>إلى</w:t>
      </w:r>
      <w:r w:rsidRPr="003E4E67">
        <w:rPr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>ال</w:t>
      </w:r>
      <w:r w:rsidRPr="003E4E67">
        <w:rPr>
          <w:rtl/>
          <w:lang w:bidi="ar"/>
        </w:rPr>
        <w:t>نطاق التردد</w:t>
      </w:r>
      <w:r w:rsidRPr="003E4E67">
        <w:rPr>
          <w:rFonts w:hint="cs"/>
          <w:rtl/>
          <w:lang w:bidi="ar"/>
        </w:rPr>
        <w:t>ي</w:t>
      </w:r>
      <w:r w:rsidRPr="003E4E67">
        <w:rPr>
          <w:rtl/>
          <w:lang w:bidi="ar"/>
        </w:rPr>
        <w:t xml:space="preserve"> </w:t>
      </w:r>
      <w:r w:rsidRPr="003E4E67">
        <w:t>MHz 694</w:t>
      </w:r>
      <w:r w:rsidRPr="003E4E67">
        <w:noBreakHyphen/>
        <w:t>470</w:t>
      </w:r>
      <w:r w:rsidRPr="003E4E67">
        <w:rPr>
          <w:rtl/>
          <w:lang w:bidi="ar"/>
        </w:rPr>
        <w:t>؛</w:t>
      </w:r>
    </w:p>
    <w:p w:rsidR="003E4E67" w:rsidRPr="003E4E67" w:rsidRDefault="003E4E67" w:rsidP="00D40743">
      <w:pPr>
        <w:rPr>
          <w:rtl/>
          <w:lang w:bidi="ar"/>
        </w:rPr>
      </w:pPr>
      <w:r w:rsidRPr="003E4E67">
        <w:rPr>
          <w:lang w:val="en-GB"/>
        </w:rPr>
        <w:t>2</w:t>
      </w:r>
      <w:r w:rsidRPr="003E4E67">
        <w:rPr>
          <w:lang w:val="en-GB"/>
        </w:rPr>
        <w:tab/>
      </w:r>
      <w:r w:rsidRPr="003E4E67">
        <w:rPr>
          <w:rFonts w:hint="cs"/>
          <w:rtl/>
          <w:lang w:bidi="ar"/>
        </w:rPr>
        <w:t xml:space="preserve">بألا يتجاوز البث </w:t>
      </w:r>
      <w:ins w:id="144" w:author="Madrane, Badiáa" w:date="2015-10-21T09:01:00Z">
        <w:r w:rsidRPr="003E4E67">
          <w:rPr>
            <w:rFonts w:hint="cs"/>
            <w:rtl/>
            <w:lang w:bidi="ar"/>
          </w:rPr>
          <w:t>غير المطلوب</w:t>
        </w:r>
      </w:ins>
      <w:del w:id="145" w:author="Madrane, Badiáa" w:date="2015-10-21T09:01:00Z">
        <w:r w:rsidRPr="003E4E67" w:rsidDel="004C28C5">
          <w:rPr>
            <w:rFonts w:hint="cs"/>
            <w:rtl/>
            <w:lang w:bidi="ar"/>
          </w:rPr>
          <w:delText>خارج النطاق</w:delText>
        </w:r>
      </w:del>
      <w:r w:rsidRPr="003E4E67">
        <w:rPr>
          <w:rFonts w:hint="cs"/>
          <w:rtl/>
          <w:lang w:bidi="ar"/>
        </w:rPr>
        <w:t>،</w:t>
      </w:r>
      <w:r w:rsidRPr="003E4E67">
        <w:rPr>
          <w:rtl/>
          <w:lang w:bidi="ar"/>
        </w:rPr>
        <w:t xml:space="preserve"> لمحطة متنقلة بالاتصالات المتنقلة الدولية</w:t>
      </w:r>
      <w:r w:rsidRPr="003E4E67">
        <w:rPr>
          <w:rFonts w:hint="cs"/>
          <w:rtl/>
          <w:lang w:bidi="ar"/>
        </w:rPr>
        <w:t xml:space="preserve"> عاملة ضمن الإقليم</w:t>
      </w:r>
      <w:r w:rsidRPr="003E4E67">
        <w:rPr>
          <w:rFonts w:hint="eastAsia"/>
          <w:rtl/>
          <w:lang w:bidi="ar"/>
        </w:rPr>
        <w:t> </w:t>
      </w:r>
      <w:r w:rsidRPr="003E4E67">
        <w:t>1</w:t>
      </w:r>
      <w:r w:rsidRPr="003E4E67">
        <w:rPr>
          <w:rFonts w:hint="cs"/>
          <w:rtl/>
          <w:lang w:bidi="ar"/>
        </w:rPr>
        <w:t xml:space="preserve"> في </w:t>
      </w:r>
      <w:r w:rsidRPr="003E4E67">
        <w:rPr>
          <w:rtl/>
          <w:lang w:bidi="ar"/>
        </w:rPr>
        <w:t>النطاق</w:t>
      </w:r>
      <w:r w:rsidRPr="003E4E67">
        <w:rPr>
          <w:rFonts w:hint="cs"/>
          <w:rtl/>
          <w:lang w:bidi="ar"/>
        </w:rPr>
        <w:t xml:space="preserve"> الترددي </w:t>
      </w:r>
      <w:r w:rsidRPr="003E4E67">
        <w:t>MHz 733</w:t>
      </w:r>
      <w:r w:rsidRPr="003E4E67">
        <w:noBreakHyphen/>
        <w:t>703</w:t>
      </w:r>
      <w:r w:rsidRPr="003E4E67">
        <w:rPr>
          <w:rFonts w:hint="cs"/>
          <w:rtl/>
          <w:lang w:bidi="ar-EG"/>
        </w:rPr>
        <w:t xml:space="preserve"> </w:t>
      </w:r>
      <w:r w:rsidRPr="003E4E67">
        <w:rPr>
          <w:rFonts w:hint="cs"/>
          <w:rtl/>
        </w:rPr>
        <w:t>وب</w:t>
      </w:r>
      <w:r w:rsidRPr="003E4E67">
        <w:rPr>
          <w:rFonts w:hint="cs"/>
          <w:rtl/>
          <w:lang w:bidi="ar"/>
        </w:rPr>
        <w:t xml:space="preserve">عرض نطاق </w:t>
      </w:r>
      <w:r w:rsidRPr="003E4E67">
        <w:rPr>
          <w:rtl/>
          <w:lang w:bidi="ar"/>
        </w:rPr>
        <w:t xml:space="preserve">قناة </w:t>
      </w:r>
      <w:r w:rsidRPr="003E4E67">
        <w:rPr>
          <w:rFonts w:hint="cs"/>
          <w:rtl/>
          <w:lang w:bidi="ar"/>
        </w:rPr>
        <w:t>ل</w:t>
      </w:r>
      <w:r w:rsidRPr="003E4E67">
        <w:rPr>
          <w:rtl/>
          <w:lang w:bidi="ar"/>
        </w:rPr>
        <w:t>لاتصالات المتنقلة الدولية</w:t>
      </w:r>
      <w:r w:rsidRPr="003E4E67">
        <w:rPr>
          <w:rFonts w:hint="cs"/>
          <w:rtl/>
          <w:lang w:bidi="ar"/>
        </w:rPr>
        <w:t xml:space="preserve"> يساوي أو يقل عن</w:t>
      </w:r>
      <w:r w:rsidRPr="003E4E67">
        <w:rPr>
          <w:rFonts w:hint="cs"/>
          <w:rtl/>
          <w:lang w:bidi="ar-EG"/>
        </w:rPr>
        <w:t xml:space="preserve"> </w:t>
      </w:r>
      <w:r w:rsidRPr="003E4E67">
        <w:t>MHz 10</w:t>
      </w:r>
      <w:r w:rsidRPr="003E4E67">
        <w:rPr>
          <w:rFonts w:hint="cs"/>
          <w:rtl/>
          <w:lang w:bidi="ar"/>
        </w:rPr>
        <w:t>، حد</w:t>
      </w:r>
      <w:r w:rsidRPr="003E4E67">
        <w:rPr>
          <w:rFonts w:hint="eastAsia"/>
          <w:rtl/>
          <w:lang w:bidi="ar"/>
        </w:rPr>
        <w:t> </w:t>
      </w:r>
      <w:r w:rsidRPr="003E4E67">
        <w:t>MHz 8/</w:t>
      </w:r>
      <w:proofErr w:type="spellStart"/>
      <w:r w:rsidRPr="003E4E67">
        <w:t>dBm</w:t>
      </w:r>
      <w:proofErr w:type="spellEnd"/>
      <w:r w:rsidRPr="003E4E67">
        <w:t> 42–</w:t>
      </w:r>
      <w:r w:rsidRPr="003E4E67">
        <w:rPr>
          <w:rFonts w:hint="cs"/>
          <w:rtl/>
          <w:lang w:bidi="ar"/>
        </w:rPr>
        <w:t xml:space="preserve"> إلى</w:t>
      </w:r>
      <w:r w:rsidRPr="003E4E67">
        <w:rPr>
          <w:rtl/>
          <w:lang w:bidi="ar"/>
        </w:rPr>
        <w:t xml:space="preserve"> </w:t>
      </w:r>
      <w:r w:rsidRPr="003E4E67">
        <w:rPr>
          <w:rFonts w:hint="cs"/>
          <w:rtl/>
          <w:lang w:bidi="ar"/>
        </w:rPr>
        <w:t>ال</w:t>
      </w:r>
      <w:r w:rsidRPr="003E4E67">
        <w:rPr>
          <w:rtl/>
          <w:lang w:bidi="ar"/>
        </w:rPr>
        <w:t>نطاق التردد</w:t>
      </w:r>
      <w:r w:rsidRPr="003E4E67">
        <w:rPr>
          <w:rFonts w:hint="cs"/>
          <w:rtl/>
          <w:lang w:bidi="ar"/>
        </w:rPr>
        <w:t>ي</w:t>
      </w:r>
      <w:r w:rsidRPr="003E4E67">
        <w:rPr>
          <w:rtl/>
          <w:lang w:bidi="ar"/>
        </w:rPr>
        <w:t xml:space="preserve"> </w:t>
      </w:r>
      <w:r w:rsidRPr="003E4E67">
        <w:t>MHz 694</w:t>
      </w:r>
      <w:r w:rsidRPr="003E4E67">
        <w:noBreakHyphen/>
        <w:t>470</w:t>
      </w:r>
      <w:r w:rsidRPr="003E4E67">
        <w:rPr>
          <w:rtl/>
          <w:lang w:bidi="ar"/>
        </w:rPr>
        <w:t>؛</w:t>
      </w:r>
    </w:p>
    <w:p w:rsidR="003E4E67" w:rsidRPr="00591645" w:rsidRDefault="003E4E67">
      <w:pPr>
        <w:rPr>
          <w:rtl/>
          <w:lang w:bidi="ar"/>
        </w:rPr>
        <w:pPrChange w:id="146" w:author="Saad, Samuel" w:date="2015-10-23T18:07:00Z">
          <w:pPr/>
        </w:pPrChange>
      </w:pPr>
      <w:r w:rsidRPr="00591645">
        <w:rPr>
          <w:lang w:val="en-GB"/>
        </w:rPr>
        <w:lastRenderedPageBreak/>
        <w:t>3</w:t>
      </w:r>
      <w:r w:rsidRPr="00591645">
        <w:rPr>
          <w:lang w:val="en-GB"/>
        </w:rPr>
        <w:tab/>
      </w:r>
      <w:r w:rsidRPr="00591645">
        <w:rPr>
          <w:rFonts w:hint="cs"/>
          <w:rtl/>
          <w:lang w:bidi="ar"/>
        </w:rPr>
        <w:t>ب</w:t>
      </w:r>
      <w:r w:rsidRPr="00591645">
        <w:rPr>
          <w:rtl/>
          <w:lang w:bidi="ar"/>
        </w:rPr>
        <w:t xml:space="preserve">أن </w:t>
      </w:r>
      <w:r w:rsidRPr="00591645">
        <w:rPr>
          <w:rFonts w:hint="cs"/>
          <w:rtl/>
          <w:lang w:bidi="ar"/>
        </w:rPr>
        <w:t xml:space="preserve">تراعي </w:t>
      </w:r>
      <w:r w:rsidRPr="00591645">
        <w:rPr>
          <w:rtl/>
          <w:lang w:bidi="ar"/>
        </w:rPr>
        <w:t>الإدارات</w:t>
      </w:r>
      <w:r w:rsidRPr="00591645">
        <w:rPr>
          <w:rFonts w:hint="cs"/>
          <w:rtl/>
          <w:lang w:bidi="ar"/>
        </w:rPr>
        <w:t xml:space="preserve"> فقرتي </w:t>
      </w:r>
      <w:r w:rsidRPr="00591645">
        <w:rPr>
          <w:rFonts w:hint="cs"/>
          <w:i/>
          <w:iCs/>
          <w:rtl/>
          <w:lang w:bidi="ar"/>
        </w:rPr>
        <w:t>توصي</w:t>
      </w:r>
      <w:r w:rsidRPr="00591645">
        <w:rPr>
          <w:rFonts w:hint="cs"/>
          <w:rtl/>
          <w:lang w:bidi="ar"/>
        </w:rPr>
        <w:t xml:space="preserve"> </w:t>
      </w:r>
      <w:r w:rsidRPr="00591645">
        <w:t>1</w:t>
      </w:r>
      <w:r w:rsidRPr="00591645">
        <w:rPr>
          <w:rFonts w:hint="cs"/>
          <w:rtl/>
          <w:lang w:bidi="ar"/>
        </w:rPr>
        <w:t xml:space="preserve"> و</w:t>
      </w:r>
      <w:r w:rsidRPr="00591645">
        <w:t>2</w:t>
      </w:r>
      <w:r w:rsidRPr="00591645">
        <w:rPr>
          <w:rFonts w:hint="cs"/>
          <w:rtl/>
          <w:lang w:bidi="ar"/>
        </w:rPr>
        <w:t xml:space="preserve"> عند البت في </w:t>
      </w:r>
      <w:r w:rsidRPr="00591645">
        <w:rPr>
          <w:rtl/>
          <w:lang w:bidi="ar"/>
        </w:rPr>
        <w:t>عرض نطاق القناة ذات الصلة</w:t>
      </w:r>
      <w:ins w:id="147" w:author="Madrane, Badiáa" w:date="2015-10-21T09:03:00Z">
        <w:r w:rsidRPr="00591645">
          <w:rPr>
            <w:rFonts w:hint="cs"/>
            <w:rtl/>
            <w:lang w:bidi="ar"/>
          </w:rPr>
          <w:t xml:space="preserve"> وفي موقعها داخل النطاق</w:t>
        </w:r>
      </w:ins>
      <w:r w:rsidR="00054C30" w:rsidRPr="00591645">
        <w:rPr>
          <w:rFonts w:hint="eastAsia"/>
          <w:rtl/>
          <w:lang w:bidi="ar"/>
        </w:rPr>
        <w:t> </w:t>
      </w:r>
      <w:ins w:id="148" w:author="Madrane, Badiáa" w:date="2015-10-21T09:04:00Z">
        <w:r w:rsidRPr="00591645">
          <w:t>MH</w:t>
        </w:r>
      </w:ins>
      <w:ins w:id="149" w:author="Saad, Samuel" w:date="2015-10-23T18:07:00Z">
        <w:r w:rsidR="00054C30" w:rsidRPr="00591645">
          <w:t>z 733</w:t>
        </w:r>
        <w:r w:rsidR="00054C30" w:rsidRPr="00591645">
          <w:noBreakHyphen/>
          <w:t>703</w:t>
        </w:r>
      </w:ins>
      <w:r w:rsidRPr="00591645">
        <w:rPr>
          <w:rFonts w:hint="cs"/>
          <w:rtl/>
          <w:lang w:bidi="ar"/>
        </w:rPr>
        <w:t>.</w:t>
      </w:r>
    </w:p>
    <w:p w:rsidR="00591645" w:rsidRPr="00E84CCA" w:rsidRDefault="00591645" w:rsidP="00591645">
      <w:pPr>
        <w:rPr>
          <w:spacing w:val="-6"/>
          <w:rtl/>
          <w:lang w:bidi="ar"/>
        </w:rPr>
      </w:pPr>
    </w:p>
    <w:p w:rsidR="00391D81" w:rsidRPr="003E4E67" w:rsidRDefault="00391D81" w:rsidP="00E84CCA">
      <w:pPr>
        <w:spacing w:before="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391D81" w:rsidRPr="003E4E67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BE" w:rsidRDefault="008B4ABE" w:rsidP="00F9134D">
      <w:pPr>
        <w:spacing w:before="0" w:line="240" w:lineRule="auto"/>
      </w:pPr>
      <w:r>
        <w:separator/>
      </w:r>
    </w:p>
  </w:endnote>
  <w:endnote w:type="continuationSeparator" w:id="0">
    <w:p w:rsidR="008B4ABE" w:rsidRDefault="008B4ABE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472E5F" w:rsidRDefault="006A644C" w:rsidP="00472E5F">
    <w:pPr>
      <w:pStyle w:val="Footer"/>
      <w:tabs>
        <w:tab w:val="clear" w:pos="4153"/>
        <w:tab w:val="clear" w:pos="8306"/>
        <w:tab w:val="center" w:pos="5670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472E5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251A3">
      <w:rPr>
        <w:noProof/>
        <w:sz w:val="16"/>
        <w:szCs w:val="16"/>
        <w:lang w:val="es-ES"/>
      </w:rPr>
      <w:t>P:\ARA\ITU-R\CONF-R\AR15\PLEN\000\021ADD02A.docx</w:t>
    </w:r>
    <w:r w:rsidRPr="00F9134D">
      <w:rPr>
        <w:sz w:val="16"/>
        <w:szCs w:val="16"/>
      </w:rPr>
      <w:fldChar w:fldCharType="end"/>
    </w:r>
    <w:r w:rsidRPr="00472E5F">
      <w:rPr>
        <w:sz w:val="16"/>
        <w:szCs w:val="16"/>
        <w:lang w:val="es-ES"/>
      </w:rPr>
      <w:t xml:space="preserve">   (</w:t>
    </w:r>
    <w:r w:rsidR="00472E5F">
      <w:rPr>
        <w:sz w:val="16"/>
        <w:szCs w:val="16"/>
        <w:lang w:val="es-ES"/>
      </w:rPr>
      <w:t>387951</w:t>
    </w:r>
    <w:r w:rsidRPr="00472E5F">
      <w:rPr>
        <w:sz w:val="16"/>
        <w:szCs w:val="16"/>
        <w:lang w:val="es-ES"/>
      </w:rPr>
      <w:t>)</w:t>
    </w:r>
    <w:r w:rsidRPr="00472E5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F46987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  <w:r w:rsidRPr="00472E5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251A3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521BC2" w:rsidRDefault="006A644C" w:rsidP="00521BC2">
    <w:pPr>
      <w:pStyle w:val="Footer"/>
      <w:tabs>
        <w:tab w:val="clear" w:pos="4153"/>
        <w:tab w:val="clear" w:pos="8306"/>
        <w:tab w:val="center" w:pos="5670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521BC2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251A3">
      <w:rPr>
        <w:noProof/>
        <w:sz w:val="16"/>
        <w:szCs w:val="16"/>
        <w:lang w:val="es-ES"/>
      </w:rPr>
      <w:t>P:\ARA\ITU-R\CONF-R\AR15\PLEN\000\021ADD02A.docx</w:t>
    </w:r>
    <w:r w:rsidRPr="00F9134D">
      <w:rPr>
        <w:sz w:val="16"/>
        <w:szCs w:val="16"/>
      </w:rPr>
      <w:fldChar w:fldCharType="end"/>
    </w:r>
    <w:r w:rsidRPr="00521BC2">
      <w:rPr>
        <w:sz w:val="16"/>
        <w:szCs w:val="16"/>
        <w:lang w:val="es-ES"/>
      </w:rPr>
      <w:t xml:space="preserve">   (</w:t>
    </w:r>
    <w:r w:rsidR="00521BC2">
      <w:rPr>
        <w:sz w:val="16"/>
        <w:szCs w:val="16"/>
        <w:lang w:val="es-ES"/>
      </w:rPr>
      <w:t>387951</w:t>
    </w:r>
    <w:r w:rsidRPr="00521BC2">
      <w:rPr>
        <w:sz w:val="16"/>
        <w:szCs w:val="16"/>
        <w:lang w:val="es-ES"/>
      </w:rPr>
      <w:t>)</w:t>
    </w:r>
    <w:r w:rsidRPr="00521BC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F46987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  <w:r w:rsidRPr="00521BC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251A3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BE" w:rsidRDefault="008B4ABE" w:rsidP="00F9134D">
      <w:pPr>
        <w:spacing w:before="0" w:line="240" w:lineRule="auto"/>
      </w:pPr>
      <w:r>
        <w:separator/>
      </w:r>
    </w:p>
  </w:footnote>
  <w:footnote w:type="continuationSeparator" w:id="0">
    <w:p w:rsidR="008B4ABE" w:rsidRDefault="008B4ABE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0C4247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F46987">
      <w:rPr>
        <w:rFonts w:cs="Times New Roman"/>
        <w:noProof/>
        <w:sz w:val="20"/>
        <w:szCs w:val="20"/>
      </w:rPr>
      <w:t>5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054C30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054C30">
      <w:rPr>
        <w:rFonts w:cs="Times New Roman"/>
        <w:sz w:val="20"/>
        <w:szCs w:val="20"/>
      </w:rPr>
      <w:t>2</w:t>
    </w:r>
    <w:r w:rsidR="00BA259E">
      <w:rPr>
        <w:rFonts w:cs="Times New Roman"/>
        <w:sz w:val="20"/>
        <w:szCs w:val="20"/>
      </w:rPr>
      <w:t>1(Add</w:t>
    </w:r>
    <w:r w:rsidR="00551511">
      <w:rPr>
        <w:rFonts w:cs="Times New Roman"/>
        <w:sz w:val="20"/>
        <w:szCs w:val="20"/>
      </w:rPr>
      <w:t>.</w:t>
    </w:r>
    <w:r w:rsidR="00BA259E">
      <w:rPr>
        <w:rFonts w:cs="Times New Roman"/>
        <w:sz w:val="20"/>
        <w:szCs w:val="20"/>
      </w:rPr>
      <w:t>2)A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rane, Badiáa">
    <w15:presenceInfo w15:providerId="AD" w15:userId="S-1-5-21-8740799-900759487-1415713722-53544"/>
  </w15:person>
  <w15:person w15:author="Saad, Samuel">
    <w15:presenceInfo w15:providerId="AD" w15:userId="S-1-5-21-8740799-900759487-1415713722-49395"/>
  </w15:person>
  <w15:person w15:author="Badiâa Madrane">
    <w15:presenceInfo w15:providerId="Windows Live" w15:userId="523100933a29c41c"/>
  </w15:person>
  <w15:person w15:author="Ajlouni, Nour">
    <w15:presenceInfo w15:providerId="AD" w15:userId="S-1-5-21-8740799-900759487-1415713722-16644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BE"/>
    <w:rsid w:val="00054C30"/>
    <w:rsid w:val="00090574"/>
    <w:rsid w:val="000A7B06"/>
    <w:rsid w:val="000C4247"/>
    <w:rsid w:val="001341E1"/>
    <w:rsid w:val="00160530"/>
    <w:rsid w:val="00173915"/>
    <w:rsid w:val="001952E0"/>
    <w:rsid w:val="001D17A2"/>
    <w:rsid w:val="0023283D"/>
    <w:rsid w:val="002978F4"/>
    <w:rsid w:val="002B028D"/>
    <w:rsid w:val="002C116F"/>
    <w:rsid w:val="002E625E"/>
    <w:rsid w:val="002E6541"/>
    <w:rsid w:val="003009D0"/>
    <w:rsid w:val="003204BF"/>
    <w:rsid w:val="00353D2F"/>
    <w:rsid w:val="00357185"/>
    <w:rsid w:val="003575E8"/>
    <w:rsid w:val="00391D81"/>
    <w:rsid w:val="003E4E67"/>
    <w:rsid w:val="003F678F"/>
    <w:rsid w:val="0042686F"/>
    <w:rsid w:val="00443869"/>
    <w:rsid w:val="00472E5F"/>
    <w:rsid w:val="004D7741"/>
    <w:rsid w:val="004E7162"/>
    <w:rsid w:val="00501E0E"/>
    <w:rsid w:val="00521BC2"/>
    <w:rsid w:val="00551511"/>
    <w:rsid w:val="0055516A"/>
    <w:rsid w:val="00583FE7"/>
    <w:rsid w:val="00591645"/>
    <w:rsid w:val="0060468A"/>
    <w:rsid w:val="00673856"/>
    <w:rsid w:val="006A644C"/>
    <w:rsid w:val="006B7027"/>
    <w:rsid w:val="006C51D4"/>
    <w:rsid w:val="006F63F7"/>
    <w:rsid w:val="00706D7A"/>
    <w:rsid w:val="00731E1E"/>
    <w:rsid w:val="007E24ED"/>
    <w:rsid w:val="00803F08"/>
    <w:rsid w:val="008235CD"/>
    <w:rsid w:val="008251A3"/>
    <w:rsid w:val="00850B5D"/>
    <w:rsid w:val="008513CB"/>
    <w:rsid w:val="008A757C"/>
    <w:rsid w:val="008B4ABE"/>
    <w:rsid w:val="00951C29"/>
    <w:rsid w:val="00952D2C"/>
    <w:rsid w:val="00982B28"/>
    <w:rsid w:val="009B581E"/>
    <w:rsid w:val="00A8197E"/>
    <w:rsid w:val="00A90068"/>
    <w:rsid w:val="00A97F94"/>
    <w:rsid w:val="00B076C6"/>
    <w:rsid w:val="00B23259"/>
    <w:rsid w:val="00B507B5"/>
    <w:rsid w:val="00B60766"/>
    <w:rsid w:val="00BA259E"/>
    <w:rsid w:val="00BF2C38"/>
    <w:rsid w:val="00C51DAD"/>
    <w:rsid w:val="00C63E29"/>
    <w:rsid w:val="00C674FE"/>
    <w:rsid w:val="00C75633"/>
    <w:rsid w:val="00CD0CDE"/>
    <w:rsid w:val="00CE2EE1"/>
    <w:rsid w:val="00CF3FFD"/>
    <w:rsid w:val="00D01BDF"/>
    <w:rsid w:val="00D26568"/>
    <w:rsid w:val="00D30FD6"/>
    <w:rsid w:val="00D32819"/>
    <w:rsid w:val="00D40743"/>
    <w:rsid w:val="00D77D0F"/>
    <w:rsid w:val="00DA1CF0"/>
    <w:rsid w:val="00DC24B4"/>
    <w:rsid w:val="00DC4055"/>
    <w:rsid w:val="00DE7D8E"/>
    <w:rsid w:val="00DF16DC"/>
    <w:rsid w:val="00E17033"/>
    <w:rsid w:val="00E45211"/>
    <w:rsid w:val="00E84CCA"/>
    <w:rsid w:val="00EC01C7"/>
    <w:rsid w:val="00F378EB"/>
    <w:rsid w:val="00F401D0"/>
    <w:rsid w:val="00F46987"/>
    <w:rsid w:val="00F73F43"/>
    <w:rsid w:val="00F84366"/>
    <w:rsid w:val="00F85089"/>
    <w:rsid w:val="00F9134D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390B9599-BE38-4390-BE93-E1E03FD3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A9006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(New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B0DB-E097-4E49-B849-7046F388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PA_RA-15(New).dotm</Template>
  <TotalTime>170</TotalTime>
  <Pages>5</Pages>
  <Words>1512</Words>
  <Characters>8515</Characters>
  <Application>Microsoft Office Word</Application>
  <DocSecurity>0</DocSecurity>
  <Lines>170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Awad, Samy</cp:lastModifiedBy>
  <cp:revision>21</cp:revision>
  <cp:lastPrinted>2015-10-24T15:07:00Z</cp:lastPrinted>
  <dcterms:created xsi:type="dcterms:W3CDTF">2015-10-23T14:43:00Z</dcterms:created>
  <dcterms:modified xsi:type="dcterms:W3CDTF">2015-10-24T19:36:00Z</dcterms:modified>
</cp:coreProperties>
</file>