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EA05BF" w:rsidRPr="006F0D28">
        <w:trPr>
          <w:cantSplit/>
        </w:trPr>
        <w:tc>
          <w:tcPr>
            <w:tcW w:w="6629" w:type="dxa"/>
          </w:tcPr>
          <w:p w:rsidR="00EA05BF" w:rsidRPr="006F0D28" w:rsidRDefault="00EA05BF" w:rsidP="00F5121E">
            <w:pPr>
              <w:spacing w:before="400" w:after="48"/>
              <w:rPr>
                <w:rFonts w:ascii="Verdana" w:hAnsi="Verdana" w:cs="Times"/>
                <w:b/>
                <w:position w:val="6"/>
                <w:sz w:val="20"/>
                <w:vertAlign w:val="subscript"/>
                <w:lang w:val="fr-CH"/>
              </w:rPr>
            </w:pPr>
            <w:bookmarkStart w:id="0" w:name="_GoBack"/>
            <w:bookmarkEnd w:id="0"/>
            <w:r w:rsidRPr="006F0D28">
              <w:rPr>
                <w:rFonts w:ascii="Verdana" w:hAnsi="Verdana" w:cs="Times New Roman Bold"/>
                <w:b/>
                <w:szCs w:val="24"/>
                <w:lang w:val="fr-CH"/>
              </w:rPr>
              <w:t>Assemblée des Radiocommunications (AR-15)</w:t>
            </w:r>
            <w:r w:rsidRPr="006F0D28">
              <w:rPr>
                <w:rFonts w:ascii="Verdana" w:hAnsi="Verdana" w:cs="Times New Roman Bold"/>
                <w:b/>
                <w:position w:val="6"/>
                <w:sz w:val="26"/>
                <w:szCs w:val="26"/>
                <w:lang w:val="fr-CH"/>
              </w:rPr>
              <w:br/>
            </w:r>
            <w:r w:rsidRPr="006F0D28">
              <w:rPr>
                <w:rFonts w:ascii="Verdana" w:hAnsi="Verdana" w:cs="Times"/>
                <w:b/>
                <w:sz w:val="20"/>
                <w:lang w:val="fr-CH"/>
              </w:rPr>
              <w:t>Genève, 26-30 octobre 2015</w:t>
            </w:r>
          </w:p>
        </w:tc>
        <w:tc>
          <w:tcPr>
            <w:tcW w:w="3402" w:type="dxa"/>
          </w:tcPr>
          <w:p w:rsidR="00EA05BF" w:rsidRPr="006F0D28" w:rsidRDefault="00EA05BF" w:rsidP="00F5121E">
            <w:pPr>
              <w:jc w:val="right"/>
              <w:rPr>
                <w:lang w:val="fr-CH"/>
              </w:rPr>
            </w:pPr>
            <w:bookmarkStart w:id="1" w:name="ditulogo"/>
            <w:bookmarkEnd w:id="1"/>
            <w:r w:rsidRPr="006F0D28">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A05BF" w:rsidRPr="006F0D28">
        <w:trPr>
          <w:cantSplit/>
        </w:trPr>
        <w:tc>
          <w:tcPr>
            <w:tcW w:w="6629" w:type="dxa"/>
            <w:tcBorders>
              <w:bottom w:val="single" w:sz="12" w:space="0" w:color="auto"/>
            </w:tcBorders>
          </w:tcPr>
          <w:p w:rsidR="00EA05BF" w:rsidRPr="006F0D28" w:rsidRDefault="00EA05BF" w:rsidP="00F5121E">
            <w:pPr>
              <w:spacing w:before="0" w:after="48"/>
              <w:rPr>
                <w:b/>
                <w:smallCaps/>
                <w:szCs w:val="24"/>
                <w:lang w:val="fr-CH"/>
              </w:rPr>
            </w:pPr>
            <w:bookmarkStart w:id="2" w:name="dhead"/>
            <w:r w:rsidRPr="006F0D28">
              <w:rPr>
                <w:rFonts w:ascii="Verdana" w:hAnsi="Verdana"/>
                <w:b/>
                <w:bCs/>
                <w:sz w:val="20"/>
                <w:lang w:val="fr-CH"/>
              </w:rPr>
              <w:t>UNION INTERNATIONALE DES TÉLÉCOMMUNICATIONS</w:t>
            </w:r>
          </w:p>
        </w:tc>
        <w:tc>
          <w:tcPr>
            <w:tcW w:w="3402" w:type="dxa"/>
            <w:tcBorders>
              <w:bottom w:val="single" w:sz="12" w:space="0" w:color="auto"/>
            </w:tcBorders>
          </w:tcPr>
          <w:p w:rsidR="00EA05BF" w:rsidRPr="006F0D28" w:rsidRDefault="00EA05BF" w:rsidP="00F5121E">
            <w:pPr>
              <w:spacing w:before="0"/>
              <w:rPr>
                <w:rFonts w:ascii="Verdana" w:hAnsi="Verdana"/>
                <w:szCs w:val="24"/>
                <w:lang w:val="fr-CH"/>
              </w:rPr>
            </w:pPr>
          </w:p>
        </w:tc>
      </w:tr>
      <w:tr w:rsidR="00EA05BF" w:rsidRPr="006F0D28">
        <w:trPr>
          <w:cantSplit/>
        </w:trPr>
        <w:tc>
          <w:tcPr>
            <w:tcW w:w="6629" w:type="dxa"/>
            <w:tcBorders>
              <w:top w:val="single" w:sz="12" w:space="0" w:color="auto"/>
            </w:tcBorders>
          </w:tcPr>
          <w:p w:rsidR="00EA05BF" w:rsidRPr="006F0D28" w:rsidRDefault="00EA05BF" w:rsidP="00F5121E">
            <w:pPr>
              <w:spacing w:before="0" w:after="48"/>
              <w:rPr>
                <w:rFonts w:ascii="Verdana" w:hAnsi="Verdana"/>
                <w:b/>
                <w:smallCaps/>
                <w:sz w:val="20"/>
                <w:lang w:val="fr-CH"/>
              </w:rPr>
            </w:pPr>
          </w:p>
        </w:tc>
        <w:tc>
          <w:tcPr>
            <w:tcW w:w="3402" w:type="dxa"/>
            <w:tcBorders>
              <w:top w:val="single" w:sz="12" w:space="0" w:color="auto"/>
            </w:tcBorders>
          </w:tcPr>
          <w:p w:rsidR="00EA05BF" w:rsidRPr="006F0D28" w:rsidRDefault="00EA05BF" w:rsidP="00F5121E">
            <w:pPr>
              <w:spacing w:before="0"/>
              <w:rPr>
                <w:rFonts w:ascii="Verdana" w:hAnsi="Verdana"/>
                <w:sz w:val="20"/>
                <w:lang w:val="fr-CH"/>
              </w:rPr>
            </w:pPr>
          </w:p>
        </w:tc>
      </w:tr>
      <w:tr w:rsidR="00EA05BF" w:rsidRPr="006F0D28">
        <w:trPr>
          <w:cantSplit/>
          <w:trHeight w:val="23"/>
        </w:trPr>
        <w:tc>
          <w:tcPr>
            <w:tcW w:w="6629" w:type="dxa"/>
            <w:vMerge w:val="restart"/>
          </w:tcPr>
          <w:p w:rsidR="00EA05BF" w:rsidRPr="006F0D28" w:rsidRDefault="00EA05BF" w:rsidP="00F5121E">
            <w:pPr>
              <w:tabs>
                <w:tab w:val="left" w:pos="851"/>
              </w:tabs>
              <w:spacing w:before="0"/>
              <w:rPr>
                <w:rFonts w:ascii="Verdana" w:hAnsi="Verdana"/>
                <w:sz w:val="20"/>
                <w:lang w:val="fr-CH"/>
              </w:rPr>
            </w:pPr>
            <w:bookmarkStart w:id="3" w:name="dnum" w:colFirst="1" w:colLast="1"/>
            <w:bookmarkStart w:id="4" w:name="dmeeting" w:colFirst="0" w:colLast="0"/>
            <w:bookmarkStart w:id="5" w:name="dbluepink" w:colFirst="0" w:colLast="0"/>
            <w:bookmarkEnd w:id="2"/>
          </w:p>
        </w:tc>
        <w:tc>
          <w:tcPr>
            <w:tcW w:w="3402" w:type="dxa"/>
          </w:tcPr>
          <w:p w:rsidR="00EA05BF" w:rsidRPr="006F0D28" w:rsidRDefault="00EA05BF" w:rsidP="00F5121E">
            <w:pPr>
              <w:tabs>
                <w:tab w:val="left" w:pos="851"/>
              </w:tabs>
              <w:spacing w:before="0"/>
              <w:rPr>
                <w:rFonts w:ascii="Verdana" w:hAnsi="Verdana"/>
                <w:sz w:val="20"/>
                <w:lang w:val="fr-CH"/>
              </w:rPr>
            </w:pPr>
            <w:r w:rsidRPr="006F0D28">
              <w:rPr>
                <w:rFonts w:ascii="Verdana" w:hAnsi="Verdana"/>
                <w:b/>
                <w:sz w:val="20"/>
                <w:lang w:val="fr-CH"/>
              </w:rPr>
              <w:t>Document RA15/PLEN/19-F</w:t>
            </w:r>
          </w:p>
        </w:tc>
      </w:tr>
      <w:tr w:rsidR="00EA05BF" w:rsidRPr="006F0D28">
        <w:trPr>
          <w:cantSplit/>
          <w:trHeight w:val="23"/>
        </w:trPr>
        <w:tc>
          <w:tcPr>
            <w:tcW w:w="6629" w:type="dxa"/>
            <w:vMerge/>
          </w:tcPr>
          <w:p w:rsidR="00EA05BF" w:rsidRPr="006F0D28" w:rsidRDefault="00EA05BF" w:rsidP="00F5121E">
            <w:pPr>
              <w:tabs>
                <w:tab w:val="left" w:pos="851"/>
              </w:tabs>
              <w:rPr>
                <w:rFonts w:ascii="Verdana" w:hAnsi="Verdana"/>
                <w:b/>
                <w:sz w:val="20"/>
                <w:lang w:val="fr-CH"/>
              </w:rPr>
            </w:pPr>
            <w:bookmarkStart w:id="6" w:name="ddate" w:colFirst="1" w:colLast="1"/>
            <w:bookmarkEnd w:id="3"/>
            <w:bookmarkEnd w:id="4"/>
          </w:p>
        </w:tc>
        <w:tc>
          <w:tcPr>
            <w:tcW w:w="3402" w:type="dxa"/>
          </w:tcPr>
          <w:p w:rsidR="00EA05BF" w:rsidRPr="006F0D28" w:rsidRDefault="00EA05BF" w:rsidP="00F5121E">
            <w:pPr>
              <w:tabs>
                <w:tab w:val="left" w:pos="993"/>
              </w:tabs>
              <w:spacing w:before="0"/>
              <w:rPr>
                <w:rFonts w:ascii="Verdana" w:hAnsi="Verdana"/>
                <w:sz w:val="20"/>
                <w:lang w:val="fr-CH"/>
              </w:rPr>
            </w:pPr>
            <w:r w:rsidRPr="006F0D28">
              <w:rPr>
                <w:rFonts w:ascii="Verdana" w:hAnsi="Verdana"/>
                <w:b/>
                <w:sz w:val="20"/>
                <w:lang w:val="fr-CH"/>
              </w:rPr>
              <w:t>8 octobre 2015</w:t>
            </w:r>
          </w:p>
        </w:tc>
      </w:tr>
      <w:tr w:rsidR="00EA05BF" w:rsidRPr="006F0D28">
        <w:trPr>
          <w:cantSplit/>
          <w:trHeight w:val="23"/>
        </w:trPr>
        <w:tc>
          <w:tcPr>
            <w:tcW w:w="6629" w:type="dxa"/>
            <w:vMerge/>
          </w:tcPr>
          <w:p w:rsidR="00EA05BF" w:rsidRPr="006F0D28" w:rsidRDefault="00EA05BF" w:rsidP="00F5121E">
            <w:pPr>
              <w:tabs>
                <w:tab w:val="left" w:pos="851"/>
              </w:tabs>
              <w:rPr>
                <w:rFonts w:ascii="Verdana" w:hAnsi="Verdana"/>
                <w:b/>
                <w:sz w:val="20"/>
                <w:lang w:val="fr-CH"/>
              </w:rPr>
            </w:pPr>
            <w:bookmarkStart w:id="7" w:name="dorlang" w:colFirst="1" w:colLast="1"/>
            <w:bookmarkEnd w:id="6"/>
          </w:p>
        </w:tc>
        <w:tc>
          <w:tcPr>
            <w:tcW w:w="3402" w:type="dxa"/>
          </w:tcPr>
          <w:p w:rsidR="00EA05BF" w:rsidRPr="006F0D28" w:rsidRDefault="00EA05BF" w:rsidP="00F5121E">
            <w:pPr>
              <w:tabs>
                <w:tab w:val="left" w:pos="993"/>
              </w:tabs>
              <w:spacing w:before="0" w:after="120"/>
              <w:rPr>
                <w:rFonts w:ascii="Verdana" w:hAnsi="Verdana"/>
                <w:sz w:val="20"/>
                <w:lang w:val="fr-CH"/>
              </w:rPr>
            </w:pPr>
            <w:r w:rsidRPr="006F0D28">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EA05BF" w:rsidRPr="006F0D28">
        <w:trPr>
          <w:cantSplit/>
        </w:trPr>
        <w:tc>
          <w:tcPr>
            <w:tcW w:w="10031" w:type="dxa"/>
          </w:tcPr>
          <w:p w:rsidR="00EA05BF" w:rsidRPr="006F0D28" w:rsidRDefault="00EA05BF" w:rsidP="00F5121E">
            <w:pPr>
              <w:pStyle w:val="Source"/>
              <w:rPr>
                <w:lang w:val="fr-CH"/>
              </w:rPr>
            </w:pPr>
            <w:bookmarkStart w:id="8" w:name="dsource" w:colFirst="0" w:colLast="0"/>
            <w:bookmarkEnd w:id="5"/>
            <w:bookmarkEnd w:id="7"/>
            <w:r w:rsidRPr="006F0D28">
              <w:rPr>
                <w:lang w:val="fr-CH"/>
              </w:rPr>
              <w:t>Japon</w:t>
            </w:r>
          </w:p>
        </w:tc>
      </w:tr>
      <w:tr w:rsidR="00EA05BF" w:rsidRPr="006F0D28">
        <w:trPr>
          <w:cantSplit/>
        </w:trPr>
        <w:tc>
          <w:tcPr>
            <w:tcW w:w="10031" w:type="dxa"/>
          </w:tcPr>
          <w:p w:rsidR="00EA05BF" w:rsidRPr="006F0D28" w:rsidRDefault="00EA05BF" w:rsidP="00F5121E">
            <w:pPr>
              <w:pStyle w:val="ResNo"/>
              <w:rPr>
                <w:lang w:val="fr-CH"/>
              </w:rPr>
            </w:pPr>
            <w:bookmarkStart w:id="9" w:name="dtitle1" w:colFirst="0" w:colLast="0"/>
            <w:bookmarkEnd w:id="8"/>
            <w:r w:rsidRPr="006F0D28">
              <w:rPr>
                <w:lang w:val="fr-CH"/>
              </w:rPr>
              <w:t>PROPOSITI</w:t>
            </w:r>
            <w:r w:rsidR="00177980">
              <w:rPr>
                <w:lang w:val="fr-CH"/>
              </w:rPr>
              <w:t>ON CONCERNANT LA RÉVISION DE LA RÉSOLUTION UIT-R 1-6</w:t>
            </w:r>
          </w:p>
        </w:tc>
      </w:tr>
      <w:tr w:rsidR="00EA05BF" w:rsidRPr="006F0D28">
        <w:trPr>
          <w:cantSplit/>
        </w:trPr>
        <w:tc>
          <w:tcPr>
            <w:tcW w:w="10031" w:type="dxa"/>
          </w:tcPr>
          <w:p w:rsidR="00EA05BF" w:rsidRPr="006F0D28" w:rsidRDefault="00C33011" w:rsidP="00F5121E">
            <w:pPr>
              <w:pStyle w:val="Restitle"/>
              <w:rPr>
                <w:lang w:val="fr-CH"/>
              </w:rPr>
            </w:pPr>
            <w:bookmarkStart w:id="10" w:name="dtitle2" w:colFirst="0" w:colLast="0"/>
            <w:bookmarkEnd w:id="9"/>
            <w:r w:rsidRPr="006F0D28">
              <w:rPr>
                <w:lang w:val="fr-CH"/>
              </w:rPr>
              <w:t>Méthodes de travail de l'Assemblée des radiocommunications,</w:t>
            </w:r>
            <w:r w:rsidRPr="006F0D28">
              <w:rPr>
                <w:lang w:val="fr-CH"/>
              </w:rPr>
              <w:br/>
              <w:t>des Commissions d'études des radiocommunications et</w:t>
            </w:r>
            <w:r w:rsidRPr="006F0D28">
              <w:rPr>
                <w:lang w:val="fr-CH"/>
              </w:rPr>
              <w:br/>
              <w:t>du Groupe consultatif des radiocommunications</w:t>
            </w:r>
          </w:p>
        </w:tc>
      </w:tr>
      <w:tr w:rsidR="002168A6" w:rsidRPr="006F0D28">
        <w:trPr>
          <w:cantSplit/>
        </w:trPr>
        <w:tc>
          <w:tcPr>
            <w:tcW w:w="10031" w:type="dxa"/>
          </w:tcPr>
          <w:p w:rsidR="002168A6" w:rsidRPr="006F0D28" w:rsidRDefault="002168A6" w:rsidP="00450CC8">
            <w:pPr>
              <w:pStyle w:val="Title2"/>
              <w:spacing w:before="400"/>
              <w:rPr>
                <w:lang w:val="fr-CH"/>
              </w:rPr>
            </w:pPr>
          </w:p>
        </w:tc>
      </w:tr>
    </w:tbl>
    <w:bookmarkEnd w:id="10"/>
    <w:p w:rsidR="002168A6" w:rsidRPr="006F0D28" w:rsidRDefault="002168A6" w:rsidP="00F5121E">
      <w:pPr>
        <w:pStyle w:val="Heading1"/>
        <w:rPr>
          <w:lang w:val="fr-CH" w:eastAsia="ja-JP"/>
        </w:rPr>
      </w:pPr>
      <w:r w:rsidRPr="006F0D28">
        <w:rPr>
          <w:lang w:val="fr-CH" w:eastAsia="ja-JP"/>
        </w:rPr>
        <w:t>1</w:t>
      </w:r>
      <w:r w:rsidRPr="006F0D28">
        <w:rPr>
          <w:lang w:val="fr-CH" w:eastAsia="ja-JP"/>
        </w:rPr>
        <w:tab/>
        <w:t>Introduction</w:t>
      </w:r>
    </w:p>
    <w:p w:rsidR="006F0D28" w:rsidRDefault="003722CC" w:rsidP="00C97682">
      <w:pPr>
        <w:rPr>
          <w:lang w:val="fr-CH" w:eastAsia="ja-JP"/>
        </w:rPr>
      </w:pPr>
      <w:r>
        <w:rPr>
          <w:lang w:val="fr-CH" w:eastAsia="ja-JP"/>
        </w:rPr>
        <w:t>L</w:t>
      </w:r>
      <w:r w:rsidR="00450CC8">
        <w:rPr>
          <w:lang w:val="fr-CH" w:eastAsia="ja-JP"/>
        </w:rPr>
        <w:t>'</w:t>
      </w:r>
      <w:r>
        <w:rPr>
          <w:lang w:val="fr-CH" w:eastAsia="ja-JP"/>
        </w:rPr>
        <w:t>important travail accompli</w:t>
      </w:r>
      <w:r w:rsidR="00440F80" w:rsidRPr="006F0D28">
        <w:rPr>
          <w:lang w:val="fr-CH" w:eastAsia="ja-JP"/>
        </w:rPr>
        <w:t xml:space="preserve"> par le Rapporteur et par le Groupe de travail par correspondance</w:t>
      </w:r>
      <w:r>
        <w:rPr>
          <w:lang w:val="fr-CH" w:eastAsia="ja-JP"/>
        </w:rPr>
        <w:t xml:space="preserve"> concernant la révi</w:t>
      </w:r>
      <w:r w:rsidR="00177980">
        <w:rPr>
          <w:lang w:val="fr-CH" w:eastAsia="ja-JP"/>
        </w:rPr>
        <w:t>sion de la Résolution UIT-R 1-6 dans le cadre du Groupe consultatif des rad</w:t>
      </w:r>
      <w:r w:rsidR="00C97682">
        <w:rPr>
          <w:lang w:val="fr-CH" w:eastAsia="ja-JP"/>
        </w:rPr>
        <w:t>i</w:t>
      </w:r>
      <w:r w:rsidR="00177980">
        <w:rPr>
          <w:lang w:val="fr-CH" w:eastAsia="ja-JP"/>
        </w:rPr>
        <w:t xml:space="preserve">ocommunications (GCR) </w:t>
      </w:r>
      <w:r>
        <w:rPr>
          <w:lang w:val="fr-CH" w:eastAsia="ja-JP"/>
        </w:rPr>
        <w:t>a abouti à l</w:t>
      </w:r>
      <w:r w:rsidR="00450CC8">
        <w:rPr>
          <w:lang w:val="fr-CH" w:eastAsia="ja-JP"/>
        </w:rPr>
        <w:t>'</w:t>
      </w:r>
      <w:r>
        <w:rPr>
          <w:lang w:val="fr-CH" w:eastAsia="ja-JP"/>
        </w:rPr>
        <w:t xml:space="preserve">élaboration du «Rapport </w:t>
      </w:r>
      <w:r w:rsidRPr="003722CC">
        <w:rPr>
          <w:lang w:val="fr-CH" w:eastAsia="ja-JP"/>
        </w:rPr>
        <w:t>des activités du GCR sur la Résolution UIT-R 1-6</w:t>
      </w:r>
      <w:r>
        <w:rPr>
          <w:lang w:val="fr-CH" w:eastAsia="ja-JP"/>
        </w:rPr>
        <w:t>», qui est reproduit dans l</w:t>
      </w:r>
      <w:r w:rsidR="00450CC8">
        <w:rPr>
          <w:lang w:val="fr-CH" w:eastAsia="ja-JP"/>
        </w:rPr>
        <w:t>'</w:t>
      </w:r>
      <w:r>
        <w:rPr>
          <w:lang w:val="fr-CH" w:eastAsia="ja-JP"/>
        </w:rPr>
        <w:t xml:space="preserve">Appendice 3 </w:t>
      </w:r>
      <w:r w:rsidR="006F0D28" w:rsidRPr="006F0D28">
        <w:rPr>
          <w:lang w:val="fr-CH" w:eastAsia="ja-JP"/>
        </w:rPr>
        <w:t>du</w:t>
      </w:r>
      <w:r w:rsidR="002168A6" w:rsidRPr="006F0D28">
        <w:rPr>
          <w:lang w:val="fr-CH" w:eastAsia="ja-JP"/>
        </w:rPr>
        <w:t xml:space="preserve"> Document </w:t>
      </w:r>
      <w:hyperlink r:id="rId9" w:history="1">
        <w:r w:rsidR="002168A6" w:rsidRPr="006F0D28">
          <w:rPr>
            <w:rStyle w:val="Hyperlink"/>
            <w:lang w:val="fr-CH" w:eastAsia="ja-JP"/>
          </w:rPr>
          <w:t>RA-15/PLEN/7</w:t>
        </w:r>
      </w:hyperlink>
      <w:r w:rsidR="002168A6" w:rsidRPr="006F0D28">
        <w:rPr>
          <w:rStyle w:val="Hyperlink"/>
          <w:lang w:val="fr-CH" w:eastAsia="ja-JP"/>
        </w:rPr>
        <w:t xml:space="preserve"> </w:t>
      </w:r>
      <w:r w:rsidR="00FD5401" w:rsidRPr="006F0D28">
        <w:rPr>
          <w:lang w:val="fr-CH" w:eastAsia="ja-JP"/>
        </w:rPr>
        <w:t>(</w:t>
      </w:r>
      <w:r w:rsidR="006F0D28">
        <w:rPr>
          <w:lang w:val="fr-CH" w:eastAsia="ja-JP"/>
        </w:rPr>
        <w:t>Rapport du Président du GCR pour la période 2012</w:t>
      </w:r>
      <w:r w:rsidR="00450CC8">
        <w:rPr>
          <w:lang w:val="fr-CH" w:eastAsia="ja-JP"/>
        </w:rPr>
        <w:noBreakHyphen/>
      </w:r>
      <w:r w:rsidR="006F0D28">
        <w:rPr>
          <w:lang w:val="fr-CH" w:eastAsia="ja-JP"/>
        </w:rPr>
        <w:t>2015).</w:t>
      </w:r>
    </w:p>
    <w:p w:rsidR="006F0D28" w:rsidRDefault="006F0D28" w:rsidP="00F5121E">
      <w:pPr>
        <w:rPr>
          <w:lang w:val="fr-CH" w:eastAsia="ja-JP"/>
        </w:rPr>
      </w:pPr>
      <w:r>
        <w:rPr>
          <w:lang w:val="fr-CH" w:eastAsia="ja-JP"/>
        </w:rPr>
        <w:t>L</w:t>
      </w:r>
      <w:r w:rsidR="00450CC8">
        <w:rPr>
          <w:lang w:val="fr-CH" w:eastAsia="ja-JP"/>
        </w:rPr>
        <w:t>'</w:t>
      </w:r>
      <w:r>
        <w:rPr>
          <w:lang w:val="fr-CH" w:eastAsia="ja-JP"/>
        </w:rPr>
        <w:t xml:space="preserve">Appendice 3 (y compris les Pièces jointes 1 à 4) du Rapport </w:t>
      </w:r>
      <w:r w:rsidR="003722CC">
        <w:rPr>
          <w:lang w:val="fr-CH" w:eastAsia="ja-JP"/>
        </w:rPr>
        <w:t xml:space="preserve">du GCR </w:t>
      </w:r>
      <w:r>
        <w:rPr>
          <w:lang w:val="fr-CH" w:eastAsia="ja-JP"/>
        </w:rPr>
        <w:t>contient une proposition de texte révisé avec une nouvelle structure pour la Résolution.</w:t>
      </w:r>
    </w:p>
    <w:p w:rsidR="006F0D28" w:rsidRDefault="006F0D28" w:rsidP="00F5121E">
      <w:pPr>
        <w:rPr>
          <w:lang w:val="fr-CH" w:eastAsia="ja-JP"/>
        </w:rPr>
      </w:pPr>
      <w:r>
        <w:rPr>
          <w:lang w:val="fr-CH" w:eastAsia="ja-JP"/>
        </w:rPr>
        <w:t>Le Japon considère que, dans la mesure où la nouvelle structure proposée par le GCR est satisfaisante, l</w:t>
      </w:r>
      <w:r w:rsidR="00450CC8">
        <w:rPr>
          <w:lang w:val="fr-CH" w:eastAsia="ja-JP"/>
        </w:rPr>
        <w:t>'</w:t>
      </w:r>
      <w:r>
        <w:rPr>
          <w:lang w:val="fr-CH" w:eastAsia="ja-JP"/>
        </w:rPr>
        <w:t>examen et les débats concernant la révision de la Résolution UIT-R 1-6 à l</w:t>
      </w:r>
      <w:r w:rsidR="00450CC8">
        <w:rPr>
          <w:lang w:val="fr-CH" w:eastAsia="ja-JP"/>
        </w:rPr>
        <w:t>'</w:t>
      </w:r>
      <w:r>
        <w:rPr>
          <w:lang w:val="fr-CH" w:eastAsia="ja-JP"/>
        </w:rPr>
        <w:t>Assemblée des radiocommunications devraient s</w:t>
      </w:r>
      <w:r w:rsidR="00450CC8">
        <w:rPr>
          <w:lang w:val="fr-CH" w:eastAsia="ja-JP"/>
        </w:rPr>
        <w:t>'</w:t>
      </w:r>
      <w:r>
        <w:rPr>
          <w:lang w:val="fr-CH" w:eastAsia="ja-JP"/>
        </w:rPr>
        <w:t>appuyer sur cette nouvelle structure.</w:t>
      </w:r>
    </w:p>
    <w:p w:rsidR="006F0D28" w:rsidRDefault="006F0D28" w:rsidP="00F5121E">
      <w:pPr>
        <w:rPr>
          <w:lang w:val="fr-CH" w:eastAsia="ja-JP"/>
        </w:rPr>
      </w:pPr>
      <w:r>
        <w:rPr>
          <w:lang w:val="fr-CH" w:eastAsia="ja-JP"/>
        </w:rPr>
        <w:t>Dans la présente contribution, le Japon propose donc d</w:t>
      </w:r>
      <w:r w:rsidR="00450CC8">
        <w:rPr>
          <w:lang w:val="fr-CH" w:eastAsia="ja-JP"/>
        </w:rPr>
        <w:t>'</w:t>
      </w:r>
      <w:r>
        <w:rPr>
          <w:lang w:val="fr-CH" w:eastAsia="ja-JP"/>
        </w:rPr>
        <w:t xml:space="preserve">utiliser cette nouvelle structure comme </w:t>
      </w:r>
      <w:r w:rsidR="00177980">
        <w:rPr>
          <w:lang w:val="fr-CH" w:eastAsia="ja-JP"/>
        </w:rPr>
        <w:t>proposition de référence pour les</w:t>
      </w:r>
      <w:r>
        <w:rPr>
          <w:lang w:val="fr-CH" w:eastAsia="ja-JP"/>
        </w:rPr>
        <w:t xml:space="preserve"> discussions</w:t>
      </w:r>
      <w:r w:rsidR="00E55809">
        <w:rPr>
          <w:lang w:val="fr-CH" w:eastAsia="ja-JP"/>
        </w:rPr>
        <w:t xml:space="preserve"> et soumet en outre </w:t>
      </w:r>
      <w:r w:rsidR="00177980">
        <w:rPr>
          <w:lang w:val="fr-CH" w:eastAsia="ja-JP"/>
        </w:rPr>
        <w:t>pour examen à l</w:t>
      </w:r>
      <w:r w:rsidR="00450CC8">
        <w:rPr>
          <w:lang w:val="fr-CH" w:eastAsia="ja-JP"/>
        </w:rPr>
        <w:t>'</w:t>
      </w:r>
      <w:r w:rsidR="00177980">
        <w:rPr>
          <w:lang w:val="fr-CH" w:eastAsia="ja-JP"/>
        </w:rPr>
        <w:t xml:space="preserve">Assemblée des radiocommunications </w:t>
      </w:r>
      <w:r w:rsidR="00E55809">
        <w:rPr>
          <w:lang w:val="fr-CH" w:eastAsia="ja-JP"/>
        </w:rPr>
        <w:t xml:space="preserve">quelques </w:t>
      </w:r>
      <w:r w:rsidR="00177980">
        <w:rPr>
          <w:lang w:val="fr-CH" w:eastAsia="ja-JP"/>
        </w:rPr>
        <w:t>éléments</w:t>
      </w:r>
      <w:r w:rsidR="00E55809">
        <w:rPr>
          <w:lang w:val="fr-CH" w:eastAsia="ja-JP"/>
        </w:rPr>
        <w:t xml:space="preserve"> supplémentaires à faire figurer dans le texte révisé de la Résolution UIT-R 1-6.</w:t>
      </w:r>
    </w:p>
    <w:p w:rsidR="00FD5401" w:rsidRPr="006F0D28" w:rsidRDefault="00FD5401" w:rsidP="00F5121E">
      <w:pPr>
        <w:pStyle w:val="Heading1"/>
        <w:rPr>
          <w:lang w:val="fr-CH" w:eastAsia="ja-JP"/>
        </w:rPr>
      </w:pPr>
      <w:r w:rsidRPr="006F0D28">
        <w:rPr>
          <w:lang w:val="fr-CH" w:eastAsia="ja-JP"/>
        </w:rPr>
        <w:t>2</w:t>
      </w:r>
      <w:r w:rsidRPr="006F0D28">
        <w:rPr>
          <w:lang w:val="fr-CH" w:eastAsia="ja-JP"/>
        </w:rPr>
        <w:tab/>
        <w:t xml:space="preserve">Discussion </w:t>
      </w:r>
      <w:r w:rsidR="00E55809">
        <w:rPr>
          <w:lang w:val="fr-CH" w:eastAsia="ja-JP"/>
        </w:rPr>
        <w:t>et proposition</w:t>
      </w:r>
    </w:p>
    <w:p w:rsidR="00FD5401" w:rsidRPr="006F0D28" w:rsidRDefault="00FD5401" w:rsidP="00F5121E">
      <w:pPr>
        <w:pStyle w:val="Heading2"/>
        <w:rPr>
          <w:lang w:val="fr-CH" w:eastAsia="ja-JP"/>
        </w:rPr>
      </w:pPr>
      <w:r w:rsidRPr="006F0D28">
        <w:rPr>
          <w:lang w:val="fr-CH" w:eastAsia="ja-JP"/>
        </w:rPr>
        <w:t>2.1</w:t>
      </w:r>
      <w:r w:rsidRPr="006F0D28">
        <w:rPr>
          <w:lang w:val="fr-CH" w:eastAsia="ja-JP"/>
        </w:rPr>
        <w:tab/>
      </w:r>
      <w:r w:rsidR="00E55809">
        <w:rPr>
          <w:lang w:val="fr-CH" w:eastAsia="ja-JP"/>
        </w:rPr>
        <w:t>Utilisation de la nouvelle structure proposée par le GCR pour l</w:t>
      </w:r>
      <w:r w:rsidR="00450CC8">
        <w:rPr>
          <w:lang w:val="fr-CH" w:eastAsia="ja-JP"/>
        </w:rPr>
        <w:t>'</w:t>
      </w:r>
      <w:r w:rsidR="00E55809">
        <w:rPr>
          <w:lang w:val="fr-CH" w:eastAsia="ja-JP"/>
        </w:rPr>
        <w:t>examen de la révision de la Résolution UIT</w:t>
      </w:r>
      <w:r w:rsidRPr="006F0D28">
        <w:rPr>
          <w:lang w:val="fr-CH" w:eastAsia="ja-JP"/>
        </w:rPr>
        <w:t>-R 1-6</w:t>
      </w:r>
    </w:p>
    <w:p w:rsidR="00312771" w:rsidRPr="006F0D28" w:rsidRDefault="00184B1C" w:rsidP="00F5121E">
      <w:pPr>
        <w:rPr>
          <w:lang w:val="fr-CH" w:eastAsia="ja-JP"/>
        </w:rPr>
      </w:pPr>
      <w:r>
        <w:rPr>
          <w:lang w:val="fr-CH" w:eastAsia="ja-JP"/>
        </w:rPr>
        <w:t>Comme indiqué ci-dessus, il est proposé d</w:t>
      </w:r>
      <w:r w:rsidR="00450CC8">
        <w:rPr>
          <w:lang w:val="fr-CH" w:eastAsia="ja-JP"/>
        </w:rPr>
        <w:t>'</w:t>
      </w:r>
      <w:r>
        <w:rPr>
          <w:lang w:val="fr-CH" w:eastAsia="ja-JP"/>
        </w:rPr>
        <w:t>utiliser la nouvelle structure proposée pour la Résolution UIT-R 1-6 dans l</w:t>
      </w:r>
      <w:r w:rsidR="00450CC8">
        <w:rPr>
          <w:lang w:val="fr-CH" w:eastAsia="ja-JP"/>
        </w:rPr>
        <w:t>'</w:t>
      </w:r>
      <w:r>
        <w:rPr>
          <w:lang w:val="fr-CH" w:eastAsia="ja-JP"/>
        </w:rPr>
        <w:t xml:space="preserve">Appendice 3 (y compris les Pièces jointes 1 à 4) du Document RAG-15/PLEN/7 comme </w:t>
      </w:r>
      <w:r w:rsidR="00BA6574">
        <w:rPr>
          <w:lang w:val="fr-CH" w:eastAsia="ja-JP"/>
        </w:rPr>
        <w:t>proposition de référence</w:t>
      </w:r>
      <w:r>
        <w:rPr>
          <w:lang w:val="fr-CH" w:eastAsia="ja-JP"/>
        </w:rPr>
        <w:t xml:space="preserve"> pour l</w:t>
      </w:r>
      <w:r w:rsidR="00450CC8">
        <w:rPr>
          <w:lang w:val="fr-CH" w:eastAsia="ja-JP"/>
        </w:rPr>
        <w:t>'</w:t>
      </w:r>
      <w:r>
        <w:rPr>
          <w:lang w:val="fr-CH" w:eastAsia="ja-JP"/>
        </w:rPr>
        <w:t>examen de cette question à l</w:t>
      </w:r>
      <w:r w:rsidR="00450CC8">
        <w:rPr>
          <w:lang w:val="fr-CH" w:eastAsia="ja-JP"/>
        </w:rPr>
        <w:t>'</w:t>
      </w:r>
      <w:r>
        <w:rPr>
          <w:lang w:val="fr-CH" w:eastAsia="ja-JP"/>
        </w:rPr>
        <w:t>AR-15, en se référant également à la version en vigueur de cette Résolution, selon qu</w:t>
      </w:r>
      <w:r w:rsidR="00450CC8">
        <w:rPr>
          <w:lang w:val="fr-CH" w:eastAsia="ja-JP"/>
        </w:rPr>
        <w:t>'</w:t>
      </w:r>
      <w:r>
        <w:rPr>
          <w:lang w:val="fr-CH" w:eastAsia="ja-JP"/>
        </w:rPr>
        <w:t>il conviendra, pour faciliter les discussions.</w:t>
      </w:r>
    </w:p>
    <w:p w:rsidR="008E0907" w:rsidRDefault="00FD5401" w:rsidP="00F5121E">
      <w:pPr>
        <w:pStyle w:val="Heading2"/>
        <w:rPr>
          <w:lang w:val="fr-CH" w:eastAsia="ja-JP"/>
        </w:rPr>
      </w:pPr>
      <w:r w:rsidRPr="006F0D28">
        <w:rPr>
          <w:lang w:val="fr-CH" w:eastAsia="ja-JP"/>
        </w:rPr>
        <w:lastRenderedPageBreak/>
        <w:t>2.2</w:t>
      </w:r>
      <w:r w:rsidRPr="006F0D28">
        <w:rPr>
          <w:lang w:val="fr-CH" w:eastAsia="ja-JP"/>
        </w:rPr>
        <w:tab/>
      </w:r>
      <w:r w:rsidR="008E0907">
        <w:rPr>
          <w:lang w:val="fr-CH" w:eastAsia="ja-JP"/>
        </w:rPr>
        <w:t>Procédures d</w:t>
      </w:r>
      <w:r w:rsidR="00450CC8">
        <w:rPr>
          <w:lang w:val="fr-CH" w:eastAsia="ja-JP"/>
        </w:rPr>
        <w:t>'</w:t>
      </w:r>
      <w:r w:rsidR="008E0907">
        <w:rPr>
          <w:lang w:val="fr-CH" w:eastAsia="ja-JP"/>
        </w:rPr>
        <w:t>approbation des modifications rédactionnel</w:t>
      </w:r>
      <w:r w:rsidR="00B870EA">
        <w:rPr>
          <w:lang w:val="fr-CH" w:eastAsia="ja-JP"/>
        </w:rPr>
        <w:t>les</w:t>
      </w:r>
      <w:r w:rsidR="008E0907">
        <w:rPr>
          <w:lang w:val="fr-CH" w:eastAsia="ja-JP"/>
        </w:rPr>
        <w:t xml:space="preserve"> apportées aux Questions</w:t>
      </w:r>
      <w:r w:rsidR="00B870EA">
        <w:rPr>
          <w:lang w:val="fr-CH" w:eastAsia="ja-JP"/>
        </w:rPr>
        <w:t xml:space="preserve"> et </w:t>
      </w:r>
      <w:r w:rsidR="008E0907">
        <w:rPr>
          <w:lang w:val="fr-CH" w:eastAsia="ja-JP"/>
        </w:rPr>
        <w:t>Recommandations de l</w:t>
      </w:r>
      <w:r w:rsidR="00450CC8">
        <w:rPr>
          <w:lang w:val="fr-CH" w:eastAsia="ja-JP"/>
        </w:rPr>
        <w:t>'</w:t>
      </w:r>
      <w:r w:rsidR="008E0907">
        <w:rPr>
          <w:lang w:val="fr-CH" w:eastAsia="ja-JP"/>
        </w:rPr>
        <w:t>UIT-R</w:t>
      </w:r>
    </w:p>
    <w:p w:rsidR="008E0907" w:rsidRDefault="008E0907" w:rsidP="00F5121E">
      <w:pPr>
        <w:rPr>
          <w:lang w:val="fr-CH" w:eastAsia="ja-JP"/>
        </w:rPr>
      </w:pPr>
      <w:r>
        <w:rPr>
          <w:lang w:val="fr-CH" w:eastAsia="ja-JP"/>
        </w:rPr>
        <w:t xml:space="preserve">Le texte proposé par le GCR dans le cadre de la nouvelle structure </w:t>
      </w:r>
      <w:r w:rsidR="00B870EA">
        <w:rPr>
          <w:lang w:val="fr-CH" w:eastAsia="ja-JP"/>
        </w:rPr>
        <w:t>traite de manière détaillée</w:t>
      </w:r>
      <w:r>
        <w:rPr>
          <w:lang w:val="fr-CH" w:eastAsia="ja-JP"/>
        </w:rPr>
        <w:t xml:space="preserve"> de la plupart des éléments se rapportant au</w:t>
      </w:r>
      <w:r w:rsidR="00B870EA">
        <w:rPr>
          <w:lang w:val="fr-CH" w:eastAsia="ja-JP"/>
        </w:rPr>
        <w:t>x</w:t>
      </w:r>
      <w:r>
        <w:rPr>
          <w:lang w:val="fr-CH" w:eastAsia="ja-JP"/>
        </w:rPr>
        <w:t xml:space="preserve"> texte</w:t>
      </w:r>
      <w:r w:rsidR="00B870EA">
        <w:rPr>
          <w:lang w:val="fr-CH" w:eastAsia="ja-JP"/>
        </w:rPr>
        <w:t>s</w:t>
      </w:r>
      <w:r>
        <w:rPr>
          <w:lang w:val="fr-CH" w:eastAsia="ja-JP"/>
        </w:rPr>
        <w:t xml:space="preserve"> de l</w:t>
      </w:r>
      <w:r w:rsidR="00450CC8">
        <w:rPr>
          <w:lang w:val="fr-CH" w:eastAsia="ja-JP"/>
        </w:rPr>
        <w:t>'</w:t>
      </w:r>
      <w:r>
        <w:rPr>
          <w:lang w:val="fr-CH" w:eastAsia="ja-JP"/>
        </w:rPr>
        <w:t>UIT-R (Questions, Recommandations, Rapports, Résolutions, etc.), y  comp</w:t>
      </w:r>
      <w:r w:rsidR="00B870EA">
        <w:rPr>
          <w:lang w:val="fr-CH" w:eastAsia="ja-JP"/>
        </w:rPr>
        <w:t>ris d</w:t>
      </w:r>
      <w:r>
        <w:rPr>
          <w:lang w:val="fr-CH" w:eastAsia="ja-JP"/>
        </w:rPr>
        <w:t xml:space="preserve">es procédures applicables à leur adoption/approbation et </w:t>
      </w:r>
      <w:r w:rsidR="00B870EA">
        <w:rPr>
          <w:lang w:val="fr-CH" w:eastAsia="ja-JP"/>
        </w:rPr>
        <w:t xml:space="preserve">à leur </w:t>
      </w:r>
      <w:r>
        <w:rPr>
          <w:lang w:val="fr-CH" w:eastAsia="ja-JP"/>
        </w:rPr>
        <w:t>suppression. Toutefois, il manque un élément, à savoir la procédure d</w:t>
      </w:r>
      <w:r w:rsidR="00450CC8">
        <w:rPr>
          <w:lang w:val="fr-CH" w:eastAsia="ja-JP"/>
        </w:rPr>
        <w:t>'</w:t>
      </w:r>
      <w:r>
        <w:rPr>
          <w:lang w:val="fr-CH" w:eastAsia="ja-JP"/>
        </w:rPr>
        <w:t>approbation</w:t>
      </w:r>
      <w:r w:rsidR="00B870EA">
        <w:rPr>
          <w:lang w:val="fr-CH" w:eastAsia="ja-JP"/>
        </w:rPr>
        <w:t xml:space="preserve"> des m</w:t>
      </w:r>
      <w:r>
        <w:rPr>
          <w:lang w:val="fr-CH" w:eastAsia="ja-JP"/>
        </w:rPr>
        <w:t xml:space="preserve">odifications </w:t>
      </w:r>
      <w:r w:rsidR="00BA6574">
        <w:rPr>
          <w:lang w:val="fr-CH" w:eastAsia="ja-JP"/>
        </w:rPr>
        <w:t xml:space="preserve">d'ordre </w:t>
      </w:r>
      <w:r>
        <w:rPr>
          <w:lang w:val="fr-CH" w:eastAsia="ja-JP"/>
        </w:rPr>
        <w:t>rédactionnel apporté</w:t>
      </w:r>
      <w:r w:rsidR="00B870EA">
        <w:rPr>
          <w:lang w:val="fr-CH" w:eastAsia="ja-JP"/>
        </w:rPr>
        <w:t>es</w:t>
      </w:r>
      <w:r>
        <w:rPr>
          <w:lang w:val="fr-CH" w:eastAsia="ja-JP"/>
        </w:rPr>
        <w:t xml:space="preserve"> aux Recommandations et aux Questions.</w:t>
      </w:r>
    </w:p>
    <w:p w:rsidR="008E0907" w:rsidRDefault="008E0907" w:rsidP="00F5121E">
      <w:pPr>
        <w:rPr>
          <w:lang w:val="fr-CH" w:eastAsia="ja-JP"/>
        </w:rPr>
      </w:pPr>
      <w:r>
        <w:rPr>
          <w:lang w:val="fr-CH" w:eastAsia="ja-JP"/>
        </w:rPr>
        <w:t>L</w:t>
      </w:r>
      <w:r w:rsidR="00450CC8">
        <w:rPr>
          <w:lang w:val="fr-CH" w:eastAsia="ja-JP"/>
        </w:rPr>
        <w:t>'</w:t>
      </w:r>
      <w:r>
        <w:rPr>
          <w:lang w:val="fr-CH" w:eastAsia="ja-JP"/>
        </w:rPr>
        <w:t xml:space="preserve">objectif des modifications </w:t>
      </w:r>
      <w:r w:rsidR="00BA6574">
        <w:rPr>
          <w:lang w:val="fr-CH" w:eastAsia="ja-JP"/>
        </w:rPr>
        <w:t xml:space="preserve">d'ordre </w:t>
      </w:r>
      <w:r>
        <w:rPr>
          <w:lang w:val="fr-CH" w:eastAsia="ja-JP"/>
        </w:rPr>
        <w:t>rédactionnel fait l</w:t>
      </w:r>
      <w:r w:rsidR="00450CC8">
        <w:rPr>
          <w:lang w:val="fr-CH" w:eastAsia="ja-JP"/>
        </w:rPr>
        <w:t>'</w:t>
      </w:r>
      <w:r>
        <w:rPr>
          <w:lang w:val="fr-CH" w:eastAsia="ja-JP"/>
        </w:rPr>
        <w:t>objet du § 11 de la version en vigueur de la Résolution UIT-R 1-6. En outre, le § 2.30 de la</w:t>
      </w:r>
      <w:r w:rsidR="00B870EA">
        <w:rPr>
          <w:lang w:val="fr-CH" w:eastAsia="ja-JP"/>
        </w:rPr>
        <w:t>dite</w:t>
      </w:r>
      <w:r w:rsidR="00450CC8">
        <w:rPr>
          <w:lang w:val="fr-CH" w:eastAsia="ja-JP"/>
        </w:rPr>
        <w:t xml:space="preserve"> Résolution indique ce qui suit</w:t>
      </w:r>
      <w:r>
        <w:rPr>
          <w:lang w:val="fr-CH" w:eastAsia="ja-JP"/>
        </w:rPr>
        <w:t>:</w:t>
      </w:r>
    </w:p>
    <w:p w:rsidR="00FD5401" w:rsidRPr="006F0D28" w:rsidRDefault="00450CC8" w:rsidP="00450CC8">
      <w:pPr>
        <w:ind w:leftChars="177" w:left="425"/>
        <w:rPr>
          <w:lang w:val="fr-CH" w:eastAsia="ja-JP"/>
        </w:rPr>
      </w:pPr>
      <w:r>
        <w:rPr>
          <w:szCs w:val="24"/>
          <w:lang w:val="fr-CH" w:eastAsia="ja-JP"/>
        </w:rPr>
        <w:t>«</w:t>
      </w:r>
      <w:r w:rsidR="008E0907" w:rsidRPr="008E0907">
        <w:t xml:space="preserve">Chaque Commission d'études peut approuver des Décisions, des Vœux, des Manuels, des Rapports et des </w:t>
      </w:r>
      <w:r w:rsidR="008E0907" w:rsidRPr="008E0907">
        <w:rPr>
          <w:u w:val="single"/>
        </w:rPr>
        <w:t>Recommandations ayant fait l'objet d'une mise à jour rédactionnelle</w:t>
      </w:r>
      <w:r w:rsidR="00FD5401" w:rsidRPr="006F0D28">
        <w:rPr>
          <w:lang w:val="fr-CH"/>
        </w:rPr>
        <w:t>.</w:t>
      </w:r>
      <w:r>
        <w:rPr>
          <w:lang w:val="fr-CH"/>
        </w:rPr>
        <w:t>»</w:t>
      </w:r>
    </w:p>
    <w:p w:rsidR="0041278C" w:rsidRDefault="008E0907" w:rsidP="00F5121E">
      <w:pPr>
        <w:rPr>
          <w:lang w:val="fr-CH" w:eastAsia="ja-JP"/>
        </w:rPr>
      </w:pPr>
      <w:r>
        <w:rPr>
          <w:lang w:val="fr-CH" w:eastAsia="ja-JP"/>
        </w:rPr>
        <w:t xml:space="preserve">Alors que toutes les dispositions </w:t>
      </w:r>
      <w:r w:rsidR="00B870EA">
        <w:rPr>
          <w:lang w:val="fr-CH" w:eastAsia="ja-JP"/>
        </w:rPr>
        <w:t>du § 11 relatives aux</w:t>
      </w:r>
      <w:r>
        <w:rPr>
          <w:lang w:val="fr-CH" w:eastAsia="ja-JP"/>
        </w:rPr>
        <w:t xml:space="preserve"> modifications </w:t>
      </w:r>
      <w:r w:rsidR="00BA6574">
        <w:rPr>
          <w:lang w:val="fr-CH" w:eastAsia="ja-JP"/>
        </w:rPr>
        <w:t xml:space="preserve">d'ordre </w:t>
      </w:r>
      <w:r>
        <w:rPr>
          <w:lang w:val="fr-CH" w:eastAsia="ja-JP"/>
        </w:rPr>
        <w:t>rédactionnel apportées aux Recommandations (et aux Questions)</w:t>
      </w:r>
      <w:r w:rsidR="0041278C">
        <w:rPr>
          <w:lang w:val="fr-CH" w:eastAsia="ja-JP"/>
        </w:rPr>
        <w:t xml:space="preserve"> sont correctement </w:t>
      </w:r>
      <w:r w:rsidR="00B870EA">
        <w:rPr>
          <w:lang w:val="fr-CH" w:eastAsia="ja-JP"/>
        </w:rPr>
        <w:t>transférées vers</w:t>
      </w:r>
      <w:r w:rsidR="0041278C">
        <w:rPr>
          <w:lang w:val="fr-CH" w:eastAsia="ja-JP"/>
        </w:rPr>
        <w:t xml:space="preserve"> les sections pertinentes </w:t>
      </w:r>
      <w:r w:rsidR="00B870EA">
        <w:rPr>
          <w:lang w:val="fr-CH" w:eastAsia="ja-JP"/>
        </w:rPr>
        <w:t>de la nouvelle structure figurant dans la proposition de</w:t>
      </w:r>
      <w:r w:rsidR="0041278C">
        <w:rPr>
          <w:lang w:val="fr-CH" w:eastAsia="ja-JP"/>
        </w:rPr>
        <w:t xml:space="preserve"> texte révisé, le § 2.30 susmentionné</w:t>
      </w:r>
      <w:r w:rsidR="00BA6574">
        <w:rPr>
          <w:lang w:val="fr-CH" w:eastAsia="ja-JP"/>
        </w:rPr>
        <w:t>,</w:t>
      </w:r>
      <w:r w:rsidR="0041278C">
        <w:rPr>
          <w:lang w:val="fr-CH" w:eastAsia="ja-JP"/>
        </w:rPr>
        <w:t xml:space="preserve"> en vertu duquel une commission d</w:t>
      </w:r>
      <w:r w:rsidR="00450CC8">
        <w:rPr>
          <w:lang w:val="fr-CH" w:eastAsia="ja-JP"/>
        </w:rPr>
        <w:t>'</w:t>
      </w:r>
      <w:r w:rsidR="0041278C">
        <w:rPr>
          <w:lang w:val="fr-CH" w:eastAsia="ja-JP"/>
        </w:rPr>
        <w:t>études peut approuver des Recommandations (et des Questions) ayant fait l</w:t>
      </w:r>
      <w:r w:rsidR="00450CC8">
        <w:rPr>
          <w:lang w:val="fr-CH" w:eastAsia="ja-JP"/>
        </w:rPr>
        <w:t>'</w:t>
      </w:r>
      <w:r w:rsidR="0041278C">
        <w:rPr>
          <w:lang w:val="fr-CH" w:eastAsia="ja-JP"/>
        </w:rPr>
        <w:t>objet d</w:t>
      </w:r>
      <w:r w:rsidR="00450CC8">
        <w:rPr>
          <w:lang w:val="fr-CH" w:eastAsia="ja-JP"/>
        </w:rPr>
        <w:t>'</w:t>
      </w:r>
      <w:r w:rsidR="0041278C">
        <w:rPr>
          <w:lang w:val="fr-CH" w:eastAsia="ja-JP"/>
        </w:rPr>
        <w:t>une mise à jour rédactionnel</w:t>
      </w:r>
      <w:r w:rsidR="00B870EA">
        <w:rPr>
          <w:lang w:val="fr-CH" w:eastAsia="ja-JP"/>
        </w:rPr>
        <w:t>le</w:t>
      </w:r>
      <w:r w:rsidR="00BA6574">
        <w:rPr>
          <w:lang w:val="fr-CH" w:eastAsia="ja-JP"/>
        </w:rPr>
        <w:t>,</w:t>
      </w:r>
      <w:r w:rsidR="0041278C">
        <w:rPr>
          <w:lang w:val="fr-CH" w:eastAsia="ja-JP"/>
        </w:rPr>
        <w:t xml:space="preserve"> </w:t>
      </w:r>
      <w:r w:rsidR="00B870EA">
        <w:rPr>
          <w:lang w:val="fr-CH" w:eastAsia="ja-JP"/>
        </w:rPr>
        <w:t>n</w:t>
      </w:r>
      <w:r w:rsidR="00450CC8">
        <w:rPr>
          <w:lang w:val="fr-CH" w:eastAsia="ja-JP"/>
        </w:rPr>
        <w:t>'</w:t>
      </w:r>
      <w:r w:rsidR="00B870EA">
        <w:rPr>
          <w:lang w:val="fr-CH" w:eastAsia="ja-JP"/>
        </w:rPr>
        <w:t>est repris</w:t>
      </w:r>
      <w:r w:rsidR="0041278C">
        <w:rPr>
          <w:lang w:val="fr-CH" w:eastAsia="ja-JP"/>
        </w:rPr>
        <w:t xml:space="preserve"> dans aucune des dispositions de la nouvelle section 13 (</w:t>
      </w:r>
      <w:r w:rsidR="00B870EA">
        <w:rPr>
          <w:lang w:val="fr-CH" w:eastAsia="ja-JP"/>
        </w:rPr>
        <w:t>pour les</w:t>
      </w:r>
      <w:r w:rsidR="0041278C">
        <w:rPr>
          <w:lang w:val="fr-CH" w:eastAsia="ja-JP"/>
        </w:rPr>
        <w:t xml:space="preserve"> Questions) ou de la section 14 (</w:t>
      </w:r>
      <w:r w:rsidR="00B870EA">
        <w:rPr>
          <w:lang w:val="fr-CH" w:eastAsia="ja-JP"/>
        </w:rPr>
        <w:t>pour les</w:t>
      </w:r>
      <w:r w:rsidR="0041278C">
        <w:rPr>
          <w:lang w:val="fr-CH" w:eastAsia="ja-JP"/>
        </w:rPr>
        <w:t xml:space="preserve"> Recommandations).</w:t>
      </w:r>
    </w:p>
    <w:p w:rsidR="0041278C" w:rsidRDefault="0041278C" w:rsidP="00F5121E">
      <w:pPr>
        <w:rPr>
          <w:lang w:val="fr-CH" w:eastAsia="ja-JP"/>
        </w:rPr>
      </w:pPr>
      <w:r>
        <w:rPr>
          <w:lang w:val="fr-CH" w:eastAsia="ja-JP"/>
        </w:rPr>
        <w:t>Par conséquent, il faut des dispositions supplémentaires pour préciser la procédure d</w:t>
      </w:r>
      <w:r w:rsidR="00450CC8">
        <w:rPr>
          <w:lang w:val="fr-CH" w:eastAsia="ja-JP"/>
        </w:rPr>
        <w:t>'</w:t>
      </w:r>
      <w:r>
        <w:rPr>
          <w:lang w:val="fr-CH" w:eastAsia="ja-JP"/>
        </w:rPr>
        <w:t xml:space="preserve">approbation des modifications </w:t>
      </w:r>
      <w:r w:rsidR="00BA6574">
        <w:rPr>
          <w:lang w:val="fr-CH" w:eastAsia="ja-JP"/>
        </w:rPr>
        <w:t xml:space="preserve">d'ordre </w:t>
      </w:r>
      <w:r>
        <w:rPr>
          <w:lang w:val="fr-CH" w:eastAsia="ja-JP"/>
        </w:rPr>
        <w:t>rédactionnel apporté</w:t>
      </w:r>
      <w:r w:rsidR="00B870EA">
        <w:rPr>
          <w:lang w:val="fr-CH" w:eastAsia="ja-JP"/>
        </w:rPr>
        <w:t>es</w:t>
      </w:r>
      <w:r>
        <w:rPr>
          <w:lang w:val="fr-CH" w:eastAsia="ja-JP"/>
        </w:rPr>
        <w:t xml:space="preserve"> aux Recommandations (et aux Questions), sans modifier la pratique en vigueur définie dans la Résolution UIT-R 1-6.</w:t>
      </w:r>
    </w:p>
    <w:p w:rsidR="008E0907" w:rsidRDefault="00B870EA" w:rsidP="00F5121E">
      <w:pPr>
        <w:rPr>
          <w:lang w:val="fr-CH" w:eastAsia="ja-JP"/>
        </w:rPr>
      </w:pPr>
      <w:r>
        <w:rPr>
          <w:lang w:val="fr-CH" w:eastAsia="ja-JP"/>
        </w:rPr>
        <w:t>On trouvera dans la Pièce jointe 1 à la présente contribution l</w:t>
      </w:r>
      <w:r w:rsidR="0041278C">
        <w:rPr>
          <w:lang w:val="fr-CH" w:eastAsia="ja-JP"/>
        </w:rPr>
        <w:t>e texte proposé concernant les modifications à apporter à la Résolution UIT-R 1-6 (</w:t>
      </w:r>
      <w:r>
        <w:rPr>
          <w:lang w:val="fr-CH" w:eastAsia="ja-JP"/>
        </w:rPr>
        <w:t>sur la base de</w:t>
      </w:r>
      <w:r w:rsidR="0041278C">
        <w:rPr>
          <w:lang w:val="fr-CH" w:eastAsia="ja-JP"/>
        </w:rPr>
        <w:t xml:space="preserve"> la nouvelle structure)</w:t>
      </w:r>
      <w:r>
        <w:rPr>
          <w:lang w:val="fr-CH" w:eastAsia="ja-JP"/>
        </w:rPr>
        <w:t xml:space="preserve">, qui est soumis </w:t>
      </w:r>
      <w:r w:rsidR="0041278C">
        <w:rPr>
          <w:lang w:val="fr-CH" w:eastAsia="ja-JP"/>
        </w:rPr>
        <w:t xml:space="preserve">pour examen </w:t>
      </w:r>
      <w:r>
        <w:rPr>
          <w:lang w:val="fr-CH" w:eastAsia="ja-JP"/>
        </w:rPr>
        <w:t xml:space="preserve">à </w:t>
      </w:r>
      <w:r w:rsidR="0041278C">
        <w:rPr>
          <w:lang w:val="fr-CH" w:eastAsia="ja-JP"/>
        </w:rPr>
        <w:t>l</w:t>
      </w:r>
      <w:r w:rsidR="00450CC8">
        <w:rPr>
          <w:lang w:val="fr-CH" w:eastAsia="ja-JP"/>
        </w:rPr>
        <w:t>'</w:t>
      </w:r>
      <w:r w:rsidR="0041278C">
        <w:rPr>
          <w:lang w:val="fr-CH" w:eastAsia="ja-JP"/>
        </w:rPr>
        <w:t>AR-15.</w:t>
      </w:r>
    </w:p>
    <w:p w:rsidR="00FD5401" w:rsidRPr="006F0D28" w:rsidRDefault="00FD5401" w:rsidP="00F5121E">
      <w:pPr>
        <w:rPr>
          <w:lang w:val="fr-CH" w:eastAsia="ja-JP"/>
        </w:rPr>
      </w:pPr>
    </w:p>
    <w:tbl>
      <w:tblPr>
        <w:tblW w:w="9781" w:type="dxa"/>
        <w:jc w:val="center"/>
        <w:tblLayout w:type="fixed"/>
        <w:tblCellMar>
          <w:left w:w="57" w:type="dxa"/>
          <w:right w:w="57" w:type="dxa"/>
        </w:tblCellMar>
        <w:tblLook w:val="0000" w:firstRow="0" w:lastRow="0" w:firstColumn="0" w:lastColumn="0" w:noHBand="0" w:noVBand="0"/>
      </w:tblPr>
      <w:tblGrid>
        <w:gridCol w:w="1475"/>
        <w:gridCol w:w="4394"/>
        <w:gridCol w:w="3912"/>
      </w:tblGrid>
      <w:tr w:rsidR="00FD5401" w:rsidRPr="006F0D28" w:rsidTr="00450CC8">
        <w:trPr>
          <w:cantSplit/>
          <w:trHeight w:val="204"/>
          <w:jc w:val="center"/>
        </w:trPr>
        <w:tc>
          <w:tcPr>
            <w:tcW w:w="1475" w:type="dxa"/>
          </w:tcPr>
          <w:p w:rsidR="00FD5401" w:rsidRPr="00450CC8" w:rsidRDefault="00FD5401" w:rsidP="00F5121E">
            <w:pPr>
              <w:overflowPunct/>
              <w:autoSpaceDE/>
              <w:autoSpaceDN/>
              <w:adjustRightInd/>
              <w:spacing w:before="0"/>
              <w:textAlignment w:val="auto"/>
              <w:rPr>
                <w:rFonts w:eastAsia="BatangChe"/>
                <w:b/>
                <w:bCs/>
                <w:szCs w:val="24"/>
                <w:lang w:val="fr-CH"/>
              </w:rPr>
            </w:pPr>
            <w:r w:rsidRPr="00450CC8">
              <w:rPr>
                <w:rFonts w:eastAsia="BatangChe"/>
                <w:b/>
                <w:bCs/>
                <w:szCs w:val="24"/>
                <w:lang w:val="fr-CH"/>
              </w:rPr>
              <w:t>Contact:</w:t>
            </w:r>
          </w:p>
        </w:tc>
        <w:tc>
          <w:tcPr>
            <w:tcW w:w="4394" w:type="dxa"/>
          </w:tcPr>
          <w:p w:rsidR="00FD5401" w:rsidRPr="00450CC8" w:rsidRDefault="0041278C" w:rsidP="00F5121E">
            <w:pPr>
              <w:overflowPunct/>
              <w:autoSpaceDE/>
              <w:autoSpaceDN/>
              <w:adjustRightInd/>
              <w:spacing w:before="0"/>
              <w:textAlignment w:val="auto"/>
              <w:rPr>
                <w:szCs w:val="24"/>
                <w:lang w:val="fr-CH" w:eastAsia="ja-JP"/>
              </w:rPr>
            </w:pPr>
            <w:r w:rsidRPr="00450CC8">
              <w:rPr>
                <w:rFonts w:eastAsia="Malgun Gothic"/>
                <w:szCs w:val="24"/>
                <w:lang w:val="fr-CH" w:eastAsia="ja-JP"/>
              </w:rPr>
              <w:t>M</w:t>
            </w:r>
            <w:r w:rsidR="00FD5401" w:rsidRPr="00450CC8">
              <w:rPr>
                <w:rFonts w:eastAsia="Malgun Gothic"/>
                <w:szCs w:val="24"/>
                <w:lang w:val="fr-CH" w:eastAsia="ja-JP"/>
              </w:rPr>
              <w:t>. Tak</w:t>
            </w:r>
            <w:r w:rsidR="00FD5401" w:rsidRPr="00450CC8">
              <w:rPr>
                <w:szCs w:val="24"/>
                <w:lang w:val="fr-CH" w:eastAsia="ja-JP"/>
              </w:rPr>
              <w:t>a</w:t>
            </w:r>
            <w:r w:rsidR="00FD5401" w:rsidRPr="00450CC8">
              <w:rPr>
                <w:rFonts w:eastAsia="Malgun Gothic"/>
                <w:szCs w:val="24"/>
                <w:lang w:val="fr-CH" w:eastAsia="ja-JP"/>
              </w:rPr>
              <w:t xml:space="preserve">o </w:t>
            </w:r>
            <w:r w:rsidR="00FD5401" w:rsidRPr="00450CC8">
              <w:rPr>
                <w:szCs w:val="24"/>
                <w:lang w:val="fr-CH" w:eastAsia="ja-JP"/>
              </w:rPr>
              <w:t>NITTA</w:t>
            </w:r>
          </w:p>
          <w:p w:rsidR="00FD5401" w:rsidRPr="00450CC8" w:rsidRDefault="00BA6574" w:rsidP="00F5121E">
            <w:pPr>
              <w:spacing w:before="0"/>
              <w:rPr>
                <w:rFonts w:eastAsia="Malgun Gothic"/>
                <w:szCs w:val="24"/>
                <w:lang w:val="fr-CH" w:eastAsia="ko-KR"/>
              </w:rPr>
            </w:pPr>
            <w:r w:rsidRPr="00450CC8">
              <w:rPr>
                <w:rFonts w:eastAsia="Malgun Gothic"/>
                <w:szCs w:val="24"/>
                <w:lang w:val="fr-CH" w:eastAsia="ja-JP"/>
              </w:rPr>
              <w:t>Ministre des affaires intérieure</w:t>
            </w:r>
            <w:r w:rsidR="0041278C" w:rsidRPr="00450CC8">
              <w:rPr>
                <w:rFonts w:eastAsia="Malgun Gothic"/>
                <w:szCs w:val="24"/>
                <w:lang w:val="fr-CH" w:eastAsia="ja-JP"/>
              </w:rPr>
              <w:t>s et des communications</w:t>
            </w:r>
            <w:r w:rsidR="00FD5401" w:rsidRPr="00450CC8">
              <w:rPr>
                <w:rFonts w:eastAsia="Malgun Gothic"/>
                <w:szCs w:val="24"/>
                <w:lang w:val="fr-CH" w:eastAsia="ja-JP"/>
              </w:rPr>
              <w:t>, JAP</w:t>
            </w:r>
            <w:r w:rsidR="0041278C" w:rsidRPr="00450CC8">
              <w:rPr>
                <w:rFonts w:eastAsia="Malgun Gothic"/>
                <w:szCs w:val="24"/>
                <w:lang w:val="fr-CH" w:eastAsia="ja-JP"/>
              </w:rPr>
              <w:t>O</w:t>
            </w:r>
            <w:r w:rsidR="00FD5401" w:rsidRPr="00450CC8">
              <w:rPr>
                <w:rFonts w:eastAsia="Malgun Gothic"/>
                <w:szCs w:val="24"/>
                <w:lang w:val="fr-CH" w:eastAsia="ja-JP"/>
              </w:rPr>
              <w:t>N</w:t>
            </w:r>
          </w:p>
        </w:tc>
        <w:tc>
          <w:tcPr>
            <w:tcW w:w="3912" w:type="dxa"/>
          </w:tcPr>
          <w:p w:rsidR="00FD5401" w:rsidRPr="00450CC8" w:rsidRDefault="00FD5401" w:rsidP="00F5121E">
            <w:pPr>
              <w:overflowPunct/>
              <w:autoSpaceDE/>
              <w:autoSpaceDN/>
              <w:adjustRightInd/>
              <w:spacing w:before="0"/>
              <w:textAlignment w:val="auto"/>
              <w:rPr>
                <w:szCs w:val="24"/>
                <w:lang w:val="fr-CH" w:eastAsia="ko-KR"/>
              </w:rPr>
            </w:pPr>
            <w:r w:rsidRPr="00450CC8">
              <w:rPr>
                <w:rFonts w:eastAsia="BatangChe"/>
                <w:szCs w:val="24"/>
                <w:lang w:val="fr-CH"/>
              </w:rPr>
              <w:t>T</w:t>
            </w:r>
            <w:r w:rsidR="0041278C" w:rsidRPr="00450CC8">
              <w:rPr>
                <w:rFonts w:eastAsia="BatangChe"/>
                <w:szCs w:val="24"/>
                <w:lang w:val="fr-CH"/>
              </w:rPr>
              <w:t>é</w:t>
            </w:r>
            <w:r w:rsidRPr="00450CC8">
              <w:rPr>
                <w:rFonts w:eastAsia="BatangChe"/>
                <w:szCs w:val="24"/>
                <w:lang w:val="fr-CH"/>
              </w:rPr>
              <w:t>l</w:t>
            </w:r>
            <w:r w:rsidR="0041278C" w:rsidRPr="00450CC8">
              <w:rPr>
                <w:rFonts w:eastAsia="BatangChe"/>
                <w:szCs w:val="24"/>
                <w:lang w:val="fr-CH"/>
              </w:rPr>
              <w:t>.</w:t>
            </w:r>
            <w:r w:rsidRPr="00450CC8">
              <w:rPr>
                <w:rFonts w:eastAsia="BatangChe"/>
                <w:szCs w:val="24"/>
                <w:lang w:val="fr-CH"/>
              </w:rPr>
              <w:t>:</w:t>
            </w:r>
            <w:r w:rsidRPr="00450CC8">
              <w:rPr>
                <w:rFonts w:eastAsia="BatangChe"/>
                <w:szCs w:val="24"/>
                <w:lang w:val="fr-CH" w:eastAsia="ja-JP"/>
              </w:rPr>
              <w:t xml:space="preserve"> </w:t>
            </w:r>
            <w:r w:rsidRPr="00450CC8">
              <w:rPr>
                <w:rFonts w:eastAsia="Malgun Gothic"/>
                <w:szCs w:val="24"/>
                <w:lang w:val="fr-CH" w:eastAsia="ja-JP"/>
              </w:rPr>
              <w:t>+81-3-5253-587</w:t>
            </w:r>
            <w:r w:rsidRPr="00450CC8">
              <w:rPr>
                <w:szCs w:val="24"/>
                <w:lang w:val="fr-CH" w:eastAsia="ja-JP"/>
              </w:rPr>
              <w:t>7</w:t>
            </w:r>
          </w:p>
          <w:p w:rsidR="00FD5401" w:rsidRPr="00450CC8" w:rsidRDefault="00FD5401" w:rsidP="00F5121E">
            <w:pPr>
              <w:overflowPunct/>
              <w:autoSpaceDE/>
              <w:autoSpaceDN/>
              <w:adjustRightInd/>
              <w:spacing w:before="0"/>
              <w:textAlignment w:val="auto"/>
              <w:rPr>
                <w:rFonts w:eastAsia="Malgun Gothic"/>
                <w:szCs w:val="24"/>
                <w:lang w:val="fr-CH"/>
              </w:rPr>
            </w:pPr>
            <w:r w:rsidRPr="00450CC8">
              <w:rPr>
                <w:rFonts w:eastAsia="BatangChe"/>
                <w:szCs w:val="24"/>
                <w:lang w:val="fr-CH"/>
              </w:rPr>
              <w:t>Fax:</w:t>
            </w:r>
            <w:r w:rsidRPr="00450CC8">
              <w:rPr>
                <w:rFonts w:eastAsia="BatangChe"/>
                <w:szCs w:val="24"/>
                <w:lang w:val="fr-CH" w:eastAsia="ja-JP"/>
              </w:rPr>
              <w:t xml:space="preserve"> </w:t>
            </w:r>
            <w:r w:rsidRPr="00450CC8">
              <w:rPr>
                <w:rFonts w:eastAsia="Malgun Gothic"/>
                <w:szCs w:val="24"/>
                <w:lang w:val="fr-CH" w:eastAsia="ja-JP"/>
              </w:rPr>
              <w:t>+81-3-5253-5883</w:t>
            </w:r>
          </w:p>
          <w:p w:rsidR="00FD5401" w:rsidRPr="00450CC8" w:rsidRDefault="0041278C" w:rsidP="00F5121E">
            <w:pPr>
              <w:overflowPunct/>
              <w:autoSpaceDE/>
              <w:autoSpaceDN/>
              <w:adjustRightInd/>
              <w:spacing w:before="0"/>
              <w:textAlignment w:val="auto"/>
              <w:rPr>
                <w:rFonts w:eastAsia="Malgun Gothic"/>
                <w:szCs w:val="24"/>
                <w:lang w:val="fr-CH" w:eastAsia="ko-KR"/>
              </w:rPr>
            </w:pPr>
            <w:r w:rsidRPr="00450CC8">
              <w:rPr>
                <w:rFonts w:eastAsia="BatangChe"/>
                <w:szCs w:val="24"/>
                <w:lang w:val="fr-CH"/>
              </w:rPr>
              <w:t xml:space="preserve">Courriel </w:t>
            </w:r>
            <w:r w:rsidR="00FD5401" w:rsidRPr="00450CC8">
              <w:rPr>
                <w:rFonts w:eastAsia="BatangChe"/>
                <w:szCs w:val="24"/>
                <w:lang w:val="fr-CH"/>
              </w:rPr>
              <w:t xml:space="preserve">: </w:t>
            </w:r>
            <w:hyperlink r:id="rId10" w:history="1">
              <w:r w:rsidR="00FD5401" w:rsidRPr="00450CC8">
                <w:rPr>
                  <w:rFonts w:eastAsia="BatangChe"/>
                  <w:color w:val="0000FF"/>
                  <w:szCs w:val="24"/>
                  <w:u w:val="single"/>
                  <w:lang w:val="fr-CH"/>
                </w:rPr>
                <w:t>t-nitta@soumu.go.jp</w:t>
              </w:r>
            </w:hyperlink>
            <w:r w:rsidR="00FD5401" w:rsidRPr="00450CC8">
              <w:rPr>
                <w:rFonts w:eastAsia="BatangChe"/>
                <w:szCs w:val="24"/>
                <w:lang w:val="fr-CH"/>
              </w:rPr>
              <w:t xml:space="preserve"> </w:t>
            </w:r>
          </w:p>
        </w:tc>
      </w:tr>
    </w:tbl>
    <w:p w:rsidR="00FD5401" w:rsidRPr="006F0D28" w:rsidRDefault="00FD5401" w:rsidP="00F5121E">
      <w:pPr>
        <w:rPr>
          <w:lang w:val="fr-CH" w:eastAsia="ja-JP"/>
        </w:rPr>
      </w:pPr>
    </w:p>
    <w:p w:rsidR="00FD5401" w:rsidRPr="006F0D28" w:rsidRDefault="0041278C" w:rsidP="00F5121E">
      <w:pPr>
        <w:rPr>
          <w:lang w:val="fr-CH" w:eastAsia="ja-JP"/>
        </w:rPr>
      </w:pPr>
      <w:r>
        <w:rPr>
          <w:b/>
          <w:bCs/>
          <w:lang w:val="fr-CH" w:eastAsia="ja-JP"/>
        </w:rPr>
        <w:t>Pièce jointe</w:t>
      </w:r>
      <w:r w:rsidR="00FD5401" w:rsidRPr="006F0D28">
        <w:rPr>
          <w:lang w:val="fr-CH" w:eastAsia="ja-JP"/>
        </w:rPr>
        <w:t>: 1</w:t>
      </w:r>
    </w:p>
    <w:p w:rsidR="00FD5401" w:rsidRPr="006F0D28" w:rsidRDefault="00FD5401" w:rsidP="00F5121E">
      <w:pPr>
        <w:rPr>
          <w:lang w:val="fr-CH" w:eastAsia="ja-JP"/>
        </w:rPr>
      </w:pPr>
    </w:p>
    <w:p w:rsidR="00FD5401" w:rsidRPr="006F0D28" w:rsidRDefault="00FD5401" w:rsidP="00F5121E">
      <w:pPr>
        <w:rPr>
          <w:lang w:val="fr-CH" w:eastAsia="ja-JP"/>
        </w:rPr>
      </w:pPr>
    </w:p>
    <w:p w:rsidR="00FD5401" w:rsidRPr="006F0D28" w:rsidRDefault="00FD5401" w:rsidP="00F5121E">
      <w:pPr>
        <w:rPr>
          <w:lang w:val="fr-CH" w:eastAsia="ja-JP"/>
        </w:rPr>
      </w:pPr>
    </w:p>
    <w:p w:rsidR="002F2ED9" w:rsidRPr="006F0D28" w:rsidRDefault="002F2ED9" w:rsidP="00F5121E">
      <w:pPr>
        <w:tabs>
          <w:tab w:val="clear" w:pos="1134"/>
          <w:tab w:val="clear" w:pos="1871"/>
          <w:tab w:val="clear" w:pos="2268"/>
        </w:tabs>
        <w:overflowPunct/>
        <w:autoSpaceDE/>
        <w:autoSpaceDN/>
        <w:adjustRightInd/>
        <w:spacing w:before="0"/>
        <w:textAlignment w:val="auto"/>
        <w:rPr>
          <w:lang w:val="fr-CH"/>
        </w:rPr>
      </w:pPr>
      <w:r w:rsidRPr="006F0D28">
        <w:rPr>
          <w:lang w:val="fr-CH"/>
        </w:rPr>
        <w:br w:type="page"/>
      </w:r>
    </w:p>
    <w:p w:rsidR="002F2ED9" w:rsidRPr="006F0D28" w:rsidRDefault="00D67CE3" w:rsidP="00F5121E">
      <w:pPr>
        <w:pStyle w:val="Title4"/>
        <w:rPr>
          <w:lang w:val="fr-CH" w:eastAsia="ja-JP"/>
        </w:rPr>
      </w:pPr>
      <w:r w:rsidRPr="006F0D28">
        <w:rPr>
          <w:lang w:val="fr-CH" w:eastAsia="ja-JP"/>
        </w:rPr>
        <w:lastRenderedPageBreak/>
        <w:t>Pièce jointe</w:t>
      </w:r>
      <w:r w:rsidR="002F2ED9" w:rsidRPr="006F0D28">
        <w:rPr>
          <w:lang w:val="fr-CH" w:eastAsia="ja-JP"/>
        </w:rPr>
        <w:t xml:space="preserve"> 1</w:t>
      </w:r>
    </w:p>
    <w:p w:rsidR="002F2ED9" w:rsidRPr="006F0D28" w:rsidRDefault="002F2ED9" w:rsidP="00450CC8">
      <w:pPr>
        <w:pStyle w:val="ResNoBR"/>
        <w:rPr>
          <w:lang w:val="fr-CH"/>
        </w:rPr>
      </w:pPr>
      <w:r w:rsidRPr="006F0D28">
        <w:rPr>
          <w:lang w:val="fr-CH" w:eastAsia="ja-JP"/>
        </w:rPr>
        <w:t>Propos</w:t>
      </w:r>
      <w:r w:rsidR="00D67CE3" w:rsidRPr="006F0D28">
        <w:rPr>
          <w:lang w:val="fr-CH" w:eastAsia="ja-JP"/>
        </w:rPr>
        <w:t>ition de modification du PROJET DE</w:t>
      </w:r>
      <w:r w:rsidRPr="006F0D28">
        <w:rPr>
          <w:lang w:val="fr-CH"/>
        </w:rPr>
        <w:t xml:space="preserve"> R</w:t>
      </w:r>
      <w:r w:rsidR="00450CC8">
        <w:rPr>
          <w:lang w:val="fr-CH"/>
        </w:rPr>
        <w:t>é</w:t>
      </w:r>
      <w:r w:rsidRPr="006F0D28">
        <w:rPr>
          <w:lang w:val="fr-CH"/>
        </w:rPr>
        <w:t xml:space="preserve">vision </w:t>
      </w:r>
      <w:r w:rsidR="00450CC8">
        <w:rPr>
          <w:lang w:val="fr-CH"/>
        </w:rPr>
        <w:br/>
      </w:r>
      <w:r w:rsidR="00D67CE3" w:rsidRPr="006F0D28">
        <w:rPr>
          <w:lang w:val="fr-CH"/>
        </w:rPr>
        <w:t xml:space="preserve">DE LA </w:t>
      </w:r>
      <w:r w:rsidRPr="006F0D28">
        <w:rPr>
          <w:lang w:val="fr-CH"/>
        </w:rPr>
        <w:t>R</w:t>
      </w:r>
      <w:r w:rsidR="00450CC8">
        <w:rPr>
          <w:lang w:val="fr-CH"/>
        </w:rPr>
        <w:t>é</w:t>
      </w:r>
      <w:r w:rsidRPr="006F0D28">
        <w:rPr>
          <w:lang w:val="fr-CH"/>
        </w:rPr>
        <w:t>SOLUTION </w:t>
      </w:r>
      <w:r w:rsidR="00D67CE3" w:rsidRPr="006F0D28">
        <w:rPr>
          <w:lang w:val="fr-CH"/>
        </w:rPr>
        <w:t>UIT</w:t>
      </w:r>
      <w:r w:rsidRPr="006F0D28">
        <w:rPr>
          <w:lang w:val="fr-CH"/>
        </w:rPr>
        <w:noBreakHyphen/>
        <w:t>R 1-6</w:t>
      </w:r>
    </w:p>
    <w:p w:rsidR="002F2ED9" w:rsidRPr="006F0D28" w:rsidRDefault="00D67CE3" w:rsidP="00F5121E">
      <w:pPr>
        <w:pStyle w:val="Restitle"/>
        <w:rPr>
          <w:lang w:val="fr-CH"/>
        </w:rPr>
      </w:pPr>
      <w:r w:rsidRPr="006F0D28">
        <w:rPr>
          <w:lang w:val="fr-CH"/>
        </w:rPr>
        <w:t>Méthodes de travail de l'Assemblée des radiocommunications,</w:t>
      </w:r>
      <w:r w:rsidRPr="006F0D28">
        <w:rPr>
          <w:lang w:val="fr-CH"/>
        </w:rPr>
        <w:br/>
        <w:t>des Commissions d'études des radiocommunications et</w:t>
      </w:r>
      <w:r w:rsidRPr="006F0D28">
        <w:rPr>
          <w:lang w:val="fr-CH"/>
        </w:rPr>
        <w:br/>
        <w:t>du Groupe consultatif des radiocommunications</w:t>
      </w:r>
    </w:p>
    <w:p w:rsidR="00B8670E" w:rsidRDefault="00B8670E" w:rsidP="00450CC8">
      <w:pPr>
        <w:pStyle w:val="Normalaftertitle0"/>
        <w:rPr>
          <w:i/>
          <w:iCs/>
          <w:szCs w:val="24"/>
          <w:lang w:val="fr-CH" w:eastAsia="ja-JP"/>
        </w:rPr>
      </w:pPr>
      <w:r>
        <w:rPr>
          <w:i/>
          <w:iCs/>
          <w:szCs w:val="24"/>
          <w:lang w:val="fr-CH" w:eastAsia="ja-JP"/>
        </w:rPr>
        <w:t xml:space="preserve">Note de l’éditeur: Les marques de révision indiquent les différences par rapport à la nouvelle structure </w:t>
      </w:r>
      <w:r w:rsidR="00736D4D">
        <w:rPr>
          <w:i/>
          <w:iCs/>
          <w:szCs w:val="24"/>
          <w:lang w:val="fr-CH" w:eastAsia="ja-JP"/>
        </w:rPr>
        <w:t>du</w:t>
      </w:r>
      <w:r>
        <w:rPr>
          <w:i/>
          <w:iCs/>
          <w:szCs w:val="24"/>
          <w:lang w:val="fr-CH" w:eastAsia="ja-JP"/>
        </w:rPr>
        <w:t xml:space="preserve"> texte </w:t>
      </w:r>
      <w:r w:rsidR="00736D4D">
        <w:rPr>
          <w:i/>
          <w:iCs/>
          <w:szCs w:val="24"/>
          <w:lang w:val="fr-CH" w:eastAsia="ja-JP"/>
        </w:rPr>
        <w:t xml:space="preserve">figurant </w:t>
      </w:r>
      <w:r>
        <w:rPr>
          <w:i/>
          <w:iCs/>
          <w:szCs w:val="24"/>
          <w:lang w:val="fr-CH" w:eastAsia="ja-JP"/>
        </w:rPr>
        <w:t>dans la [Pièce jointe 4 à l’Annexe 1 de la Circulaire CA/223].</w:t>
      </w:r>
    </w:p>
    <w:p w:rsidR="002F2ED9" w:rsidRPr="006F0D28" w:rsidRDefault="002F2ED9" w:rsidP="00F5121E">
      <w:pPr>
        <w:rPr>
          <w:lang w:val="fr-CH" w:eastAsia="ja-JP"/>
        </w:rPr>
      </w:pPr>
      <w:r w:rsidRPr="006F0D28">
        <w:rPr>
          <w:lang w:val="fr-CH" w:eastAsia="ja-JP"/>
        </w:rPr>
        <w:t>….</w:t>
      </w:r>
    </w:p>
    <w:p w:rsidR="002F2ED9" w:rsidRPr="006F0D28" w:rsidRDefault="002F2ED9" w:rsidP="00F5121E">
      <w:pPr>
        <w:pStyle w:val="Heading3"/>
        <w:rPr>
          <w:b w:val="0"/>
          <w:i/>
          <w:lang w:val="fr-CH" w:eastAsia="ja-JP"/>
        </w:rPr>
      </w:pPr>
      <w:r w:rsidRPr="006F0D28">
        <w:rPr>
          <w:b w:val="0"/>
          <w:i/>
          <w:lang w:val="fr-CH" w:eastAsia="ja-JP"/>
        </w:rPr>
        <w:t>(</w:t>
      </w:r>
      <w:r w:rsidR="00B8670E">
        <w:rPr>
          <w:b w:val="0"/>
          <w:i/>
          <w:lang w:val="fr-CH" w:eastAsia="ja-JP"/>
        </w:rPr>
        <w:t xml:space="preserve">Pour les </w:t>
      </w:r>
      <w:r w:rsidRPr="006F0D28">
        <w:rPr>
          <w:b w:val="0"/>
          <w:i/>
          <w:lang w:val="fr-CH" w:eastAsia="ja-JP"/>
        </w:rPr>
        <w:t>Questions)</w:t>
      </w:r>
    </w:p>
    <w:p w:rsidR="00384693" w:rsidRPr="006F0D28" w:rsidRDefault="00384693" w:rsidP="00F5121E">
      <w:pPr>
        <w:pStyle w:val="Heading3"/>
        <w:rPr>
          <w:lang w:val="fr-CH" w:eastAsia="ja-JP"/>
        </w:rPr>
      </w:pPr>
      <w:r w:rsidRPr="006F0D28">
        <w:rPr>
          <w:lang w:val="fr-CH"/>
        </w:rPr>
        <w:t>13.2.4</w:t>
      </w:r>
      <w:r w:rsidRPr="006F0D28">
        <w:rPr>
          <w:lang w:val="fr-CH"/>
        </w:rPr>
        <w:tab/>
        <w:t>Modifications d'ordre rédactionnel</w:t>
      </w:r>
    </w:p>
    <w:p w:rsidR="00384693" w:rsidRPr="006F0D28" w:rsidRDefault="00384693" w:rsidP="00F5121E">
      <w:pPr>
        <w:rPr>
          <w:lang w:val="fr-CH"/>
        </w:rPr>
      </w:pPr>
      <w:r w:rsidRPr="006F0D28">
        <w:rPr>
          <w:lang w:val="fr-CH"/>
        </w:rPr>
        <w:t>13.2.4.1</w:t>
      </w:r>
      <w:r w:rsidRPr="006F0D28">
        <w:rPr>
          <w:lang w:val="fr-CH"/>
        </w:rPr>
        <w:tab/>
        <w:t>Les commissions d'études des radiocommunications (y compris le CCV) sont encouragées, s'il y a lieu, à apporter des mises à jour d'ordre rédactionnel aux Questions afin de tenir compte des changements récents, tels que:</w:t>
      </w:r>
    </w:p>
    <w:p w:rsidR="00384693" w:rsidRPr="006F0D28" w:rsidRDefault="00384693" w:rsidP="00F5121E">
      <w:pPr>
        <w:pStyle w:val="enumlev1"/>
        <w:rPr>
          <w:lang w:val="fr-CH"/>
        </w:rPr>
      </w:pPr>
      <w:r w:rsidRPr="006F0D28">
        <w:rPr>
          <w:lang w:val="fr-CH"/>
        </w:rPr>
        <w:t>–</w:t>
      </w:r>
      <w:r w:rsidRPr="006F0D28">
        <w:rPr>
          <w:lang w:val="fr-CH"/>
        </w:rPr>
        <w:tab/>
        <w:t>les changements structurels de l'UIT;</w:t>
      </w:r>
    </w:p>
    <w:p w:rsidR="00384693" w:rsidRPr="006F0D28" w:rsidRDefault="00384693" w:rsidP="00F5121E">
      <w:pPr>
        <w:pStyle w:val="enumlev1"/>
        <w:rPr>
          <w:lang w:val="fr-CH"/>
        </w:rPr>
      </w:pPr>
      <w:r w:rsidRPr="006F0D28">
        <w:rPr>
          <w:lang w:val="fr-CH"/>
        </w:rPr>
        <w:t>–</w:t>
      </w:r>
      <w:r w:rsidRPr="006F0D28">
        <w:rPr>
          <w:lang w:val="fr-CH"/>
        </w:rPr>
        <w:tab/>
        <w:t>la nouvelle numérotation des dispositions du Règlement des radiocommunications</w:t>
      </w:r>
      <w:r w:rsidR="00525F34" w:rsidRPr="006F0D28">
        <w:rPr>
          <w:rStyle w:val="FootnoteReference"/>
          <w:lang w:val="fr-CH"/>
        </w:rPr>
        <w:footnoteReference w:id="1"/>
      </w:r>
      <w:r w:rsidRPr="006F0D28">
        <w:rPr>
          <w:lang w:val="fr-CH"/>
        </w:rPr>
        <w:t xml:space="preserve"> pour autant que le texte des dispositions ne soit pas modifié;</w:t>
      </w:r>
    </w:p>
    <w:p w:rsidR="00FD5401" w:rsidRPr="006F0D28" w:rsidRDefault="00384693" w:rsidP="00ED55DD">
      <w:pPr>
        <w:pStyle w:val="enumlev1"/>
        <w:rPr>
          <w:lang w:val="fr-CH"/>
        </w:rPr>
      </w:pPr>
      <w:r w:rsidRPr="006F0D28">
        <w:rPr>
          <w:lang w:val="fr-CH"/>
        </w:rPr>
        <w:t>–</w:t>
      </w:r>
      <w:r w:rsidRPr="006F0D28">
        <w:rPr>
          <w:lang w:val="fr-CH"/>
        </w:rPr>
        <w:tab/>
        <w:t>la mise à jour des renvois entre textes de l'UIT-R.</w:t>
      </w:r>
    </w:p>
    <w:p w:rsidR="00384693" w:rsidRPr="006F0D28" w:rsidRDefault="00384693" w:rsidP="00F5121E">
      <w:pPr>
        <w:rPr>
          <w:lang w:val="fr-CH"/>
        </w:rPr>
      </w:pPr>
      <w:r w:rsidRPr="006F0D28">
        <w:rPr>
          <w:lang w:val="fr-CH"/>
        </w:rPr>
        <w:t>13.2.4.2</w:t>
      </w:r>
      <w:r w:rsidRPr="006F0D28">
        <w:rPr>
          <w:lang w:val="fr-CH"/>
        </w:rPr>
        <w:tab/>
        <w:t>Les modifications d'ordre rédactionnel ne devraient pas être considérées comme des projets de révision des Questions tels qu'ils sont décrits aux § 13.2.2 à 13.2.3, mais chaque Question ayant fait l'objet d'une mise à jour rédactionnelle devrait être assortie, jusqu'à la révision suivante, d'une note de bas de page indiquant que «La Commission d'études (</w:t>
      </w:r>
      <w:r w:rsidRPr="006F0D28">
        <w:rPr>
          <w:i/>
          <w:lang w:val="fr-CH"/>
        </w:rPr>
        <w:t>numéro à insérer</w:t>
      </w:r>
      <w:r w:rsidRPr="006F0D28">
        <w:rPr>
          <w:lang w:val="fr-CH"/>
        </w:rPr>
        <w:t>) des radiocommunications a apporté des modifications d'ordre rédactionnel à la présente Question en (</w:t>
      </w:r>
      <w:r w:rsidRPr="006F0D28">
        <w:rPr>
          <w:i/>
          <w:lang w:val="fr-CH"/>
        </w:rPr>
        <w:t>indiquer l'année au cours de laquelle ces modifications ont été apportées</w:t>
      </w:r>
      <w:r w:rsidRPr="006F0D28">
        <w:rPr>
          <w:lang w:val="fr-CH"/>
        </w:rPr>
        <w:t>), conformément aux dispositions de la Résolution UIT-R 1».</w:t>
      </w:r>
    </w:p>
    <w:p w:rsidR="00384693" w:rsidRPr="006F0D28" w:rsidRDefault="00384693">
      <w:pPr>
        <w:rPr>
          <w:lang w:val="fr-CH" w:eastAsia="ja-JP"/>
        </w:rPr>
        <w:pPrChange w:id="11" w:author="Fleur, Severine" w:date="2015-10-16T11:14:00Z">
          <w:pPr>
            <w:spacing w:line="480" w:lineRule="auto"/>
          </w:pPr>
        </w:pPrChange>
      </w:pPr>
      <w:ins w:id="12" w:author="1907298" w:date="2015-08-06T11:04:00Z">
        <w:r w:rsidRPr="006F0D28">
          <w:rPr>
            <w:rFonts w:eastAsia="Arial Unicode MS"/>
            <w:lang w:val="fr-CH" w:eastAsia="ja-JP"/>
          </w:rPr>
          <w:t>13.2.4.3</w:t>
        </w:r>
      </w:ins>
      <w:ins w:id="13" w:author="Mostyn-Jones, Elizabeth" w:date="2015-10-08T09:42:00Z">
        <w:r w:rsidRPr="006F0D28">
          <w:rPr>
            <w:rFonts w:eastAsia="Arial Unicode MS"/>
            <w:lang w:val="fr-CH" w:eastAsia="ja-JP"/>
          </w:rPr>
          <w:tab/>
        </w:r>
      </w:ins>
      <w:ins w:id="14" w:author="Cusimano, Floriana" w:date="2015-10-19T15:04:00Z">
        <w:r w:rsidR="00665920" w:rsidRPr="00B8670E">
          <w:rPr>
            <w:rFonts w:eastAsia="Arial Unicode MS"/>
            <w:lang w:val="fr-CH" w:eastAsia="ja-JP"/>
          </w:rPr>
          <w:t xml:space="preserve">Chaque </w:t>
        </w:r>
        <w:r w:rsidR="00450CC8" w:rsidRPr="00B8670E">
          <w:rPr>
            <w:rFonts w:eastAsia="Arial Unicode MS"/>
            <w:lang w:val="fr-CH" w:eastAsia="ja-JP"/>
          </w:rPr>
          <w:t>c</w:t>
        </w:r>
        <w:r w:rsidR="00665920" w:rsidRPr="00B8670E">
          <w:rPr>
            <w:rFonts w:eastAsia="Arial Unicode MS"/>
            <w:lang w:val="fr-CH" w:eastAsia="ja-JP"/>
          </w:rPr>
          <w:t>ommission d</w:t>
        </w:r>
      </w:ins>
      <w:ins w:id="15" w:author="Saxod, Nathalie" w:date="2015-10-19T18:36:00Z">
        <w:r w:rsidR="00450CC8">
          <w:rPr>
            <w:rFonts w:eastAsia="Arial Unicode MS"/>
            <w:lang w:val="fr-CH" w:eastAsia="ja-JP"/>
          </w:rPr>
          <w:t>'</w:t>
        </w:r>
      </w:ins>
      <w:ins w:id="16" w:author="Cusimano, Floriana" w:date="2015-10-19T15:04:00Z">
        <w:r w:rsidR="00665920" w:rsidRPr="00B8670E">
          <w:rPr>
            <w:rFonts w:eastAsia="Arial Unicode MS"/>
            <w:lang w:val="fr-CH" w:eastAsia="ja-JP"/>
          </w:rPr>
          <w:t>études peut approuver</w:t>
        </w:r>
        <w:r w:rsidR="00665920">
          <w:rPr>
            <w:rFonts w:eastAsia="Arial Unicode MS"/>
            <w:lang w:val="fr-CH" w:eastAsia="ja-JP"/>
          </w:rPr>
          <w:t xml:space="preserve"> des Questions ayant fait l</w:t>
        </w:r>
      </w:ins>
      <w:ins w:id="17" w:author="Saxod, Nathalie" w:date="2015-10-19T18:36:00Z">
        <w:r w:rsidR="00450CC8">
          <w:rPr>
            <w:rFonts w:eastAsia="Arial Unicode MS"/>
            <w:lang w:val="fr-CH" w:eastAsia="ja-JP"/>
          </w:rPr>
          <w:t>'</w:t>
        </w:r>
      </w:ins>
      <w:ins w:id="18" w:author="Cusimano, Floriana" w:date="2015-10-19T15:04:00Z">
        <w:r w:rsidR="00665920">
          <w:rPr>
            <w:rFonts w:eastAsia="Arial Unicode MS"/>
            <w:lang w:val="fr-CH" w:eastAsia="ja-JP"/>
          </w:rPr>
          <w:t>objet de modifications d'ordre rédactionnel, normalement par consensus. Si</w:t>
        </w:r>
        <w:r w:rsidR="00665920" w:rsidRPr="00CF2D11">
          <w:rPr>
            <w:rFonts w:eastAsia="Arial Unicode MS"/>
            <w:lang w:val="fr-CH" w:eastAsia="ja-JP"/>
          </w:rPr>
          <w:t xml:space="preserve"> un ou plusieurs Etats Membres</w:t>
        </w:r>
        <w:r w:rsidR="00665920">
          <w:rPr>
            <w:rFonts w:eastAsia="Arial Unicode MS"/>
            <w:lang w:val="fr-CH" w:eastAsia="ja-JP"/>
          </w:rPr>
          <w:t xml:space="preserve"> estiment que la modification constitue plus qu</w:t>
        </w:r>
      </w:ins>
      <w:ins w:id="19" w:author="Saxod, Nathalie" w:date="2015-10-19T18:36:00Z">
        <w:r w:rsidR="00450CC8">
          <w:rPr>
            <w:rFonts w:eastAsia="Arial Unicode MS"/>
            <w:lang w:val="fr-CH" w:eastAsia="ja-JP"/>
          </w:rPr>
          <w:t>'</w:t>
        </w:r>
      </w:ins>
      <w:ins w:id="20" w:author="Cusimano, Floriana" w:date="2015-10-19T15:04:00Z">
        <w:r w:rsidR="00665920">
          <w:rPr>
            <w:rFonts w:eastAsia="Arial Unicode MS"/>
            <w:lang w:val="fr-CH" w:eastAsia="ja-JP"/>
          </w:rPr>
          <w:t>une mise à jour d'ordre rédactionnel et soulève une objection à la modification d'ordre rédactionnel, il y a lieu d'appliquer les procédures d</w:t>
        </w:r>
      </w:ins>
      <w:ins w:id="21" w:author="Saxod, Nathalie" w:date="2015-10-19T18:36:00Z">
        <w:r w:rsidR="00450CC8">
          <w:rPr>
            <w:rFonts w:eastAsia="Arial Unicode MS"/>
            <w:lang w:val="fr-CH" w:eastAsia="ja-JP"/>
          </w:rPr>
          <w:t>'</w:t>
        </w:r>
      </w:ins>
      <w:ins w:id="22" w:author="Cusimano, Floriana" w:date="2015-10-19T15:04:00Z">
        <w:r w:rsidR="00665920">
          <w:rPr>
            <w:rFonts w:eastAsia="Arial Unicode MS"/>
            <w:lang w:val="fr-CH" w:eastAsia="ja-JP"/>
          </w:rPr>
          <w:t>adoption et d</w:t>
        </w:r>
      </w:ins>
      <w:ins w:id="23" w:author="Saxod, Nathalie" w:date="2015-10-19T18:36:00Z">
        <w:r w:rsidR="00450CC8">
          <w:rPr>
            <w:rFonts w:eastAsia="Arial Unicode MS"/>
            <w:lang w:val="fr-CH" w:eastAsia="ja-JP"/>
          </w:rPr>
          <w:t>'</w:t>
        </w:r>
      </w:ins>
      <w:ins w:id="24" w:author="Cusimano, Floriana" w:date="2015-10-19T15:04:00Z">
        <w:r w:rsidR="00665920">
          <w:rPr>
            <w:rFonts w:eastAsia="Arial Unicode MS"/>
            <w:lang w:val="fr-CH" w:eastAsia="ja-JP"/>
          </w:rPr>
          <w:t xml:space="preserve">approbation des projets de modification indiquées aux </w:t>
        </w:r>
        <w:r w:rsidR="00665920" w:rsidRPr="006F0D28">
          <w:rPr>
            <w:lang w:val="fr-CH"/>
          </w:rPr>
          <w:t xml:space="preserve">§ 13.2.2 </w:t>
        </w:r>
        <w:r w:rsidR="00665920">
          <w:rPr>
            <w:lang w:val="fr-CH"/>
          </w:rPr>
          <w:t xml:space="preserve">à </w:t>
        </w:r>
        <w:r w:rsidR="00665920" w:rsidRPr="006F0D28">
          <w:rPr>
            <w:lang w:val="fr-CH"/>
          </w:rPr>
          <w:t>13.2.3</w:t>
        </w:r>
        <w:r w:rsidR="00665920">
          <w:rPr>
            <w:lang w:val="fr-CH"/>
          </w:rPr>
          <w:t>.</w:t>
        </w:r>
      </w:ins>
    </w:p>
    <w:p w:rsidR="00384693" w:rsidRPr="006F0D28" w:rsidRDefault="00384693" w:rsidP="00F5121E">
      <w:pPr>
        <w:rPr>
          <w:lang w:val="fr-CH" w:eastAsia="ja-JP"/>
        </w:rPr>
      </w:pPr>
      <w:r w:rsidRPr="006F0D28">
        <w:rPr>
          <w:lang w:val="fr-CH" w:eastAsia="ja-JP"/>
        </w:rPr>
        <w:t>….</w:t>
      </w:r>
    </w:p>
    <w:p w:rsidR="00384693" w:rsidRPr="006F0D28" w:rsidRDefault="00384693" w:rsidP="00F5121E">
      <w:pPr>
        <w:rPr>
          <w:i/>
          <w:lang w:val="fr-CH" w:eastAsia="ja-JP"/>
        </w:rPr>
      </w:pPr>
      <w:r w:rsidRPr="006F0D28">
        <w:rPr>
          <w:i/>
          <w:lang w:val="fr-CH" w:eastAsia="ja-JP"/>
        </w:rPr>
        <w:t>(</w:t>
      </w:r>
      <w:r w:rsidR="00156995">
        <w:rPr>
          <w:i/>
          <w:lang w:val="fr-CH" w:eastAsia="ja-JP"/>
        </w:rPr>
        <w:t>Pour les Recommandations</w:t>
      </w:r>
      <w:r w:rsidRPr="006F0D28">
        <w:rPr>
          <w:i/>
          <w:lang w:val="fr-CH" w:eastAsia="ja-JP"/>
        </w:rPr>
        <w:t>)</w:t>
      </w:r>
    </w:p>
    <w:p w:rsidR="00131D33" w:rsidRPr="006F0D28" w:rsidRDefault="00131D33" w:rsidP="00F5121E">
      <w:pPr>
        <w:pStyle w:val="Heading3"/>
        <w:rPr>
          <w:lang w:val="fr-CH"/>
        </w:rPr>
      </w:pPr>
      <w:r w:rsidRPr="006F0D28">
        <w:rPr>
          <w:lang w:val="fr-CH"/>
        </w:rPr>
        <w:t>14.2.5</w:t>
      </w:r>
      <w:r w:rsidRPr="006F0D28">
        <w:rPr>
          <w:lang w:val="fr-CH"/>
        </w:rPr>
        <w:tab/>
        <w:t>Modifications d'ordre rédactionnel</w:t>
      </w:r>
    </w:p>
    <w:p w:rsidR="00131D33" w:rsidRPr="006F0D28" w:rsidRDefault="00131D33" w:rsidP="00F5121E">
      <w:pPr>
        <w:rPr>
          <w:lang w:val="fr-CH"/>
        </w:rPr>
      </w:pPr>
      <w:r w:rsidRPr="006F0D28">
        <w:rPr>
          <w:lang w:val="fr-CH"/>
        </w:rPr>
        <w:t>14.2.5.1</w:t>
      </w:r>
      <w:r w:rsidRPr="006F0D28">
        <w:rPr>
          <w:lang w:val="fr-CH"/>
        </w:rPr>
        <w:tab/>
        <w:t>Les commissions d'études des radiocommunications (y compris le CCV) sont encouragées, s'il y a lieu, à apporter des mises à jour d'ordre rédactionnel aux Recommandations maintenues afin de tenir compte des changements récents, tels que:</w:t>
      </w:r>
    </w:p>
    <w:p w:rsidR="00131D33" w:rsidRPr="006F0D28" w:rsidRDefault="00131D33" w:rsidP="00F5121E">
      <w:pPr>
        <w:pStyle w:val="enumlev1"/>
        <w:rPr>
          <w:lang w:val="fr-CH"/>
        </w:rPr>
      </w:pPr>
      <w:r w:rsidRPr="006F0D28">
        <w:rPr>
          <w:lang w:val="fr-CH"/>
        </w:rPr>
        <w:t>–</w:t>
      </w:r>
      <w:r w:rsidRPr="006F0D28">
        <w:rPr>
          <w:lang w:val="fr-CH"/>
        </w:rPr>
        <w:tab/>
        <w:t>les changements structurels de l'UIT;</w:t>
      </w:r>
    </w:p>
    <w:p w:rsidR="00131D33" w:rsidRPr="006F0D28" w:rsidRDefault="00131D33" w:rsidP="00F5121E">
      <w:pPr>
        <w:pStyle w:val="enumlev1"/>
        <w:rPr>
          <w:lang w:val="fr-CH"/>
        </w:rPr>
      </w:pPr>
      <w:r w:rsidRPr="006F0D28">
        <w:rPr>
          <w:lang w:val="fr-CH"/>
        </w:rPr>
        <w:t>–</w:t>
      </w:r>
      <w:r w:rsidRPr="006F0D28">
        <w:rPr>
          <w:lang w:val="fr-CH"/>
        </w:rPr>
        <w:tab/>
        <w:t>la nouvelle numérotation des dispositions du Règlement des radiocommunications</w:t>
      </w:r>
      <w:r w:rsidR="00525F34" w:rsidRPr="006F0D28">
        <w:rPr>
          <w:rStyle w:val="FootnoteReference"/>
          <w:lang w:val="fr-CH"/>
        </w:rPr>
        <w:footnoteReference w:id="2"/>
      </w:r>
      <w:r w:rsidRPr="006F0D28">
        <w:rPr>
          <w:lang w:val="fr-CH"/>
        </w:rPr>
        <w:t xml:space="preserve"> pour autant que le texte des dispositions ne soit pas modifié; </w:t>
      </w:r>
    </w:p>
    <w:p w:rsidR="00131D33" w:rsidRPr="006F0D28" w:rsidRDefault="00131D33" w:rsidP="00F5121E">
      <w:pPr>
        <w:pStyle w:val="enumlev1"/>
        <w:rPr>
          <w:lang w:val="fr-CH"/>
        </w:rPr>
      </w:pPr>
      <w:r w:rsidRPr="006F0D28">
        <w:rPr>
          <w:lang w:val="fr-CH"/>
        </w:rPr>
        <w:t>–</w:t>
      </w:r>
      <w:r w:rsidRPr="006F0D28">
        <w:rPr>
          <w:lang w:val="fr-CH"/>
        </w:rPr>
        <w:tab/>
        <w:t>la mise à jour des renvois entre Recommandations UIT-R;</w:t>
      </w:r>
    </w:p>
    <w:p w:rsidR="00384693" w:rsidRPr="006F0D28" w:rsidRDefault="00131D33" w:rsidP="00ED55DD">
      <w:pPr>
        <w:pStyle w:val="enumlev1"/>
        <w:rPr>
          <w:lang w:val="fr-CH"/>
        </w:rPr>
      </w:pPr>
      <w:r w:rsidRPr="006F0D28">
        <w:rPr>
          <w:lang w:val="fr-CH"/>
        </w:rPr>
        <w:t>–</w:t>
      </w:r>
      <w:r w:rsidRPr="006F0D28">
        <w:rPr>
          <w:lang w:val="fr-CH"/>
        </w:rPr>
        <w:tab/>
        <w:t>la suppression des références à des Questions qui ne sont plus en vigueur.</w:t>
      </w:r>
    </w:p>
    <w:p w:rsidR="00F44EDE" w:rsidRPr="006F0D28" w:rsidRDefault="00C12430" w:rsidP="00F5121E">
      <w:pPr>
        <w:rPr>
          <w:lang w:val="fr-CH"/>
        </w:rPr>
      </w:pPr>
      <w:r w:rsidRPr="006F0D28">
        <w:rPr>
          <w:lang w:val="fr-CH"/>
        </w:rPr>
        <w:t>14.2.5.2</w:t>
      </w:r>
      <w:r w:rsidRPr="006F0D28">
        <w:rPr>
          <w:lang w:val="fr-CH"/>
        </w:rPr>
        <w:tab/>
        <w:t>Les modifications d'ordre rédactionnel ne devraient pas être considérées comme des projets de révision des Recommandations tels qu'ils sont décrits aux § 14.2.2 à 14.2.4, mais chaque Recommandation ayant fait l'objet d'une mise à jour rédactionnelle devrait être assortie, jusqu'à la révision suivante, d'une note de bas de page indiquant que «La Commission d'études (</w:t>
      </w:r>
      <w:r w:rsidRPr="006F0D28">
        <w:rPr>
          <w:i/>
          <w:lang w:val="fr-CH"/>
        </w:rPr>
        <w:t>numéro à insérer</w:t>
      </w:r>
      <w:r w:rsidRPr="006F0D28">
        <w:rPr>
          <w:lang w:val="fr-CH"/>
        </w:rPr>
        <w:t>) des radiocommunications a apporté des modifications d'ordre rédactionnel à la présente Recommandation en (</w:t>
      </w:r>
      <w:r w:rsidRPr="006F0D28">
        <w:rPr>
          <w:i/>
          <w:lang w:val="fr-CH"/>
        </w:rPr>
        <w:t>indiquer l'année au cours de laquelle ces modifications ont été apportées</w:t>
      </w:r>
      <w:r w:rsidRPr="006F0D28">
        <w:rPr>
          <w:lang w:val="fr-CH"/>
        </w:rPr>
        <w:t>), conformément aux dispositions de la Résolution UIT-R 1».</w:t>
      </w:r>
    </w:p>
    <w:p w:rsidR="00F44EDE" w:rsidRPr="006F0D28" w:rsidRDefault="00FE704F">
      <w:pPr>
        <w:rPr>
          <w:lang w:val="fr-CH"/>
        </w:rPr>
        <w:pPrChange w:id="26" w:author="Fleur, Severine" w:date="2015-10-16T11:13:00Z">
          <w:pPr>
            <w:spacing w:line="480" w:lineRule="auto"/>
          </w:pPr>
        </w:pPrChange>
      </w:pPr>
      <w:ins w:id="27" w:author="1907298" w:date="2015-08-06T11:03:00Z">
        <w:r w:rsidRPr="006F0D28">
          <w:rPr>
            <w:lang w:val="fr-CH"/>
          </w:rPr>
          <w:t>14.2.5.3</w:t>
        </w:r>
      </w:ins>
      <w:ins w:id="28" w:author="Mostyn-Jones, Elizabeth" w:date="2015-10-08T09:43:00Z">
        <w:r w:rsidRPr="006F0D28">
          <w:rPr>
            <w:lang w:val="fr-CH"/>
          </w:rPr>
          <w:tab/>
        </w:r>
      </w:ins>
      <w:ins w:id="29" w:author="Cusimano, Floriana" w:date="2015-10-19T15:08:00Z">
        <w:r w:rsidR="007D3C77" w:rsidRPr="00B8670E">
          <w:rPr>
            <w:rFonts w:eastAsia="Arial Unicode MS"/>
            <w:lang w:val="fr-CH" w:eastAsia="ja-JP"/>
          </w:rPr>
          <w:t xml:space="preserve">Chaque </w:t>
        </w:r>
        <w:r w:rsidR="00450CC8" w:rsidRPr="00B8670E">
          <w:rPr>
            <w:rFonts w:eastAsia="Arial Unicode MS"/>
            <w:lang w:val="fr-CH" w:eastAsia="ja-JP"/>
          </w:rPr>
          <w:t>c</w:t>
        </w:r>
        <w:r w:rsidR="007D3C77" w:rsidRPr="00B8670E">
          <w:rPr>
            <w:rFonts w:eastAsia="Arial Unicode MS"/>
            <w:lang w:val="fr-CH" w:eastAsia="ja-JP"/>
          </w:rPr>
          <w:t>ommission d</w:t>
        </w:r>
      </w:ins>
      <w:ins w:id="30" w:author="Saxod, Nathalie" w:date="2015-10-19T18:36:00Z">
        <w:r w:rsidR="00450CC8">
          <w:rPr>
            <w:rFonts w:eastAsia="Arial Unicode MS"/>
            <w:lang w:val="fr-CH" w:eastAsia="ja-JP"/>
          </w:rPr>
          <w:t>'</w:t>
        </w:r>
      </w:ins>
      <w:ins w:id="31" w:author="Cusimano, Floriana" w:date="2015-10-19T15:08:00Z">
        <w:r w:rsidR="007D3C77" w:rsidRPr="00B8670E">
          <w:rPr>
            <w:rFonts w:eastAsia="Arial Unicode MS"/>
            <w:lang w:val="fr-CH" w:eastAsia="ja-JP"/>
          </w:rPr>
          <w:t>études peut approuver</w:t>
        </w:r>
        <w:r w:rsidR="007D3C77">
          <w:rPr>
            <w:rFonts w:eastAsia="Arial Unicode MS"/>
            <w:lang w:val="fr-CH" w:eastAsia="ja-JP"/>
          </w:rPr>
          <w:t xml:space="preserve"> des Recommandations ayant fait l</w:t>
        </w:r>
      </w:ins>
      <w:ins w:id="32" w:author="Saxod, Nathalie" w:date="2015-10-19T18:36:00Z">
        <w:r w:rsidR="00450CC8">
          <w:rPr>
            <w:rFonts w:eastAsia="Arial Unicode MS"/>
            <w:lang w:val="fr-CH" w:eastAsia="ja-JP"/>
          </w:rPr>
          <w:t>'</w:t>
        </w:r>
      </w:ins>
      <w:ins w:id="33" w:author="Cusimano, Floriana" w:date="2015-10-19T15:08:00Z">
        <w:r w:rsidR="007D3C77">
          <w:rPr>
            <w:rFonts w:eastAsia="Arial Unicode MS"/>
            <w:lang w:val="fr-CH" w:eastAsia="ja-JP"/>
          </w:rPr>
          <w:t>objet de modifications d'ordre rédactionnel, normalement par consensus. Si</w:t>
        </w:r>
        <w:r w:rsidR="007D3C77" w:rsidRPr="00CF2D11">
          <w:rPr>
            <w:rFonts w:eastAsia="Arial Unicode MS"/>
            <w:lang w:val="fr-CH" w:eastAsia="ja-JP"/>
          </w:rPr>
          <w:t xml:space="preserve"> un ou plusieurs Etats Membres</w:t>
        </w:r>
        <w:r w:rsidR="007D3C77">
          <w:rPr>
            <w:rFonts w:eastAsia="Arial Unicode MS"/>
            <w:lang w:val="fr-CH" w:eastAsia="ja-JP"/>
          </w:rPr>
          <w:t xml:space="preserve"> estiment que la modification constitue plus qu</w:t>
        </w:r>
      </w:ins>
      <w:ins w:id="34" w:author="Saxod, Nathalie" w:date="2015-10-19T18:36:00Z">
        <w:r w:rsidR="00450CC8">
          <w:rPr>
            <w:rFonts w:eastAsia="Arial Unicode MS"/>
            <w:lang w:val="fr-CH" w:eastAsia="ja-JP"/>
          </w:rPr>
          <w:t>'</w:t>
        </w:r>
      </w:ins>
      <w:ins w:id="35" w:author="Cusimano, Floriana" w:date="2015-10-19T15:08:00Z">
        <w:r w:rsidR="007D3C77">
          <w:rPr>
            <w:rFonts w:eastAsia="Arial Unicode MS"/>
            <w:lang w:val="fr-CH" w:eastAsia="ja-JP"/>
          </w:rPr>
          <w:t>une mise à jour d'ordre rédactionnel et soulève des objections à la modification d'ordre rédactionnel, il y a lieu d'appliquer les procédures d</w:t>
        </w:r>
      </w:ins>
      <w:ins w:id="36" w:author="Saxod, Nathalie" w:date="2015-10-19T18:36:00Z">
        <w:r w:rsidR="00450CC8">
          <w:rPr>
            <w:rFonts w:eastAsia="Arial Unicode MS"/>
            <w:lang w:val="fr-CH" w:eastAsia="ja-JP"/>
          </w:rPr>
          <w:t>'</w:t>
        </w:r>
      </w:ins>
      <w:ins w:id="37" w:author="Cusimano, Floriana" w:date="2015-10-19T15:08:00Z">
        <w:r w:rsidR="007D3C77">
          <w:rPr>
            <w:rFonts w:eastAsia="Arial Unicode MS"/>
            <w:lang w:val="fr-CH" w:eastAsia="ja-JP"/>
          </w:rPr>
          <w:t>adoption et d</w:t>
        </w:r>
      </w:ins>
      <w:ins w:id="38" w:author="Saxod, Nathalie" w:date="2015-10-19T18:36:00Z">
        <w:r w:rsidR="00450CC8">
          <w:rPr>
            <w:rFonts w:eastAsia="Arial Unicode MS"/>
            <w:lang w:val="fr-CH" w:eastAsia="ja-JP"/>
          </w:rPr>
          <w:t>'</w:t>
        </w:r>
      </w:ins>
      <w:ins w:id="39" w:author="Cusimano, Floriana" w:date="2015-10-19T15:08:00Z">
        <w:r w:rsidR="007D3C77">
          <w:rPr>
            <w:rFonts w:eastAsia="Arial Unicode MS"/>
            <w:lang w:val="fr-CH" w:eastAsia="ja-JP"/>
          </w:rPr>
          <w:t xml:space="preserve">approbation des projets de modification indiquées aux </w:t>
        </w:r>
        <w:r w:rsidR="007D3C77" w:rsidRPr="006F0D28">
          <w:rPr>
            <w:lang w:val="fr-CH"/>
          </w:rPr>
          <w:t>§ 1</w:t>
        </w:r>
        <w:r w:rsidR="007D3C77">
          <w:rPr>
            <w:lang w:val="fr-CH"/>
          </w:rPr>
          <w:t>4</w:t>
        </w:r>
        <w:r w:rsidR="007D3C77" w:rsidRPr="006F0D28">
          <w:rPr>
            <w:lang w:val="fr-CH"/>
          </w:rPr>
          <w:t xml:space="preserve">.2.2 </w:t>
        </w:r>
        <w:r w:rsidR="007D3C77">
          <w:rPr>
            <w:lang w:val="fr-CH"/>
          </w:rPr>
          <w:t xml:space="preserve">à </w:t>
        </w:r>
        <w:r w:rsidR="007D3C77" w:rsidRPr="006F0D28">
          <w:rPr>
            <w:lang w:val="fr-CH"/>
          </w:rPr>
          <w:t>1</w:t>
        </w:r>
        <w:r w:rsidR="007D3C77">
          <w:rPr>
            <w:lang w:val="fr-CH"/>
          </w:rPr>
          <w:t>4</w:t>
        </w:r>
        <w:r w:rsidR="007D3C77" w:rsidRPr="006F0D28">
          <w:rPr>
            <w:lang w:val="fr-CH"/>
          </w:rPr>
          <w:t>.2.</w:t>
        </w:r>
        <w:r w:rsidR="007D3C77">
          <w:rPr>
            <w:lang w:val="fr-CH"/>
          </w:rPr>
          <w:t>4.</w:t>
        </w:r>
      </w:ins>
    </w:p>
    <w:p w:rsidR="00F44EDE" w:rsidRPr="006F0D28" w:rsidRDefault="00FE704F" w:rsidP="00F5121E">
      <w:pPr>
        <w:rPr>
          <w:lang w:val="fr-CH"/>
        </w:rPr>
      </w:pPr>
      <w:r w:rsidRPr="006F0D28">
        <w:rPr>
          <w:bCs/>
          <w:lang w:val="fr-CH"/>
        </w:rPr>
        <w:t>14.2.5.</w:t>
      </w:r>
      <w:del w:id="40" w:author="Gozel, Elsa" w:date="2015-10-14T18:24:00Z">
        <w:r w:rsidRPr="006F0D28" w:rsidDel="00FE704F">
          <w:rPr>
            <w:bCs/>
            <w:lang w:val="fr-CH"/>
          </w:rPr>
          <w:delText>3</w:delText>
        </w:r>
      </w:del>
      <w:ins w:id="41" w:author="Gozel, Elsa" w:date="2015-10-14T18:24:00Z">
        <w:r w:rsidRPr="006F0D28">
          <w:rPr>
            <w:bCs/>
            <w:lang w:val="fr-CH"/>
          </w:rPr>
          <w:t>4</w:t>
        </w:r>
      </w:ins>
      <w:r w:rsidRPr="006F0D28">
        <w:rPr>
          <w:bCs/>
          <w:lang w:val="fr-CH"/>
        </w:rPr>
        <w:tab/>
        <w:t>En outre, les mises à jour d'ordre rédactionnel ne doivent pas s'appliquer à la mise à jour</w:t>
      </w:r>
      <w:r w:rsidRPr="006F0D28">
        <w:rPr>
          <w:lang w:val="fr-CH"/>
        </w:rPr>
        <w:t xml:space="preserve"> des Recommandations UIT-R incorporées par référence dans le Règlement des radiocommunications. Ce type de mise à jour doit être effectué en deux étapes selon les procédures d'adoption et d'approbation indiquées aux § 14.2.2 et 14.2.3 de la présente Résolution.</w:t>
      </w:r>
    </w:p>
    <w:p w:rsidR="00F44EDE" w:rsidRDefault="00F44EDE" w:rsidP="00450CC8">
      <w:pPr>
        <w:rPr>
          <w:lang w:val="fr-CH"/>
        </w:rPr>
      </w:pPr>
    </w:p>
    <w:p w:rsidR="00450CC8" w:rsidRDefault="00450CC8" w:rsidP="00450CC8">
      <w:pPr>
        <w:rPr>
          <w:lang w:val="fr-CH"/>
        </w:rPr>
      </w:pPr>
    </w:p>
    <w:p w:rsidR="00450CC8" w:rsidRDefault="00450CC8" w:rsidP="0032202E">
      <w:pPr>
        <w:pStyle w:val="Reasons"/>
      </w:pPr>
    </w:p>
    <w:p w:rsidR="00450CC8" w:rsidRDefault="00450CC8">
      <w:pPr>
        <w:jc w:val="center"/>
      </w:pPr>
      <w:r>
        <w:t>______________</w:t>
      </w:r>
    </w:p>
    <w:p w:rsidR="00450CC8" w:rsidRDefault="00450CC8" w:rsidP="00450CC8">
      <w:pPr>
        <w:rPr>
          <w:lang w:val="fr-CH"/>
        </w:rPr>
      </w:pPr>
    </w:p>
    <w:p w:rsidR="00450CC8" w:rsidRPr="00450CC8" w:rsidRDefault="00450CC8" w:rsidP="00450CC8">
      <w:pPr>
        <w:rPr>
          <w:lang w:val="fr-CH"/>
        </w:rPr>
      </w:pPr>
    </w:p>
    <w:p w:rsidR="00450CC8" w:rsidRPr="00450CC8" w:rsidRDefault="00450CC8" w:rsidP="00450CC8">
      <w:pPr>
        <w:rPr>
          <w:lang w:val="fr-CH"/>
        </w:rPr>
      </w:pPr>
    </w:p>
    <w:p w:rsidR="00450CC8" w:rsidRPr="00450CC8" w:rsidRDefault="00450CC8" w:rsidP="00450CC8">
      <w:pPr>
        <w:rPr>
          <w:lang w:val="fr-CH"/>
        </w:rPr>
      </w:pPr>
    </w:p>
    <w:p w:rsidR="00450CC8" w:rsidRPr="00450CC8" w:rsidRDefault="00450CC8" w:rsidP="00450CC8">
      <w:pPr>
        <w:rPr>
          <w:lang w:val="fr-CH"/>
        </w:rPr>
      </w:pPr>
    </w:p>
    <w:sectPr w:rsidR="00450CC8" w:rsidRPr="00450CC8">
      <w:headerReference w:type="default" r:id="rId11"/>
      <w:footerReference w:type="even" r:id="rId12"/>
      <w:footerReference w:type="default" r:id="rId13"/>
      <w:footerReference w:type="first" r:id="rId14"/>
      <w:footnotePr>
        <w:numStart w:val="5"/>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BF" w:rsidRDefault="00EA05BF">
      <w:r>
        <w:separator/>
      </w:r>
    </w:p>
  </w:endnote>
  <w:endnote w:type="continuationSeparator" w:id="0">
    <w:p w:rsidR="00EA05BF" w:rsidRDefault="00EA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B870EA">
      <w:rPr>
        <w:noProof/>
        <w:lang w:val="en-US"/>
      </w:rPr>
      <w:t>P:\TRAD\F\LING\Fleur\BR\387792_f.docx</w:t>
    </w:r>
    <w:r>
      <w:fldChar w:fldCharType="end"/>
    </w:r>
    <w:r>
      <w:rPr>
        <w:lang w:val="en-US"/>
      </w:rPr>
      <w:tab/>
    </w:r>
    <w:r>
      <w:fldChar w:fldCharType="begin"/>
    </w:r>
    <w:r>
      <w:instrText xml:space="preserve"> SAVEDATE \@ DD.MM.YY </w:instrText>
    </w:r>
    <w:r>
      <w:fldChar w:fldCharType="separate"/>
    </w:r>
    <w:r w:rsidR="00C97682">
      <w:rPr>
        <w:noProof/>
      </w:rPr>
      <w:t>19.10.15</w:t>
    </w:r>
    <w:r>
      <w:fldChar w:fldCharType="end"/>
    </w:r>
    <w:r>
      <w:rPr>
        <w:lang w:val="en-US"/>
      </w:rPr>
      <w:tab/>
    </w:r>
    <w:r>
      <w:fldChar w:fldCharType="begin"/>
    </w:r>
    <w:r>
      <w:instrText xml:space="preserve"> PRINTDATE \@ DD.MM.YY </w:instrText>
    </w:r>
    <w:r>
      <w:fldChar w:fldCharType="separate"/>
    </w:r>
    <w:r w:rsidR="00B870EA">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177980" w:rsidRDefault="00EC0EB4" w:rsidP="00FA775A">
    <w:pPr>
      <w:pStyle w:val="Footer"/>
      <w:rPr>
        <w:lang w:val="es-ES_tradnl"/>
      </w:rPr>
    </w:pPr>
    <w:r>
      <w:fldChar w:fldCharType="begin"/>
    </w:r>
    <w:r w:rsidRPr="00177980">
      <w:rPr>
        <w:lang w:val="es-ES_tradnl"/>
      </w:rPr>
      <w:instrText xml:space="preserve"> FILENAME \p  \* MERGEFORMAT </w:instrText>
    </w:r>
    <w:r>
      <w:fldChar w:fldCharType="separate"/>
    </w:r>
    <w:r w:rsidR="00177980" w:rsidRPr="00177980">
      <w:rPr>
        <w:lang w:val="es-ES_tradnl"/>
      </w:rPr>
      <w:t>P:\FRA\ITU-R\CONF-R\AR15\PLEN\000\019F.docx</w:t>
    </w:r>
    <w:r>
      <w:fldChar w:fldCharType="end"/>
    </w:r>
    <w:r w:rsidR="00FA775A" w:rsidRPr="00177980">
      <w:rPr>
        <w:lang w:val="es-ES_tradnl"/>
      </w:rPr>
      <w:t xml:space="preserve"> (387792)</w:t>
    </w:r>
    <w:r w:rsidRPr="00177980">
      <w:rPr>
        <w:lang w:val="es-ES_tradnl"/>
      </w:rPr>
      <w:tab/>
    </w:r>
    <w:r>
      <w:fldChar w:fldCharType="begin"/>
    </w:r>
    <w:r>
      <w:instrText xml:space="preserve"> SAVEDATE \@ DD.MM.YY </w:instrText>
    </w:r>
    <w:r>
      <w:fldChar w:fldCharType="separate"/>
    </w:r>
    <w:r w:rsidR="00C97682">
      <w:t>19.10.15</w:t>
    </w:r>
    <w:r>
      <w:fldChar w:fldCharType="end"/>
    </w:r>
    <w:r w:rsidRPr="00177980">
      <w:rPr>
        <w:lang w:val="es-ES_tradnl"/>
      </w:rPr>
      <w:tab/>
    </w:r>
    <w:r>
      <w:fldChar w:fldCharType="begin"/>
    </w:r>
    <w:r>
      <w:instrText xml:space="preserve"> PRINTDATE \@ DD.MM.YY </w:instrText>
    </w:r>
    <w:r>
      <w:fldChar w:fldCharType="separate"/>
    </w:r>
    <w:r w:rsidR="00B870EA">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177980" w:rsidRDefault="00EC0EB4" w:rsidP="002168A6">
    <w:pPr>
      <w:pStyle w:val="Footer"/>
      <w:rPr>
        <w:lang w:val="es-ES_tradnl"/>
      </w:rPr>
    </w:pPr>
    <w:r>
      <w:fldChar w:fldCharType="begin"/>
    </w:r>
    <w:r w:rsidRPr="00177980">
      <w:rPr>
        <w:lang w:val="es-ES_tradnl"/>
      </w:rPr>
      <w:instrText xml:space="preserve"> FILENAME \p  \* MERGEFORMAT </w:instrText>
    </w:r>
    <w:r>
      <w:fldChar w:fldCharType="separate"/>
    </w:r>
    <w:r w:rsidR="00177980" w:rsidRPr="00177980">
      <w:rPr>
        <w:lang w:val="es-ES_tradnl"/>
      </w:rPr>
      <w:t>P:\FRA\ITU-R\CONF-R\AR15\PLEN\000\019F.docx</w:t>
    </w:r>
    <w:r>
      <w:fldChar w:fldCharType="end"/>
    </w:r>
    <w:r w:rsidR="002168A6" w:rsidRPr="00177980">
      <w:rPr>
        <w:lang w:val="es-ES_tradnl"/>
      </w:rPr>
      <w:t xml:space="preserve"> (387792)</w:t>
    </w:r>
    <w:r w:rsidRPr="00177980">
      <w:rPr>
        <w:lang w:val="es-ES_tradnl"/>
      </w:rPr>
      <w:tab/>
    </w:r>
    <w:r>
      <w:fldChar w:fldCharType="begin"/>
    </w:r>
    <w:r>
      <w:instrText xml:space="preserve"> SAVEDATE \@ DD.MM.YY </w:instrText>
    </w:r>
    <w:r>
      <w:fldChar w:fldCharType="separate"/>
    </w:r>
    <w:r w:rsidR="00C97682">
      <w:t>19.10.15</w:t>
    </w:r>
    <w:r>
      <w:fldChar w:fldCharType="end"/>
    </w:r>
    <w:r w:rsidRPr="00177980">
      <w:rPr>
        <w:lang w:val="es-ES_tradnl"/>
      </w:rPr>
      <w:tab/>
    </w:r>
    <w:r>
      <w:fldChar w:fldCharType="begin"/>
    </w:r>
    <w:r>
      <w:instrText xml:space="preserve"> PRINTDATE \@ DD.MM.YY </w:instrText>
    </w:r>
    <w:r>
      <w:fldChar w:fldCharType="separate"/>
    </w:r>
    <w:r w:rsidR="00B870EA">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BF" w:rsidRDefault="00EA05BF">
      <w:r>
        <w:rPr>
          <w:b/>
        </w:rPr>
        <w:t>_______________</w:t>
      </w:r>
    </w:p>
  </w:footnote>
  <w:footnote w:type="continuationSeparator" w:id="0">
    <w:p w:rsidR="00EA05BF" w:rsidRDefault="00EA05BF">
      <w:r>
        <w:continuationSeparator/>
      </w:r>
    </w:p>
  </w:footnote>
  <w:footnote w:id="1">
    <w:p w:rsidR="00525F34" w:rsidRPr="00525F34" w:rsidRDefault="00525F34">
      <w:pPr>
        <w:pStyle w:val="FootnoteText"/>
      </w:pPr>
      <w:r>
        <w:rPr>
          <w:rStyle w:val="FootnoteReference"/>
        </w:rPr>
        <w:footnoteRef/>
      </w:r>
      <w:r>
        <w:t xml:space="preserve"> </w:t>
      </w:r>
      <w:r>
        <w:rPr>
          <w:lang w:val="fr-CH"/>
        </w:rPr>
        <w:tab/>
      </w:r>
      <w:r w:rsidRPr="00E81E51">
        <w:rPr>
          <w:lang w:val="fr-CH"/>
        </w:rPr>
        <w:t>Le Bureau des radiocommunications devrait être consulté à ce sujet.</w:t>
      </w:r>
    </w:p>
  </w:footnote>
  <w:footnote w:id="2">
    <w:p w:rsidR="00525F34" w:rsidRPr="00525F34" w:rsidRDefault="00525F34" w:rsidP="00450CC8">
      <w:pPr>
        <w:pStyle w:val="FootnoteText"/>
        <w:rPr>
          <w:lang w:val="fr-CH"/>
        </w:rPr>
      </w:pPr>
      <w:r>
        <w:rPr>
          <w:rStyle w:val="FootnoteReference"/>
        </w:rPr>
        <w:footnoteRef/>
      </w:r>
      <w:r w:rsidR="00450CC8">
        <w:tab/>
      </w:r>
      <w:r w:rsidRPr="00450CC8">
        <w:rPr>
          <w:lang w:val="fr-CH"/>
          <w:rPrChange w:id="25" w:author="Royer, Veronique" w:date="2015-05-26T08:32:00Z">
            <w:rPr/>
          </w:rPrChange>
        </w:rPr>
        <w:t>Le Bureau des radiocommunications devrait être consulté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5BF" w:rsidRDefault="00EA05BF">
    <w:pPr>
      <w:pStyle w:val="Header"/>
    </w:pPr>
    <w:r>
      <w:fldChar w:fldCharType="begin"/>
    </w:r>
    <w:r>
      <w:instrText xml:space="preserve"> PAGE  \* MERGEFORMAT </w:instrText>
    </w:r>
    <w:r>
      <w:fldChar w:fldCharType="separate"/>
    </w:r>
    <w:r w:rsidR="00FE5D81">
      <w:rPr>
        <w:noProof/>
      </w:rPr>
      <w:t>4</w:t>
    </w:r>
    <w:r>
      <w:fldChar w:fldCharType="end"/>
    </w:r>
  </w:p>
  <w:p w:rsidR="00EA05BF" w:rsidRDefault="00EA05BF">
    <w:pPr>
      <w:pStyle w:val="Header"/>
    </w:pPr>
    <w:r>
      <w:t>RA15/</w:t>
    </w:r>
    <w:r w:rsidR="00D67CE3">
      <w:t>PLEN/19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Mostyn-Jones, Elizabeth">
    <w15:presenceInfo w15:providerId="AD" w15:userId="S-1-5-21-8740799-900759487-1415713722-4038"/>
  </w15:person>
  <w15:person w15:author="Cusimano, Floriana">
    <w15:presenceInfo w15:providerId="AD" w15:userId="S-1-5-21-8740799-900759487-1415713722-52175"/>
  </w15:person>
  <w15:person w15:author="Saxod, Nathalie">
    <w15:presenceInfo w15:providerId="AD" w15:userId="S-1-5-21-8740799-900759487-1415713722-3403"/>
  </w15:person>
  <w15:person w15:author="Royer, Veronique">
    <w15:presenceInfo w15:providerId="AD" w15:userId="S-1-5-21-8740799-900759487-1415713722-5942"/>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370802D-C347-4D83-BA3B-9DD68C02D0BE}"/>
    <w:docVar w:name="dgnword-eventsink" w:val="406801680"/>
  </w:docVars>
  <w:rsids>
    <w:rsidRoot w:val="00EA05BF"/>
    <w:rsid w:val="00006711"/>
    <w:rsid w:val="0003738F"/>
    <w:rsid w:val="00066137"/>
    <w:rsid w:val="000B1F11"/>
    <w:rsid w:val="00131D33"/>
    <w:rsid w:val="0013523C"/>
    <w:rsid w:val="00156995"/>
    <w:rsid w:val="00160694"/>
    <w:rsid w:val="00177980"/>
    <w:rsid w:val="00184B1C"/>
    <w:rsid w:val="002168A6"/>
    <w:rsid w:val="00223DF9"/>
    <w:rsid w:val="002C069A"/>
    <w:rsid w:val="002F2ED9"/>
    <w:rsid w:val="00312771"/>
    <w:rsid w:val="003644F8"/>
    <w:rsid w:val="003722CC"/>
    <w:rsid w:val="00384693"/>
    <w:rsid w:val="0041278C"/>
    <w:rsid w:val="00440F80"/>
    <w:rsid w:val="00450CC8"/>
    <w:rsid w:val="004858D6"/>
    <w:rsid w:val="00525F34"/>
    <w:rsid w:val="00530E6D"/>
    <w:rsid w:val="005A46FB"/>
    <w:rsid w:val="00665920"/>
    <w:rsid w:val="006B7103"/>
    <w:rsid w:val="006F0D28"/>
    <w:rsid w:val="006F73A7"/>
    <w:rsid w:val="00736D4D"/>
    <w:rsid w:val="007D3C77"/>
    <w:rsid w:val="00840A51"/>
    <w:rsid w:val="00852305"/>
    <w:rsid w:val="008962EE"/>
    <w:rsid w:val="008C5FD1"/>
    <w:rsid w:val="008E0907"/>
    <w:rsid w:val="00961518"/>
    <w:rsid w:val="00A769F2"/>
    <w:rsid w:val="00AD26C8"/>
    <w:rsid w:val="00B82926"/>
    <w:rsid w:val="00B8670E"/>
    <w:rsid w:val="00B870EA"/>
    <w:rsid w:val="00BA6574"/>
    <w:rsid w:val="00C12430"/>
    <w:rsid w:val="00C33011"/>
    <w:rsid w:val="00C97682"/>
    <w:rsid w:val="00CF2D11"/>
    <w:rsid w:val="00D278A9"/>
    <w:rsid w:val="00D32DD4"/>
    <w:rsid w:val="00D54910"/>
    <w:rsid w:val="00D67CE3"/>
    <w:rsid w:val="00D84A9F"/>
    <w:rsid w:val="00DC4CBD"/>
    <w:rsid w:val="00DF1420"/>
    <w:rsid w:val="00E55809"/>
    <w:rsid w:val="00EA05BF"/>
    <w:rsid w:val="00EC0EB4"/>
    <w:rsid w:val="00ED55DD"/>
    <w:rsid w:val="00EE127C"/>
    <w:rsid w:val="00F44EDE"/>
    <w:rsid w:val="00F5121E"/>
    <w:rsid w:val="00FA775A"/>
    <w:rsid w:val="00FB596A"/>
    <w:rsid w:val="00FD5401"/>
    <w:rsid w:val="00FE5D81"/>
    <w:rsid w:val="00FE7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1019DBA-AA36-4919-AEEE-973ACD4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aliases w:val="h3,H3,H31"/>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2168A6"/>
    <w:rPr>
      <w:rFonts w:ascii="Times New Roman" w:hAnsi="Times New Roman"/>
      <w:b/>
      <w:sz w:val="28"/>
      <w:lang w:val="fr-FR" w:eastAsia="en-US"/>
    </w:rPr>
  </w:style>
  <w:style w:type="character" w:styleId="Hyperlink">
    <w:name w:val="Hyperlink"/>
    <w:basedOn w:val="DefaultParagraphFont"/>
    <w:unhideWhenUsed/>
    <w:rsid w:val="002168A6"/>
    <w:rPr>
      <w:color w:val="0000FF" w:themeColor="hyperlink"/>
      <w:u w:val="single"/>
    </w:rPr>
  </w:style>
  <w:style w:type="character" w:customStyle="1" w:styleId="Heading3Char">
    <w:name w:val="Heading 3 Char"/>
    <w:aliases w:val="h3 Char,H3 Char,H31 Char"/>
    <w:basedOn w:val="DefaultParagraphFont"/>
    <w:link w:val="Heading3"/>
    <w:rsid w:val="002F2ED9"/>
    <w:rPr>
      <w:rFonts w:ascii="Times New Roman" w:hAnsi="Times New Roman"/>
      <w:b/>
      <w:sz w:val="24"/>
      <w:lang w:val="fr-FR" w:eastAsia="en-US"/>
    </w:rPr>
  </w:style>
  <w:style w:type="paragraph" w:customStyle="1" w:styleId="Normalaftertitle0">
    <w:name w:val="Normal_after_title"/>
    <w:basedOn w:val="Normal"/>
    <w:next w:val="Normal"/>
    <w:rsid w:val="002F2ED9"/>
    <w:pPr>
      <w:tabs>
        <w:tab w:val="clear" w:pos="1134"/>
        <w:tab w:val="clear" w:pos="1871"/>
        <w:tab w:val="clear" w:pos="2268"/>
        <w:tab w:val="left" w:pos="794"/>
        <w:tab w:val="left" w:pos="1191"/>
        <w:tab w:val="left" w:pos="1588"/>
        <w:tab w:val="left" w:pos="1985"/>
      </w:tabs>
      <w:spacing w:before="360"/>
    </w:pPr>
    <w:rPr>
      <w:rFonts w:eastAsia="MS Mincho"/>
      <w:lang w:val="en-GB"/>
    </w:rPr>
  </w:style>
  <w:style w:type="paragraph" w:customStyle="1" w:styleId="ResNoBR">
    <w:name w:val="Res_No_BR"/>
    <w:basedOn w:val="Normal"/>
    <w:next w:val="Normal"/>
    <w:rsid w:val="002F2ED9"/>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lang w:val="en-GB"/>
    </w:rPr>
  </w:style>
  <w:style w:type="character" w:customStyle="1" w:styleId="enumlev1Char">
    <w:name w:val="enumlev1 Char"/>
    <w:basedOn w:val="DefaultParagraphFont"/>
    <w:link w:val="enumlev1"/>
    <w:rsid w:val="0038469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itta@soumu.go.jp" TargetMode="External"/><Relationship Id="rId4" Type="http://schemas.openxmlformats.org/officeDocument/2006/relationships/settings" Target="settings.xml"/><Relationship Id="rId9" Type="http://schemas.openxmlformats.org/officeDocument/2006/relationships/hyperlink" Target="http://www.itu.int/md/R15-RA15-C-0007"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CBCB-8430-4404-A5C3-58D575A4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42</TotalTime>
  <Pages>4</Pages>
  <Words>1220</Words>
  <Characters>7352</Characters>
  <Application>Microsoft Office Word</Application>
  <DocSecurity>0</DocSecurity>
  <Lines>131</Lines>
  <Paragraphs>67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Gozel, Elsa</dc:creator>
  <cp:keywords/>
  <dc:description>PF_RA07.dot  Pour: _x000d_Date du document: _x000d_Enregistré par MM-43480 à 16:09:12 le 16.10.07</dc:description>
  <cp:lastModifiedBy>Saxod, Nathalie</cp:lastModifiedBy>
  <cp:revision>10</cp:revision>
  <cp:lastPrinted>2015-10-16T10:01:00Z</cp:lastPrinted>
  <dcterms:created xsi:type="dcterms:W3CDTF">2015-10-19T12:39:00Z</dcterms:created>
  <dcterms:modified xsi:type="dcterms:W3CDTF">2015-10-19T16:41:00Z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