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8C0EE6" w:rsidTr="008C0EE6">
        <w:trPr>
          <w:cantSplit/>
        </w:trPr>
        <w:tc>
          <w:tcPr>
            <w:tcW w:w="6345" w:type="dxa"/>
          </w:tcPr>
          <w:p w:rsidR="008C0EE6" w:rsidRPr="004844C1" w:rsidRDefault="008C0EE6"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8C0EE6" w:rsidRDefault="008C0EE6" w:rsidP="00D262CE">
            <w:pPr>
              <w:spacing w:line="240" w:lineRule="atLeast"/>
              <w:jc w:val="right"/>
            </w:pPr>
            <w:r>
              <w:rPr>
                <w:noProof/>
                <w:lang w:val="en-US" w:eastAsia="zh-CN"/>
              </w:rPr>
              <w:drawing>
                <wp:inline distT="0" distB="0" distL="0" distR="0" wp14:anchorId="005E8D77" wp14:editId="4665B1B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C0EE6" w:rsidRPr="00617BE4" w:rsidTr="008C0EE6">
        <w:trPr>
          <w:cantSplit/>
        </w:trPr>
        <w:tc>
          <w:tcPr>
            <w:tcW w:w="6345" w:type="dxa"/>
            <w:tcBorders>
              <w:bottom w:val="single" w:sz="12" w:space="0" w:color="auto"/>
            </w:tcBorders>
          </w:tcPr>
          <w:p w:rsidR="008C0EE6" w:rsidRPr="00617BE4" w:rsidRDefault="008C0EE6" w:rsidP="008C0EE6">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8C0EE6" w:rsidRPr="00617BE4" w:rsidRDefault="008C0EE6" w:rsidP="008C0EE6">
            <w:pPr>
              <w:spacing w:before="0" w:line="240" w:lineRule="atLeast"/>
              <w:rPr>
                <w:rFonts w:ascii="Verdana" w:hAnsi="Verdana"/>
                <w:szCs w:val="24"/>
              </w:rPr>
            </w:pPr>
          </w:p>
        </w:tc>
      </w:tr>
      <w:tr w:rsidR="008C0EE6" w:rsidRPr="00C324A8" w:rsidTr="008C0EE6">
        <w:trPr>
          <w:cantSplit/>
        </w:trPr>
        <w:tc>
          <w:tcPr>
            <w:tcW w:w="6345" w:type="dxa"/>
            <w:tcBorders>
              <w:top w:val="single" w:sz="12" w:space="0" w:color="auto"/>
            </w:tcBorders>
          </w:tcPr>
          <w:p w:rsidR="008C0EE6" w:rsidRPr="00C324A8" w:rsidRDefault="008C0EE6" w:rsidP="008C0EE6">
            <w:pPr>
              <w:spacing w:before="0" w:after="48" w:line="240" w:lineRule="atLeast"/>
              <w:rPr>
                <w:rFonts w:ascii="Verdana" w:hAnsi="Verdana"/>
                <w:b/>
                <w:smallCaps/>
                <w:sz w:val="20"/>
              </w:rPr>
            </w:pPr>
          </w:p>
        </w:tc>
        <w:tc>
          <w:tcPr>
            <w:tcW w:w="3686" w:type="dxa"/>
            <w:tcBorders>
              <w:top w:val="single" w:sz="12" w:space="0" w:color="auto"/>
            </w:tcBorders>
          </w:tcPr>
          <w:p w:rsidR="008C0EE6" w:rsidRPr="00C324A8" w:rsidRDefault="008C0EE6" w:rsidP="008C0EE6">
            <w:pPr>
              <w:spacing w:before="0" w:line="240" w:lineRule="atLeast"/>
              <w:rPr>
                <w:rFonts w:ascii="Verdana" w:hAnsi="Verdana"/>
                <w:sz w:val="20"/>
              </w:rPr>
            </w:pPr>
          </w:p>
        </w:tc>
      </w:tr>
      <w:tr w:rsidR="008C0EE6" w:rsidRPr="00C324A8" w:rsidTr="008C0EE6">
        <w:trPr>
          <w:cantSplit/>
          <w:trHeight w:val="23"/>
        </w:trPr>
        <w:tc>
          <w:tcPr>
            <w:tcW w:w="6345" w:type="dxa"/>
            <w:vMerge w:val="restart"/>
          </w:tcPr>
          <w:p w:rsidR="008C0EE6" w:rsidRPr="008C0EE6" w:rsidRDefault="003E20E4" w:rsidP="008C0EE6">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b/>
                <w:sz w:val="20"/>
              </w:rPr>
              <w:t>PLENARY MEETING</w:t>
            </w:r>
          </w:p>
        </w:tc>
        <w:tc>
          <w:tcPr>
            <w:tcW w:w="3686" w:type="dxa"/>
          </w:tcPr>
          <w:p w:rsidR="008C0EE6" w:rsidRPr="008C0EE6" w:rsidRDefault="008C0EE6" w:rsidP="008C0EE6">
            <w:pPr>
              <w:tabs>
                <w:tab w:val="left" w:pos="851"/>
              </w:tabs>
              <w:spacing w:before="0" w:line="240" w:lineRule="atLeast"/>
              <w:rPr>
                <w:rFonts w:ascii="Verdana" w:hAnsi="Verdana"/>
                <w:sz w:val="20"/>
              </w:rPr>
            </w:pPr>
            <w:r>
              <w:rPr>
                <w:rFonts w:ascii="Verdana" w:hAnsi="Verdana"/>
                <w:b/>
                <w:sz w:val="20"/>
              </w:rPr>
              <w:t>Document RA15/PLEN/19-E</w:t>
            </w:r>
          </w:p>
        </w:tc>
      </w:tr>
      <w:tr w:rsidR="008C0EE6" w:rsidRPr="00C324A8" w:rsidTr="008C0EE6">
        <w:trPr>
          <w:cantSplit/>
          <w:trHeight w:val="23"/>
        </w:trPr>
        <w:tc>
          <w:tcPr>
            <w:tcW w:w="6345" w:type="dxa"/>
            <w:vMerge/>
          </w:tcPr>
          <w:p w:rsidR="008C0EE6" w:rsidRPr="00C324A8" w:rsidRDefault="008C0EE6">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8C0EE6" w:rsidRPr="008C0EE6" w:rsidRDefault="008C0EE6" w:rsidP="008C0EE6">
            <w:pPr>
              <w:tabs>
                <w:tab w:val="left" w:pos="993"/>
              </w:tabs>
              <w:spacing w:before="0"/>
              <w:rPr>
                <w:rFonts w:ascii="Verdana" w:hAnsi="Verdana"/>
                <w:sz w:val="20"/>
              </w:rPr>
            </w:pPr>
            <w:r>
              <w:rPr>
                <w:rFonts w:ascii="Verdana" w:hAnsi="Verdana"/>
                <w:b/>
                <w:sz w:val="20"/>
              </w:rPr>
              <w:t>8 October 2015</w:t>
            </w:r>
          </w:p>
        </w:tc>
      </w:tr>
      <w:tr w:rsidR="008C0EE6" w:rsidRPr="00C324A8" w:rsidTr="008C0EE6">
        <w:trPr>
          <w:cantSplit/>
          <w:trHeight w:val="23"/>
        </w:trPr>
        <w:tc>
          <w:tcPr>
            <w:tcW w:w="6345" w:type="dxa"/>
            <w:vMerge/>
          </w:tcPr>
          <w:p w:rsidR="008C0EE6" w:rsidRPr="00C324A8" w:rsidRDefault="008C0EE6">
            <w:pPr>
              <w:tabs>
                <w:tab w:val="left" w:pos="851"/>
              </w:tabs>
              <w:spacing w:line="240" w:lineRule="atLeast"/>
              <w:rPr>
                <w:rFonts w:ascii="Verdana" w:hAnsi="Verdana"/>
                <w:b/>
                <w:sz w:val="20"/>
              </w:rPr>
            </w:pPr>
            <w:bookmarkStart w:id="4" w:name="dorlang" w:colFirst="1" w:colLast="1"/>
            <w:bookmarkEnd w:id="3"/>
          </w:p>
        </w:tc>
        <w:tc>
          <w:tcPr>
            <w:tcW w:w="3686" w:type="dxa"/>
          </w:tcPr>
          <w:p w:rsidR="008C0EE6" w:rsidRPr="008C0EE6" w:rsidRDefault="008C0EE6" w:rsidP="008C0EE6">
            <w:pPr>
              <w:tabs>
                <w:tab w:val="left" w:pos="993"/>
              </w:tabs>
              <w:spacing w:before="0" w:after="120"/>
              <w:rPr>
                <w:rFonts w:ascii="Verdana" w:hAnsi="Verdana"/>
                <w:sz w:val="20"/>
              </w:rPr>
            </w:pPr>
            <w:r>
              <w:rPr>
                <w:rFonts w:ascii="Verdana" w:hAnsi="Verdana"/>
                <w:b/>
                <w:sz w:val="20"/>
              </w:rPr>
              <w:t>Original: English</w:t>
            </w:r>
          </w:p>
        </w:tc>
      </w:tr>
      <w:tr w:rsidR="008C0EE6" w:rsidTr="008C0EE6">
        <w:trPr>
          <w:cantSplit/>
        </w:trPr>
        <w:tc>
          <w:tcPr>
            <w:tcW w:w="10031" w:type="dxa"/>
            <w:gridSpan w:val="2"/>
          </w:tcPr>
          <w:p w:rsidR="008C0EE6" w:rsidRPr="00B320FD" w:rsidRDefault="008C0EE6" w:rsidP="008C0EE6">
            <w:pPr>
              <w:pStyle w:val="Source"/>
            </w:pPr>
            <w:bookmarkStart w:id="5" w:name="dsource" w:colFirst="0" w:colLast="0"/>
            <w:bookmarkEnd w:id="4"/>
            <w:r w:rsidRPr="00B320FD">
              <w:rPr>
                <w:rFonts w:hint="eastAsia"/>
              </w:rPr>
              <w:t>Japan</w:t>
            </w:r>
          </w:p>
        </w:tc>
      </w:tr>
      <w:tr w:rsidR="008C0EE6" w:rsidTr="008C0EE6">
        <w:trPr>
          <w:cantSplit/>
        </w:trPr>
        <w:tc>
          <w:tcPr>
            <w:tcW w:w="10031" w:type="dxa"/>
            <w:gridSpan w:val="2"/>
          </w:tcPr>
          <w:p w:rsidR="008C0EE6" w:rsidRDefault="008C0EE6" w:rsidP="008C0EE6">
            <w:pPr>
              <w:pStyle w:val="ResNo"/>
            </w:pPr>
            <w:bookmarkStart w:id="6" w:name="dtitle1" w:colFirst="0" w:colLast="0"/>
            <w:bookmarkEnd w:id="5"/>
            <w:r w:rsidRPr="008C0E58">
              <w:t>P</w:t>
            </w:r>
            <w:r w:rsidRPr="008C0E58">
              <w:rPr>
                <w:lang w:eastAsia="ja-JP"/>
              </w:rPr>
              <w:t>ropos</w:t>
            </w:r>
            <w:r>
              <w:rPr>
                <w:rFonts w:hint="eastAsia"/>
                <w:lang w:eastAsia="ja-JP"/>
              </w:rPr>
              <w:t>ALs for</w:t>
            </w:r>
            <w:r w:rsidRPr="008C0E58">
              <w:t xml:space="preserve"> </w:t>
            </w:r>
            <w:r w:rsidRPr="008C0E58">
              <w:rPr>
                <w:lang w:eastAsia="ja-JP"/>
              </w:rPr>
              <w:t>revision</w:t>
            </w:r>
            <w:r w:rsidRPr="008C0E58">
              <w:t xml:space="preserve"> </w:t>
            </w:r>
            <w:r w:rsidRPr="008C0E58">
              <w:rPr>
                <w:lang w:eastAsia="ja-JP"/>
              </w:rPr>
              <w:t>of</w:t>
            </w:r>
            <w:r w:rsidRPr="008C0E58">
              <w:t xml:space="preserve"> </w:t>
            </w:r>
            <w:r w:rsidRPr="008C0E58">
              <w:rPr>
                <w:lang w:eastAsia="ja-JP"/>
              </w:rPr>
              <w:t>Resolution ITU-R 1-6</w:t>
            </w:r>
          </w:p>
        </w:tc>
      </w:tr>
      <w:tr w:rsidR="008C0EE6" w:rsidTr="008C0EE6">
        <w:trPr>
          <w:cantSplit/>
        </w:trPr>
        <w:tc>
          <w:tcPr>
            <w:tcW w:w="10031" w:type="dxa"/>
            <w:gridSpan w:val="2"/>
          </w:tcPr>
          <w:p w:rsidR="008C0EE6" w:rsidRDefault="008C0EE6" w:rsidP="008C0EE6">
            <w:pPr>
              <w:pStyle w:val="Restitle"/>
            </w:pPr>
            <w:bookmarkStart w:id="7" w:name="dtitle2" w:colFirst="0" w:colLast="0"/>
            <w:bookmarkEnd w:id="6"/>
            <w:r w:rsidRPr="00CD2AB5">
              <w:t xml:space="preserve">Working methods for the Radiocommunication Assembly, the Radiocommunication Study Groups, and the </w:t>
            </w:r>
            <w:r w:rsidRPr="00CD2AB5">
              <w:br/>
              <w:t>Radiocommunication Advisory Group</w:t>
            </w:r>
          </w:p>
        </w:tc>
      </w:tr>
      <w:tr w:rsidR="008C0EE6" w:rsidTr="008C0EE6">
        <w:trPr>
          <w:cantSplit/>
        </w:trPr>
        <w:tc>
          <w:tcPr>
            <w:tcW w:w="10031" w:type="dxa"/>
            <w:gridSpan w:val="2"/>
          </w:tcPr>
          <w:p w:rsidR="008C0EE6" w:rsidRDefault="008C0EE6" w:rsidP="008C0EE6">
            <w:pPr>
              <w:pStyle w:val="Title3"/>
            </w:pPr>
            <w:bookmarkStart w:id="8" w:name="dtitle3" w:colFirst="0" w:colLast="0"/>
            <w:bookmarkEnd w:id="7"/>
          </w:p>
        </w:tc>
      </w:tr>
    </w:tbl>
    <w:p w:rsidR="008C0EE6" w:rsidRPr="008C0E58" w:rsidRDefault="008C0EE6" w:rsidP="008C0EE6">
      <w:pPr>
        <w:pStyle w:val="Heading1"/>
        <w:rPr>
          <w:lang w:eastAsia="ja-JP"/>
        </w:rPr>
      </w:pPr>
      <w:bookmarkStart w:id="9" w:name="dbreak"/>
      <w:bookmarkEnd w:id="9"/>
      <w:bookmarkEnd w:id="8"/>
      <w:r w:rsidRPr="008C0E58">
        <w:rPr>
          <w:lang w:eastAsia="ja-JP"/>
        </w:rPr>
        <w:t>1</w:t>
      </w:r>
      <w:r w:rsidRPr="008C0E58">
        <w:rPr>
          <w:lang w:eastAsia="ja-JP"/>
        </w:rPr>
        <w:tab/>
        <w:t>Introduction</w:t>
      </w:r>
    </w:p>
    <w:p w:rsidR="008C0EE6" w:rsidRDefault="008C0EE6" w:rsidP="008C0EE6">
      <w:pPr>
        <w:rPr>
          <w:lang w:eastAsia="ja-JP"/>
        </w:rPr>
      </w:pPr>
      <w:r>
        <w:rPr>
          <w:rFonts w:hint="eastAsia"/>
          <w:lang w:eastAsia="ja-JP"/>
        </w:rPr>
        <w:t>After the significant activity by the Rapporteur and the Correspondence Group, r</w:t>
      </w:r>
      <w:r>
        <w:rPr>
          <w:lang w:eastAsia="ja-JP"/>
        </w:rPr>
        <w:t>evision</w:t>
      </w:r>
      <w:r>
        <w:rPr>
          <w:rFonts w:hint="eastAsia"/>
          <w:lang w:eastAsia="ja-JP"/>
        </w:rPr>
        <w:t xml:space="preserve"> work of</w:t>
      </w:r>
      <w:r w:rsidRPr="008C0E58">
        <w:rPr>
          <w:lang w:eastAsia="ja-JP"/>
        </w:rPr>
        <w:t xml:space="preserve"> Resolution ITU-R 1-6 </w:t>
      </w:r>
      <w:r>
        <w:rPr>
          <w:rFonts w:hint="eastAsia"/>
          <w:lang w:eastAsia="ja-JP"/>
        </w:rPr>
        <w:t>under Radiocommunication Advisory Group has</w:t>
      </w:r>
      <w:r w:rsidRPr="008C0E58">
        <w:rPr>
          <w:lang w:eastAsia="ja-JP"/>
        </w:rPr>
        <w:t xml:space="preserve"> be</w:t>
      </w:r>
      <w:r>
        <w:rPr>
          <w:rFonts w:hint="eastAsia"/>
          <w:lang w:eastAsia="ja-JP"/>
        </w:rPr>
        <w:t>en</w:t>
      </w:r>
      <w:r w:rsidRPr="008C0E58">
        <w:rPr>
          <w:lang w:eastAsia="ja-JP"/>
        </w:rPr>
        <w:t xml:space="preserve"> </w:t>
      </w:r>
      <w:r>
        <w:rPr>
          <w:rFonts w:hint="eastAsia"/>
          <w:lang w:eastAsia="ja-JP"/>
        </w:rPr>
        <w:t xml:space="preserve">completed and resulted in </w:t>
      </w:r>
      <w:r>
        <w:rPr>
          <w:lang w:eastAsia="ja-JP"/>
        </w:rPr>
        <w:t>“</w:t>
      </w:r>
      <w:r>
        <w:rPr>
          <w:rFonts w:hint="eastAsia"/>
          <w:lang w:eastAsia="ja-JP"/>
        </w:rPr>
        <w:t>Report of the RAG activities on Resolution ITU-R 1-6</w:t>
      </w:r>
      <w:r>
        <w:rPr>
          <w:lang w:eastAsia="ja-JP"/>
        </w:rPr>
        <w:t>”</w:t>
      </w:r>
      <w:r>
        <w:rPr>
          <w:rFonts w:hint="eastAsia"/>
          <w:lang w:eastAsia="ja-JP"/>
        </w:rPr>
        <w:t xml:space="preserve"> contained in Appendix 3 to Document </w:t>
      </w:r>
      <w:hyperlink r:id="rId9" w:history="1">
        <w:r w:rsidRPr="00B97020">
          <w:rPr>
            <w:rStyle w:val="Hyperlink"/>
            <w:rFonts w:hint="eastAsia"/>
            <w:lang w:eastAsia="ja-JP"/>
          </w:rPr>
          <w:t>RA-15/PLEN/7</w:t>
        </w:r>
      </w:hyperlink>
      <w:r>
        <w:rPr>
          <w:rFonts w:hint="eastAsia"/>
          <w:lang w:eastAsia="ja-JP"/>
        </w:rPr>
        <w:t xml:space="preserve"> (</w:t>
      </w:r>
      <w:r w:rsidRPr="00C12712">
        <w:t>Report of the Chairman of RAG for the period 20</w:t>
      </w:r>
      <w:r>
        <w:t>12</w:t>
      </w:r>
      <w:r w:rsidRPr="00C12712">
        <w:t xml:space="preserve"> to 201</w:t>
      </w:r>
      <w:r>
        <w:t>5</w:t>
      </w:r>
      <w:r>
        <w:rPr>
          <w:rFonts w:hint="eastAsia"/>
          <w:lang w:eastAsia="ja-JP"/>
        </w:rPr>
        <w:t>).</w:t>
      </w:r>
    </w:p>
    <w:p w:rsidR="008C0EE6" w:rsidRPr="008C0E58" w:rsidRDefault="008C0EE6" w:rsidP="008C0EE6">
      <w:pPr>
        <w:rPr>
          <w:lang w:eastAsia="ja-JP"/>
        </w:rPr>
      </w:pPr>
      <w:r>
        <w:rPr>
          <w:rFonts w:hint="eastAsia"/>
          <w:lang w:eastAsia="ja-JP"/>
        </w:rPr>
        <w:t>The above Report proposes a revised text with a new structure of the Resolution</w:t>
      </w:r>
      <w:r w:rsidRPr="00477D34">
        <w:rPr>
          <w:rFonts w:hint="eastAsia"/>
          <w:lang w:eastAsia="ja-JP"/>
        </w:rPr>
        <w:t xml:space="preserve"> </w:t>
      </w:r>
      <w:r>
        <w:rPr>
          <w:rFonts w:hint="eastAsia"/>
          <w:lang w:eastAsia="ja-JP"/>
        </w:rPr>
        <w:t>in its Appendix 3 (including Attachments 1 to 4).</w:t>
      </w:r>
      <w:r w:rsidRPr="008C0E58">
        <w:rPr>
          <w:lang w:eastAsia="ja-JP"/>
        </w:rPr>
        <w:t xml:space="preserve"> </w:t>
      </w:r>
    </w:p>
    <w:p w:rsidR="008C0EE6" w:rsidRDefault="008C0EE6" w:rsidP="008C0EE6">
      <w:pPr>
        <w:rPr>
          <w:lang w:eastAsia="ja-JP"/>
        </w:rPr>
      </w:pPr>
      <w:r>
        <w:rPr>
          <w:rFonts w:hint="eastAsia"/>
          <w:lang w:eastAsia="ja-JP"/>
        </w:rPr>
        <w:t xml:space="preserve">Japan is of the view that, since </w:t>
      </w:r>
      <w:r>
        <w:rPr>
          <w:lang w:eastAsia="ja-JP"/>
        </w:rPr>
        <w:t xml:space="preserve">the </w:t>
      </w:r>
      <w:r>
        <w:rPr>
          <w:rFonts w:hint="eastAsia"/>
          <w:lang w:eastAsia="ja-JP"/>
        </w:rPr>
        <w:t xml:space="preserve">new structure </w:t>
      </w:r>
      <w:r>
        <w:rPr>
          <w:lang w:eastAsia="ja-JP"/>
        </w:rPr>
        <w:t>proposed</w:t>
      </w:r>
      <w:r>
        <w:rPr>
          <w:rFonts w:hint="eastAsia"/>
          <w:lang w:eastAsia="ja-JP"/>
        </w:rPr>
        <w:t xml:space="preserve"> from the RAG is reasonable, consideration and discussion on the revision of Resolution ITU-R 1-6 at the Radiocommunication Assembly should be based on this new structure. </w:t>
      </w:r>
    </w:p>
    <w:p w:rsidR="008C0EE6" w:rsidRPr="008C0E58" w:rsidRDefault="008C0EE6" w:rsidP="008C0EE6">
      <w:pPr>
        <w:rPr>
          <w:lang w:eastAsia="ja-JP"/>
        </w:rPr>
      </w:pPr>
      <w:r>
        <w:rPr>
          <w:rFonts w:hint="eastAsia"/>
          <w:lang w:eastAsia="ja-JP"/>
        </w:rPr>
        <w:t>In t</w:t>
      </w:r>
      <w:r>
        <w:rPr>
          <w:lang w:eastAsia="ja-JP"/>
        </w:rPr>
        <w:t>his contribution</w:t>
      </w:r>
      <w:r>
        <w:rPr>
          <w:rFonts w:hint="eastAsia"/>
          <w:lang w:eastAsia="ja-JP"/>
        </w:rPr>
        <w:t>, Japan proposes</w:t>
      </w:r>
      <w:r w:rsidRPr="008C0E58">
        <w:rPr>
          <w:lang w:eastAsia="ja-JP"/>
        </w:rPr>
        <w:t xml:space="preserve"> </w:t>
      </w:r>
      <w:r>
        <w:rPr>
          <w:rFonts w:hint="eastAsia"/>
          <w:lang w:eastAsia="ja-JP"/>
        </w:rPr>
        <w:t xml:space="preserve">the above points (use of the new structure as a baseline) as well as a few </w:t>
      </w:r>
      <w:r w:rsidRPr="008C0E58">
        <w:rPr>
          <w:lang w:eastAsia="ja-JP"/>
        </w:rPr>
        <w:t>additional item</w:t>
      </w:r>
      <w:r>
        <w:rPr>
          <w:rFonts w:hint="eastAsia"/>
          <w:lang w:eastAsia="ja-JP"/>
        </w:rPr>
        <w:t>s</w:t>
      </w:r>
      <w:r w:rsidRPr="008C0E58">
        <w:rPr>
          <w:lang w:eastAsia="ja-JP"/>
        </w:rPr>
        <w:t xml:space="preserve"> to be included in the revision of Resolution ITU</w:t>
      </w:r>
      <w:r w:rsidRPr="008C0E58">
        <w:rPr>
          <w:lang w:eastAsia="ja-JP"/>
        </w:rPr>
        <w:noBreakHyphen/>
        <w:t xml:space="preserve">R 1-6 for consideration by the </w:t>
      </w:r>
      <w:r>
        <w:rPr>
          <w:rFonts w:hint="eastAsia"/>
          <w:lang w:eastAsia="ja-JP"/>
        </w:rPr>
        <w:t>Radiocommunication Assembly</w:t>
      </w:r>
      <w:r w:rsidRPr="008C0E58">
        <w:rPr>
          <w:lang w:eastAsia="ja-JP"/>
        </w:rPr>
        <w:t>.</w:t>
      </w:r>
    </w:p>
    <w:p w:rsidR="008C0EE6" w:rsidRPr="00604A98" w:rsidRDefault="008C0EE6" w:rsidP="008C0EE6">
      <w:pPr>
        <w:pStyle w:val="Heading1"/>
        <w:rPr>
          <w:lang w:eastAsia="ja-JP"/>
        </w:rPr>
      </w:pPr>
      <w:r w:rsidRPr="00604A98">
        <w:rPr>
          <w:rFonts w:hint="eastAsia"/>
          <w:lang w:eastAsia="ja-JP"/>
        </w:rPr>
        <w:t>2</w:t>
      </w:r>
      <w:r>
        <w:rPr>
          <w:lang w:eastAsia="ja-JP"/>
        </w:rPr>
        <w:tab/>
      </w:r>
      <w:r w:rsidRPr="00604A98">
        <w:rPr>
          <w:rFonts w:hint="eastAsia"/>
          <w:lang w:eastAsia="ja-JP"/>
        </w:rPr>
        <w:t>Discussion</w:t>
      </w:r>
      <w:r>
        <w:rPr>
          <w:rFonts w:hint="eastAsia"/>
          <w:lang w:eastAsia="ja-JP"/>
        </w:rPr>
        <w:t xml:space="preserve"> and proposal</w:t>
      </w:r>
    </w:p>
    <w:p w:rsidR="008C0EE6" w:rsidRPr="00604A98" w:rsidRDefault="008C0EE6" w:rsidP="008C0EE6">
      <w:pPr>
        <w:pStyle w:val="Heading2"/>
        <w:rPr>
          <w:lang w:eastAsia="ja-JP"/>
        </w:rPr>
      </w:pPr>
      <w:r w:rsidRPr="00604A98">
        <w:rPr>
          <w:rFonts w:hint="eastAsia"/>
          <w:lang w:eastAsia="ja-JP"/>
        </w:rPr>
        <w:t>2.1</w:t>
      </w:r>
      <w:r>
        <w:rPr>
          <w:lang w:eastAsia="ja-JP"/>
        </w:rPr>
        <w:tab/>
      </w:r>
      <w:r w:rsidRPr="00604A98">
        <w:rPr>
          <w:rFonts w:hint="eastAsia"/>
          <w:lang w:eastAsia="ja-JP"/>
        </w:rPr>
        <w:t>Use of the new structure proposed by the RAG in the discussion on the revision of Resolution ITU-R 1-6</w:t>
      </w:r>
    </w:p>
    <w:p w:rsidR="008C0EE6" w:rsidRDefault="008C0EE6" w:rsidP="008C0EE6">
      <w:pPr>
        <w:rPr>
          <w:lang w:eastAsia="ja-JP"/>
        </w:rPr>
      </w:pPr>
      <w:r>
        <w:rPr>
          <w:rFonts w:hint="eastAsia"/>
          <w:lang w:eastAsia="ja-JP"/>
        </w:rPr>
        <w:t>As mentioned above, it is proposed to use the new structure of Resolution ITU-R 1-6 proposed in Appendix 3 (including Attachments 1 to 4) to Document RAG-15/PLEN/7 as a baseline for this subject at the RA-15, referring also to the current version of that Resolution, as appropriate, in order to facilitate the discussion.</w:t>
      </w:r>
    </w:p>
    <w:p w:rsidR="008C0EE6" w:rsidRPr="00604A98" w:rsidRDefault="008C0EE6" w:rsidP="008C0EE6">
      <w:pPr>
        <w:pStyle w:val="Heading2"/>
        <w:rPr>
          <w:lang w:eastAsia="ja-JP"/>
        </w:rPr>
      </w:pPr>
      <w:r w:rsidRPr="00604A98">
        <w:rPr>
          <w:rFonts w:hint="eastAsia"/>
          <w:lang w:eastAsia="ja-JP"/>
        </w:rPr>
        <w:lastRenderedPageBreak/>
        <w:t>2.2</w:t>
      </w:r>
      <w:r>
        <w:rPr>
          <w:lang w:eastAsia="ja-JP"/>
        </w:rPr>
        <w:tab/>
      </w:r>
      <w:r w:rsidRPr="00604A98">
        <w:rPr>
          <w:rFonts w:hint="eastAsia"/>
          <w:lang w:eastAsia="ja-JP"/>
        </w:rPr>
        <w:t xml:space="preserve">Approval procedures for editorial revision of ITU-R Questions </w:t>
      </w:r>
      <w:r w:rsidR="008E280F">
        <w:rPr>
          <w:lang w:eastAsia="ja-JP"/>
        </w:rPr>
        <w:t xml:space="preserve">and </w:t>
      </w:r>
      <w:r w:rsidRPr="00604A98">
        <w:rPr>
          <w:rFonts w:hint="eastAsia"/>
          <w:lang w:eastAsia="ja-JP"/>
        </w:rPr>
        <w:t>Recommendations</w:t>
      </w:r>
    </w:p>
    <w:p w:rsidR="008C0EE6" w:rsidRDefault="008C0EE6" w:rsidP="008C0EE6">
      <w:pPr>
        <w:rPr>
          <w:lang w:eastAsia="ja-JP"/>
        </w:rPr>
      </w:pPr>
      <w:r>
        <w:rPr>
          <w:rFonts w:hint="eastAsia"/>
          <w:lang w:eastAsia="ja-JP"/>
        </w:rPr>
        <w:t xml:space="preserve">The proposed text by the RAG under the new structure has extensively considered most of items in relation to the ITU-R texts, i.e. Questions, Recommendations, Reports, Resolutions, and so on, including their adoption/approval and suppression procedures. </w:t>
      </w:r>
      <w:r>
        <w:rPr>
          <w:lang w:eastAsia="ja-JP"/>
        </w:rPr>
        <w:t>H</w:t>
      </w:r>
      <w:r>
        <w:rPr>
          <w:rFonts w:hint="eastAsia"/>
          <w:lang w:eastAsia="ja-JP"/>
        </w:rPr>
        <w:t xml:space="preserve">owever, one element is missing, that is the approval procedure for </w:t>
      </w:r>
      <w:r>
        <w:rPr>
          <w:lang w:eastAsia="ja-JP"/>
        </w:rPr>
        <w:t>“</w:t>
      </w:r>
      <w:r>
        <w:rPr>
          <w:rFonts w:hint="eastAsia"/>
          <w:lang w:eastAsia="ja-JP"/>
        </w:rPr>
        <w:t>Editorial revisions of Recommendations and Questions</w:t>
      </w:r>
      <w:r>
        <w:rPr>
          <w:lang w:eastAsia="ja-JP"/>
        </w:rPr>
        <w:t>”</w:t>
      </w:r>
      <w:r>
        <w:rPr>
          <w:rFonts w:hint="eastAsia"/>
          <w:lang w:eastAsia="ja-JP"/>
        </w:rPr>
        <w:t>.</w:t>
      </w:r>
    </w:p>
    <w:p w:rsidR="008C0EE6" w:rsidRPr="00604A98" w:rsidRDefault="008C0EE6" w:rsidP="008C0EE6">
      <w:pPr>
        <w:rPr>
          <w:lang w:eastAsia="ja-JP"/>
        </w:rPr>
      </w:pPr>
      <w:r>
        <w:rPr>
          <w:rFonts w:hint="eastAsia"/>
          <w:lang w:eastAsia="ja-JP"/>
        </w:rPr>
        <w:t xml:space="preserve">The purpose of </w:t>
      </w:r>
      <w:r>
        <w:rPr>
          <w:lang w:eastAsia="ja-JP"/>
        </w:rPr>
        <w:t>“</w:t>
      </w:r>
      <w:r>
        <w:rPr>
          <w:rFonts w:hint="eastAsia"/>
          <w:lang w:eastAsia="ja-JP"/>
        </w:rPr>
        <w:t>Editorial revision</w:t>
      </w:r>
      <w:r>
        <w:rPr>
          <w:lang w:eastAsia="ja-JP"/>
        </w:rPr>
        <w:t>”</w:t>
      </w:r>
      <w:r>
        <w:rPr>
          <w:rFonts w:hint="eastAsia"/>
          <w:lang w:eastAsia="ja-JP"/>
        </w:rPr>
        <w:t xml:space="preserve"> has been addressed in </w:t>
      </w:r>
      <w:r w:rsidRPr="005D064D">
        <w:rPr>
          <w:szCs w:val="24"/>
        </w:rPr>
        <w:t>§</w:t>
      </w:r>
      <w:r>
        <w:rPr>
          <w:rFonts w:hint="eastAsia"/>
          <w:szCs w:val="24"/>
          <w:lang w:eastAsia="ja-JP"/>
        </w:rPr>
        <w:t xml:space="preserve"> 11</w:t>
      </w:r>
      <w:r w:rsidRPr="00E222E9">
        <w:rPr>
          <w:rFonts w:hint="eastAsia"/>
          <w:lang w:eastAsia="ja-JP"/>
        </w:rPr>
        <w:t xml:space="preserve"> </w:t>
      </w:r>
      <w:r>
        <w:rPr>
          <w:rFonts w:hint="eastAsia"/>
          <w:lang w:eastAsia="ja-JP"/>
        </w:rPr>
        <w:t xml:space="preserve">in the </w:t>
      </w:r>
      <w:r>
        <w:rPr>
          <w:lang w:eastAsia="ja-JP"/>
        </w:rPr>
        <w:t>current version</w:t>
      </w:r>
      <w:r>
        <w:rPr>
          <w:rFonts w:hint="eastAsia"/>
          <w:lang w:eastAsia="ja-JP"/>
        </w:rPr>
        <w:t xml:space="preserve"> of Resolution ITU-R 1-6. The current Resolution ITU-R 1-6 also states in </w:t>
      </w:r>
      <w:r w:rsidRPr="005D064D">
        <w:rPr>
          <w:szCs w:val="24"/>
        </w:rPr>
        <w:t>§</w:t>
      </w:r>
      <w:r>
        <w:rPr>
          <w:rFonts w:hint="eastAsia"/>
          <w:szCs w:val="24"/>
          <w:lang w:eastAsia="ja-JP"/>
        </w:rPr>
        <w:t xml:space="preserve"> 2.30:</w:t>
      </w:r>
    </w:p>
    <w:p w:rsidR="008C0EE6" w:rsidRDefault="008C0EE6" w:rsidP="008C0EE6">
      <w:pPr>
        <w:ind w:left="1134" w:hanging="1134"/>
        <w:rPr>
          <w:lang w:eastAsia="ja-JP"/>
        </w:rPr>
      </w:pPr>
      <w:r>
        <w:rPr>
          <w:szCs w:val="24"/>
          <w:lang w:eastAsia="ja-JP"/>
        </w:rPr>
        <w:tab/>
        <w:t>“</w:t>
      </w:r>
      <w:r w:rsidRPr="00A15E03">
        <w:t xml:space="preserve">Each Study Group may approve Decisions, Opinions, Handbooks, Reports and </w:t>
      </w:r>
      <w:r w:rsidRPr="00B97020">
        <w:rPr>
          <w:u w:val="single"/>
        </w:rPr>
        <w:t>editorially updated Recommendations</w:t>
      </w:r>
      <w:r>
        <w:rPr>
          <w:lang w:eastAsia="ja-JP"/>
        </w:rPr>
        <w:t>”</w:t>
      </w:r>
      <w:r w:rsidRPr="00A15E03">
        <w:t>.</w:t>
      </w:r>
    </w:p>
    <w:p w:rsidR="008C0EE6" w:rsidRDefault="008C0EE6" w:rsidP="008C0EE6">
      <w:pPr>
        <w:rPr>
          <w:lang w:eastAsia="ja-JP"/>
        </w:rPr>
      </w:pPr>
      <w:r>
        <w:rPr>
          <w:rFonts w:hint="eastAsia"/>
          <w:lang w:eastAsia="ja-JP"/>
        </w:rPr>
        <w:t xml:space="preserve">While all the provisions in relation to </w:t>
      </w:r>
      <w:r>
        <w:rPr>
          <w:lang w:eastAsia="ja-JP"/>
        </w:rPr>
        <w:t>“</w:t>
      </w:r>
      <w:r>
        <w:rPr>
          <w:rFonts w:hint="eastAsia"/>
          <w:lang w:eastAsia="ja-JP"/>
        </w:rPr>
        <w:t>Editorial revisions of Recommendations (and Questions)</w:t>
      </w:r>
      <w:r>
        <w:rPr>
          <w:lang w:eastAsia="ja-JP"/>
        </w:rPr>
        <w:t>”</w:t>
      </w:r>
      <w:r>
        <w:rPr>
          <w:rFonts w:hint="eastAsia"/>
          <w:lang w:eastAsia="ja-JP"/>
        </w:rPr>
        <w:t xml:space="preserve"> in </w:t>
      </w:r>
      <w:r w:rsidRPr="005D064D">
        <w:t>§</w:t>
      </w:r>
      <w:r>
        <w:rPr>
          <w:rFonts w:hint="eastAsia"/>
          <w:lang w:eastAsia="ja-JP"/>
        </w:rPr>
        <w:t xml:space="preserve"> 11 are </w:t>
      </w:r>
      <w:r>
        <w:rPr>
          <w:lang w:eastAsia="ja-JP"/>
        </w:rPr>
        <w:t>properly</w:t>
      </w:r>
      <w:r>
        <w:rPr>
          <w:rFonts w:hint="eastAsia"/>
          <w:lang w:eastAsia="ja-JP"/>
        </w:rPr>
        <w:t xml:space="preserve"> transferred to the relevant sections in the proposed revisions under the new structure, the above point in the current </w:t>
      </w:r>
      <w:r w:rsidRPr="005D064D">
        <w:t>§</w:t>
      </w:r>
      <w:r>
        <w:rPr>
          <w:rFonts w:hint="eastAsia"/>
          <w:lang w:eastAsia="ja-JP"/>
        </w:rPr>
        <w:t xml:space="preserve"> 2.30 that Study Group may approve </w:t>
      </w:r>
      <w:r w:rsidRPr="00E222E9">
        <w:t>editorially updated Recommendations</w:t>
      </w:r>
      <w:r w:rsidRPr="00E222E9">
        <w:rPr>
          <w:rFonts w:hint="eastAsia"/>
          <w:lang w:eastAsia="ja-JP"/>
        </w:rPr>
        <w:t xml:space="preserve"> (and Questions) </w:t>
      </w:r>
      <w:r>
        <w:rPr>
          <w:rFonts w:hint="eastAsia"/>
          <w:lang w:eastAsia="ja-JP"/>
        </w:rPr>
        <w:t>is not reflected in any provisions in new section 13 (for Questions) nor section 14 (for Recommendations).</w:t>
      </w:r>
    </w:p>
    <w:p w:rsidR="008C0EE6" w:rsidRPr="008C0E58" w:rsidRDefault="008C0EE6" w:rsidP="008C0EE6">
      <w:pPr>
        <w:rPr>
          <w:lang w:eastAsia="ja-JP"/>
        </w:rPr>
      </w:pPr>
      <w:r>
        <w:rPr>
          <w:rFonts w:hint="eastAsia"/>
          <w:lang w:eastAsia="ja-JP"/>
        </w:rPr>
        <w:t xml:space="preserve">Therefore, the additional provisions are required to clarify the approval procedure for </w:t>
      </w:r>
      <w:r>
        <w:rPr>
          <w:lang w:eastAsia="ja-JP"/>
        </w:rPr>
        <w:t>“</w:t>
      </w:r>
      <w:r>
        <w:rPr>
          <w:rFonts w:hint="eastAsia"/>
          <w:lang w:eastAsia="ja-JP"/>
        </w:rPr>
        <w:t>Editorial revisions</w:t>
      </w:r>
      <w:r w:rsidRPr="00E222E9">
        <w:rPr>
          <w:rFonts w:hint="eastAsia"/>
          <w:lang w:eastAsia="ja-JP"/>
        </w:rPr>
        <w:t xml:space="preserve"> </w:t>
      </w:r>
      <w:r>
        <w:rPr>
          <w:rFonts w:hint="eastAsia"/>
          <w:lang w:eastAsia="ja-JP"/>
        </w:rPr>
        <w:t>of Recommendations (and Questions)</w:t>
      </w:r>
      <w:r>
        <w:rPr>
          <w:lang w:eastAsia="ja-JP"/>
        </w:rPr>
        <w:t>”</w:t>
      </w:r>
      <w:r>
        <w:rPr>
          <w:rFonts w:hint="eastAsia"/>
          <w:lang w:eastAsia="ja-JP"/>
        </w:rPr>
        <w:t xml:space="preserve"> without changing the current practice specified in Resolution ITU-R 1-6. </w:t>
      </w:r>
    </w:p>
    <w:p w:rsidR="008C0EE6" w:rsidRPr="008C0E58" w:rsidRDefault="008C0EE6" w:rsidP="008C0EE6">
      <w:pPr>
        <w:rPr>
          <w:lang w:eastAsia="ja-JP"/>
        </w:rPr>
      </w:pPr>
      <w:r w:rsidRPr="008C0E58">
        <w:rPr>
          <w:lang w:eastAsia="ja-JP"/>
        </w:rPr>
        <w:t xml:space="preserve">The proposed text for the </w:t>
      </w:r>
      <w:r>
        <w:rPr>
          <w:rFonts w:hint="eastAsia"/>
          <w:lang w:eastAsia="ja-JP"/>
        </w:rPr>
        <w:t>modifications to</w:t>
      </w:r>
      <w:r w:rsidRPr="008C0E58">
        <w:rPr>
          <w:lang w:eastAsia="ja-JP"/>
        </w:rPr>
        <w:t xml:space="preserve"> Resolution ITU-R 1</w:t>
      </w:r>
      <w:r>
        <w:rPr>
          <w:rFonts w:hint="eastAsia"/>
          <w:lang w:eastAsia="ja-JP"/>
        </w:rPr>
        <w:t>-6 (using the new structure)</w:t>
      </w:r>
      <w:r w:rsidRPr="008C0E58">
        <w:rPr>
          <w:lang w:eastAsia="ja-JP"/>
        </w:rPr>
        <w:t xml:space="preserve"> </w:t>
      </w:r>
      <w:r>
        <w:rPr>
          <w:rFonts w:hint="eastAsia"/>
          <w:lang w:eastAsia="ja-JP"/>
        </w:rPr>
        <w:t>are</w:t>
      </w:r>
      <w:r w:rsidRPr="008C0E58">
        <w:rPr>
          <w:lang w:eastAsia="ja-JP"/>
        </w:rPr>
        <w:t xml:space="preserve"> provided in Attachment 1 to this contribution</w:t>
      </w:r>
      <w:r>
        <w:rPr>
          <w:rFonts w:hint="eastAsia"/>
          <w:lang w:eastAsia="ja-JP"/>
        </w:rPr>
        <w:t xml:space="preserve"> for consideration by the RA-15</w:t>
      </w:r>
      <w:r w:rsidRPr="008C0E58">
        <w:rPr>
          <w:lang w:eastAsia="ja-JP"/>
        </w:rPr>
        <w:t>.</w:t>
      </w:r>
    </w:p>
    <w:p w:rsidR="008C0EE6" w:rsidRDefault="008C0EE6" w:rsidP="008C0EE6">
      <w:pPr>
        <w:rPr>
          <w:lang w:eastAsia="ja-JP"/>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C0EE6" w:rsidRPr="004B463F" w:rsidTr="00BE5EB6">
        <w:trPr>
          <w:cantSplit/>
          <w:trHeight w:val="204"/>
          <w:jc w:val="center"/>
        </w:trPr>
        <w:tc>
          <w:tcPr>
            <w:tcW w:w="1617" w:type="dxa"/>
          </w:tcPr>
          <w:p w:rsidR="008C0EE6" w:rsidRPr="004B463F" w:rsidRDefault="008C0EE6" w:rsidP="00BE5EB6">
            <w:pPr>
              <w:overflowPunct/>
              <w:autoSpaceDE/>
              <w:autoSpaceDN/>
              <w:adjustRightInd/>
              <w:spacing w:before="0"/>
              <w:textAlignment w:val="auto"/>
              <w:rPr>
                <w:rFonts w:eastAsia="BatangChe"/>
                <w:b/>
                <w:bCs/>
                <w:szCs w:val="24"/>
                <w:lang w:val="en-US"/>
              </w:rPr>
            </w:pPr>
            <w:r w:rsidRPr="004B463F">
              <w:rPr>
                <w:rFonts w:eastAsia="BatangChe"/>
                <w:b/>
                <w:bCs/>
                <w:szCs w:val="24"/>
                <w:lang w:val="en-US"/>
              </w:rPr>
              <w:t>Contact:</w:t>
            </w:r>
          </w:p>
        </w:tc>
        <w:tc>
          <w:tcPr>
            <w:tcW w:w="4394" w:type="dxa"/>
          </w:tcPr>
          <w:p w:rsidR="008C0EE6" w:rsidRPr="008E280F" w:rsidRDefault="008C0EE6" w:rsidP="00BE5EB6">
            <w:pPr>
              <w:overflowPunct/>
              <w:autoSpaceDE/>
              <w:autoSpaceDN/>
              <w:adjustRightInd/>
              <w:spacing w:before="0"/>
              <w:textAlignment w:val="auto"/>
              <w:rPr>
                <w:szCs w:val="28"/>
                <w:lang w:val="en-US" w:eastAsia="ja-JP"/>
              </w:rPr>
            </w:pPr>
            <w:proofErr w:type="spellStart"/>
            <w:r w:rsidRPr="008E280F">
              <w:rPr>
                <w:rFonts w:eastAsia="Malgun Gothic"/>
                <w:szCs w:val="28"/>
                <w:lang w:val="en-US" w:eastAsia="ja-JP"/>
              </w:rPr>
              <w:t>Mr</w:t>
            </w:r>
            <w:proofErr w:type="spellEnd"/>
            <w:r w:rsidRPr="008E280F">
              <w:rPr>
                <w:rFonts w:eastAsia="Malgun Gothic"/>
                <w:szCs w:val="28"/>
                <w:lang w:val="en-US" w:eastAsia="ja-JP"/>
              </w:rPr>
              <w:t xml:space="preserve"> Tak</w:t>
            </w:r>
            <w:r w:rsidRPr="008E280F">
              <w:rPr>
                <w:rFonts w:hint="eastAsia"/>
                <w:szCs w:val="28"/>
                <w:lang w:val="en-US" w:eastAsia="ja-JP"/>
              </w:rPr>
              <w:t>a</w:t>
            </w:r>
            <w:r w:rsidRPr="008E280F">
              <w:rPr>
                <w:rFonts w:eastAsia="Malgun Gothic"/>
                <w:szCs w:val="28"/>
                <w:lang w:val="en-US" w:eastAsia="ja-JP"/>
              </w:rPr>
              <w:t xml:space="preserve">o </w:t>
            </w:r>
            <w:r w:rsidRPr="008E280F">
              <w:rPr>
                <w:rFonts w:hint="eastAsia"/>
                <w:szCs w:val="28"/>
                <w:lang w:val="en-US" w:eastAsia="ja-JP"/>
              </w:rPr>
              <w:t>NITTA</w:t>
            </w:r>
          </w:p>
          <w:p w:rsidR="008C0EE6" w:rsidRPr="008E280F" w:rsidRDefault="008C0EE6" w:rsidP="00BE5EB6">
            <w:pPr>
              <w:spacing w:before="0"/>
              <w:rPr>
                <w:rFonts w:eastAsia="Malgun Gothic"/>
                <w:szCs w:val="28"/>
                <w:lang w:eastAsia="ko-KR"/>
              </w:rPr>
            </w:pPr>
            <w:r w:rsidRPr="008E280F">
              <w:rPr>
                <w:rFonts w:eastAsia="Malgun Gothic"/>
                <w:szCs w:val="28"/>
                <w:lang w:eastAsia="ja-JP"/>
              </w:rPr>
              <w:t>Ministry of Internal Affairs and Communications, JAPAN</w:t>
            </w:r>
          </w:p>
        </w:tc>
        <w:tc>
          <w:tcPr>
            <w:tcW w:w="3912" w:type="dxa"/>
          </w:tcPr>
          <w:p w:rsidR="008C0EE6" w:rsidRPr="004B463F" w:rsidRDefault="008C0EE6" w:rsidP="00BE5EB6">
            <w:pPr>
              <w:overflowPunct/>
              <w:autoSpaceDE/>
              <w:autoSpaceDN/>
              <w:adjustRightInd/>
              <w:spacing w:before="0"/>
              <w:textAlignment w:val="auto"/>
              <w:rPr>
                <w:szCs w:val="24"/>
                <w:lang w:val="en-US" w:eastAsia="ko-KR"/>
              </w:rPr>
            </w:pPr>
            <w:r w:rsidRPr="004B463F">
              <w:rPr>
                <w:rFonts w:eastAsia="BatangChe"/>
                <w:szCs w:val="24"/>
                <w:lang w:val="en-US"/>
              </w:rPr>
              <w:t>Tel:</w:t>
            </w:r>
            <w:r w:rsidRPr="004B463F">
              <w:rPr>
                <w:rFonts w:eastAsia="BatangChe" w:hint="eastAsia"/>
                <w:szCs w:val="24"/>
                <w:lang w:val="en-US" w:eastAsia="ja-JP"/>
              </w:rPr>
              <w:t xml:space="preserve"> </w:t>
            </w:r>
            <w:r w:rsidRPr="004B463F">
              <w:rPr>
                <w:rFonts w:eastAsia="Malgun Gothic" w:hint="eastAsia"/>
                <w:szCs w:val="24"/>
                <w:lang w:val="en-US" w:eastAsia="ja-JP"/>
              </w:rPr>
              <w:t>+81-3-5253-587</w:t>
            </w:r>
            <w:r w:rsidRPr="004B463F">
              <w:rPr>
                <w:rFonts w:hint="eastAsia"/>
                <w:szCs w:val="24"/>
                <w:lang w:val="en-US" w:eastAsia="ja-JP"/>
              </w:rPr>
              <w:t>7</w:t>
            </w:r>
          </w:p>
          <w:p w:rsidR="008C0EE6" w:rsidRPr="004B463F" w:rsidRDefault="008C0EE6" w:rsidP="00BE5EB6">
            <w:pPr>
              <w:overflowPunct/>
              <w:autoSpaceDE/>
              <w:autoSpaceDN/>
              <w:adjustRightInd/>
              <w:spacing w:before="0"/>
              <w:textAlignment w:val="auto"/>
              <w:rPr>
                <w:rFonts w:eastAsia="Malgun Gothic"/>
                <w:szCs w:val="24"/>
                <w:lang w:val="en-US"/>
              </w:rPr>
            </w:pPr>
            <w:r w:rsidRPr="004B463F">
              <w:rPr>
                <w:rFonts w:eastAsia="BatangChe"/>
                <w:szCs w:val="24"/>
                <w:lang w:val="en-US"/>
              </w:rPr>
              <w:t>Fax:</w:t>
            </w:r>
            <w:r w:rsidRPr="004B463F">
              <w:rPr>
                <w:rFonts w:eastAsia="BatangChe" w:hint="eastAsia"/>
                <w:szCs w:val="24"/>
                <w:lang w:val="en-US" w:eastAsia="ja-JP"/>
              </w:rPr>
              <w:t xml:space="preserve"> </w:t>
            </w:r>
            <w:r w:rsidRPr="004B463F">
              <w:rPr>
                <w:rFonts w:eastAsia="Malgun Gothic" w:hint="eastAsia"/>
                <w:szCs w:val="24"/>
                <w:lang w:val="en-US" w:eastAsia="ja-JP"/>
              </w:rPr>
              <w:t>+81-3-5253-5883</w:t>
            </w:r>
          </w:p>
          <w:p w:rsidR="008C0EE6" w:rsidRPr="004B463F" w:rsidRDefault="008C0EE6" w:rsidP="00BE5EB6">
            <w:pPr>
              <w:overflowPunct/>
              <w:autoSpaceDE/>
              <w:autoSpaceDN/>
              <w:adjustRightInd/>
              <w:spacing w:before="0"/>
              <w:textAlignment w:val="auto"/>
              <w:rPr>
                <w:rFonts w:eastAsia="Malgun Gothic"/>
                <w:szCs w:val="24"/>
                <w:lang w:val="en-US" w:eastAsia="ko-KR"/>
              </w:rPr>
            </w:pPr>
            <w:r w:rsidRPr="004B463F">
              <w:rPr>
                <w:rFonts w:eastAsia="BatangChe"/>
                <w:szCs w:val="24"/>
                <w:lang w:val="en-US"/>
              </w:rPr>
              <w:t>Email</w:t>
            </w:r>
            <w:r w:rsidRPr="004B463F">
              <w:rPr>
                <w:rFonts w:eastAsia="BatangChe" w:hint="eastAsia"/>
                <w:szCs w:val="24"/>
                <w:lang w:val="en-US"/>
              </w:rPr>
              <w:t xml:space="preserve">: </w:t>
            </w:r>
            <w:hyperlink r:id="rId10" w:history="1">
              <w:r w:rsidRPr="004B463F">
                <w:rPr>
                  <w:rFonts w:eastAsia="BatangChe"/>
                  <w:color w:val="0000FF"/>
                  <w:szCs w:val="24"/>
                  <w:u w:val="single"/>
                  <w:lang w:val="en-US"/>
                </w:rPr>
                <w:t>t-nitta@soumu.go.jp</w:t>
              </w:r>
            </w:hyperlink>
            <w:r w:rsidRPr="004B463F">
              <w:rPr>
                <w:rFonts w:eastAsia="BatangChe" w:hint="eastAsia"/>
                <w:szCs w:val="24"/>
                <w:lang w:val="en-US"/>
              </w:rPr>
              <w:t xml:space="preserve"> </w:t>
            </w:r>
          </w:p>
        </w:tc>
      </w:tr>
    </w:tbl>
    <w:p w:rsidR="008C0EE6" w:rsidRDefault="008C0EE6" w:rsidP="008C0EE6">
      <w:pPr>
        <w:rPr>
          <w:lang w:eastAsia="ja-JP"/>
        </w:rPr>
      </w:pPr>
    </w:p>
    <w:p w:rsidR="008C0EE6" w:rsidRPr="00B97020" w:rsidRDefault="008C0EE6" w:rsidP="008C0EE6">
      <w:pPr>
        <w:rPr>
          <w:lang w:eastAsia="ja-JP"/>
        </w:rPr>
      </w:pPr>
      <w:r>
        <w:rPr>
          <w:b/>
          <w:bCs/>
          <w:lang w:eastAsia="ja-JP"/>
        </w:rPr>
        <w:t>Attachment</w:t>
      </w:r>
      <w:r>
        <w:rPr>
          <w:lang w:eastAsia="ja-JP"/>
        </w:rPr>
        <w:t>: 1</w:t>
      </w:r>
    </w:p>
    <w:p w:rsidR="008C0EE6" w:rsidRPr="008C0E58" w:rsidRDefault="008C0EE6" w:rsidP="008C0EE6">
      <w:pPr>
        <w:overflowPunct/>
        <w:autoSpaceDE/>
        <w:autoSpaceDN/>
        <w:adjustRightInd/>
        <w:spacing w:before="0"/>
        <w:textAlignment w:val="auto"/>
        <w:rPr>
          <w:lang w:eastAsia="ja-JP"/>
        </w:rPr>
      </w:pPr>
      <w:r w:rsidRPr="008C0E58">
        <w:rPr>
          <w:lang w:eastAsia="ja-JP"/>
        </w:rPr>
        <w:br w:type="page"/>
      </w:r>
    </w:p>
    <w:p w:rsidR="008C0EE6" w:rsidRPr="008C0E58" w:rsidRDefault="008C0EE6" w:rsidP="008C0EE6">
      <w:pPr>
        <w:pStyle w:val="Title4"/>
        <w:rPr>
          <w:lang w:eastAsia="ja-JP"/>
        </w:rPr>
      </w:pPr>
      <w:r w:rsidRPr="008C0E58">
        <w:rPr>
          <w:lang w:eastAsia="ja-JP"/>
        </w:rPr>
        <w:lastRenderedPageBreak/>
        <w:t>Attachment 1</w:t>
      </w:r>
    </w:p>
    <w:p w:rsidR="008C0EE6" w:rsidRPr="008C0E58" w:rsidRDefault="008C0EE6" w:rsidP="008C0EE6">
      <w:pPr>
        <w:pStyle w:val="ResNoBR"/>
      </w:pPr>
      <w:r>
        <w:rPr>
          <w:rFonts w:hint="eastAsia"/>
          <w:lang w:eastAsia="ja-JP"/>
        </w:rPr>
        <w:t xml:space="preserve">Proposed modifications to the </w:t>
      </w:r>
      <w:r w:rsidRPr="008C0E58">
        <w:t xml:space="preserve">Draft Revision </w:t>
      </w:r>
      <w:r>
        <w:rPr>
          <w:rFonts w:hint="eastAsia"/>
          <w:lang w:eastAsia="ja-JP"/>
        </w:rPr>
        <w:t>of</w:t>
      </w:r>
      <w:r w:rsidRPr="008C0E58">
        <w:t xml:space="preserve"> RESOLUTION ITU</w:t>
      </w:r>
      <w:r w:rsidRPr="008C0E58">
        <w:noBreakHyphen/>
        <w:t>R 1-6</w:t>
      </w:r>
    </w:p>
    <w:p w:rsidR="008C0EE6" w:rsidRPr="008C0E58" w:rsidRDefault="008C0EE6" w:rsidP="008C0EE6">
      <w:pPr>
        <w:pStyle w:val="Restitle"/>
      </w:pPr>
      <w:r w:rsidRPr="008C0E58">
        <w:t xml:space="preserve">Working methods for the Radiocommunication Assembly, the Radiocommunication Study Groups, and the </w:t>
      </w:r>
      <w:r w:rsidRPr="008C0E58">
        <w:br/>
        <w:t>Radiocommunication Advisory Group</w:t>
      </w:r>
    </w:p>
    <w:p w:rsidR="008C0EE6" w:rsidRDefault="008C0EE6" w:rsidP="008C0EE6">
      <w:pPr>
        <w:pStyle w:val="Normalaftertitle0"/>
        <w:rPr>
          <w:i/>
          <w:iCs/>
          <w:lang w:eastAsia="ja-JP"/>
        </w:rPr>
      </w:pPr>
      <w:r w:rsidRPr="008C0E58">
        <w:rPr>
          <w:i/>
          <w:iCs/>
          <w:szCs w:val="24"/>
          <w:lang w:eastAsia="ja-JP"/>
        </w:rPr>
        <w:t xml:space="preserve">Editor’s note: </w:t>
      </w:r>
      <w:r w:rsidRPr="008C0E58">
        <w:rPr>
          <w:i/>
          <w:iCs/>
          <w:lang w:eastAsia="ja-JP"/>
        </w:rPr>
        <w:t xml:space="preserve">The </w:t>
      </w:r>
      <w:r>
        <w:rPr>
          <w:rFonts w:hint="eastAsia"/>
          <w:i/>
          <w:iCs/>
          <w:lang w:eastAsia="ja-JP"/>
        </w:rPr>
        <w:t xml:space="preserve">track changes are made to the </w:t>
      </w:r>
      <w:r w:rsidRPr="008C0E58">
        <w:rPr>
          <w:i/>
          <w:iCs/>
          <w:szCs w:val="24"/>
          <w:lang w:eastAsia="ja-JP"/>
        </w:rPr>
        <w:t xml:space="preserve">newly structured </w:t>
      </w:r>
      <w:r>
        <w:rPr>
          <w:rFonts w:hint="eastAsia"/>
          <w:i/>
          <w:iCs/>
          <w:szCs w:val="24"/>
          <w:lang w:eastAsia="ja-JP"/>
        </w:rPr>
        <w:t xml:space="preserve">text contained </w:t>
      </w:r>
      <w:r w:rsidRPr="008C0E58">
        <w:rPr>
          <w:i/>
          <w:iCs/>
          <w:szCs w:val="24"/>
          <w:lang w:eastAsia="ja-JP"/>
        </w:rPr>
        <w:t xml:space="preserve">in </w:t>
      </w:r>
      <w:r>
        <w:rPr>
          <w:rFonts w:hint="eastAsia"/>
          <w:i/>
          <w:iCs/>
          <w:szCs w:val="24"/>
          <w:lang w:eastAsia="ja-JP"/>
        </w:rPr>
        <w:t>[</w:t>
      </w:r>
      <w:r w:rsidRPr="008C0E58">
        <w:rPr>
          <w:i/>
          <w:iCs/>
          <w:lang w:eastAsia="ja-JP"/>
        </w:rPr>
        <w:t xml:space="preserve">Attachment </w:t>
      </w:r>
      <w:r>
        <w:rPr>
          <w:rFonts w:hint="eastAsia"/>
          <w:i/>
          <w:iCs/>
          <w:lang w:eastAsia="ja-JP"/>
        </w:rPr>
        <w:t>4</w:t>
      </w:r>
      <w:r w:rsidRPr="008C0E58">
        <w:rPr>
          <w:i/>
          <w:iCs/>
          <w:lang w:eastAsia="ja-JP"/>
        </w:rPr>
        <w:t xml:space="preserve"> to </w:t>
      </w:r>
      <w:r w:rsidRPr="00CB2B75">
        <w:rPr>
          <w:rFonts w:hint="eastAsia"/>
          <w:i/>
          <w:lang w:eastAsia="ja-JP"/>
        </w:rPr>
        <w:t>Annex 1 to CA/223</w:t>
      </w:r>
      <w:r>
        <w:rPr>
          <w:rFonts w:hint="eastAsia"/>
          <w:i/>
          <w:lang w:eastAsia="ja-JP"/>
        </w:rPr>
        <w:t>]</w:t>
      </w:r>
      <w:r w:rsidRPr="008C0E58">
        <w:rPr>
          <w:i/>
          <w:iCs/>
          <w:lang w:eastAsia="ja-JP"/>
        </w:rPr>
        <w:t xml:space="preserve">. </w:t>
      </w:r>
    </w:p>
    <w:p w:rsidR="008C0EE6" w:rsidRPr="00103FD2" w:rsidRDefault="008C0EE6" w:rsidP="008C0EE6">
      <w:pPr>
        <w:rPr>
          <w:lang w:eastAsia="ja-JP"/>
        </w:rPr>
      </w:pPr>
      <w:r>
        <w:rPr>
          <w:lang w:eastAsia="ja-JP"/>
        </w:rPr>
        <w:t>…</w:t>
      </w:r>
      <w:r>
        <w:rPr>
          <w:rFonts w:hint="eastAsia"/>
          <w:lang w:eastAsia="ja-JP"/>
        </w:rPr>
        <w:t>.</w:t>
      </w:r>
    </w:p>
    <w:p w:rsidR="008C0EE6" w:rsidRPr="008C0EE6" w:rsidRDefault="008C0EE6" w:rsidP="008C0EE6">
      <w:pPr>
        <w:rPr>
          <w:b/>
          <w:i/>
          <w:iCs/>
          <w:lang w:eastAsia="ja-JP"/>
        </w:rPr>
      </w:pPr>
      <w:r w:rsidRPr="008C0EE6">
        <w:rPr>
          <w:rFonts w:hint="eastAsia"/>
          <w:i/>
          <w:iCs/>
          <w:lang w:eastAsia="ja-JP"/>
        </w:rPr>
        <w:t>(For Questions)</w:t>
      </w:r>
    </w:p>
    <w:p w:rsidR="008C0EE6" w:rsidRPr="00B91604" w:rsidRDefault="008C0EE6" w:rsidP="008C0EE6">
      <w:pPr>
        <w:pStyle w:val="Heading3"/>
      </w:pPr>
      <w:r w:rsidRPr="00B91604">
        <w:t>13.2.4</w:t>
      </w:r>
      <w:r w:rsidRPr="00B91604">
        <w:tab/>
        <w:t>Editorial revision</w:t>
      </w:r>
    </w:p>
    <w:p w:rsidR="008C0EE6" w:rsidRPr="00CD2AB5" w:rsidRDefault="008C0EE6" w:rsidP="008C0EE6">
      <w:pPr>
        <w:keepNext/>
      </w:pPr>
      <w:r w:rsidRPr="00CD2AB5">
        <w:t>13.2.4.1</w:t>
      </w:r>
      <w:r w:rsidRPr="00CD2AB5">
        <w:tab/>
        <w:t>Radiocommunication Study Groups (including CCV) are encouraged, where appropriate, to editorially update Questions in order to reflect recent changes, such as:</w:t>
      </w:r>
    </w:p>
    <w:p w:rsidR="008C0EE6" w:rsidRPr="00CD2AB5" w:rsidRDefault="008C0EE6" w:rsidP="008C0EE6">
      <w:pPr>
        <w:pStyle w:val="enumlev1"/>
        <w:rPr>
          <w:rFonts w:eastAsia="Arial Unicode MS"/>
        </w:rPr>
      </w:pPr>
      <w:r w:rsidRPr="00CD2AB5">
        <w:rPr>
          <w:rFonts w:eastAsia="Arial Unicode MS"/>
        </w:rPr>
        <w:t>–</w:t>
      </w:r>
      <w:r w:rsidRPr="00CD2AB5">
        <w:rPr>
          <w:rFonts w:eastAsia="Arial Unicode MS"/>
        </w:rPr>
        <w:tab/>
        <w:t>ITU structural changes;</w:t>
      </w:r>
    </w:p>
    <w:p w:rsidR="008C0EE6" w:rsidRPr="00CD2AB5" w:rsidRDefault="008C0EE6" w:rsidP="008C0EE6">
      <w:pPr>
        <w:pStyle w:val="enumlev1"/>
        <w:rPr>
          <w:rFonts w:eastAsia="Arial Unicode MS"/>
        </w:rPr>
      </w:pPr>
      <w:r w:rsidRPr="00CD2AB5">
        <w:rPr>
          <w:rFonts w:eastAsia="Arial Unicode MS"/>
        </w:rPr>
        <w:t>–</w:t>
      </w:r>
      <w:r w:rsidRPr="00CD2AB5">
        <w:rPr>
          <w:rFonts w:eastAsia="Arial Unicode MS"/>
        </w:rPr>
        <w:tab/>
        <w:t>renumbering of Radio Regulation provisions</w:t>
      </w:r>
      <w:r w:rsidRPr="00CD2AB5">
        <w:rPr>
          <w:rStyle w:val="FootnoteReference"/>
          <w:rFonts w:eastAsia="Arial Unicode MS"/>
        </w:rPr>
        <w:footnoteReference w:customMarkFollows="1" w:id="1"/>
        <w:t>5</w:t>
      </w:r>
      <w:r w:rsidRPr="00CD2AB5">
        <w:rPr>
          <w:rFonts w:eastAsia="Arial Unicode MS"/>
        </w:rPr>
        <w:t>, provided the Radio Regulation provision text is not changed;</w:t>
      </w:r>
    </w:p>
    <w:p w:rsidR="008C0EE6" w:rsidRPr="00CD2AB5" w:rsidRDefault="008C0EE6" w:rsidP="008C0EE6">
      <w:pPr>
        <w:pStyle w:val="enumlev1"/>
        <w:rPr>
          <w:rFonts w:eastAsia="Arial Unicode MS"/>
        </w:rPr>
      </w:pPr>
      <w:r w:rsidRPr="00CD2AB5">
        <w:rPr>
          <w:rFonts w:eastAsia="Arial Unicode MS"/>
        </w:rPr>
        <w:t>–</w:t>
      </w:r>
      <w:r w:rsidRPr="00CD2AB5">
        <w:rPr>
          <w:rFonts w:eastAsia="Arial Unicode MS"/>
        </w:rPr>
        <w:tab/>
        <w:t>updating of cross-references between ITU</w:t>
      </w:r>
      <w:r w:rsidRPr="00CD2AB5">
        <w:rPr>
          <w:rFonts w:eastAsia="Arial Unicode MS"/>
        </w:rPr>
        <w:noBreakHyphen/>
        <w:t>R texts.</w:t>
      </w:r>
    </w:p>
    <w:p w:rsidR="008C0EE6" w:rsidRDefault="008C0EE6" w:rsidP="008C0EE6">
      <w:pPr>
        <w:rPr>
          <w:rFonts w:eastAsia="Arial Unicode MS"/>
          <w:lang w:eastAsia="ja-JP"/>
        </w:rPr>
      </w:pPr>
      <w:r w:rsidRPr="00CD2AB5">
        <w:t>13.2.4.2</w:t>
      </w:r>
      <w:r w:rsidRPr="00CD2AB5">
        <w:rPr>
          <w:rFonts w:eastAsia="Arial Unicode MS"/>
        </w:rPr>
        <w:tab/>
        <w:t xml:space="preserve">Editorial revisions should not be regarded as draft revisions of Questions as specified in </w:t>
      </w:r>
      <w:r w:rsidRPr="00CD2AB5">
        <w:t>§§ 13.2.2 to 13.2.3</w:t>
      </w:r>
      <w:r w:rsidRPr="00CD2AB5">
        <w:rPr>
          <w:rFonts w:eastAsia="Arial Unicode MS"/>
        </w:rPr>
        <w:t>, but each editorially updated Questions should be accompanied, until the next revision, by a footnote stating “Radiocommunication Study Group (</w:t>
      </w:r>
      <w:r w:rsidRPr="00CD2AB5">
        <w:rPr>
          <w:rFonts w:eastAsia="Arial Unicode MS"/>
          <w:i/>
        </w:rPr>
        <w:t>nomenclature of Study Group to be inserted as appropriate</w:t>
      </w:r>
      <w:r w:rsidRPr="00CD2AB5">
        <w:rPr>
          <w:rFonts w:eastAsia="Arial Unicode MS"/>
        </w:rPr>
        <w:t>) made editorial amendments to this Question in the year (</w:t>
      </w:r>
      <w:r w:rsidRPr="00CD2AB5">
        <w:rPr>
          <w:rFonts w:eastAsia="Arial Unicode MS"/>
          <w:i/>
        </w:rPr>
        <w:t>insert year in which amendments have been made</w:t>
      </w:r>
      <w:r w:rsidRPr="00CD2AB5">
        <w:rPr>
          <w:rFonts w:eastAsia="Arial Unicode MS"/>
        </w:rPr>
        <w:t>) in accordance with Resolution ITU</w:t>
      </w:r>
      <w:r w:rsidRPr="00CD2AB5">
        <w:rPr>
          <w:rFonts w:eastAsia="Arial Unicode MS"/>
        </w:rPr>
        <w:noBreakHyphen/>
        <w:t>R 1”.</w:t>
      </w:r>
    </w:p>
    <w:p w:rsidR="008C0EE6" w:rsidRPr="00CD2AB5" w:rsidRDefault="008C0EE6" w:rsidP="008C0EE6">
      <w:pPr>
        <w:rPr>
          <w:rFonts w:eastAsia="Arial Unicode MS"/>
          <w:lang w:eastAsia="ja-JP"/>
        </w:rPr>
      </w:pPr>
      <w:ins w:id="10" w:author="1907298" w:date="2015-08-06T11:04:00Z">
        <w:r>
          <w:rPr>
            <w:rFonts w:eastAsia="Arial Unicode MS" w:hint="eastAsia"/>
            <w:lang w:eastAsia="ja-JP"/>
          </w:rPr>
          <w:t>13.2.4.3</w:t>
        </w:r>
      </w:ins>
      <w:ins w:id="11" w:author="Mostyn-Jones, Elizabeth" w:date="2015-10-08T09:42:00Z">
        <w:r>
          <w:rPr>
            <w:rFonts w:eastAsia="Arial Unicode MS"/>
            <w:lang w:eastAsia="ja-JP"/>
          </w:rPr>
          <w:tab/>
        </w:r>
      </w:ins>
      <w:ins w:id="12" w:author="1907298" w:date="2015-08-06T11:04:00Z">
        <w:r w:rsidRPr="00CD2AB5">
          <w:t xml:space="preserve">Each Study Group may approve </w:t>
        </w:r>
        <w:r>
          <w:rPr>
            <w:rFonts w:hint="eastAsia"/>
            <w:lang w:eastAsia="ja-JP"/>
          </w:rPr>
          <w:t xml:space="preserve">editorially </w:t>
        </w:r>
        <w:r w:rsidRPr="00CD2AB5">
          <w:t xml:space="preserve">revised </w:t>
        </w:r>
        <w:r>
          <w:rPr>
            <w:rFonts w:hint="eastAsia"/>
            <w:lang w:eastAsia="ja-JP"/>
          </w:rPr>
          <w:t>Questions</w:t>
        </w:r>
        <w:r w:rsidRPr="00CD2AB5">
          <w:t xml:space="preserve">, normally by consensus. Should one or more Member State(s) </w:t>
        </w:r>
      </w:ins>
      <w:ins w:id="13" w:author="1907298" w:date="2015-09-01T20:08:00Z">
        <w:r>
          <w:rPr>
            <w:rFonts w:hint="eastAsia"/>
            <w:lang w:eastAsia="ja-JP"/>
          </w:rPr>
          <w:t xml:space="preserve">consider </w:t>
        </w:r>
      </w:ins>
      <w:ins w:id="14" w:author="1907298" w:date="2015-08-06T11:04:00Z">
        <w:r>
          <w:rPr>
            <w:rFonts w:hint="eastAsia"/>
            <w:lang w:eastAsia="ja-JP"/>
          </w:rPr>
          <w:t>that the revision is more than editorial updating</w:t>
        </w:r>
      </w:ins>
      <w:ins w:id="15" w:author="1907298" w:date="2015-09-01T20:10:00Z">
        <w:r w:rsidRPr="005A2FC2">
          <w:rPr>
            <w:lang w:eastAsia="ja-JP"/>
          </w:rPr>
          <w:t xml:space="preserve"> </w:t>
        </w:r>
        <w:r>
          <w:rPr>
            <w:lang w:eastAsia="ja-JP"/>
          </w:rPr>
          <w:t>and object to the editorial revision</w:t>
        </w:r>
      </w:ins>
      <w:ins w:id="16" w:author="1907298" w:date="2015-08-06T11:04:00Z">
        <w:r>
          <w:rPr>
            <w:rFonts w:hint="eastAsia"/>
            <w:lang w:eastAsia="ja-JP"/>
          </w:rPr>
          <w:t xml:space="preserve">, the procedures for </w:t>
        </w:r>
      </w:ins>
      <w:ins w:id="17" w:author="1907298" w:date="2015-09-03T18:11:00Z">
        <w:r>
          <w:rPr>
            <w:lang w:eastAsia="ja-JP"/>
          </w:rPr>
          <w:t>adoption and approval of</w:t>
        </w:r>
        <w:r>
          <w:rPr>
            <w:rFonts w:hint="eastAsia"/>
            <w:lang w:eastAsia="ja-JP"/>
          </w:rPr>
          <w:t xml:space="preserve"> </w:t>
        </w:r>
      </w:ins>
      <w:ins w:id="18" w:author="1907298" w:date="2015-08-06T11:04:00Z">
        <w:r>
          <w:rPr>
            <w:rFonts w:hint="eastAsia"/>
            <w:lang w:eastAsia="ja-JP"/>
          </w:rPr>
          <w:t xml:space="preserve">draft revisions </w:t>
        </w:r>
        <w:r w:rsidRPr="00CD2AB5">
          <w:rPr>
            <w:rFonts w:eastAsia="Arial Unicode MS"/>
          </w:rPr>
          <w:t xml:space="preserve">specified in </w:t>
        </w:r>
        <w:r w:rsidRPr="00CD2AB5">
          <w:t>§§ 13.2.2 to 13.2.3</w:t>
        </w:r>
        <w:r>
          <w:rPr>
            <w:rFonts w:hint="eastAsia"/>
            <w:lang w:eastAsia="ja-JP"/>
          </w:rPr>
          <w:t xml:space="preserve"> should apply.</w:t>
        </w:r>
      </w:ins>
    </w:p>
    <w:p w:rsidR="008C0EE6" w:rsidRDefault="008C0EE6" w:rsidP="008C0EE6">
      <w:pPr>
        <w:rPr>
          <w:lang w:eastAsia="ja-JP"/>
        </w:rPr>
      </w:pPr>
      <w:r>
        <w:rPr>
          <w:lang w:eastAsia="ja-JP"/>
        </w:rPr>
        <w:t>…</w:t>
      </w:r>
      <w:r>
        <w:rPr>
          <w:rFonts w:hint="eastAsia"/>
          <w:lang w:eastAsia="ja-JP"/>
        </w:rPr>
        <w:t>.</w:t>
      </w:r>
    </w:p>
    <w:p w:rsidR="008E280F" w:rsidRDefault="008E280F" w:rsidP="008C0EE6">
      <w:pPr>
        <w:rPr>
          <w:lang w:eastAsia="ja-JP"/>
        </w:rPr>
      </w:pPr>
    </w:p>
    <w:p w:rsidR="008C0EE6" w:rsidRPr="008C0EE6" w:rsidRDefault="008C0EE6" w:rsidP="008C0EE6">
      <w:pPr>
        <w:rPr>
          <w:i/>
          <w:iCs/>
          <w:lang w:eastAsia="ja-JP"/>
        </w:rPr>
      </w:pPr>
      <w:r w:rsidRPr="008C0EE6">
        <w:rPr>
          <w:rFonts w:hint="eastAsia"/>
          <w:i/>
          <w:iCs/>
          <w:lang w:eastAsia="ja-JP"/>
        </w:rPr>
        <w:t>(For Recommendations)</w:t>
      </w:r>
    </w:p>
    <w:p w:rsidR="008C0EE6" w:rsidRPr="00CD2AB5" w:rsidRDefault="008C0EE6" w:rsidP="008C0EE6">
      <w:pPr>
        <w:pStyle w:val="Heading3"/>
        <w:spacing w:before="240"/>
      </w:pPr>
      <w:r w:rsidRPr="00CD2AB5">
        <w:t>14.2.5</w:t>
      </w:r>
      <w:r w:rsidRPr="00CD2AB5">
        <w:tab/>
        <w:t>Editorial revision</w:t>
      </w:r>
    </w:p>
    <w:p w:rsidR="008C0EE6" w:rsidRPr="00CD2AB5" w:rsidRDefault="008C0EE6" w:rsidP="008C0EE6">
      <w:pPr>
        <w:keepNext/>
      </w:pPr>
      <w:r w:rsidRPr="00CD2AB5">
        <w:t>14.2.5.1</w:t>
      </w:r>
      <w:r w:rsidRPr="00CD2AB5">
        <w:tab/>
        <w:t>Radiocommunication Study Groups (including CCV) are encouraged, where appropriate, to editorially update maintained Recommendations in order to reflect recent changes, such as:</w:t>
      </w:r>
    </w:p>
    <w:p w:rsidR="008C0EE6" w:rsidRPr="00CD2AB5" w:rsidRDefault="008C0EE6" w:rsidP="008C0EE6">
      <w:pPr>
        <w:pStyle w:val="enumlev1"/>
        <w:rPr>
          <w:rFonts w:eastAsia="Arial Unicode MS"/>
        </w:rPr>
      </w:pPr>
      <w:r w:rsidRPr="00CD2AB5">
        <w:rPr>
          <w:rFonts w:eastAsia="Arial Unicode MS"/>
        </w:rPr>
        <w:t>–</w:t>
      </w:r>
      <w:r w:rsidRPr="00CD2AB5">
        <w:rPr>
          <w:rFonts w:eastAsia="Arial Unicode MS"/>
        </w:rPr>
        <w:tab/>
        <w:t>ITU structural changes;</w:t>
      </w:r>
    </w:p>
    <w:p w:rsidR="008C0EE6" w:rsidRPr="00CD2AB5" w:rsidRDefault="008C0EE6" w:rsidP="008C0EE6">
      <w:pPr>
        <w:pStyle w:val="enumlev1"/>
        <w:rPr>
          <w:rFonts w:eastAsia="Arial Unicode MS"/>
        </w:rPr>
      </w:pPr>
      <w:r w:rsidRPr="00CD2AB5">
        <w:rPr>
          <w:rFonts w:eastAsia="Arial Unicode MS"/>
        </w:rPr>
        <w:lastRenderedPageBreak/>
        <w:t>–</w:t>
      </w:r>
      <w:r w:rsidRPr="00CD2AB5">
        <w:rPr>
          <w:rFonts w:eastAsia="Arial Unicode MS"/>
        </w:rPr>
        <w:tab/>
        <w:t>renumbering of Radio Regulation provisions</w:t>
      </w:r>
      <w:r>
        <w:rPr>
          <w:rStyle w:val="FootnoteReference"/>
          <w:rFonts w:eastAsia="Arial Unicode MS"/>
        </w:rPr>
        <w:footnoteReference w:customMarkFollows="1" w:id="2"/>
        <w:t>6</w:t>
      </w:r>
      <w:r w:rsidRPr="00CD2AB5">
        <w:rPr>
          <w:rFonts w:eastAsia="Arial Unicode MS"/>
        </w:rPr>
        <w:t>, provided the Radio Regulation provision text is not changed;</w:t>
      </w:r>
    </w:p>
    <w:p w:rsidR="008C0EE6" w:rsidRPr="00CD2AB5" w:rsidRDefault="008C0EE6" w:rsidP="008C0EE6">
      <w:pPr>
        <w:pStyle w:val="enumlev1"/>
        <w:rPr>
          <w:rFonts w:eastAsia="Arial Unicode MS"/>
        </w:rPr>
      </w:pPr>
      <w:r w:rsidRPr="00CD2AB5">
        <w:rPr>
          <w:rFonts w:eastAsia="Arial Unicode MS"/>
        </w:rPr>
        <w:t>–</w:t>
      </w:r>
      <w:r w:rsidRPr="00CD2AB5">
        <w:rPr>
          <w:rFonts w:eastAsia="Arial Unicode MS"/>
        </w:rPr>
        <w:tab/>
        <w:t>updating of cross-references between ITU</w:t>
      </w:r>
      <w:r w:rsidRPr="00CD2AB5">
        <w:rPr>
          <w:rFonts w:eastAsia="Arial Unicode MS"/>
        </w:rPr>
        <w:noBreakHyphen/>
        <w:t>R Recommendations;</w:t>
      </w:r>
    </w:p>
    <w:p w:rsidR="008C0EE6" w:rsidRPr="00CD2AB5" w:rsidRDefault="008C0EE6" w:rsidP="008C0EE6">
      <w:pPr>
        <w:pStyle w:val="enumlev1"/>
        <w:rPr>
          <w:rFonts w:eastAsia="Arial Unicode MS"/>
        </w:rPr>
      </w:pPr>
      <w:r w:rsidRPr="00CD2AB5">
        <w:rPr>
          <w:rFonts w:eastAsia="Arial Unicode MS"/>
        </w:rPr>
        <w:t>–</w:t>
      </w:r>
      <w:r w:rsidRPr="00CD2AB5">
        <w:rPr>
          <w:rFonts w:eastAsia="Arial Unicode MS"/>
        </w:rPr>
        <w:tab/>
        <w:t>deleting references to Questions that are no longer in force.</w:t>
      </w:r>
    </w:p>
    <w:p w:rsidR="008C0EE6" w:rsidRDefault="008C0EE6" w:rsidP="008C0EE6">
      <w:pPr>
        <w:rPr>
          <w:rFonts w:eastAsia="Arial Unicode MS"/>
          <w:lang w:eastAsia="ja-JP"/>
        </w:rPr>
      </w:pPr>
      <w:r w:rsidRPr="00CD2AB5">
        <w:t>14.2.5.2</w:t>
      </w:r>
      <w:r w:rsidRPr="00CD2AB5">
        <w:tab/>
      </w:r>
      <w:r w:rsidRPr="00CD2AB5">
        <w:rPr>
          <w:rFonts w:eastAsia="Arial Unicode MS"/>
        </w:rPr>
        <w:t xml:space="preserve">Editorial revisions should not be regarded as draft revisions of Recommendations as specified in </w:t>
      </w:r>
      <w:r w:rsidRPr="00CD2AB5">
        <w:t>§§ 14.2.2 to 14.2.4</w:t>
      </w:r>
      <w:r w:rsidRPr="00CD2AB5">
        <w:rPr>
          <w:rFonts w:eastAsia="Arial Unicode MS"/>
        </w:rPr>
        <w:t>, but each editorially updated Recommendation should be accompanied, until the next revision, by a footnote stating “Radiocommunication Study Group (</w:t>
      </w:r>
      <w:r w:rsidRPr="00CD2AB5">
        <w:rPr>
          <w:rFonts w:eastAsia="Arial Unicode MS"/>
          <w:i/>
        </w:rPr>
        <w:t>nomenclature of Study Group to be inserted as appropriate</w:t>
      </w:r>
      <w:r w:rsidRPr="00CD2AB5">
        <w:rPr>
          <w:rFonts w:eastAsia="Arial Unicode MS"/>
        </w:rPr>
        <w:t>) made editorial amendments to this Recommendation in the year (</w:t>
      </w:r>
      <w:r w:rsidRPr="00CD2AB5">
        <w:rPr>
          <w:rFonts w:eastAsia="Arial Unicode MS"/>
          <w:i/>
        </w:rPr>
        <w:t>insert year in which amendments have been made</w:t>
      </w:r>
      <w:r w:rsidRPr="00CD2AB5">
        <w:rPr>
          <w:rFonts w:eastAsia="Arial Unicode MS"/>
        </w:rPr>
        <w:t>) in accordance with Resolution ITU</w:t>
      </w:r>
      <w:r w:rsidRPr="00CD2AB5">
        <w:rPr>
          <w:rFonts w:eastAsia="Arial Unicode MS"/>
        </w:rPr>
        <w:noBreakHyphen/>
        <w:t>R 1”.</w:t>
      </w:r>
    </w:p>
    <w:p w:rsidR="008C0EE6" w:rsidRPr="00CD2AB5" w:rsidRDefault="008C0EE6" w:rsidP="008C0EE6">
      <w:pPr>
        <w:rPr>
          <w:rFonts w:eastAsia="Arial Unicode MS"/>
          <w:lang w:eastAsia="ja-JP"/>
        </w:rPr>
      </w:pPr>
      <w:ins w:id="19" w:author="1907298" w:date="2015-08-06T11:03:00Z">
        <w:r w:rsidRPr="00CD2AB5">
          <w:t>14.2.5.3</w:t>
        </w:r>
      </w:ins>
      <w:ins w:id="20" w:author="Mostyn-Jones, Elizabeth" w:date="2015-10-08T09:43:00Z">
        <w:r>
          <w:tab/>
        </w:r>
      </w:ins>
      <w:ins w:id="21" w:author="1907298" w:date="2015-08-06T11:03:00Z">
        <w:r w:rsidRPr="00CD2AB5">
          <w:t xml:space="preserve">Each Study Group may approve </w:t>
        </w:r>
        <w:r>
          <w:rPr>
            <w:rFonts w:hint="eastAsia"/>
            <w:lang w:eastAsia="ja-JP"/>
          </w:rPr>
          <w:t xml:space="preserve">editorially </w:t>
        </w:r>
        <w:r w:rsidRPr="00CD2AB5">
          <w:t xml:space="preserve">revised </w:t>
        </w:r>
        <w:r>
          <w:rPr>
            <w:rFonts w:hint="eastAsia"/>
            <w:lang w:eastAsia="ja-JP"/>
          </w:rPr>
          <w:t>Recommendations</w:t>
        </w:r>
        <w:r w:rsidRPr="00CD2AB5">
          <w:t xml:space="preserve">, normally by consensus. Should one or more Member State(s) </w:t>
        </w:r>
      </w:ins>
      <w:ins w:id="22" w:author="Langtry, Colin" w:date="2015-09-01T11:30:00Z">
        <w:r>
          <w:t>consider</w:t>
        </w:r>
      </w:ins>
      <w:ins w:id="23" w:author="1907298" w:date="2015-08-06T11:03:00Z">
        <w:r>
          <w:rPr>
            <w:rFonts w:hint="eastAsia"/>
            <w:lang w:eastAsia="ja-JP"/>
          </w:rPr>
          <w:t xml:space="preserve"> that the revision is more than editorial updating</w:t>
        </w:r>
      </w:ins>
      <w:ins w:id="24" w:author="Langtry, Colin" w:date="2015-09-01T11:30:00Z">
        <w:r>
          <w:rPr>
            <w:lang w:eastAsia="ja-JP"/>
          </w:rPr>
          <w:t xml:space="preserve"> and object to the editorial </w:t>
        </w:r>
      </w:ins>
      <w:ins w:id="25" w:author="Langtry, Colin" w:date="2015-09-01T11:34:00Z">
        <w:r>
          <w:rPr>
            <w:lang w:eastAsia="ja-JP"/>
          </w:rPr>
          <w:t>revision</w:t>
        </w:r>
      </w:ins>
      <w:ins w:id="26" w:author="1907298" w:date="2015-08-06T11:03:00Z">
        <w:r>
          <w:rPr>
            <w:rFonts w:hint="eastAsia"/>
            <w:lang w:eastAsia="ja-JP"/>
          </w:rPr>
          <w:t xml:space="preserve">, the procedures for </w:t>
        </w:r>
      </w:ins>
      <w:ins w:id="27" w:author="Langtry, Colin" w:date="2015-09-01T11:37:00Z">
        <w:r>
          <w:rPr>
            <w:lang w:eastAsia="ja-JP"/>
          </w:rPr>
          <w:t xml:space="preserve">adoption and </w:t>
        </w:r>
      </w:ins>
      <w:ins w:id="28" w:author="Langtry, Colin" w:date="2015-09-01T11:34:00Z">
        <w:r>
          <w:rPr>
            <w:lang w:eastAsia="ja-JP"/>
          </w:rPr>
          <w:t xml:space="preserve">approval of </w:t>
        </w:r>
      </w:ins>
      <w:ins w:id="29" w:author="1907298" w:date="2015-08-06T11:03:00Z">
        <w:r>
          <w:rPr>
            <w:rFonts w:hint="eastAsia"/>
            <w:lang w:eastAsia="ja-JP"/>
          </w:rPr>
          <w:t xml:space="preserve">draft revisions </w:t>
        </w:r>
        <w:r w:rsidRPr="00CD2AB5">
          <w:rPr>
            <w:rFonts w:eastAsia="Arial Unicode MS"/>
          </w:rPr>
          <w:t xml:space="preserve">specified in </w:t>
        </w:r>
        <w:r w:rsidRPr="00CD2AB5">
          <w:t>§§ 14.2.2 to 14.2.4</w:t>
        </w:r>
        <w:r>
          <w:rPr>
            <w:rFonts w:hint="eastAsia"/>
            <w:lang w:eastAsia="ja-JP"/>
          </w:rPr>
          <w:t xml:space="preserve"> should apply.</w:t>
        </w:r>
      </w:ins>
    </w:p>
    <w:p w:rsidR="008C0EE6" w:rsidRPr="00CD2AB5" w:rsidRDefault="008C0EE6" w:rsidP="008C0EE6">
      <w:r w:rsidRPr="00CD2AB5">
        <w:t>14.2.5.</w:t>
      </w:r>
      <w:del w:id="30" w:author="1907298" w:date="2015-08-06T11:03:00Z">
        <w:r w:rsidRPr="00CD2AB5" w:rsidDel="00CB2B75">
          <w:delText>3</w:delText>
        </w:r>
      </w:del>
      <w:ins w:id="31" w:author="1907298" w:date="2015-08-06T11:03:00Z">
        <w:r>
          <w:rPr>
            <w:rFonts w:hint="eastAsia"/>
            <w:lang w:eastAsia="ja-JP"/>
          </w:rPr>
          <w:t>4</w:t>
        </w:r>
      </w:ins>
      <w:r w:rsidRPr="00CD2AB5">
        <w:tab/>
      </w:r>
      <w:r w:rsidRPr="00CD2AB5">
        <w:rPr>
          <w:rFonts w:eastAsia="Arial Unicode MS"/>
        </w:rPr>
        <w:t>Furthermore, editorial updating shall no</w:t>
      </w:r>
      <w:r>
        <w:rPr>
          <w:rFonts w:eastAsia="Arial Unicode MS"/>
        </w:rPr>
        <w:t>t be applied to the updating of</w:t>
      </w:r>
      <w:r>
        <w:rPr>
          <w:rFonts w:eastAsia="Arial Unicode MS" w:hint="eastAsia"/>
          <w:lang w:eastAsia="ja-JP"/>
        </w:rPr>
        <w:t xml:space="preserve"> </w:t>
      </w:r>
      <w:r w:rsidRPr="00CD2AB5">
        <w:rPr>
          <w:rFonts w:eastAsia="Arial Unicode MS"/>
        </w:rPr>
        <w:t>ITU</w:t>
      </w:r>
      <w:r w:rsidRPr="00CD2AB5">
        <w:rPr>
          <w:rFonts w:eastAsia="Arial Unicode MS"/>
        </w:rPr>
        <w:noBreakHyphen/>
        <w:t>R Recommendations incorporated by r</w:t>
      </w:r>
      <w:bookmarkStart w:id="32" w:name="_GoBack"/>
      <w:bookmarkEnd w:id="32"/>
      <w:r w:rsidRPr="00CD2AB5">
        <w:rPr>
          <w:rFonts w:eastAsia="Arial Unicode MS"/>
        </w:rPr>
        <w:t>eference in the Radio Regulations. Such updating of ITU</w:t>
      </w:r>
      <w:r w:rsidRPr="00CD2AB5">
        <w:rPr>
          <w:rFonts w:eastAsia="Arial Unicode MS"/>
        </w:rPr>
        <w:noBreakHyphen/>
        <w:t xml:space="preserve">R Recommendations shall be made through the </w:t>
      </w:r>
      <w:r w:rsidRPr="00CD2AB5">
        <w:t xml:space="preserve">two steps of adoption and approval procedures specified in §§ 14.2.2 and 14.2.3 of this Resolution. </w:t>
      </w:r>
    </w:p>
    <w:p w:rsidR="008C0EE6" w:rsidRDefault="008C0EE6" w:rsidP="008C0EE6">
      <w:pPr>
        <w:rPr>
          <w:lang w:eastAsia="ja-JP"/>
        </w:rPr>
      </w:pPr>
      <w:r>
        <w:rPr>
          <w:lang w:eastAsia="ja-JP"/>
        </w:rPr>
        <w:t>…</w:t>
      </w:r>
      <w:r>
        <w:rPr>
          <w:rFonts w:hint="eastAsia"/>
          <w:lang w:eastAsia="ja-JP"/>
        </w:rPr>
        <w:t>.</w:t>
      </w:r>
    </w:p>
    <w:p w:rsidR="008C0EE6" w:rsidRPr="00CB2B75" w:rsidRDefault="008C0EE6" w:rsidP="008C0EE6">
      <w:pPr>
        <w:rPr>
          <w:lang w:eastAsia="ja-JP"/>
        </w:rPr>
      </w:pPr>
    </w:p>
    <w:p w:rsidR="008C0EE6" w:rsidRPr="008C0E58" w:rsidRDefault="008C0EE6" w:rsidP="008C0EE6">
      <w:pPr>
        <w:jc w:val="center"/>
      </w:pPr>
      <w:r w:rsidRPr="008C0E58">
        <w:t>______________</w:t>
      </w:r>
    </w:p>
    <w:sectPr w:rsidR="008C0EE6" w:rsidRPr="008C0E58"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EE6" w:rsidRDefault="008C0EE6">
      <w:r>
        <w:separator/>
      </w:r>
    </w:p>
  </w:endnote>
  <w:endnote w:type="continuationSeparator" w:id="0">
    <w:p w:rsidR="008C0EE6" w:rsidRDefault="008C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8C0EE6">
      <w:rPr>
        <w:noProof/>
        <w:lang w:val="es-ES_tradnl"/>
      </w:rPr>
      <w:t>Document18</w:t>
    </w:r>
    <w:r>
      <w:fldChar w:fldCharType="end"/>
    </w:r>
    <w:r w:rsidRPr="009447A3">
      <w:rPr>
        <w:lang w:val="es-ES_tradnl"/>
      </w:rPr>
      <w:tab/>
    </w:r>
    <w:r>
      <w:fldChar w:fldCharType="begin"/>
    </w:r>
    <w:r>
      <w:instrText xml:space="preserve"> SAVEDATE \@ DD.MM.YY </w:instrText>
    </w:r>
    <w:r>
      <w:fldChar w:fldCharType="separate"/>
    </w:r>
    <w:r w:rsidR="008E280F">
      <w:rPr>
        <w:noProof/>
      </w:rPr>
      <w:t>08.10.15</w:t>
    </w:r>
    <w:r>
      <w:fldChar w:fldCharType="end"/>
    </w:r>
    <w:r w:rsidRPr="009447A3">
      <w:rPr>
        <w:lang w:val="es-ES_tradnl"/>
      </w:rPr>
      <w:tab/>
    </w:r>
    <w:r>
      <w:fldChar w:fldCharType="begin"/>
    </w:r>
    <w:r>
      <w:instrText xml:space="preserve"> PRINTDATE \@ DD.MM.YY </w:instrText>
    </w:r>
    <w:r>
      <w:fldChar w:fldCharType="separate"/>
    </w:r>
    <w:r w:rsidR="008C0EE6">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F0" w:rsidRPr="009447A3" w:rsidRDefault="007F60F0" w:rsidP="007F60F0">
    <w:pPr>
      <w:pStyle w:val="Footer"/>
      <w:rPr>
        <w:lang w:val="es-ES_tradnl"/>
      </w:rPr>
    </w:pPr>
    <w:r>
      <w:fldChar w:fldCharType="begin"/>
    </w:r>
    <w:r w:rsidRPr="009447A3">
      <w:rPr>
        <w:lang w:val="es-ES_tradnl"/>
      </w:rPr>
      <w:instrText xml:space="preserve"> FILENAME \p  \* MERGEFORMAT </w:instrText>
    </w:r>
    <w:r>
      <w:fldChar w:fldCharType="separate"/>
    </w:r>
    <w:r>
      <w:rPr>
        <w:lang w:val="es-ES_tradnl"/>
      </w:rPr>
      <w:t>P:\ENG\ITU-R\CONF-R\AR15\PLEN\000\019E.docx</w:t>
    </w:r>
    <w:r>
      <w:fldChar w:fldCharType="end"/>
    </w:r>
    <w:r>
      <w:t xml:space="preserve"> (387792)</w:t>
    </w:r>
    <w:r w:rsidRPr="009447A3">
      <w:rPr>
        <w:lang w:val="es-ES_tradnl"/>
      </w:rPr>
      <w:tab/>
    </w:r>
    <w:r>
      <w:fldChar w:fldCharType="begin"/>
    </w:r>
    <w:r>
      <w:instrText xml:space="preserve"> SAVEDATE \@ DD.MM.YY </w:instrText>
    </w:r>
    <w:r>
      <w:fldChar w:fldCharType="separate"/>
    </w:r>
    <w:r w:rsidR="008E280F">
      <w:t>08.10.15</w:t>
    </w:r>
    <w:r>
      <w:fldChar w:fldCharType="end"/>
    </w:r>
    <w:r w:rsidRPr="009447A3">
      <w:rPr>
        <w:lang w:val="es-ES_tradnl"/>
      </w:rPr>
      <w:tab/>
    </w:r>
    <w:r>
      <w:fldChar w:fldCharType="begin"/>
    </w:r>
    <w:r>
      <w:instrText xml:space="preserve"> PRINTDATE \@ DD.MM.YY </w:instrText>
    </w:r>
    <w:r>
      <w:fldChar w:fldCharType="separate"/>
    </w:r>
    <w:r>
      <w:t>25.04.03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rsidP="007F60F0">
    <w:pPr>
      <w:pStyle w:val="Footer"/>
      <w:rPr>
        <w:lang w:val="es-ES_tradnl"/>
      </w:rPr>
    </w:pPr>
    <w:r>
      <w:fldChar w:fldCharType="begin"/>
    </w:r>
    <w:r w:rsidRPr="009447A3">
      <w:rPr>
        <w:lang w:val="es-ES_tradnl"/>
      </w:rPr>
      <w:instrText xml:space="preserve"> FILENAME \p  \* MERGEFORMAT </w:instrText>
    </w:r>
    <w:r>
      <w:fldChar w:fldCharType="separate"/>
    </w:r>
    <w:r w:rsidR="007F60F0">
      <w:rPr>
        <w:lang w:val="es-ES_tradnl"/>
      </w:rPr>
      <w:t>P:\ENG\ITU-R\CONF-R\AR15\PLEN\000\019E.docx</w:t>
    </w:r>
    <w:r>
      <w:fldChar w:fldCharType="end"/>
    </w:r>
    <w:r w:rsidR="007F60F0">
      <w:t xml:space="preserve"> (387792)</w:t>
    </w:r>
    <w:r w:rsidRPr="009447A3">
      <w:rPr>
        <w:lang w:val="es-ES_tradnl"/>
      </w:rPr>
      <w:tab/>
    </w:r>
    <w:r>
      <w:fldChar w:fldCharType="begin"/>
    </w:r>
    <w:r>
      <w:instrText xml:space="preserve"> SAVEDATE \@ DD.MM.YY </w:instrText>
    </w:r>
    <w:r>
      <w:fldChar w:fldCharType="separate"/>
    </w:r>
    <w:r w:rsidR="008E280F">
      <w:t>08.10.15</w:t>
    </w:r>
    <w:r>
      <w:fldChar w:fldCharType="end"/>
    </w:r>
    <w:r w:rsidRPr="009447A3">
      <w:rPr>
        <w:lang w:val="es-ES_tradnl"/>
      </w:rPr>
      <w:tab/>
    </w:r>
    <w:r>
      <w:fldChar w:fldCharType="begin"/>
    </w:r>
    <w:r>
      <w:instrText xml:space="preserve"> PRINTDATE \@ DD.MM.YY </w:instrText>
    </w:r>
    <w:r>
      <w:fldChar w:fldCharType="separate"/>
    </w:r>
    <w:r w:rsidR="008C0EE6">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EE6" w:rsidRDefault="008C0EE6">
      <w:r>
        <w:rPr>
          <w:b/>
        </w:rPr>
        <w:t>_______________</w:t>
      </w:r>
    </w:p>
  </w:footnote>
  <w:footnote w:type="continuationSeparator" w:id="0">
    <w:p w:rsidR="008C0EE6" w:rsidRDefault="008C0EE6">
      <w:r>
        <w:continuationSeparator/>
      </w:r>
    </w:p>
  </w:footnote>
  <w:footnote w:id="1">
    <w:p w:rsidR="008C0EE6" w:rsidRPr="001C768E" w:rsidRDefault="008C0EE6" w:rsidP="008C0EE6">
      <w:pPr>
        <w:pStyle w:val="FootnoteText"/>
      </w:pPr>
      <w:r>
        <w:rPr>
          <w:rStyle w:val="FootnoteReference"/>
        </w:rPr>
        <w:t>5</w:t>
      </w:r>
      <w:r>
        <w:t xml:space="preserve"> </w:t>
      </w:r>
      <w:r>
        <w:tab/>
      </w:r>
      <w:r w:rsidRPr="001C768E">
        <w:t>The Radiocommunication Bureau should be consulted in this respect.</w:t>
      </w:r>
    </w:p>
  </w:footnote>
  <w:footnote w:id="2">
    <w:p w:rsidR="008C0EE6" w:rsidRPr="00B91604" w:rsidRDefault="008C0EE6" w:rsidP="008C0EE6">
      <w:pPr>
        <w:pStyle w:val="FootnoteText"/>
        <w:rPr>
          <w:lang w:val="en-US"/>
        </w:rPr>
      </w:pPr>
      <w:r>
        <w:rPr>
          <w:rStyle w:val="FootnoteReference"/>
        </w:rPr>
        <w:t>6</w:t>
      </w:r>
      <w:r w:rsidR="00DE2F33">
        <w:tab/>
      </w:r>
      <w:r w:rsidRPr="001C768E">
        <w:rPr>
          <w:szCs w:val="24"/>
        </w:rPr>
        <w:t>The Radiocommunication Bureau should be consulted in this respect.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E6" w:rsidRDefault="008C0EE6">
    <w:pPr>
      <w:pStyle w:val="Header"/>
    </w:pPr>
    <w:r>
      <w:fldChar w:fldCharType="begin"/>
    </w:r>
    <w:r>
      <w:instrText xml:space="preserve"> PAGE  \* MERGEFORMAT </w:instrText>
    </w:r>
    <w:r>
      <w:fldChar w:fldCharType="separate"/>
    </w:r>
    <w:r w:rsidR="008E280F">
      <w:rPr>
        <w:noProof/>
      </w:rPr>
      <w:t>4</w:t>
    </w:r>
    <w:r>
      <w:fldChar w:fldCharType="end"/>
    </w:r>
  </w:p>
  <w:p w:rsidR="008C0EE6" w:rsidRDefault="008C0EE6">
    <w:pPr>
      <w:pStyle w:val="Header"/>
    </w:pPr>
    <w:r>
      <w:t>RA15/PLEN/19-E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rson w15:author="Langtry, Colin">
    <w15:presenceInfo w15:providerId="AD" w15:userId="S-1-5-21-8740799-900759487-1415713722-2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E6"/>
    <w:rsid w:val="000D1293"/>
    <w:rsid w:val="001B225D"/>
    <w:rsid w:val="00206408"/>
    <w:rsid w:val="0029304E"/>
    <w:rsid w:val="0030579C"/>
    <w:rsid w:val="003E20E4"/>
    <w:rsid w:val="00425F3D"/>
    <w:rsid w:val="004844C1"/>
    <w:rsid w:val="004D6FFE"/>
    <w:rsid w:val="005E0BE1"/>
    <w:rsid w:val="005F1974"/>
    <w:rsid w:val="0071246B"/>
    <w:rsid w:val="00756B1C"/>
    <w:rsid w:val="007C6911"/>
    <w:rsid w:val="007F60F0"/>
    <w:rsid w:val="008145E1"/>
    <w:rsid w:val="00880578"/>
    <w:rsid w:val="008A7B8E"/>
    <w:rsid w:val="008C0EE6"/>
    <w:rsid w:val="008E280F"/>
    <w:rsid w:val="009447A3"/>
    <w:rsid w:val="00993768"/>
    <w:rsid w:val="009E375D"/>
    <w:rsid w:val="00A05CE9"/>
    <w:rsid w:val="00BB03AF"/>
    <w:rsid w:val="00BE5003"/>
    <w:rsid w:val="00BF5E61"/>
    <w:rsid w:val="00C46060"/>
    <w:rsid w:val="00CB1338"/>
    <w:rsid w:val="00D262CE"/>
    <w:rsid w:val="00D471A9"/>
    <w:rsid w:val="00D50D44"/>
    <w:rsid w:val="00DA716F"/>
    <w:rsid w:val="00DE2F33"/>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64BD33D-378D-4806-A60A-D47EF010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1Char">
    <w:name w:val="Heading 1 Char"/>
    <w:basedOn w:val="DefaultParagraphFont"/>
    <w:link w:val="Heading1"/>
    <w:rsid w:val="008C0EE6"/>
    <w:rPr>
      <w:rFonts w:ascii="Times New Roman" w:hAnsi="Times New Roman"/>
      <w:b/>
      <w:sz w:val="28"/>
      <w:lang w:val="en-GB" w:eastAsia="en-US"/>
    </w:rPr>
  </w:style>
  <w:style w:type="character" w:customStyle="1" w:styleId="Heading3Char">
    <w:name w:val="Heading 3 Char"/>
    <w:basedOn w:val="DefaultParagraphFont"/>
    <w:link w:val="Heading3"/>
    <w:rsid w:val="008C0EE6"/>
    <w:rPr>
      <w:rFonts w:ascii="Times New Roman" w:hAnsi="Times New Roman"/>
      <w:b/>
      <w:sz w:val="24"/>
      <w:lang w:val="en-GB" w:eastAsia="en-US"/>
    </w:rPr>
  </w:style>
  <w:style w:type="paragraph" w:customStyle="1" w:styleId="Normalaftertitle0">
    <w:name w:val="Normal_after_title"/>
    <w:basedOn w:val="Normal"/>
    <w:next w:val="Normal"/>
    <w:rsid w:val="008C0EE6"/>
    <w:pPr>
      <w:tabs>
        <w:tab w:val="clear" w:pos="1134"/>
        <w:tab w:val="clear" w:pos="1871"/>
        <w:tab w:val="clear" w:pos="2268"/>
        <w:tab w:val="left" w:pos="794"/>
        <w:tab w:val="left" w:pos="1191"/>
        <w:tab w:val="left" w:pos="1588"/>
        <w:tab w:val="left" w:pos="1985"/>
      </w:tabs>
      <w:spacing w:before="360"/>
    </w:pPr>
    <w:rPr>
      <w:rFonts w:eastAsia="MS Mincho"/>
    </w:rPr>
  </w:style>
  <w:style w:type="paragraph" w:customStyle="1" w:styleId="ResNoBR">
    <w:name w:val="Res_No_BR"/>
    <w:basedOn w:val="Normal"/>
    <w:next w:val="Normal"/>
    <w:rsid w:val="008C0EE6"/>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character" w:customStyle="1" w:styleId="enumlev1Char">
    <w:name w:val="enumlev1 Char"/>
    <w:basedOn w:val="DefaultParagraphFont"/>
    <w:link w:val="enumlev1"/>
    <w:rsid w:val="008C0EE6"/>
    <w:rPr>
      <w:rFonts w:ascii="Times New Roman" w:hAnsi="Times New Roman"/>
      <w:sz w:val="24"/>
      <w:lang w:val="en-GB" w:eastAsia="en-US"/>
    </w:rPr>
  </w:style>
  <w:style w:type="character" w:styleId="Hyperlink">
    <w:name w:val="Hyperlink"/>
    <w:basedOn w:val="DefaultParagraphFont"/>
    <w:unhideWhenUsed/>
    <w:rsid w:val="008C0E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nitta@soumu.go.jp" TargetMode="External"/><Relationship Id="rId4" Type="http://schemas.openxmlformats.org/officeDocument/2006/relationships/settings" Target="settings.xml"/><Relationship Id="rId9" Type="http://schemas.openxmlformats.org/officeDocument/2006/relationships/hyperlink" Target="http://www.itu.int/md/R15-RA15-C-0007"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F9E77-73A4-40AA-A3EB-F5AEA7B8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PE_RA15.dotm</Template>
  <TotalTime>13</TotalTime>
  <Pages>4</Pages>
  <Words>971</Words>
  <Characters>5860</Characters>
  <Application>Microsoft Office Word</Application>
  <DocSecurity>0</DocSecurity>
  <Lines>102</Lines>
  <Paragraphs>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6782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Turnbull, Karen</cp:lastModifiedBy>
  <cp:revision>6</cp:revision>
  <cp:lastPrinted>2003-04-25T07:33:00Z</cp:lastPrinted>
  <dcterms:created xsi:type="dcterms:W3CDTF">2015-10-08T10:17:00Z</dcterms:created>
  <dcterms:modified xsi:type="dcterms:W3CDTF">2015-10-09T12:41:00Z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