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27F91" w:rsidRDefault="006134AE" w:rsidP="000D2058">
            <w:pPr>
              <w:pStyle w:val="Logo-1"/>
              <w:framePr w:hSpace="0" w:wrap="auto" w:xAlign="left" w:yAlign="inline"/>
              <w:spacing w:before="360"/>
              <w:rPr>
                <w:rFonts w:asciiTheme="minorHAnsi" w:hAnsiTheme="minorHAnsi"/>
                <w:smallCaps/>
                <w:sz w:val="25"/>
                <w:szCs w:val="38"/>
                <w:rtl/>
                <w:lang w:bidi="ar-SY"/>
              </w:rPr>
            </w:pPr>
            <w:r w:rsidRPr="00E33892">
              <w:rPr>
                <w:rFonts w:hint="cs"/>
                <w:w w:val="110"/>
                <w:sz w:val="28"/>
                <w:rtl/>
                <w:lang w:bidi="ar-SA"/>
              </w:rPr>
              <w:t>جمعية</w:t>
            </w:r>
            <w:r w:rsidR="00E33892">
              <w:rPr>
                <w:rFonts w:hint="eastAsia"/>
                <w:w w:val="110"/>
                <w:sz w:val="28"/>
                <w:rtl/>
                <w:lang w:bidi="ar-SA"/>
              </w:rPr>
              <w:t> </w:t>
            </w:r>
            <w:r w:rsidRPr="00E33892">
              <w:rPr>
                <w:rFonts w:hint="cs"/>
                <w:w w:val="110"/>
                <w:sz w:val="28"/>
                <w:rtl/>
                <w:lang w:bidi="ar-SA"/>
              </w:rPr>
              <w:t>الاتصالات</w:t>
            </w:r>
            <w:r w:rsidR="00E33892">
              <w:rPr>
                <w:rFonts w:hint="eastAsia"/>
                <w:w w:val="110"/>
                <w:sz w:val="28"/>
                <w:rtl/>
                <w:lang w:bidi="ar-SA"/>
              </w:rPr>
              <w:t> </w:t>
            </w:r>
            <w:r w:rsidRPr="00E33892">
              <w:rPr>
                <w:rFonts w:hint="cs"/>
                <w:w w:val="110"/>
                <w:sz w:val="28"/>
                <w:rtl/>
                <w:lang w:bidi="ar-SA"/>
              </w:rPr>
              <w:t>الراديوية</w:t>
            </w:r>
            <w:r w:rsidR="00E33892">
              <w:rPr>
                <w:rFonts w:hint="eastAsia"/>
                <w:w w:val="110"/>
                <w:sz w:val="28"/>
                <w:rtl/>
                <w:lang w:bidi="ar-SA"/>
              </w:rPr>
              <w:t> </w:t>
            </w:r>
            <w:r w:rsidRPr="00B412DE">
              <w:rPr>
                <w:w w:val="110"/>
                <w:sz w:val="29"/>
              </w:rPr>
              <w:t>(RA-1</w:t>
            </w:r>
            <w:r w:rsidR="000D2058">
              <w:rPr>
                <w:w w:val="110"/>
                <w:sz w:val="29"/>
              </w:rPr>
              <w:t>5</w:t>
            </w:r>
            <w:r w:rsidRPr="00B412DE">
              <w:rPr>
                <w:w w:val="110"/>
                <w:sz w:val="29"/>
              </w:rPr>
              <w:t>)</w:t>
            </w:r>
            <w:r w:rsidRPr="006134AE">
              <w:rPr>
                <w:rFonts w:hint="cs"/>
                <w:rtl/>
                <w:lang w:bidi="ar-SA"/>
              </w:rPr>
              <w:tab/>
            </w:r>
            <w:r w:rsidRPr="006134AE">
              <w:rPr>
                <w:rtl/>
                <w:lang w:bidi="ar-SA"/>
              </w:rPr>
              <w:br/>
            </w:r>
            <w:r w:rsidRPr="00C548EA">
              <w:rPr>
                <w:rFonts w:hint="cs"/>
                <w:sz w:val="25"/>
                <w:szCs w:val="38"/>
                <w:rtl/>
                <w:lang w:bidi="ar-SA"/>
              </w:rPr>
              <w:t xml:space="preserve">جنيف، </w:t>
            </w:r>
            <w:r w:rsidR="000D2058">
              <w:rPr>
                <w:sz w:val="25"/>
                <w:szCs w:val="38"/>
              </w:rPr>
              <w:t>30</w:t>
            </w:r>
            <w:r w:rsidRPr="00C548EA">
              <w:rPr>
                <w:sz w:val="25"/>
                <w:szCs w:val="38"/>
              </w:rPr>
              <w:t>-</w:t>
            </w:r>
            <w:r w:rsidR="000D2058">
              <w:rPr>
                <w:sz w:val="25"/>
                <w:szCs w:val="38"/>
              </w:rPr>
              <w:t>26</w:t>
            </w:r>
            <w:r w:rsidRPr="00C548EA">
              <w:rPr>
                <w:rFonts w:hint="cs"/>
                <w:sz w:val="25"/>
                <w:szCs w:val="38"/>
                <w:rtl/>
                <w:lang w:bidi="ar-SA"/>
              </w:rPr>
              <w:t xml:space="preserve"> </w:t>
            </w:r>
            <w:r w:rsidR="000D2058">
              <w:rPr>
                <w:rFonts w:hint="cs"/>
                <w:sz w:val="25"/>
                <w:szCs w:val="38"/>
                <w:rtl/>
                <w:lang w:bidi="ar-SA"/>
              </w:rPr>
              <w:t>أكتوبر</w:t>
            </w:r>
            <w:r w:rsidRPr="00C548EA">
              <w:rPr>
                <w:rFonts w:hint="cs"/>
                <w:sz w:val="25"/>
                <w:szCs w:val="38"/>
                <w:rtl/>
                <w:lang w:bidi="ar-SA"/>
              </w:rPr>
              <w:t xml:space="preserve"> </w:t>
            </w:r>
            <w:r w:rsidRPr="00C548EA">
              <w:rPr>
                <w:sz w:val="25"/>
                <w:szCs w:val="38"/>
              </w:rPr>
              <w:t>201</w:t>
            </w:r>
            <w:r w:rsidR="000D2058">
              <w:rPr>
                <w:sz w:val="25"/>
                <w:szCs w:val="38"/>
              </w:rPr>
              <w:t>5</w:t>
            </w:r>
          </w:p>
        </w:tc>
        <w:tc>
          <w:tcPr>
            <w:tcW w:w="3119" w:type="dxa"/>
          </w:tcPr>
          <w:p w:rsidR="00044D43" w:rsidRDefault="000D2058" w:rsidP="00044D43">
            <w:pPr>
              <w:rPr>
                <w:rtl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4652FC" wp14:editId="78EA89D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960962" w:rsidRDefault="00044D43" w:rsidP="00044D43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Tr="00044D43">
        <w:trPr>
          <w:cantSplit/>
        </w:trPr>
        <w:tc>
          <w:tcPr>
            <w:tcW w:w="6770" w:type="dxa"/>
          </w:tcPr>
          <w:p w:rsidR="00044D43" w:rsidRPr="00BD6EF3" w:rsidRDefault="00FD7541" w:rsidP="00FD7541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044D43" w:rsidRPr="00530014" w:rsidRDefault="00044D43" w:rsidP="000D2058">
            <w:pPr>
              <w:pStyle w:val="Adress"/>
              <w:framePr w:hSpace="0" w:wrap="auto" w:xAlign="left" w:yAlign="inline"/>
              <w:rPr>
                <w:rtl/>
              </w:rPr>
            </w:pPr>
            <w:r w:rsidRPr="00530014">
              <w:rPr>
                <w:rtl/>
              </w:rPr>
              <w:t>ا</w:t>
            </w:r>
            <w:r w:rsidRPr="00530014">
              <w:rPr>
                <w:rFonts w:hint="cs"/>
                <w:rtl/>
              </w:rPr>
              <w:t>ل</w:t>
            </w:r>
            <w:r w:rsidRPr="00530014">
              <w:rPr>
                <w:rtl/>
              </w:rPr>
              <w:t>و</w:t>
            </w:r>
            <w:r w:rsidRPr="00530014">
              <w:rPr>
                <w:rFonts w:hint="cs"/>
                <w:rtl/>
              </w:rPr>
              <w:t xml:space="preserve">ثيقة </w:t>
            </w:r>
            <w:r w:rsidR="006134AE" w:rsidRPr="00530014">
              <w:rPr>
                <w:sz w:val="20"/>
              </w:rPr>
              <w:t>RA1</w:t>
            </w:r>
            <w:r w:rsidR="000D2058" w:rsidRPr="00530014">
              <w:rPr>
                <w:sz w:val="20"/>
              </w:rPr>
              <w:t>5</w:t>
            </w:r>
            <w:r w:rsidR="006134AE" w:rsidRPr="00530014">
              <w:rPr>
                <w:sz w:val="20"/>
              </w:rPr>
              <w:t>/PLEN/</w:t>
            </w:r>
            <w:r w:rsidR="000D2058" w:rsidRPr="00530014">
              <w:rPr>
                <w:sz w:val="20"/>
              </w:rPr>
              <w:t>18</w:t>
            </w:r>
            <w:r w:rsidRPr="00530014">
              <w:t>-A</w:t>
            </w:r>
          </w:p>
        </w:tc>
      </w:tr>
      <w:tr w:rsidR="00044D43" w:rsidTr="00044D43">
        <w:trPr>
          <w:cantSplit/>
        </w:trPr>
        <w:tc>
          <w:tcPr>
            <w:tcW w:w="6770" w:type="dxa"/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530014" w:rsidRDefault="000D2058" w:rsidP="000D2058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530014">
              <w:t>6</w:t>
            </w:r>
            <w:r w:rsidR="00044D43" w:rsidRPr="00530014">
              <w:rPr>
                <w:rFonts w:hint="cs"/>
                <w:rtl/>
              </w:rPr>
              <w:t xml:space="preserve"> </w:t>
            </w:r>
            <w:r w:rsidRPr="00530014">
              <w:rPr>
                <w:rFonts w:hint="cs"/>
                <w:rtl/>
              </w:rPr>
              <w:t>أكتوبر</w:t>
            </w:r>
            <w:r w:rsidR="00044D43" w:rsidRPr="00530014">
              <w:rPr>
                <w:rFonts w:hint="cs"/>
                <w:rtl/>
              </w:rPr>
              <w:t xml:space="preserve"> </w:t>
            </w:r>
            <w:r w:rsidR="00044D43" w:rsidRPr="00530014">
              <w:t>201</w:t>
            </w:r>
            <w:r w:rsidRPr="00530014">
              <w:t>5</w:t>
            </w:r>
          </w:p>
        </w:tc>
      </w:tr>
      <w:tr w:rsidR="00044D43" w:rsidTr="00044D43">
        <w:trPr>
          <w:cantSplit/>
        </w:trPr>
        <w:tc>
          <w:tcPr>
            <w:tcW w:w="6770" w:type="dxa"/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530014" w:rsidRDefault="00044D43" w:rsidP="00FD7541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30014">
              <w:rPr>
                <w:rFonts w:hint="cs"/>
                <w:rtl/>
              </w:rPr>
              <w:t xml:space="preserve">الأصل: </w:t>
            </w:r>
            <w:r w:rsidR="00FD7541" w:rsidRPr="00530014">
              <w:rPr>
                <w:rFonts w:hint="cs"/>
                <w:rtl/>
              </w:rPr>
              <w:t>بالإنكليزية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FD7541" w:rsidP="00044D43">
            <w:pPr>
              <w:pStyle w:val="Source"/>
              <w:rPr>
                <w:rtl/>
              </w:rPr>
            </w:pPr>
            <w:r>
              <w:rPr>
                <w:rFonts w:hint="cs"/>
                <w:snapToGrid/>
                <w:rtl/>
              </w:rPr>
              <w:t>كن</w:t>
            </w:r>
            <w:r w:rsidR="00CB3CAB">
              <w:rPr>
                <w:rFonts w:hint="cs"/>
                <w:snapToGrid/>
                <w:rtl/>
              </w:rPr>
              <w:t>ـ</w:t>
            </w:r>
            <w:r>
              <w:rPr>
                <w:rFonts w:hint="cs"/>
                <w:snapToGrid/>
                <w:rtl/>
              </w:rPr>
              <w:t>دا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A9289F" w:rsidP="007B781E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نسق</w:t>
            </w:r>
            <w:r w:rsidR="004552BA">
              <w:rPr>
                <w:rFonts w:hint="cs"/>
                <w:rtl/>
              </w:rPr>
              <w:t xml:space="preserve"> توصيات قطاع الاتصالات الراديوية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C7EA7" w:rsidRDefault="00044D43" w:rsidP="007B781E">
            <w:pPr>
              <w:pStyle w:val="Title2"/>
              <w:rPr>
                <w:rtl/>
              </w:rPr>
            </w:pPr>
          </w:p>
        </w:tc>
      </w:tr>
    </w:tbl>
    <w:p w:rsidR="00FD7541" w:rsidRPr="002919E1" w:rsidRDefault="00FD7541" w:rsidP="00FD7541">
      <w:pPr>
        <w:pStyle w:val="Headingb"/>
        <w:rPr>
          <w:rtl/>
          <w:lang w:bidi="ar-SA"/>
        </w:rPr>
      </w:pPr>
      <w:r>
        <w:rPr>
          <w:rFonts w:hint="cs"/>
          <w:rtl/>
        </w:rPr>
        <w:t>مقدمة</w:t>
      </w:r>
    </w:p>
    <w:p w:rsidR="00FD4EE6" w:rsidRDefault="00A9289F" w:rsidP="003570FF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اقترحت كندا في جمعية الاتصالات الراديوية لعام </w:t>
      </w:r>
      <w:r w:rsidR="00EB5D5B">
        <w:rPr>
          <w:lang w:bidi="ar"/>
        </w:rPr>
        <w:t>2012</w:t>
      </w:r>
      <w:r>
        <w:rPr>
          <w:rFonts w:hint="cs"/>
          <w:rtl/>
          <w:lang w:bidi="ar"/>
        </w:rPr>
        <w:t xml:space="preserve"> توفير توجيهات بشأن نسق توصيات قطاع الاتصالات الراديوية (انظر</w:t>
      </w:r>
      <w:r w:rsidR="007B781E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الوثيقة</w:t>
      </w:r>
      <w:r w:rsidR="007B781E">
        <w:rPr>
          <w:rFonts w:hint="eastAsia"/>
          <w:rtl/>
          <w:lang w:bidi="ar"/>
        </w:rPr>
        <w:t> </w:t>
      </w:r>
      <w:hyperlink r:id="rId9" w:history="1">
        <w:r w:rsidR="00530014" w:rsidRPr="00530014">
          <w:rPr>
            <w:rStyle w:val="Hyperlink"/>
            <w:lang w:val="en-GB" w:bidi="ar"/>
          </w:rPr>
          <w:t>RA12/PLEN/29</w:t>
        </w:r>
      </w:hyperlink>
      <w:r>
        <w:rPr>
          <w:rFonts w:hint="cs"/>
          <w:rtl/>
          <w:lang w:bidi="ar"/>
        </w:rPr>
        <w:t xml:space="preserve">). وخلصت الجمعية حينذاك (انظر القسمين </w:t>
      </w:r>
      <w:r w:rsidR="00EB5D5B">
        <w:rPr>
          <w:lang w:bidi="ar"/>
        </w:rPr>
        <w:t>1.5</w:t>
      </w:r>
      <w:r>
        <w:rPr>
          <w:rFonts w:hint="cs"/>
          <w:rtl/>
          <w:lang w:bidi="ar"/>
        </w:rPr>
        <w:t xml:space="preserve"> و</w:t>
      </w:r>
      <w:r w:rsidR="00EB5D5B">
        <w:rPr>
          <w:lang w:bidi="ar"/>
        </w:rPr>
        <w:t>2.5</w:t>
      </w:r>
      <w:r>
        <w:rPr>
          <w:rFonts w:hint="cs"/>
          <w:rtl/>
          <w:lang w:bidi="ar"/>
        </w:rPr>
        <w:t xml:space="preserve"> من الوثيقة</w:t>
      </w:r>
      <w:r w:rsidR="003570FF">
        <w:rPr>
          <w:rFonts w:hint="eastAsia"/>
          <w:rtl/>
          <w:lang w:bidi="ar"/>
        </w:rPr>
        <w:t> </w:t>
      </w:r>
      <w:hyperlink r:id="rId10" w:history="1">
        <w:r w:rsidR="00EB5D5B" w:rsidRPr="00EB5D5B">
          <w:rPr>
            <w:rStyle w:val="Hyperlink"/>
            <w:lang w:val="en-GB" w:bidi="ar"/>
          </w:rPr>
          <w:t>RA12/PLEN/116</w:t>
        </w:r>
      </w:hyperlink>
      <w:r>
        <w:rPr>
          <w:rFonts w:hint="cs"/>
          <w:rtl/>
          <w:lang w:bidi="ar"/>
        </w:rPr>
        <w:t>) إلى</w:t>
      </w:r>
      <w:r w:rsidR="007B781E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أن</w:t>
      </w:r>
      <w:r w:rsidR="007B781E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الفريق الاستشاري للاتصالات الراديوية ينبغي له أن ينظر في هذا الأمر وأن جمعية الاتصالات الراديوية</w:t>
      </w:r>
      <w:r w:rsidR="00EB5D5B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ينبغي لها أن تقر النسق الواجب</w:t>
      </w:r>
      <w:r w:rsidR="003570FF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اتباعه.</w:t>
      </w:r>
    </w:p>
    <w:p w:rsidR="007204F6" w:rsidRPr="00E93700" w:rsidRDefault="00A9289F" w:rsidP="00FD4EE6">
      <w:pPr>
        <w:rPr>
          <w:spacing w:val="-3"/>
          <w:lang w:bidi="ar"/>
        </w:rPr>
      </w:pPr>
      <w:r w:rsidRPr="00E93700">
        <w:rPr>
          <w:rFonts w:hint="cs"/>
          <w:spacing w:val="-3"/>
          <w:rtl/>
          <w:lang w:bidi="ar"/>
        </w:rPr>
        <w:t xml:space="preserve">وريثما تقدم الجمعية توجيهات بهذا الشأن، ما زالت التوجيهات ذات الصلة هي تلك الواردة في </w:t>
      </w:r>
      <w:r w:rsidR="007204F6" w:rsidRPr="00E93700">
        <w:rPr>
          <w:rFonts w:eastAsia="NSimSun" w:hint="cs"/>
          <w:spacing w:val="-3"/>
          <w:rtl/>
        </w:rPr>
        <w:t>القسم</w:t>
      </w:r>
      <w:r w:rsidR="007B781E" w:rsidRPr="00E93700">
        <w:rPr>
          <w:rFonts w:eastAsia="NSimSun" w:hint="eastAsia"/>
          <w:spacing w:val="-3"/>
          <w:rtl/>
        </w:rPr>
        <w:t> </w:t>
      </w:r>
      <w:r w:rsidR="007204F6" w:rsidRPr="00E93700">
        <w:rPr>
          <w:rFonts w:eastAsia="NSimSun"/>
          <w:spacing w:val="-3"/>
        </w:rPr>
        <w:t>12.2</w:t>
      </w:r>
      <w:r w:rsidR="007204F6" w:rsidRPr="00E93700">
        <w:rPr>
          <w:rFonts w:eastAsia="NSimSun" w:hint="cs"/>
          <w:spacing w:val="-3"/>
          <w:rtl/>
          <w:lang w:bidi="ar-SY"/>
        </w:rPr>
        <w:t xml:space="preserve"> في الملحق</w:t>
      </w:r>
      <w:r w:rsidR="007B781E" w:rsidRPr="00E93700">
        <w:rPr>
          <w:rFonts w:eastAsia="NSimSun" w:hint="eastAsia"/>
          <w:spacing w:val="-3"/>
          <w:rtl/>
          <w:lang w:bidi="ar-SY"/>
        </w:rPr>
        <w:t> </w:t>
      </w:r>
      <w:r w:rsidR="007204F6" w:rsidRPr="00E93700">
        <w:rPr>
          <w:rFonts w:eastAsia="NSimSun"/>
          <w:spacing w:val="-3"/>
          <w:lang w:bidi="ar-SY"/>
        </w:rPr>
        <w:t>2</w:t>
      </w:r>
      <w:r w:rsidR="007204F6" w:rsidRPr="00E93700">
        <w:rPr>
          <w:rFonts w:eastAsia="NSimSun" w:hint="cs"/>
          <w:spacing w:val="-3"/>
          <w:rtl/>
          <w:lang w:bidi="ar-SY"/>
        </w:rPr>
        <w:t xml:space="preserve"> </w:t>
      </w:r>
      <w:r w:rsidR="007204F6" w:rsidRPr="00E93700">
        <w:rPr>
          <w:rFonts w:eastAsia="NSimSun" w:hint="cs"/>
          <w:spacing w:val="-3"/>
          <w:rtl/>
        </w:rPr>
        <w:t>"بالمبادئ التوجيهية لجمعية الاتصالات الراديوية واج</w:t>
      </w:r>
      <w:bookmarkStart w:id="1" w:name="_GoBack"/>
      <w:bookmarkEnd w:id="1"/>
      <w:r w:rsidR="007204F6" w:rsidRPr="00E93700">
        <w:rPr>
          <w:rFonts w:eastAsia="NSimSun" w:hint="cs"/>
          <w:spacing w:val="-3"/>
          <w:rtl/>
        </w:rPr>
        <w:t xml:space="preserve">تماعات لجنة الدراسات </w:t>
      </w:r>
      <w:r w:rsidRPr="00E93700">
        <w:rPr>
          <w:rFonts w:eastAsia="NSimSun" w:hint="cs"/>
          <w:spacing w:val="-3"/>
          <w:rtl/>
        </w:rPr>
        <w:t>والوثائق</w:t>
      </w:r>
      <w:r w:rsidR="007204F6" w:rsidRPr="00E93700">
        <w:rPr>
          <w:rFonts w:eastAsia="NSimSun" w:hint="cs"/>
          <w:spacing w:val="-3"/>
          <w:rtl/>
        </w:rPr>
        <w:t>"، الطبعة</w:t>
      </w:r>
      <w:r w:rsidR="007B781E" w:rsidRPr="00E93700">
        <w:rPr>
          <w:rFonts w:eastAsia="NSimSun" w:hint="eastAsia"/>
          <w:spacing w:val="-3"/>
          <w:rtl/>
        </w:rPr>
        <w:t> </w:t>
      </w:r>
      <w:r w:rsidR="007204F6" w:rsidRPr="00E93700">
        <w:rPr>
          <w:rFonts w:eastAsia="NSimSun"/>
          <w:spacing w:val="-3"/>
        </w:rPr>
        <w:t>2</w:t>
      </w:r>
      <w:r w:rsidR="007204F6" w:rsidRPr="00E93700">
        <w:rPr>
          <w:rFonts w:eastAsia="NSimSun" w:hint="cs"/>
          <w:spacing w:val="-3"/>
          <w:rtl/>
        </w:rPr>
        <w:t>، الذي نُشر في</w:t>
      </w:r>
      <w:r w:rsidR="007B781E" w:rsidRPr="00E93700">
        <w:rPr>
          <w:rFonts w:eastAsia="NSimSun" w:hint="eastAsia"/>
          <w:spacing w:val="-3"/>
          <w:rtl/>
        </w:rPr>
        <w:t> </w:t>
      </w:r>
      <w:hyperlink r:id="rId11" w:history="1">
        <w:r w:rsidR="007204F6" w:rsidRPr="00E93700">
          <w:rPr>
            <w:rStyle w:val="Hyperlink"/>
            <w:rFonts w:eastAsia="NSimSun" w:hint="cs"/>
            <w:spacing w:val="-3"/>
            <w:rtl/>
          </w:rPr>
          <w:t>الرسالة</w:t>
        </w:r>
        <w:r w:rsidR="007B781E" w:rsidRPr="00E93700">
          <w:rPr>
            <w:rStyle w:val="Hyperlink"/>
            <w:rFonts w:eastAsia="NSimSun" w:hint="eastAsia"/>
            <w:spacing w:val="-3"/>
            <w:rtl/>
          </w:rPr>
          <w:t> </w:t>
        </w:r>
        <w:r w:rsidR="007204F6" w:rsidRPr="00E93700">
          <w:rPr>
            <w:rStyle w:val="Hyperlink"/>
            <w:rFonts w:eastAsia="NSimSun" w:hint="cs"/>
            <w:spacing w:val="-3"/>
            <w:rtl/>
          </w:rPr>
          <w:t xml:space="preserve">المعممة الإدارية </w:t>
        </w:r>
        <w:r w:rsidR="007204F6" w:rsidRPr="00E93700">
          <w:rPr>
            <w:rStyle w:val="Hyperlink"/>
            <w:rFonts w:eastAsia="NSimSun" w:cs="Times New Roman"/>
            <w:spacing w:val="-3"/>
            <w:position w:val="6"/>
            <w:sz w:val="18"/>
            <w:szCs w:val="18"/>
            <w:u w:val="none"/>
            <w:lang w:bidi="ar"/>
          </w:rPr>
          <w:footnoteReference w:id="1"/>
        </w:r>
        <w:r w:rsidR="007204F6" w:rsidRPr="00E93700">
          <w:rPr>
            <w:rStyle w:val="Hyperlink"/>
            <w:rFonts w:eastAsia="NSimSun"/>
            <w:spacing w:val="-3"/>
          </w:rPr>
          <w:t>CA/13</w:t>
        </w:r>
      </w:hyperlink>
      <w:r w:rsidR="007204F6" w:rsidRPr="00E93700">
        <w:rPr>
          <w:rFonts w:eastAsia="NSimSun" w:hint="cs"/>
          <w:spacing w:val="-3"/>
          <w:rtl/>
        </w:rPr>
        <w:t>.</w:t>
      </w:r>
    </w:p>
    <w:p w:rsidR="00CF40FC" w:rsidRDefault="00A9289F" w:rsidP="003570FF">
      <w:pPr>
        <w:rPr>
          <w:rtl/>
        </w:rPr>
      </w:pPr>
      <w:r>
        <w:rPr>
          <w:rFonts w:hint="cs"/>
          <w:rtl/>
        </w:rPr>
        <w:t xml:space="preserve">ويلاحظ أن الفريق الاستشاري للاتصالات الراديوية قد استجاب لطلب الجمعية في عام </w:t>
      </w:r>
      <w:r w:rsidR="00530014">
        <w:t>2012</w:t>
      </w:r>
      <w:r>
        <w:rPr>
          <w:rFonts w:hint="cs"/>
          <w:rtl/>
        </w:rPr>
        <w:t xml:space="preserve"> فأعد وثيقة بشأن "</w:t>
      </w:r>
      <w:hyperlink r:id="rId12" w:history="1">
        <w:r w:rsidRPr="00EB5D5B">
          <w:rPr>
            <w:rStyle w:val="Hyperlink"/>
            <w:rFonts w:hint="cs"/>
            <w:rtl/>
          </w:rPr>
          <w:t>نسق توصيات قطاع الاتصالات الراديوية</w:t>
        </w:r>
      </w:hyperlink>
      <w:r>
        <w:rPr>
          <w:rFonts w:hint="cs"/>
          <w:rtl/>
        </w:rPr>
        <w:t>" وينبغي للجمعية أن تنظر</w:t>
      </w:r>
      <w:r w:rsidR="003570FF">
        <w:rPr>
          <w:rFonts w:hint="eastAsia"/>
          <w:rtl/>
        </w:rPr>
        <w:t> </w:t>
      </w:r>
      <w:r>
        <w:rPr>
          <w:rFonts w:hint="cs"/>
          <w:rtl/>
        </w:rPr>
        <w:t>فيها.</w:t>
      </w:r>
    </w:p>
    <w:p w:rsidR="00CF40FC" w:rsidRDefault="00EE01A2" w:rsidP="00CF40FC">
      <w:pPr>
        <w:pStyle w:val="Headingb"/>
        <w:rPr>
          <w:rtl/>
        </w:rPr>
      </w:pPr>
      <w:r>
        <w:rPr>
          <w:rFonts w:hint="cs"/>
          <w:rtl/>
        </w:rPr>
        <w:t>ال</w:t>
      </w:r>
      <w:r w:rsidR="00CF40FC">
        <w:rPr>
          <w:rFonts w:hint="cs"/>
          <w:rtl/>
        </w:rPr>
        <w:t>مقترح</w:t>
      </w:r>
    </w:p>
    <w:p w:rsidR="00993EBE" w:rsidRDefault="00EE01A2" w:rsidP="00FD4EE6">
      <w:pPr>
        <w:rPr>
          <w:rtl/>
          <w:lang w:bidi="ar"/>
        </w:rPr>
      </w:pPr>
      <w:r>
        <w:rPr>
          <w:rFonts w:hint="cs"/>
          <w:rtl/>
          <w:lang w:bidi="ar-SY"/>
        </w:rPr>
        <w:t>تقترح كندا أن تقدم جمعية الاتصالات الراديوية توجيهات واضحة بشأن نسق توصيات قطاع الاتصالات الراديوية، بما</w:t>
      </w:r>
      <w:r w:rsidR="00FD4EE6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في</w:t>
      </w:r>
      <w:r w:rsidR="00FD4EE6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ذلك:</w:t>
      </w:r>
    </w:p>
    <w:p w:rsidR="00993EBE" w:rsidRDefault="00FA037A" w:rsidP="001216A1">
      <w:pPr>
        <w:pStyle w:val="enumlev1"/>
        <w:tabs>
          <w:tab w:val="clear" w:pos="1134"/>
          <w:tab w:val="left" w:pos="850"/>
        </w:tabs>
        <w:ind w:left="850" w:hanging="850"/>
        <w:rPr>
          <w:rtl/>
        </w:rPr>
      </w:pPr>
      <w:r>
        <w:rPr>
          <w:lang w:bidi="ar"/>
        </w:rPr>
        <w:t>1</w:t>
      </w:r>
      <w:r w:rsidR="00993EBE">
        <w:rPr>
          <w:rtl/>
        </w:rPr>
        <w:tab/>
      </w:r>
      <w:r w:rsidR="00EE01A2">
        <w:rPr>
          <w:rFonts w:hint="cs"/>
          <w:rtl/>
        </w:rPr>
        <w:t>ما إذا كان النسق إلزامياً أم خيارياً.</w:t>
      </w:r>
    </w:p>
    <w:p w:rsidR="00993EBE" w:rsidRDefault="00FA037A" w:rsidP="001216A1">
      <w:pPr>
        <w:pStyle w:val="enumlev1"/>
        <w:tabs>
          <w:tab w:val="clear" w:pos="1134"/>
          <w:tab w:val="left" w:pos="850"/>
        </w:tabs>
        <w:ind w:left="850" w:hanging="850"/>
        <w:rPr>
          <w:rtl/>
        </w:rPr>
      </w:pPr>
      <w:r>
        <w:rPr>
          <w:lang w:bidi="ar"/>
        </w:rPr>
        <w:t>2</w:t>
      </w:r>
      <w:r w:rsidR="00993EBE">
        <w:rPr>
          <w:rtl/>
        </w:rPr>
        <w:tab/>
      </w:r>
      <w:r w:rsidR="00EE01A2">
        <w:rPr>
          <w:rFonts w:hint="cs"/>
          <w:rtl/>
        </w:rPr>
        <w:t>وإذا كان إلزامياً، ما إذا كان ينبغي تحويل التوصيات الحالية إلى النسق الجديد عند</w:t>
      </w:r>
      <w:r w:rsidR="003570FF">
        <w:rPr>
          <w:rFonts w:hint="eastAsia"/>
          <w:rtl/>
        </w:rPr>
        <w:t> </w:t>
      </w:r>
      <w:r w:rsidR="00EE01A2">
        <w:rPr>
          <w:rFonts w:hint="cs"/>
          <w:rtl/>
        </w:rPr>
        <w:t>تحديثها.</w:t>
      </w:r>
    </w:p>
    <w:p w:rsidR="00A61F63" w:rsidRDefault="00EE01A2" w:rsidP="00993EBE">
      <w:pPr>
        <w:rPr>
          <w:rtl/>
        </w:rPr>
      </w:pPr>
      <w:r>
        <w:rPr>
          <w:rFonts w:hint="cs"/>
          <w:rtl/>
        </w:rPr>
        <w:t>وتقترح كندا كذلك تقديم التوجيهات بشكل رسمي من خلال مقرر أو أي آلية أخرى ملائمة.</w:t>
      </w:r>
    </w:p>
    <w:p w:rsidR="00EB5D5B" w:rsidRDefault="00EB5D5B" w:rsidP="00EB5D5B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EB5D5B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8C" w:rsidRDefault="000E078C" w:rsidP="002919E1">
      <w:r>
        <w:separator/>
      </w:r>
    </w:p>
    <w:p w:rsidR="000E078C" w:rsidRDefault="000E078C" w:rsidP="002919E1"/>
    <w:p w:rsidR="000E078C" w:rsidRDefault="000E078C" w:rsidP="002919E1"/>
    <w:p w:rsidR="000E078C" w:rsidRDefault="000E078C"/>
  </w:endnote>
  <w:endnote w:type="continuationSeparator" w:id="0">
    <w:p w:rsidR="000E078C" w:rsidRDefault="000E078C" w:rsidP="002919E1">
      <w:r>
        <w:continuationSeparator/>
      </w:r>
    </w:p>
    <w:p w:rsidR="000E078C" w:rsidRDefault="000E078C" w:rsidP="002919E1"/>
    <w:p w:rsidR="000E078C" w:rsidRDefault="000E078C" w:rsidP="002919E1"/>
    <w:p w:rsidR="000E078C" w:rsidRDefault="000E0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8C" w:rsidRPr="00CB4300" w:rsidRDefault="000E078C" w:rsidP="00A61F63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B646A">
      <w:rPr>
        <w:noProof/>
        <w:lang w:val="es-ES"/>
      </w:rPr>
      <w:t>P:\ARA\ITU-R\CONF-R\AR15\PLEN\000\018A.docx</w:t>
    </w:r>
    <w:r w:rsidRPr="00CB4300">
      <w:fldChar w:fldCharType="end"/>
    </w:r>
    <w:r w:rsidRPr="00DD3A01">
      <w:rPr>
        <w:lang w:val="es-ES"/>
      </w:rPr>
      <w:t xml:space="preserve"> </w:t>
    </w:r>
    <w:r w:rsidRPr="00CB4300">
      <w:rPr>
        <w:lang w:val="es-ES"/>
      </w:rPr>
      <w:t xml:space="preserve">  (</w:t>
    </w:r>
    <w:r w:rsidR="00A61F63">
      <w:rPr>
        <w:lang w:val="es-ES"/>
      </w:rPr>
      <w:t>387651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93700">
      <w:rPr>
        <w:noProof/>
      </w:rPr>
      <w:t>20.10.15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B646A">
      <w:rPr>
        <w:noProof/>
      </w:rPr>
      <w:t>20.10.15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8C" w:rsidRPr="00CB4300" w:rsidRDefault="000E078C" w:rsidP="0053001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B646A">
      <w:rPr>
        <w:noProof/>
        <w:lang w:val="es-ES"/>
      </w:rPr>
      <w:t>P:\ARA\ITU-R\CONF-R\AR15\PLEN\000\018A.docx</w:t>
    </w:r>
    <w:r>
      <w:fldChar w:fldCharType="end"/>
    </w:r>
    <w:r w:rsidRPr="00CB4300">
      <w:rPr>
        <w:lang w:val="es-ES"/>
      </w:rPr>
      <w:t xml:space="preserve">   (</w:t>
    </w:r>
    <w:r w:rsidR="00530014">
      <w:rPr>
        <w:rFonts w:hint="cs"/>
        <w:rtl/>
        <w:lang w:val="es-ES"/>
      </w:rPr>
      <w:t>387651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3700">
      <w:rPr>
        <w:noProof/>
      </w:rPr>
      <w:t>20.10.15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B646A">
      <w:rPr>
        <w:noProof/>
      </w:rPr>
      <w:t>20.10.15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8C" w:rsidRDefault="000E078C" w:rsidP="002919E1">
      <w:r>
        <w:t>___________________</w:t>
      </w:r>
    </w:p>
  </w:footnote>
  <w:footnote w:type="continuationSeparator" w:id="0">
    <w:p w:rsidR="000E078C" w:rsidRDefault="000E078C" w:rsidP="002919E1">
      <w:r>
        <w:continuationSeparator/>
      </w:r>
    </w:p>
    <w:p w:rsidR="000E078C" w:rsidRDefault="000E078C" w:rsidP="002919E1"/>
    <w:p w:rsidR="000E078C" w:rsidRDefault="000E078C" w:rsidP="002919E1"/>
    <w:p w:rsidR="000E078C" w:rsidRDefault="000E078C"/>
  </w:footnote>
  <w:footnote w:id="1">
    <w:p w:rsidR="007204F6" w:rsidRDefault="007204F6" w:rsidP="003570FF">
      <w:pPr>
        <w:pStyle w:val="FootnoteText"/>
        <w:rPr>
          <w:ins w:id="2" w:author="waishek" w:date="2012-01-10T10:51:00Z"/>
          <w:lang w:bidi="ar-SY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hyperlink r:id="rId1" w:history="1">
        <w:r w:rsidRPr="006A18F5">
          <w:rPr>
            <w:rStyle w:val="Hyperlink"/>
            <w:szCs w:val="22"/>
          </w:rPr>
          <w:t>http://www.itu.int/md/R00-CA-CIR-0013/en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8C" w:rsidRDefault="000E078C" w:rsidP="002919E1"/>
  <w:p w:rsidR="000E078C" w:rsidRDefault="000E078C" w:rsidP="002919E1"/>
  <w:p w:rsidR="000E078C" w:rsidRDefault="000E0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8C" w:rsidRPr="0088384B" w:rsidRDefault="000E078C" w:rsidP="00CA6142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570F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RA</w:t>
    </w:r>
    <w:r w:rsidR="00CA6142">
      <w:rPr>
        <w:rStyle w:val="PageNumber"/>
      </w:rPr>
      <w:t>15</w:t>
    </w:r>
    <w:r>
      <w:rPr>
        <w:rStyle w:val="PageNumber"/>
      </w:rPr>
      <w:t>/PLEN</w:t>
    </w:r>
    <w:r w:rsidRPr="0088384B">
      <w:rPr>
        <w:rStyle w:val="PageNumber"/>
      </w:rPr>
      <w:t>/</w:t>
    </w:r>
    <w:r w:rsidR="00A61F63">
      <w:rPr>
        <w:rStyle w:val="PageNumber"/>
      </w:rPr>
      <w:t>18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6CEC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CE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29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28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50D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CA0453"/>
    <w:multiLevelType w:val="hybridMultilevel"/>
    <w:tmpl w:val="664E18A8"/>
    <w:lvl w:ilvl="0" w:tplc="23946DF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E62B07"/>
    <w:multiLevelType w:val="multilevel"/>
    <w:tmpl w:val="DE8C2C1A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04397A"/>
    <w:multiLevelType w:val="hybridMultilevel"/>
    <w:tmpl w:val="3C4A752C"/>
    <w:lvl w:ilvl="0" w:tplc="0BBCA1BC">
      <w:start w:val="2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43BF0"/>
    <w:multiLevelType w:val="hybridMultilevel"/>
    <w:tmpl w:val="71AEA0FA"/>
    <w:lvl w:ilvl="0" w:tplc="7FFA3D0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9411244"/>
    <w:multiLevelType w:val="multilevel"/>
    <w:tmpl w:val="EEB2D75C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1DFE637A"/>
    <w:multiLevelType w:val="hybridMultilevel"/>
    <w:tmpl w:val="17E2BBA8"/>
    <w:lvl w:ilvl="0" w:tplc="FFFFFFFF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D70109"/>
    <w:multiLevelType w:val="hybridMultilevel"/>
    <w:tmpl w:val="50648FD8"/>
    <w:lvl w:ilvl="0" w:tplc="E1BEFC64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54281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9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9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9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09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40156"/>
    <w:multiLevelType w:val="hybridMultilevel"/>
    <w:tmpl w:val="60AC2D4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571B01"/>
    <w:multiLevelType w:val="hybridMultilevel"/>
    <w:tmpl w:val="C7EEB180"/>
    <w:lvl w:ilvl="0" w:tplc="FFFFFFFF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734AD"/>
    <w:multiLevelType w:val="hybridMultilevel"/>
    <w:tmpl w:val="FFD41DEC"/>
    <w:lvl w:ilvl="0" w:tplc="B5D0A3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5A8B5DE7"/>
    <w:multiLevelType w:val="hybridMultilevel"/>
    <w:tmpl w:val="351249D6"/>
    <w:lvl w:ilvl="0" w:tplc="04090001">
      <w:start w:val="2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4D4CF9"/>
    <w:multiLevelType w:val="hybridMultilevel"/>
    <w:tmpl w:val="496E8B48"/>
    <w:lvl w:ilvl="0" w:tplc="D4044B68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76CF4"/>
    <w:multiLevelType w:val="hybridMultilevel"/>
    <w:tmpl w:val="8E5E4B3A"/>
    <w:lvl w:ilvl="0" w:tplc="F7DC7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57772"/>
    <w:multiLevelType w:val="hybridMultilevel"/>
    <w:tmpl w:val="133088FE"/>
    <w:lvl w:ilvl="0" w:tplc="04090001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7CEE5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16258"/>
    <w:multiLevelType w:val="hybridMultilevel"/>
    <w:tmpl w:val="74BE046C"/>
    <w:lvl w:ilvl="0" w:tplc="CFB4B960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27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20"/>
  </w:num>
  <w:num w:numId="17">
    <w:abstractNumId w:val="19"/>
  </w:num>
  <w:num w:numId="18">
    <w:abstractNumId w:val="32"/>
  </w:num>
  <w:num w:numId="19">
    <w:abstractNumId w:val="31"/>
  </w:num>
  <w:num w:numId="20">
    <w:abstractNumId w:val="23"/>
  </w:num>
  <w:num w:numId="21">
    <w:abstractNumId w:val="13"/>
  </w:num>
  <w:num w:numId="22">
    <w:abstractNumId w:val="18"/>
  </w:num>
  <w:num w:numId="23">
    <w:abstractNumId w:val="24"/>
  </w:num>
  <w:num w:numId="24">
    <w:abstractNumId w:val="29"/>
  </w:num>
  <w:num w:numId="25">
    <w:abstractNumId w:val="30"/>
  </w:num>
  <w:num w:numId="26">
    <w:abstractNumId w:val="25"/>
  </w:num>
  <w:num w:numId="27">
    <w:abstractNumId w:val="22"/>
  </w:num>
  <w:num w:numId="28">
    <w:abstractNumId w:val="21"/>
  </w:num>
  <w:num w:numId="29">
    <w:abstractNumId w:val="14"/>
  </w:num>
  <w:num w:numId="30">
    <w:abstractNumId w:val="28"/>
  </w:num>
  <w:num w:numId="31">
    <w:abstractNumId w:val="11"/>
  </w:num>
  <w:num w:numId="32">
    <w:abstractNumId w:val="15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41"/>
    <w:rsid w:val="00011021"/>
    <w:rsid w:val="000114EC"/>
    <w:rsid w:val="00011F8C"/>
    <w:rsid w:val="00040C94"/>
    <w:rsid w:val="000425FC"/>
    <w:rsid w:val="00044D43"/>
    <w:rsid w:val="00051907"/>
    <w:rsid w:val="00056F64"/>
    <w:rsid w:val="0006639B"/>
    <w:rsid w:val="00075A3F"/>
    <w:rsid w:val="000A09E2"/>
    <w:rsid w:val="000A1B16"/>
    <w:rsid w:val="000C4A31"/>
    <w:rsid w:val="000D2058"/>
    <w:rsid w:val="000E078C"/>
    <w:rsid w:val="000E191D"/>
    <w:rsid w:val="000E2AFC"/>
    <w:rsid w:val="000E6D30"/>
    <w:rsid w:val="000F05F5"/>
    <w:rsid w:val="000F060D"/>
    <w:rsid w:val="000F518F"/>
    <w:rsid w:val="0010081C"/>
    <w:rsid w:val="001013E3"/>
    <w:rsid w:val="001216A1"/>
    <w:rsid w:val="001464F2"/>
    <w:rsid w:val="00167364"/>
    <w:rsid w:val="001903B2"/>
    <w:rsid w:val="001B01DB"/>
    <w:rsid w:val="001C3915"/>
    <w:rsid w:val="001E190C"/>
    <w:rsid w:val="001E54F6"/>
    <w:rsid w:val="001E5A8C"/>
    <w:rsid w:val="001F43D7"/>
    <w:rsid w:val="00201A0A"/>
    <w:rsid w:val="002075D4"/>
    <w:rsid w:val="00211B2A"/>
    <w:rsid w:val="0022525B"/>
    <w:rsid w:val="00227F91"/>
    <w:rsid w:val="002333A0"/>
    <w:rsid w:val="002344AA"/>
    <w:rsid w:val="002543CF"/>
    <w:rsid w:val="0026062E"/>
    <w:rsid w:val="00261EF7"/>
    <w:rsid w:val="002622DA"/>
    <w:rsid w:val="00270593"/>
    <w:rsid w:val="0027069F"/>
    <w:rsid w:val="00281F5F"/>
    <w:rsid w:val="002840FC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2FA3"/>
    <w:rsid w:val="003569E1"/>
    <w:rsid w:val="003570FF"/>
    <w:rsid w:val="00362CE0"/>
    <w:rsid w:val="003815E2"/>
    <w:rsid w:val="00381FAD"/>
    <w:rsid w:val="00387FBB"/>
    <w:rsid w:val="00391E97"/>
    <w:rsid w:val="003923B1"/>
    <w:rsid w:val="003965FE"/>
    <w:rsid w:val="003A6174"/>
    <w:rsid w:val="003A7B36"/>
    <w:rsid w:val="003B27AD"/>
    <w:rsid w:val="003B4F23"/>
    <w:rsid w:val="003C12F6"/>
    <w:rsid w:val="003C3A13"/>
    <w:rsid w:val="003C5966"/>
    <w:rsid w:val="003C7EA7"/>
    <w:rsid w:val="003E02EF"/>
    <w:rsid w:val="003E1D90"/>
    <w:rsid w:val="00400CD4"/>
    <w:rsid w:val="004147B9"/>
    <w:rsid w:val="00422C04"/>
    <w:rsid w:val="00426144"/>
    <w:rsid w:val="0045466E"/>
    <w:rsid w:val="004552BA"/>
    <w:rsid w:val="00455FE9"/>
    <w:rsid w:val="004660F5"/>
    <w:rsid w:val="004704EC"/>
    <w:rsid w:val="00470CBD"/>
    <w:rsid w:val="00483043"/>
    <w:rsid w:val="00483758"/>
    <w:rsid w:val="004909DD"/>
    <w:rsid w:val="004A05E6"/>
    <w:rsid w:val="004A6C66"/>
    <w:rsid w:val="004C11BC"/>
    <w:rsid w:val="004D4AE6"/>
    <w:rsid w:val="004F758D"/>
    <w:rsid w:val="00505FCA"/>
    <w:rsid w:val="005169F4"/>
    <w:rsid w:val="005210D1"/>
    <w:rsid w:val="00523146"/>
    <w:rsid w:val="00523275"/>
    <w:rsid w:val="00530014"/>
    <w:rsid w:val="005350B0"/>
    <w:rsid w:val="00546A99"/>
    <w:rsid w:val="00553411"/>
    <w:rsid w:val="0056512C"/>
    <w:rsid w:val="00576D0A"/>
    <w:rsid w:val="00583C7A"/>
    <w:rsid w:val="00584333"/>
    <w:rsid w:val="005953EC"/>
    <w:rsid w:val="005A31DD"/>
    <w:rsid w:val="005B00A1"/>
    <w:rsid w:val="005B6807"/>
    <w:rsid w:val="005C29C8"/>
    <w:rsid w:val="005C5D25"/>
    <w:rsid w:val="005D72A4"/>
    <w:rsid w:val="005F65DE"/>
    <w:rsid w:val="006134AE"/>
    <w:rsid w:val="0063279E"/>
    <w:rsid w:val="00652599"/>
    <w:rsid w:val="0065562F"/>
    <w:rsid w:val="006570B9"/>
    <w:rsid w:val="00680A66"/>
    <w:rsid w:val="00681391"/>
    <w:rsid w:val="006817A1"/>
    <w:rsid w:val="006A12AC"/>
    <w:rsid w:val="006A2162"/>
    <w:rsid w:val="006B4B90"/>
    <w:rsid w:val="006B7C69"/>
    <w:rsid w:val="006D2674"/>
    <w:rsid w:val="006E38D0"/>
    <w:rsid w:val="006E465B"/>
    <w:rsid w:val="006E5284"/>
    <w:rsid w:val="006F70BF"/>
    <w:rsid w:val="007005E2"/>
    <w:rsid w:val="00716B1D"/>
    <w:rsid w:val="007204F6"/>
    <w:rsid w:val="007211E9"/>
    <w:rsid w:val="007248EC"/>
    <w:rsid w:val="00731150"/>
    <w:rsid w:val="00736DCC"/>
    <w:rsid w:val="00741855"/>
    <w:rsid w:val="00742B73"/>
    <w:rsid w:val="00746233"/>
    <w:rsid w:val="00751251"/>
    <w:rsid w:val="00771F7E"/>
    <w:rsid w:val="00773E9C"/>
    <w:rsid w:val="00776F6B"/>
    <w:rsid w:val="00777694"/>
    <w:rsid w:val="00786A7E"/>
    <w:rsid w:val="007A0802"/>
    <w:rsid w:val="007B1FCA"/>
    <w:rsid w:val="007B781E"/>
    <w:rsid w:val="007C2C12"/>
    <w:rsid w:val="007C3CFA"/>
    <w:rsid w:val="007C4147"/>
    <w:rsid w:val="007E0E8B"/>
    <w:rsid w:val="007E104D"/>
    <w:rsid w:val="007F08CA"/>
    <w:rsid w:val="007F50FA"/>
    <w:rsid w:val="007F7FC3"/>
    <w:rsid w:val="008041C3"/>
    <w:rsid w:val="00810482"/>
    <w:rsid w:val="00817568"/>
    <w:rsid w:val="008261C2"/>
    <w:rsid w:val="008426BE"/>
    <w:rsid w:val="0085569D"/>
    <w:rsid w:val="008557FC"/>
    <w:rsid w:val="00855B59"/>
    <w:rsid w:val="00867CC8"/>
    <w:rsid w:val="00870CFA"/>
    <w:rsid w:val="00876FB1"/>
    <w:rsid w:val="0088384B"/>
    <w:rsid w:val="008907F2"/>
    <w:rsid w:val="00893E53"/>
    <w:rsid w:val="008A1137"/>
    <w:rsid w:val="008A1788"/>
    <w:rsid w:val="008A4185"/>
    <w:rsid w:val="008A6552"/>
    <w:rsid w:val="008B4E93"/>
    <w:rsid w:val="008C0CA3"/>
    <w:rsid w:val="008D7257"/>
    <w:rsid w:val="008D7AF0"/>
    <w:rsid w:val="008F4626"/>
    <w:rsid w:val="009004DF"/>
    <w:rsid w:val="00904AA5"/>
    <w:rsid w:val="00951718"/>
    <w:rsid w:val="00954EEA"/>
    <w:rsid w:val="00960962"/>
    <w:rsid w:val="00972CE0"/>
    <w:rsid w:val="00993EBE"/>
    <w:rsid w:val="00995BDB"/>
    <w:rsid w:val="009A3D30"/>
    <w:rsid w:val="009C41C1"/>
    <w:rsid w:val="009D6348"/>
    <w:rsid w:val="009E45DD"/>
    <w:rsid w:val="009E613F"/>
    <w:rsid w:val="009E61F3"/>
    <w:rsid w:val="009F042B"/>
    <w:rsid w:val="00A03FD6"/>
    <w:rsid w:val="00A116A8"/>
    <w:rsid w:val="00A22AE9"/>
    <w:rsid w:val="00A26D0E"/>
    <w:rsid w:val="00A278E9"/>
    <w:rsid w:val="00A3451F"/>
    <w:rsid w:val="00A36268"/>
    <w:rsid w:val="00A40B2C"/>
    <w:rsid w:val="00A5468B"/>
    <w:rsid w:val="00A61F63"/>
    <w:rsid w:val="00A66D2B"/>
    <w:rsid w:val="00A9289F"/>
    <w:rsid w:val="00A9645C"/>
    <w:rsid w:val="00AC1275"/>
    <w:rsid w:val="00AC47AF"/>
    <w:rsid w:val="00AD690F"/>
    <w:rsid w:val="00AD69DD"/>
    <w:rsid w:val="00AF41D1"/>
    <w:rsid w:val="00B01623"/>
    <w:rsid w:val="00B033DF"/>
    <w:rsid w:val="00B07CEE"/>
    <w:rsid w:val="00B12661"/>
    <w:rsid w:val="00B2052E"/>
    <w:rsid w:val="00B357E9"/>
    <w:rsid w:val="00B412DE"/>
    <w:rsid w:val="00B4164D"/>
    <w:rsid w:val="00B606BA"/>
    <w:rsid w:val="00B60B35"/>
    <w:rsid w:val="00B66817"/>
    <w:rsid w:val="00B71E3B"/>
    <w:rsid w:val="00B721D5"/>
    <w:rsid w:val="00B81CB5"/>
    <w:rsid w:val="00B8351F"/>
    <w:rsid w:val="00B86C44"/>
    <w:rsid w:val="00BA7D44"/>
    <w:rsid w:val="00BB6672"/>
    <w:rsid w:val="00BC6610"/>
    <w:rsid w:val="00BD5E24"/>
    <w:rsid w:val="00BD6EF3"/>
    <w:rsid w:val="00BE01AB"/>
    <w:rsid w:val="00BE0AC8"/>
    <w:rsid w:val="00BE69C3"/>
    <w:rsid w:val="00C1165E"/>
    <w:rsid w:val="00C3693C"/>
    <w:rsid w:val="00C53F6F"/>
    <w:rsid w:val="00C548EA"/>
    <w:rsid w:val="00C71759"/>
    <w:rsid w:val="00C8199C"/>
    <w:rsid w:val="00C84112"/>
    <w:rsid w:val="00C841EB"/>
    <w:rsid w:val="00C8665F"/>
    <w:rsid w:val="00C86B49"/>
    <w:rsid w:val="00C917B5"/>
    <w:rsid w:val="00C94DFA"/>
    <w:rsid w:val="00CA298C"/>
    <w:rsid w:val="00CA6142"/>
    <w:rsid w:val="00CB07FA"/>
    <w:rsid w:val="00CB2BF9"/>
    <w:rsid w:val="00CB3CAB"/>
    <w:rsid w:val="00CB4300"/>
    <w:rsid w:val="00CC030E"/>
    <w:rsid w:val="00CC68C4"/>
    <w:rsid w:val="00CC79A4"/>
    <w:rsid w:val="00CD0FDE"/>
    <w:rsid w:val="00CE0E68"/>
    <w:rsid w:val="00CE5BA4"/>
    <w:rsid w:val="00CF40FC"/>
    <w:rsid w:val="00D25120"/>
    <w:rsid w:val="00D356B1"/>
    <w:rsid w:val="00D419CB"/>
    <w:rsid w:val="00D44E3F"/>
    <w:rsid w:val="00D525F5"/>
    <w:rsid w:val="00D535D0"/>
    <w:rsid w:val="00D81703"/>
    <w:rsid w:val="00D82929"/>
    <w:rsid w:val="00D91AED"/>
    <w:rsid w:val="00DA1AE0"/>
    <w:rsid w:val="00DB646A"/>
    <w:rsid w:val="00DC29DD"/>
    <w:rsid w:val="00DC7C0E"/>
    <w:rsid w:val="00DD3A01"/>
    <w:rsid w:val="00DF2A6A"/>
    <w:rsid w:val="00DF3B72"/>
    <w:rsid w:val="00E1360B"/>
    <w:rsid w:val="00E2489D"/>
    <w:rsid w:val="00E259E5"/>
    <w:rsid w:val="00E26520"/>
    <w:rsid w:val="00E33892"/>
    <w:rsid w:val="00E343A3"/>
    <w:rsid w:val="00E36600"/>
    <w:rsid w:val="00E51BFA"/>
    <w:rsid w:val="00E621A3"/>
    <w:rsid w:val="00E642F7"/>
    <w:rsid w:val="00E64F48"/>
    <w:rsid w:val="00E71BF2"/>
    <w:rsid w:val="00E833BC"/>
    <w:rsid w:val="00E8580E"/>
    <w:rsid w:val="00E93700"/>
    <w:rsid w:val="00EA1A0E"/>
    <w:rsid w:val="00EA1B76"/>
    <w:rsid w:val="00EA77D7"/>
    <w:rsid w:val="00EB5D5B"/>
    <w:rsid w:val="00EC09B9"/>
    <w:rsid w:val="00EC7B1F"/>
    <w:rsid w:val="00ED048C"/>
    <w:rsid w:val="00EE01A2"/>
    <w:rsid w:val="00EF38AF"/>
    <w:rsid w:val="00F02921"/>
    <w:rsid w:val="00F055F8"/>
    <w:rsid w:val="00F10CB4"/>
    <w:rsid w:val="00F11B3D"/>
    <w:rsid w:val="00F14763"/>
    <w:rsid w:val="00F16212"/>
    <w:rsid w:val="00F23309"/>
    <w:rsid w:val="00F25B80"/>
    <w:rsid w:val="00F2685F"/>
    <w:rsid w:val="00F350C8"/>
    <w:rsid w:val="00F401B2"/>
    <w:rsid w:val="00F82754"/>
    <w:rsid w:val="00F8654D"/>
    <w:rsid w:val="00F900C9"/>
    <w:rsid w:val="00F92C96"/>
    <w:rsid w:val="00FA037A"/>
    <w:rsid w:val="00FA0D4E"/>
    <w:rsid w:val="00FB0753"/>
    <w:rsid w:val="00FC2CD0"/>
    <w:rsid w:val="00FD0594"/>
    <w:rsid w:val="00FD4EE6"/>
    <w:rsid w:val="00FD5D7B"/>
    <w:rsid w:val="00FD754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DA9530C4-8A50-4ED7-B2F8-2D4605B8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65F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A5468B"/>
    <w:pPr>
      <w:spacing w:before="160" w:line="185" w:lineRule="auto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pie de página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CB3CAB"/>
    <w:pPr>
      <w:tabs>
        <w:tab w:val="left" w:pos="372"/>
      </w:tabs>
      <w:spacing w:before="60" w:line="180" w:lineRule="auto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CB3CAB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Heade,encabezado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Heade Char,encabezado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1134"/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rtheading">
    <w:name w:val="Art_heading"/>
    <w:basedOn w:val="Normal"/>
    <w:next w:val="Normal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/>
    </w:rPr>
  </w:style>
  <w:style w:type="paragraph" w:customStyle="1" w:styleId="ASN1">
    <w:name w:val="ASN.1"/>
    <w:basedOn w:val="Normal"/>
    <w:rsid w:val="00FD7541"/>
    <w:pPr>
      <w:tabs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lang w:val="en-GB"/>
    </w:rPr>
  </w:style>
  <w:style w:type="paragraph" w:customStyle="1" w:styleId="ChapNo0">
    <w:name w:val="Chap_No"/>
    <w:basedOn w:val="Normal"/>
    <w:next w:val="Chaptitle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lang w:val="en-GB"/>
    </w:rPr>
  </w:style>
  <w:style w:type="paragraph" w:customStyle="1" w:styleId="Equation">
    <w:name w:val="Equation"/>
    <w:basedOn w:val="Normal"/>
    <w:rsid w:val="00FD7541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Equationlegend">
    <w:name w:val="Equation_legend"/>
    <w:basedOn w:val="Normal"/>
    <w:rsid w:val="00FD7541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Figurelegend">
    <w:name w:val="Figure_legend"/>
    <w:basedOn w:val="Normal"/>
    <w:rsid w:val="00FD7541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/>
    </w:rPr>
  </w:style>
  <w:style w:type="paragraph" w:customStyle="1" w:styleId="Tabletext">
    <w:name w:val="Table_text"/>
    <w:basedOn w:val="Normal"/>
    <w:rsid w:val="00FD754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Figurewithouttitle">
    <w:name w:val="Figure_without_title"/>
    <w:basedOn w:val="Normal"/>
    <w:next w:val="Normal"/>
    <w:rsid w:val="00FD7541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/>
    </w:rPr>
  </w:style>
  <w:style w:type="paragraph" w:customStyle="1" w:styleId="FirstFooter">
    <w:name w:val="FirstFooter"/>
    <w:basedOn w:val="Footer"/>
    <w:rsid w:val="00FD7541"/>
    <w:pPr>
      <w:tabs>
        <w:tab w:val="clear" w:pos="1134"/>
        <w:tab w:val="clear" w:pos="5812"/>
        <w:tab w:val="clear" w:pos="9639"/>
      </w:tabs>
      <w:bidi/>
      <w:spacing w:before="40"/>
    </w:pPr>
    <w:rPr>
      <w:szCs w:val="30"/>
      <w:lang w:val="en-GB"/>
    </w:rPr>
  </w:style>
  <w:style w:type="paragraph" w:customStyle="1" w:styleId="Partref">
    <w:name w:val="Part_ref"/>
    <w:basedOn w:val="Normal"/>
    <w:next w:val="Parttitle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/>
    </w:rPr>
  </w:style>
  <w:style w:type="paragraph" w:customStyle="1" w:styleId="Normalaftertitle0">
    <w:name w:val="Normal_after_title"/>
    <w:basedOn w:val="Normal"/>
    <w:next w:val="Normal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ref">
    <w:name w:val="Rec_ref"/>
    <w:basedOn w:val="Normal"/>
    <w:next w:val="Recdate"/>
    <w:rsid w:val="00FD7541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lang w:val="en-GB"/>
    </w:rPr>
  </w:style>
  <w:style w:type="paragraph" w:customStyle="1" w:styleId="Recdate">
    <w:name w:val="Rec_date"/>
    <w:basedOn w:val="Normal"/>
    <w:next w:val="Normalaftertitle0"/>
    <w:rsid w:val="00FD7541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Times New Roman"/>
      <w:szCs w:val="22"/>
      <w:lang w:val="en-GB"/>
    </w:rPr>
  </w:style>
  <w:style w:type="paragraph" w:customStyle="1" w:styleId="Questiondate">
    <w:name w:val="Question_date"/>
    <w:basedOn w:val="Recdate"/>
    <w:next w:val="Normalaftertitle0"/>
    <w:rsid w:val="00FD7541"/>
  </w:style>
  <w:style w:type="paragraph" w:customStyle="1" w:styleId="Questiontitle">
    <w:name w:val="Question_title"/>
    <w:basedOn w:val="Rectitle"/>
    <w:next w:val="Questionref"/>
    <w:rsid w:val="00FD754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bCs w:val="0"/>
      <w:szCs w:val="30"/>
      <w:lang w:val="en-GB"/>
    </w:rPr>
  </w:style>
  <w:style w:type="paragraph" w:customStyle="1" w:styleId="Questionref">
    <w:name w:val="Question_ref"/>
    <w:basedOn w:val="Recref"/>
    <w:next w:val="Questiondate"/>
    <w:rsid w:val="00FD7541"/>
  </w:style>
  <w:style w:type="paragraph" w:customStyle="1" w:styleId="Reftitle">
    <w:name w:val="Ref_title"/>
    <w:basedOn w:val="Normal"/>
    <w:next w:val="Reftext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/>
    </w:rPr>
  </w:style>
  <w:style w:type="paragraph" w:customStyle="1" w:styleId="Repdate">
    <w:name w:val="Rep_date"/>
    <w:basedOn w:val="Recdate"/>
    <w:next w:val="Normalaftertitle0"/>
    <w:rsid w:val="00FD7541"/>
  </w:style>
  <w:style w:type="paragraph" w:customStyle="1" w:styleId="Repref">
    <w:name w:val="Rep_ref"/>
    <w:basedOn w:val="Recref"/>
    <w:next w:val="Repdate"/>
    <w:rsid w:val="00FD7541"/>
  </w:style>
  <w:style w:type="paragraph" w:customStyle="1" w:styleId="Resdate">
    <w:name w:val="Res_date"/>
    <w:basedOn w:val="Recdate"/>
    <w:next w:val="Normalaftertitle0"/>
    <w:link w:val="ResdateChar"/>
    <w:rsid w:val="00FD7541"/>
  </w:style>
  <w:style w:type="paragraph" w:customStyle="1" w:styleId="Resref">
    <w:name w:val="Res_ref"/>
    <w:basedOn w:val="Recref"/>
    <w:next w:val="Resdate"/>
    <w:rsid w:val="00FD7541"/>
  </w:style>
  <w:style w:type="paragraph" w:customStyle="1" w:styleId="Sectiontitle">
    <w:name w:val="Section_title"/>
    <w:basedOn w:val="Normal"/>
    <w:next w:val="Normalaftertitle0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/>
    </w:rPr>
  </w:style>
  <w:style w:type="paragraph" w:customStyle="1" w:styleId="Tableref">
    <w:name w:val="Table_ref"/>
    <w:basedOn w:val="Normal"/>
    <w:next w:val="TabletitleBR"/>
    <w:rsid w:val="00FD7541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lang w:val="en-GB"/>
    </w:rPr>
  </w:style>
  <w:style w:type="paragraph" w:customStyle="1" w:styleId="TabletitleBR">
    <w:name w:val="Table_title_BR"/>
    <w:basedOn w:val="Normal"/>
    <w:next w:val="Tablehead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lang w:val="en-GB"/>
    </w:rPr>
  </w:style>
  <w:style w:type="character" w:customStyle="1" w:styleId="Appdef">
    <w:name w:val="App_def"/>
    <w:basedOn w:val="DefaultParagraphFont"/>
    <w:rsid w:val="00FD754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7541"/>
  </w:style>
  <w:style w:type="character" w:customStyle="1" w:styleId="Recdef">
    <w:name w:val="Rec_def"/>
    <w:basedOn w:val="DefaultParagraphFont"/>
    <w:rsid w:val="00FD7541"/>
    <w:rPr>
      <w:b/>
    </w:rPr>
  </w:style>
  <w:style w:type="character" w:customStyle="1" w:styleId="Resdef">
    <w:name w:val="Res_def"/>
    <w:basedOn w:val="DefaultParagraphFont"/>
    <w:rsid w:val="00FD7541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link w:val="AnnexNotitleChar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FD7541"/>
  </w:style>
  <w:style w:type="paragraph" w:customStyle="1" w:styleId="Figure">
    <w:name w:val="Figure"/>
    <w:basedOn w:val="Normal"/>
    <w:next w:val="Normal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/>
    </w:rPr>
  </w:style>
  <w:style w:type="paragraph" w:customStyle="1" w:styleId="FigureNoBR">
    <w:name w:val="Figure_No_BR"/>
    <w:basedOn w:val="Normal"/>
    <w:next w:val="Normal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lang w:val="en-GB"/>
    </w:rPr>
  </w:style>
  <w:style w:type="paragraph" w:customStyle="1" w:styleId="FiguretitleBR">
    <w:name w:val="Figure_title_BR"/>
    <w:basedOn w:val="TabletitleBR"/>
    <w:next w:val="Figurewithouttitle"/>
    <w:rsid w:val="00FD7541"/>
    <w:pPr>
      <w:keepNext w:val="0"/>
      <w:spacing w:after="480"/>
    </w:pPr>
  </w:style>
  <w:style w:type="paragraph" w:customStyle="1" w:styleId="Formal">
    <w:name w:val="Formal"/>
    <w:basedOn w:val="ASN1"/>
    <w:rsid w:val="00FD7541"/>
    <w:rPr>
      <w:b w:val="0"/>
    </w:rPr>
  </w:style>
  <w:style w:type="paragraph" w:customStyle="1" w:styleId="NoteannexappBR">
    <w:name w:val="Note_annex_app_BR"/>
    <w:basedOn w:val="Note"/>
    <w:rsid w:val="00FD7541"/>
    <w:pPr>
      <w:tabs>
        <w:tab w:val="clear" w:pos="851"/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szCs w:val="26"/>
      <w:lang w:val="en-GB" w:bidi="ar-SA"/>
    </w:rPr>
  </w:style>
  <w:style w:type="paragraph" w:customStyle="1" w:styleId="RecNoBR">
    <w:name w:val="Rec_No_BR"/>
    <w:basedOn w:val="Normal"/>
    <w:next w:val="Rectitle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FD7541"/>
  </w:style>
  <w:style w:type="paragraph" w:customStyle="1" w:styleId="RepNoBR">
    <w:name w:val="Rep_No_BR"/>
    <w:basedOn w:val="RecNoBR"/>
    <w:next w:val="Reptitle"/>
    <w:rsid w:val="00FD7541"/>
  </w:style>
  <w:style w:type="paragraph" w:customStyle="1" w:styleId="ResNoBR">
    <w:name w:val="Res_No_BR"/>
    <w:basedOn w:val="Normal"/>
    <w:next w:val="Restitle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szCs w:val="40"/>
      <w:lang w:val="en-GB"/>
    </w:rPr>
  </w:style>
  <w:style w:type="paragraph" w:customStyle="1" w:styleId="Section2">
    <w:name w:val="Section_2"/>
    <w:basedOn w:val="Normal"/>
    <w:next w:val="Normal"/>
    <w:rsid w:val="00FD7541"/>
    <w:pPr>
      <w:tabs>
        <w:tab w:val="clear" w:pos="1134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lang w:val="en-GB"/>
    </w:rPr>
  </w:style>
  <w:style w:type="paragraph" w:customStyle="1" w:styleId="TableNoBR">
    <w:name w:val="Table_No_BR"/>
    <w:basedOn w:val="Normal"/>
    <w:next w:val="TabletitleBR"/>
    <w:rsid w:val="00FD7541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/>
    </w:rPr>
  </w:style>
  <w:style w:type="paragraph" w:styleId="BlockText">
    <w:name w:val="Block Text"/>
    <w:basedOn w:val="Normal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60"/>
      <w:ind w:left="567" w:right="567"/>
      <w:textAlignment w:val="baseline"/>
    </w:pPr>
    <w:rPr>
      <w:bCs/>
      <w:i/>
      <w:iCs/>
      <w:lang w:val="en-GB"/>
    </w:rPr>
  </w:style>
  <w:style w:type="paragraph" w:styleId="BodyText">
    <w:name w:val="Body Text"/>
    <w:basedOn w:val="Normal"/>
    <w:link w:val="BodyTextChar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FD7541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Line">
    <w:name w:val="Line"/>
    <w:basedOn w:val="Normal"/>
    <w:next w:val="Normal"/>
    <w:rsid w:val="00FD7541"/>
    <w:pPr>
      <w:tabs>
        <w:tab w:val="clear" w:pos="1134"/>
      </w:tabs>
      <w:overflowPunct w:val="0"/>
      <w:autoSpaceDE w:val="0"/>
      <w:autoSpaceDN w:val="0"/>
      <w:adjustRightInd w:val="0"/>
      <w:spacing w:before="159"/>
      <w:jc w:val="center"/>
    </w:pPr>
    <w:rPr>
      <w:sz w:val="20"/>
      <w:lang w:val="es-ES_tradnl"/>
    </w:rPr>
  </w:style>
  <w:style w:type="paragraph" w:customStyle="1" w:styleId="Annexref0">
    <w:name w:val="Annex_ref"/>
    <w:basedOn w:val="Normal"/>
    <w:next w:val="Normalaftertitle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lang w:val="en-GB"/>
    </w:rPr>
  </w:style>
  <w:style w:type="paragraph" w:styleId="BodyTextIndent">
    <w:name w:val="Body Text Indent"/>
    <w:basedOn w:val="Normal"/>
    <w:link w:val="BodyTextIndentChar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360"/>
      <w:textAlignment w:val="baseline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D7541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BodyTextIndent2">
    <w:name w:val="Body Text Indent 2"/>
    <w:basedOn w:val="Normal"/>
    <w:link w:val="BodyTextIndent2Char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357"/>
      <w:textAlignment w:val="baseline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D7541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Headingbi">
    <w:name w:val="Heading_b_i"/>
    <w:basedOn w:val="Headingb"/>
    <w:next w:val="Normal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0" w:firstLine="0"/>
      <w:textAlignment w:val="baseline"/>
      <w:outlineLvl w:val="9"/>
    </w:pPr>
    <w:rPr>
      <w:b/>
      <w:i/>
      <w:iCs/>
      <w:kern w:val="0"/>
      <w:lang w:val="en-GB" w:bidi="ar-SA"/>
    </w:rPr>
  </w:style>
  <w:style w:type="paragraph" w:customStyle="1" w:styleId="headfoot">
    <w:name w:val="head_foot"/>
    <w:basedOn w:val="Normal"/>
    <w:next w:val="Normalaftertitle"/>
    <w:rsid w:val="00FD7541"/>
    <w:pPr>
      <w:tabs>
        <w:tab w:val="clear" w:pos="1134"/>
      </w:tabs>
      <w:overflowPunct w:val="0"/>
      <w:autoSpaceDE w:val="0"/>
      <w:autoSpaceDN w:val="0"/>
      <w:adjustRightInd w:val="0"/>
      <w:spacing w:before="0"/>
      <w:textAlignment w:val="baseline"/>
    </w:pPr>
    <w:rPr>
      <w:color w:val="FFFFFF"/>
      <w:sz w:val="8"/>
      <w:lang w:val="es-ES_tradnl"/>
    </w:rPr>
  </w:style>
  <w:style w:type="paragraph" w:customStyle="1" w:styleId="TableText0">
    <w:name w:val="Table_Text"/>
    <w:basedOn w:val="Normal"/>
    <w:rsid w:val="00FD754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57" w:after="57"/>
      <w:textAlignment w:val="baseline"/>
    </w:pPr>
  </w:style>
  <w:style w:type="paragraph" w:customStyle="1" w:styleId="TableHead0">
    <w:name w:val="Table_Head"/>
    <w:basedOn w:val="TableText0"/>
    <w:rsid w:val="00FD7541"/>
    <w:pPr>
      <w:spacing w:before="113" w:after="113"/>
      <w:jc w:val="center"/>
    </w:pPr>
    <w:rPr>
      <w:b/>
    </w:rPr>
  </w:style>
  <w:style w:type="character" w:customStyle="1" w:styleId="AnnexNotitleChar">
    <w:name w:val="Annex_No &amp; title Char"/>
    <w:basedOn w:val="DefaultParagraphFont"/>
    <w:link w:val="AnnexNotitle"/>
    <w:locked/>
    <w:rsid w:val="00FD7541"/>
    <w:rPr>
      <w:rFonts w:ascii="Times New Roman" w:hAnsi="Times New Roman" w:cs="Traditional Arabic"/>
      <w:sz w:val="28"/>
      <w:szCs w:val="40"/>
      <w:lang w:val="en-GB" w:eastAsia="en-US"/>
    </w:rPr>
  </w:style>
  <w:style w:type="paragraph" w:customStyle="1" w:styleId="StyleAnnexNotitleNotBoldBefore6pt">
    <w:name w:val="Style Annex_No &amp; title + Not Bold Before:  6 pt"/>
    <w:basedOn w:val="AnnexNotitle"/>
    <w:rsid w:val="00FD7541"/>
    <w:pPr>
      <w:tabs>
        <w:tab w:val="clear" w:pos="794"/>
        <w:tab w:val="clear" w:pos="1191"/>
        <w:tab w:val="clear" w:pos="1588"/>
        <w:tab w:val="clear" w:pos="1985"/>
      </w:tabs>
      <w:spacing w:before="120" w:after="120"/>
    </w:pPr>
    <w:rPr>
      <w:rFonts w:ascii="Times New Roman Bold" w:eastAsia="NSimSun" w:hAnsi="Times New Roman Bold"/>
      <w:b/>
      <w:bCs/>
      <w:sz w:val="26"/>
      <w:szCs w:val="36"/>
    </w:rPr>
  </w:style>
  <w:style w:type="paragraph" w:customStyle="1" w:styleId="StyleResdateItalic">
    <w:name w:val="Style Res_date + Italic"/>
    <w:basedOn w:val="Resdate"/>
    <w:rsid w:val="00FD7541"/>
  </w:style>
  <w:style w:type="character" w:customStyle="1" w:styleId="ResdateChar">
    <w:name w:val="Res_date Char"/>
    <w:basedOn w:val="DefaultParagraphFont"/>
    <w:link w:val="Resdate"/>
    <w:rsid w:val="00FD7541"/>
    <w:rPr>
      <w:rFonts w:ascii="Times New Roman" w:hAnsi="Times New Roman"/>
      <w:sz w:val="22"/>
      <w:szCs w:val="22"/>
      <w:lang w:val="en-GB" w:eastAsia="en-US"/>
    </w:rPr>
  </w:style>
  <w:style w:type="character" w:customStyle="1" w:styleId="AppendixNotitleChar">
    <w:name w:val="Appendix_No &amp; title Char"/>
    <w:basedOn w:val="AnnexNotitleChar"/>
    <w:link w:val="AppendixNotitle"/>
    <w:locked/>
    <w:rsid w:val="00FD7541"/>
    <w:rPr>
      <w:rFonts w:ascii="Times New Roman" w:hAnsi="Times New Roman" w:cs="Traditional Arabic"/>
      <w:sz w:val="28"/>
      <w:szCs w:val="40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FD7541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QuestionNo">
    <w:name w:val="Question_No"/>
    <w:basedOn w:val="RecNo"/>
    <w:next w:val="Questiontitle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 Bold" w:hAnsi="Times New Roman Bold"/>
      <w:b/>
      <w:bCs/>
      <w:sz w:val="26"/>
      <w:szCs w:val="36"/>
      <w:lang w:val="en-GB"/>
    </w:rPr>
  </w:style>
  <w:style w:type="paragraph" w:customStyle="1" w:styleId="TableNotitle">
    <w:name w:val="Table_No &amp; title"/>
    <w:basedOn w:val="Normal"/>
    <w:next w:val="Tablehead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lang w:bidi="ar-EG"/>
    </w:rPr>
  </w:style>
  <w:style w:type="paragraph" w:customStyle="1" w:styleId="FooterQP">
    <w:name w:val="Footer_QP"/>
    <w:basedOn w:val="Normal"/>
    <w:rsid w:val="00FD7541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lang w:val="en-GB"/>
    </w:rPr>
  </w:style>
  <w:style w:type="paragraph" w:customStyle="1" w:styleId="dnum">
    <w:name w:val="dnum"/>
    <w:basedOn w:val="Normal"/>
    <w:rsid w:val="00FD7541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hAnsi="Times New Roman Bold"/>
      <w:b/>
      <w:bCs/>
      <w:szCs w:val="28"/>
      <w:lang w:val="en-GB"/>
    </w:rPr>
  </w:style>
  <w:style w:type="paragraph" w:customStyle="1" w:styleId="dorlang">
    <w:name w:val="dorlang"/>
    <w:basedOn w:val="Normal"/>
    <w:rsid w:val="00FD7541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bCs/>
      <w:szCs w:val="28"/>
      <w:lang w:val="en-GB"/>
    </w:rPr>
  </w:style>
  <w:style w:type="paragraph" w:customStyle="1" w:styleId="AppendixNoTitle0">
    <w:name w:val="Appendix_NoTitle"/>
    <w:basedOn w:val="Normal"/>
    <w:next w:val="Normal"/>
    <w:rsid w:val="00FD7541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bidi="ar-EG"/>
    </w:rPr>
  </w:style>
  <w:style w:type="paragraph" w:styleId="Title">
    <w:name w:val="Title"/>
    <w:basedOn w:val="Normal"/>
    <w:link w:val="TitleChar"/>
    <w:qFormat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44"/>
      <w:lang w:val="en-GB"/>
    </w:rPr>
  </w:style>
  <w:style w:type="character" w:customStyle="1" w:styleId="TitleChar">
    <w:name w:val="Title Char"/>
    <w:basedOn w:val="DefaultParagraphFont"/>
    <w:link w:val="Title"/>
    <w:rsid w:val="00FD7541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paragraph" w:customStyle="1" w:styleId="StyleAnnexNotitleNotBoldBefore6ptAfter24pt">
    <w:name w:val="Style Annex_No &amp; title + Not Bold Before:  6 pt After:  24 pt"/>
    <w:basedOn w:val="AnnexNotitle"/>
    <w:rsid w:val="00FD7541"/>
    <w:pPr>
      <w:tabs>
        <w:tab w:val="clear" w:pos="794"/>
        <w:tab w:val="clear" w:pos="1191"/>
        <w:tab w:val="clear" w:pos="1588"/>
        <w:tab w:val="clear" w:pos="1985"/>
      </w:tabs>
      <w:spacing w:before="120" w:after="480"/>
    </w:pPr>
    <w:rPr>
      <w:rFonts w:ascii="Times New Roman Bold" w:eastAsia="NSimSun" w:hAnsi="Times New Roman Bold"/>
      <w:b/>
      <w:bCs/>
      <w:sz w:val="26"/>
      <w:szCs w:val="36"/>
    </w:rPr>
  </w:style>
  <w:style w:type="character" w:styleId="Hyperlink">
    <w:name w:val="Hyperlink"/>
    <w:basedOn w:val="DefaultParagraphFont"/>
    <w:rsid w:val="00FD7541"/>
    <w:rPr>
      <w:color w:val="0000FF"/>
      <w:u w:val="single"/>
    </w:rPr>
  </w:style>
  <w:style w:type="paragraph" w:customStyle="1" w:styleId="Annexnosh">
    <w:name w:val="Annex no_sh"/>
    <w:basedOn w:val="Normal"/>
    <w:next w:val="Normal"/>
    <w:rsid w:val="00FD7541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/>
    </w:rPr>
  </w:style>
  <w:style w:type="paragraph" w:styleId="BodyText2">
    <w:name w:val="Body Text 2"/>
    <w:basedOn w:val="Normal"/>
    <w:link w:val="BodyText2Char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SimSun"/>
      <w:lang w:val="en-GB"/>
    </w:rPr>
  </w:style>
  <w:style w:type="character" w:customStyle="1" w:styleId="BodyText2Char">
    <w:name w:val="Body Text 2 Char"/>
    <w:basedOn w:val="DefaultParagraphFont"/>
    <w:link w:val="BodyText2"/>
    <w:rsid w:val="00FD7541"/>
    <w:rPr>
      <w:rFonts w:ascii="Times New Roman" w:eastAsia="SimSun" w:hAnsi="Times New Roman" w:cs="Traditional Arabic"/>
      <w:sz w:val="22"/>
      <w:szCs w:val="30"/>
      <w:lang w:val="en-GB" w:eastAsia="en-US"/>
    </w:rPr>
  </w:style>
  <w:style w:type="paragraph" w:customStyle="1" w:styleId="HeadingSum">
    <w:name w:val="Heading_Sum"/>
    <w:basedOn w:val="Heading1"/>
    <w:next w:val="Summary"/>
    <w:rsid w:val="00FD7541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ind w:left="794" w:hanging="794"/>
      <w:jc w:val="left"/>
      <w:textAlignment w:val="baseline"/>
    </w:pPr>
    <w:rPr>
      <w:rFonts w:ascii="Times New Roman" w:hAnsi="Times New Roman" w:cs="Times New Roman"/>
      <w:bCs w:val="0"/>
      <w:kern w:val="0"/>
      <w:sz w:val="22"/>
      <w:szCs w:val="20"/>
      <w:lang w:val="en-GB" w:bidi="ar-SA"/>
    </w:rPr>
  </w:style>
  <w:style w:type="paragraph" w:customStyle="1" w:styleId="Summary">
    <w:name w:val="Summary"/>
    <w:basedOn w:val="Normal"/>
    <w:next w:val="Normal"/>
    <w:rsid w:val="00FD754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ableTextS50">
    <w:name w:val="Table_TextS5"/>
    <w:basedOn w:val="Normal"/>
    <w:rsid w:val="00FD7541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styleId="NormalWeb">
    <w:name w:val="Normal (Web)"/>
    <w:basedOn w:val="Normal"/>
    <w:rsid w:val="00FD754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D7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dms_pub/itu-r/oth/0a/0E/R0A0E0000970001MSW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01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RA12-C-011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RA12-C-0029/en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0-CA-CIR-001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1C6E-15CE-48CC-98DD-8B3C687A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1353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Awad, Samy</cp:lastModifiedBy>
  <cp:revision>9</cp:revision>
  <cp:lastPrinted>2015-10-20T19:44:00Z</cp:lastPrinted>
  <dcterms:created xsi:type="dcterms:W3CDTF">2015-10-20T19:23:00Z</dcterms:created>
  <dcterms:modified xsi:type="dcterms:W3CDTF">2015-10-21T06:24:00Z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