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379"/>
        <w:gridCol w:w="3652"/>
      </w:tblGrid>
      <w:tr w:rsidR="00943EBD" w:rsidRPr="00877D12" w:rsidTr="00976971">
        <w:trPr>
          <w:cantSplit/>
        </w:trPr>
        <w:tc>
          <w:tcPr>
            <w:tcW w:w="6379" w:type="dxa"/>
          </w:tcPr>
          <w:p w:rsidR="00943EBD" w:rsidRPr="00877D12" w:rsidRDefault="00943EBD" w:rsidP="009271CE">
            <w:pPr>
              <w:spacing w:before="400" w:after="48"/>
              <w:rPr>
                <w:rFonts w:ascii="Verdana" w:hAnsi="Verdana"/>
                <w:position w:val="6"/>
                <w:sz w:val="22"/>
                <w:szCs w:val="22"/>
                <w:lang w:eastAsia="zh-CN"/>
              </w:rPr>
            </w:pPr>
            <w:r w:rsidRPr="00877D12">
              <w:rPr>
                <w:rFonts w:ascii="SimSun" w:hAnsi="SimSun"/>
                <w:b/>
                <w:sz w:val="26"/>
                <w:szCs w:val="26"/>
                <w:lang w:eastAsia="zh-CN"/>
              </w:rPr>
              <w:t>无线电通信全会（</w:t>
            </w:r>
            <w:r w:rsidRPr="00877D12">
              <w:rPr>
                <w:rFonts w:ascii="Verdana" w:hAnsi="Verdana"/>
                <w:b/>
                <w:sz w:val="26"/>
                <w:szCs w:val="26"/>
                <w:lang w:eastAsia="zh-CN"/>
              </w:rPr>
              <w:t>RA-</w:t>
            </w:r>
            <w:r w:rsidR="00FF7A70">
              <w:rPr>
                <w:rFonts w:ascii="Verdana" w:hAnsi="Verdana"/>
                <w:b/>
                <w:sz w:val="26"/>
                <w:szCs w:val="26"/>
                <w:lang w:eastAsia="zh-CN"/>
              </w:rPr>
              <w:t>1</w:t>
            </w:r>
            <w:r w:rsidR="001A50F9">
              <w:rPr>
                <w:rFonts w:ascii="Verdana" w:hAnsi="Verdana"/>
                <w:b/>
                <w:sz w:val="26"/>
                <w:szCs w:val="26"/>
                <w:lang w:eastAsia="zh-CN"/>
              </w:rPr>
              <w:t>5</w:t>
            </w:r>
            <w:r w:rsidRPr="00877D12">
              <w:rPr>
                <w:rFonts w:ascii="SimSun" w:hAnsi="SimSun"/>
                <w:b/>
                <w:sz w:val="26"/>
                <w:szCs w:val="26"/>
                <w:lang w:eastAsia="zh-CN"/>
              </w:rPr>
              <w:t>）</w:t>
            </w:r>
            <w:r w:rsidRPr="00877D12">
              <w:rPr>
                <w:rFonts w:ascii="Verdana" w:hAnsi="Verdana"/>
                <w:b/>
                <w:sz w:val="22"/>
                <w:szCs w:val="22"/>
                <w:lang w:eastAsia="zh-CN"/>
              </w:rPr>
              <w:br/>
            </w:r>
            <w:r w:rsidRPr="00877D12">
              <w:rPr>
                <w:rFonts w:ascii="Verdana" w:hAnsi="Verdana"/>
                <w:b/>
                <w:bCs/>
                <w:sz w:val="20"/>
                <w:lang w:eastAsia="zh-CN"/>
              </w:rPr>
              <w:t>20</w:t>
            </w:r>
            <w:r w:rsidR="00FF7A70">
              <w:rPr>
                <w:rFonts w:ascii="Verdana" w:hAnsi="Verdana"/>
                <w:b/>
                <w:bCs/>
                <w:sz w:val="20"/>
                <w:lang w:eastAsia="zh-CN"/>
              </w:rPr>
              <w:t>1</w:t>
            </w:r>
            <w:r w:rsidR="001A50F9">
              <w:rPr>
                <w:rFonts w:ascii="Verdana" w:hAnsi="Verdana"/>
                <w:b/>
                <w:bCs/>
                <w:sz w:val="20"/>
                <w:lang w:eastAsia="zh-CN"/>
              </w:rPr>
              <w:t>5</w:t>
            </w:r>
            <w:r w:rsidRPr="00877D12">
              <w:rPr>
                <w:rFonts w:ascii="Verdana" w:hAnsi="Verdana"/>
                <w:b/>
                <w:bCs/>
                <w:sz w:val="20"/>
                <w:lang w:eastAsia="zh-CN"/>
              </w:rPr>
              <w:t>年</w:t>
            </w:r>
            <w:r w:rsidRPr="00877D12">
              <w:rPr>
                <w:rFonts w:ascii="Verdana" w:hAnsi="Verdana"/>
                <w:b/>
                <w:bCs/>
                <w:sz w:val="20"/>
                <w:lang w:eastAsia="zh-CN"/>
              </w:rPr>
              <w:t>1</w:t>
            </w:r>
            <w:r w:rsidR="001A50F9">
              <w:rPr>
                <w:rFonts w:ascii="Verdana" w:hAnsi="Verdana"/>
                <w:b/>
                <w:bCs/>
                <w:sz w:val="20"/>
                <w:lang w:eastAsia="zh-CN"/>
              </w:rPr>
              <w:t>0</w:t>
            </w:r>
            <w:r w:rsidRPr="00877D12">
              <w:rPr>
                <w:rFonts w:ascii="Verdana" w:hAnsi="Verdana"/>
                <w:b/>
                <w:bCs/>
                <w:sz w:val="20"/>
                <w:lang w:eastAsia="zh-CN"/>
              </w:rPr>
              <w:t>月</w:t>
            </w:r>
            <w:r w:rsidR="001A50F9">
              <w:rPr>
                <w:rFonts w:ascii="Verdana" w:hAnsi="Verdana"/>
                <w:b/>
                <w:bCs/>
                <w:sz w:val="20"/>
                <w:lang w:eastAsia="zh-CN"/>
              </w:rPr>
              <w:t>26</w:t>
            </w:r>
            <w:r w:rsidRPr="00877D12">
              <w:rPr>
                <w:rFonts w:ascii="Verdana" w:hAnsi="Verdana"/>
                <w:b/>
                <w:bCs/>
                <w:sz w:val="20"/>
                <w:lang w:eastAsia="zh-CN"/>
              </w:rPr>
              <w:t>-</w:t>
            </w:r>
            <w:r w:rsidR="001A50F9">
              <w:rPr>
                <w:rFonts w:ascii="Verdana" w:hAnsi="Verdana"/>
                <w:b/>
                <w:bCs/>
                <w:sz w:val="20"/>
                <w:lang w:eastAsia="zh-CN"/>
              </w:rPr>
              <w:t>3</w:t>
            </w:r>
            <w:r w:rsidR="00FF7A70">
              <w:rPr>
                <w:rFonts w:ascii="Verdana" w:hAnsi="Verdana"/>
                <w:b/>
                <w:bCs/>
                <w:sz w:val="20"/>
                <w:lang w:eastAsia="zh-CN"/>
              </w:rPr>
              <w:t>0</w:t>
            </w:r>
            <w:r w:rsidRPr="00877D12">
              <w:rPr>
                <w:rFonts w:ascii="Verdana" w:hAnsi="Verdana"/>
                <w:b/>
                <w:bCs/>
                <w:sz w:val="20"/>
                <w:lang w:eastAsia="zh-CN"/>
              </w:rPr>
              <w:t>日，日内瓦</w:t>
            </w:r>
          </w:p>
        </w:tc>
        <w:tc>
          <w:tcPr>
            <w:tcW w:w="3652" w:type="dxa"/>
          </w:tcPr>
          <w:p w:rsidR="00943EBD" w:rsidRPr="001A50F9" w:rsidRDefault="001A50F9" w:rsidP="009271CE">
            <w:pPr>
              <w:jc w:val="right"/>
              <w:rPr>
                <w:lang w:eastAsia="zh-CN"/>
              </w:rPr>
            </w:pPr>
            <w:bookmarkStart w:id="0" w:name="ditulogo"/>
            <w:bookmarkStart w:id="1" w:name="dtemplate"/>
            <w:bookmarkEnd w:id="0"/>
            <w:bookmarkEnd w:id="1"/>
            <w:r>
              <w:rPr>
                <w:noProof/>
                <w:lang w:val="en-US" w:eastAsia="zh-CN"/>
              </w:rPr>
              <w:drawing>
                <wp:inline distT="0" distB="0" distL="0" distR="0" wp14:anchorId="1244718D" wp14:editId="66C4E3DF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3EBD" w:rsidRPr="00877D12" w:rsidTr="00976971">
        <w:trPr>
          <w:cantSplit/>
        </w:trPr>
        <w:tc>
          <w:tcPr>
            <w:tcW w:w="6379" w:type="dxa"/>
            <w:tcBorders>
              <w:bottom w:val="single" w:sz="12" w:space="0" w:color="auto"/>
            </w:tcBorders>
          </w:tcPr>
          <w:p w:rsidR="00943EBD" w:rsidRPr="00877D12" w:rsidRDefault="00A314F0" w:rsidP="009271CE">
            <w:pPr>
              <w:spacing w:before="0" w:after="48"/>
              <w:rPr>
                <w:b/>
                <w:smallCaps/>
                <w:szCs w:val="24"/>
                <w:lang w:eastAsia="zh-CN"/>
              </w:rPr>
            </w:pPr>
            <w:bookmarkStart w:id="2" w:name="dhead"/>
            <w:r w:rsidRPr="00904437">
              <w:rPr>
                <w:rFonts w:hAnsi="SimSun" w:hint="eastAsia"/>
                <w:b/>
                <w:bCs/>
                <w:szCs w:val="24"/>
              </w:rPr>
              <w:t>国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际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电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信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联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盟</w:t>
            </w:r>
          </w:p>
        </w:tc>
        <w:tc>
          <w:tcPr>
            <w:tcW w:w="3652" w:type="dxa"/>
            <w:tcBorders>
              <w:bottom w:val="single" w:sz="12" w:space="0" w:color="auto"/>
            </w:tcBorders>
          </w:tcPr>
          <w:p w:rsidR="00943EBD" w:rsidRPr="00877D12" w:rsidRDefault="00943EBD" w:rsidP="009271CE">
            <w:pPr>
              <w:spacing w:before="0"/>
              <w:rPr>
                <w:rFonts w:ascii="Verdana" w:hAnsi="Verdana"/>
                <w:szCs w:val="24"/>
                <w:lang w:eastAsia="zh-CN"/>
              </w:rPr>
            </w:pPr>
          </w:p>
        </w:tc>
      </w:tr>
      <w:tr w:rsidR="00943EBD" w:rsidRPr="00877D12" w:rsidTr="00976971">
        <w:trPr>
          <w:cantSplit/>
        </w:trPr>
        <w:tc>
          <w:tcPr>
            <w:tcW w:w="6379" w:type="dxa"/>
            <w:tcBorders>
              <w:top w:val="single" w:sz="12" w:space="0" w:color="auto"/>
            </w:tcBorders>
          </w:tcPr>
          <w:p w:rsidR="00943EBD" w:rsidRPr="00877D12" w:rsidRDefault="00943EBD" w:rsidP="009271CE">
            <w:pPr>
              <w:spacing w:before="0" w:after="48"/>
              <w:rPr>
                <w:rFonts w:ascii="Verdana" w:hAnsi="Verdana"/>
                <w:b/>
                <w:smallCaps/>
                <w:sz w:val="20"/>
                <w:lang w:eastAsia="zh-CN"/>
              </w:rPr>
            </w:pPr>
          </w:p>
        </w:tc>
        <w:tc>
          <w:tcPr>
            <w:tcW w:w="3652" w:type="dxa"/>
            <w:tcBorders>
              <w:top w:val="single" w:sz="12" w:space="0" w:color="auto"/>
            </w:tcBorders>
          </w:tcPr>
          <w:p w:rsidR="00943EBD" w:rsidRPr="00877D12" w:rsidRDefault="00943EBD" w:rsidP="009271CE">
            <w:pPr>
              <w:spacing w:before="0"/>
              <w:rPr>
                <w:rFonts w:ascii="Verdana" w:hAnsi="Verdana"/>
                <w:sz w:val="20"/>
                <w:lang w:eastAsia="zh-CN"/>
              </w:rPr>
            </w:pPr>
          </w:p>
        </w:tc>
      </w:tr>
      <w:tr w:rsidR="00943EBD" w:rsidRPr="00992C77" w:rsidTr="00976971">
        <w:trPr>
          <w:cantSplit/>
          <w:trHeight w:val="23"/>
        </w:trPr>
        <w:tc>
          <w:tcPr>
            <w:tcW w:w="6379" w:type="dxa"/>
            <w:vMerge w:val="restart"/>
          </w:tcPr>
          <w:p w:rsidR="00943EBD" w:rsidRPr="00026535" w:rsidRDefault="00026535" w:rsidP="009271CE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bCs/>
                <w:sz w:val="20"/>
                <w:lang w:eastAsia="zh-CN"/>
              </w:rPr>
            </w:pPr>
            <w:bookmarkStart w:id="3" w:name="dnum" w:colFirst="1" w:colLast="1"/>
            <w:bookmarkStart w:id="4" w:name="dmeeting" w:colFirst="0" w:colLast="0"/>
            <w:bookmarkEnd w:id="2"/>
            <w:r w:rsidRPr="00026535">
              <w:rPr>
                <w:rFonts w:ascii="Verdana" w:hAnsi="Verdana" w:hint="eastAsia"/>
                <w:b/>
                <w:bCs/>
                <w:sz w:val="20"/>
                <w:lang w:eastAsia="zh-CN"/>
              </w:rPr>
              <w:t>全体会议</w:t>
            </w:r>
          </w:p>
        </w:tc>
        <w:tc>
          <w:tcPr>
            <w:tcW w:w="3652" w:type="dxa"/>
          </w:tcPr>
          <w:p w:rsidR="00943EBD" w:rsidRPr="00976971" w:rsidRDefault="00943EBD" w:rsidP="005C703C">
            <w:pPr>
              <w:tabs>
                <w:tab w:val="left" w:pos="851"/>
              </w:tabs>
              <w:spacing w:before="0"/>
              <w:rPr>
                <w:rFonts w:ascii="Verdana" w:hAnsi="Verdana"/>
                <w:sz w:val="20"/>
                <w:lang w:val="es-ES_tradnl" w:eastAsia="zh-CN"/>
              </w:rPr>
            </w:pPr>
            <w:r w:rsidRPr="00877D12">
              <w:rPr>
                <w:rFonts w:ascii="Verdana" w:hAnsi="Verdana"/>
                <w:b/>
                <w:sz w:val="20"/>
                <w:lang w:eastAsia="zh-CN"/>
              </w:rPr>
              <w:t>文件</w:t>
            </w:r>
            <w:r w:rsidRPr="00976971">
              <w:rPr>
                <w:rFonts w:ascii="Verdana" w:hAnsi="Verdana"/>
                <w:b/>
                <w:sz w:val="20"/>
                <w:lang w:val="es-ES_tradnl" w:eastAsia="zh-CN"/>
              </w:rPr>
              <w:t xml:space="preserve"> </w:t>
            </w:r>
            <w:r w:rsidR="009D6097" w:rsidRPr="00976971">
              <w:rPr>
                <w:rFonts w:ascii="Verdana" w:hAnsi="Verdana"/>
                <w:b/>
                <w:sz w:val="20"/>
                <w:lang w:val="es-ES_tradnl"/>
              </w:rPr>
              <w:t>RA15/PLEN/</w:t>
            </w:r>
            <w:r w:rsidR="002C2AE9" w:rsidRPr="00976971">
              <w:rPr>
                <w:rFonts w:ascii="Verdana" w:hAnsi="Verdana"/>
                <w:b/>
                <w:sz w:val="20"/>
                <w:lang w:val="es-ES_tradnl"/>
              </w:rPr>
              <w:t>1</w:t>
            </w:r>
            <w:r w:rsidR="005C703C" w:rsidRPr="00976971">
              <w:rPr>
                <w:rFonts w:ascii="Verdana" w:hAnsi="Verdana"/>
                <w:b/>
                <w:sz w:val="20"/>
                <w:lang w:val="es-ES_tradnl"/>
              </w:rPr>
              <w:t>7</w:t>
            </w:r>
            <w:r w:rsidR="00976971" w:rsidRPr="00976971">
              <w:rPr>
                <w:rFonts w:ascii="Verdana" w:hAnsi="Verdana" w:cs="Traditional Arabic"/>
                <w:b/>
                <w:sz w:val="20"/>
                <w:lang w:val="es-ES_tradnl"/>
              </w:rPr>
              <w:t>(Add.1)</w:t>
            </w:r>
            <w:r w:rsidRPr="00976971">
              <w:rPr>
                <w:rFonts w:ascii="Verdana" w:hAnsi="Verdana"/>
                <w:b/>
                <w:sz w:val="20"/>
                <w:lang w:val="es-ES_tradnl" w:eastAsia="zh-CN"/>
              </w:rPr>
              <w:t>-C</w:t>
            </w:r>
          </w:p>
        </w:tc>
      </w:tr>
      <w:tr w:rsidR="00943EBD" w:rsidRPr="00877D12" w:rsidTr="00976971">
        <w:trPr>
          <w:cantSplit/>
          <w:trHeight w:val="23"/>
        </w:trPr>
        <w:tc>
          <w:tcPr>
            <w:tcW w:w="6379" w:type="dxa"/>
            <w:vMerge/>
          </w:tcPr>
          <w:p w:rsidR="00943EBD" w:rsidRPr="00976971" w:rsidRDefault="00943EBD" w:rsidP="009271CE">
            <w:pPr>
              <w:tabs>
                <w:tab w:val="left" w:pos="851"/>
              </w:tabs>
              <w:rPr>
                <w:rFonts w:ascii="Verdana" w:hAnsi="Verdana"/>
                <w:b/>
                <w:sz w:val="20"/>
                <w:lang w:val="es-ES_tradnl" w:eastAsia="zh-CN"/>
              </w:rPr>
            </w:pPr>
            <w:bookmarkStart w:id="5" w:name="ddate" w:colFirst="1" w:colLast="1"/>
            <w:bookmarkEnd w:id="3"/>
            <w:bookmarkEnd w:id="4"/>
          </w:p>
        </w:tc>
        <w:tc>
          <w:tcPr>
            <w:tcW w:w="3652" w:type="dxa"/>
          </w:tcPr>
          <w:p w:rsidR="00943EBD" w:rsidRPr="00877D12" w:rsidRDefault="00943EBD" w:rsidP="005C703C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  <w:lang w:eastAsia="zh-CN"/>
              </w:rPr>
            </w:pPr>
            <w:r w:rsidRPr="00877D12">
              <w:rPr>
                <w:rFonts w:ascii="Verdana" w:hAnsi="Verdana"/>
                <w:b/>
                <w:sz w:val="20"/>
                <w:lang w:eastAsia="zh-CN"/>
              </w:rPr>
              <w:t>20</w:t>
            </w:r>
            <w:r w:rsidR="00FF7A70">
              <w:rPr>
                <w:rFonts w:ascii="Verdana" w:hAnsi="Verdana"/>
                <w:b/>
                <w:sz w:val="20"/>
                <w:lang w:eastAsia="zh-CN"/>
              </w:rPr>
              <w:t>1</w:t>
            </w:r>
            <w:r w:rsidR="001A50F9">
              <w:rPr>
                <w:rFonts w:ascii="Verdana" w:hAnsi="Verdana"/>
                <w:b/>
                <w:sz w:val="20"/>
                <w:lang w:eastAsia="zh-CN"/>
              </w:rPr>
              <w:t>5</w:t>
            </w:r>
            <w:r w:rsidRPr="00877D12">
              <w:rPr>
                <w:rFonts w:ascii="Verdana" w:hAnsi="Verdana"/>
                <w:b/>
                <w:sz w:val="20"/>
                <w:lang w:eastAsia="zh-CN"/>
              </w:rPr>
              <w:t>年</w:t>
            </w:r>
            <w:r w:rsidR="005C703C">
              <w:rPr>
                <w:rFonts w:ascii="Verdana" w:hAnsi="Verdana"/>
                <w:b/>
                <w:sz w:val="20"/>
                <w:lang w:eastAsia="zh-CN"/>
              </w:rPr>
              <w:t>10</w:t>
            </w:r>
            <w:r w:rsidRPr="00877D12">
              <w:rPr>
                <w:rFonts w:ascii="Verdana" w:hAnsi="Verdana"/>
                <w:b/>
                <w:sz w:val="20"/>
                <w:lang w:eastAsia="zh-CN"/>
              </w:rPr>
              <w:t>月</w:t>
            </w:r>
            <w:r w:rsidR="005C703C">
              <w:rPr>
                <w:rFonts w:ascii="Verdana" w:hAnsi="Verdana"/>
                <w:b/>
                <w:sz w:val="20"/>
                <w:lang w:eastAsia="zh-CN"/>
              </w:rPr>
              <w:t>6</w:t>
            </w:r>
            <w:r w:rsidRPr="00877D12">
              <w:rPr>
                <w:rFonts w:ascii="Verdana" w:hAnsi="Verdana"/>
                <w:b/>
                <w:sz w:val="20"/>
                <w:lang w:eastAsia="zh-CN"/>
              </w:rPr>
              <w:t>日</w:t>
            </w:r>
          </w:p>
        </w:tc>
      </w:tr>
      <w:tr w:rsidR="00943EBD" w:rsidRPr="00877D12" w:rsidTr="00976971">
        <w:trPr>
          <w:cantSplit/>
          <w:trHeight w:val="23"/>
        </w:trPr>
        <w:tc>
          <w:tcPr>
            <w:tcW w:w="6379" w:type="dxa"/>
            <w:vMerge/>
          </w:tcPr>
          <w:p w:rsidR="00943EBD" w:rsidRPr="00877D12" w:rsidRDefault="00943EBD" w:rsidP="009271CE">
            <w:pPr>
              <w:tabs>
                <w:tab w:val="left" w:pos="851"/>
              </w:tabs>
              <w:rPr>
                <w:rFonts w:ascii="Verdana" w:hAnsi="Verdana"/>
                <w:b/>
                <w:sz w:val="20"/>
                <w:lang w:eastAsia="zh-CN"/>
              </w:rPr>
            </w:pPr>
            <w:bookmarkStart w:id="6" w:name="dorlang" w:colFirst="1" w:colLast="1"/>
            <w:bookmarkEnd w:id="5"/>
          </w:p>
        </w:tc>
        <w:tc>
          <w:tcPr>
            <w:tcW w:w="3652" w:type="dxa"/>
          </w:tcPr>
          <w:p w:rsidR="00943EBD" w:rsidRPr="00877D12" w:rsidRDefault="001F1D01" w:rsidP="009271CE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  <w:lang w:eastAsia="zh-CN"/>
              </w:rPr>
            </w:pPr>
            <w:r>
              <w:rPr>
                <w:rFonts w:ascii="Verdana" w:hAnsi="Verdana" w:hint="eastAsia"/>
                <w:b/>
                <w:sz w:val="20"/>
                <w:lang w:eastAsia="zh-CN"/>
              </w:rPr>
              <w:t>原文</w:t>
            </w:r>
            <w:r>
              <w:rPr>
                <w:rFonts w:ascii="Verdana" w:hAnsi="Verdana"/>
                <w:b/>
                <w:sz w:val="20"/>
                <w:lang w:eastAsia="zh-CN"/>
              </w:rPr>
              <w:t>：英文</w:t>
            </w:r>
          </w:p>
        </w:tc>
      </w:tr>
      <w:tr w:rsidR="00943EBD" w:rsidRPr="00877D12">
        <w:trPr>
          <w:cantSplit/>
        </w:trPr>
        <w:tc>
          <w:tcPr>
            <w:tcW w:w="10031" w:type="dxa"/>
            <w:gridSpan w:val="2"/>
          </w:tcPr>
          <w:p w:rsidR="00943EBD" w:rsidRPr="009271CE" w:rsidRDefault="005C703C" w:rsidP="005C703C">
            <w:pPr>
              <w:pStyle w:val="Source"/>
              <w:rPr>
                <w:lang w:eastAsia="zh-CN"/>
              </w:rPr>
            </w:pPr>
            <w:bookmarkStart w:id="7" w:name="dsource" w:colFirst="0" w:colLast="0"/>
            <w:bookmarkEnd w:id="6"/>
            <w:r w:rsidRPr="005C703C">
              <w:rPr>
                <w:rFonts w:hint="eastAsia"/>
                <w:lang w:eastAsia="zh-CN"/>
              </w:rPr>
              <w:t>亚太电信组织</w:t>
            </w:r>
          </w:p>
        </w:tc>
      </w:tr>
      <w:tr w:rsidR="00943EBD" w:rsidRPr="00877D12">
        <w:trPr>
          <w:cantSplit/>
        </w:trPr>
        <w:tc>
          <w:tcPr>
            <w:tcW w:w="10031" w:type="dxa"/>
            <w:gridSpan w:val="2"/>
          </w:tcPr>
          <w:p w:rsidR="00943EBD" w:rsidRPr="002C2AE9" w:rsidRDefault="00E9108F" w:rsidP="009271CE">
            <w:pPr>
              <w:pStyle w:val="Title1"/>
              <w:rPr>
                <w:lang w:val="en-US" w:eastAsia="zh-CN"/>
              </w:rPr>
            </w:pPr>
            <w:bookmarkStart w:id="8" w:name="dtitle1" w:colFirst="0" w:colLast="0"/>
            <w:bookmarkEnd w:id="7"/>
            <w:r>
              <w:rPr>
                <w:rFonts w:hint="eastAsia"/>
                <w:lang w:val="en-US" w:eastAsia="zh-CN"/>
              </w:rPr>
              <w:t>有关大会工作的</w:t>
            </w:r>
            <w:r w:rsidRPr="00E9108F">
              <w:rPr>
                <w:rFonts w:hint="eastAsia"/>
                <w:lang w:val="en-US" w:eastAsia="zh-CN"/>
              </w:rPr>
              <w:t>提案</w:t>
            </w:r>
          </w:p>
        </w:tc>
      </w:tr>
      <w:tr w:rsidR="00F936F5" w:rsidRPr="00877D12">
        <w:trPr>
          <w:cantSplit/>
        </w:trPr>
        <w:tc>
          <w:tcPr>
            <w:tcW w:w="10031" w:type="dxa"/>
            <w:gridSpan w:val="2"/>
          </w:tcPr>
          <w:p w:rsidR="00F936F5" w:rsidRDefault="00F936F5" w:rsidP="001301C4">
            <w:pPr>
              <w:pStyle w:val="Title1"/>
              <w:rPr>
                <w:rFonts w:hint="eastAsia"/>
                <w:lang w:val="en-US" w:eastAsia="zh-CN"/>
              </w:rPr>
            </w:pPr>
            <w:r>
              <w:rPr>
                <w:color w:val="000000"/>
                <w:lang w:eastAsia="zh-CN"/>
              </w:rPr>
              <w:t>ITU-R</w:t>
            </w:r>
            <w:r>
              <w:rPr>
                <w:rFonts w:hint="eastAsia"/>
                <w:color w:val="000000"/>
                <w:lang w:eastAsia="zh-CN"/>
              </w:rPr>
              <w:t>第</w:t>
            </w:r>
            <w:r>
              <w:rPr>
                <w:rFonts w:hint="eastAsia"/>
                <w:color w:val="000000"/>
                <w:lang w:eastAsia="zh-CN"/>
              </w:rPr>
              <w:t>1</w:t>
            </w:r>
            <w:r>
              <w:rPr>
                <w:color w:val="000000"/>
                <w:lang w:eastAsia="zh-CN"/>
              </w:rPr>
              <w:t>-6</w:t>
            </w:r>
            <w:r>
              <w:rPr>
                <w:rFonts w:hint="eastAsia"/>
                <w:color w:val="000000"/>
                <w:lang w:eastAsia="zh-CN"/>
              </w:rPr>
              <w:t>号决议</w:t>
            </w:r>
            <w:r>
              <w:rPr>
                <w:color w:val="000000"/>
                <w:lang w:eastAsia="zh-CN"/>
              </w:rPr>
              <w:t>第</w:t>
            </w:r>
            <w:r>
              <w:rPr>
                <w:rFonts w:hint="eastAsia"/>
                <w:color w:val="000000"/>
                <w:lang w:eastAsia="zh-CN"/>
              </w:rPr>
              <w:t>8.</w:t>
            </w:r>
            <w:r>
              <w:rPr>
                <w:color w:val="000000"/>
                <w:lang w:eastAsia="zh-CN"/>
              </w:rPr>
              <w:t>3</w:t>
            </w:r>
            <w:r>
              <w:rPr>
                <w:rFonts w:hint="eastAsia"/>
                <w:color w:val="000000"/>
                <w:lang w:eastAsia="zh-CN"/>
              </w:rPr>
              <w:t>节</w:t>
            </w:r>
            <w:r w:rsidR="001301C4">
              <w:rPr>
                <w:rFonts w:hint="eastAsia"/>
                <w:color w:val="000000"/>
                <w:lang w:eastAsia="zh-CN"/>
              </w:rPr>
              <w:t>的拟议</w:t>
            </w:r>
            <w:r w:rsidR="001301C4">
              <w:rPr>
                <w:color w:val="000000"/>
                <w:lang w:eastAsia="zh-CN"/>
              </w:rPr>
              <w:t>修正</w:t>
            </w:r>
          </w:p>
        </w:tc>
      </w:tr>
    </w:tbl>
    <w:bookmarkEnd w:id="8"/>
    <w:p w:rsidR="00976971" w:rsidRDefault="00976971" w:rsidP="00976971">
      <w:pPr>
        <w:pStyle w:val="Heading1"/>
        <w:rPr>
          <w:lang w:eastAsia="zh-CN"/>
        </w:rPr>
      </w:pPr>
      <w:r>
        <w:t>1</w:t>
      </w:r>
      <w:r>
        <w:tab/>
      </w:r>
      <w:r>
        <w:rPr>
          <w:rFonts w:hint="eastAsia"/>
          <w:lang w:eastAsia="zh-CN"/>
        </w:rPr>
        <w:t>引言</w:t>
      </w:r>
    </w:p>
    <w:p w:rsidR="0046016A" w:rsidRDefault="0046016A" w:rsidP="0064251E">
      <w:pPr>
        <w:ind w:firstLineChars="200" w:firstLine="480"/>
        <w:rPr>
          <w:lang w:eastAsia="zh-CN"/>
        </w:rPr>
      </w:pPr>
      <w:r>
        <w:rPr>
          <w:rFonts w:hint="eastAsia"/>
          <w:color w:val="000000"/>
          <w:lang w:eastAsia="zh-CN"/>
        </w:rPr>
        <w:t>在</w:t>
      </w:r>
      <w:r>
        <w:rPr>
          <w:color w:val="000000"/>
          <w:lang w:eastAsia="zh-CN"/>
        </w:rPr>
        <w:t>2015</w:t>
      </w:r>
      <w:r>
        <w:rPr>
          <w:color w:val="000000"/>
          <w:lang w:eastAsia="zh-CN"/>
        </w:rPr>
        <w:t>年</w:t>
      </w:r>
      <w:r>
        <w:rPr>
          <w:color w:val="000000"/>
          <w:lang w:eastAsia="zh-CN"/>
        </w:rPr>
        <w:t>7</w:t>
      </w:r>
      <w:r>
        <w:rPr>
          <w:color w:val="000000"/>
          <w:lang w:eastAsia="zh-CN"/>
        </w:rPr>
        <w:t>月</w:t>
      </w:r>
      <w:r>
        <w:rPr>
          <w:color w:val="000000"/>
          <w:lang w:eastAsia="zh-CN"/>
        </w:rPr>
        <w:t>27</w:t>
      </w:r>
      <w:r>
        <w:rPr>
          <w:color w:val="000000"/>
          <w:lang w:eastAsia="zh-CN"/>
        </w:rPr>
        <w:t>日至</w:t>
      </w:r>
      <w:r>
        <w:rPr>
          <w:color w:val="000000"/>
          <w:lang w:eastAsia="zh-CN"/>
        </w:rPr>
        <w:t>8</w:t>
      </w:r>
      <w:r>
        <w:rPr>
          <w:color w:val="000000"/>
          <w:lang w:eastAsia="zh-CN"/>
        </w:rPr>
        <w:t>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日举行的</w:t>
      </w:r>
      <w:r>
        <w:rPr>
          <w:color w:val="000000"/>
          <w:lang w:eastAsia="zh-CN"/>
        </w:rPr>
        <w:t>APT</w:t>
      </w:r>
      <w:r>
        <w:rPr>
          <w:color w:val="000000"/>
          <w:lang w:eastAsia="zh-CN"/>
        </w:rPr>
        <w:t>第五次</w:t>
      </w:r>
      <w:r>
        <w:rPr>
          <w:color w:val="000000"/>
          <w:lang w:eastAsia="zh-CN"/>
        </w:rPr>
        <w:t>WRC-15</w:t>
      </w:r>
      <w:r>
        <w:rPr>
          <w:color w:val="000000"/>
          <w:lang w:eastAsia="zh-CN"/>
        </w:rPr>
        <w:t>筹备会议（</w:t>
      </w:r>
      <w:r>
        <w:rPr>
          <w:color w:val="000000"/>
          <w:lang w:eastAsia="zh-CN"/>
        </w:rPr>
        <w:t>APG15-5</w:t>
      </w:r>
      <w:r>
        <w:rPr>
          <w:color w:val="000000"/>
          <w:lang w:eastAsia="zh-CN"/>
        </w:rPr>
        <w:t>）上</w:t>
      </w:r>
      <w:r w:rsidR="0064251E">
        <w:rPr>
          <w:rFonts w:hint="eastAsia"/>
          <w:color w:val="000000"/>
          <w:lang w:eastAsia="zh-CN"/>
        </w:rPr>
        <w:t>，</w:t>
      </w:r>
      <w:r>
        <w:rPr>
          <w:rFonts w:hint="eastAsia"/>
          <w:color w:val="000000"/>
          <w:lang w:eastAsia="zh-CN"/>
        </w:rPr>
        <w:t>讨论了</w:t>
      </w:r>
      <w:r w:rsidR="0064251E">
        <w:rPr>
          <w:color w:val="000000"/>
          <w:lang w:eastAsia="zh-CN"/>
        </w:rPr>
        <w:t>可能修改</w:t>
      </w:r>
      <w:r>
        <w:rPr>
          <w:color w:val="000000"/>
          <w:lang w:eastAsia="zh-CN"/>
        </w:rPr>
        <w:t>ITU-R</w:t>
      </w:r>
      <w:r>
        <w:rPr>
          <w:rFonts w:hint="eastAsia"/>
          <w:color w:val="000000"/>
          <w:lang w:eastAsia="zh-CN"/>
        </w:rPr>
        <w:t>第</w:t>
      </w:r>
      <w:r>
        <w:rPr>
          <w:rFonts w:hint="eastAsia"/>
          <w:color w:val="000000"/>
          <w:lang w:eastAsia="zh-CN"/>
        </w:rPr>
        <w:t>1</w:t>
      </w:r>
      <w:r>
        <w:rPr>
          <w:color w:val="000000"/>
          <w:lang w:eastAsia="zh-CN"/>
        </w:rPr>
        <w:t>-6</w:t>
      </w:r>
      <w:r>
        <w:rPr>
          <w:rFonts w:hint="eastAsia"/>
          <w:color w:val="000000"/>
          <w:lang w:eastAsia="zh-CN"/>
        </w:rPr>
        <w:t>号决议</w:t>
      </w:r>
      <w:r>
        <w:rPr>
          <w:color w:val="000000"/>
          <w:lang w:eastAsia="zh-CN"/>
        </w:rPr>
        <w:t>第</w:t>
      </w:r>
      <w:r>
        <w:rPr>
          <w:rFonts w:hint="eastAsia"/>
          <w:color w:val="000000"/>
          <w:lang w:eastAsia="zh-CN"/>
        </w:rPr>
        <w:t>8.</w:t>
      </w:r>
      <w:r>
        <w:rPr>
          <w:color w:val="000000"/>
          <w:lang w:eastAsia="zh-CN"/>
        </w:rPr>
        <w:t>3</w:t>
      </w:r>
      <w:r>
        <w:rPr>
          <w:rFonts w:hint="eastAsia"/>
          <w:color w:val="000000"/>
          <w:lang w:eastAsia="zh-CN"/>
        </w:rPr>
        <w:t>节</w:t>
      </w:r>
      <w:r w:rsidR="0064251E">
        <w:rPr>
          <w:rFonts w:ascii="SimSun" w:hAnsi="SimSun" w:cs="SimSun" w:hint="eastAsia"/>
          <w:color w:val="000000"/>
          <w:lang w:eastAsia="zh-CN"/>
        </w:rPr>
        <w:t>的</w:t>
      </w:r>
      <w:r w:rsidR="0064251E">
        <w:rPr>
          <w:rFonts w:ascii="SimSun" w:hAnsi="SimSun" w:cs="SimSun"/>
          <w:color w:val="000000"/>
          <w:lang w:eastAsia="zh-CN"/>
        </w:rPr>
        <w:t>问题。</w:t>
      </w:r>
      <w:r w:rsidR="0064251E">
        <w:rPr>
          <w:rFonts w:ascii="SimSun" w:hAnsi="SimSun" w:cs="SimSun" w:hint="eastAsia"/>
          <w:color w:val="000000"/>
          <w:lang w:eastAsia="zh-CN"/>
        </w:rPr>
        <w:t>该决议</w:t>
      </w:r>
      <w:r w:rsidR="0064251E">
        <w:rPr>
          <w:rFonts w:ascii="SimSun" w:hAnsi="SimSun" w:cs="SimSun"/>
          <w:color w:val="000000"/>
          <w:lang w:eastAsia="zh-CN"/>
        </w:rPr>
        <w:t>涉及</w:t>
      </w:r>
      <w:r w:rsidR="00383BE7">
        <w:rPr>
          <w:rFonts w:ascii="SimSun" w:hAnsi="SimSun" w:cs="SimSun" w:hint="eastAsia"/>
          <w:color w:val="000000"/>
          <w:lang w:eastAsia="zh-CN"/>
        </w:rPr>
        <w:t>向</w:t>
      </w:r>
      <w:r w:rsidR="00383BE7" w:rsidRPr="00D719A1">
        <w:rPr>
          <w:rFonts w:hint="eastAsia"/>
          <w:lang w:eastAsia="zh-CN"/>
        </w:rPr>
        <w:t>所有</w:t>
      </w:r>
      <w:r w:rsidR="00383BE7">
        <w:rPr>
          <w:rFonts w:hint="eastAsia"/>
          <w:lang w:eastAsia="zh-CN"/>
        </w:rPr>
        <w:t>研究</w:t>
      </w:r>
      <w:r w:rsidR="0064251E">
        <w:rPr>
          <w:rFonts w:hint="eastAsia"/>
          <w:lang w:eastAsia="zh-CN"/>
        </w:rPr>
        <w:t>组</w:t>
      </w:r>
      <w:r w:rsidR="00383BE7">
        <w:rPr>
          <w:rFonts w:hint="eastAsia"/>
          <w:lang w:eastAsia="zh-CN"/>
        </w:rPr>
        <w:t>及其下属</w:t>
      </w:r>
      <w:r w:rsidR="00383BE7" w:rsidRPr="00D719A1">
        <w:rPr>
          <w:rFonts w:hint="eastAsia"/>
          <w:lang w:eastAsia="zh-CN"/>
        </w:rPr>
        <w:t>组（工作组、任务组等）的会议</w:t>
      </w:r>
      <w:r w:rsidR="00383BE7">
        <w:rPr>
          <w:rFonts w:ascii="SimSun" w:hAnsi="SimSun" w:cs="SimSun"/>
          <w:color w:val="000000"/>
          <w:lang w:eastAsia="zh-CN"/>
        </w:rPr>
        <w:t>提交文稿（</w:t>
      </w:r>
      <w:r w:rsidR="00383BE7">
        <w:rPr>
          <w:rFonts w:ascii="SimSun" w:hAnsi="SimSun" w:cs="SimSun" w:hint="eastAsia"/>
          <w:color w:val="000000"/>
          <w:lang w:eastAsia="zh-CN"/>
        </w:rPr>
        <w:t>包括</w:t>
      </w:r>
      <w:r w:rsidR="00383BE7">
        <w:rPr>
          <w:color w:val="000000"/>
          <w:lang w:eastAsia="zh-CN"/>
        </w:rPr>
        <w:t>包括修订、补遗和勘</w:t>
      </w:r>
      <w:r w:rsidR="00383BE7">
        <w:rPr>
          <w:rFonts w:ascii="SimSun" w:hAnsi="SimSun" w:cs="SimSun" w:hint="eastAsia"/>
          <w:color w:val="000000"/>
          <w:lang w:eastAsia="zh-CN"/>
        </w:rPr>
        <w:t>误</w:t>
      </w:r>
      <w:r w:rsidR="00383BE7">
        <w:rPr>
          <w:rFonts w:ascii="SimSun" w:hAnsi="SimSun" w:cs="SimSun"/>
          <w:color w:val="000000"/>
          <w:lang w:eastAsia="zh-CN"/>
        </w:rPr>
        <w:t>）</w:t>
      </w:r>
      <w:r w:rsidR="00383BE7">
        <w:rPr>
          <w:rFonts w:ascii="SimSun" w:hAnsi="SimSun" w:cs="SimSun" w:hint="eastAsia"/>
          <w:color w:val="000000"/>
          <w:lang w:eastAsia="zh-CN"/>
        </w:rPr>
        <w:t>。</w:t>
      </w:r>
    </w:p>
    <w:p w:rsidR="00F81161" w:rsidRDefault="00F81161" w:rsidP="00F8133B">
      <w:pPr>
        <w:ind w:firstLineChars="200" w:firstLine="480"/>
        <w:rPr>
          <w:lang w:eastAsia="zh-CN"/>
        </w:rPr>
      </w:pPr>
      <w:r>
        <w:rPr>
          <w:lang w:eastAsia="zh-CN"/>
        </w:rPr>
        <w:t>APT</w:t>
      </w:r>
      <w:r>
        <w:rPr>
          <w:lang w:eastAsia="zh-CN"/>
        </w:rPr>
        <w:t>成员注意到</w:t>
      </w:r>
      <w:r w:rsidR="0064251E">
        <w:rPr>
          <w:rFonts w:hint="eastAsia"/>
          <w:lang w:eastAsia="zh-CN"/>
        </w:rPr>
        <w:t>，</w:t>
      </w:r>
      <w:r>
        <w:rPr>
          <w:lang w:eastAsia="zh-CN"/>
        </w:rPr>
        <w:t>目前</w:t>
      </w:r>
      <w:r>
        <w:rPr>
          <w:rFonts w:hint="eastAsia"/>
          <w:lang w:eastAsia="zh-CN"/>
        </w:rPr>
        <w:t>提交</w:t>
      </w:r>
      <w:r>
        <w:rPr>
          <w:lang w:eastAsia="zh-CN"/>
        </w:rPr>
        <w:t>文稿</w:t>
      </w:r>
      <w:r>
        <w:rPr>
          <w:rFonts w:hint="eastAsia"/>
          <w:lang w:eastAsia="zh-CN"/>
        </w:rPr>
        <w:t>有两个</w:t>
      </w:r>
      <w:r>
        <w:rPr>
          <w:lang w:eastAsia="zh-CN"/>
        </w:rPr>
        <w:t>时间</w:t>
      </w:r>
      <w:r>
        <w:rPr>
          <w:rFonts w:hint="eastAsia"/>
          <w:lang w:eastAsia="zh-CN"/>
        </w:rPr>
        <w:t>：</w:t>
      </w:r>
      <w:r w:rsidR="009C5007">
        <w:rPr>
          <w:rFonts w:hint="eastAsia"/>
          <w:lang w:eastAsia="zh-CN"/>
        </w:rPr>
        <w:t>12</w:t>
      </w:r>
      <w:r w:rsidR="009C5007">
        <w:rPr>
          <w:rFonts w:hint="eastAsia"/>
          <w:lang w:eastAsia="zh-CN"/>
        </w:rPr>
        <w:t>个</w:t>
      </w:r>
      <w:r w:rsidR="009C5007">
        <w:rPr>
          <w:lang w:eastAsia="zh-CN"/>
        </w:rPr>
        <w:t>日历日和</w:t>
      </w:r>
      <w:r w:rsidR="009C5007">
        <w:rPr>
          <w:rFonts w:hint="eastAsia"/>
          <w:lang w:eastAsia="zh-CN"/>
        </w:rPr>
        <w:t>7</w:t>
      </w:r>
      <w:r w:rsidR="009C5007">
        <w:rPr>
          <w:rFonts w:hint="eastAsia"/>
          <w:lang w:eastAsia="zh-CN"/>
        </w:rPr>
        <w:t>个日历日</w:t>
      </w:r>
      <w:r w:rsidR="009C5007">
        <w:rPr>
          <w:lang w:eastAsia="zh-CN"/>
        </w:rPr>
        <w:t>。</w:t>
      </w:r>
      <w:r w:rsidR="0064251E">
        <w:rPr>
          <w:rFonts w:hint="eastAsia"/>
          <w:lang w:eastAsia="zh-CN"/>
        </w:rPr>
        <w:t>成员们</w:t>
      </w:r>
      <w:r w:rsidR="0018113F">
        <w:rPr>
          <w:rFonts w:hint="eastAsia"/>
          <w:lang w:eastAsia="zh-CN"/>
        </w:rPr>
        <w:t>还注意到</w:t>
      </w:r>
      <w:r w:rsidR="0064251E">
        <w:rPr>
          <w:rFonts w:hint="eastAsia"/>
          <w:lang w:eastAsia="zh-CN"/>
        </w:rPr>
        <w:t>，</w:t>
      </w:r>
      <w:r w:rsidR="0018113F">
        <w:rPr>
          <w:lang w:eastAsia="zh-CN"/>
        </w:rPr>
        <w:t>目前</w:t>
      </w:r>
      <w:r w:rsidR="0018113F">
        <w:rPr>
          <w:rFonts w:hint="eastAsia"/>
          <w:lang w:eastAsia="zh-CN"/>
        </w:rPr>
        <w:t>关于</w:t>
      </w:r>
      <w:r w:rsidR="0018113F">
        <w:rPr>
          <w:lang w:eastAsia="zh-CN"/>
        </w:rPr>
        <w:t>这些时间的版本是在</w:t>
      </w:r>
      <w:r w:rsidR="0018113F">
        <w:rPr>
          <w:lang w:eastAsia="zh-CN"/>
        </w:rPr>
        <w:t>RA-12</w:t>
      </w:r>
      <w:r w:rsidR="0064251E">
        <w:rPr>
          <w:rFonts w:hint="eastAsia"/>
          <w:lang w:eastAsia="zh-CN"/>
        </w:rPr>
        <w:t>上</w:t>
      </w:r>
      <w:r w:rsidR="0018113F">
        <w:rPr>
          <w:rFonts w:hint="eastAsia"/>
          <w:lang w:eastAsia="zh-CN"/>
        </w:rPr>
        <w:t>经过</w:t>
      </w:r>
      <w:r w:rsidR="007820AD">
        <w:rPr>
          <w:rFonts w:hint="eastAsia"/>
          <w:lang w:eastAsia="zh-CN"/>
        </w:rPr>
        <w:t>充分</w:t>
      </w:r>
      <w:r w:rsidR="0018113F">
        <w:rPr>
          <w:lang w:eastAsia="zh-CN"/>
        </w:rPr>
        <w:t>讨论后制定的</w:t>
      </w:r>
      <w:r w:rsidR="0018113F">
        <w:rPr>
          <w:rFonts w:hint="eastAsia"/>
          <w:lang w:eastAsia="zh-CN"/>
        </w:rPr>
        <w:t>。</w:t>
      </w:r>
      <w:r w:rsidR="00F02583">
        <w:rPr>
          <w:rFonts w:hint="eastAsia"/>
          <w:lang w:eastAsia="zh-CN"/>
        </w:rPr>
        <w:t>然而，</w:t>
      </w:r>
      <w:r w:rsidR="0064251E">
        <w:rPr>
          <w:rFonts w:hint="eastAsia"/>
          <w:lang w:eastAsia="zh-CN"/>
        </w:rPr>
        <w:t>收到</w:t>
      </w:r>
      <w:r w:rsidR="00AB5728">
        <w:rPr>
          <w:rFonts w:hint="eastAsia"/>
          <w:lang w:eastAsia="zh-CN"/>
        </w:rPr>
        <w:t>会前大多数</w:t>
      </w:r>
      <w:r w:rsidR="00AB5728">
        <w:rPr>
          <w:lang w:eastAsia="zh-CN"/>
        </w:rPr>
        <w:t>文稿</w:t>
      </w:r>
      <w:r w:rsidR="00AB5728">
        <w:rPr>
          <w:rFonts w:hint="eastAsia"/>
          <w:lang w:eastAsia="zh-CN"/>
        </w:rPr>
        <w:t>的时间少于</w:t>
      </w:r>
      <w:r w:rsidR="00AB5728">
        <w:rPr>
          <w:rFonts w:hint="eastAsia"/>
          <w:lang w:eastAsia="zh-CN"/>
        </w:rPr>
        <w:t>12</w:t>
      </w:r>
      <w:r w:rsidR="00AB5728">
        <w:rPr>
          <w:rFonts w:hint="eastAsia"/>
          <w:lang w:eastAsia="zh-CN"/>
        </w:rPr>
        <w:t>个</w:t>
      </w:r>
      <w:r w:rsidR="00AB5728">
        <w:rPr>
          <w:lang w:eastAsia="zh-CN"/>
        </w:rPr>
        <w:t>日历日</w:t>
      </w:r>
      <w:r w:rsidR="00AB5728">
        <w:rPr>
          <w:rFonts w:hint="eastAsia"/>
          <w:lang w:eastAsia="zh-CN"/>
        </w:rPr>
        <w:t>，</w:t>
      </w:r>
      <w:r w:rsidR="0064251E">
        <w:rPr>
          <w:rFonts w:hint="eastAsia"/>
          <w:lang w:eastAsia="zh-CN"/>
        </w:rPr>
        <w:t>而且</w:t>
      </w:r>
      <w:r w:rsidR="0064251E">
        <w:rPr>
          <w:lang w:eastAsia="zh-CN"/>
        </w:rPr>
        <w:t>通</w:t>
      </w:r>
      <w:r w:rsidR="00F82A62">
        <w:rPr>
          <w:rFonts w:hint="eastAsia"/>
          <w:lang w:eastAsia="zh-CN"/>
        </w:rPr>
        <w:t>常</w:t>
      </w:r>
      <w:r w:rsidR="00F8133B">
        <w:rPr>
          <w:rFonts w:hint="eastAsia"/>
          <w:lang w:eastAsia="zh-CN"/>
        </w:rPr>
        <w:t>仅为</w:t>
      </w:r>
      <w:r w:rsidR="00F82A62">
        <w:rPr>
          <w:lang w:eastAsia="zh-CN"/>
        </w:rPr>
        <w:t>会前</w:t>
      </w:r>
      <w:r w:rsidR="00F82A62">
        <w:rPr>
          <w:rFonts w:hint="eastAsia"/>
          <w:lang w:eastAsia="zh-CN"/>
        </w:rPr>
        <w:t>7</w:t>
      </w:r>
      <w:r w:rsidR="00F82A62">
        <w:rPr>
          <w:rFonts w:hint="eastAsia"/>
          <w:lang w:eastAsia="zh-CN"/>
        </w:rPr>
        <w:t>个</w:t>
      </w:r>
      <w:r w:rsidR="00F82A62">
        <w:rPr>
          <w:lang w:eastAsia="zh-CN"/>
        </w:rPr>
        <w:t>日历日。</w:t>
      </w:r>
      <w:r w:rsidR="00F8133B">
        <w:rPr>
          <w:rFonts w:hint="eastAsia"/>
          <w:lang w:eastAsia="zh-CN"/>
        </w:rPr>
        <w:t>制定</w:t>
      </w:r>
      <w:r w:rsidR="004905BE">
        <w:rPr>
          <w:rFonts w:hint="eastAsia"/>
          <w:lang w:eastAsia="zh-CN"/>
        </w:rPr>
        <w:t>两个时间</w:t>
      </w:r>
      <w:r w:rsidR="00F8133B">
        <w:rPr>
          <w:lang w:eastAsia="zh-CN"/>
        </w:rPr>
        <w:t>甚至</w:t>
      </w:r>
      <w:r w:rsidR="00542998">
        <w:rPr>
          <w:rFonts w:hint="eastAsia"/>
          <w:lang w:eastAsia="zh-CN"/>
        </w:rPr>
        <w:t>在</w:t>
      </w:r>
      <w:r w:rsidR="00542998">
        <w:rPr>
          <w:lang w:eastAsia="zh-CN"/>
        </w:rPr>
        <w:t>成员</w:t>
      </w:r>
      <w:r w:rsidR="00F8133B">
        <w:rPr>
          <w:rFonts w:hint="eastAsia"/>
          <w:lang w:eastAsia="zh-CN"/>
        </w:rPr>
        <w:t>中</w:t>
      </w:r>
      <w:r w:rsidR="00303C1B">
        <w:rPr>
          <w:rFonts w:hint="eastAsia"/>
          <w:lang w:eastAsia="zh-CN"/>
        </w:rPr>
        <w:t>造成</w:t>
      </w:r>
      <w:r w:rsidR="00542998">
        <w:rPr>
          <w:lang w:eastAsia="zh-CN"/>
        </w:rPr>
        <w:t>一些混淆</w:t>
      </w:r>
      <w:r w:rsidR="00303C1B">
        <w:rPr>
          <w:rFonts w:hint="eastAsia"/>
          <w:lang w:eastAsia="zh-CN"/>
        </w:rPr>
        <w:t>。</w:t>
      </w:r>
      <w:r w:rsidR="00F8133B">
        <w:rPr>
          <w:lang w:eastAsia="zh-CN"/>
        </w:rPr>
        <w:t>为</w:t>
      </w:r>
      <w:r w:rsidR="00303C1B">
        <w:rPr>
          <w:rFonts w:hint="eastAsia"/>
          <w:lang w:eastAsia="zh-CN"/>
        </w:rPr>
        <w:t>消除</w:t>
      </w:r>
      <w:r w:rsidR="00303C1B">
        <w:rPr>
          <w:lang w:eastAsia="zh-CN"/>
        </w:rPr>
        <w:t>两个</w:t>
      </w:r>
      <w:r w:rsidR="00303C1B">
        <w:rPr>
          <w:rFonts w:hint="eastAsia"/>
          <w:lang w:eastAsia="zh-CN"/>
        </w:rPr>
        <w:t>提交文稿时间</w:t>
      </w:r>
      <w:r w:rsidR="00303C1B">
        <w:rPr>
          <w:lang w:eastAsia="zh-CN"/>
        </w:rPr>
        <w:t>造成的混淆</w:t>
      </w:r>
      <w:r w:rsidR="00303C1B">
        <w:rPr>
          <w:rFonts w:hint="eastAsia"/>
          <w:lang w:eastAsia="zh-CN"/>
        </w:rPr>
        <w:t>，</w:t>
      </w:r>
      <w:r w:rsidR="00516A55">
        <w:rPr>
          <w:rFonts w:hint="eastAsia"/>
          <w:lang w:eastAsia="zh-CN"/>
        </w:rPr>
        <w:t>APT</w:t>
      </w:r>
      <w:r w:rsidR="00516A55">
        <w:rPr>
          <w:lang w:eastAsia="zh-CN"/>
        </w:rPr>
        <w:t>成员认为</w:t>
      </w:r>
      <w:r w:rsidR="00A3771D">
        <w:rPr>
          <w:rFonts w:hint="eastAsia"/>
          <w:lang w:eastAsia="zh-CN"/>
        </w:rPr>
        <w:t>向</w:t>
      </w:r>
      <w:r w:rsidR="00A3771D">
        <w:rPr>
          <w:lang w:eastAsia="zh-CN"/>
        </w:rPr>
        <w:t>研究组</w:t>
      </w:r>
      <w:r w:rsidR="00F8133B">
        <w:rPr>
          <w:rFonts w:hint="eastAsia"/>
          <w:lang w:eastAsia="zh-CN"/>
        </w:rPr>
        <w:t>及其</w:t>
      </w:r>
      <w:r w:rsidR="00A3771D">
        <w:rPr>
          <w:lang w:eastAsia="zh-CN"/>
        </w:rPr>
        <w:t>下属组</w:t>
      </w:r>
      <w:r w:rsidR="00A3771D">
        <w:rPr>
          <w:rFonts w:hint="eastAsia"/>
          <w:lang w:eastAsia="zh-CN"/>
        </w:rPr>
        <w:t>提交</w:t>
      </w:r>
      <w:r w:rsidR="00A3771D">
        <w:rPr>
          <w:lang w:eastAsia="zh-CN"/>
        </w:rPr>
        <w:t>文稿</w:t>
      </w:r>
      <w:r w:rsidR="00A3771D">
        <w:rPr>
          <w:rFonts w:hint="eastAsia"/>
          <w:lang w:eastAsia="zh-CN"/>
        </w:rPr>
        <w:t>应</w:t>
      </w:r>
      <w:r w:rsidR="00A3771D">
        <w:rPr>
          <w:lang w:eastAsia="zh-CN"/>
        </w:rPr>
        <w:t>采取</w:t>
      </w:r>
      <w:r w:rsidR="00F8133B">
        <w:rPr>
          <w:rFonts w:hint="eastAsia"/>
          <w:lang w:eastAsia="zh-CN"/>
        </w:rPr>
        <w:t>用</w:t>
      </w:r>
      <w:r w:rsidR="00A3771D">
        <w:rPr>
          <w:lang w:eastAsia="zh-CN"/>
        </w:rPr>
        <w:t>一个时间</w:t>
      </w:r>
      <w:r w:rsidR="009323A5">
        <w:rPr>
          <w:rFonts w:hint="eastAsia"/>
          <w:lang w:eastAsia="zh-CN"/>
        </w:rPr>
        <w:t>，</w:t>
      </w:r>
      <w:r w:rsidR="009323A5">
        <w:rPr>
          <w:lang w:eastAsia="zh-CN"/>
        </w:rPr>
        <w:t>这个时间</w:t>
      </w:r>
      <w:r w:rsidR="00F8133B">
        <w:rPr>
          <w:rFonts w:hint="eastAsia"/>
          <w:lang w:eastAsia="zh-CN"/>
        </w:rPr>
        <w:t>应为</w:t>
      </w:r>
      <w:r w:rsidR="009323A5">
        <w:rPr>
          <w:lang w:eastAsia="zh-CN"/>
        </w:rPr>
        <w:t>会前</w:t>
      </w:r>
      <w:r w:rsidR="009323A5">
        <w:rPr>
          <w:rFonts w:hint="eastAsia"/>
          <w:lang w:eastAsia="zh-CN"/>
        </w:rPr>
        <w:t>7</w:t>
      </w:r>
      <w:r w:rsidR="009323A5">
        <w:rPr>
          <w:rFonts w:hint="eastAsia"/>
          <w:lang w:eastAsia="zh-CN"/>
        </w:rPr>
        <w:t>个</w:t>
      </w:r>
      <w:r w:rsidR="009323A5">
        <w:rPr>
          <w:lang w:eastAsia="zh-CN"/>
        </w:rPr>
        <w:t>日历日。</w:t>
      </w:r>
      <w:r w:rsidR="007979DD">
        <w:rPr>
          <w:rFonts w:hint="eastAsia"/>
          <w:lang w:eastAsia="zh-CN"/>
        </w:rPr>
        <w:t>因此</w:t>
      </w:r>
      <w:r w:rsidR="007979DD">
        <w:rPr>
          <w:lang w:eastAsia="zh-CN"/>
        </w:rPr>
        <w:t>，</w:t>
      </w:r>
      <w:r w:rsidR="007979DD">
        <w:rPr>
          <w:lang w:eastAsia="zh-CN"/>
        </w:rPr>
        <w:t>APT</w:t>
      </w:r>
      <w:r w:rsidR="007979DD">
        <w:rPr>
          <w:lang w:eastAsia="zh-CN"/>
        </w:rPr>
        <w:t>成员建议对</w:t>
      </w:r>
      <w:r w:rsidR="007979DD">
        <w:rPr>
          <w:lang w:eastAsia="zh-CN"/>
        </w:rPr>
        <w:t>ITU-R</w:t>
      </w:r>
      <w:r w:rsidR="007979DD">
        <w:rPr>
          <w:rFonts w:hint="eastAsia"/>
          <w:lang w:eastAsia="zh-CN"/>
        </w:rPr>
        <w:t>第</w:t>
      </w:r>
      <w:r w:rsidR="007979DD">
        <w:rPr>
          <w:rFonts w:hint="eastAsia"/>
          <w:lang w:eastAsia="zh-CN"/>
        </w:rPr>
        <w:t>1</w:t>
      </w:r>
      <w:r w:rsidR="00F8133B">
        <w:rPr>
          <w:lang w:eastAsia="zh-CN"/>
        </w:rPr>
        <w:t>-6</w:t>
      </w:r>
      <w:r w:rsidR="007979DD">
        <w:rPr>
          <w:rFonts w:hint="eastAsia"/>
          <w:lang w:eastAsia="zh-CN"/>
        </w:rPr>
        <w:t>号决议</w:t>
      </w:r>
      <w:r w:rsidR="00F8133B">
        <w:rPr>
          <w:rFonts w:hint="eastAsia"/>
          <w:lang w:eastAsia="zh-CN"/>
        </w:rPr>
        <w:t>第</w:t>
      </w:r>
      <w:r w:rsidR="00E57A8C">
        <w:rPr>
          <w:rFonts w:hint="eastAsia"/>
          <w:lang w:eastAsia="zh-CN"/>
        </w:rPr>
        <w:t>8.</w:t>
      </w:r>
      <w:r w:rsidR="00E57A8C">
        <w:rPr>
          <w:lang w:eastAsia="zh-CN"/>
        </w:rPr>
        <w:t>3</w:t>
      </w:r>
      <w:r w:rsidR="007979DD">
        <w:rPr>
          <w:rFonts w:hint="eastAsia"/>
          <w:lang w:eastAsia="zh-CN"/>
        </w:rPr>
        <w:t>节</w:t>
      </w:r>
      <w:r w:rsidR="007979DD">
        <w:rPr>
          <w:lang w:eastAsia="zh-CN"/>
        </w:rPr>
        <w:t>做相应修改。</w:t>
      </w:r>
    </w:p>
    <w:p w:rsidR="00976971" w:rsidRPr="005171B4" w:rsidRDefault="00976971" w:rsidP="00976971">
      <w:pPr>
        <w:pStyle w:val="Heading1"/>
        <w:rPr>
          <w:lang w:eastAsia="zh-CN"/>
        </w:rPr>
      </w:pPr>
      <w:r>
        <w:rPr>
          <w:lang w:eastAsia="zh-CN"/>
        </w:rPr>
        <w:t>2</w:t>
      </w:r>
      <w:r>
        <w:rPr>
          <w:lang w:eastAsia="zh-CN"/>
        </w:rPr>
        <w:tab/>
      </w:r>
      <w:r>
        <w:rPr>
          <w:rFonts w:hint="eastAsia"/>
          <w:lang w:eastAsia="zh-CN"/>
        </w:rPr>
        <w:t>提案</w:t>
      </w:r>
    </w:p>
    <w:p w:rsidR="008E4F23" w:rsidRDefault="008E4F23" w:rsidP="00F8133B">
      <w:pPr>
        <w:ind w:firstLineChars="200" w:firstLine="480"/>
        <w:rPr>
          <w:rFonts w:hint="eastAsia"/>
          <w:lang w:eastAsia="zh-CN"/>
        </w:rPr>
      </w:pPr>
      <w:r>
        <w:rPr>
          <w:lang w:eastAsia="zh-CN"/>
        </w:rPr>
        <w:t>AP</w:t>
      </w:r>
      <w:r>
        <w:rPr>
          <w:rFonts w:hint="eastAsia"/>
          <w:lang w:eastAsia="zh-CN"/>
        </w:rPr>
        <w:t>T</w:t>
      </w:r>
      <w:r>
        <w:rPr>
          <w:lang w:eastAsia="zh-CN"/>
        </w:rPr>
        <w:t>成员</w:t>
      </w:r>
      <w:r>
        <w:rPr>
          <w:rFonts w:hint="eastAsia"/>
          <w:lang w:eastAsia="zh-CN"/>
        </w:rPr>
        <w:t>建议</w:t>
      </w:r>
      <w:r>
        <w:rPr>
          <w:lang w:eastAsia="zh-CN"/>
        </w:rPr>
        <w:t>对</w:t>
      </w:r>
      <w:r>
        <w:rPr>
          <w:lang w:eastAsia="zh-CN"/>
        </w:rPr>
        <w:t>ITU-R</w:t>
      </w: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1</w:t>
      </w:r>
      <w:r w:rsidR="00F8133B">
        <w:rPr>
          <w:lang w:eastAsia="zh-CN"/>
        </w:rPr>
        <w:t>-6</w:t>
      </w:r>
      <w:r>
        <w:rPr>
          <w:rFonts w:hint="eastAsia"/>
          <w:lang w:eastAsia="zh-CN"/>
        </w:rPr>
        <w:t>号决议</w:t>
      </w:r>
      <w:r w:rsidR="00F8133B"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8.</w:t>
      </w:r>
      <w:r>
        <w:rPr>
          <w:lang w:eastAsia="zh-CN"/>
        </w:rPr>
        <w:t>3</w:t>
      </w:r>
      <w:r>
        <w:rPr>
          <w:rFonts w:hint="eastAsia"/>
          <w:lang w:eastAsia="zh-CN"/>
        </w:rPr>
        <w:t>节做</w:t>
      </w:r>
      <w:r>
        <w:rPr>
          <w:lang w:eastAsia="zh-CN"/>
        </w:rPr>
        <w:t>下列修改。</w:t>
      </w:r>
    </w:p>
    <w:p w:rsidR="00976971" w:rsidRPr="00826750" w:rsidRDefault="00976971" w:rsidP="00A10E6C">
      <w:pPr>
        <w:pStyle w:val="Proposal"/>
        <w:pageBreakBefore/>
        <w:rPr>
          <w:b w:val="0"/>
          <w:bCs/>
          <w:lang w:eastAsia="zh-CN"/>
        </w:rPr>
      </w:pPr>
      <w:r w:rsidRPr="00826750">
        <w:rPr>
          <w:bCs/>
          <w:lang w:eastAsia="zh-CN"/>
        </w:rPr>
        <w:lastRenderedPageBreak/>
        <w:t>MOD</w:t>
      </w:r>
      <w:r>
        <w:rPr>
          <w:bCs/>
          <w:lang w:eastAsia="zh-CN"/>
        </w:rPr>
        <w:tab/>
      </w:r>
      <w:r w:rsidRPr="00826750">
        <w:rPr>
          <w:bCs/>
          <w:lang w:eastAsia="zh-CN"/>
        </w:rPr>
        <w:t>A</w:t>
      </w:r>
      <w:r>
        <w:rPr>
          <w:bCs/>
          <w:lang w:eastAsia="zh-CN"/>
        </w:rPr>
        <w:t>C</w:t>
      </w:r>
      <w:r w:rsidRPr="00826750">
        <w:rPr>
          <w:bCs/>
          <w:lang w:eastAsia="zh-CN"/>
        </w:rPr>
        <w:t>P/xx/1</w:t>
      </w:r>
    </w:p>
    <w:p w:rsidR="00976971" w:rsidRPr="007E5D45" w:rsidRDefault="00976971" w:rsidP="00976971">
      <w:pPr>
        <w:pStyle w:val="ResNo"/>
        <w:rPr>
          <w:lang w:eastAsia="zh-CN"/>
        </w:rPr>
      </w:pPr>
      <w:r w:rsidRPr="007E5D45">
        <w:rPr>
          <w:lang w:eastAsia="zh-CN"/>
        </w:rPr>
        <w:t>ITU</w:t>
      </w:r>
      <w:r w:rsidRPr="007E5D45">
        <w:rPr>
          <w:lang w:eastAsia="zh-CN"/>
        </w:rPr>
        <w:noBreakHyphen/>
        <w:t>R</w:t>
      </w:r>
      <w:r>
        <w:rPr>
          <w:rFonts w:hint="eastAsia"/>
          <w:lang w:eastAsia="zh-CN"/>
        </w:rPr>
        <w:t>第</w:t>
      </w:r>
      <w:r w:rsidRPr="007E5D45">
        <w:rPr>
          <w:lang w:eastAsia="zh-CN"/>
        </w:rPr>
        <w:t>1-6</w:t>
      </w:r>
      <w:r>
        <w:rPr>
          <w:rFonts w:hint="eastAsia"/>
          <w:lang w:eastAsia="zh-CN"/>
        </w:rPr>
        <w:t>号</w:t>
      </w:r>
      <w:r>
        <w:rPr>
          <w:lang w:eastAsia="zh-CN"/>
        </w:rPr>
        <w:t>决议</w:t>
      </w:r>
      <w:bookmarkStart w:id="9" w:name="_GoBack"/>
      <w:bookmarkEnd w:id="9"/>
    </w:p>
    <w:p w:rsidR="00976971" w:rsidRPr="007E5D45" w:rsidRDefault="00976971" w:rsidP="00976971">
      <w:pPr>
        <w:pStyle w:val="Restitle"/>
        <w:rPr>
          <w:lang w:eastAsia="zh-CN"/>
        </w:rPr>
      </w:pPr>
      <w:bookmarkStart w:id="10" w:name="_Toc180547453"/>
      <w:r w:rsidRPr="00510771">
        <w:rPr>
          <w:rFonts w:hint="eastAsia"/>
          <w:lang w:eastAsia="zh-CN"/>
        </w:rPr>
        <w:t>无线电通信全会、无线电通信研究组</w:t>
      </w:r>
      <w:r w:rsidRPr="00510771">
        <w:rPr>
          <w:lang w:eastAsia="zh-CN"/>
        </w:rPr>
        <w:br/>
      </w:r>
      <w:r w:rsidRPr="00510771">
        <w:rPr>
          <w:rFonts w:hint="eastAsia"/>
          <w:lang w:eastAsia="zh-CN"/>
        </w:rPr>
        <w:t>及无线电通信顾问组的工作方法</w:t>
      </w:r>
      <w:bookmarkEnd w:id="10"/>
    </w:p>
    <w:p w:rsidR="00976971" w:rsidRPr="007E5D45" w:rsidRDefault="00976971" w:rsidP="00976971">
      <w:pPr>
        <w:pStyle w:val="Resdate"/>
        <w:rPr>
          <w:lang w:eastAsia="zh-CN"/>
        </w:rPr>
      </w:pPr>
      <w:r>
        <w:rPr>
          <w:lang w:eastAsia="zh-CN"/>
        </w:rPr>
        <w:t>（</w:t>
      </w:r>
      <w:r w:rsidRPr="007E5D45">
        <w:rPr>
          <w:lang w:eastAsia="zh-CN"/>
        </w:rPr>
        <w:t>1993-1995-1997-2000-2003-2007-2012</w:t>
      </w:r>
      <w:r>
        <w:rPr>
          <w:rFonts w:hint="eastAsia"/>
          <w:lang w:eastAsia="zh-CN"/>
        </w:rPr>
        <w:t>年</w:t>
      </w:r>
      <w:r>
        <w:rPr>
          <w:lang w:eastAsia="zh-CN"/>
        </w:rPr>
        <w:t>）</w:t>
      </w:r>
    </w:p>
    <w:p w:rsidR="00976971" w:rsidRDefault="00976971" w:rsidP="00976971">
      <w:pPr>
        <w:rPr>
          <w:lang w:eastAsia="zh-CN"/>
        </w:rPr>
      </w:pPr>
      <w:r>
        <w:rPr>
          <w:lang w:eastAsia="zh-CN"/>
        </w:rPr>
        <w:t>(…)</w:t>
      </w:r>
    </w:p>
    <w:p w:rsidR="00976971" w:rsidRDefault="00976971" w:rsidP="00921D7F">
      <w:pPr>
        <w:pStyle w:val="Heading1"/>
        <w:rPr>
          <w:lang w:eastAsia="zh-CN"/>
        </w:rPr>
      </w:pPr>
      <w:r w:rsidRPr="007E5D45">
        <w:rPr>
          <w:lang w:eastAsia="zh-CN"/>
        </w:rPr>
        <w:t>8</w:t>
      </w:r>
      <w:r w:rsidRPr="007E5D45">
        <w:rPr>
          <w:lang w:eastAsia="zh-CN"/>
        </w:rPr>
        <w:tab/>
      </w:r>
      <w:r w:rsidR="00921D7F" w:rsidRPr="00921D7F">
        <w:rPr>
          <w:rFonts w:hint="eastAsia"/>
          <w:lang w:val="en-US" w:eastAsia="zh-CN"/>
        </w:rPr>
        <w:t>为无线电通信研究组研究工作提交的文稿</w:t>
      </w:r>
    </w:p>
    <w:p w:rsidR="00976971" w:rsidRPr="007E5D45" w:rsidRDefault="00976971" w:rsidP="00921D7F">
      <w:pPr>
        <w:keepNext/>
        <w:rPr>
          <w:lang w:eastAsia="zh-CN"/>
        </w:rPr>
      </w:pPr>
      <w:r w:rsidRPr="007E5D45">
        <w:rPr>
          <w:bCs/>
          <w:lang w:eastAsia="zh-CN"/>
        </w:rPr>
        <w:t>8.3</w:t>
      </w:r>
      <w:r w:rsidRPr="007E5D45">
        <w:rPr>
          <w:bCs/>
          <w:lang w:eastAsia="zh-CN"/>
        </w:rPr>
        <w:tab/>
      </w:r>
      <w:r w:rsidR="00921D7F" w:rsidRPr="00921D7F">
        <w:rPr>
          <w:rFonts w:hint="eastAsia"/>
          <w:szCs w:val="24"/>
          <w:lang w:eastAsia="zh-CN"/>
        </w:rPr>
        <w:t>向所有研究及其下属组（工作组、任务组等）的会议提交文稿时应遵守下列截止日期：</w:t>
      </w:r>
    </w:p>
    <w:p w:rsidR="00976971" w:rsidRPr="007E5D45" w:rsidRDefault="00976971" w:rsidP="00921D7F">
      <w:pPr>
        <w:pStyle w:val="enumlev1"/>
        <w:rPr>
          <w:lang w:eastAsia="zh-CN"/>
        </w:rPr>
      </w:pPr>
      <w:r w:rsidRPr="007E5D45">
        <w:rPr>
          <w:i/>
          <w:iCs/>
          <w:lang w:eastAsia="zh-CN"/>
        </w:rPr>
        <w:t>–</w:t>
      </w:r>
      <w:r w:rsidRPr="007E5D45">
        <w:rPr>
          <w:i/>
          <w:iCs/>
          <w:lang w:eastAsia="zh-CN"/>
        </w:rPr>
        <w:tab/>
      </w:r>
      <w:r w:rsidR="00921D7F" w:rsidRPr="00921D7F">
        <w:rPr>
          <w:rFonts w:ascii="STKaiti" w:eastAsia="STKaiti" w:hAnsi="STKaiti" w:hint="eastAsia"/>
          <w:iCs/>
          <w:lang w:val="en-US" w:eastAsia="zh-CN"/>
        </w:rPr>
        <w:t>如需翻译</w:t>
      </w:r>
      <w:r w:rsidR="00921D7F" w:rsidRPr="00921D7F">
        <w:rPr>
          <w:rFonts w:hint="eastAsia"/>
          <w:lang w:val="en-US" w:eastAsia="zh-CN"/>
        </w:rPr>
        <w:t>，最迟应于会议召开</w:t>
      </w:r>
      <w:r w:rsidR="00921D7F" w:rsidRPr="00921D7F">
        <w:rPr>
          <w:lang w:val="en-US" w:eastAsia="zh-CN"/>
        </w:rPr>
        <w:t>3</w:t>
      </w:r>
      <w:r w:rsidR="00921D7F" w:rsidRPr="00921D7F">
        <w:rPr>
          <w:rFonts w:hint="eastAsia"/>
          <w:lang w:val="en-US" w:eastAsia="zh-CN"/>
        </w:rPr>
        <w:t>个月前收到文稿，并最迟在会前四周予以提供。对</w:t>
      </w:r>
      <w:r w:rsidR="00F8133B">
        <w:rPr>
          <w:rFonts w:hint="eastAsia"/>
          <w:lang w:val="en-US" w:eastAsia="zh-CN"/>
        </w:rPr>
        <w:t>于</w:t>
      </w:r>
      <w:r w:rsidR="00921D7F" w:rsidRPr="00921D7F">
        <w:rPr>
          <w:rFonts w:hint="eastAsia"/>
          <w:lang w:val="en-US" w:eastAsia="zh-CN"/>
        </w:rPr>
        <w:t>迟交的文稿，秘书处无法承诺确保在会议开幕时提供所有要求语文的版本；</w:t>
      </w:r>
    </w:p>
    <w:p w:rsidR="00976971" w:rsidRPr="007E5D45" w:rsidRDefault="00976971">
      <w:pPr>
        <w:pStyle w:val="enumlev1"/>
        <w:rPr>
          <w:lang w:eastAsia="zh-CN"/>
        </w:rPr>
      </w:pPr>
      <w:r w:rsidRPr="007E5D45">
        <w:rPr>
          <w:lang w:eastAsia="zh-CN"/>
        </w:rPr>
        <w:t>–</w:t>
      </w:r>
      <w:r w:rsidRPr="007E5D45">
        <w:rPr>
          <w:lang w:eastAsia="zh-CN"/>
        </w:rPr>
        <w:tab/>
      </w:r>
      <w:r w:rsidR="00921D7F" w:rsidRPr="00921D7F">
        <w:rPr>
          <w:rFonts w:hint="eastAsia"/>
          <w:lang w:val="en-US" w:eastAsia="zh-CN"/>
        </w:rPr>
        <w:t>否则，</w:t>
      </w:r>
      <w:del w:id="11" w:author="Duan, Hongtao" w:date="2015-10-15T15:55:00Z">
        <w:r w:rsidR="00921D7F" w:rsidRPr="00921D7F" w:rsidDel="00E9153A">
          <w:rPr>
            <w:rFonts w:hint="eastAsia"/>
            <w:lang w:val="en-US" w:eastAsia="zh-CN"/>
          </w:rPr>
          <w:delText>应鼓励在会议开幕的十二个日历日前送达</w:delText>
        </w:r>
      </w:del>
      <w:r w:rsidR="00E9153A">
        <w:rPr>
          <w:rFonts w:hint="eastAsia"/>
          <w:lang w:val="en-US" w:eastAsia="zh-CN"/>
        </w:rPr>
        <w:t>对于</w:t>
      </w:r>
      <w:r w:rsidR="00921D7F" w:rsidRPr="00921D7F">
        <w:rPr>
          <w:rFonts w:ascii="STKaiti" w:eastAsia="STKaiti" w:hAnsi="STKaiti" w:hint="eastAsia"/>
          <w:lang w:val="en-US" w:eastAsia="zh-CN"/>
        </w:rPr>
        <w:t>无需翻译</w:t>
      </w:r>
      <w:r w:rsidR="00921D7F" w:rsidRPr="00921D7F">
        <w:rPr>
          <w:rFonts w:hint="eastAsia"/>
          <w:lang w:val="en-US" w:eastAsia="zh-CN"/>
        </w:rPr>
        <w:t>的文件</w:t>
      </w:r>
      <w:del w:id="12" w:author="Duan, Hongtao" w:date="2015-10-15T15:56:00Z">
        <w:r w:rsidR="00921D7F" w:rsidRPr="00921D7F" w:rsidDel="00E9153A">
          <w:rPr>
            <w:rFonts w:hint="eastAsia"/>
            <w:lang w:val="en-US" w:eastAsia="zh-CN"/>
          </w:rPr>
          <w:delText>、</w:delText>
        </w:r>
      </w:del>
      <w:ins w:id="13" w:author="Duan, Hongtao" w:date="2015-10-15T15:56:00Z">
        <w:r w:rsidR="00E9153A">
          <w:rPr>
            <w:rFonts w:hint="eastAsia"/>
            <w:lang w:val="en-US" w:eastAsia="zh-CN"/>
          </w:rPr>
          <w:t>，</w:t>
        </w:r>
      </w:ins>
      <w:r w:rsidR="00921D7F" w:rsidRPr="00921D7F">
        <w:rPr>
          <w:rFonts w:hint="eastAsia"/>
          <w:lang w:val="en-US" w:eastAsia="zh-CN"/>
        </w:rPr>
        <w:t>文稿</w:t>
      </w:r>
      <w:del w:id="14" w:author="Duan, Hongtao" w:date="2015-10-15T15:57:00Z">
        <w:r w:rsidR="004D3956" w:rsidRPr="00921D7F" w:rsidDel="00E9153A">
          <w:rPr>
            <w:rFonts w:hint="eastAsia"/>
            <w:lang w:val="en-US" w:eastAsia="zh-CN"/>
          </w:rPr>
          <w:delText>（包括文稿的修订、补遗和勘误）</w:delText>
        </w:r>
      </w:del>
      <w:ins w:id="15" w:author="Duan, Hongtao" w:date="2015-10-15T15:57:00Z">
        <w:r w:rsidR="00E9153A" w:rsidRPr="00921D7F">
          <w:rPr>
            <w:rFonts w:hint="eastAsia"/>
            <w:lang w:val="en-US" w:eastAsia="zh-CN"/>
          </w:rPr>
          <w:t>（包括修订、补遗和勘误）</w:t>
        </w:r>
      </w:ins>
      <w:del w:id="16" w:author="Duan, Hongtao" w:date="2015-10-15T15:58:00Z">
        <w:r w:rsidR="00921D7F" w:rsidRPr="00921D7F" w:rsidDel="00691C9A">
          <w:rPr>
            <w:rFonts w:hint="eastAsia"/>
            <w:lang w:val="en-US" w:eastAsia="zh-CN"/>
          </w:rPr>
          <w:delText>，但无论如何</w:delText>
        </w:r>
      </w:del>
      <w:r w:rsidR="00921D7F" w:rsidRPr="00921D7F">
        <w:rPr>
          <w:rFonts w:hint="eastAsia"/>
          <w:lang w:val="en-US" w:eastAsia="zh-CN"/>
        </w:rPr>
        <w:t>须在会</w:t>
      </w:r>
      <w:r w:rsidR="00F8133B">
        <w:rPr>
          <w:rFonts w:hint="eastAsia"/>
          <w:lang w:val="en-US" w:eastAsia="zh-CN"/>
        </w:rPr>
        <w:t>议</w:t>
      </w:r>
      <w:r w:rsidR="00F8133B">
        <w:rPr>
          <w:lang w:val="en-US" w:eastAsia="zh-CN"/>
        </w:rPr>
        <w:t>的</w:t>
      </w:r>
      <w:r w:rsidR="00921D7F" w:rsidRPr="00921D7F">
        <w:rPr>
          <w:rFonts w:hint="eastAsia"/>
          <w:lang w:val="en-US" w:eastAsia="zh-CN"/>
        </w:rPr>
        <w:t>七个日历日（协调世界时</w:t>
      </w:r>
      <w:r w:rsidR="00921D7F" w:rsidRPr="00921D7F">
        <w:rPr>
          <w:lang w:val="en-US" w:eastAsia="zh-CN"/>
        </w:rPr>
        <w:t>16:00</w:t>
      </w:r>
      <w:r w:rsidR="00921D7F" w:rsidRPr="00921D7F">
        <w:rPr>
          <w:rFonts w:hint="eastAsia"/>
          <w:lang w:val="en-US" w:eastAsia="zh-CN"/>
        </w:rPr>
        <w:t>时）</w:t>
      </w:r>
      <w:r w:rsidR="00F8133B">
        <w:rPr>
          <w:rFonts w:hint="eastAsia"/>
          <w:lang w:val="en-US" w:eastAsia="zh-CN"/>
        </w:rPr>
        <w:t>前</w:t>
      </w:r>
      <w:r w:rsidR="00F8133B">
        <w:rPr>
          <w:rFonts w:hint="eastAsia"/>
          <w:lang w:val="en-US" w:eastAsia="zh-CN"/>
        </w:rPr>
        <w:t>收到</w:t>
      </w:r>
      <w:r w:rsidR="00921D7F" w:rsidRPr="00921D7F">
        <w:rPr>
          <w:rFonts w:hint="eastAsia"/>
          <w:lang w:val="en-US" w:eastAsia="zh-CN"/>
        </w:rPr>
        <w:t>，以便在会议开幕时提供。</w:t>
      </w:r>
      <w:r w:rsidR="00F8133B">
        <w:rPr>
          <w:rFonts w:hint="eastAsia"/>
          <w:lang w:val="en-US" w:eastAsia="zh-CN"/>
        </w:rPr>
        <w:t>此</w:t>
      </w:r>
      <w:r w:rsidR="00921D7F" w:rsidRPr="00921D7F">
        <w:rPr>
          <w:rFonts w:hint="eastAsia"/>
          <w:lang w:val="en-US" w:eastAsia="zh-CN"/>
        </w:rPr>
        <w:t>截止日期仅适用于成员的文稿。秘书处</w:t>
      </w:r>
      <w:r w:rsidR="00F8133B">
        <w:rPr>
          <w:rFonts w:hint="eastAsia"/>
          <w:lang w:val="en-US" w:eastAsia="zh-CN"/>
        </w:rPr>
        <w:t>须</w:t>
      </w:r>
      <w:r w:rsidR="00921D7F" w:rsidRPr="00921D7F">
        <w:rPr>
          <w:rFonts w:hint="eastAsia"/>
          <w:lang w:val="en-US" w:eastAsia="zh-CN"/>
        </w:rPr>
        <w:t>在一个工作日内</w:t>
      </w:r>
      <w:r w:rsidR="00F8133B">
        <w:rPr>
          <w:rFonts w:hint="eastAsia"/>
          <w:lang w:val="en-US" w:eastAsia="zh-CN"/>
        </w:rPr>
        <w:t>在</w:t>
      </w:r>
      <w:r w:rsidR="00921D7F" w:rsidRPr="00921D7F">
        <w:rPr>
          <w:rFonts w:hint="eastAsia"/>
          <w:lang w:val="en-US" w:eastAsia="zh-CN"/>
        </w:rPr>
        <w:t>为此目的建立的网页</w:t>
      </w:r>
      <w:r w:rsidR="00F8133B">
        <w:rPr>
          <w:rFonts w:hint="eastAsia"/>
          <w:lang w:val="en-US" w:eastAsia="zh-CN"/>
        </w:rPr>
        <w:t>上</w:t>
      </w:r>
      <w:r w:rsidR="00F8133B">
        <w:rPr>
          <w:lang w:val="en-US" w:eastAsia="zh-CN"/>
        </w:rPr>
        <w:t>公布</w:t>
      </w:r>
      <w:r w:rsidR="004A6F9D">
        <w:rPr>
          <w:rFonts w:hint="eastAsia"/>
          <w:lang w:val="en-US" w:eastAsia="zh-CN"/>
        </w:rPr>
        <w:t>收</w:t>
      </w:r>
      <w:r w:rsidR="00921D7F" w:rsidRPr="00921D7F">
        <w:rPr>
          <w:rFonts w:hint="eastAsia"/>
          <w:lang w:val="en-US" w:eastAsia="zh-CN"/>
        </w:rPr>
        <w:t>到的文稿，并在三个工作日内在网站</w:t>
      </w:r>
      <w:r w:rsidR="00F8133B">
        <w:rPr>
          <w:rFonts w:hint="eastAsia"/>
          <w:lang w:val="en-US" w:eastAsia="zh-CN"/>
        </w:rPr>
        <w:t>上</w:t>
      </w:r>
      <w:r w:rsidR="00921D7F" w:rsidRPr="00921D7F">
        <w:rPr>
          <w:rFonts w:hint="eastAsia"/>
          <w:lang w:val="en-US" w:eastAsia="zh-CN"/>
        </w:rPr>
        <w:t>公布经</w:t>
      </w:r>
      <w:r w:rsidR="004A6F9D">
        <w:rPr>
          <w:rFonts w:hint="eastAsia"/>
          <w:lang w:val="en-US" w:eastAsia="zh-CN"/>
        </w:rPr>
        <w:t>过</w:t>
      </w:r>
      <w:r w:rsidR="00921D7F" w:rsidRPr="00921D7F">
        <w:rPr>
          <w:rFonts w:hint="eastAsia"/>
          <w:lang w:val="en-US" w:eastAsia="zh-CN"/>
        </w:rPr>
        <w:t>格式</w:t>
      </w:r>
      <w:r w:rsidR="004A6F9D">
        <w:rPr>
          <w:rFonts w:hint="eastAsia"/>
          <w:lang w:val="en-US" w:eastAsia="zh-CN"/>
        </w:rPr>
        <w:t>重排</w:t>
      </w:r>
      <w:r w:rsidR="00921D7F" w:rsidRPr="00921D7F">
        <w:rPr>
          <w:rFonts w:hint="eastAsia"/>
          <w:lang w:val="en-US" w:eastAsia="zh-CN"/>
        </w:rPr>
        <w:t>的正式版本。主管部门应采用</w:t>
      </w:r>
      <w:r w:rsidR="00921D7F" w:rsidRPr="00921D7F">
        <w:rPr>
          <w:lang w:val="en-US" w:eastAsia="zh-CN"/>
        </w:rPr>
        <w:t>ITU-R</w:t>
      </w:r>
      <w:r w:rsidR="00921D7F" w:rsidRPr="00921D7F">
        <w:rPr>
          <w:rFonts w:hint="eastAsia"/>
          <w:lang w:val="en-US" w:eastAsia="zh-CN"/>
        </w:rPr>
        <w:t>发布的模板提交文稿。</w:t>
      </w:r>
    </w:p>
    <w:p w:rsidR="00976971" w:rsidRDefault="004A6F9D" w:rsidP="004A6F9D">
      <w:pPr>
        <w:ind w:firstLineChars="200" w:firstLine="480"/>
        <w:rPr>
          <w:lang w:eastAsia="zh-CN"/>
        </w:rPr>
      </w:pPr>
      <w:r>
        <w:rPr>
          <w:rFonts w:hint="eastAsia"/>
          <w:lang w:val="en-US" w:eastAsia="zh-CN"/>
        </w:rPr>
        <w:t>秘书处不</w:t>
      </w:r>
      <w:r w:rsidRPr="00921D7F">
        <w:rPr>
          <w:rFonts w:hint="eastAsia"/>
          <w:lang w:val="en-US" w:eastAsia="zh-CN"/>
        </w:rPr>
        <w:t>接受</w:t>
      </w:r>
      <w:r>
        <w:rPr>
          <w:rFonts w:hint="eastAsia"/>
          <w:lang w:val="en-US" w:eastAsia="zh-CN"/>
        </w:rPr>
        <w:t>迟于上述截止日期提交的文稿</w:t>
      </w:r>
      <w:r w:rsidR="00921D7F" w:rsidRPr="00921D7F">
        <w:rPr>
          <w:rFonts w:hint="eastAsia"/>
          <w:lang w:val="en-US" w:eastAsia="zh-CN"/>
        </w:rPr>
        <w:t>。</w:t>
      </w:r>
      <w:r>
        <w:rPr>
          <w:rFonts w:hint="eastAsia"/>
          <w:lang w:val="en-US" w:eastAsia="zh-CN"/>
        </w:rPr>
        <w:t>对于会议开幕时未提供的文稿，会议</w:t>
      </w:r>
      <w:r w:rsidR="00921D7F" w:rsidRPr="00921D7F">
        <w:rPr>
          <w:rFonts w:hint="eastAsia"/>
          <w:lang w:val="en-US" w:eastAsia="zh-CN"/>
        </w:rPr>
        <w:t>不予讨论。</w:t>
      </w:r>
    </w:p>
    <w:p w:rsidR="00976971" w:rsidRDefault="00976971" w:rsidP="00976971">
      <w:pPr>
        <w:pStyle w:val="Reasons"/>
        <w:rPr>
          <w:lang w:eastAsia="zh-CN"/>
        </w:rPr>
      </w:pPr>
    </w:p>
    <w:p w:rsidR="005C703C" w:rsidRDefault="00976971" w:rsidP="00921D7F">
      <w:pPr>
        <w:jc w:val="center"/>
      </w:pPr>
      <w:r>
        <w:t>______________</w:t>
      </w:r>
    </w:p>
    <w:sectPr w:rsidR="005C703C" w:rsidSect="009447A3">
      <w:headerReference w:type="default" r:id="rId9"/>
      <w:footerReference w:type="even" r:id="rId10"/>
      <w:footerReference w:type="default" r:id="rId11"/>
      <w:footerReference w:type="first" r:id="rId12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054B" w:rsidRDefault="00E4054B">
      <w:r>
        <w:separator/>
      </w:r>
    </w:p>
  </w:endnote>
  <w:endnote w:type="continuationSeparator" w:id="0">
    <w:p w:rsidR="00E4054B" w:rsidRDefault="00E40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Kaiti">
    <w:altName w:val="Arial Unicode MS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9AF" w:rsidRPr="00877D12" w:rsidRDefault="00AE59AF">
    <w:pPr>
      <w:rPr>
        <w:lang w:val="fr-FR"/>
      </w:rPr>
    </w:pPr>
    <w:r>
      <w:fldChar w:fldCharType="begin"/>
    </w:r>
    <w:r w:rsidRPr="00877D12">
      <w:rPr>
        <w:lang w:val="fr-FR"/>
      </w:rPr>
      <w:instrText xml:space="preserve"> FILENAME \p  \* MERGEFORMAT </w:instrText>
    </w:r>
    <w:r>
      <w:fldChar w:fldCharType="separate"/>
    </w:r>
    <w:r w:rsidR="00C51997">
      <w:rPr>
        <w:noProof/>
        <w:lang w:val="fr-FR"/>
      </w:rPr>
      <w:t>P:\CHI\ITU-R\CONF-R\AR15\PLEN\000\017ADD01C.docx</w:t>
    </w:r>
    <w:r>
      <w:fldChar w:fldCharType="end"/>
    </w:r>
    <w:r w:rsidRPr="00877D12"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C51997">
      <w:rPr>
        <w:noProof/>
      </w:rPr>
      <w:t>16.10.15</w:t>
    </w:r>
    <w:r>
      <w:fldChar w:fldCharType="end"/>
    </w:r>
    <w:r w:rsidRPr="00877D12"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C51997">
      <w:rPr>
        <w:noProof/>
      </w:rPr>
      <w:t>16.10.15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9AF" w:rsidRPr="0010570E" w:rsidRDefault="00354793" w:rsidP="00401E7A">
    <w:pPr>
      <w:pStyle w:val="Footer"/>
    </w:pPr>
    <w:fldSimple w:instr=" FILENAME \p  \* MERGEFORMAT ">
      <w:r w:rsidR="00C51997">
        <w:t>P:\CHI\ITU-R\CONF-R\AR15\PLEN\000\017ADD01C.docx</w:t>
      </w:r>
    </w:fldSimple>
    <w:r w:rsidR="00F50C16">
      <w:rPr>
        <w:lang w:val="en-US"/>
      </w:rPr>
      <w:t xml:space="preserve"> (387</w:t>
    </w:r>
    <w:r w:rsidR="00401E7A">
      <w:rPr>
        <w:lang w:val="en-US"/>
      </w:rPr>
      <w:t>649</w:t>
    </w:r>
    <w:r w:rsidR="00AE59AF">
      <w:rPr>
        <w:lang w:val="en-US"/>
      </w:rPr>
      <w:t>)</w:t>
    </w:r>
    <w:r w:rsidR="00AE59AF">
      <w:tab/>
    </w:r>
    <w:r w:rsidR="00AE59AF">
      <w:fldChar w:fldCharType="begin"/>
    </w:r>
    <w:r w:rsidR="00AE59AF">
      <w:instrText xml:space="preserve"> SAVEDATE \@ DD.MM.YY </w:instrText>
    </w:r>
    <w:r w:rsidR="00AE59AF">
      <w:fldChar w:fldCharType="separate"/>
    </w:r>
    <w:r w:rsidR="00C51997">
      <w:t>16.10.15</w:t>
    </w:r>
    <w:r w:rsidR="00AE59AF">
      <w:fldChar w:fldCharType="end"/>
    </w:r>
    <w:r w:rsidR="00AE59AF">
      <w:tab/>
    </w:r>
    <w:r w:rsidR="00AE59AF">
      <w:fldChar w:fldCharType="begin"/>
    </w:r>
    <w:r w:rsidR="00AE59AF">
      <w:instrText xml:space="preserve"> PRINTDATE \@ DD.MM.YY </w:instrText>
    </w:r>
    <w:r w:rsidR="00AE59AF">
      <w:fldChar w:fldCharType="separate"/>
    </w:r>
    <w:r w:rsidR="00C51997">
      <w:t>16.10.15</w:t>
    </w:r>
    <w:r w:rsidR="00AE59AF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9AF" w:rsidRDefault="00354793" w:rsidP="00401E7A">
    <w:pPr>
      <w:pStyle w:val="Footer"/>
    </w:pPr>
    <w:fldSimple w:instr=" FILENAME \p  \* MERGEFORMAT ">
      <w:r w:rsidR="00C51997">
        <w:t>P:\CHI\ITU-R\CONF-R\AR15\PLEN\000\017ADD01C.docx</w:t>
      </w:r>
    </w:fldSimple>
    <w:r w:rsidR="005C703C">
      <w:rPr>
        <w:lang w:val="en-US"/>
      </w:rPr>
      <w:t xml:space="preserve"> (38764</w:t>
    </w:r>
    <w:r w:rsidR="00401E7A">
      <w:rPr>
        <w:lang w:val="en-US"/>
      </w:rPr>
      <w:t>9</w:t>
    </w:r>
    <w:r w:rsidR="00AE59AF">
      <w:rPr>
        <w:lang w:val="en-US"/>
      </w:rPr>
      <w:t>)</w:t>
    </w:r>
    <w:r w:rsidR="00AE59AF">
      <w:tab/>
    </w:r>
    <w:r w:rsidR="00AE59AF">
      <w:fldChar w:fldCharType="begin"/>
    </w:r>
    <w:r w:rsidR="00AE59AF">
      <w:instrText xml:space="preserve"> SAVEDATE \@ DD.MM.YY </w:instrText>
    </w:r>
    <w:r w:rsidR="00AE59AF">
      <w:fldChar w:fldCharType="separate"/>
    </w:r>
    <w:r w:rsidR="00C51997">
      <w:t>16.10.15</w:t>
    </w:r>
    <w:r w:rsidR="00AE59AF">
      <w:fldChar w:fldCharType="end"/>
    </w:r>
    <w:r w:rsidR="00AE59AF">
      <w:tab/>
    </w:r>
    <w:r w:rsidR="00AE59AF">
      <w:fldChar w:fldCharType="begin"/>
    </w:r>
    <w:r w:rsidR="00AE59AF">
      <w:instrText xml:space="preserve"> PRINTDATE \@ DD.MM.YY </w:instrText>
    </w:r>
    <w:r w:rsidR="00AE59AF">
      <w:fldChar w:fldCharType="separate"/>
    </w:r>
    <w:r w:rsidR="00C51997">
      <w:t>16.10.15</w:t>
    </w:r>
    <w:r w:rsidR="00AE59AF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054B" w:rsidRDefault="00E4054B">
      <w:r>
        <w:rPr>
          <w:b/>
        </w:rPr>
        <w:t>_______________</w:t>
      </w:r>
    </w:p>
  </w:footnote>
  <w:footnote w:type="continuationSeparator" w:id="0">
    <w:p w:rsidR="00E4054B" w:rsidRDefault="00E405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9AF" w:rsidRDefault="00AE59AF" w:rsidP="006462D9">
    <w:pPr>
      <w:pStyle w:val="Header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PAGE  \* MERGEFORMAT </w:instrText>
    </w:r>
    <w:r>
      <w:rPr>
        <w:lang w:val="en-US"/>
      </w:rPr>
      <w:fldChar w:fldCharType="separate"/>
    </w:r>
    <w:r w:rsidR="00C51997">
      <w:rPr>
        <w:noProof/>
        <w:lang w:val="en-US"/>
      </w:rPr>
      <w:t>2</w:t>
    </w:r>
    <w:r>
      <w:rPr>
        <w:lang w:val="en-US"/>
      </w:rPr>
      <w:fldChar w:fldCharType="end"/>
    </w:r>
  </w:p>
  <w:p w:rsidR="00AE59AF" w:rsidRPr="009447A3" w:rsidRDefault="00AE59AF" w:rsidP="00C0792F">
    <w:pPr>
      <w:pStyle w:val="Header"/>
      <w:rPr>
        <w:lang w:val="en-US"/>
      </w:rPr>
    </w:pPr>
    <w:r>
      <w:rPr>
        <w:lang w:val="en-US"/>
      </w:rPr>
      <w:t>RA15/PLEN/</w:t>
    </w:r>
    <w:r w:rsidR="00C0792F">
      <w:rPr>
        <w:lang w:val="en-US"/>
      </w:rPr>
      <w:t>17(Add.1)</w:t>
    </w:r>
    <w:r>
      <w:rPr>
        <w:lang w:val="en-US"/>
      </w:rPr>
      <w:t>-C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 w15:restartNumberingAfterBreak="0">
    <w:nsid w:val="04101577"/>
    <w:multiLevelType w:val="hybridMultilevel"/>
    <w:tmpl w:val="5F966D4C"/>
    <w:lvl w:ilvl="0" w:tplc="01D254E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45EDF"/>
    <w:multiLevelType w:val="hybridMultilevel"/>
    <w:tmpl w:val="9FCA8484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3F612E"/>
    <w:multiLevelType w:val="hybridMultilevel"/>
    <w:tmpl w:val="04101AEE"/>
    <w:lvl w:ilvl="0" w:tplc="BA4EBAF0">
      <w:start w:val="1"/>
      <w:numFmt w:val="lowerRoman"/>
      <w:lvlText w:val="%1)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970710"/>
    <w:multiLevelType w:val="hybridMultilevel"/>
    <w:tmpl w:val="BF886AE4"/>
    <w:lvl w:ilvl="0" w:tplc="932C62CC">
      <w:start w:val="10"/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6723DD9"/>
    <w:multiLevelType w:val="hybridMultilevel"/>
    <w:tmpl w:val="C1D49032"/>
    <w:lvl w:ilvl="0" w:tplc="2DB0457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823877"/>
    <w:multiLevelType w:val="multilevel"/>
    <w:tmpl w:val="ED1AC4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2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2347198D"/>
    <w:multiLevelType w:val="hybridMultilevel"/>
    <w:tmpl w:val="354AA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A33149"/>
    <w:multiLevelType w:val="hybridMultilevel"/>
    <w:tmpl w:val="D4823E9E"/>
    <w:lvl w:ilvl="0" w:tplc="9D20533E">
      <w:start w:val="7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9E11D21"/>
    <w:multiLevelType w:val="hybridMultilevel"/>
    <w:tmpl w:val="799822C8"/>
    <w:lvl w:ilvl="0" w:tplc="536CC90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8B2688"/>
    <w:multiLevelType w:val="hybridMultilevel"/>
    <w:tmpl w:val="15AE02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8B5EC0"/>
    <w:multiLevelType w:val="hybridMultilevel"/>
    <w:tmpl w:val="0944DEEC"/>
    <w:lvl w:ilvl="0" w:tplc="D1960C02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2859B4"/>
    <w:multiLevelType w:val="multilevel"/>
    <w:tmpl w:val="2C064D62"/>
    <w:lvl w:ilvl="0">
      <w:start w:val="1"/>
      <w:numFmt w:val="decimal"/>
      <w:lvlText w:val="%1"/>
      <w:lvlJc w:val="left"/>
      <w:pPr>
        <w:ind w:left="1500" w:hanging="11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50" w:hanging="114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500" w:hanging="114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500" w:hanging="114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500" w:hanging="114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500" w:hanging="11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4" w15:restartNumberingAfterBreak="0">
    <w:nsid w:val="3DE3008C"/>
    <w:multiLevelType w:val="hybridMultilevel"/>
    <w:tmpl w:val="2F82D5D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DF23889"/>
    <w:multiLevelType w:val="hybridMultilevel"/>
    <w:tmpl w:val="E78C8524"/>
    <w:lvl w:ilvl="0" w:tplc="536CC90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2E2A45"/>
    <w:multiLevelType w:val="hybridMultilevel"/>
    <w:tmpl w:val="681C7772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701B51"/>
    <w:multiLevelType w:val="hybridMultilevel"/>
    <w:tmpl w:val="37A64BB0"/>
    <w:lvl w:ilvl="0" w:tplc="D1960C02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7F217E"/>
    <w:multiLevelType w:val="hybridMultilevel"/>
    <w:tmpl w:val="0DBA15F0"/>
    <w:lvl w:ilvl="0" w:tplc="080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9" w15:restartNumberingAfterBreak="0">
    <w:nsid w:val="4B070268"/>
    <w:multiLevelType w:val="hybridMultilevel"/>
    <w:tmpl w:val="E604E07E"/>
    <w:lvl w:ilvl="0" w:tplc="26528020">
      <w:start w:val="8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AB6728"/>
    <w:multiLevelType w:val="multilevel"/>
    <w:tmpl w:val="56B26AA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1" w15:restartNumberingAfterBreak="0">
    <w:nsid w:val="542734C3"/>
    <w:multiLevelType w:val="multilevel"/>
    <w:tmpl w:val="C6C05B04"/>
    <w:lvl w:ilvl="0">
      <w:start w:val="8"/>
      <w:numFmt w:val="decimal"/>
      <w:lvlText w:val="%1."/>
      <w:lvlJc w:val="left"/>
      <w:pPr>
        <w:ind w:left="540" w:hanging="540"/>
      </w:pPr>
      <w:rPr>
        <w:rFonts w:cs="Times New Roman" w:hint="default"/>
        <w:b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/>
      </w:rPr>
    </w:lvl>
  </w:abstractNum>
  <w:abstractNum w:abstractNumId="22" w15:restartNumberingAfterBreak="0">
    <w:nsid w:val="5DBD5B9B"/>
    <w:multiLevelType w:val="hybridMultilevel"/>
    <w:tmpl w:val="1E4E0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D738DD"/>
    <w:multiLevelType w:val="hybridMultilevel"/>
    <w:tmpl w:val="59F8EDAC"/>
    <w:lvl w:ilvl="0" w:tplc="8876A7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306C2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ACAF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0CF3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CEF2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EF0B1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AA09A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9804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E8870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60C942A2"/>
    <w:multiLevelType w:val="hybridMultilevel"/>
    <w:tmpl w:val="E7D8E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C85F4E"/>
    <w:multiLevelType w:val="hybridMultilevel"/>
    <w:tmpl w:val="DFB0F0E0"/>
    <w:lvl w:ilvl="0" w:tplc="C08691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960C02">
      <w:start w:val="1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B4F80F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5C57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7E2D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98F7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B28D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0802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AACA0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545FEE"/>
    <w:multiLevelType w:val="hybridMultilevel"/>
    <w:tmpl w:val="E812A2FA"/>
    <w:lvl w:ilvl="0" w:tplc="C08691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8CC4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4F80F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5C57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7E2D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98F7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B28D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0802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AACA0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4761BF"/>
    <w:multiLevelType w:val="hybridMultilevel"/>
    <w:tmpl w:val="5B0A2454"/>
    <w:lvl w:ilvl="0" w:tplc="A600CB2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C221AE"/>
    <w:multiLevelType w:val="hybridMultilevel"/>
    <w:tmpl w:val="8C82FD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4F2878"/>
    <w:multiLevelType w:val="hybridMultilevel"/>
    <w:tmpl w:val="56985B12"/>
    <w:lvl w:ilvl="0" w:tplc="B71E71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FA2AE7"/>
    <w:multiLevelType w:val="hybridMultilevel"/>
    <w:tmpl w:val="46F8F8E4"/>
    <w:lvl w:ilvl="0" w:tplc="A600CB2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836888"/>
    <w:multiLevelType w:val="hybridMultilevel"/>
    <w:tmpl w:val="F514832E"/>
    <w:lvl w:ilvl="0" w:tplc="536CC90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600013"/>
    <w:multiLevelType w:val="hybridMultilevel"/>
    <w:tmpl w:val="1C7888D6"/>
    <w:lvl w:ilvl="0" w:tplc="1AEE60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7D256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F5A19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3870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EA224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00286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0E202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A220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2AC9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29"/>
  </w:num>
  <w:num w:numId="4">
    <w:abstractNumId w:val="16"/>
  </w:num>
  <w:num w:numId="5">
    <w:abstractNumId w:val="3"/>
  </w:num>
  <w:num w:numId="6">
    <w:abstractNumId w:val="6"/>
  </w:num>
  <w:num w:numId="7">
    <w:abstractNumId w:val="2"/>
  </w:num>
  <w:num w:numId="8">
    <w:abstractNumId w:val="13"/>
  </w:num>
  <w:num w:numId="9">
    <w:abstractNumId w:val="14"/>
  </w:num>
  <w:num w:numId="10">
    <w:abstractNumId w:val="28"/>
  </w:num>
  <w:num w:numId="11">
    <w:abstractNumId w:val="4"/>
  </w:num>
  <w:num w:numId="12">
    <w:abstractNumId w:val="12"/>
  </w:num>
  <w:num w:numId="13">
    <w:abstractNumId w:val="9"/>
  </w:num>
  <w:num w:numId="14">
    <w:abstractNumId w:val="7"/>
  </w:num>
  <w:num w:numId="15">
    <w:abstractNumId w:val="5"/>
  </w:num>
  <w:num w:numId="16">
    <w:abstractNumId w:val="21"/>
  </w:num>
  <w:num w:numId="17">
    <w:abstractNumId w:val="20"/>
  </w:num>
  <w:num w:numId="18">
    <w:abstractNumId w:val="17"/>
  </w:num>
  <w:num w:numId="19">
    <w:abstractNumId w:val="11"/>
  </w:num>
  <w:num w:numId="20">
    <w:abstractNumId w:val="26"/>
  </w:num>
  <w:num w:numId="21">
    <w:abstractNumId w:val="30"/>
  </w:num>
  <w:num w:numId="22">
    <w:abstractNumId w:val="27"/>
  </w:num>
  <w:num w:numId="23">
    <w:abstractNumId w:val="32"/>
  </w:num>
  <w:num w:numId="24">
    <w:abstractNumId w:val="23"/>
  </w:num>
  <w:num w:numId="25">
    <w:abstractNumId w:val="18"/>
  </w:num>
  <w:num w:numId="26">
    <w:abstractNumId w:val="19"/>
  </w:num>
  <w:num w:numId="27">
    <w:abstractNumId w:val="15"/>
  </w:num>
  <w:num w:numId="28">
    <w:abstractNumId w:val="10"/>
  </w:num>
  <w:num w:numId="29">
    <w:abstractNumId w:val="31"/>
  </w:num>
  <w:num w:numId="30">
    <w:abstractNumId w:val="8"/>
  </w:num>
  <w:num w:numId="31">
    <w:abstractNumId w:val="25"/>
  </w:num>
  <w:num w:numId="32">
    <w:abstractNumId w:val="22"/>
  </w:num>
  <w:num w:numId="33">
    <w:abstractNumId w:val="2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uan, Hongtao">
    <w15:presenceInfo w15:providerId="AD" w15:userId="S-1-5-21-8740799-900759487-1415713722-5189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476"/>
    <w:rsid w:val="000024A6"/>
    <w:rsid w:val="00002C36"/>
    <w:rsid w:val="00017CF3"/>
    <w:rsid w:val="00021857"/>
    <w:rsid w:val="00025C06"/>
    <w:rsid w:val="00026535"/>
    <w:rsid w:val="00034B06"/>
    <w:rsid w:val="000515B8"/>
    <w:rsid w:val="00051B5E"/>
    <w:rsid w:val="0007344D"/>
    <w:rsid w:val="00087525"/>
    <w:rsid w:val="0009263A"/>
    <w:rsid w:val="000A2972"/>
    <w:rsid w:val="000B1FB7"/>
    <w:rsid w:val="000D0C9F"/>
    <w:rsid w:val="000E3D6D"/>
    <w:rsid w:val="0010570E"/>
    <w:rsid w:val="00106139"/>
    <w:rsid w:val="0010677D"/>
    <w:rsid w:val="001213EE"/>
    <w:rsid w:val="001301C4"/>
    <w:rsid w:val="0013139F"/>
    <w:rsid w:val="001315AC"/>
    <w:rsid w:val="001348C0"/>
    <w:rsid w:val="00151C4D"/>
    <w:rsid w:val="00180E6C"/>
    <w:rsid w:val="0018113F"/>
    <w:rsid w:val="00181706"/>
    <w:rsid w:val="001870C6"/>
    <w:rsid w:val="00190C22"/>
    <w:rsid w:val="0019114E"/>
    <w:rsid w:val="001A41DD"/>
    <w:rsid w:val="001A50F9"/>
    <w:rsid w:val="001B225D"/>
    <w:rsid w:val="001B27DA"/>
    <w:rsid w:val="001D1EBD"/>
    <w:rsid w:val="001D55B3"/>
    <w:rsid w:val="001F1D01"/>
    <w:rsid w:val="0020352C"/>
    <w:rsid w:val="00213F8F"/>
    <w:rsid w:val="00233D2D"/>
    <w:rsid w:val="00265923"/>
    <w:rsid w:val="00273658"/>
    <w:rsid w:val="0028113C"/>
    <w:rsid w:val="00293A01"/>
    <w:rsid w:val="002A6644"/>
    <w:rsid w:val="002A7849"/>
    <w:rsid w:val="002C2AE9"/>
    <w:rsid w:val="002D1476"/>
    <w:rsid w:val="002E7E12"/>
    <w:rsid w:val="003034A0"/>
    <w:rsid w:val="00303C1B"/>
    <w:rsid w:val="00307B94"/>
    <w:rsid w:val="0032284B"/>
    <w:rsid w:val="00322A07"/>
    <w:rsid w:val="00327446"/>
    <w:rsid w:val="0033095A"/>
    <w:rsid w:val="003322FF"/>
    <w:rsid w:val="003420AB"/>
    <w:rsid w:val="0034290F"/>
    <w:rsid w:val="003532CB"/>
    <w:rsid w:val="00354793"/>
    <w:rsid w:val="00361654"/>
    <w:rsid w:val="003709DC"/>
    <w:rsid w:val="00383BE7"/>
    <w:rsid w:val="003A0D27"/>
    <w:rsid w:val="003A5AF3"/>
    <w:rsid w:val="003A62E8"/>
    <w:rsid w:val="003B7252"/>
    <w:rsid w:val="003C22A0"/>
    <w:rsid w:val="003E5046"/>
    <w:rsid w:val="003F7FEA"/>
    <w:rsid w:val="00401E7A"/>
    <w:rsid w:val="00431168"/>
    <w:rsid w:val="00431B16"/>
    <w:rsid w:val="0046016A"/>
    <w:rsid w:val="00467A53"/>
    <w:rsid w:val="004844C1"/>
    <w:rsid w:val="004905BE"/>
    <w:rsid w:val="004A1925"/>
    <w:rsid w:val="004A6F9D"/>
    <w:rsid w:val="004B1CDA"/>
    <w:rsid w:val="004B3F9B"/>
    <w:rsid w:val="004C5471"/>
    <w:rsid w:val="004D06D9"/>
    <w:rsid w:val="004D3956"/>
    <w:rsid w:val="004D7BB1"/>
    <w:rsid w:val="004E24A9"/>
    <w:rsid w:val="004F1ADB"/>
    <w:rsid w:val="004F3B2C"/>
    <w:rsid w:val="004F7315"/>
    <w:rsid w:val="00500775"/>
    <w:rsid w:val="00500EA4"/>
    <w:rsid w:val="00511F1C"/>
    <w:rsid w:val="00513DB8"/>
    <w:rsid w:val="00515651"/>
    <w:rsid w:val="00516A55"/>
    <w:rsid w:val="005326A4"/>
    <w:rsid w:val="00537C6E"/>
    <w:rsid w:val="00541AC7"/>
    <w:rsid w:val="00542998"/>
    <w:rsid w:val="00554CA9"/>
    <w:rsid w:val="00555E62"/>
    <w:rsid w:val="00556ACB"/>
    <w:rsid w:val="0056668A"/>
    <w:rsid w:val="00581C7E"/>
    <w:rsid w:val="00586689"/>
    <w:rsid w:val="005966BB"/>
    <w:rsid w:val="005A10DD"/>
    <w:rsid w:val="005B3B58"/>
    <w:rsid w:val="005C0A9E"/>
    <w:rsid w:val="005C5620"/>
    <w:rsid w:val="005C703C"/>
    <w:rsid w:val="005D3379"/>
    <w:rsid w:val="005F61C9"/>
    <w:rsid w:val="00603C37"/>
    <w:rsid w:val="006068C5"/>
    <w:rsid w:val="006340F3"/>
    <w:rsid w:val="00637543"/>
    <w:rsid w:val="0064251E"/>
    <w:rsid w:val="00645B0F"/>
    <w:rsid w:val="006462D9"/>
    <w:rsid w:val="00654E4B"/>
    <w:rsid w:val="0067345C"/>
    <w:rsid w:val="00680682"/>
    <w:rsid w:val="00691C9A"/>
    <w:rsid w:val="006B4D6D"/>
    <w:rsid w:val="006C372F"/>
    <w:rsid w:val="006D3A41"/>
    <w:rsid w:val="006E0582"/>
    <w:rsid w:val="0070397F"/>
    <w:rsid w:val="0071075B"/>
    <w:rsid w:val="0071246B"/>
    <w:rsid w:val="00722BB8"/>
    <w:rsid w:val="00733BE9"/>
    <w:rsid w:val="00737A20"/>
    <w:rsid w:val="00750D0B"/>
    <w:rsid w:val="00756B1C"/>
    <w:rsid w:val="00767CE4"/>
    <w:rsid w:val="007718D4"/>
    <w:rsid w:val="007805A7"/>
    <w:rsid w:val="007820AD"/>
    <w:rsid w:val="00790C54"/>
    <w:rsid w:val="007979DD"/>
    <w:rsid w:val="007A5146"/>
    <w:rsid w:val="007B0038"/>
    <w:rsid w:val="007D0390"/>
    <w:rsid w:val="00823294"/>
    <w:rsid w:val="008321FD"/>
    <w:rsid w:val="00842DBC"/>
    <w:rsid w:val="00843275"/>
    <w:rsid w:val="00845350"/>
    <w:rsid w:val="0085359C"/>
    <w:rsid w:val="00867CC4"/>
    <w:rsid w:val="00877D12"/>
    <w:rsid w:val="008A2BCA"/>
    <w:rsid w:val="008B1239"/>
    <w:rsid w:val="008B36D6"/>
    <w:rsid w:val="008C5D21"/>
    <w:rsid w:val="008C5FFC"/>
    <w:rsid w:val="008E4F23"/>
    <w:rsid w:val="00900CB3"/>
    <w:rsid w:val="00901C20"/>
    <w:rsid w:val="0090424E"/>
    <w:rsid w:val="00921D7F"/>
    <w:rsid w:val="009263F9"/>
    <w:rsid w:val="009271CE"/>
    <w:rsid w:val="009323A5"/>
    <w:rsid w:val="00943EBD"/>
    <w:rsid w:val="00944560"/>
    <w:rsid w:val="009447A3"/>
    <w:rsid w:val="009464C5"/>
    <w:rsid w:val="00956FAA"/>
    <w:rsid w:val="0096122E"/>
    <w:rsid w:val="00970B63"/>
    <w:rsid w:val="00971030"/>
    <w:rsid w:val="00976971"/>
    <w:rsid w:val="00992C77"/>
    <w:rsid w:val="00993FDF"/>
    <w:rsid w:val="009B2982"/>
    <w:rsid w:val="009B3C66"/>
    <w:rsid w:val="009B5639"/>
    <w:rsid w:val="009C1E4D"/>
    <w:rsid w:val="009C5007"/>
    <w:rsid w:val="009C5E4D"/>
    <w:rsid w:val="009D6097"/>
    <w:rsid w:val="009E67D8"/>
    <w:rsid w:val="00A05CE9"/>
    <w:rsid w:val="00A10097"/>
    <w:rsid w:val="00A10E6C"/>
    <w:rsid w:val="00A22D02"/>
    <w:rsid w:val="00A25028"/>
    <w:rsid w:val="00A314F0"/>
    <w:rsid w:val="00A3771D"/>
    <w:rsid w:val="00A6258F"/>
    <w:rsid w:val="00A65C37"/>
    <w:rsid w:val="00A72532"/>
    <w:rsid w:val="00A74BE9"/>
    <w:rsid w:val="00A8684F"/>
    <w:rsid w:val="00AA11D6"/>
    <w:rsid w:val="00AA2D52"/>
    <w:rsid w:val="00AB5728"/>
    <w:rsid w:val="00AC1BDA"/>
    <w:rsid w:val="00AE59AF"/>
    <w:rsid w:val="00AE7D05"/>
    <w:rsid w:val="00B16CF4"/>
    <w:rsid w:val="00B16DF9"/>
    <w:rsid w:val="00B37F0F"/>
    <w:rsid w:val="00B542A1"/>
    <w:rsid w:val="00B76D28"/>
    <w:rsid w:val="00B96E23"/>
    <w:rsid w:val="00BA3241"/>
    <w:rsid w:val="00BA6E53"/>
    <w:rsid w:val="00BB05B6"/>
    <w:rsid w:val="00BB63FE"/>
    <w:rsid w:val="00BD2389"/>
    <w:rsid w:val="00BE3704"/>
    <w:rsid w:val="00BE5003"/>
    <w:rsid w:val="00C0792F"/>
    <w:rsid w:val="00C110BB"/>
    <w:rsid w:val="00C12A03"/>
    <w:rsid w:val="00C139AE"/>
    <w:rsid w:val="00C1771E"/>
    <w:rsid w:val="00C368B4"/>
    <w:rsid w:val="00C51997"/>
    <w:rsid w:val="00C84EEC"/>
    <w:rsid w:val="00C84F85"/>
    <w:rsid w:val="00C85D99"/>
    <w:rsid w:val="00C91E32"/>
    <w:rsid w:val="00C92CC1"/>
    <w:rsid w:val="00CB0E0D"/>
    <w:rsid w:val="00CB7C6C"/>
    <w:rsid w:val="00CC783E"/>
    <w:rsid w:val="00CC7F70"/>
    <w:rsid w:val="00D471A9"/>
    <w:rsid w:val="00D67351"/>
    <w:rsid w:val="00D73A35"/>
    <w:rsid w:val="00D95B28"/>
    <w:rsid w:val="00DA08AF"/>
    <w:rsid w:val="00DA57F6"/>
    <w:rsid w:val="00DB7D1E"/>
    <w:rsid w:val="00DF206B"/>
    <w:rsid w:val="00E125BF"/>
    <w:rsid w:val="00E25EBB"/>
    <w:rsid w:val="00E4054B"/>
    <w:rsid w:val="00E42FD3"/>
    <w:rsid w:val="00E4581F"/>
    <w:rsid w:val="00E52BF3"/>
    <w:rsid w:val="00E57960"/>
    <w:rsid w:val="00E57A8C"/>
    <w:rsid w:val="00E82129"/>
    <w:rsid w:val="00E9108F"/>
    <w:rsid w:val="00E9153A"/>
    <w:rsid w:val="00EB584D"/>
    <w:rsid w:val="00EF19BC"/>
    <w:rsid w:val="00F02583"/>
    <w:rsid w:val="00F308E5"/>
    <w:rsid w:val="00F314BB"/>
    <w:rsid w:val="00F31D0F"/>
    <w:rsid w:val="00F40FCF"/>
    <w:rsid w:val="00F435E9"/>
    <w:rsid w:val="00F451F5"/>
    <w:rsid w:val="00F45909"/>
    <w:rsid w:val="00F47EC6"/>
    <w:rsid w:val="00F50C16"/>
    <w:rsid w:val="00F81161"/>
    <w:rsid w:val="00F8133B"/>
    <w:rsid w:val="00F82321"/>
    <w:rsid w:val="00F82A62"/>
    <w:rsid w:val="00F936F5"/>
    <w:rsid w:val="00FA00F9"/>
    <w:rsid w:val="00FB4E64"/>
    <w:rsid w:val="00FE2874"/>
    <w:rsid w:val="00FE35B3"/>
    <w:rsid w:val="00FF7A70"/>
    <w:rsid w:val="00FF7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3BEA31AB-8879-4A60-88EB-787894336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SimSu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99" w:unhideWhenUsed="1"/>
    <w:lsdException w:name="footnote text" w:semiHidden="1" w:unhideWhenUsed="1" w:qFormat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iPriority="99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7A7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F7A70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FF7A70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uiPriority w:val="99"/>
    <w:qFormat/>
    <w:rsid w:val="00FF7A70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uiPriority w:val="99"/>
    <w:qFormat/>
    <w:rsid w:val="00FF7A70"/>
    <w:pPr>
      <w:outlineLvl w:val="3"/>
    </w:pPr>
  </w:style>
  <w:style w:type="paragraph" w:styleId="Heading5">
    <w:name w:val="heading 5"/>
    <w:basedOn w:val="Heading4"/>
    <w:next w:val="Normal"/>
    <w:link w:val="Heading5Char"/>
    <w:uiPriority w:val="99"/>
    <w:qFormat/>
    <w:rsid w:val="00FF7A70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9"/>
    <w:qFormat/>
    <w:rsid w:val="00FF7A70"/>
    <w:pPr>
      <w:outlineLvl w:val="5"/>
    </w:pPr>
  </w:style>
  <w:style w:type="paragraph" w:styleId="Heading7">
    <w:name w:val="heading 7"/>
    <w:basedOn w:val="Heading6"/>
    <w:next w:val="Normal"/>
    <w:link w:val="Heading7Char"/>
    <w:uiPriority w:val="99"/>
    <w:qFormat/>
    <w:rsid w:val="00FF7A70"/>
    <w:pPr>
      <w:outlineLvl w:val="6"/>
    </w:pPr>
  </w:style>
  <w:style w:type="paragraph" w:styleId="Heading8">
    <w:name w:val="heading 8"/>
    <w:basedOn w:val="Heading6"/>
    <w:next w:val="Normal"/>
    <w:link w:val="Heading8Char"/>
    <w:uiPriority w:val="99"/>
    <w:qFormat/>
    <w:rsid w:val="00FF7A70"/>
    <w:pPr>
      <w:outlineLvl w:val="7"/>
    </w:pPr>
  </w:style>
  <w:style w:type="paragraph" w:styleId="Heading9">
    <w:name w:val="heading 9"/>
    <w:basedOn w:val="Heading6"/>
    <w:next w:val="Normal"/>
    <w:link w:val="Heading9Char"/>
    <w:uiPriority w:val="99"/>
    <w:qFormat/>
    <w:rsid w:val="00FF7A7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B542A1"/>
    <w:rPr>
      <w:rFonts w:ascii="Times New Roman" w:hAnsi="Times New Roman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9"/>
    <w:rsid w:val="00B542A1"/>
    <w:rPr>
      <w:rFonts w:ascii="Times New Roman" w:hAnsi="Times New Roman"/>
      <w:b/>
      <w:sz w:val="24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9"/>
    <w:rsid w:val="00B542A1"/>
    <w:rPr>
      <w:rFonts w:ascii="Times New Roman" w:hAnsi="Times New Roman"/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9"/>
    <w:rsid w:val="00B542A1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9"/>
    <w:rsid w:val="00B542A1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99"/>
    <w:rsid w:val="00B542A1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uiPriority w:val="99"/>
    <w:rsid w:val="00B542A1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uiPriority w:val="99"/>
    <w:rsid w:val="00B542A1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uiPriority w:val="99"/>
    <w:rsid w:val="00B542A1"/>
    <w:rPr>
      <w:rFonts w:ascii="Times New Roman" w:hAnsi="Times New Roman"/>
      <w:b/>
      <w:sz w:val="24"/>
      <w:lang w:val="en-GB" w:eastAsia="en-US"/>
    </w:rPr>
  </w:style>
  <w:style w:type="paragraph" w:customStyle="1" w:styleId="AnnexNo">
    <w:name w:val="Annex_No"/>
    <w:basedOn w:val="Normal"/>
    <w:next w:val="Normal"/>
    <w:rsid w:val="00FF7A7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uiPriority w:val="99"/>
    <w:rsid w:val="00FF7A70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F7A70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uiPriority w:val="99"/>
    <w:rsid w:val="00FF7A70"/>
    <w:rPr>
      <w:rFonts w:ascii="Times New Roman" w:hAnsi="Times New Roman"/>
      <w:b/>
    </w:rPr>
  </w:style>
  <w:style w:type="character" w:customStyle="1" w:styleId="Appref">
    <w:name w:val="App_ref"/>
    <w:basedOn w:val="DefaultParagraphFont"/>
    <w:uiPriority w:val="99"/>
    <w:rsid w:val="00FF7A70"/>
  </w:style>
  <w:style w:type="paragraph" w:customStyle="1" w:styleId="AppendixNo">
    <w:name w:val="Appendix_No"/>
    <w:basedOn w:val="AnnexNo"/>
    <w:next w:val="Annexref"/>
    <w:uiPriority w:val="99"/>
    <w:rsid w:val="00FF7A70"/>
  </w:style>
  <w:style w:type="paragraph" w:customStyle="1" w:styleId="Appendixref">
    <w:name w:val="Appendix_ref"/>
    <w:basedOn w:val="Annexref"/>
    <w:next w:val="Annextitle"/>
    <w:uiPriority w:val="99"/>
    <w:rsid w:val="00FF7A70"/>
  </w:style>
  <w:style w:type="paragraph" w:customStyle="1" w:styleId="Appendixtitle">
    <w:name w:val="Appendix_title"/>
    <w:basedOn w:val="Annextitle"/>
    <w:next w:val="Normal"/>
    <w:uiPriority w:val="99"/>
    <w:rsid w:val="00FF7A70"/>
  </w:style>
  <w:style w:type="character" w:customStyle="1" w:styleId="Artdef">
    <w:name w:val="Art_def"/>
    <w:basedOn w:val="DefaultParagraphFont"/>
    <w:uiPriority w:val="99"/>
    <w:rsid w:val="00FF7A70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uiPriority w:val="99"/>
    <w:rsid w:val="00FF7A70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uiPriority w:val="99"/>
    <w:rsid w:val="00FF7A70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FF7A70"/>
  </w:style>
  <w:style w:type="paragraph" w:customStyle="1" w:styleId="Arttitle">
    <w:name w:val="Art_title"/>
    <w:basedOn w:val="Normal"/>
    <w:next w:val="Normal"/>
    <w:uiPriority w:val="99"/>
    <w:rsid w:val="00FF7A70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F7A70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styleId="BalloonText">
    <w:name w:val="Balloon Text"/>
    <w:basedOn w:val="Normal"/>
    <w:link w:val="BalloonTextChar"/>
    <w:uiPriority w:val="99"/>
    <w:rsid w:val="00FF7A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FF7A70"/>
    <w:rPr>
      <w:rFonts w:ascii="Tahoma" w:hAnsi="Tahoma" w:cs="Tahoma"/>
      <w:sz w:val="16"/>
      <w:szCs w:val="16"/>
      <w:lang w:val="en-GB" w:eastAsia="en-US"/>
    </w:rPr>
  </w:style>
  <w:style w:type="paragraph" w:styleId="BodyText">
    <w:name w:val="Body Text"/>
    <w:basedOn w:val="Normal"/>
    <w:link w:val="BodyTextChar"/>
    <w:rsid w:val="00FF7A70"/>
    <w:pPr>
      <w:framePr w:hSpace="181" w:wrap="around" w:vAnchor="page" w:hAnchor="margin" w:x="1" w:y="852"/>
      <w:jc w:val="center"/>
    </w:pPr>
    <w:rPr>
      <w:b/>
      <w:smallCaps/>
    </w:rPr>
  </w:style>
  <w:style w:type="character" w:customStyle="1" w:styleId="BodyTextChar">
    <w:name w:val="Body Text Char"/>
    <w:basedOn w:val="DefaultParagraphFont"/>
    <w:link w:val="BodyText"/>
    <w:rsid w:val="00FF7A70"/>
    <w:rPr>
      <w:rFonts w:ascii="Times New Roman" w:hAnsi="Times New Roman"/>
      <w:b/>
      <w:smallCaps/>
      <w:sz w:val="24"/>
      <w:lang w:val="en-GB" w:eastAsia="en-US"/>
    </w:rPr>
  </w:style>
  <w:style w:type="paragraph" w:customStyle="1" w:styleId="Tabletext">
    <w:name w:val="Table_text"/>
    <w:basedOn w:val="Normal"/>
    <w:link w:val="TabletextChar"/>
    <w:uiPriority w:val="99"/>
    <w:qFormat/>
    <w:rsid w:val="00FF7A70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character" w:customStyle="1" w:styleId="TabletextChar">
    <w:name w:val="Table_text Char"/>
    <w:basedOn w:val="DefaultParagraphFont"/>
    <w:link w:val="Tabletext"/>
    <w:uiPriority w:val="99"/>
    <w:locked/>
    <w:rsid w:val="00B542A1"/>
    <w:rPr>
      <w:rFonts w:ascii="Times New Roman" w:hAnsi="Times New Roman"/>
      <w:lang w:val="en-GB" w:eastAsia="en-US"/>
    </w:rPr>
  </w:style>
  <w:style w:type="paragraph" w:customStyle="1" w:styleId="Border">
    <w:name w:val="Border"/>
    <w:basedOn w:val="Tabletext"/>
    <w:uiPriority w:val="99"/>
    <w:rsid w:val="00FF7A70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FF7A70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Normal"/>
    <w:uiPriority w:val="99"/>
    <w:rsid w:val="00FF7A70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uiPriority w:val="99"/>
    <w:rsid w:val="00FF7A70"/>
  </w:style>
  <w:style w:type="character" w:styleId="EndnoteReference">
    <w:name w:val="endnote reference"/>
    <w:basedOn w:val="DefaultParagraphFont"/>
    <w:uiPriority w:val="99"/>
    <w:rsid w:val="00FF7A70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FF7A70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B542A1"/>
    <w:rPr>
      <w:rFonts w:ascii="Times New Roman" w:hAnsi="Times New Roman"/>
      <w:sz w:val="24"/>
      <w:lang w:val="en-GB" w:eastAsia="en-US"/>
    </w:rPr>
  </w:style>
  <w:style w:type="paragraph" w:customStyle="1" w:styleId="enumlev2">
    <w:name w:val="enumlev2"/>
    <w:basedOn w:val="enumlev1"/>
    <w:uiPriority w:val="99"/>
    <w:rsid w:val="00FF7A70"/>
    <w:pPr>
      <w:ind w:left="1871" w:hanging="737"/>
    </w:pPr>
  </w:style>
  <w:style w:type="paragraph" w:customStyle="1" w:styleId="enumlev3">
    <w:name w:val="enumlev3"/>
    <w:basedOn w:val="enumlev2"/>
    <w:uiPriority w:val="99"/>
    <w:rsid w:val="00FF7A70"/>
    <w:pPr>
      <w:ind w:left="2268" w:hanging="397"/>
    </w:pPr>
  </w:style>
  <w:style w:type="paragraph" w:customStyle="1" w:styleId="Equation">
    <w:name w:val="Equation"/>
    <w:basedOn w:val="Normal"/>
    <w:uiPriority w:val="99"/>
    <w:rsid w:val="00FF7A70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uiPriority w:val="99"/>
    <w:rsid w:val="00FF7A70"/>
    <w:pPr>
      <w:ind w:left="1134"/>
    </w:pPr>
  </w:style>
  <w:style w:type="paragraph" w:customStyle="1" w:styleId="Equationlegend">
    <w:name w:val="Equation_legend"/>
    <w:basedOn w:val="NormalIndent"/>
    <w:uiPriority w:val="99"/>
    <w:rsid w:val="00FF7A70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uiPriority w:val="99"/>
    <w:rsid w:val="00FF7A70"/>
    <w:pPr>
      <w:keepNext/>
      <w:keepLines/>
      <w:jc w:val="center"/>
    </w:pPr>
  </w:style>
  <w:style w:type="paragraph" w:customStyle="1" w:styleId="Figurelegend">
    <w:name w:val="Figure_legend"/>
    <w:basedOn w:val="Normal"/>
    <w:uiPriority w:val="99"/>
    <w:rsid w:val="00FF7A70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uiPriority w:val="99"/>
    <w:rsid w:val="00FF7A70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uiPriority w:val="99"/>
    <w:rsid w:val="00FF7A70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title">
    <w:name w:val="Figure_title"/>
    <w:basedOn w:val="Tabletitle"/>
    <w:next w:val="Normal"/>
    <w:uiPriority w:val="99"/>
    <w:rsid w:val="00FF7A70"/>
    <w:pPr>
      <w:spacing w:after="480"/>
    </w:pPr>
  </w:style>
  <w:style w:type="paragraph" w:customStyle="1" w:styleId="Figurewithouttitle">
    <w:name w:val="Figure_without_title"/>
    <w:basedOn w:val="FigureNo"/>
    <w:next w:val="Normal"/>
    <w:uiPriority w:val="99"/>
    <w:rsid w:val="00FF7A70"/>
    <w:pPr>
      <w:keepNext w:val="0"/>
    </w:pPr>
  </w:style>
  <w:style w:type="paragraph" w:styleId="Footer">
    <w:name w:val="footer"/>
    <w:basedOn w:val="Normal"/>
    <w:link w:val="FooterChar"/>
    <w:rsid w:val="00FF7A70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FF7A70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uiPriority w:val="99"/>
    <w:rsid w:val="00FF7A7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FF7A70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FootnoteReference">
    <w:name w:val="footnote reference"/>
    <w:aliases w:val="Appel note de bas de p,Footnote Reference/,Footnote symbol,Style 13,FC,Ref,de nota al pie,Appel note de bas de p + 11 pt,Italic,Appel note de bas de p1,Appel note de bas de p2,Appel note de bas de p3,Footnote,Style 12,Style 124,o,fr"/>
    <w:basedOn w:val="DefaultParagraphFont"/>
    <w:rsid w:val="00FF7A70"/>
    <w:rPr>
      <w:position w:val="6"/>
      <w:sz w:val="18"/>
    </w:rPr>
  </w:style>
  <w:style w:type="paragraph" w:styleId="FootnoteText">
    <w:name w:val="footnote text"/>
    <w:aliases w:val="ALTS FOOTNOTE,Footnote Text Char1,Footnote Text Char Char1,Footnote Text Char4 Char Char,Footnote Text Char1 Char1 Char1 Char,Footnote Text Char Char1 Char1 Char Char,Footnote Text Char1 Char1 Char1 Char Char Char1,DNV-FT,DN,Char1,DNV,fn"/>
    <w:basedOn w:val="Normal"/>
    <w:link w:val="FootnoteTextChar"/>
    <w:qFormat/>
    <w:rsid w:val="00FF7A70"/>
    <w:pPr>
      <w:keepLines/>
      <w:tabs>
        <w:tab w:val="left" w:pos="255"/>
      </w:tabs>
    </w:pPr>
    <w:rPr>
      <w:sz w:val="22"/>
    </w:rPr>
  </w:style>
  <w:style w:type="character" w:customStyle="1" w:styleId="FootnoteTextChar">
    <w:name w:val="Footnote Text Char"/>
    <w:aliases w:val="ALTS FOOTNOTE Char,Footnote Text Char1 Char,Footnote Text Char Char1 Char,Footnote Text Char4 Char Char Char,Footnote Text Char1 Char1 Char1 Char Char,Footnote Text Char Char1 Char1 Char Char Char,DNV-FT Char,DN Char,Char1 Char"/>
    <w:basedOn w:val="DefaultParagraphFont"/>
    <w:link w:val="FootnoteText"/>
    <w:rsid w:val="00FF7A70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ASN1"/>
    <w:rsid w:val="00FF7A70"/>
    <w:rPr>
      <w:b w:val="0"/>
    </w:rPr>
  </w:style>
  <w:style w:type="paragraph" w:styleId="Header">
    <w:name w:val="header"/>
    <w:basedOn w:val="Normal"/>
    <w:link w:val="HeaderChar"/>
    <w:uiPriority w:val="99"/>
    <w:rsid w:val="00FF7A70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FF7A70"/>
    <w:rPr>
      <w:rFonts w:ascii="Times New Roman" w:hAnsi="Times New Roman"/>
      <w:sz w:val="18"/>
      <w:lang w:val="en-GB" w:eastAsia="en-US"/>
    </w:rPr>
  </w:style>
  <w:style w:type="paragraph" w:customStyle="1" w:styleId="Heading8a">
    <w:name w:val="Heading 8a"/>
    <w:basedOn w:val="Heading8"/>
    <w:next w:val="Normal"/>
    <w:rsid w:val="00FF7A70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FF7A70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Headingb">
    <w:name w:val="Heading_b"/>
    <w:basedOn w:val="Normal"/>
    <w:next w:val="Normal"/>
    <w:uiPriority w:val="99"/>
    <w:qFormat/>
    <w:rsid w:val="00FF7A70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uiPriority w:val="99"/>
    <w:qFormat/>
    <w:rsid w:val="00FF7A70"/>
    <w:pPr>
      <w:keepNext/>
      <w:spacing w:before="160"/>
    </w:pPr>
    <w:rPr>
      <w:rFonts w:ascii="STKaiti" w:eastAsia="STKaiti" w:hAnsi="STKaiti"/>
    </w:rPr>
  </w:style>
  <w:style w:type="paragraph" w:styleId="Index1">
    <w:name w:val="index 1"/>
    <w:basedOn w:val="Normal"/>
    <w:next w:val="Normal"/>
    <w:uiPriority w:val="99"/>
    <w:rsid w:val="00FF7A70"/>
  </w:style>
  <w:style w:type="paragraph" w:styleId="Index2">
    <w:name w:val="index 2"/>
    <w:basedOn w:val="Normal"/>
    <w:next w:val="Normal"/>
    <w:uiPriority w:val="99"/>
    <w:rsid w:val="00FF7A70"/>
    <w:pPr>
      <w:ind w:left="283"/>
    </w:pPr>
  </w:style>
  <w:style w:type="paragraph" w:styleId="Index3">
    <w:name w:val="index 3"/>
    <w:basedOn w:val="Normal"/>
    <w:next w:val="Normal"/>
    <w:uiPriority w:val="99"/>
    <w:rsid w:val="00FF7A70"/>
    <w:pPr>
      <w:ind w:left="566"/>
    </w:pPr>
  </w:style>
  <w:style w:type="paragraph" w:styleId="Index4">
    <w:name w:val="index 4"/>
    <w:basedOn w:val="Normal"/>
    <w:next w:val="Normal"/>
    <w:uiPriority w:val="99"/>
    <w:rsid w:val="00FF7A70"/>
    <w:pPr>
      <w:ind w:left="849"/>
    </w:pPr>
  </w:style>
  <w:style w:type="paragraph" w:styleId="Index5">
    <w:name w:val="index 5"/>
    <w:basedOn w:val="Normal"/>
    <w:next w:val="Normal"/>
    <w:uiPriority w:val="99"/>
    <w:rsid w:val="00FF7A70"/>
    <w:pPr>
      <w:ind w:left="1132"/>
    </w:pPr>
  </w:style>
  <w:style w:type="paragraph" w:styleId="Index6">
    <w:name w:val="index 6"/>
    <w:basedOn w:val="Normal"/>
    <w:next w:val="Normal"/>
    <w:uiPriority w:val="99"/>
    <w:rsid w:val="00FF7A70"/>
    <w:pPr>
      <w:ind w:left="1415"/>
    </w:pPr>
  </w:style>
  <w:style w:type="paragraph" w:styleId="Index7">
    <w:name w:val="index 7"/>
    <w:basedOn w:val="Normal"/>
    <w:next w:val="Normal"/>
    <w:uiPriority w:val="99"/>
    <w:rsid w:val="00FF7A70"/>
    <w:pPr>
      <w:ind w:left="1698"/>
    </w:pPr>
  </w:style>
  <w:style w:type="paragraph" w:styleId="IndexHeading">
    <w:name w:val="index heading"/>
    <w:basedOn w:val="Normal"/>
    <w:next w:val="Index1"/>
    <w:uiPriority w:val="99"/>
    <w:rsid w:val="00FF7A70"/>
  </w:style>
  <w:style w:type="character" w:styleId="LineNumber">
    <w:name w:val="line number"/>
    <w:basedOn w:val="DefaultParagraphFont"/>
    <w:uiPriority w:val="99"/>
    <w:rsid w:val="00FF7A70"/>
  </w:style>
  <w:style w:type="paragraph" w:customStyle="1" w:styleId="Normalaftertitle">
    <w:name w:val="Normal after title"/>
    <w:basedOn w:val="Normal"/>
    <w:next w:val="Normal"/>
    <w:link w:val="NormalaftertitleChar"/>
    <w:uiPriority w:val="99"/>
    <w:rsid w:val="00FF7A70"/>
    <w:pPr>
      <w:spacing w:before="280"/>
    </w:pPr>
  </w:style>
  <w:style w:type="character" w:customStyle="1" w:styleId="NormalaftertitleChar">
    <w:name w:val="Normal after title Char"/>
    <w:link w:val="Normalaftertitle"/>
    <w:uiPriority w:val="99"/>
    <w:locked/>
    <w:rsid w:val="00B542A1"/>
    <w:rPr>
      <w:rFonts w:ascii="Times New Roman" w:hAnsi="Times New Roman"/>
      <w:sz w:val="24"/>
      <w:lang w:val="en-GB" w:eastAsia="en-US"/>
    </w:rPr>
  </w:style>
  <w:style w:type="paragraph" w:customStyle="1" w:styleId="Normalaftertitle0">
    <w:name w:val="Normal_after_title"/>
    <w:basedOn w:val="Normal"/>
    <w:next w:val="Normal"/>
    <w:rsid w:val="00FF7A70"/>
    <w:pPr>
      <w:spacing w:before="360"/>
    </w:pPr>
  </w:style>
  <w:style w:type="paragraph" w:customStyle="1" w:styleId="NormalCH">
    <w:name w:val="NormalCH"/>
    <w:basedOn w:val="Normal"/>
    <w:next w:val="Normal"/>
    <w:qFormat/>
    <w:rsid w:val="00FF7A70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rFonts w:ascii="Calibri" w:hAnsi="Calibri"/>
      <w:lang w:val="en-US"/>
    </w:rPr>
  </w:style>
  <w:style w:type="paragraph" w:customStyle="1" w:styleId="Note">
    <w:name w:val="Note"/>
    <w:basedOn w:val="Normal"/>
    <w:uiPriority w:val="99"/>
    <w:rsid w:val="00FF7A70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uiPriority w:val="99"/>
    <w:rsid w:val="00FF7A70"/>
  </w:style>
  <w:style w:type="paragraph" w:customStyle="1" w:styleId="PartNo">
    <w:name w:val="Part_No"/>
    <w:basedOn w:val="AnnexNo"/>
    <w:next w:val="Normal"/>
    <w:uiPriority w:val="99"/>
    <w:rsid w:val="00FF7A70"/>
  </w:style>
  <w:style w:type="paragraph" w:customStyle="1" w:styleId="Partref">
    <w:name w:val="Part_ref"/>
    <w:basedOn w:val="Annexref"/>
    <w:next w:val="Normal"/>
    <w:uiPriority w:val="99"/>
    <w:rsid w:val="00FF7A70"/>
  </w:style>
  <w:style w:type="paragraph" w:customStyle="1" w:styleId="Parttitle">
    <w:name w:val="Part_title"/>
    <w:basedOn w:val="Annextitle"/>
    <w:next w:val="Normalaftertitle"/>
    <w:uiPriority w:val="99"/>
    <w:rsid w:val="00FF7A70"/>
  </w:style>
  <w:style w:type="paragraph" w:customStyle="1" w:styleId="Proposal">
    <w:name w:val="Proposal"/>
    <w:basedOn w:val="Normal"/>
    <w:next w:val="Normal"/>
    <w:rsid w:val="00FF7A70"/>
    <w:pPr>
      <w:keepNext/>
      <w:spacing w:before="240"/>
    </w:pPr>
    <w:rPr>
      <w:rFonts w:ascii="Times New Roman Bold" w:hAnsi="Times New Roman Bold" w:cs="Times New Roman Bold"/>
      <w:b/>
    </w:rPr>
  </w:style>
  <w:style w:type="paragraph" w:customStyle="1" w:styleId="RecNo">
    <w:name w:val="Rec_No"/>
    <w:basedOn w:val="Normal"/>
    <w:next w:val="Normal"/>
    <w:uiPriority w:val="99"/>
    <w:rsid w:val="00FF7A70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uiPriority w:val="99"/>
    <w:rsid w:val="00FF7A70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FF7A70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uiPriority w:val="99"/>
    <w:rsid w:val="00FF7A7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uiPriority w:val="99"/>
    <w:rsid w:val="00FF7A70"/>
  </w:style>
  <w:style w:type="paragraph" w:customStyle="1" w:styleId="QuestionNo">
    <w:name w:val="Question_No"/>
    <w:basedOn w:val="RecNo"/>
    <w:next w:val="Normal"/>
    <w:uiPriority w:val="99"/>
    <w:rsid w:val="00FF7A70"/>
  </w:style>
  <w:style w:type="paragraph" w:customStyle="1" w:styleId="Questionref">
    <w:name w:val="Question_ref"/>
    <w:basedOn w:val="Recref"/>
    <w:next w:val="Questiondate"/>
    <w:rsid w:val="00FF7A70"/>
  </w:style>
  <w:style w:type="paragraph" w:customStyle="1" w:styleId="Questiontitle">
    <w:name w:val="Question_title"/>
    <w:basedOn w:val="Rectitle"/>
    <w:next w:val="Questionref"/>
    <w:uiPriority w:val="99"/>
    <w:rsid w:val="00FF7A70"/>
  </w:style>
  <w:style w:type="paragraph" w:customStyle="1" w:styleId="Reasons">
    <w:name w:val="Reasons"/>
    <w:basedOn w:val="Normal"/>
    <w:qFormat/>
    <w:rsid w:val="00FF7A70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basedOn w:val="DefaultParagraphFont"/>
    <w:rsid w:val="00FF7A70"/>
    <w:rPr>
      <w:b/>
    </w:rPr>
  </w:style>
  <w:style w:type="paragraph" w:customStyle="1" w:styleId="Reftext">
    <w:name w:val="Ref_text"/>
    <w:basedOn w:val="Normal"/>
    <w:rsid w:val="00FF7A70"/>
    <w:pPr>
      <w:ind w:left="1134" w:hanging="1134"/>
    </w:pPr>
  </w:style>
  <w:style w:type="paragraph" w:customStyle="1" w:styleId="Reftitle">
    <w:name w:val="Ref_title"/>
    <w:basedOn w:val="Normal"/>
    <w:next w:val="Reftext"/>
    <w:rsid w:val="00FF7A7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FF7A70"/>
  </w:style>
  <w:style w:type="paragraph" w:customStyle="1" w:styleId="RepNo">
    <w:name w:val="Rep_No"/>
    <w:basedOn w:val="RecNo"/>
    <w:next w:val="Normal"/>
    <w:rsid w:val="00FF7A70"/>
  </w:style>
  <w:style w:type="paragraph" w:customStyle="1" w:styleId="Repref">
    <w:name w:val="Rep_ref"/>
    <w:basedOn w:val="Recref"/>
    <w:next w:val="Repdate"/>
    <w:rsid w:val="00FF7A70"/>
  </w:style>
  <w:style w:type="paragraph" w:customStyle="1" w:styleId="Reptitle">
    <w:name w:val="Rep_title"/>
    <w:basedOn w:val="Rectitle"/>
    <w:next w:val="Repref"/>
    <w:rsid w:val="00FF7A70"/>
  </w:style>
  <w:style w:type="paragraph" w:customStyle="1" w:styleId="Resdate">
    <w:name w:val="Res_date"/>
    <w:basedOn w:val="Recdate"/>
    <w:next w:val="Normalaftertitle"/>
    <w:rsid w:val="00FF7A70"/>
  </w:style>
  <w:style w:type="character" w:customStyle="1" w:styleId="Resdef">
    <w:name w:val="Res_def"/>
    <w:basedOn w:val="DefaultParagraphFont"/>
    <w:rsid w:val="00FF7A70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FF7A70"/>
  </w:style>
  <w:style w:type="paragraph" w:customStyle="1" w:styleId="Resref">
    <w:name w:val="Res_ref"/>
    <w:basedOn w:val="Recref"/>
    <w:next w:val="Resdate"/>
    <w:rsid w:val="00FF7A70"/>
  </w:style>
  <w:style w:type="paragraph" w:customStyle="1" w:styleId="Restitle">
    <w:name w:val="Res_title"/>
    <w:basedOn w:val="Rectitle"/>
    <w:next w:val="Resref"/>
    <w:rsid w:val="00FF7A70"/>
  </w:style>
  <w:style w:type="paragraph" w:customStyle="1" w:styleId="Section1">
    <w:name w:val="Section_1"/>
    <w:basedOn w:val="Normal"/>
    <w:uiPriority w:val="99"/>
    <w:rsid w:val="00FF7A70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uiPriority w:val="99"/>
    <w:rsid w:val="00FF7A70"/>
    <w:rPr>
      <w:b w:val="0"/>
      <w:i/>
    </w:rPr>
  </w:style>
  <w:style w:type="paragraph" w:customStyle="1" w:styleId="Section3">
    <w:name w:val="Section_3"/>
    <w:basedOn w:val="Section1"/>
    <w:uiPriority w:val="99"/>
    <w:rsid w:val="00FF7A70"/>
    <w:rPr>
      <w:b w:val="0"/>
    </w:rPr>
  </w:style>
  <w:style w:type="paragraph" w:customStyle="1" w:styleId="SectionNo">
    <w:name w:val="Section_No"/>
    <w:basedOn w:val="AnnexNo"/>
    <w:next w:val="Normal"/>
    <w:uiPriority w:val="99"/>
    <w:rsid w:val="00FF7A70"/>
  </w:style>
  <w:style w:type="paragraph" w:customStyle="1" w:styleId="Sectiontitle">
    <w:name w:val="Section_title"/>
    <w:basedOn w:val="Annextitle"/>
    <w:next w:val="Normalaftertitle"/>
    <w:uiPriority w:val="99"/>
    <w:rsid w:val="00FF7A70"/>
  </w:style>
  <w:style w:type="paragraph" w:customStyle="1" w:styleId="Source">
    <w:name w:val="Source"/>
    <w:basedOn w:val="Normal"/>
    <w:next w:val="Normal"/>
    <w:uiPriority w:val="99"/>
    <w:rsid w:val="00FF7A70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uiPriority w:val="99"/>
    <w:rsid w:val="00FF7A7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styleId="Strong">
    <w:name w:val="Strong"/>
    <w:basedOn w:val="DefaultParagraphFont"/>
    <w:uiPriority w:val="22"/>
    <w:qFormat/>
    <w:rsid w:val="00FF7A70"/>
    <w:rPr>
      <w:b/>
      <w:bCs/>
    </w:rPr>
  </w:style>
  <w:style w:type="character" w:customStyle="1" w:styleId="Tablefreq">
    <w:name w:val="Table_freq"/>
    <w:basedOn w:val="DefaultParagraphFont"/>
    <w:uiPriority w:val="99"/>
    <w:rsid w:val="00FF7A70"/>
    <w:rPr>
      <w:b/>
      <w:color w:val="auto"/>
      <w:sz w:val="20"/>
    </w:rPr>
  </w:style>
  <w:style w:type="paragraph" w:customStyle="1" w:styleId="Tablehead">
    <w:name w:val="Table_head"/>
    <w:basedOn w:val="Tabletext"/>
    <w:next w:val="Tabletext"/>
    <w:link w:val="TableheadChar"/>
    <w:uiPriority w:val="99"/>
    <w:rsid w:val="00FF7A70"/>
    <w:pPr>
      <w:keepNext/>
      <w:spacing w:before="80" w:after="80"/>
      <w:jc w:val="center"/>
    </w:pPr>
    <w:rPr>
      <w:rFonts w:ascii="Times New Roman Bold" w:hAnsi="Times New Roman Bold"/>
      <w:b/>
    </w:rPr>
  </w:style>
  <w:style w:type="character" w:customStyle="1" w:styleId="TableheadChar">
    <w:name w:val="Table_head Char"/>
    <w:basedOn w:val="DefaultParagraphFont"/>
    <w:link w:val="Tablehead"/>
    <w:uiPriority w:val="99"/>
    <w:rsid w:val="00B542A1"/>
    <w:rPr>
      <w:rFonts w:ascii="Times New Roman Bold" w:hAnsi="Times New Roman Bold"/>
      <w:b/>
      <w:lang w:val="en-GB" w:eastAsia="en-US"/>
    </w:rPr>
  </w:style>
  <w:style w:type="paragraph" w:customStyle="1" w:styleId="Tablelegend">
    <w:name w:val="Table_legend"/>
    <w:basedOn w:val="Tabletext"/>
    <w:uiPriority w:val="99"/>
    <w:rsid w:val="00FF7A70"/>
    <w:pPr>
      <w:spacing w:before="120"/>
    </w:pPr>
  </w:style>
  <w:style w:type="paragraph" w:customStyle="1" w:styleId="TableNo">
    <w:name w:val="Table_No"/>
    <w:basedOn w:val="Normal"/>
    <w:next w:val="Tabletitle"/>
    <w:uiPriority w:val="99"/>
    <w:rsid w:val="00FF7A70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Tabletitle"/>
    <w:uiPriority w:val="99"/>
    <w:rsid w:val="00FF7A70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uiPriority w:val="99"/>
    <w:rsid w:val="00FF7A70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CAPS">
    <w:name w:val="TABLECAPS"/>
    <w:basedOn w:val="TableTextS5"/>
    <w:rsid w:val="00FF7A70"/>
    <w:rPr>
      <w:rFonts w:ascii="Times New Roman Bold" w:eastAsia="SimHei" w:hAnsi="Times New Roman Bold" w:cs="Times New Roman Bold"/>
      <w:b/>
      <w:lang w:val="en-US"/>
    </w:rPr>
  </w:style>
  <w:style w:type="paragraph" w:customStyle="1" w:styleId="TableNote">
    <w:name w:val="TableNote"/>
    <w:basedOn w:val="Tabletext"/>
    <w:rsid w:val="00FF7A70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Title1">
    <w:name w:val="Title 1"/>
    <w:basedOn w:val="Source"/>
    <w:next w:val="Normal"/>
    <w:uiPriority w:val="99"/>
    <w:rsid w:val="00FF7A70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uiPriority w:val="99"/>
    <w:rsid w:val="00FF7A70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uiPriority w:val="99"/>
    <w:rsid w:val="00FF7A7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uiPriority w:val="99"/>
    <w:rsid w:val="00FF7A70"/>
    <w:rPr>
      <w:b/>
    </w:rPr>
  </w:style>
  <w:style w:type="paragraph" w:customStyle="1" w:styleId="toc0">
    <w:name w:val="toc 0"/>
    <w:basedOn w:val="Normal"/>
    <w:next w:val="TOC1"/>
    <w:rsid w:val="00FF7A70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uiPriority w:val="39"/>
    <w:rsid w:val="00FF7A70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uiPriority w:val="39"/>
    <w:rsid w:val="00FF7A70"/>
    <w:pPr>
      <w:spacing w:before="120"/>
    </w:pPr>
  </w:style>
  <w:style w:type="paragraph" w:styleId="TOC3">
    <w:name w:val="toc 3"/>
    <w:basedOn w:val="TOC2"/>
    <w:uiPriority w:val="39"/>
    <w:rsid w:val="00FF7A70"/>
  </w:style>
  <w:style w:type="paragraph" w:styleId="TOC4">
    <w:name w:val="toc 4"/>
    <w:basedOn w:val="TOC3"/>
    <w:uiPriority w:val="39"/>
    <w:rsid w:val="00FF7A70"/>
  </w:style>
  <w:style w:type="paragraph" w:styleId="TOC5">
    <w:name w:val="toc 5"/>
    <w:basedOn w:val="TOC4"/>
    <w:uiPriority w:val="39"/>
    <w:rsid w:val="00FF7A70"/>
  </w:style>
  <w:style w:type="paragraph" w:styleId="TOC6">
    <w:name w:val="toc 6"/>
    <w:basedOn w:val="TOC4"/>
    <w:uiPriority w:val="39"/>
    <w:rsid w:val="00FF7A70"/>
  </w:style>
  <w:style w:type="paragraph" w:styleId="TOC7">
    <w:name w:val="toc 7"/>
    <w:basedOn w:val="TOC4"/>
    <w:uiPriority w:val="39"/>
    <w:rsid w:val="00FF7A70"/>
  </w:style>
  <w:style w:type="paragraph" w:styleId="TOC8">
    <w:name w:val="toc 8"/>
    <w:basedOn w:val="TOC4"/>
    <w:uiPriority w:val="39"/>
    <w:rsid w:val="00FF7A70"/>
  </w:style>
  <w:style w:type="paragraph" w:customStyle="1" w:styleId="Agendaitem">
    <w:name w:val="Agenda_item"/>
    <w:basedOn w:val="Title3"/>
    <w:next w:val="Normalaftertitle"/>
    <w:qFormat/>
    <w:rsid w:val="00B542A1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B542A1"/>
  </w:style>
  <w:style w:type="paragraph" w:customStyle="1" w:styleId="Part1">
    <w:name w:val="Part_1"/>
    <w:basedOn w:val="Subsection1"/>
    <w:next w:val="Normalaftertitle"/>
    <w:qFormat/>
    <w:rsid w:val="00B542A1"/>
  </w:style>
  <w:style w:type="paragraph" w:customStyle="1" w:styleId="Normalend">
    <w:name w:val="Normal_end"/>
    <w:basedOn w:val="Normal"/>
    <w:qFormat/>
    <w:rsid w:val="00B542A1"/>
  </w:style>
  <w:style w:type="paragraph" w:customStyle="1" w:styleId="ApptoAnnex">
    <w:name w:val="App_to_Annex"/>
    <w:basedOn w:val="AppendixNo"/>
    <w:qFormat/>
    <w:rsid w:val="00B542A1"/>
  </w:style>
  <w:style w:type="paragraph" w:customStyle="1" w:styleId="AppArttitle">
    <w:name w:val="App_Art_title"/>
    <w:basedOn w:val="Arttitle"/>
    <w:qFormat/>
    <w:rsid w:val="00B542A1"/>
  </w:style>
  <w:style w:type="paragraph" w:customStyle="1" w:styleId="AppArtNo">
    <w:name w:val="App_Art_No"/>
    <w:basedOn w:val="ArtNo"/>
    <w:qFormat/>
    <w:rsid w:val="00B542A1"/>
  </w:style>
  <w:style w:type="paragraph" w:customStyle="1" w:styleId="Committee">
    <w:name w:val="Committee"/>
    <w:basedOn w:val="Normal"/>
    <w:qFormat/>
    <w:rsid w:val="00B542A1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paragraph" w:customStyle="1" w:styleId="Volumetitle">
    <w:name w:val="Volume_title"/>
    <w:basedOn w:val="ArtNo"/>
    <w:qFormat/>
    <w:rsid w:val="00B542A1"/>
  </w:style>
  <w:style w:type="paragraph" w:customStyle="1" w:styleId="Char">
    <w:name w:val="Char"/>
    <w:basedOn w:val="Normal"/>
    <w:rsid w:val="00B542A1"/>
    <w:pPr>
      <w:widowControl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160" w:line="240" w:lineRule="exact"/>
      <w:jc w:val="both"/>
      <w:textAlignment w:val="auto"/>
    </w:pPr>
    <w:rPr>
      <w:rFonts w:ascii="Arial" w:eastAsia="Times New Roman" w:hAnsi="Arial"/>
      <w:sz w:val="20"/>
      <w:lang w:val="fr-FR" w:eastAsia="zh-CN"/>
    </w:rPr>
  </w:style>
  <w:style w:type="character" w:styleId="Hyperlink">
    <w:name w:val="Hyperlink"/>
    <w:basedOn w:val="DefaultParagraphFont"/>
    <w:uiPriority w:val="99"/>
    <w:rsid w:val="00B542A1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542A1"/>
    <w:pPr>
      <w:widowControl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 w:line="360" w:lineRule="atLeast"/>
      <w:jc w:val="both"/>
      <w:textAlignment w:val="auto"/>
    </w:pPr>
    <w:rPr>
      <w:rFonts w:eastAsia="Times New Roman"/>
      <w:szCs w:val="24"/>
      <w:lang w:val="en-US" w:eastAsia="zh-CN"/>
    </w:rPr>
  </w:style>
  <w:style w:type="paragraph" w:styleId="TOCHeading">
    <w:name w:val="TOC Heading"/>
    <w:basedOn w:val="Heading1"/>
    <w:next w:val="Normal"/>
    <w:uiPriority w:val="39"/>
    <w:unhideWhenUsed/>
    <w:qFormat/>
    <w:rsid w:val="00B542A1"/>
    <w:pPr>
      <w:widowControl w:val="0"/>
      <w:spacing w:before="240" w:line="360" w:lineRule="atLeast"/>
      <w:ind w:left="0" w:firstLine="0"/>
      <w:jc w:val="both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table" w:styleId="TableGrid">
    <w:name w:val="Table Grid"/>
    <w:basedOn w:val="TableNormal"/>
    <w:uiPriority w:val="59"/>
    <w:rsid w:val="00B542A1"/>
    <w:rPr>
      <w:rFonts w:ascii="Calibri" w:eastAsia="Times New Roma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B542A1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Times New Roman" w:hAnsi="Times New Roman"/>
      <w:sz w:val="24"/>
      <w:lang w:val="en-GB" w:eastAsia="en-US"/>
    </w:rPr>
  </w:style>
  <w:style w:type="table" w:customStyle="1" w:styleId="TableGrid2">
    <w:name w:val="Table Grid2"/>
    <w:basedOn w:val="TableNormal"/>
    <w:next w:val="TableGrid"/>
    <w:uiPriority w:val="59"/>
    <w:rsid w:val="00B542A1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542A1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B542A1"/>
    <w:pPr>
      <w:widowControl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200" w:line="276" w:lineRule="auto"/>
      <w:ind w:left="720"/>
      <w:contextualSpacing/>
      <w:jc w:val="both"/>
      <w:textAlignment w:val="auto"/>
    </w:pPr>
    <w:rPr>
      <w:rFonts w:ascii="Calibri" w:eastAsia="Times New Roman" w:hAnsi="Calibri" w:cs="Arial"/>
      <w:sz w:val="22"/>
      <w:szCs w:val="22"/>
      <w:lang w:val="en-US" w:eastAsia="zh-CN"/>
    </w:rPr>
  </w:style>
  <w:style w:type="paragraph" w:styleId="BodyText2">
    <w:name w:val="Body Text 2"/>
    <w:basedOn w:val="Normal"/>
    <w:link w:val="BodyText2Char"/>
    <w:rsid w:val="00B542A1"/>
    <w:pPr>
      <w:widowControl w:val="0"/>
      <w:tabs>
        <w:tab w:val="clear" w:pos="1134"/>
        <w:tab w:val="clear" w:pos="1871"/>
        <w:tab w:val="clear" w:pos="2268"/>
        <w:tab w:val="left" w:pos="900"/>
        <w:tab w:val="left" w:pos="1191"/>
        <w:tab w:val="left" w:pos="1588"/>
        <w:tab w:val="left" w:pos="1985"/>
      </w:tabs>
      <w:spacing w:line="360" w:lineRule="atLeast"/>
      <w:jc w:val="both"/>
    </w:pPr>
    <w:rPr>
      <w:rFonts w:eastAsia="Times New Roman"/>
      <w:szCs w:val="22"/>
    </w:rPr>
  </w:style>
  <w:style w:type="character" w:customStyle="1" w:styleId="BodyText2Char">
    <w:name w:val="Body Text 2 Char"/>
    <w:basedOn w:val="DefaultParagraphFont"/>
    <w:link w:val="BodyText2"/>
    <w:rsid w:val="00B542A1"/>
    <w:rPr>
      <w:rFonts w:ascii="Times New Roman" w:eastAsia="Times New Roman" w:hAnsi="Times New Roman"/>
      <w:sz w:val="24"/>
      <w:szCs w:val="22"/>
      <w:lang w:val="en-GB" w:eastAsia="en-US"/>
    </w:rPr>
  </w:style>
  <w:style w:type="paragraph" w:styleId="TOC9">
    <w:name w:val="toc 9"/>
    <w:basedOn w:val="Normal"/>
    <w:next w:val="Normal"/>
    <w:autoRedefine/>
    <w:uiPriority w:val="39"/>
    <w:unhideWhenUsed/>
    <w:rsid w:val="00B542A1"/>
    <w:pPr>
      <w:widowControl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100" w:line="259" w:lineRule="auto"/>
      <w:ind w:left="1760"/>
      <w:jc w:val="both"/>
      <w:textAlignment w:val="auto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character" w:customStyle="1" w:styleId="href">
    <w:name w:val="href"/>
    <w:rsid w:val="002E7E12"/>
    <w:rPr>
      <w:rFonts w:cs="Times New Roman"/>
    </w:rPr>
  </w:style>
  <w:style w:type="paragraph" w:customStyle="1" w:styleId="AnnexNotitle">
    <w:name w:val="Annex_No &amp; title"/>
    <w:basedOn w:val="Normal"/>
    <w:next w:val="Normal"/>
    <w:rsid w:val="0013139F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eastAsia="Times New Roman"/>
      <w:b/>
      <w:sz w:val="28"/>
    </w:rPr>
  </w:style>
  <w:style w:type="character" w:customStyle="1" w:styleId="CallChar">
    <w:name w:val="Call Char"/>
    <w:basedOn w:val="DefaultParagraphFont"/>
    <w:link w:val="Call"/>
    <w:rsid w:val="0028113C"/>
    <w:rPr>
      <w:rFonts w:ascii="STKaiti" w:eastAsia="STKaiti" w:hAnsi="STKaiti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uhui\AppData\Roaming\Microsoft\Templates\POOL%20C%20-%20ITU\PC_RA1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7790A9-73AA-40E4-8EB0-9C388CA34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PC_RA15.dotx</Template>
  <TotalTime>24</TotalTime>
  <Pages>1</Pages>
  <Words>763</Words>
  <Characters>937</Characters>
  <Application>Microsoft Office Word</Application>
  <DocSecurity>0</DocSecurity>
  <Lines>48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952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Radiocommunication Assembly - 2012</dc:subject>
  <dc:creator>Xu, Hui</dc:creator>
  <cp:lastModifiedBy>Xu, Hui</cp:lastModifiedBy>
  <cp:revision>25</cp:revision>
  <cp:lastPrinted>2015-10-16T13:11:00Z</cp:lastPrinted>
  <dcterms:created xsi:type="dcterms:W3CDTF">2015-10-16T09:43:00Z</dcterms:created>
  <dcterms:modified xsi:type="dcterms:W3CDTF">2015-10-16T13:12:00Z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Document /1004-E</vt:lpwstr>
  </property>
  <property fmtid="{D5CDD505-2E9C-101B-9397-08002B2CF9AE}" pid="4" name="Docdate">
    <vt:lpwstr>30 March 2007</vt:lpwstr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>第8研究组</vt:lpwstr>
  </property>
</Properties>
</file>