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5633C5" w:rsidRPr="00ED10E9">
        <w:trPr>
          <w:cantSplit/>
        </w:trPr>
        <w:tc>
          <w:tcPr>
            <w:tcW w:w="6345" w:type="dxa"/>
          </w:tcPr>
          <w:p w:rsidR="005633C5" w:rsidRPr="00ED10E9" w:rsidRDefault="005633C5" w:rsidP="005335D1">
            <w:pPr>
              <w:spacing w:before="400" w:after="48" w:line="240" w:lineRule="atLeast"/>
              <w:rPr>
                <w:rFonts w:ascii="Verdana" w:hAnsi="Verdana"/>
                <w:position w:val="6"/>
              </w:rPr>
            </w:pPr>
            <w:bookmarkStart w:id="0" w:name="dbluepink" w:colFirst="0" w:colLast="0"/>
            <w:r w:rsidRPr="00ED10E9">
              <w:rPr>
                <w:rFonts w:ascii="Verdana" w:hAnsi="Verdana" w:cs="Times New Roman Bold"/>
                <w:b/>
                <w:szCs w:val="24"/>
              </w:rPr>
              <w:t>Asamblea de Radiocomunicaciones (AR-15)</w:t>
            </w:r>
            <w:r w:rsidRPr="00ED10E9">
              <w:rPr>
                <w:rFonts w:ascii="Verdana" w:hAnsi="Verdana" w:cs="Times"/>
                <w:b/>
                <w:position w:val="6"/>
                <w:sz w:val="20"/>
              </w:rPr>
              <w:t xml:space="preserve"> </w:t>
            </w:r>
            <w:r w:rsidRPr="00ED10E9">
              <w:rPr>
                <w:rFonts w:ascii="Verdana" w:hAnsi="Verdana" w:cs="Times"/>
                <w:b/>
                <w:position w:val="6"/>
                <w:sz w:val="20"/>
              </w:rPr>
              <w:br/>
            </w:r>
            <w:r w:rsidRPr="00ED10E9">
              <w:rPr>
                <w:rFonts w:ascii="Verdana" w:hAnsi="Verdana" w:cs="Times New Roman Bold"/>
                <w:b/>
                <w:bCs/>
                <w:sz w:val="20"/>
              </w:rPr>
              <w:t>Ginebra, 26-30 de octubre de 2015</w:t>
            </w:r>
          </w:p>
        </w:tc>
        <w:tc>
          <w:tcPr>
            <w:tcW w:w="3686" w:type="dxa"/>
          </w:tcPr>
          <w:p w:rsidR="005633C5" w:rsidRPr="00ED10E9" w:rsidRDefault="005633C5" w:rsidP="005335D1">
            <w:pPr>
              <w:spacing w:line="240" w:lineRule="atLeast"/>
              <w:jc w:val="right"/>
            </w:pPr>
            <w:bookmarkStart w:id="1" w:name="ditulogo"/>
            <w:bookmarkEnd w:id="1"/>
            <w:r w:rsidRPr="00ED10E9">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33C5" w:rsidRPr="00ED10E9">
        <w:trPr>
          <w:cantSplit/>
        </w:trPr>
        <w:tc>
          <w:tcPr>
            <w:tcW w:w="6345" w:type="dxa"/>
            <w:tcBorders>
              <w:bottom w:val="single" w:sz="12" w:space="0" w:color="auto"/>
            </w:tcBorders>
          </w:tcPr>
          <w:p w:rsidR="005633C5" w:rsidRPr="00ED10E9" w:rsidRDefault="005633C5" w:rsidP="005633C5">
            <w:pPr>
              <w:spacing w:before="0" w:after="48" w:line="240" w:lineRule="atLeast"/>
              <w:rPr>
                <w:b/>
                <w:smallCaps/>
                <w:szCs w:val="24"/>
              </w:rPr>
            </w:pPr>
            <w:bookmarkStart w:id="2" w:name="dhead"/>
            <w:r w:rsidRPr="00ED10E9">
              <w:rPr>
                <w:rFonts w:ascii="Verdana" w:hAnsi="Verdana"/>
                <w:b/>
                <w:smallCaps/>
                <w:sz w:val="20"/>
              </w:rPr>
              <w:t>UNIÓN INTERNACIONAL DE TELECOMUNICACIONES</w:t>
            </w:r>
          </w:p>
        </w:tc>
        <w:tc>
          <w:tcPr>
            <w:tcW w:w="3686" w:type="dxa"/>
            <w:tcBorders>
              <w:bottom w:val="single" w:sz="12" w:space="0" w:color="auto"/>
            </w:tcBorders>
          </w:tcPr>
          <w:p w:rsidR="005633C5" w:rsidRPr="00ED10E9" w:rsidRDefault="005633C5" w:rsidP="005633C5">
            <w:pPr>
              <w:spacing w:before="0" w:line="240" w:lineRule="atLeast"/>
              <w:rPr>
                <w:rFonts w:ascii="Verdana" w:hAnsi="Verdana"/>
                <w:szCs w:val="24"/>
              </w:rPr>
            </w:pPr>
          </w:p>
        </w:tc>
      </w:tr>
      <w:tr w:rsidR="005633C5" w:rsidRPr="00ED10E9">
        <w:trPr>
          <w:cantSplit/>
        </w:trPr>
        <w:tc>
          <w:tcPr>
            <w:tcW w:w="6345" w:type="dxa"/>
            <w:tcBorders>
              <w:top w:val="single" w:sz="12" w:space="0" w:color="auto"/>
            </w:tcBorders>
          </w:tcPr>
          <w:p w:rsidR="005633C5" w:rsidRPr="00ED10E9" w:rsidRDefault="005633C5" w:rsidP="005633C5">
            <w:pPr>
              <w:spacing w:before="0" w:after="48" w:line="240" w:lineRule="atLeast"/>
              <w:rPr>
                <w:rFonts w:ascii="Verdana" w:hAnsi="Verdana"/>
                <w:b/>
                <w:smallCaps/>
                <w:sz w:val="20"/>
              </w:rPr>
            </w:pPr>
          </w:p>
        </w:tc>
        <w:tc>
          <w:tcPr>
            <w:tcW w:w="3686" w:type="dxa"/>
            <w:tcBorders>
              <w:top w:val="single" w:sz="12" w:space="0" w:color="auto"/>
            </w:tcBorders>
          </w:tcPr>
          <w:p w:rsidR="005633C5" w:rsidRPr="00ED10E9" w:rsidRDefault="005633C5" w:rsidP="005633C5">
            <w:pPr>
              <w:spacing w:before="0" w:line="240" w:lineRule="atLeast"/>
              <w:rPr>
                <w:rFonts w:ascii="Verdana" w:hAnsi="Verdana"/>
                <w:sz w:val="20"/>
              </w:rPr>
            </w:pPr>
          </w:p>
        </w:tc>
      </w:tr>
      <w:tr w:rsidR="005633C5" w:rsidRPr="00ED10E9">
        <w:trPr>
          <w:cantSplit/>
          <w:trHeight w:val="23"/>
        </w:trPr>
        <w:tc>
          <w:tcPr>
            <w:tcW w:w="6345" w:type="dxa"/>
            <w:vMerge w:val="restart"/>
          </w:tcPr>
          <w:p w:rsidR="005633C5" w:rsidRPr="005077F4" w:rsidRDefault="005077F4" w:rsidP="005633C5">
            <w:pPr>
              <w:tabs>
                <w:tab w:val="left" w:pos="851"/>
              </w:tabs>
              <w:spacing w:before="0" w:line="240" w:lineRule="atLeast"/>
              <w:rPr>
                <w:rFonts w:ascii="Verdana" w:hAnsi="Verdana"/>
                <w:b/>
                <w:bCs/>
                <w:sz w:val="20"/>
              </w:rPr>
            </w:pPr>
            <w:bookmarkStart w:id="3" w:name="dnum" w:colFirst="1" w:colLast="1"/>
            <w:bookmarkStart w:id="4" w:name="dmeeting" w:colFirst="0" w:colLast="0"/>
            <w:bookmarkEnd w:id="2"/>
            <w:r w:rsidRPr="005077F4">
              <w:rPr>
                <w:rFonts w:ascii="Verdana" w:hAnsi="Verdana"/>
                <w:b/>
                <w:bCs/>
                <w:sz w:val="20"/>
              </w:rPr>
              <w:t>SESIÓN PLENARIA</w:t>
            </w:r>
          </w:p>
        </w:tc>
        <w:tc>
          <w:tcPr>
            <w:tcW w:w="3686" w:type="dxa"/>
          </w:tcPr>
          <w:p w:rsidR="005633C5" w:rsidRPr="00ED10E9" w:rsidRDefault="005633C5" w:rsidP="005633C5">
            <w:pPr>
              <w:tabs>
                <w:tab w:val="left" w:pos="851"/>
              </w:tabs>
              <w:spacing w:before="0" w:line="240" w:lineRule="atLeast"/>
              <w:rPr>
                <w:rFonts w:ascii="Verdana" w:hAnsi="Verdana"/>
                <w:sz w:val="20"/>
              </w:rPr>
            </w:pPr>
            <w:r w:rsidRPr="00ED10E9">
              <w:rPr>
                <w:rFonts w:ascii="Verdana" w:hAnsi="Verdana"/>
                <w:b/>
                <w:sz w:val="20"/>
              </w:rPr>
              <w:t>Documento RA15/PLEN/16-S</w:t>
            </w:r>
          </w:p>
        </w:tc>
      </w:tr>
      <w:tr w:rsidR="005633C5" w:rsidRPr="00ED10E9">
        <w:trPr>
          <w:cantSplit/>
          <w:trHeight w:val="23"/>
        </w:trPr>
        <w:tc>
          <w:tcPr>
            <w:tcW w:w="6345" w:type="dxa"/>
            <w:vMerge/>
          </w:tcPr>
          <w:p w:rsidR="005633C5" w:rsidRPr="00ED10E9" w:rsidRDefault="005633C5">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5633C5" w:rsidRPr="00ED10E9" w:rsidRDefault="005633C5" w:rsidP="005633C5">
            <w:pPr>
              <w:tabs>
                <w:tab w:val="left" w:pos="993"/>
              </w:tabs>
              <w:spacing w:before="0"/>
              <w:rPr>
                <w:rFonts w:ascii="Verdana" w:hAnsi="Verdana"/>
                <w:sz w:val="20"/>
              </w:rPr>
            </w:pPr>
            <w:r w:rsidRPr="00ED10E9">
              <w:rPr>
                <w:rFonts w:ascii="Verdana" w:hAnsi="Verdana"/>
                <w:b/>
                <w:sz w:val="20"/>
              </w:rPr>
              <w:t>6 de octubre de 2015</w:t>
            </w:r>
          </w:p>
        </w:tc>
      </w:tr>
      <w:tr w:rsidR="005633C5" w:rsidRPr="00ED10E9">
        <w:trPr>
          <w:cantSplit/>
          <w:trHeight w:val="23"/>
        </w:trPr>
        <w:tc>
          <w:tcPr>
            <w:tcW w:w="6345" w:type="dxa"/>
            <w:vMerge/>
          </w:tcPr>
          <w:p w:rsidR="005633C5" w:rsidRPr="00ED10E9" w:rsidRDefault="005633C5">
            <w:pPr>
              <w:tabs>
                <w:tab w:val="left" w:pos="851"/>
              </w:tabs>
              <w:spacing w:line="240" w:lineRule="atLeast"/>
              <w:rPr>
                <w:rFonts w:ascii="Verdana" w:hAnsi="Verdana"/>
                <w:b/>
                <w:sz w:val="20"/>
              </w:rPr>
            </w:pPr>
            <w:bookmarkStart w:id="6" w:name="dorlang" w:colFirst="1" w:colLast="1"/>
            <w:bookmarkEnd w:id="5"/>
          </w:p>
        </w:tc>
        <w:tc>
          <w:tcPr>
            <w:tcW w:w="3686" w:type="dxa"/>
          </w:tcPr>
          <w:p w:rsidR="005633C5" w:rsidRPr="00ED10E9" w:rsidRDefault="005633C5" w:rsidP="005633C5">
            <w:pPr>
              <w:tabs>
                <w:tab w:val="left" w:pos="993"/>
              </w:tabs>
              <w:spacing w:before="0" w:after="120"/>
              <w:rPr>
                <w:rFonts w:ascii="Verdana" w:hAnsi="Verdana"/>
                <w:sz w:val="20"/>
              </w:rPr>
            </w:pPr>
            <w:r w:rsidRPr="00ED10E9">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5633C5" w:rsidRPr="00ED10E9">
        <w:trPr>
          <w:cantSplit/>
        </w:trPr>
        <w:tc>
          <w:tcPr>
            <w:tcW w:w="10031" w:type="dxa"/>
          </w:tcPr>
          <w:p w:rsidR="005633C5" w:rsidRPr="00ED10E9" w:rsidRDefault="005633C5">
            <w:pPr>
              <w:pStyle w:val="Source"/>
            </w:pPr>
            <w:bookmarkStart w:id="7" w:name="dsource" w:colFirst="0" w:colLast="0"/>
            <w:bookmarkEnd w:id="0"/>
            <w:bookmarkEnd w:id="6"/>
            <w:r w:rsidRPr="00ED10E9">
              <w:t>Corea (República de) y Japón</w:t>
            </w:r>
          </w:p>
        </w:tc>
      </w:tr>
      <w:tr w:rsidR="005633C5" w:rsidRPr="00ED10E9">
        <w:trPr>
          <w:cantSplit/>
        </w:trPr>
        <w:tc>
          <w:tcPr>
            <w:tcW w:w="10031" w:type="dxa"/>
          </w:tcPr>
          <w:p w:rsidR="005633C5" w:rsidRPr="00ED10E9" w:rsidRDefault="005633C5" w:rsidP="005633C5">
            <w:pPr>
              <w:pStyle w:val="Title1"/>
            </w:pPr>
            <w:bookmarkStart w:id="8" w:name="dtitle1" w:colFirst="0" w:colLast="0"/>
            <w:bookmarkEnd w:id="7"/>
            <w:r w:rsidRPr="00ED10E9">
              <w:t>proyecto de revisión de las resoluciones Uit</w:t>
            </w:r>
            <w:r w:rsidRPr="00ED10E9">
              <w:noBreakHyphen/>
              <w:t xml:space="preserve">R </w:t>
            </w:r>
            <w:r w:rsidRPr="00ED10E9">
              <w:rPr>
                <w:lang w:eastAsia="ja-JP"/>
              </w:rPr>
              <w:t>5</w:t>
            </w:r>
            <w:r w:rsidRPr="00ED10E9">
              <w:t>-</w:t>
            </w:r>
            <w:r w:rsidRPr="00ED10E9">
              <w:rPr>
                <w:lang w:eastAsia="ja-JP"/>
              </w:rPr>
              <w:t>6 y Uit-R 1-6</w:t>
            </w:r>
          </w:p>
        </w:tc>
      </w:tr>
      <w:tr w:rsidR="005633C5" w:rsidRPr="00ED10E9">
        <w:trPr>
          <w:cantSplit/>
        </w:trPr>
        <w:tc>
          <w:tcPr>
            <w:tcW w:w="10031" w:type="dxa"/>
          </w:tcPr>
          <w:p w:rsidR="005633C5" w:rsidRPr="00ED10E9" w:rsidRDefault="005633C5" w:rsidP="005633C5">
            <w:pPr>
              <w:pStyle w:val="Title2"/>
            </w:pPr>
            <w:bookmarkStart w:id="9" w:name="dtitle2" w:colFirst="0" w:colLast="0"/>
            <w:bookmarkEnd w:id="8"/>
            <w:r w:rsidRPr="00ED10E9">
              <w:t>Programa de trabajo y Cuestiones de las Comisiones de Estudio de Radiocomunicaciones</w:t>
            </w:r>
          </w:p>
        </w:tc>
      </w:tr>
    </w:tbl>
    <w:bookmarkEnd w:id="9"/>
    <w:p w:rsidR="005633C5" w:rsidRPr="00ED10E9" w:rsidRDefault="005633C5" w:rsidP="005633C5">
      <w:pPr>
        <w:pStyle w:val="Heading1"/>
        <w:rPr>
          <w:rFonts w:eastAsia="BatangChe"/>
          <w:shd w:val="clear" w:color="auto" w:fill="FFFFFF"/>
        </w:rPr>
      </w:pPr>
      <w:r w:rsidRPr="00ED10E9">
        <w:rPr>
          <w:rFonts w:eastAsiaTheme="minorEastAsia"/>
          <w:shd w:val="clear" w:color="auto" w:fill="FFFFFF"/>
        </w:rPr>
        <w:t>1</w:t>
      </w:r>
      <w:r w:rsidRPr="00ED10E9">
        <w:rPr>
          <w:rFonts w:eastAsiaTheme="minorEastAsia"/>
          <w:shd w:val="clear" w:color="auto" w:fill="FFFFFF"/>
        </w:rPr>
        <w:tab/>
      </w:r>
      <w:r w:rsidRPr="00ED10E9">
        <w:rPr>
          <w:shd w:val="clear" w:color="auto" w:fill="FFFFFF"/>
        </w:rPr>
        <w:t>Introducción</w:t>
      </w:r>
      <w:r w:rsidRPr="00ED10E9">
        <w:rPr>
          <w:rFonts w:eastAsia="BatangChe"/>
          <w:shd w:val="clear" w:color="auto" w:fill="FFFFFF"/>
        </w:rPr>
        <w:t xml:space="preserve"> </w:t>
      </w:r>
    </w:p>
    <w:p w:rsidR="005633C5" w:rsidRPr="00ED10E9" w:rsidRDefault="005633C5" w:rsidP="005633C5">
      <w:r w:rsidRPr="00ED10E9">
        <w:rPr>
          <w:lang w:eastAsia="ja-JP"/>
        </w:rPr>
        <w:t xml:space="preserve">De conformidad con las disposiciones vigentes de la Resolución UIT-R 1-6, las Comisiones de Estudio pueden emprender </w:t>
      </w:r>
      <w:r w:rsidRPr="00ED10E9">
        <w:t xml:space="preserve">«estudios que incumban a una Cuestión» o «estudios que no incumban a ninguna Cuestión». En ese sentido, </w:t>
      </w:r>
      <w:r w:rsidRPr="00ED10E9">
        <w:rPr>
          <w:lang w:eastAsia="ja-JP"/>
        </w:rPr>
        <w:t xml:space="preserve">las Comisiones </w:t>
      </w:r>
      <w:r w:rsidRPr="00ED10E9">
        <w:t>pueden proponer y adoptar Cuestiones nuevas o revisadas para llevar a cabo estudios en su ámbito de competencia, o realizar estudios que no incumban a ninguna Cuestión sobre temas de su competencia. Esta última posibilidad parece ofrecer la flexibilidad necesaria para hacer frente al imperioso aumento de la necesidad de investigación, habida cuenta de la rápida evolución de la tecnología de las radiocomunicaciones y de los repentinos y abruptos cambios del mercado. Por otro lado, los estudios que no incumben a ninguna Cuestión presentan ventajas tales como el ahorro de recursos de la UIT (por ejemplo, la publicación de Cartas Circulares).</w:t>
      </w:r>
    </w:p>
    <w:p w:rsidR="005633C5" w:rsidRPr="00ED10E9" w:rsidRDefault="005633C5" w:rsidP="00B13EBC">
      <w:r w:rsidRPr="00ED10E9">
        <w:rPr>
          <w:lang w:eastAsia="ja-JP"/>
        </w:rPr>
        <w:t xml:space="preserve">Con arreglo a la nota 3 del </w:t>
      </w:r>
      <w:r w:rsidRPr="00ED10E9">
        <w:rPr>
          <w:rFonts w:eastAsia="Malgun Gothic"/>
          <w:lang w:eastAsia="ko-KR"/>
        </w:rPr>
        <w:t xml:space="preserve">§ 1.6 de </w:t>
      </w:r>
      <w:r w:rsidRPr="00ED10E9">
        <w:rPr>
          <w:lang w:eastAsia="ja-JP"/>
        </w:rPr>
        <w:t>la Resolución UIT-R 1-6, c</w:t>
      </w:r>
      <w:r w:rsidRPr="00ED10E9">
        <w:t xml:space="preserve">uando se prevea la continuación de un estudio iniciado sin una Cuestión más allá de la siguiente Asamblea de Radiocomunicaciones, se debe redactar la oportuna Cuestión para su aprobación por la Asamblea. En dicha nota se indica que </w:t>
      </w:r>
      <w:r w:rsidRPr="00ED10E9">
        <w:rPr>
          <w:rStyle w:val="hps"/>
        </w:rPr>
        <w:t>los estudios</w:t>
      </w:r>
      <w:r w:rsidRPr="00ED10E9">
        <w:t xml:space="preserve"> que no incumben a ninguna Cuestión </w:t>
      </w:r>
      <w:r w:rsidRPr="00ED10E9">
        <w:rPr>
          <w:rStyle w:val="hps"/>
        </w:rPr>
        <w:t>deben ultimarse</w:t>
      </w:r>
      <w:r w:rsidRPr="00ED10E9">
        <w:t xml:space="preserve"> básicamente </w:t>
      </w:r>
      <w:r w:rsidRPr="00ED10E9">
        <w:rPr>
          <w:rStyle w:val="hps"/>
        </w:rPr>
        <w:t>dentro de un mismo</w:t>
      </w:r>
      <w:r w:rsidRPr="00ED10E9">
        <w:t xml:space="preserve"> </w:t>
      </w:r>
      <w:r w:rsidRPr="00ED10E9">
        <w:rPr>
          <w:rStyle w:val="hps"/>
        </w:rPr>
        <w:t>per</w:t>
      </w:r>
      <w:r w:rsidR="00B13EBC">
        <w:rPr>
          <w:rStyle w:val="hps"/>
        </w:rPr>
        <w:t>i</w:t>
      </w:r>
      <w:r w:rsidRPr="00ED10E9">
        <w:rPr>
          <w:rStyle w:val="hps"/>
        </w:rPr>
        <w:t>odo de estudios.</w:t>
      </w:r>
    </w:p>
    <w:p w:rsidR="005633C5" w:rsidRPr="00ED10E9" w:rsidRDefault="005633C5" w:rsidP="005633C5">
      <w:r w:rsidRPr="00ED10E9">
        <w:t>Cada año, el UIT-R revisa y publica una lista de Cuestiones nuevas o revisadas de acuerdo con lo dispuesto en la Resolución UIT-R 5-6 mediante la actualización periódica del Documento número 1 de la serie de documentos de la Comisión de Estudio (Doc. X/1 para la CE</w:t>
      </w:r>
      <w:r w:rsidR="00B13EBC">
        <w:t xml:space="preserve"> </w:t>
      </w:r>
      <w:r w:rsidRPr="00ED10E9">
        <w:t>X). No obstante, los «</w:t>
      </w:r>
      <w:r w:rsidRPr="00ED10E9">
        <w:rPr>
          <w:rStyle w:val="hps"/>
        </w:rPr>
        <w:t>estudios</w:t>
      </w:r>
      <w:r w:rsidRPr="00ED10E9">
        <w:t xml:space="preserve"> que no incumben a ninguna Cuestión» no se incluyen en dicha lista, lo que pone trabas a las administraciones a la hora de seguir los progresos de cada Comisión de Estudio.</w:t>
      </w:r>
    </w:p>
    <w:p w:rsidR="005633C5" w:rsidRPr="00ED10E9" w:rsidRDefault="005633C5" w:rsidP="005633C5">
      <w:r w:rsidRPr="00ED10E9">
        <w:t>La República de Corea y Japón sometieron a la 22ª reunión del Grupo Asesor de Radiocomunicaciones (GAR) una contribución conjunta sobre un</w:t>
      </w:r>
      <w:r w:rsidRPr="00ED10E9">
        <w:rPr>
          <w:rStyle w:val="hps"/>
        </w:rPr>
        <w:t>a posible revisión</w:t>
      </w:r>
      <w:r w:rsidRPr="00ED10E9">
        <w:t xml:space="preserve"> </w:t>
      </w:r>
      <w:r w:rsidRPr="00ED10E9">
        <w:rPr>
          <w:rStyle w:val="hps"/>
        </w:rPr>
        <w:t>la Resolución UIT</w:t>
      </w:r>
      <w:r w:rsidRPr="00ED10E9">
        <w:t xml:space="preserve">-R </w:t>
      </w:r>
      <w:r w:rsidRPr="00ED10E9">
        <w:rPr>
          <w:rStyle w:val="hps"/>
        </w:rPr>
        <w:t>5-6.</w:t>
      </w:r>
      <w:r w:rsidRPr="00ED10E9">
        <w:t xml:space="preserve"> </w:t>
      </w:r>
      <w:r w:rsidRPr="00ED10E9">
        <w:rPr>
          <w:rStyle w:val="hps"/>
        </w:rPr>
        <w:t>El GAR</w:t>
      </w:r>
      <w:r w:rsidRPr="00ED10E9">
        <w:t xml:space="preserve"> </w:t>
      </w:r>
      <w:r w:rsidRPr="00ED10E9">
        <w:rPr>
          <w:rStyle w:val="hps"/>
        </w:rPr>
        <w:t>tomó nota de la</w:t>
      </w:r>
      <w:r w:rsidRPr="00ED10E9">
        <w:t xml:space="preserve"> </w:t>
      </w:r>
      <w:r w:rsidRPr="00ED10E9">
        <w:rPr>
          <w:rStyle w:val="hps"/>
        </w:rPr>
        <w:t>propuesta de revisión de</w:t>
      </w:r>
      <w:r w:rsidRPr="00ED10E9">
        <w:t xml:space="preserve"> </w:t>
      </w:r>
      <w:r w:rsidRPr="00ED10E9">
        <w:rPr>
          <w:rStyle w:val="hps"/>
        </w:rPr>
        <w:t>la Resolución UIT</w:t>
      </w:r>
      <w:r w:rsidRPr="00ED10E9">
        <w:t xml:space="preserve">-R </w:t>
      </w:r>
      <w:r w:rsidRPr="00ED10E9">
        <w:rPr>
          <w:rStyle w:val="hps"/>
        </w:rPr>
        <w:t>5-6, encaminada a armonizar los</w:t>
      </w:r>
      <w:r w:rsidRPr="00ED10E9">
        <w:t xml:space="preserve"> </w:t>
      </w:r>
      <w:r w:rsidRPr="00ED10E9">
        <w:rPr>
          <w:rStyle w:val="hps"/>
        </w:rPr>
        <w:t>textos de</w:t>
      </w:r>
      <w:r w:rsidRPr="00ED10E9">
        <w:t xml:space="preserve"> </w:t>
      </w:r>
      <w:r w:rsidRPr="00ED10E9">
        <w:rPr>
          <w:rStyle w:val="hps"/>
        </w:rPr>
        <w:t>las Resoluciones UIT</w:t>
      </w:r>
      <w:r w:rsidRPr="00ED10E9">
        <w:t xml:space="preserve">-R </w:t>
      </w:r>
      <w:r w:rsidRPr="00ED10E9">
        <w:rPr>
          <w:rStyle w:val="hps"/>
        </w:rPr>
        <w:t>5-6</w:t>
      </w:r>
      <w:r w:rsidRPr="00ED10E9">
        <w:t xml:space="preserve"> </w:t>
      </w:r>
      <w:r w:rsidRPr="00ED10E9">
        <w:rPr>
          <w:rStyle w:val="hps"/>
        </w:rPr>
        <w:t>y UIT-</w:t>
      </w:r>
      <w:r w:rsidRPr="00ED10E9">
        <w:t xml:space="preserve">R </w:t>
      </w:r>
      <w:r w:rsidRPr="00ED10E9">
        <w:rPr>
          <w:rStyle w:val="hps"/>
        </w:rPr>
        <w:t>1</w:t>
      </w:r>
      <w:r w:rsidRPr="00ED10E9">
        <w:t xml:space="preserve">, </w:t>
      </w:r>
      <w:r w:rsidRPr="00ED10E9">
        <w:rPr>
          <w:rStyle w:val="hps"/>
        </w:rPr>
        <w:t>y alentó a que la</w:t>
      </w:r>
      <w:r w:rsidRPr="00ED10E9">
        <w:t xml:space="preserve"> </w:t>
      </w:r>
      <w:r w:rsidRPr="00ED10E9">
        <w:rPr>
          <w:rStyle w:val="hps"/>
        </w:rPr>
        <w:t>propuesta</w:t>
      </w:r>
      <w:r w:rsidRPr="00ED10E9">
        <w:t xml:space="preserve"> se presentase </w:t>
      </w:r>
      <w:r w:rsidRPr="00ED10E9">
        <w:rPr>
          <w:rStyle w:val="hps"/>
        </w:rPr>
        <w:t>directamente a la</w:t>
      </w:r>
      <w:r w:rsidRPr="00ED10E9">
        <w:t xml:space="preserve"> </w:t>
      </w:r>
      <w:r w:rsidRPr="00ED10E9">
        <w:rPr>
          <w:rStyle w:val="hps"/>
        </w:rPr>
        <w:t>AR</w:t>
      </w:r>
      <w:r w:rsidRPr="00ED10E9">
        <w:rPr>
          <w:rStyle w:val="atn"/>
        </w:rPr>
        <w:t>-</w:t>
      </w:r>
      <w:r w:rsidRPr="00ED10E9">
        <w:t xml:space="preserve">15 </w:t>
      </w:r>
      <w:r w:rsidRPr="00ED10E9">
        <w:rPr>
          <w:rStyle w:val="hps"/>
        </w:rPr>
        <w:t>en el</w:t>
      </w:r>
      <w:r w:rsidRPr="00ED10E9">
        <w:t xml:space="preserve"> Resumen de conclusiones de su vigésimo segunda reunión.</w:t>
      </w:r>
    </w:p>
    <w:p w:rsidR="005633C5" w:rsidRPr="00ED10E9" w:rsidRDefault="005633C5" w:rsidP="00B13EBC">
      <w:r w:rsidRPr="00ED10E9">
        <w:rPr>
          <w:rStyle w:val="hps"/>
        </w:rPr>
        <w:lastRenderedPageBreak/>
        <w:t>Del mismo modo, dos</w:t>
      </w:r>
      <w:r w:rsidRPr="00ED10E9">
        <w:t xml:space="preserve"> </w:t>
      </w:r>
      <w:r w:rsidRPr="00ED10E9">
        <w:rPr>
          <w:rStyle w:val="hps"/>
        </w:rPr>
        <w:t>países presentaron a la</w:t>
      </w:r>
      <w:r w:rsidRPr="00ED10E9">
        <w:t xml:space="preserve"> </w:t>
      </w:r>
      <w:r w:rsidRPr="00ED10E9">
        <w:rPr>
          <w:rStyle w:val="hps"/>
        </w:rPr>
        <w:t>quinta</w:t>
      </w:r>
      <w:r w:rsidRPr="00ED10E9">
        <w:t xml:space="preserve"> </w:t>
      </w:r>
      <w:r w:rsidRPr="00ED10E9">
        <w:rPr>
          <w:rStyle w:val="hps"/>
        </w:rPr>
        <w:t>reunión del Grupo Preparatorio de la APT para la CMR-15 (APG-15) una contribución conjunta</w:t>
      </w:r>
      <w:r w:rsidRPr="00ED10E9">
        <w:t xml:space="preserve"> </w:t>
      </w:r>
      <w:r w:rsidRPr="00ED10E9">
        <w:rPr>
          <w:rStyle w:val="hps"/>
        </w:rPr>
        <w:t>sobre una posible</w:t>
      </w:r>
      <w:r w:rsidRPr="00ED10E9">
        <w:t xml:space="preserve"> </w:t>
      </w:r>
      <w:r w:rsidRPr="00ED10E9">
        <w:rPr>
          <w:rStyle w:val="hps"/>
        </w:rPr>
        <w:t>revisión de la Resolución</w:t>
      </w:r>
      <w:r w:rsidRPr="00ED10E9">
        <w:t xml:space="preserve"> </w:t>
      </w:r>
      <w:r w:rsidRPr="00ED10E9">
        <w:rPr>
          <w:rStyle w:val="hps"/>
        </w:rPr>
        <w:t>UIT</w:t>
      </w:r>
      <w:r w:rsidR="00B13EBC">
        <w:noBreakHyphen/>
      </w:r>
      <w:r w:rsidRPr="00ED10E9">
        <w:t>R</w:t>
      </w:r>
      <w:r w:rsidR="00B13EBC">
        <w:t> </w:t>
      </w:r>
      <w:r w:rsidRPr="00ED10E9">
        <w:rPr>
          <w:rStyle w:val="hps"/>
        </w:rPr>
        <w:t>5-6</w:t>
      </w:r>
      <w:r w:rsidRPr="00ED10E9">
        <w:t xml:space="preserve"> </w:t>
      </w:r>
      <w:r w:rsidRPr="00ED10E9">
        <w:rPr>
          <w:rStyle w:val="hps"/>
        </w:rPr>
        <w:t>a título informativo</w:t>
      </w:r>
      <w:r w:rsidRPr="00ED10E9">
        <w:t xml:space="preserve">. En dicha reunión, se arguyó </w:t>
      </w:r>
      <w:r w:rsidRPr="00ED10E9">
        <w:rPr>
          <w:rStyle w:val="hps"/>
        </w:rPr>
        <w:t>la conveniencia de incluir una referencia cruzada</w:t>
      </w:r>
      <w:r w:rsidRPr="00ED10E9">
        <w:t xml:space="preserve"> </w:t>
      </w:r>
      <w:r w:rsidRPr="00ED10E9">
        <w:rPr>
          <w:rStyle w:val="hps"/>
        </w:rPr>
        <w:t>a la misma</w:t>
      </w:r>
      <w:r w:rsidRPr="00ED10E9">
        <w:t xml:space="preserve"> </w:t>
      </w:r>
      <w:r w:rsidRPr="00ED10E9">
        <w:rPr>
          <w:rStyle w:val="hps"/>
        </w:rPr>
        <w:t>nota en</w:t>
      </w:r>
      <w:r w:rsidRPr="00ED10E9">
        <w:t xml:space="preserve"> l</w:t>
      </w:r>
      <w:r w:rsidRPr="00ED10E9">
        <w:rPr>
          <w:rStyle w:val="hps"/>
        </w:rPr>
        <w:t>as</w:t>
      </w:r>
      <w:r w:rsidRPr="00ED10E9">
        <w:t xml:space="preserve"> </w:t>
      </w:r>
      <w:r w:rsidRPr="00ED10E9">
        <w:rPr>
          <w:rStyle w:val="hps"/>
        </w:rPr>
        <w:t>Resoluciones UIT-R</w:t>
      </w:r>
      <w:r w:rsidRPr="00ED10E9">
        <w:t xml:space="preserve"> </w:t>
      </w:r>
      <w:r w:rsidRPr="00ED10E9">
        <w:rPr>
          <w:rStyle w:val="hps"/>
        </w:rPr>
        <w:t>5-6</w:t>
      </w:r>
      <w:r w:rsidRPr="00ED10E9">
        <w:t xml:space="preserve"> </w:t>
      </w:r>
      <w:r w:rsidRPr="00ED10E9">
        <w:rPr>
          <w:rStyle w:val="hps"/>
        </w:rPr>
        <w:t>y UIT-R</w:t>
      </w:r>
      <w:r w:rsidRPr="00ED10E9">
        <w:t xml:space="preserve"> </w:t>
      </w:r>
      <w:r w:rsidRPr="00ED10E9">
        <w:rPr>
          <w:rStyle w:val="hps"/>
        </w:rPr>
        <w:t>1-6.</w:t>
      </w:r>
    </w:p>
    <w:p w:rsidR="005633C5" w:rsidRPr="00ED10E9" w:rsidRDefault="005633C5" w:rsidP="005633C5">
      <w:pPr>
        <w:pStyle w:val="Heading1"/>
        <w:rPr>
          <w:lang w:eastAsia="ja-JP"/>
        </w:rPr>
      </w:pPr>
      <w:r w:rsidRPr="00ED10E9">
        <w:rPr>
          <w:lang w:eastAsia="ja-JP"/>
        </w:rPr>
        <w:t>2</w:t>
      </w:r>
      <w:r w:rsidRPr="00ED10E9">
        <w:rPr>
          <w:lang w:eastAsia="ja-JP"/>
        </w:rPr>
        <w:tab/>
      </w:r>
      <w:r w:rsidRPr="00ED10E9">
        <w:t>Discusión</w:t>
      </w:r>
    </w:p>
    <w:p w:rsidR="005633C5" w:rsidRPr="00ED10E9" w:rsidRDefault="005633C5" w:rsidP="005633C5">
      <w:pPr>
        <w:rPr>
          <w:lang w:eastAsia="ja-JP"/>
        </w:rPr>
      </w:pPr>
      <w:r w:rsidRPr="00ED10E9">
        <w:t>Con el fin de abordar esta propuesta, la República de Corea y Japón concluyeron, tras celebrar un par de consultas entre ambos países, que era preciso modificar la Resolución UIT-R 5-6 en lo que respecta a:</w:t>
      </w:r>
    </w:p>
    <w:p w:rsidR="005633C5" w:rsidRPr="00ED10E9" w:rsidRDefault="005633C5" w:rsidP="005633C5">
      <w:pPr>
        <w:pStyle w:val="enumlev1"/>
      </w:pPr>
      <w:r w:rsidRPr="00ED10E9">
        <w:t>−</w:t>
      </w:r>
      <w:r w:rsidRPr="00ED10E9">
        <w:tab/>
        <w:t>notificar a los Estados Miembros de la UIT los estudios que no incumben a ninguna Cuestión a través de un mecanismo apropiado, por ejemplo, la página web de la UIT; y</w:t>
      </w:r>
    </w:p>
    <w:p w:rsidR="005633C5" w:rsidRPr="00ED10E9" w:rsidRDefault="005633C5" w:rsidP="00B13EBC">
      <w:pPr>
        <w:pStyle w:val="enumlev1"/>
      </w:pPr>
      <w:r w:rsidRPr="00ED10E9">
        <w:t>−</w:t>
      </w:r>
      <w:r w:rsidRPr="00ED10E9">
        <w:tab/>
        <w:t xml:space="preserve">añadir la frase «que no </w:t>
      </w:r>
      <w:r w:rsidR="00B13EBC">
        <w:t xml:space="preserve">incumbe a ninguna Cuestión» al </w:t>
      </w:r>
      <w:r w:rsidRPr="00ED10E9">
        <w:rPr>
          <w:i/>
          <w:iCs/>
        </w:rPr>
        <w:t xml:space="preserve">resuelve </w:t>
      </w:r>
      <w:r w:rsidRPr="00ED10E9">
        <w:t xml:space="preserve">1 con la siguiente nota a pie de página, que aparece también en el § </w:t>
      </w:r>
      <w:r w:rsidR="00B13EBC">
        <w:t>1</w:t>
      </w:r>
      <w:r w:rsidRPr="00ED10E9">
        <w:t>.</w:t>
      </w:r>
      <w:r w:rsidR="00B13EBC">
        <w:t>6</w:t>
      </w:r>
      <w:r w:rsidRPr="00ED10E9">
        <w:t xml:space="preserve"> de la Resolución UIT-R 1-6:</w:t>
      </w:r>
    </w:p>
    <w:p w:rsidR="005633C5" w:rsidRPr="00ED10E9" w:rsidRDefault="005633C5" w:rsidP="005633C5">
      <w:pPr>
        <w:pStyle w:val="enumlev1"/>
        <w:spacing w:after="240"/>
        <w:rPr>
          <w:lang w:eastAsia="ko-KR"/>
        </w:rPr>
      </w:pPr>
      <w:r w:rsidRPr="00ED10E9">
        <w:tab/>
        <w:t>«Cuando se prevea la continuación de un estudio iniciado sin una Cuestión más allá de la siguiente Asamblea de Radiocomunicaciones, se redactará la oportuna Cuestión para su aprobación por la Asamblea.»</w:t>
      </w:r>
    </w:p>
    <w:p w:rsidR="005633C5" w:rsidRPr="00ED10E9" w:rsidRDefault="005633C5" w:rsidP="00B13EBC">
      <w:pPr>
        <w:tabs>
          <w:tab w:val="clear" w:pos="1134"/>
          <w:tab w:val="clear" w:pos="1871"/>
          <w:tab w:val="clear" w:pos="2268"/>
        </w:tabs>
        <w:overflowPunct/>
        <w:autoSpaceDE/>
        <w:autoSpaceDN/>
        <w:adjustRightInd/>
        <w:spacing w:before="0"/>
        <w:textAlignment w:val="auto"/>
        <w:rPr>
          <w:rFonts w:eastAsia="MS Mincho"/>
          <w:lang w:eastAsia="ja-JP"/>
        </w:rPr>
      </w:pPr>
      <w:r w:rsidRPr="00ED10E9">
        <w:rPr>
          <w:szCs w:val="24"/>
          <w:lang w:eastAsia="zh-CN"/>
        </w:rPr>
        <w:t>Con objeto de incluir una referencia cruzada a la misma nota en las Resoluciones UIT-R 5-6 y UIT</w:t>
      </w:r>
      <w:r w:rsidR="00B13EBC">
        <w:rPr>
          <w:szCs w:val="24"/>
          <w:lang w:eastAsia="zh-CN"/>
        </w:rPr>
        <w:noBreakHyphen/>
      </w:r>
      <w:r w:rsidRPr="00ED10E9">
        <w:rPr>
          <w:szCs w:val="24"/>
          <w:lang w:eastAsia="zh-CN"/>
        </w:rPr>
        <w:t>R 1-6, ambos países proponen modificar la Resolución UIT-R 1-6 al mismo tiempo y sugieren:</w:t>
      </w:r>
    </w:p>
    <w:p w:rsidR="005633C5" w:rsidRPr="00ED10E9" w:rsidRDefault="005633C5" w:rsidP="005633C5">
      <w:pPr>
        <w:pStyle w:val="enumlev1"/>
        <w:rPr>
          <w:rFonts w:eastAsia="MS Mincho"/>
          <w:lang w:eastAsia="ja-JP"/>
        </w:rPr>
      </w:pPr>
      <w:r w:rsidRPr="00ED10E9">
        <w:rPr>
          <w:rFonts w:eastAsia="MS Mincho"/>
          <w:lang w:eastAsia="ja-JP"/>
        </w:rPr>
        <w:t>−</w:t>
      </w:r>
      <w:r w:rsidRPr="00ED10E9">
        <w:rPr>
          <w:rFonts w:eastAsia="MS Mincho"/>
          <w:lang w:eastAsia="ja-JP"/>
        </w:rPr>
        <w:tab/>
        <w:t>i</w:t>
      </w:r>
      <w:r w:rsidRPr="00ED10E9">
        <w:rPr>
          <w:rStyle w:val="hps"/>
        </w:rPr>
        <w:t>nsertar una</w:t>
      </w:r>
      <w:r w:rsidRPr="00ED10E9">
        <w:t xml:space="preserve"> </w:t>
      </w:r>
      <w:r w:rsidRPr="00ED10E9">
        <w:rPr>
          <w:rStyle w:val="hps"/>
        </w:rPr>
        <w:t>referencia cruzada</w:t>
      </w:r>
      <w:r w:rsidRPr="00ED10E9">
        <w:t xml:space="preserve"> </w:t>
      </w:r>
      <w:r w:rsidRPr="00ED10E9">
        <w:rPr>
          <w:rStyle w:val="hps"/>
        </w:rPr>
        <w:t>a la nota 1</w:t>
      </w:r>
      <w:r w:rsidRPr="00ED10E9">
        <w:t xml:space="preserve"> </w:t>
      </w:r>
      <w:r w:rsidRPr="00ED10E9">
        <w:rPr>
          <w:rStyle w:val="hps"/>
        </w:rPr>
        <w:t>del</w:t>
      </w:r>
      <w:r w:rsidRPr="00ED10E9">
        <w:t xml:space="preserve"> </w:t>
      </w:r>
      <w:r w:rsidRPr="00ED10E9">
        <w:rPr>
          <w:i/>
          <w:iCs/>
        </w:rPr>
        <w:t>resuelve</w:t>
      </w:r>
      <w:r w:rsidRPr="00ED10E9">
        <w:t xml:space="preserve"> 1 </w:t>
      </w:r>
      <w:r w:rsidRPr="00ED10E9">
        <w:rPr>
          <w:rStyle w:val="hps"/>
        </w:rPr>
        <w:t>de la Resolución UIT</w:t>
      </w:r>
      <w:r w:rsidRPr="00ED10E9">
        <w:t xml:space="preserve">-R </w:t>
      </w:r>
      <w:r w:rsidRPr="00ED10E9">
        <w:rPr>
          <w:rStyle w:val="hps"/>
        </w:rPr>
        <w:t>5-6</w:t>
      </w:r>
      <w:r w:rsidRPr="00ED10E9">
        <w:t xml:space="preserve"> </w:t>
      </w:r>
      <w:r w:rsidRPr="00ED10E9">
        <w:rPr>
          <w:rStyle w:val="hps"/>
        </w:rPr>
        <w:t>en</w:t>
      </w:r>
      <w:r w:rsidRPr="00ED10E9">
        <w:t xml:space="preserve"> </w:t>
      </w:r>
      <w:r w:rsidRPr="00ED10E9">
        <w:rPr>
          <w:rStyle w:val="hps"/>
        </w:rPr>
        <w:t>la Resolución UIT</w:t>
      </w:r>
      <w:r w:rsidRPr="00ED10E9">
        <w:t xml:space="preserve">-R </w:t>
      </w:r>
      <w:r w:rsidRPr="00ED10E9">
        <w:rPr>
          <w:rStyle w:val="hps"/>
        </w:rPr>
        <w:t>1-6</w:t>
      </w:r>
      <w:r w:rsidRPr="00ED10E9">
        <w:t>.</w:t>
      </w:r>
    </w:p>
    <w:p w:rsidR="005633C5" w:rsidRPr="00ED10E9" w:rsidRDefault="005633C5" w:rsidP="005633C5">
      <w:pPr>
        <w:pStyle w:val="Heading1"/>
        <w:rPr>
          <w:rFonts w:eastAsia="MS Mincho"/>
          <w:shd w:val="clear" w:color="auto" w:fill="FFFFFF"/>
          <w:lang w:eastAsia="ja-JP"/>
        </w:rPr>
      </w:pPr>
      <w:r w:rsidRPr="00ED10E9">
        <w:rPr>
          <w:rFonts w:eastAsia="MS Mincho"/>
          <w:shd w:val="clear" w:color="auto" w:fill="FFFFFF"/>
          <w:lang w:eastAsia="ja-JP"/>
        </w:rPr>
        <w:t>3</w:t>
      </w:r>
      <w:r w:rsidRPr="00ED10E9">
        <w:rPr>
          <w:rFonts w:eastAsia="MS Mincho"/>
          <w:shd w:val="clear" w:color="auto" w:fill="FFFFFF"/>
          <w:lang w:eastAsia="ja-JP"/>
        </w:rPr>
        <w:tab/>
      </w:r>
      <w:r w:rsidRPr="00ED10E9">
        <w:rPr>
          <w:shd w:val="clear" w:color="auto" w:fill="FFFFFF"/>
        </w:rPr>
        <w:t>Propuesta</w:t>
      </w:r>
    </w:p>
    <w:p w:rsidR="005633C5" w:rsidRPr="00ED10E9" w:rsidRDefault="00B13EBC" w:rsidP="00B13EBC">
      <w:r w:rsidRPr="00ED10E9">
        <w:t xml:space="preserve">La República de Corea y </w:t>
      </w:r>
      <w:r w:rsidR="005633C5" w:rsidRPr="00ED10E9">
        <w:t>Japón desean proponer que se modifiquen l</w:t>
      </w:r>
      <w:r w:rsidR="005633C5" w:rsidRPr="00ED10E9">
        <w:rPr>
          <w:rStyle w:val="hps"/>
        </w:rPr>
        <w:t>as</w:t>
      </w:r>
      <w:r w:rsidR="005633C5" w:rsidRPr="00ED10E9">
        <w:t xml:space="preserve"> </w:t>
      </w:r>
      <w:r w:rsidR="005633C5" w:rsidRPr="00ED10E9">
        <w:rPr>
          <w:rStyle w:val="hps"/>
        </w:rPr>
        <w:t>Resoluciones UIT-R</w:t>
      </w:r>
      <w:r w:rsidR="005633C5" w:rsidRPr="00ED10E9">
        <w:t xml:space="preserve"> </w:t>
      </w:r>
      <w:r w:rsidR="005633C5" w:rsidRPr="00ED10E9">
        <w:rPr>
          <w:rStyle w:val="hps"/>
        </w:rPr>
        <w:t>5-6</w:t>
      </w:r>
      <w:r w:rsidR="005633C5" w:rsidRPr="00ED10E9">
        <w:t xml:space="preserve"> </w:t>
      </w:r>
      <w:r w:rsidR="005633C5" w:rsidRPr="00ED10E9">
        <w:rPr>
          <w:rStyle w:val="hps"/>
        </w:rPr>
        <w:t>y UIT-R</w:t>
      </w:r>
      <w:r w:rsidR="005633C5" w:rsidRPr="00ED10E9">
        <w:t xml:space="preserve"> </w:t>
      </w:r>
      <w:r w:rsidR="005633C5" w:rsidRPr="00ED10E9">
        <w:rPr>
          <w:rStyle w:val="hps"/>
        </w:rPr>
        <w:t>1-6</w:t>
      </w:r>
      <w:r w:rsidR="005633C5" w:rsidRPr="00ED10E9">
        <w:t xml:space="preserve"> con marcas de revisión, de conformidad con lo estipulado en los Anexos 1 y 2 al presente documento, respectivamente.</w:t>
      </w:r>
    </w:p>
    <w:p w:rsidR="005633C5" w:rsidRPr="00ED10E9" w:rsidRDefault="005633C5" w:rsidP="005633C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633C5" w:rsidRPr="00ED10E9" w:rsidTr="00F11AF3">
        <w:trPr>
          <w:cantSplit/>
          <w:trHeight w:val="204"/>
          <w:jc w:val="center"/>
        </w:trPr>
        <w:tc>
          <w:tcPr>
            <w:tcW w:w="1617" w:type="dxa"/>
          </w:tcPr>
          <w:p w:rsidR="005633C5" w:rsidRPr="00ED10E9" w:rsidRDefault="005633C5" w:rsidP="00F11AF3">
            <w:pPr>
              <w:rPr>
                <w:b/>
                <w:bCs/>
                <w:szCs w:val="24"/>
              </w:rPr>
            </w:pPr>
            <w:r w:rsidRPr="00ED10E9">
              <w:rPr>
                <w:b/>
                <w:bCs/>
                <w:szCs w:val="24"/>
              </w:rPr>
              <w:t>Contacto:</w:t>
            </w:r>
          </w:p>
        </w:tc>
        <w:tc>
          <w:tcPr>
            <w:tcW w:w="4394" w:type="dxa"/>
          </w:tcPr>
          <w:p w:rsidR="005633C5" w:rsidRPr="00ED10E9" w:rsidRDefault="005633C5" w:rsidP="00F11AF3">
            <w:pPr>
              <w:rPr>
                <w:rFonts w:eastAsiaTheme="minorEastAsia"/>
                <w:szCs w:val="24"/>
                <w:lang w:eastAsia="ko-KR"/>
              </w:rPr>
            </w:pPr>
            <w:r w:rsidRPr="00ED10E9">
              <w:rPr>
                <w:rFonts w:eastAsiaTheme="minorEastAsia"/>
                <w:szCs w:val="24"/>
                <w:lang w:eastAsia="ja-JP"/>
              </w:rPr>
              <w:t xml:space="preserve">Sr. </w:t>
            </w:r>
            <w:r w:rsidRPr="00ED10E9">
              <w:rPr>
                <w:rFonts w:eastAsiaTheme="minorEastAsia"/>
                <w:szCs w:val="24"/>
                <w:lang w:eastAsia="ko-KR"/>
              </w:rPr>
              <w:t>Oh-Woon KWON</w:t>
            </w:r>
            <w:r w:rsidRPr="00ED10E9">
              <w:rPr>
                <w:rFonts w:eastAsiaTheme="minorEastAsia"/>
                <w:szCs w:val="24"/>
                <w:lang w:eastAsia="ko-KR"/>
              </w:rPr>
              <w:br/>
            </w:r>
            <w:r w:rsidRPr="00ED10E9">
              <w:t xml:space="preserve">Agencia Nacional de Investigación Radioeléctrica, </w:t>
            </w:r>
            <w:r w:rsidRPr="00ED10E9">
              <w:rPr>
                <w:rFonts w:eastAsiaTheme="minorEastAsia"/>
                <w:szCs w:val="24"/>
                <w:lang w:eastAsia="ko-KR"/>
              </w:rPr>
              <w:t>República de Corea</w:t>
            </w:r>
          </w:p>
          <w:p w:rsidR="005633C5" w:rsidRPr="00ED10E9" w:rsidRDefault="005633C5" w:rsidP="00F11AF3">
            <w:pPr>
              <w:rPr>
                <w:rFonts w:eastAsiaTheme="minorEastAsia"/>
                <w:szCs w:val="24"/>
                <w:lang w:eastAsia="ko-KR"/>
              </w:rPr>
            </w:pPr>
            <w:r w:rsidRPr="00ED10E9">
              <w:rPr>
                <w:rFonts w:eastAsiaTheme="minorEastAsia"/>
                <w:szCs w:val="24"/>
                <w:lang w:eastAsia="ja-JP"/>
              </w:rPr>
              <w:t>Sr. Tak</w:t>
            </w:r>
            <w:r w:rsidRPr="00ED10E9">
              <w:rPr>
                <w:rFonts w:eastAsia="MS Mincho"/>
                <w:szCs w:val="24"/>
                <w:lang w:eastAsia="ja-JP"/>
              </w:rPr>
              <w:t>a</w:t>
            </w:r>
            <w:r w:rsidRPr="00ED10E9">
              <w:rPr>
                <w:rFonts w:eastAsiaTheme="minorEastAsia"/>
                <w:szCs w:val="24"/>
                <w:lang w:eastAsia="ja-JP"/>
              </w:rPr>
              <w:t xml:space="preserve">o </w:t>
            </w:r>
            <w:r w:rsidRPr="00ED10E9">
              <w:rPr>
                <w:rFonts w:eastAsia="MS Mincho"/>
                <w:szCs w:val="24"/>
                <w:lang w:eastAsia="ja-JP"/>
              </w:rPr>
              <w:t>NITTA</w:t>
            </w:r>
            <w:r w:rsidRPr="00ED10E9">
              <w:rPr>
                <w:rFonts w:eastAsia="MS Mincho"/>
                <w:szCs w:val="24"/>
                <w:lang w:eastAsia="ja-JP"/>
              </w:rPr>
              <w:br/>
            </w:r>
            <w:r w:rsidRPr="00ED10E9">
              <w:t>Ministerio de Asuntos Internos y Comunicaciones, Japón</w:t>
            </w:r>
          </w:p>
        </w:tc>
        <w:tc>
          <w:tcPr>
            <w:tcW w:w="3912" w:type="dxa"/>
          </w:tcPr>
          <w:p w:rsidR="005633C5" w:rsidRPr="00ED10E9" w:rsidRDefault="005633C5" w:rsidP="00F11AF3">
            <w:pPr>
              <w:rPr>
                <w:rFonts w:eastAsiaTheme="minorEastAsia"/>
                <w:szCs w:val="24"/>
                <w:lang w:eastAsia="ko-KR"/>
              </w:rPr>
            </w:pPr>
            <w:r w:rsidRPr="00ED10E9">
              <w:rPr>
                <w:szCs w:val="24"/>
              </w:rPr>
              <w:t>Tel</w:t>
            </w:r>
            <w:r w:rsidR="00B13EBC">
              <w:rPr>
                <w:szCs w:val="24"/>
              </w:rPr>
              <w:t>.</w:t>
            </w:r>
            <w:r w:rsidRPr="00ED10E9">
              <w:rPr>
                <w:szCs w:val="24"/>
              </w:rPr>
              <w:t>:</w:t>
            </w:r>
            <w:r w:rsidRPr="00ED10E9">
              <w:rPr>
                <w:szCs w:val="24"/>
                <w:lang w:eastAsia="ja-JP"/>
              </w:rPr>
              <w:t xml:space="preserve"> </w:t>
            </w:r>
            <w:r w:rsidRPr="00ED10E9">
              <w:rPr>
                <w:rFonts w:eastAsiaTheme="minorEastAsia"/>
                <w:szCs w:val="24"/>
                <w:lang w:eastAsia="ja-JP"/>
              </w:rPr>
              <w:t>+8</w:t>
            </w:r>
            <w:r w:rsidRPr="00ED10E9">
              <w:rPr>
                <w:rFonts w:eastAsiaTheme="minorEastAsia"/>
                <w:szCs w:val="24"/>
                <w:lang w:eastAsia="ko-KR"/>
              </w:rPr>
              <w:t>2-61-338-4440</w:t>
            </w:r>
            <w:r w:rsidRPr="00ED10E9">
              <w:rPr>
                <w:rFonts w:eastAsiaTheme="minorEastAsia"/>
                <w:szCs w:val="24"/>
                <w:lang w:eastAsia="ko-KR"/>
              </w:rPr>
              <w:br/>
            </w:r>
            <w:r w:rsidRPr="00ED10E9">
              <w:rPr>
                <w:szCs w:val="24"/>
              </w:rPr>
              <w:t>Fax:</w:t>
            </w:r>
            <w:r w:rsidRPr="00ED10E9">
              <w:rPr>
                <w:szCs w:val="24"/>
                <w:lang w:eastAsia="ja-JP"/>
              </w:rPr>
              <w:t xml:space="preserve"> </w:t>
            </w:r>
            <w:r w:rsidRPr="00ED10E9">
              <w:rPr>
                <w:rFonts w:eastAsiaTheme="minorEastAsia"/>
                <w:szCs w:val="24"/>
                <w:lang w:eastAsia="ja-JP"/>
              </w:rPr>
              <w:t>+</w:t>
            </w:r>
            <w:r w:rsidRPr="00ED10E9">
              <w:rPr>
                <w:rFonts w:eastAsiaTheme="minorEastAsia"/>
                <w:szCs w:val="24"/>
                <w:lang w:eastAsia="ko-KR"/>
              </w:rPr>
              <w:t>82-61-338-4449</w:t>
            </w:r>
            <w:r w:rsidRPr="00ED10E9">
              <w:rPr>
                <w:rFonts w:eastAsiaTheme="minorEastAsia"/>
                <w:szCs w:val="24"/>
                <w:lang w:eastAsia="ko-KR"/>
              </w:rPr>
              <w:br/>
            </w:r>
            <w:r w:rsidRPr="00ED10E9">
              <w:rPr>
                <w:szCs w:val="24"/>
              </w:rPr>
              <w:t>Correo-e:</w:t>
            </w:r>
            <w:r w:rsidRPr="00ED10E9">
              <w:rPr>
                <w:rFonts w:eastAsiaTheme="minorEastAsia"/>
                <w:szCs w:val="24"/>
                <w:lang w:eastAsia="ko-KR"/>
              </w:rPr>
              <w:t xml:space="preserve"> </w:t>
            </w:r>
            <w:hyperlink r:id="rId9" w:history="1">
              <w:r w:rsidRPr="00ED10E9">
                <w:rPr>
                  <w:rStyle w:val="Hyperlink"/>
                  <w:rFonts w:eastAsiaTheme="minorEastAsia"/>
                  <w:szCs w:val="24"/>
                  <w:lang w:eastAsia="ko-KR"/>
                </w:rPr>
                <w:t>owkown@msip.go.kr</w:t>
              </w:r>
            </w:hyperlink>
            <w:r w:rsidRPr="00ED10E9">
              <w:rPr>
                <w:rFonts w:eastAsiaTheme="minorEastAsia"/>
                <w:szCs w:val="24"/>
                <w:lang w:eastAsia="ko-KR"/>
              </w:rPr>
              <w:t xml:space="preserve"> </w:t>
            </w:r>
          </w:p>
          <w:p w:rsidR="005633C5" w:rsidRPr="00ED10E9" w:rsidRDefault="005633C5" w:rsidP="00F11AF3">
            <w:pPr>
              <w:rPr>
                <w:rFonts w:eastAsiaTheme="minorEastAsia"/>
                <w:szCs w:val="24"/>
                <w:lang w:eastAsia="ko-KR"/>
              </w:rPr>
            </w:pPr>
            <w:r w:rsidRPr="00ED10E9">
              <w:rPr>
                <w:szCs w:val="24"/>
              </w:rPr>
              <w:t>Tel</w:t>
            </w:r>
            <w:r w:rsidR="00B13EBC">
              <w:rPr>
                <w:szCs w:val="24"/>
              </w:rPr>
              <w:t>.</w:t>
            </w:r>
            <w:r w:rsidRPr="00ED10E9">
              <w:rPr>
                <w:szCs w:val="24"/>
              </w:rPr>
              <w:t>:</w:t>
            </w:r>
            <w:r w:rsidRPr="00ED10E9">
              <w:rPr>
                <w:szCs w:val="24"/>
                <w:lang w:eastAsia="ja-JP"/>
              </w:rPr>
              <w:t xml:space="preserve"> </w:t>
            </w:r>
            <w:r w:rsidRPr="00ED10E9">
              <w:rPr>
                <w:rFonts w:eastAsiaTheme="minorEastAsia"/>
                <w:szCs w:val="24"/>
                <w:lang w:eastAsia="ja-JP"/>
              </w:rPr>
              <w:t>+81-3-5253-587</w:t>
            </w:r>
            <w:r w:rsidRPr="00ED10E9">
              <w:rPr>
                <w:rFonts w:eastAsia="MS Mincho"/>
                <w:szCs w:val="24"/>
                <w:lang w:eastAsia="ja-JP"/>
              </w:rPr>
              <w:t>7</w:t>
            </w:r>
            <w:r w:rsidRPr="00ED10E9">
              <w:rPr>
                <w:rFonts w:eastAsia="MS Mincho"/>
                <w:szCs w:val="24"/>
                <w:lang w:eastAsia="ko-KR"/>
              </w:rPr>
              <w:br/>
            </w:r>
            <w:r w:rsidRPr="00ED10E9">
              <w:rPr>
                <w:szCs w:val="24"/>
              </w:rPr>
              <w:t>Fax:</w:t>
            </w:r>
            <w:r w:rsidRPr="00ED10E9">
              <w:rPr>
                <w:szCs w:val="24"/>
                <w:lang w:eastAsia="ja-JP"/>
              </w:rPr>
              <w:t xml:space="preserve"> </w:t>
            </w:r>
            <w:r w:rsidRPr="00ED10E9">
              <w:rPr>
                <w:rFonts w:eastAsiaTheme="minorEastAsia"/>
                <w:szCs w:val="24"/>
                <w:lang w:eastAsia="ja-JP"/>
              </w:rPr>
              <w:t>+81-3-5253-5883</w:t>
            </w:r>
            <w:r w:rsidRPr="00ED10E9">
              <w:rPr>
                <w:rFonts w:eastAsiaTheme="minorEastAsia"/>
                <w:szCs w:val="24"/>
              </w:rPr>
              <w:br/>
            </w:r>
            <w:r w:rsidRPr="00ED10E9">
              <w:rPr>
                <w:szCs w:val="24"/>
              </w:rPr>
              <w:t xml:space="preserve">Correo-e: </w:t>
            </w:r>
            <w:hyperlink r:id="rId10" w:history="1">
              <w:r w:rsidRPr="00ED10E9">
                <w:rPr>
                  <w:rStyle w:val="Hyperlink"/>
                  <w:szCs w:val="24"/>
                </w:rPr>
                <w:t>t-nitta@soumu.go.jp</w:t>
              </w:r>
            </w:hyperlink>
            <w:r w:rsidRPr="00ED10E9">
              <w:rPr>
                <w:szCs w:val="24"/>
              </w:rPr>
              <w:t xml:space="preserve"> </w:t>
            </w:r>
          </w:p>
        </w:tc>
      </w:tr>
    </w:tbl>
    <w:p w:rsidR="005633C5" w:rsidRPr="00ED10E9" w:rsidRDefault="005633C5" w:rsidP="005633C5"/>
    <w:p w:rsidR="005633C5" w:rsidRPr="00ED10E9" w:rsidRDefault="005633C5" w:rsidP="005633C5">
      <w:pPr>
        <w:rPr>
          <w:rFonts w:eastAsia="Malgun Gothic"/>
          <w:lang w:eastAsia="ko-KR"/>
        </w:rPr>
      </w:pPr>
      <w:r w:rsidRPr="00ED10E9">
        <w:br w:type="page"/>
      </w:r>
    </w:p>
    <w:p w:rsidR="005633C5" w:rsidRPr="00ED10E9" w:rsidRDefault="005633C5" w:rsidP="005633C5">
      <w:pPr>
        <w:pStyle w:val="AnnexNo"/>
        <w:spacing w:before="0"/>
        <w:rPr>
          <w:b/>
          <w:caps w:val="0"/>
          <w:lang w:eastAsia="ja-JP"/>
        </w:rPr>
      </w:pPr>
      <w:r w:rsidRPr="00ED10E9">
        <w:rPr>
          <w:b/>
          <w:bCs/>
          <w:caps w:val="0"/>
          <w:lang w:eastAsia="ja-JP"/>
        </w:rPr>
        <w:lastRenderedPageBreak/>
        <w:t>Adjunto 1</w:t>
      </w:r>
    </w:p>
    <w:p w:rsidR="005633C5" w:rsidRPr="00ED10E9" w:rsidRDefault="005633C5" w:rsidP="005633C5">
      <w:pPr>
        <w:pStyle w:val="ResNoBR"/>
        <w:rPr>
          <w:lang w:val="es-ES_tradnl"/>
        </w:rPr>
      </w:pPr>
      <w:r w:rsidRPr="00ED10E9">
        <w:rPr>
          <w:lang w:val="es-ES_tradnl" w:eastAsia="ja-JP"/>
        </w:rPr>
        <w:t>PROYECTO DE REVISIÓN DE LA RESOLUCIÓN UIT-R</w:t>
      </w:r>
      <w:r w:rsidRPr="00ED10E9">
        <w:rPr>
          <w:lang w:val="es-ES_tradnl"/>
        </w:rPr>
        <w:t xml:space="preserve"> </w:t>
      </w:r>
      <w:r w:rsidRPr="00ED10E9">
        <w:rPr>
          <w:lang w:val="es-ES_tradnl" w:eastAsia="ja-JP"/>
        </w:rPr>
        <w:t>5</w:t>
      </w:r>
      <w:r w:rsidRPr="00ED10E9">
        <w:rPr>
          <w:lang w:val="es-ES_tradnl"/>
        </w:rPr>
        <w:t>-</w:t>
      </w:r>
      <w:r w:rsidRPr="00ED10E9">
        <w:rPr>
          <w:lang w:val="es-ES_tradnl" w:eastAsia="ja-JP"/>
        </w:rPr>
        <w:t>6</w:t>
      </w:r>
    </w:p>
    <w:p w:rsidR="005633C5" w:rsidRPr="00ED10E9" w:rsidRDefault="005633C5" w:rsidP="005633C5">
      <w:pPr>
        <w:pStyle w:val="Restitle"/>
      </w:pPr>
      <w:r w:rsidRPr="00ED10E9">
        <w:t>Programa de trabajo y Cuestiones de las Comisiones</w:t>
      </w:r>
      <w:r w:rsidRPr="00ED10E9">
        <w:br/>
        <w:t>de Estudio de Radiocomunicaciones</w:t>
      </w:r>
    </w:p>
    <w:p w:rsidR="005633C5" w:rsidRPr="00ED10E9" w:rsidRDefault="005633C5" w:rsidP="005633C5">
      <w:pPr>
        <w:pStyle w:val="Resdate"/>
      </w:pPr>
      <w:r w:rsidRPr="00ED10E9">
        <w:t>(1993-1995-1997-2000-2003-2007-2012)</w:t>
      </w:r>
    </w:p>
    <w:p w:rsidR="005633C5" w:rsidRPr="00ED10E9" w:rsidRDefault="005633C5" w:rsidP="005633C5">
      <w:pPr>
        <w:pStyle w:val="Normalaftertitle"/>
        <w:rPr>
          <w:lang w:eastAsia="ja-JP"/>
        </w:rPr>
      </w:pPr>
      <w:r w:rsidRPr="00ED10E9">
        <w:t>La Asamblea de Radiocomunicaciones de la UIT,</w:t>
      </w:r>
    </w:p>
    <w:p w:rsidR="005633C5" w:rsidRPr="00ED10E9" w:rsidRDefault="005633C5" w:rsidP="005633C5">
      <w:pPr>
        <w:pStyle w:val="Call"/>
      </w:pPr>
      <w:r w:rsidRPr="00ED10E9">
        <w:t>considerando</w:t>
      </w:r>
    </w:p>
    <w:p w:rsidR="005633C5" w:rsidRPr="00ED10E9" w:rsidRDefault="005633C5" w:rsidP="005633C5">
      <w:pPr>
        <w:rPr>
          <w:i/>
          <w:sz w:val="21"/>
          <w:szCs w:val="21"/>
          <w:lang w:eastAsia="ja-JP"/>
        </w:rPr>
      </w:pPr>
      <w:r w:rsidRPr="00ED10E9">
        <w:rPr>
          <w:i/>
          <w:iCs/>
          <w:lang w:eastAsia="ja-JP"/>
        </w:rPr>
        <w:t>a)</w:t>
      </w:r>
      <w:r w:rsidRPr="00ED10E9">
        <w:rPr>
          <w:i/>
          <w:iCs/>
          <w:lang w:eastAsia="ja-JP"/>
        </w:rPr>
        <w:tab/>
      </w:r>
      <w:r w:rsidRPr="00ED10E9">
        <w:rPr>
          <w:szCs w:val="24"/>
        </w:rPr>
        <w:t>las partes de la Resolución UIT-R 1 relativas a las Cuestiones que deben estudiar las Comisiones de Estudio de Radiocomunicaciones;</w:t>
      </w:r>
      <w:r w:rsidRPr="00ED10E9">
        <w:rPr>
          <w:lang w:eastAsia="ja-JP"/>
        </w:rPr>
        <w:tab/>
        <w:t xml:space="preserve"> </w:t>
      </w:r>
    </w:p>
    <w:p w:rsidR="005633C5" w:rsidRPr="00ED10E9" w:rsidRDefault="005633C5" w:rsidP="005633C5">
      <w:r w:rsidRPr="00ED10E9">
        <w:rPr>
          <w:i/>
          <w:iCs/>
          <w:lang w:eastAsia="ja-JP"/>
        </w:rPr>
        <w:t>b</w:t>
      </w:r>
      <w:r w:rsidRPr="00ED10E9">
        <w:rPr>
          <w:i/>
          <w:iCs/>
        </w:rPr>
        <w:t>)</w:t>
      </w:r>
      <w:r w:rsidRPr="00ED10E9">
        <w:rPr>
          <w:i/>
          <w:iCs/>
        </w:rPr>
        <w:tab/>
      </w:r>
      <w:r w:rsidRPr="00ED10E9">
        <w:rPr>
          <w:szCs w:val="24"/>
        </w:rPr>
        <w:t>que, para que se utilicen eficazmente los recursos disponibles, es necesario que las Comisiones de Estudio de Radiocomunicaciones se dediquen a cuestiones fundamentales y no inicien estudios sobre temas que no figuran en el mandato del UIT-R;</w:t>
      </w:r>
      <w:r w:rsidRPr="00ED10E9">
        <w:tab/>
      </w:r>
    </w:p>
    <w:p w:rsidR="005633C5" w:rsidRPr="00ED10E9" w:rsidRDefault="005633C5" w:rsidP="005633C5">
      <w:pPr>
        <w:rPr>
          <w:lang w:eastAsia="ja-JP"/>
        </w:rPr>
      </w:pPr>
      <w:r w:rsidRPr="00ED10E9">
        <w:rPr>
          <w:i/>
          <w:iCs/>
          <w:lang w:eastAsia="ja-JP"/>
        </w:rPr>
        <w:t>c</w:t>
      </w:r>
      <w:r w:rsidRPr="00ED10E9">
        <w:rPr>
          <w:i/>
          <w:iCs/>
        </w:rPr>
        <w:t>)</w:t>
      </w:r>
      <w:r w:rsidRPr="00ED10E9">
        <w:rPr>
          <w:i/>
          <w:iCs/>
        </w:rPr>
        <w:tab/>
      </w:r>
      <w:r w:rsidRPr="00ED10E9">
        <w:rPr>
          <w:szCs w:val="24"/>
        </w:rPr>
        <w:t>que el volumen de trabajo de la Oficina está ligado al número de contribuciones presentadas en respuesta a las Cuestiones asignadas a las Comisiones de Estudio;</w:t>
      </w:r>
      <w:r w:rsidRPr="00ED10E9">
        <w:tab/>
      </w:r>
    </w:p>
    <w:p w:rsidR="005633C5" w:rsidRPr="00ED10E9" w:rsidRDefault="005633C5" w:rsidP="005633C5">
      <w:pPr>
        <w:rPr>
          <w:lang w:eastAsia="ja-JP"/>
        </w:rPr>
      </w:pPr>
      <w:r w:rsidRPr="00ED10E9">
        <w:rPr>
          <w:i/>
          <w:iCs/>
          <w:lang w:eastAsia="ja-JP"/>
        </w:rPr>
        <w:t>d</w:t>
      </w:r>
      <w:r w:rsidRPr="00ED10E9">
        <w:rPr>
          <w:i/>
          <w:iCs/>
        </w:rPr>
        <w:t>)</w:t>
      </w:r>
      <w:r w:rsidRPr="00ED10E9">
        <w:rPr>
          <w:i/>
          <w:iCs/>
        </w:rPr>
        <w:tab/>
      </w:r>
      <w:r w:rsidRPr="00ED10E9">
        <w:rPr>
          <w:szCs w:val="24"/>
        </w:rPr>
        <w:t>que incumbe a las Comisiones de Estudio llevar a cabo revisiones continuas de su programa de trabajo y de las Cuestiones que tienen asignadas;</w:t>
      </w:r>
      <w:r w:rsidRPr="00ED10E9">
        <w:tab/>
      </w:r>
    </w:p>
    <w:p w:rsidR="005633C5" w:rsidRPr="00ED10E9" w:rsidRDefault="005633C5" w:rsidP="005633C5">
      <w:pPr>
        <w:rPr>
          <w:lang w:eastAsia="ja-JP"/>
        </w:rPr>
      </w:pPr>
      <w:r w:rsidRPr="00ED10E9">
        <w:rPr>
          <w:i/>
          <w:iCs/>
          <w:lang w:eastAsia="ja-JP"/>
        </w:rPr>
        <w:t>e</w:t>
      </w:r>
      <w:r w:rsidRPr="00ED10E9">
        <w:rPr>
          <w:i/>
          <w:iCs/>
        </w:rPr>
        <w:t>)</w:t>
      </w:r>
      <w:r w:rsidRPr="00ED10E9">
        <w:rPr>
          <w:i/>
          <w:iCs/>
        </w:rPr>
        <w:tab/>
      </w:r>
      <w:r w:rsidRPr="00ED10E9">
        <w:rPr>
          <w:szCs w:val="24"/>
        </w:rPr>
        <w:t>que las responsabilidades asignadas a las Comisiones de Estudio en el marco del objeto de la Unión se describen en diversas disposiciones de la Constitución y el Convenio de la UIT,</w:t>
      </w:r>
      <w:r w:rsidRPr="00ED10E9">
        <w:tab/>
      </w:r>
    </w:p>
    <w:p w:rsidR="005633C5" w:rsidRPr="00ED10E9" w:rsidRDefault="005633C5" w:rsidP="005633C5">
      <w:pPr>
        <w:pStyle w:val="Call"/>
      </w:pPr>
      <w:r w:rsidRPr="00ED10E9">
        <w:t>resuelve</w:t>
      </w:r>
    </w:p>
    <w:p w:rsidR="005633C5" w:rsidRPr="00ED10E9" w:rsidRDefault="005633C5" w:rsidP="005633C5">
      <w:pPr>
        <w:keepNext/>
      </w:pPr>
      <w:r w:rsidRPr="00ED10E9">
        <w:t>1</w:t>
      </w:r>
      <w:r w:rsidRPr="00ED10E9">
        <w:tab/>
      </w:r>
      <w:r w:rsidRPr="00ED10E9">
        <w:rPr>
          <w:szCs w:val="24"/>
        </w:rPr>
        <w:t>que el programa de trabajo de toda Comisión de Estudio de Radiocomunicaciones deberá constar de:</w:t>
      </w:r>
      <w:r w:rsidRPr="00ED10E9">
        <w:tab/>
        <w:t xml:space="preserve"> </w:t>
      </w:r>
    </w:p>
    <w:p w:rsidR="005633C5" w:rsidRPr="00ED10E9" w:rsidRDefault="005633C5" w:rsidP="005633C5">
      <w:pPr>
        <w:pStyle w:val="enumlev1"/>
        <w:rPr>
          <w:lang w:eastAsia="ja-JP"/>
        </w:rPr>
      </w:pPr>
      <w:del w:id="10" w:author="1907298" w:date="2014-12-18T13:56:00Z">
        <w:r w:rsidRPr="00ED10E9">
          <w:rPr>
            <w:rFonts w:eastAsia="MS Mincho"/>
            <w:bCs/>
            <w:rPrChange w:id="11" w:author="1907298" w:date="2014-12-18T13:56:00Z">
              <w:rPr>
                <w:rFonts w:eastAsia="BatangChe"/>
                <w:szCs w:val="24"/>
                <w:lang w:val="en-US"/>
              </w:rPr>
            </w:rPrChange>
          </w:rPr>
          <w:delText>–</w:delText>
        </w:r>
      </w:del>
      <w:ins w:id="12" w:author="1907298" w:date="2014-12-18T13:56:00Z">
        <w:r w:rsidRPr="00ED10E9">
          <w:rPr>
            <w:lang w:eastAsia="ja-JP"/>
          </w:rPr>
          <w:t>1.1</w:t>
        </w:r>
      </w:ins>
      <w:r w:rsidRPr="00ED10E9">
        <w:rPr>
          <w:lang w:eastAsia="ja-JP"/>
        </w:rPr>
        <w:tab/>
      </w:r>
      <w:r w:rsidRPr="00ED10E9">
        <w:t>estudios, en el ámbito de competencia de la Comisión de Estudio, sobre temas relacionados con puntos del orden del día, Resoluciones y Recomendaciones de las Conferencias de Radiocomunicaciones o Resoluciones del UIT-R;</w:t>
      </w:r>
      <w:r w:rsidRPr="00ED10E9">
        <w:tab/>
      </w:r>
    </w:p>
    <w:p w:rsidR="005633C5" w:rsidRPr="00ED10E9" w:rsidRDefault="005633C5" w:rsidP="005633C5">
      <w:pPr>
        <w:pStyle w:val="enumlev1"/>
      </w:pPr>
      <w:del w:id="13" w:author="1907298" w:date="2014-12-18T13:56:00Z">
        <w:r w:rsidRPr="00ED10E9" w:rsidDel="006F43D8">
          <w:delText>–</w:delText>
        </w:r>
      </w:del>
      <w:ins w:id="14" w:author="1907298" w:date="2014-12-18T13:56:00Z">
        <w:r w:rsidRPr="00ED10E9">
          <w:rPr>
            <w:lang w:eastAsia="ja-JP"/>
          </w:rPr>
          <w:t>1.2</w:t>
        </w:r>
      </w:ins>
      <w:r w:rsidRPr="00ED10E9">
        <w:rPr>
          <w:lang w:eastAsia="ja-JP"/>
        </w:rPr>
        <w:tab/>
      </w:r>
      <w:r w:rsidRPr="00ED10E9">
        <w:t>las Cuestiones enumeradas en los Anexos 1 a 6 que atañen a las Comisiones de Estudio;</w:t>
      </w:r>
    </w:p>
    <w:p w:rsidR="005633C5" w:rsidRPr="00ED10E9" w:rsidRDefault="005633C5" w:rsidP="00B13EBC">
      <w:pPr>
        <w:pStyle w:val="enumlev1"/>
      </w:pPr>
      <w:del w:id="15" w:author="1907298" w:date="2014-12-18T13:56:00Z">
        <w:r w:rsidRPr="00ED10E9" w:rsidDel="006F43D8">
          <w:delText>–</w:delText>
        </w:r>
      </w:del>
      <w:ins w:id="16" w:author="1907298" w:date="2014-12-18T13:56:00Z">
        <w:r w:rsidRPr="00ED10E9">
          <w:rPr>
            <w:lang w:eastAsia="ja-JP"/>
          </w:rPr>
          <w:t>1.3</w:t>
        </w:r>
      </w:ins>
      <w:r w:rsidRPr="00ED10E9">
        <w:rPr>
          <w:lang w:eastAsia="ja-JP"/>
        </w:rPr>
        <w:tab/>
      </w:r>
      <w:r w:rsidRPr="00ED10E9">
        <w:t xml:space="preserve">estudios, en el ámbito de competencia de la Comisión de Estudio, que </w:t>
      </w:r>
      <w:ins w:id="17" w:author="Spanish" w:date="2015-10-14T09:17:00Z">
        <w:r w:rsidRPr="00ED10E9">
          <w:t>no incumben a ninguna Cuestión</w:t>
        </w:r>
      </w:ins>
      <w:ins w:id="18" w:author="Spanish" w:date="2015-10-18T16:04:00Z">
        <w:r w:rsidR="00B13EBC" w:rsidRPr="00ED10E9">
          <w:rPr>
            <w:rStyle w:val="FootnoteReference"/>
          </w:rPr>
          <w:footnoteReference w:id="1"/>
        </w:r>
      </w:ins>
      <w:ins w:id="25" w:author="Spanish" w:date="2015-10-14T09:17:00Z">
        <w:r w:rsidRPr="00ED10E9">
          <w:t xml:space="preserve"> y </w:t>
        </w:r>
      </w:ins>
      <w:r w:rsidRPr="00ED10E9">
        <w:t>se llevarán a cabo con arreglo al § 3.3 de la Resolución UIT-R 1;</w:t>
      </w:r>
    </w:p>
    <w:p w:rsidR="005633C5" w:rsidRPr="00ED10E9" w:rsidRDefault="005633C5" w:rsidP="005633C5">
      <w:pPr>
        <w:rPr>
          <w:ins w:id="26" w:author="Spanish" w:date="2015-10-14T09:18:00Z"/>
          <w:szCs w:val="24"/>
        </w:rPr>
      </w:pPr>
      <w:ins w:id="27" w:author="Spanish" w:date="2015-10-14T09:18:00Z">
        <w:r w:rsidRPr="00ED10E9">
          <w:rPr>
            <w:i/>
            <w:iCs/>
            <w:szCs w:val="24"/>
          </w:rPr>
          <w:t>Motivo para la nota a pie de página 1: En su versión actual, la Resolución UIT-R 1 especifica esta condición</w:t>
        </w:r>
      </w:ins>
      <w:ins w:id="28" w:author="Spanish" w:date="2015-10-14T13:36:00Z">
        <w:r w:rsidRPr="00ED10E9">
          <w:rPr>
            <w:i/>
            <w:iCs/>
            <w:szCs w:val="24"/>
          </w:rPr>
          <w:t>,</w:t>
        </w:r>
      </w:ins>
      <w:ins w:id="29" w:author="Spanish" w:date="2015-10-14T09:18:00Z">
        <w:r w:rsidRPr="00ED10E9">
          <w:rPr>
            <w:i/>
            <w:iCs/>
            <w:szCs w:val="24"/>
          </w:rPr>
          <w:t xml:space="preserve"> que podría servir como un criterio de distinción «suave» entre los «estudios que incumben a una Cuestión» y los «estudios que no incumben a ninguna Cuestión» (esto es, los estudios que no incumben a ninguna Cuestión deberán completarse dentro de un mismo periodo de estudios).</w:t>
        </w:r>
      </w:ins>
    </w:p>
    <w:p w:rsidR="005633C5" w:rsidRPr="00ED10E9" w:rsidRDefault="005633C5">
      <w:pPr>
        <w:rPr>
          <w:i/>
          <w:lang w:eastAsia="ja-JP"/>
        </w:rPr>
      </w:pPr>
      <w:r w:rsidRPr="00ED10E9">
        <w:rPr>
          <w:szCs w:val="24"/>
        </w:rPr>
        <w:t>Los textos de las Cuestiones enumeradas en los Anexos 1 a 6 figurarán en el Documento 1 de la serie de documentos para el próximo per</w:t>
      </w:r>
      <w:del w:id="30" w:author="Spanish" w:date="2015-10-18T16:54:00Z">
        <w:r w:rsidRPr="00ED10E9" w:rsidDel="00B13EBC">
          <w:rPr>
            <w:szCs w:val="24"/>
          </w:rPr>
          <w:delText>í</w:delText>
        </w:r>
      </w:del>
      <w:ins w:id="31" w:author="Spanish" w:date="2015-10-18T16:54:00Z">
        <w:r w:rsidR="00B13EBC">
          <w:rPr>
            <w:szCs w:val="24"/>
          </w:rPr>
          <w:t>i</w:t>
        </w:r>
      </w:ins>
      <w:r w:rsidRPr="00ED10E9">
        <w:rPr>
          <w:szCs w:val="24"/>
        </w:rPr>
        <w:t xml:space="preserve">odo de estudios de la Comisión de Estudio correspondiente, habida cuenta del </w:t>
      </w:r>
      <w:r w:rsidRPr="00ED10E9">
        <w:rPr>
          <w:i/>
          <w:iCs/>
          <w:szCs w:val="24"/>
        </w:rPr>
        <w:t>considerando d);</w:t>
      </w:r>
      <w:r w:rsidRPr="00ED10E9">
        <w:tab/>
      </w:r>
    </w:p>
    <w:p w:rsidR="005633C5" w:rsidRPr="00ED10E9" w:rsidRDefault="005633C5" w:rsidP="00265A97">
      <w:pPr>
        <w:spacing w:before="100"/>
        <w:rPr>
          <w:lang w:eastAsia="ja-JP"/>
        </w:rPr>
      </w:pPr>
      <w:r w:rsidRPr="00ED10E9">
        <w:rPr>
          <w:lang w:eastAsia="ja-JP"/>
        </w:rPr>
        <w:lastRenderedPageBreak/>
        <w:t>2</w:t>
      </w:r>
      <w:r w:rsidRPr="00ED10E9">
        <w:rPr>
          <w:lang w:eastAsia="ja-JP"/>
        </w:rPr>
        <w:tab/>
      </w:r>
      <w:r w:rsidRPr="00ED10E9">
        <w:rPr>
          <w:szCs w:val="24"/>
        </w:rPr>
        <w:t>que las categorías utilizadas para definir la prioridad y urgencia de las Cuestiones a estudiar sean las siguientes:</w:t>
      </w:r>
      <w:r w:rsidRPr="00ED10E9">
        <w:tab/>
      </w:r>
    </w:p>
    <w:p w:rsidR="005633C5" w:rsidRPr="00ED10E9" w:rsidRDefault="005633C5" w:rsidP="00265A97">
      <w:pPr>
        <w:keepNext/>
        <w:spacing w:before="100"/>
      </w:pPr>
      <w:r w:rsidRPr="00ED10E9">
        <w:t>C:</w:t>
      </w:r>
      <w:r w:rsidRPr="00ED10E9">
        <w:tab/>
      </w:r>
      <w:r w:rsidRPr="00ED10E9">
        <w:rPr>
          <w:szCs w:val="24"/>
        </w:rPr>
        <w:t>Cuestiones relativas a Conferencias en el marco de los trabajos relacionados con los preparativos específicos para Conferencias Mundiales y Regionales de Radiocomunicaciones y las decisiones de éstas:</w:t>
      </w:r>
      <w:r w:rsidRPr="00ED10E9">
        <w:tab/>
      </w:r>
    </w:p>
    <w:p w:rsidR="005633C5" w:rsidRPr="00ED10E9" w:rsidRDefault="005633C5" w:rsidP="005633C5">
      <w:pPr>
        <w:pStyle w:val="enumlev2"/>
        <w:ind w:left="1875" w:hanging="1875"/>
      </w:pPr>
      <w:r w:rsidRPr="00ED10E9">
        <w:tab/>
        <w:t>C1:</w:t>
      </w:r>
      <w:r w:rsidRPr="00ED10E9">
        <w:tab/>
      </w:r>
      <w:r w:rsidRPr="00ED10E9">
        <w:tab/>
        <w:t>estudios muy urgentes y prioritarios requeridos para la próxima Conferencia Mundial de Radiocomunicaciones;</w:t>
      </w:r>
      <w:r w:rsidRPr="00ED10E9">
        <w:tab/>
      </w:r>
    </w:p>
    <w:p w:rsidR="005633C5" w:rsidRPr="00ED10E9" w:rsidRDefault="005633C5" w:rsidP="005633C5">
      <w:pPr>
        <w:pStyle w:val="enumlev2"/>
        <w:ind w:hanging="1871"/>
      </w:pPr>
      <w:r w:rsidRPr="00ED10E9">
        <w:tab/>
        <w:t>C2:</w:t>
      </w:r>
      <w:r w:rsidRPr="00ED10E9">
        <w:tab/>
        <w:t>estudios urgentes, cuya necesidad se prevé para otras Conferencias de Radiocomunicaciones;</w:t>
      </w:r>
      <w:r w:rsidRPr="00ED10E9">
        <w:tab/>
      </w:r>
    </w:p>
    <w:p w:rsidR="005633C5" w:rsidRPr="00ED10E9" w:rsidRDefault="005633C5" w:rsidP="00265A97">
      <w:pPr>
        <w:keepNext/>
        <w:keepLines/>
        <w:spacing w:before="100"/>
      </w:pPr>
      <w:r w:rsidRPr="00ED10E9">
        <w:t>S:</w:t>
      </w:r>
      <w:r w:rsidRPr="00ED10E9">
        <w:tab/>
      </w:r>
      <w:r w:rsidRPr="00ED10E9">
        <w:rPr>
          <w:szCs w:val="24"/>
        </w:rPr>
        <w:t>Cuestiones que tienen por objeto responder a</w:t>
      </w:r>
      <w:r w:rsidRPr="00ED10E9">
        <w:t>:</w:t>
      </w:r>
    </w:p>
    <w:p w:rsidR="005633C5" w:rsidRPr="00ED10E9" w:rsidRDefault="005633C5" w:rsidP="005633C5">
      <w:pPr>
        <w:pStyle w:val="enumlev1"/>
      </w:pPr>
      <w:r w:rsidRPr="00ED10E9">
        <w:t>–</w:t>
      </w:r>
      <w:r w:rsidRPr="00ED10E9">
        <w:tab/>
        <w:t>los asuntos remitidos a la Asamblea de Radiocomunicaciones por la Conferencia de Plenipotenciarios, cualquier otra conferencia, el Consejo y la Junta del Reglamento de Radiocomunicaciones;</w:t>
      </w:r>
      <w:r w:rsidRPr="00ED10E9">
        <w:tab/>
      </w:r>
    </w:p>
    <w:p w:rsidR="005633C5" w:rsidRPr="00ED10E9" w:rsidRDefault="005633C5" w:rsidP="005633C5">
      <w:pPr>
        <w:pStyle w:val="enumlev1"/>
      </w:pPr>
      <w:r w:rsidRPr="00ED10E9">
        <w:t>–</w:t>
      </w:r>
      <w:r w:rsidRPr="00ED10E9">
        <w:tab/>
        <w:t>los avances en la tecnología de radiocomunicaciones o en la gestión del espectro;</w:t>
      </w:r>
      <w:r w:rsidRPr="00ED10E9">
        <w:tab/>
      </w:r>
    </w:p>
    <w:p w:rsidR="005633C5" w:rsidRPr="00ED10E9" w:rsidRDefault="005633C5" w:rsidP="005633C5">
      <w:pPr>
        <w:pStyle w:val="enumlev1"/>
      </w:pPr>
      <w:r w:rsidRPr="00ED10E9">
        <w:t>–</w:t>
      </w:r>
      <w:r w:rsidRPr="00ED10E9">
        <w:tab/>
        <w:t>los cambios en la utilización o en la explotación de las radiocomunicaciones:</w:t>
      </w:r>
      <w:r w:rsidRPr="00ED10E9">
        <w:tab/>
      </w:r>
    </w:p>
    <w:p w:rsidR="005633C5" w:rsidRPr="00ED10E9" w:rsidRDefault="005633C5" w:rsidP="005633C5">
      <w:pPr>
        <w:pStyle w:val="enumlev2"/>
      </w:pPr>
      <w:r w:rsidRPr="00ED10E9">
        <w:t>S1:</w:t>
      </w:r>
      <w:r w:rsidRPr="00ED10E9">
        <w:tab/>
        <w:t>estudios urgentes que deben completarse en el plazo de dos años;</w:t>
      </w:r>
      <w:r w:rsidRPr="00ED10E9">
        <w:tab/>
      </w:r>
    </w:p>
    <w:p w:rsidR="005633C5" w:rsidRPr="00ED10E9" w:rsidRDefault="005633C5" w:rsidP="005633C5">
      <w:pPr>
        <w:pStyle w:val="enumlev2"/>
      </w:pPr>
      <w:r w:rsidRPr="00ED10E9">
        <w:t>S2:</w:t>
      </w:r>
      <w:r w:rsidRPr="00ED10E9">
        <w:tab/>
        <w:t>estudios importantes necesarios para el desarrollo de las radiocomunicaciones</w:t>
      </w:r>
      <w:r w:rsidRPr="00ED10E9">
        <w:tab/>
        <w:t>;</w:t>
      </w:r>
    </w:p>
    <w:p w:rsidR="005633C5" w:rsidRPr="00ED10E9" w:rsidRDefault="005633C5" w:rsidP="005633C5">
      <w:pPr>
        <w:pStyle w:val="enumlev2"/>
      </w:pPr>
      <w:r w:rsidRPr="00ED10E9">
        <w:t>S3:</w:t>
      </w:r>
      <w:r w:rsidRPr="00ED10E9">
        <w:tab/>
        <w:t>estudios necesarios para facilitar el desarrollo de las radiocomunicaciones.</w:t>
      </w:r>
    </w:p>
    <w:p w:rsidR="005633C5" w:rsidRPr="00ED10E9" w:rsidRDefault="005633C5" w:rsidP="00265A97">
      <w:pPr>
        <w:spacing w:before="100"/>
        <w:rPr>
          <w:lang w:eastAsia="ja-JP"/>
        </w:rPr>
      </w:pPr>
      <w:r w:rsidRPr="00ED10E9">
        <w:rPr>
          <w:szCs w:val="24"/>
        </w:rPr>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r w:rsidRPr="00ED10E9">
        <w:tab/>
      </w:r>
    </w:p>
    <w:p w:rsidR="005633C5" w:rsidRPr="00ED10E9" w:rsidRDefault="005633C5" w:rsidP="00265A97">
      <w:pPr>
        <w:keepNext/>
        <w:spacing w:before="100"/>
      </w:pPr>
      <w:r w:rsidRPr="00ED10E9">
        <w:rPr>
          <w:lang w:eastAsia="ja-JP"/>
        </w:rPr>
        <w:t>3</w:t>
      </w:r>
      <w:r w:rsidRPr="00ED10E9">
        <w:rPr>
          <w:lang w:eastAsia="ja-JP"/>
        </w:rPr>
        <w:tab/>
      </w:r>
      <w:r w:rsidRPr="00ED10E9">
        <w:rPr>
          <w:szCs w:val="24"/>
        </w:rPr>
        <w:t>que cada Cuestión</w:t>
      </w:r>
      <w:r w:rsidRPr="00ED10E9">
        <w:t>:</w:t>
      </w:r>
    </w:p>
    <w:p w:rsidR="005633C5" w:rsidRPr="00ED10E9" w:rsidRDefault="005633C5" w:rsidP="005633C5">
      <w:pPr>
        <w:pStyle w:val="enumlev1"/>
      </w:pPr>
      <w:r w:rsidRPr="00ED10E9">
        <w:t>–</w:t>
      </w:r>
      <w:r w:rsidRPr="00ED10E9">
        <w:tab/>
        <w:t>se modifique teniendo en cuenta respuestas parciales;</w:t>
      </w:r>
    </w:p>
    <w:p w:rsidR="005633C5" w:rsidRPr="00ED10E9" w:rsidRDefault="005633C5" w:rsidP="005633C5">
      <w:pPr>
        <w:pStyle w:val="enumlev1"/>
        <w:rPr>
          <w:lang w:eastAsia="ja-JP"/>
        </w:rPr>
      </w:pPr>
      <w:r w:rsidRPr="00ED10E9">
        <w:t>–</w:t>
      </w:r>
      <w:r w:rsidRPr="00ED10E9">
        <w:tab/>
        <w:t>identifique las Comisiones de Estudio pertinentes que trabajan en temas estrechamente relacionados, a las que debe enviarse el texto de la Cuestión para su consideración;</w:t>
      </w:r>
    </w:p>
    <w:p w:rsidR="005633C5" w:rsidRPr="00ED10E9" w:rsidRDefault="005633C5" w:rsidP="00265A97">
      <w:pPr>
        <w:keepNext/>
        <w:spacing w:before="100"/>
      </w:pPr>
      <w:r w:rsidRPr="00ED10E9">
        <w:rPr>
          <w:lang w:eastAsia="ja-JP"/>
        </w:rPr>
        <w:t>4</w:t>
      </w:r>
      <w:r w:rsidRPr="00ED10E9">
        <w:rPr>
          <w:lang w:eastAsia="ja-JP"/>
        </w:rPr>
        <w:tab/>
      </w:r>
      <w:r w:rsidRPr="00ED10E9">
        <w:rPr>
          <w:szCs w:val="24"/>
        </w:rPr>
        <w:t>que las Comisiones de Estudio examinen sus respectivas Cuestiones y hagan propuestas a cada Asamblea</w:t>
      </w:r>
      <w:r w:rsidRPr="00ED10E9">
        <w:t>:</w:t>
      </w:r>
    </w:p>
    <w:p w:rsidR="005633C5" w:rsidRPr="00ED10E9" w:rsidRDefault="005633C5" w:rsidP="005633C5">
      <w:pPr>
        <w:pStyle w:val="enumlev1"/>
      </w:pPr>
      <w:r w:rsidRPr="00ED10E9">
        <w:t>–</w:t>
      </w:r>
      <w:r w:rsidRPr="00ED10E9">
        <w:tab/>
        <w:t>para la identificación y clasificación de las Cuestiones;</w:t>
      </w:r>
    </w:p>
    <w:p w:rsidR="005633C5" w:rsidRPr="00ED10E9" w:rsidRDefault="005633C5" w:rsidP="00B13EBC">
      <w:pPr>
        <w:pStyle w:val="enumlev1"/>
        <w:rPr>
          <w:lang w:eastAsia="ja-JP"/>
        </w:rPr>
      </w:pPr>
      <w:r w:rsidRPr="00ED10E9">
        <w:t>–</w:t>
      </w:r>
      <w:r w:rsidRPr="00ED10E9">
        <w:tab/>
        <w:t>para la supresión de Cuestiones, cuando los estudios hayan finalizado, cuando no se esperen contribuciones para el siguiente periodo de estudios o, de conformidad con el §</w:t>
      </w:r>
      <w:r w:rsidR="00B13EBC">
        <w:t> </w:t>
      </w:r>
      <w:r w:rsidRPr="00ED10E9">
        <w:t>1.7 de la Resolución UIT-R 1, cuando no se hayan presentado contribuciones; a tales Cuestiones se asignará la categoría D;</w:t>
      </w:r>
    </w:p>
    <w:p w:rsidR="005633C5" w:rsidRPr="00ED10E9" w:rsidRDefault="005633C5" w:rsidP="00265A97">
      <w:pPr>
        <w:spacing w:before="100"/>
        <w:rPr>
          <w:lang w:eastAsia="ja-JP"/>
        </w:rPr>
      </w:pPr>
      <w:r w:rsidRPr="00ED10E9">
        <w:rPr>
          <w:lang w:eastAsia="ja-JP"/>
        </w:rPr>
        <w:t>5</w:t>
      </w:r>
      <w:r w:rsidRPr="00ED10E9">
        <w:rPr>
          <w:lang w:eastAsia="ja-JP"/>
        </w:rPr>
        <w:tab/>
      </w:r>
      <w:r w:rsidRPr="00ED10E9">
        <w:rPr>
          <w:szCs w:val="24"/>
        </w:rPr>
        <w:t>que cada una de las Comisiones de Estudio informe a las Asambleas de Radiocomunicaciones sobre los progresos logrados en relación a las Cuestiones asignadas a la misma con las Categorías C1, C2 o S1;</w:t>
      </w:r>
      <w:r w:rsidRPr="00ED10E9">
        <w:tab/>
      </w:r>
    </w:p>
    <w:p w:rsidR="005633C5" w:rsidRPr="00ED10E9" w:rsidRDefault="005633C5" w:rsidP="00265A97">
      <w:pPr>
        <w:spacing w:before="100"/>
        <w:rPr>
          <w:ins w:id="32" w:author="Spanish" w:date="2015-10-14T09:22:00Z"/>
          <w:szCs w:val="24"/>
        </w:rPr>
      </w:pPr>
      <w:r w:rsidRPr="00ED10E9">
        <w:rPr>
          <w:lang w:eastAsia="ja-JP"/>
        </w:rPr>
        <w:t>6</w:t>
      </w:r>
      <w:r w:rsidRPr="00ED10E9">
        <w:rPr>
          <w:lang w:eastAsia="ja-JP"/>
        </w:rPr>
        <w:tab/>
      </w:r>
      <w:r w:rsidRPr="00ED10E9">
        <w:rPr>
          <w:szCs w:val="24"/>
        </w:rPr>
        <w:t>que, como parte del programa de trabajo, una Comisión de Estudio pueda</w:t>
      </w:r>
      <w:ins w:id="33" w:author="Spanish" w:date="2015-10-14T09:21:00Z">
        <w:r w:rsidRPr="00ED10E9">
          <w:rPr>
            <w:szCs w:val="24"/>
          </w:rPr>
          <w:t xml:space="preserve"> notificar los estudios que no incumben a ninguna Cuestión, según se indica en el </w:t>
        </w:r>
        <w:r w:rsidRPr="00ED10E9">
          <w:rPr>
            <w:i/>
            <w:iCs/>
            <w:szCs w:val="24"/>
            <w:rPrChange w:id="34" w:author="Spanish" w:date="2015-10-14T09:21:00Z">
              <w:rPr>
                <w:szCs w:val="24"/>
              </w:rPr>
            </w:rPrChange>
          </w:rPr>
          <w:t>resuelve</w:t>
        </w:r>
        <w:r w:rsidRPr="00ED10E9">
          <w:rPr>
            <w:szCs w:val="24"/>
          </w:rPr>
          <w:t xml:space="preserve"> 1.3, a los miembros de la UIT a través de un mecanismo apropiado, por ejemplo</w:t>
        </w:r>
      </w:ins>
      <w:ins w:id="35" w:author="Spanish" w:date="2015-10-14T14:32:00Z">
        <w:r w:rsidRPr="00ED10E9">
          <w:rPr>
            <w:szCs w:val="24"/>
          </w:rPr>
          <w:t>,</w:t>
        </w:r>
      </w:ins>
      <w:ins w:id="36" w:author="Spanish" w:date="2015-10-14T09:21:00Z">
        <w:r w:rsidRPr="00ED10E9">
          <w:rPr>
            <w:szCs w:val="24"/>
          </w:rPr>
          <w:t xml:space="preserve"> la página web de la UIT</w:t>
        </w:r>
      </w:ins>
      <w:del w:id="37" w:author="Spanish" w:date="2015-10-14T09:22:00Z">
        <w:r w:rsidRPr="00ED10E9" w:rsidDel="00390032">
          <w:rPr>
            <w:szCs w:val="24"/>
          </w:rPr>
          <w:delText xml:space="preserve"> emprender igualmente estudios, dentro del ámbito de su mandato</w:delText>
        </w:r>
      </w:del>
      <w:r w:rsidRPr="00ED10E9">
        <w:rPr>
          <w:szCs w:val="24"/>
        </w:rPr>
        <w:t>.</w:t>
      </w:r>
    </w:p>
    <w:p w:rsidR="005633C5" w:rsidRPr="00ED10E9" w:rsidRDefault="005633C5" w:rsidP="00265A97">
      <w:pPr>
        <w:spacing w:before="100"/>
        <w:rPr>
          <w:ins w:id="38" w:author="Spanish" w:date="2015-10-14T09:22:00Z"/>
          <w:i/>
          <w:iCs/>
          <w:szCs w:val="24"/>
        </w:rPr>
      </w:pPr>
      <w:ins w:id="39" w:author="Spanish" w:date="2015-10-14T09:22:00Z">
        <w:r w:rsidRPr="00ED10E9">
          <w:rPr>
            <w:i/>
            <w:iCs/>
            <w:szCs w:val="24"/>
            <w:rPrChange w:id="40" w:author="Spanish" w:date="2015-10-14T09:22:00Z">
              <w:rPr>
                <w:szCs w:val="24"/>
              </w:rPr>
            </w:rPrChange>
          </w:rPr>
          <w:t xml:space="preserve">Motivos: Este enfoque puede ayudar a los miembros a realizar el seguimiento de la actividad de cada Comisión de Estudio en relación con tales estudios. </w:t>
        </w:r>
      </w:ins>
    </w:p>
    <w:p w:rsidR="005633C5" w:rsidRPr="00ED10E9" w:rsidRDefault="005633C5" w:rsidP="00265A97">
      <w:pPr>
        <w:spacing w:before="100"/>
        <w:jc w:val="center"/>
        <w:rPr>
          <w:rFonts w:eastAsiaTheme="minorEastAsia"/>
          <w:lang w:eastAsia="ja-JP"/>
        </w:rPr>
      </w:pPr>
      <w:r w:rsidRPr="00B13EBC">
        <w:rPr>
          <w:i/>
          <w:iCs/>
          <w:szCs w:val="24"/>
        </w:rPr>
        <w:t>(No se proponen cambios a los Anexos 1 a 6)</w:t>
      </w:r>
      <w:r w:rsidRPr="00ED10E9">
        <w:rPr>
          <w:i/>
          <w:iCs/>
          <w:szCs w:val="24"/>
        </w:rPr>
        <w:t>.</w:t>
      </w:r>
      <w:r w:rsidRPr="00ED10E9">
        <w:rPr>
          <w:rFonts w:eastAsiaTheme="minorEastAsia"/>
          <w:lang w:eastAsia="ja-JP"/>
        </w:rPr>
        <w:br w:type="page"/>
      </w:r>
    </w:p>
    <w:p w:rsidR="005633C5" w:rsidRPr="00ED10E9" w:rsidRDefault="005633C5" w:rsidP="005633C5">
      <w:pPr>
        <w:pStyle w:val="AnnexNo"/>
        <w:spacing w:before="0"/>
        <w:rPr>
          <w:b/>
          <w:caps w:val="0"/>
          <w:lang w:eastAsia="ja-JP"/>
        </w:rPr>
      </w:pPr>
      <w:r w:rsidRPr="00ED10E9">
        <w:rPr>
          <w:b/>
          <w:bCs/>
          <w:caps w:val="0"/>
          <w:lang w:eastAsia="ja-JP"/>
        </w:rPr>
        <w:lastRenderedPageBreak/>
        <w:t>Adjunto 2</w:t>
      </w:r>
    </w:p>
    <w:p w:rsidR="005633C5" w:rsidRPr="00ED10E9" w:rsidRDefault="005633C5" w:rsidP="005633C5">
      <w:pPr>
        <w:pStyle w:val="ResNoBR"/>
        <w:rPr>
          <w:lang w:val="es-ES_tradnl"/>
        </w:rPr>
      </w:pPr>
      <w:r w:rsidRPr="00ED10E9">
        <w:rPr>
          <w:lang w:val="es-ES_tradnl" w:eastAsia="ja-JP"/>
        </w:rPr>
        <w:t>proyecto de revisión de la Resolución</w:t>
      </w:r>
      <w:r w:rsidRPr="00ED10E9">
        <w:rPr>
          <w:lang w:val="es-ES_tradnl"/>
        </w:rPr>
        <w:t xml:space="preserve"> UIT-R </w:t>
      </w:r>
      <w:r w:rsidRPr="00ED10E9">
        <w:rPr>
          <w:lang w:val="es-ES_tradnl" w:eastAsia="ja-JP"/>
        </w:rPr>
        <w:t>1</w:t>
      </w:r>
      <w:r w:rsidRPr="00ED10E9">
        <w:rPr>
          <w:lang w:val="es-ES_tradnl"/>
        </w:rPr>
        <w:t>-</w:t>
      </w:r>
      <w:r w:rsidRPr="00ED10E9">
        <w:rPr>
          <w:lang w:val="es-ES_tradnl" w:eastAsia="ja-JP"/>
        </w:rPr>
        <w:t>6</w:t>
      </w:r>
    </w:p>
    <w:p w:rsidR="005633C5" w:rsidRPr="00ED10E9" w:rsidRDefault="005633C5" w:rsidP="005633C5">
      <w:pPr>
        <w:pStyle w:val="Restitle"/>
      </w:pPr>
      <w:r w:rsidRPr="00ED10E9">
        <w:t>Métodos de trabajo de la Asamblea de Radiocomunicaciones,</w:t>
      </w:r>
      <w:r w:rsidRPr="00ED10E9">
        <w:br/>
        <w:t>de las Comisiones de Estudio de Radiocomunicaciones</w:t>
      </w:r>
      <w:r w:rsidRPr="00ED10E9">
        <w:br/>
        <w:t>y del Grupo Asesor de Radiocomunicaciones</w:t>
      </w:r>
    </w:p>
    <w:p w:rsidR="005633C5" w:rsidRPr="00ED10E9" w:rsidRDefault="005633C5" w:rsidP="005633C5">
      <w:pPr>
        <w:pStyle w:val="Resdate"/>
      </w:pPr>
      <w:r w:rsidRPr="00ED10E9">
        <w:t>(1993-1995-1997-2000-2003-2007-2012)</w:t>
      </w:r>
    </w:p>
    <w:p w:rsidR="005633C5" w:rsidRPr="00ED10E9" w:rsidRDefault="005633C5" w:rsidP="005633C5">
      <w:pPr>
        <w:rPr>
          <w:rFonts w:eastAsiaTheme="minorEastAsia"/>
          <w:lang w:eastAsia="ja-JP"/>
        </w:rPr>
      </w:pPr>
      <w:r w:rsidRPr="00ED10E9">
        <w:rPr>
          <w:rFonts w:eastAsiaTheme="minorEastAsia"/>
          <w:lang w:eastAsia="ja-JP"/>
        </w:rPr>
        <w:t>…</w:t>
      </w:r>
    </w:p>
    <w:p w:rsidR="005633C5" w:rsidRPr="00ED10E9" w:rsidRDefault="005633C5" w:rsidP="005633C5">
      <w:pPr>
        <w:keepNext/>
      </w:pPr>
      <w:r w:rsidRPr="00ED10E9">
        <w:t>1.6</w:t>
      </w:r>
      <w:r w:rsidRPr="00ED10E9">
        <w:tab/>
      </w:r>
      <w:r w:rsidRPr="00ED10E9">
        <w:rPr>
          <w:szCs w:val="24"/>
        </w:rPr>
        <w:t>La Asamblea de Radiocomunicaciones:</w:t>
      </w:r>
      <w:r w:rsidRPr="00ED10E9">
        <w:tab/>
      </w:r>
      <w:del w:id="41" w:author="Spanish" w:date="2015-10-18T16:56:00Z">
        <w:r w:rsidRPr="00ED10E9" w:rsidDel="00B13EBC">
          <w:delText>:</w:delText>
        </w:r>
      </w:del>
    </w:p>
    <w:p w:rsidR="005633C5" w:rsidRPr="00ED10E9" w:rsidRDefault="005633C5" w:rsidP="005633C5">
      <w:pPr>
        <w:pStyle w:val="enumlev1"/>
        <w:rPr>
          <w:bCs/>
          <w:szCs w:val="24"/>
        </w:rPr>
      </w:pPr>
      <w:r w:rsidRPr="00ED10E9">
        <w:t>–</w:t>
      </w:r>
      <w:r w:rsidRPr="00ED10E9">
        <w:tab/>
        <w:t>examinará los Informes del Director de la Oficina de Radiocomunicaciones (en adelante, el Director) y de los Presidentes de las Comisiones de Estudio, del Presidente de la RPC, del Presidente del GAR, de conformidad con el número 160I del Convenio, del Presidente de la Comisión Especial y del Presidente del CCV;</w:t>
      </w:r>
      <w:r w:rsidRPr="00ED10E9">
        <w:rPr>
          <w:bCs/>
        </w:rPr>
        <w:tab/>
      </w:r>
    </w:p>
    <w:p w:rsidR="005633C5" w:rsidRPr="00ED10E9" w:rsidRDefault="005633C5" w:rsidP="005633C5">
      <w:pPr>
        <w:pStyle w:val="enumlev1"/>
      </w:pPr>
      <w:r w:rsidRPr="00ED10E9">
        <w:t>–</w:t>
      </w:r>
      <w:r w:rsidRPr="00ED10E9">
        <w:tab/>
        <w:t>aprobará, teniendo en cuenta la prioridad, urgencia, plazos para la terminación de los</w:t>
      </w:r>
      <w:r w:rsidRPr="00ED10E9">
        <w:br/>
        <w:t>estudios y repercusiones financieras, el programa de trabajo</w:t>
      </w:r>
      <w:r w:rsidRPr="00ED10E9">
        <w:rPr>
          <w:rStyle w:val="FootnoteReference"/>
        </w:rPr>
        <w:footnoteReference w:id="2"/>
      </w:r>
      <w:r w:rsidRPr="00ED10E9">
        <w:rPr>
          <w:vertAlign w:val="superscript"/>
        </w:rPr>
        <w:t xml:space="preserve"> </w:t>
      </w:r>
      <w:r w:rsidRPr="00ED10E9">
        <w:t>(véase la Resolución</w:t>
      </w:r>
      <w:r w:rsidRPr="00ED10E9">
        <w:br/>
        <w:t xml:space="preserve">UIT-R 5) resultante del examen de: </w:t>
      </w:r>
    </w:p>
    <w:p w:rsidR="005633C5" w:rsidRPr="00ED10E9" w:rsidRDefault="005633C5" w:rsidP="005633C5">
      <w:pPr>
        <w:pStyle w:val="enumlev2"/>
      </w:pPr>
      <w:r w:rsidRPr="00ED10E9">
        <w:t>–</w:t>
      </w:r>
      <w:r w:rsidRPr="00ED10E9">
        <w:tab/>
        <w:t>las Cuestiones existentes y las nuevas Cuestiones</w:t>
      </w:r>
      <w:del w:id="42" w:author="Mostyn-Jones, Elizabeth" w:date="2015-10-06T11:53:00Z">
        <w:r w:rsidRPr="00ED10E9" w:rsidDel="008B725C">
          <w:rPr>
            <w:vertAlign w:val="superscript"/>
          </w:rPr>
          <w:delText>3</w:delText>
        </w:r>
      </w:del>
      <w:r w:rsidRPr="00ED10E9">
        <w:t>;</w:t>
      </w:r>
    </w:p>
    <w:p w:rsidR="005633C5" w:rsidRPr="00ED10E9" w:rsidRDefault="005633C5" w:rsidP="005633C5">
      <w:pPr>
        <w:pStyle w:val="enumlev2"/>
      </w:pPr>
      <w:r w:rsidRPr="00ED10E9">
        <w:t>–</w:t>
      </w:r>
      <w:r w:rsidRPr="00ED10E9">
        <w:tab/>
        <w:t>las Resoluciones del UIT-R existentes y nuevas; y</w:t>
      </w:r>
      <w:r w:rsidRPr="00ED10E9">
        <w:tab/>
      </w:r>
    </w:p>
    <w:p w:rsidR="005633C5" w:rsidRPr="00ED10E9" w:rsidRDefault="005633C5" w:rsidP="005633C5">
      <w:pPr>
        <w:pStyle w:val="enumlev2"/>
      </w:pPr>
      <w:r w:rsidRPr="00ED10E9">
        <w:t>–</w:t>
      </w:r>
      <w:r w:rsidRPr="00ED10E9">
        <w:tab/>
        <w:t>los temas heredados del anterior periodo de estudio</w:t>
      </w:r>
      <w:r w:rsidRPr="00ED10E9">
        <w:rPr>
          <w:rStyle w:val="FootnoteReference"/>
        </w:rPr>
        <w:footnoteReference w:id="3"/>
      </w:r>
      <w:r w:rsidRPr="00ED10E9">
        <w:t>, identificados en los Informes de los Presidentes de las Comisiones de Estudio a la Asamblea de Radiocomunicaciones;</w:t>
      </w:r>
      <w:r w:rsidRPr="00ED10E9">
        <w:tab/>
      </w:r>
    </w:p>
    <w:p w:rsidR="005633C5" w:rsidRPr="00ED10E9" w:rsidRDefault="005633C5" w:rsidP="005633C5">
      <w:pPr>
        <w:pStyle w:val="enumlev1"/>
      </w:pPr>
      <w:r w:rsidRPr="00ED10E9">
        <w:t>–</w:t>
      </w:r>
      <w:r w:rsidRPr="00ED10E9">
        <w:tab/>
        <w:t xml:space="preserve">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 </w:t>
      </w:r>
    </w:p>
    <w:p w:rsidR="005633C5" w:rsidRPr="00ED10E9" w:rsidRDefault="005633C5" w:rsidP="005633C5">
      <w:pPr>
        <w:pStyle w:val="enumlev1"/>
        <w:rPr>
          <w:rFonts w:eastAsiaTheme="minorEastAsia"/>
          <w:lang w:eastAsia="ja-JP"/>
        </w:rPr>
      </w:pPr>
      <w:r w:rsidRPr="00ED10E9">
        <w:t>–</w:t>
      </w:r>
      <w:r w:rsidRPr="00ED10E9">
        <w:tab/>
        <w:t>a la luz del programa de trabajo aprobado, decidirá si es necesario crear, mantener o</w:t>
      </w:r>
      <w:r w:rsidRPr="00ED10E9">
        <w:br/>
        <w:t>suprimir Comisiones de Estudio (véase la Resolución UIT-R 4), y atribuirá a cada una</w:t>
      </w:r>
      <w:r w:rsidRPr="00ED10E9">
        <w:br/>
        <w:t>de ellas las Cuestiones correspondientes;</w:t>
      </w:r>
    </w:p>
    <w:p w:rsidR="005633C5" w:rsidRPr="00ED10E9" w:rsidRDefault="005633C5" w:rsidP="005633C5">
      <w:pPr>
        <w:rPr>
          <w:rFonts w:asciiTheme="majorBidi" w:eastAsiaTheme="minorEastAsia" w:hAnsiTheme="majorBidi" w:cstheme="majorBidi"/>
          <w:i/>
          <w:lang w:eastAsia="ja-JP"/>
        </w:rPr>
      </w:pPr>
      <w:r w:rsidRPr="00ED10E9">
        <w:rPr>
          <w:rFonts w:asciiTheme="majorBidi" w:eastAsia="SimSun" w:hAnsiTheme="majorBidi" w:cstheme="majorBidi"/>
          <w:i/>
          <w:iCs/>
          <w:szCs w:val="24"/>
        </w:rPr>
        <w:t xml:space="preserve">Nota del editor: De acuerdo con la nueva estructura de la Resolución UIT-R 1-6, propuesta por el GAR, la sección 1.6 </w:t>
      </w:r>
      <w:bookmarkStart w:id="44" w:name="_GoBack"/>
      <w:r w:rsidRPr="000938BB">
        <w:rPr>
          <w:rFonts w:asciiTheme="majorBidi" w:eastAsia="SimSun" w:hAnsiTheme="majorBidi" w:cstheme="majorBidi"/>
          <w:szCs w:val="24"/>
        </w:rPr>
        <w:t>supra</w:t>
      </w:r>
      <w:bookmarkEnd w:id="44"/>
      <w:r w:rsidRPr="00ED10E9">
        <w:rPr>
          <w:rFonts w:asciiTheme="majorBidi" w:eastAsia="SimSun" w:hAnsiTheme="majorBidi" w:cstheme="majorBidi"/>
          <w:i/>
          <w:iCs/>
          <w:szCs w:val="24"/>
        </w:rPr>
        <w:t xml:space="preserve"> se desplaza al apartado 2.1.1, en el que se ha resituado la nota 3 de conformidad con lo propuesto en el presente documento</w:t>
      </w:r>
      <w:r w:rsidRPr="00ED10E9">
        <w:rPr>
          <w:rFonts w:asciiTheme="majorBidi" w:eastAsiaTheme="minorEastAsia" w:hAnsiTheme="majorBidi" w:cstheme="majorBidi"/>
          <w:i/>
          <w:iCs/>
          <w:lang w:eastAsia="ja-JP"/>
        </w:rPr>
        <w:t>.</w:t>
      </w:r>
    </w:p>
    <w:p w:rsidR="005633C5" w:rsidRPr="00ED10E9" w:rsidRDefault="005633C5" w:rsidP="005633C5">
      <w:pPr>
        <w:rPr>
          <w:rFonts w:asciiTheme="majorBidi" w:eastAsiaTheme="minorEastAsia" w:hAnsiTheme="majorBidi" w:cstheme="majorBidi"/>
          <w:lang w:eastAsia="ja-JP"/>
        </w:rPr>
      </w:pPr>
      <w:r w:rsidRPr="00ED10E9">
        <w:rPr>
          <w:rFonts w:asciiTheme="majorBidi" w:eastAsiaTheme="minorEastAsia" w:hAnsiTheme="majorBidi" w:cstheme="majorBidi"/>
          <w:lang w:eastAsia="ja-JP"/>
        </w:rPr>
        <w:t>…</w:t>
      </w:r>
    </w:p>
    <w:p w:rsidR="005633C5" w:rsidRPr="00B13EBC" w:rsidRDefault="005633C5" w:rsidP="005633C5">
      <w:pPr>
        <w:jc w:val="center"/>
        <w:rPr>
          <w:i/>
          <w:iCs/>
        </w:rPr>
      </w:pPr>
      <w:r w:rsidRPr="00B13EBC">
        <w:rPr>
          <w:i/>
          <w:iCs/>
          <w:szCs w:val="24"/>
        </w:rPr>
        <w:t>(No se proponen cambios a otros apartados de la presente Resolución)</w:t>
      </w:r>
    </w:p>
    <w:p w:rsidR="00016A7C" w:rsidRPr="00ED10E9" w:rsidRDefault="005633C5" w:rsidP="005633C5">
      <w:pPr>
        <w:jc w:val="center"/>
      </w:pPr>
      <w:r w:rsidRPr="00ED10E9">
        <w:t>______________</w:t>
      </w:r>
    </w:p>
    <w:sectPr w:rsidR="00016A7C" w:rsidRPr="00ED10E9">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C5" w:rsidRDefault="005633C5">
      <w:r>
        <w:separator/>
      </w:r>
    </w:p>
  </w:endnote>
  <w:endnote w:type="continuationSeparator" w:id="0">
    <w:p w:rsidR="005633C5" w:rsidRDefault="0056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5077F4" w:rsidRDefault="00020ACE">
    <w:r>
      <w:fldChar w:fldCharType="begin"/>
    </w:r>
    <w:r w:rsidRPr="005077F4">
      <w:instrText xml:space="preserve"> FILENAME \p  \* MERGEFORMAT </w:instrText>
    </w:r>
    <w:r>
      <w:fldChar w:fldCharType="separate"/>
    </w:r>
    <w:r w:rsidR="00B13EBC">
      <w:rPr>
        <w:noProof/>
      </w:rPr>
      <w:t>P:\ESP\ITU-R\CONF-R\AR15\PLEN\000\016S.docx</w:t>
    </w:r>
    <w:r>
      <w:fldChar w:fldCharType="end"/>
    </w:r>
    <w:r w:rsidRPr="005077F4">
      <w:tab/>
    </w:r>
    <w:r>
      <w:fldChar w:fldCharType="begin"/>
    </w:r>
    <w:r>
      <w:instrText xml:space="preserve"> SAVEDATE \@ DD.MM.YY </w:instrText>
    </w:r>
    <w:r>
      <w:fldChar w:fldCharType="separate"/>
    </w:r>
    <w:r w:rsidR="000938BB">
      <w:rPr>
        <w:noProof/>
      </w:rPr>
      <w:t>18.10.15</w:t>
    </w:r>
    <w:r>
      <w:fldChar w:fldCharType="end"/>
    </w:r>
    <w:r w:rsidRPr="005077F4">
      <w:tab/>
    </w:r>
    <w:r>
      <w:fldChar w:fldCharType="begin"/>
    </w:r>
    <w:r>
      <w:instrText xml:space="preserve"> PRINTDATE \@ DD.MM.YY </w:instrText>
    </w:r>
    <w:r>
      <w:fldChar w:fldCharType="separate"/>
    </w:r>
    <w:r w:rsidR="00B13EBC">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97" w:rsidRDefault="000938BB">
    <w:pPr>
      <w:pStyle w:val="Footer"/>
    </w:pPr>
    <w:r>
      <w:fldChar w:fldCharType="begin"/>
    </w:r>
    <w:r>
      <w:instrText xml:space="preserve"> FILENAME \p  \* MER</w:instrText>
    </w:r>
    <w:r>
      <w:instrText xml:space="preserve">GEFORMAT </w:instrText>
    </w:r>
    <w:r>
      <w:fldChar w:fldCharType="separate"/>
    </w:r>
    <w:r w:rsidR="00B13EBC">
      <w:t>P:\ESP\ITU-R\CONF-R\AR15\PLEN\000\016S.docx</w:t>
    </w:r>
    <w:r>
      <w:fldChar w:fldCharType="end"/>
    </w:r>
    <w:r w:rsidR="00265A97">
      <w:t xml:space="preserve"> (387636)</w:t>
    </w:r>
    <w:r w:rsidR="00265A97">
      <w:tab/>
    </w:r>
    <w:r w:rsidR="00265A97">
      <w:fldChar w:fldCharType="begin"/>
    </w:r>
    <w:r w:rsidR="00265A97">
      <w:instrText xml:space="preserve"> SAVEDATE \@ DD.MM.YY </w:instrText>
    </w:r>
    <w:r w:rsidR="00265A97">
      <w:fldChar w:fldCharType="separate"/>
    </w:r>
    <w:r>
      <w:t>18.10.15</w:t>
    </w:r>
    <w:r w:rsidR="00265A97">
      <w:fldChar w:fldCharType="end"/>
    </w:r>
    <w:r w:rsidR="00265A97">
      <w:tab/>
    </w:r>
    <w:r w:rsidR="00265A97">
      <w:fldChar w:fldCharType="begin"/>
    </w:r>
    <w:r w:rsidR="00265A97">
      <w:instrText xml:space="preserve"> PRINTDATE \@ DD.MM.YY </w:instrText>
    </w:r>
    <w:r w:rsidR="00265A97">
      <w:fldChar w:fldCharType="separate"/>
    </w:r>
    <w:r w:rsidR="00B13EBC">
      <w:t>18.10.15</w:t>
    </w:r>
    <w:r w:rsidR="00265A9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97" w:rsidRDefault="00265A97" w:rsidP="00265A97">
    <w:pPr>
      <w:pStyle w:val="Footer"/>
    </w:pPr>
    <w:fldSimple w:instr=" FILENAME \p  \* MERGEFORMAT ">
      <w:r w:rsidR="00B13EBC">
        <w:t>P:\ESP\ITU-R\CONF-R\AR15\PLEN\000\016S.docx</w:t>
      </w:r>
    </w:fldSimple>
    <w:r>
      <w:t xml:space="preserve"> (387636)</w:t>
    </w:r>
    <w:r>
      <w:tab/>
    </w:r>
    <w:r>
      <w:fldChar w:fldCharType="begin"/>
    </w:r>
    <w:r>
      <w:instrText xml:space="preserve"> SAVEDATE \@ DD.MM.YY </w:instrText>
    </w:r>
    <w:r>
      <w:fldChar w:fldCharType="separate"/>
    </w:r>
    <w:r w:rsidR="000938BB">
      <w:t>18.10.15</w:t>
    </w:r>
    <w:r>
      <w:fldChar w:fldCharType="end"/>
    </w:r>
    <w:r>
      <w:tab/>
    </w:r>
    <w:r>
      <w:fldChar w:fldCharType="begin"/>
    </w:r>
    <w:r>
      <w:instrText xml:space="preserve"> PRINTDATE \@ DD.MM.YY </w:instrText>
    </w:r>
    <w:r>
      <w:fldChar w:fldCharType="separate"/>
    </w:r>
    <w:r w:rsidR="00B13EBC">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C5" w:rsidRDefault="005633C5">
      <w:r>
        <w:rPr>
          <w:b/>
        </w:rPr>
        <w:t>_______________</w:t>
      </w:r>
    </w:p>
  </w:footnote>
  <w:footnote w:type="continuationSeparator" w:id="0">
    <w:p w:rsidR="005633C5" w:rsidRDefault="005633C5">
      <w:r>
        <w:continuationSeparator/>
      </w:r>
    </w:p>
  </w:footnote>
  <w:footnote w:id="1">
    <w:p w:rsidR="00B13EBC" w:rsidRDefault="00B13EBC">
      <w:pPr>
        <w:pStyle w:val="FootnoteText"/>
        <w:ind w:left="255" w:hanging="255"/>
        <w:pPrChange w:id="19" w:author="Spanish" w:date="2015-10-18T16:05:00Z">
          <w:pPr>
            <w:pStyle w:val="FootnoteText"/>
          </w:pPr>
        </w:pPrChange>
      </w:pPr>
      <w:ins w:id="20" w:author="Spanish" w:date="2015-10-18T16:04:00Z">
        <w:r>
          <w:rPr>
            <w:rStyle w:val="FootnoteReference"/>
          </w:rPr>
          <w:footnoteRef/>
        </w:r>
        <w:r>
          <w:tab/>
        </w:r>
      </w:ins>
      <w:ins w:id="21" w:author="Spanish" w:date="2015-10-18T16:05:00Z">
        <w:r w:rsidRPr="00A03A9C">
          <w:rPr>
            <w:szCs w:val="24"/>
          </w:rPr>
          <w:t>Cuando se prevea la continuación de un estudio iniciado sin una Cuestión más allá de la siguiente Asamblea de Radiocomunicaciones, se redactará la oportuna Cuestión para su aprobación por la Asamblea</w:t>
        </w:r>
        <w:r>
          <w:rPr>
            <w:szCs w:val="24"/>
          </w:rPr>
          <w:t xml:space="preserve"> (véase la nota 3 del </w:t>
        </w:r>
        <w:r w:rsidRPr="00DD0C8B">
          <w:rPr>
            <w:rFonts w:eastAsia="MS Mincho"/>
            <w:szCs w:val="24"/>
            <w:rPrChange w:id="22" w:author="Spanish" w:date="2015-10-14T13:41:00Z">
              <w:rPr>
                <w:rFonts w:eastAsia="BatangChe"/>
                <w:szCs w:val="24"/>
                <w:lang w:val="en-US"/>
              </w:rPr>
            </w:rPrChange>
          </w:rPr>
          <w:t>§</w:t>
        </w:r>
        <w:r w:rsidRPr="00DD0C8B">
          <w:rPr>
            <w:rFonts w:eastAsia="MS Mincho"/>
            <w:szCs w:val="24"/>
            <w:lang w:eastAsia="ja-JP"/>
            <w:rPrChange w:id="23" w:author="Spanish" w:date="2015-10-14T13:41:00Z">
              <w:rPr>
                <w:rFonts w:eastAsia="BatangChe"/>
                <w:szCs w:val="24"/>
                <w:lang w:val="en-US" w:eastAsia="ja-JP"/>
              </w:rPr>
            </w:rPrChange>
          </w:rPr>
          <w:t xml:space="preserve"> </w:t>
        </w:r>
        <w:r w:rsidRPr="00DD0C8B">
          <w:rPr>
            <w:rFonts w:eastAsia="MS Mincho"/>
            <w:szCs w:val="24"/>
            <w:lang w:eastAsia="ja-JP"/>
            <w:rPrChange w:id="24" w:author="Spanish" w:date="2015-10-14T13:41:00Z">
              <w:rPr>
                <w:rFonts w:eastAsia="BatangChe"/>
                <w:sz w:val="22"/>
                <w:szCs w:val="22"/>
                <w:lang w:val="en-US" w:eastAsia="ja-JP"/>
              </w:rPr>
            </w:rPrChange>
          </w:rPr>
          <w:t>1.6</w:t>
        </w:r>
        <w:r w:rsidRPr="00DD0C8B">
          <w:rPr>
            <w:rFonts w:eastAsia="MS Mincho"/>
            <w:szCs w:val="24"/>
            <w:lang w:eastAsia="ja-JP"/>
          </w:rPr>
          <w:t xml:space="preserve"> de la Resoluci</w:t>
        </w:r>
        <w:r>
          <w:rPr>
            <w:rFonts w:eastAsia="MS Mincho"/>
            <w:szCs w:val="24"/>
            <w:lang w:eastAsia="ja-JP"/>
          </w:rPr>
          <w:t>ón UIT-R 1-6)</w:t>
        </w:r>
        <w:r w:rsidRPr="00A03A9C">
          <w:rPr>
            <w:szCs w:val="24"/>
          </w:rPr>
          <w:t>.</w:t>
        </w:r>
      </w:ins>
    </w:p>
  </w:footnote>
  <w:footnote w:id="2">
    <w:p w:rsidR="005633C5" w:rsidRDefault="005633C5" w:rsidP="005633C5">
      <w:pPr>
        <w:pStyle w:val="FootnoteText"/>
        <w:ind w:left="255" w:hanging="255"/>
      </w:pPr>
      <w:r>
        <w:rPr>
          <w:rStyle w:val="FootnoteReference"/>
        </w:rPr>
        <w:footnoteRef/>
      </w:r>
      <w:r>
        <w:tab/>
      </w:r>
      <w:r w:rsidRPr="00A03A9C">
        <w:rPr>
          <w:szCs w:val="24"/>
        </w:rPr>
        <w:t>El GAR debería considerar y recomendar modificaciones al programa de trabajo de conformidad</w:t>
      </w:r>
      <w:r w:rsidRPr="00A03A9C">
        <w:br/>
      </w:r>
      <w:r w:rsidRPr="00A03A9C">
        <w:rPr>
          <w:szCs w:val="24"/>
        </w:rPr>
        <w:t>con la Resolución UIT-R 52.</w:t>
      </w:r>
    </w:p>
  </w:footnote>
  <w:footnote w:id="3">
    <w:p w:rsidR="005633C5" w:rsidRDefault="005633C5" w:rsidP="00D5188C">
      <w:pPr>
        <w:pStyle w:val="FootnoteText"/>
        <w:ind w:left="255" w:hanging="255"/>
      </w:pPr>
      <w:r>
        <w:rPr>
          <w:rStyle w:val="FootnoteReference"/>
        </w:rPr>
        <w:footnoteRef/>
      </w:r>
      <w:r>
        <w:tab/>
      </w:r>
      <w:r w:rsidRPr="00A03A9C">
        <w:rPr>
          <w:szCs w:val="24"/>
        </w:rPr>
        <w:t>Cuando se prevea la continuación de un estudio iniciado sin una Cuestión más allá de la siguiente Asamblea de Radiocomunicaciones, se redactará la oportuna Cuestión para su aprobación por la Asamblea</w:t>
      </w:r>
      <w:ins w:id="43" w:author="Spanish" w:date="2015-10-14T09:29:00Z">
        <w:r>
          <w:rPr>
            <w:szCs w:val="24"/>
          </w:rPr>
          <w:t xml:space="preserve"> (véase l</w:t>
        </w:r>
        <w:r>
          <w:rPr>
            <w:rStyle w:val="hps"/>
            <w:lang w:val="es-ES"/>
          </w:rPr>
          <w:t>a nota 1</w:t>
        </w:r>
        <w:r>
          <w:rPr>
            <w:lang w:val="es-ES"/>
          </w:rPr>
          <w:t xml:space="preserve"> </w:t>
        </w:r>
        <w:r>
          <w:rPr>
            <w:rStyle w:val="hps"/>
            <w:lang w:val="es-ES"/>
          </w:rPr>
          <w:t>del</w:t>
        </w:r>
        <w:r>
          <w:rPr>
            <w:lang w:val="es-ES"/>
          </w:rPr>
          <w:t xml:space="preserve"> </w:t>
        </w:r>
        <w:r w:rsidRPr="000E2E6E">
          <w:rPr>
            <w:i/>
            <w:iCs/>
            <w:lang w:val="es-ES"/>
          </w:rPr>
          <w:t>resuelve</w:t>
        </w:r>
        <w:r>
          <w:rPr>
            <w:lang w:val="es-ES"/>
          </w:rPr>
          <w:t xml:space="preserve"> 1 </w:t>
        </w:r>
        <w:r>
          <w:rPr>
            <w:rStyle w:val="hps"/>
            <w:lang w:val="es-ES"/>
          </w:rPr>
          <w:t>de la Resolución UIT</w:t>
        </w:r>
        <w:r>
          <w:rPr>
            <w:lang w:val="es-ES"/>
          </w:rPr>
          <w:t xml:space="preserve">-R </w:t>
        </w:r>
        <w:r>
          <w:rPr>
            <w:rStyle w:val="hps"/>
            <w:lang w:val="es-ES"/>
          </w:rPr>
          <w:t>5-6</w:t>
        </w:r>
        <w:r>
          <w:rPr>
            <w:lang w:val="es-ES"/>
          </w:rPr>
          <w:t>)</w:t>
        </w:r>
      </w:ins>
      <w:r w:rsidRPr="00A03A9C">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C5" w:rsidRDefault="005633C5">
    <w:pPr>
      <w:pStyle w:val="Header"/>
    </w:pPr>
    <w:r>
      <w:t xml:space="preserve">- </w:t>
    </w:r>
    <w:r>
      <w:fldChar w:fldCharType="begin"/>
    </w:r>
    <w:r>
      <w:instrText xml:space="preserve"> PAGE  \* MERGEFORMAT </w:instrText>
    </w:r>
    <w:r>
      <w:fldChar w:fldCharType="separate"/>
    </w:r>
    <w:r w:rsidR="000938BB">
      <w:rPr>
        <w:noProof/>
      </w:rPr>
      <w:t>4</w:t>
    </w:r>
    <w:r>
      <w:fldChar w:fldCharType="end"/>
    </w:r>
    <w:r>
      <w:t xml:space="preserve"> -</w:t>
    </w:r>
  </w:p>
  <w:p w:rsidR="005633C5" w:rsidRDefault="005633C5">
    <w:pPr>
      <w:pStyle w:val="Header"/>
    </w:pPr>
    <w:r>
      <w:t>RA15/PLEN/16-S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C5"/>
    <w:rsid w:val="00012B52"/>
    <w:rsid w:val="00016A7C"/>
    <w:rsid w:val="00020ACE"/>
    <w:rsid w:val="000938BB"/>
    <w:rsid w:val="001721DD"/>
    <w:rsid w:val="002334F2"/>
    <w:rsid w:val="00265A97"/>
    <w:rsid w:val="002B6243"/>
    <w:rsid w:val="00466F3C"/>
    <w:rsid w:val="005077F4"/>
    <w:rsid w:val="005335D1"/>
    <w:rsid w:val="005633C5"/>
    <w:rsid w:val="005648DF"/>
    <w:rsid w:val="005C4F7E"/>
    <w:rsid w:val="006050EE"/>
    <w:rsid w:val="00693CB4"/>
    <w:rsid w:val="008246E6"/>
    <w:rsid w:val="008A0697"/>
    <w:rsid w:val="008E02B6"/>
    <w:rsid w:val="009630C4"/>
    <w:rsid w:val="00A106B7"/>
    <w:rsid w:val="00AF7660"/>
    <w:rsid w:val="00B13EBC"/>
    <w:rsid w:val="00BF1023"/>
    <w:rsid w:val="00C278F8"/>
    <w:rsid w:val="00D5188C"/>
    <w:rsid w:val="00DE35E9"/>
    <w:rsid w:val="00E01901"/>
    <w:rsid w:val="00EB5C7B"/>
    <w:rsid w:val="00ED10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4AEF6E-40D8-4A2E-AC98-4FD2F2DE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Normal"/>
    <w:rsid w:val="005633C5"/>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lang w:val="en-GB"/>
    </w:rPr>
  </w:style>
  <w:style w:type="character" w:customStyle="1" w:styleId="enumlev1Char">
    <w:name w:val="enumlev1 Char"/>
    <w:link w:val="enumlev1"/>
    <w:locked/>
    <w:rsid w:val="005633C5"/>
    <w:rPr>
      <w:rFonts w:ascii="Times New Roman" w:hAnsi="Times New Roman"/>
      <w:sz w:val="24"/>
      <w:lang w:val="es-ES_tradnl" w:eastAsia="en-US"/>
    </w:rPr>
  </w:style>
  <w:style w:type="character" w:customStyle="1" w:styleId="CallChar">
    <w:name w:val="Call Char"/>
    <w:link w:val="Call"/>
    <w:locked/>
    <w:rsid w:val="005633C5"/>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5633C5"/>
    <w:rPr>
      <w:rFonts w:ascii="Times New Roman" w:hAnsi="Times New Roman"/>
      <w:sz w:val="24"/>
      <w:lang w:val="es-ES_tradnl" w:eastAsia="en-US"/>
    </w:rPr>
  </w:style>
  <w:style w:type="character" w:styleId="Hyperlink">
    <w:name w:val="Hyperlink"/>
    <w:basedOn w:val="DefaultParagraphFont"/>
    <w:unhideWhenUsed/>
    <w:rsid w:val="005633C5"/>
    <w:rPr>
      <w:color w:val="0000FF" w:themeColor="hyperlink"/>
      <w:u w:val="single"/>
    </w:rPr>
  </w:style>
  <w:style w:type="character" w:customStyle="1" w:styleId="hps">
    <w:name w:val="hps"/>
    <w:basedOn w:val="DefaultParagraphFont"/>
    <w:rsid w:val="005633C5"/>
  </w:style>
  <w:style w:type="character" w:customStyle="1" w:styleId="atn">
    <w:name w:val="atn"/>
    <w:basedOn w:val="DefaultParagraphFont"/>
    <w:rsid w:val="0056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itta@soumu.go.jp" TargetMode="External"/><Relationship Id="rId4" Type="http://schemas.openxmlformats.org/officeDocument/2006/relationships/settings" Target="settings.xml"/><Relationship Id="rId9" Type="http://schemas.openxmlformats.org/officeDocument/2006/relationships/hyperlink" Target="mailto:owkown@msip.go.k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6ACE-CC22-415C-944F-97331F38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28</TotalTime>
  <Pages>5</Pages>
  <Words>1883</Words>
  <Characters>10207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8</cp:revision>
  <cp:lastPrinted>2015-10-18T14:10:00Z</cp:lastPrinted>
  <dcterms:created xsi:type="dcterms:W3CDTF">2015-10-18T14:02:00Z</dcterms:created>
  <dcterms:modified xsi:type="dcterms:W3CDTF">2015-10-18T15:06:00Z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