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640B31" w:rsidRPr="00624646" w:rsidTr="00640B31">
        <w:trPr>
          <w:cantSplit/>
        </w:trPr>
        <w:tc>
          <w:tcPr>
            <w:tcW w:w="6345" w:type="dxa"/>
          </w:tcPr>
          <w:p w:rsidR="00640B31" w:rsidRPr="00624646" w:rsidRDefault="00640B31" w:rsidP="00D262CE">
            <w:pPr>
              <w:spacing w:before="400" w:after="48" w:line="240" w:lineRule="atLeast"/>
              <w:rPr>
                <w:rFonts w:ascii="Verdana" w:hAnsi="Verdana"/>
                <w:position w:val="6"/>
                <w:sz w:val="22"/>
                <w:szCs w:val="22"/>
                <w:lang w:val="en-US"/>
              </w:rPr>
            </w:pPr>
            <w:r w:rsidRPr="00624646">
              <w:rPr>
                <w:rFonts w:ascii="Verdana" w:hAnsi="Verdana"/>
                <w:b/>
                <w:sz w:val="26"/>
                <w:szCs w:val="26"/>
                <w:lang w:val="en-US"/>
              </w:rPr>
              <w:t>Radiocommunication Assembly (RA-15)</w:t>
            </w:r>
            <w:r w:rsidRPr="00624646">
              <w:rPr>
                <w:rFonts w:ascii="Verdana" w:hAnsi="Verdana"/>
                <w:b/>
                <w:sz w:val="22"/>
                <w:szCs w:val="22"/>
                <w:lang w:val="en-US"/>
              </w:rPr>
              <w:br/>
            </w:r>
            <w:r w:rsidRPr="00624646">
              <w:rPr>
                <w:rFonts w:ascii="Verdana" w:hAnsi="Verdana"/>
                <w:b/>
                <w:bCs/>
                <w:sz w:val="20"/>
                <w:lang w:val="en-US"/>
              </w:rPr>
              <w:t>Geneva, 26-30 October 2015</w:t>
            </w:r>
          </w:p>
        </w:tc>
        <w:tc>
          <w:tcPr>
            <w:tcW w:w="3686" w:type="dxa"/>
          </w:tcPr>
          <w:p w:rsidR="00640B31" w:rsidRPr="00624646" w:rsidRDefault="00640B31" w:rsidP="00D262CE">
            <w:pPr>
              <w:spacing w:line="240" w:lineRule="atLeast"/>
              <w:jc w:val="right"/>
              <w:rPr>
                <w:lang w:val="en-US"/>
              </w:rPr>
            </w:pPr>
            <w:r w:rsidRPr="00624646">
              <w:rPr>
                <w:noProof/>
                <w:lang w:val="en-US" w:eastAsia="zh-CN"/>
              </w:rPr>
              <w:drawing>
                <wp:inline distT="0" distB="0" distL="0" distR="0" wp14:anchorId="0889C323" wp14:editId="280FDA9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40B31" w:rsidRPr="00624646" w:rsidTr="00640B31">
        <w:trPr>
          <w:cantSplit/>
        </w:trPr>
        <w:tc>
          <w:tcPr>
            <w:tcW w:w="6345" w:type="dxa"/>
            <w:tcBorders>
              <w:bottom w:val="single" w:sz="12" w:space="0" w:color="auto"/>
            </w:tcBorders>
          </w:tcPr>
          <w:p w:rsidR="00640B31" w:rsidRPr="00624646" w:rsidRDefault="00640B31" w:rsidP="00640B31">
            <w:pPr>
              <w:spacing w:before="0" w:after="48" w:line="240" w:lineRule="atLeast"/>
              <w:rPr>
                <w:b/>
                <w:smallCaps/>
                <w:szCs w:val="24"/>
                <w:lang w:val="en-US"/>
              </w:rPr>
            </w:pPr>
            <w:bookmarkStart w:id="0" w:name="dhead"/>
            <w:r w:rsidRPr="00624646">
              <w:rPr>
                <w:rFonts w:ascii="Verdana" w:hAnsi="Verdana"/>
                <w:b/>
                <w:bCs/>
                <w:position w:val="6"/>
                <w:sz w:val="20"/>
                <w:lang w:val="en-US"/>
              </w:rPr>
              <w:t>INTERNATIONAL TELECOMMUNICATION UNION</w:t>
            </w:r>
          </w:p>
        </w:tc>
        <w:tc>
          <w:tcPr>
            <w:tcW w:w="3686" w:type="dxa"/>
            <w:tcBorders>
              <w:bottom w:val="single" w:sz="12" w:space="0" w:color="auto"/>
            </w:tcBorders>
          </w:tcPr>
          <w:p w:rsidR="00640B31" w:rsidRPr="00624646" w:rsidRDefault="00640B31" w:rsidP="00640B31">
            <w:pPr>
              <w:spacing w:before="0" w:line="240" w:lineRule="atLeast"/>
              <w:rPr>
                <w:rFonts w:ascii="Verdana" w:hAnsi="Verdana"/>
                <w:szCs w:val="24"/>
                <w:lang w:val="en-US"/>
              </w:rPr>
            </w:pPr>
          </w:p>
        </w:tc>
      </w:tr>
      <w:tr w:rsidR="00640B31" w:rsidRPr="00624646" w:rsidTr="00640B31">
        <w:trPr>
          <w:cantSplit/>
        </w:trPr>
        <w:tc>
          <w:tcPr>
            <w:tcW w:w="6345" w:type="dxa"/>
            <w:tcBorders>
              <w:top w:val="single" w:sz="12" w:space="0" w:color="auto"/>
            </w:tcBorders>
          </w:tcPr>
          <w:p w:rsidR="00640B31" w:rsidRPr="00624646" w:rsidRDefault="00640B31" w:rsidP="00640B31">
            <w:pPr>
              <w:spacing w:before="0" w:after="48" w:line="240" w:lineRule="atLeast"/>
              <w:rPr>
                <w:rFonts w:ascii="Verdana" w:hAnsi="Verdana"/>
                <w:b/>
                <w:smallCaps/>
                <w:sz w:val="20"/>
                <w:lang w:val="en-US"/>
              </w:rPr>
            </w:pPr>
          </w:p>
        </w:tc>
        <w:tc>
          <w:tcPr>
            <w:tcW w:w="3686" w:type="dxa"/>
            <w:tcBorders>
              <w:top w:val="single" w:sz="12" w:space="0" w:color="auto"/>
            </w:tcBorders>
          </w:tcPr>
          <w:p w:rsidR="00640B31" w:rsidRPr="00624646" w:rsidRDefault="00640B31" w:rsidP="00640B31">
            <w:pPr>
              <w:spacing w:before="0" w:line="240" w:lineRule="atLeast"/>
              <w:rPr>
                <w:rFonts w:ascii="Verdana" w:hAnsi="Verdana"/>
                <w:sz w:val="20"/>
                <w:lang w:val="en-US"/>
              </w:rPr>
            </w:pPr>
          </w:p>
        </w:tc>
      </w:tr>
      <w:tr w:rsidR="00640B31" w:rsidRPr="00624646" w:rsidTr="00640B31">
        <w:trPr>
          <w:cantSplit/>
          <w:trHeight w:val="23"/>
        </w:trPr>
        <w:tc>
          <w:tcPr>
            <w:tcW w:w="6345" w:type="dxa"/>
            <w:vMerge w:val="restart"/>
          </w:tcPr>
          <w:p w:rsidR="00640B31" w:rsidRPr="00624646" w:rsidRDefault="00640B31" w:rsidP="00640B31">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r w:rsidRPr="00624646">
              <w:rPr>
                <w:rFonts w:ascii="Verdana" w:hAnsi="Verdana"/>
                <w:b/>
                <w:sz w:val="20"/>
                <w:lang w:val="en-US"/>
              </w:rPr>
              <w:t>PLENARY MEETING</w:t>
            </w:r>
          </w:p>
        </w:tc>
        <w:tc>
          <w:tcPr>
            <w:tcW w:w="3686" w:type="dxa"/>
          </w:tcPr>
          <w:p w:rsidR="00640B31" w:rsidRPr="00624646" w:rsidRDefault="00640B31" w:rsidP="00640B31">
            <w:pPr>
              <w:tabs>
                <w:tab w:val="left" w:pos="851"/>
              </w:tabs>
              <w:spacing w:before="0" w:line="240" w:lineRule="atLeast"/>
              <w:rPr>
                <w:rFonts w:ascii="Verdana" w:hAnsi="Verdana"/>
                <w:sz w:val="20"/>
                <w:lang w:val="en-US"/>
              </w:rPr>
            </w:pPr>
            <w:r w:rsidRPr="00624646">
              <w:rPr>
                <w:rFonts w:ascii="Verdana" w:hAnsi="Verdana"/>
                <w:b/>
                <w:sz w:val="20"/>
                <w:lang w:val="en-US"/>
              </w:rPr>
              <w:t>Document RA15/PLEN/16-E</w:t>
            </w:r>
          </w:p>
        </w:tc>
      </w:tr>
      <w:tr w:rsidR="00640B31" w:rsidRPr="00624646" w:rsidTr="00640B31">
        <w:trPr>
          <w:cantSplit/>
          <w:trHeight w:val="23"/>
        </w:trPr>
        <w:tc>
          <w:tcPr>
            <w:tcW w:w="6345" w:type="dxa"/>
            <w:vMerge/>
          </w:tcPr>
          <w:p w:rsidR="00640B31" w:rsidRPr="00624646" w:rsidRDefault="00640B31">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640B31" w:rsidRPr="00624646" w:rsidRDefault="00F621B9" w:rsidP="00640B31">
            <w:pPr>
              <w:tabs>
                <w:tab w:val="left" w:pos="993"/>
              </w:tabs>
              <w:spacing w:before="0"/>
              <w:rPr>
                <w:rFonts w:ascii="Verdana" w:hAnsi="Verdana"/>
                <w:sz w:val="20"/>
                <w:lang w:val="en-US"/>
              </w:rPr>
            </w:pPr>
            <w:r>
              <w:rPr>
                <w:rFonts w:ascii="Verdana" w:hAnsi="Verdana"/>
                <w:b/>
                <w:sz w:val="20"/>
                <w:lang w:val="en-US"/>
              </w:rPr>
              <w:t>6</w:t>
            </w:r>
            <w:bookmarkStart w:id="4" w:name="_GoBack"/>
            <w:bookmarkEnd w:id="4"/>
            <w:r w:rsidR="00640B31" w:rsidRPr="00624646">
              <w:rPr>
                <w:rFonts w:ascii="Verdana" w:hAnsi="Verdana"/>
                <w:b/>
                <w:sz w:val="20"/>
                <w:lang w:val="en-US"/>
              </w:rPr>
              <w:t xml:space="preserve"> October 2015</w:t>
            </w:r>
          </w:p>
        </w:tc>
      </w:tr>
      <w:tr w:rsidR="00640B31" w:rsidRPr="00624646" w:rsidTr="00640B31">
        <w:trPr>
          <w:cantSplit/>
          <w:trHeight w:val="23"/>
        </w:trPr>
        <w:tc>
          <w:tcPr>
            <w:tcW w:w="6345" w:type="dxa"/>
            <w:vMerge/>
          </w:tcPr>
          <w:p w:rsidR="00640B31" w:rsidRPr="00624646" w:rsidRDefault="00640B31">
            <w:pPr>
              <w:tabs>
                <w:tab w:val="left" w:pos="851"/>
              </w:tabs>
              <w:spacing w:line="240" w:lineRule="atLeast"/>
              <w:rPr>
                <w:rFonts w:ascii="Verdana" w:hAnsi="Verdana"/>
                <w:b/>
                <w:sz w:val="20"/>
                <w:lang w:val="en-US"/>
              </w:rPr>
            </w:pPr>
            <w:bookmarkStart w:id="5" w:name="dorlang" w:colFirst="1" w:colLast="1"/>
            <w:bookmarkEnd w:id="3"/>
          </w:p>
        </w:tc>
        <w:tc>
          <w:tcPr>
            <w:tcW w:w="3686" w:type="dxa"/>
          </w:tcPr>
          <w:p w:rsidR="00640B31" w:rsidRPr="00624646" w:rsidRDefault="00640B31" w:rsidP="00640B31">
            <w:pPr>
              <w:tabs>
                <w:tab w:val="left" w:pos="993"/>
              </w:tabs>
              <w:spacing w:before="0" w:after="120"/>
              <w:rPr>
                <w:rFonts w:ascii="Verdana" w:hAnsi="Verdana"/>
                <w:sz w:val="20"/>
                <w:lang w:val="en-US"/>
              </w:rPr>
            </w:pPr>
            <w:r w:rsidRPr="00624646">
              <w:rPr>
                <w:rFonts w:ascii="Verdana" w:hAnsi="Verdana"/>
                <w:b/>
                <w:sz w:val="20"/>
                <w:lang w:val="en-US"/>
              </w:rPr>
              <w:t>Original: English</w:t>
            </w:r>
          </w:p>
        </w:tc>
      </w:tr>
      <w:tr w:rsidR="00640B31" w:rsidRPr="00624646" w:rsidTr="00640B31">
        <w:trPr>
          <w:cantSplit/>
        </w:trPr>
        <w:tc>
          <w:tcPr>
            <w:tcW w:w="10031" w:type="dxa"/>
            <w:gridSpan w:val="2"/>
          </w:tcPr>
          <w:p w:rsidR="00640B31" w:rsidRPr="00624646" w:rsidRDefault="00640B31" w:rsidP="00640B31">
            <w:pPr>
              <w:pStyle w:val="Source"/>
              <w:rPr>
                <w:lang w:val="en-US"/>
              </w:rPr>
            </w:pPr>
            <w:bookmarkStart w:id="6" w:name="dsource" w:colFirst="0" w:colLast="0"/>
            <w:bookmarkEnd w:id="5"/>
            <w:r w:rsidRPr="00624646">
              <w:rPr>
                <w:rFonts w:eastAsiaTheme="minorEastAsia"/>
                <w:szCs w:val="28"/>
                <w:lang w:val="en-US" w:eastAsia="ja-JP"/>
              </w:rPr>
              <w:t>Korea (Republic of) and Japan</w:t>
            </w:r>
          </w:p>
        </w:tc>
      </w:tr>
      <w:tr w:rsidR="00640B31" w:rsidRPr="00624646" w:rsidTr="00640B31">
        <w:trPr>
          <w:cantSplit/>
        </w:trPr>
        <w:tc>
          <w:tcPr>
            <w:tcW w:w="10031" w:type="dxa"/>
            <w:gridSpan w:val="2"/>
          </w:tcPr>
          <w:p w:rsidR="00640B31" w:rsidRPr="00624646" w:rsidRDefault="00640B31" w:rsidP="00640B31">
            <w:pPr>
              <w:pStyle w:val="Title1"/>
              <w:rPr>
                <w:lang w:val="en-US"/>
              </w:rPr>
            </w:pPr>
            <w:bookmarkStart w:id="7" w:name="dtitle1" w:colFirst="0" w:colLast="0"/>
            <w:bookmarkEnd w:id="6"/>
            <w:r w:rsidRPr="00624646">
              <w:rPr>
                <w:lang w:val="en-US" w:eastAsia="ja-JP"/>
              </w:rPr>
              <w:t>draft revision of</w:t>
            </w:r>
            <w:r w:rsidRPr="00624646">
              <w:rPr>
                <w:lang w:val="en-US"/>
              </w:rPr>
              <w:t xml:space="preserve"> RESOLUTION</w:t>
            </w:r>
            <w:r w:rsidRPr="00624646">
              <w:rPr>
                <w:lang w:val="en-US" w:eastAsia="ja-JP"/>
              </w:rPr>
              <w:t>S</w:t>
            </w:r>
            <w:r w:rsidRPr="00624646">
              <w:rPr>
                <w:lang w:val="en-US"/>
              </w:rPr>
              <w:t xml:space="preserve"> ITU</w:t>
            </w:r>
            <w:r w:rsidRPr="00624646">
              <w:rPr>
                <w:lang w:val="en-US"/>
              </w:rPr>
              <w:noBreakHyphen/>
              <w:t xml:space="preserve">R </w:t>
            </w:r>
            <w:r w:rsidRPr="00624646">
              <w:rPr>
                <w:lang w:val="en-US" w:eastAsia="ja-JP"/>
              </w:rPr>
              <w:t>5</w:t>
            </w:r>
            <w:r w:rsidRPr="00624646">
              <w:rPr>
                <w:lang w:val="en-US"/>
              </w:rPr>
              <w:t>-</w:t>
            </w:r>
            <w:r w:rsidRPr="00624646">
              <w:rPr>
                <w:lang w:val="en-US" w:eastAsia="ja-JP"/>
              </w:rPr>
              <w:t>6 AND ITU-R 1-6</w:t>
            </w:r>
          </w:p>
        </w:tc>
      </w:tr>
      <w:tr w:rsidR="00640B31" w:rsidRPr="00624646" w:rsidTr="00640B31">
        <w:trPr>
          <w:cantSplit/>
        </w:trPr>
        <w:tc>
          <w:tcPr>
            <w:tcW w:w="10031" w:type="dxa"/>
            <w:gridSpan w:val="2"/>
          </w:tcPr>
          <w:p w:rsidR="00640B31" w:rsidRPr="00624646" w:rsidRDefault="00640B31" w:rsidP="00640B31">
            <w:pPr>
              <w:pStyle w:val="Title2"/>
              <w:rPr>
                <w:lang w:val="en-US"/>
              </w:rPr>
            </w:pPr>
            <w:bookmarkStart w:id="8" w:name="dtitle2" w:colFirst="0" w:colLast="0"/>
            <w:bookmarkEnd w:id="7"/>
            <w:r w:rsidRPr="00624646">
              <w:rPr>
                <w:lang w:val="en-US"/>
              </w:rPr>
              <w:t>Work programme and Questions</w:t>
            </w:r>
            <w:r w:rsidRPr="00624646">
              <w:rPr>
                <w:sz w:val="22"/>
                <w:szCs w:val="22"/>
                <w:lang w:val="en-US"/>
              </w:rPr>
              <w:t xml:space="preserve"> </w:t>
            </w:r>
            <w:r w:rsidRPr="00624646">
              <w:rPr>
                <w:lang w:val="en-US"/>
              </w:rPr>
              <w:t>of</w:t>
            </w:r>
            <w:r w:rsidRPr="00624646">
              <w:rPr>
                <w:lang w:val="en-US"/>
              </w:rPr>
              <w:br/>
              <w:t>Radiocommunication Study Groups</w:t>
            </w:r>
          </w:p>
        </w:tc>
      </w:tr>
      <w:tr w:rsidR="00640B31" w:rsidRPr="00624646" w:rsidTr="00640B31">
        <w:trPr>
          <w:cantSplit/>
        </w:trPr>
        <w:tc>
          <w:tcPr>
            <w:tcW w:w="10031" w:type="dxa"/>
            <w:gridSpan w:val="2"/>
          </w:tcPr>
          <w:p w:rsidR="00640B31" w:rsidRPr="00624646" w:rsidRDefault="00640B31" w:rsidP="00640B31">
            <w:pPr>
              <w:pStyle w:val="Title3"/>
              <w:rPr>
                <w:lang w:val="en-US"/>
              </w:rPr>
            </w:pPr>
            <w:bookmarkStart w:id="9" w:name="dtitle3" w:colFirst="0" w:colLast="0"/>
            <w:bookmarkEnd w:id="8"/>
          </w:p>
        </w:tc>
      </w:tr>
    </w:tbl>
    <w:p w:rsidR="00640B31" w:rsidRPr="00624646" w:rsidRDefault="00640B31" w:rsidP="00624646">
      <w:pPr>
        <w:pStyle w:val="Heading1"/>
        <w:rPr>
          <w:rFonts w:eastAsia="BatangChe"/>
          <w:lang w:val="en-US"/>
        </w:rPr>
      </w:pPr>
      <w:bookmarkStart w:id="10" w:name="dbreak"/>
      <w:bookmarkEnd w:id="10"/>
      <w:bookmarkEnd w:id="9"/>
      <w:r w:rsidRPr="00624646">
        <w:rPr>
          <w:rFonts w:eastAsiaTheme="minorEastAsia"/>
          <w:lang w:val="en-US"/>
        </w:rPr>
        <w:t>1</w:t>
      </w:r>
      <w:r w:rsidRPr="00624646">
        <w:rPr>
          <w:rFonts w:eastAsiaTheme="minorEastAsia"/>
          <w:lang w:val="en-US"/>
        </w:rPr>
        <w:tab/>
      </w:r>
      <w:r w:rsidRPr="00624646">
        <w:rPr>
          <w:lang w:val="en-US"/>
        </w:rPr>
        <w:t>Introduction</w:t>
      </w:r>
      <w:r w:rsidRPr="00624646">
        <w:rPr>
          <w:rFonts w:eastAsia="BatangChe"/>
          <w:lang w:val="en-US"/>
        </w:rPr>
        <w:t xml:space="preserve"> </w:t>
      </w:r>
    </w:p>
    <w:p w:rsidR="00640B31" w:rsidRPr="00624646" w:rsidRDefault="00640B31" w:rsidP="00624646">
      <w:pPr>
        <w:rPr>
          <w:lang w:val="en-US" w:eastAsia="ja-JP"/>
        </w:rPr>
      </w:pPr>
      <w:r w:rsidRPr="00624646">
        <w:rPr>
          <w:lang w:val="en-US" w:eastAsia="ja-JP"/>
        </w:rPr>
        <w:t xml:space="preserve">Under the current provisions of Resolution ITU-R 1-6, </w:t>
      </w:r>
      <w:r w:rsidRPr="00624646">
        <w:rPr>
          <w:lang w:val="en-US" w:eastAsia="ko-KR"/>
        </w:rPr>
        <w:t xml:space="preserve">Study Groups </w:t>
      </w:r>
      <w:r w:rsidRPr="00624646">
        <w:rPr>
          <w:rFonts w:eastAsia="Malgun Gothic"/>
          <w:lang w:val="en-US" w:eastAsia="ko-KR"/>
        </w:rPr>
        <w:t xml:space="preserve">can undertake study with Question or without Question. They can </w:t>
      </w:r>
      <w:r w:rsidRPr="00624646">
        <w:rPr>
          <w:lang w:val="en-US" w:eastAsia="ko-KR"/>
        </w:rPr>
        <w:t xml:space="preserve">propose and adopt new or revised Questions </w:t>
      </w:r>
      <w:r w:rsidRPr="00624646">
        <w:rPr>
          <w:lang w:val="en-US" w:eastAsia="ja-JP"/>
        </w:rPr>
        <w:t xml:space="preserve">to carry out studies </w:t>
      </w:r>
      <w:r w:rsidRPr="00624646">
        <w:rPr>
          <w:rFonts w:eastAsiaTheme="minorEastAsia"/>
          <w:lang w:val="en-US" w:eastAsia="ko-KR"/>
        </w:rPr>
        <w:t xml:space="preserve">with Question </w:t>
      </w:r>
      <w:r w:rsidRPr="00624646">
        <w:rPr>
          <w:lang w:val="en-US" w:eastAsia="ja-JP"/>
        </w:rPr>
        <w:t>within their scopes</w:t>
      </w:r>
      <w:r w:rsidRPr="00624646">
        <w:rPr>
          <w:rFonts w:eastAsia="Malgun Gothic"/>
          <w:lang w:val="en-US" w:eastAsia="ko-KR"/>
        </w:rPr>
        <w:t>. They</w:t>
      </w:r>
      <w:r w:rsidRPr="00624646">
        <w:rPr>
          <w:lang w:val="en-US" w:eastAsia="ko-KR"/>
        </w:rPr>
        <w:t xml:space="preserve"> may </w:t>
      </w:r>
      <w:r w:rsidRPr="00624646">
        <w:rPr>
          <w:lang w:val="en-US" w:eastAsia="ja-JP"/>
        </w:rPr>
        <w:t xml:space="preserve">also </w:t>
      </w:r>
      <w:r w:rsidRPr="00624646">
        <w:rPr>
          <w:lang w:val="en-US" w:eastAsia="ko-KR"/>
        </w:rPr>
        <w:t xml:space="preserve">undertake </w:t>
      </w:r>
      <w:r w:rsidRPr="00624646">
        <w:rPr>
          <w:rFonts w:eastAsia="Malgun Gothic"/>
          <w:lang w:val="en-US" w:eastAsia="ko-KR"/>
        </w:rPr>
        <w:t xml:space="preserve">study </w:t>
      </w:r>
      <w:r w:rsidRPr="00624646">
        <w:rPr>
          <w:lang w:val="en-US" w:eastAsia="ko-KR"/>
        </w:rPr>
        <w:t xml:space="preserve">without Questions on topics within </w:t>
      </w:r>
      <w:r w:rsidRPr="00624646">
        <w:rPr>
          <w:rFonts w:eastAsia="Malgun Gothic"/>
          <w:lang w:val="en-US" w:eastAsia="ko-KR"/>
        </w:rPr>
        <w:t xml:space="preserve">their </w:t>
      </w:r>
      <w:r w:rsidRPr="00624646">
        <w:rPr>
          <w:lang w:val="en-US" w:eastAsia="ko-KR"/>
        </w:rPr>
        <w:t>scope</w:t>
      </w:r>
      <w:r w:rsidRPr="00624646">
        <w:rPr>
          <w:rFonts w:eastAsia="Malgun Gothic"/>
          <w:lang w:val="en-US" w:eastAsia="ko-KR"/>
        </w:rPr>
        <w:t>s</w:t>
      </w:r>
      <w:r w:rsidRPr="00624646">
        <w:rPr>
          <w:lang w:val="en-US" w:eastAsia="ko-KR"/>
        </w:rPr>
        <w:t xml:space="preserve">. It seems that </w:t>
      </w:r>
      <w:r w:rsidRPr="00624646">
        <w:rPr>
          <w:rFonts w:eastAsia="Malgun Gothic"/>
          <w:lang w:val="en-US" w:eastAsia="ko-KR"/>
        </w:rPr>
        <w:t xml:space="preserve">studies without Questions </w:t>
      </w:r>
      <w:r w:rsidRPr="00624646">
        <w:rPr>
          <w:lang w:val="en-US" w:eastAsia="ko-KR"/>
        </w:rPr>
        <w:t>provide</w:t>
      </w:r>
      <w:r w:rsidRPr="00624646">
        <w:rPr>
          <w:rFonts w:eastAsia="Malgun Gothic"/>
          <w:lang w:val="en-US" w:eastAsia="ko-KR"/>
        </w:rPr>
        <w:t xml:space="preserve"> them with</w:t>
      </w:r>
      <w:r w:rsidRPr="00624646">
        <w:rPr>
          <w:lang w:val="en-US" w:eastAsia="ko-KR"/>
        </w:rPr>
        <w:t xml:space="preserve"> flexibility to cope with the urgent rise of research necessity</w:t>
      </w:r>
      <w:r w:rsidRPr="00624646">
        <w:rPr>
          <w:rFonts w:eastAsiaTheme="minorEastAsia"/>
          <w:lang w:val="en-US" w:eastAsia="ko-KR"/>
        </w:rPr>
        <w:t xml:space="preserve">, </w:t>
      </w:r>
      <w:r w:rsidRPr="00624646">
        <w:rPr>
          <w:lang w:val="en-US" w:eastAsia="ko-KR"/>
        </w:rPr>
        <w:t>consider</w:t>
      </w:r>
      <w:r w:rsidRPr="00624646">
        <w:rPr>
          <w:rFonts w:eastAsiaTheme="minorEastAsia"/>
          <w:lang w:val="en-US" w:eastAsia="ko-KR"/>
        </w:rPr>
        <w:t>ing</w:t>
      </w:r>
      <w:r w:rsidRPr="00624646">
        <w:rPr>
          <w:lang w:val="en-US" w:eastAsia="ko-KR"/>
        </w:rPr>
        <w:t xml:space="preserve"> rapidly evolving technology in radiocommunications and </w:t>
      </w:r>
      <w:r w:rsidRPr="00624646">
        <w:rPr>
          <w:rFonts w:eastAsiaTheme="minorEastAsia"/>
          <w:lang w:val="en-US" w:eastAsia="ko-KR"/>
        </w:rPr>
        <w:t xml:space="preserve">sudden and abrupt </w:t>
      </w:r>
      <w:r w:rsidRPr="00624646">
        <w:rPr>
          <w:lang w:val="en-US" w:eastAsia="ko-KR"/>
        </w:rPr>
        <w:t xml:space="preserve">market change. </w:t>
      </w:r>
      <w:r w:rsidRPr="00624646">
        <w:rPr>
          <w:lang w:val="en-US" w:eastAsia="ja-JP"/>
        </w:rPr>
        <w:t xml:space="preserve">Also, study without Question has an advantage not to spend the ITU resources such as </w:t>
      </w:r>
      <w:r w:rsidR="00624646" w:rsidRPr="00624646">
        <w:rPr>
          <w:lang w:val="en-US" w:eastAsia="ja-JP"/>
        </w:rPr>
        <w:t xml:space="preserve">the </w:t>
      </w:r>
      <w:r w:rsidRPr="00624646">
        <w:rPr>
          <w:lang w:val="en-US" w:eastAsia="ja-JP"/>
        </w:rPr>
        <w:t>publication of Circular Letters.</w:t>
      </w:r>
    </w:p>
    <w:p w:rsidR="00640B31" w:rsidRPr="00624646" w:rsidRDefault="00640B31" w:rsidP="00640B31">
      <w:pPr>
        <w:rPr>
          <w:lang w:val="en-US" w:eastAsia="ja-JP"/>
        </w:rPr>
      </w:pPr>
      <w:r w:rsidRPr="00624646">
        <w:rPr>
          <w:rFonts w:eastAsia="Malgun Gothic"/>
          <w:lang w:val="en-US" w:eastAsia="ko-KR"/>
        </w:rPr>
        <w:t xml:space="preserve">In accordance with footnote 3 of § 1.6 in Resolution ITU-R 1-6, Questions should be drafted for approval by the Assembly in order to continue a study without Questions beyond the date of the next Radiocommunication Assembly. </w:t>
      </w:r>
      <w:r w:rsidRPr="00624646">
        <w:rPr>
          <w:lang w:val="en-US" w:eastAsia="ja-JP"/>
        </w:rPr>
        <w:t>This footnote indicates that studies without Question should basically be completed within the same study period.</w:t>
      </w:r>
    </w:p>
    <w:p w:rsidR="00640B31" w:rsidRPr="00624646" w:rsidRDefault="00640B31" w:rsidP="00624646">
      <w:pPr>
        <w:rPr>
          <w:lang w:val="en-US" w:eastAsia="ko-KR"/>
        </w:rPr>
      </w:pPr>
      <w:r w:rsidRPr="00624646">
        <w:rPr>
          <w:lang w:val="en-US" w:eastAsia="ko-KR"/>
        </w:rPr>
        <w:t>Annually, ITU</w:t>
      </w:r>
      <w:r w:rsidRPr="00624646">
        <w:rPr>
          <w:lang w:val="en-US" w:eastAsia="ja-JP"/>
        </w:rPr>
        <w:t>-R</w:t>
      </w:r>
      <w:r w:rsidRPr="00624646">
        <w:rPr>
          <w:lang w:val="en-US" w:eastAsia="ko-KR"/>
        </w:rPr>
        <w:t xml:space="preserve"> reviews and publishes a list of approved new or revised Questions according to Resolution ITU-R 5-6</w:t>
      </w:r>
      <w:r w:rsidRPr="00624646">
        <w:rPr>
          <w:lang w:val="en-US" w:eastAsia="ja-JP"/>
        </w:rPr>
        <w:t xml:space="preserve"> by periodically updating the No.</w:t>
      </w:r>
      <w:r w:rsidR="00624646" w:rsidRPr="00624646">
        <w:rPr>
          <w:lang w:val="en-US" w:eastAsia="ja-JP"/>
        </w:rPr>
        <w:t> </w:t>
      </w:r>
      <w:r w:rsidRPr="00624646">
        <w:rPr>
          <w:lang w:val="en-US" w:eastAsia="ja-JP"/>
        </w:rPr>
        <w:t>1 Document in the Study Group document series (Doc.</w:t>
      </w:r>
      <w:r w:rsidR="00980DB6" w:rsidRPr="00624646">
        <w:rPr>
          <w:lang w:val="en-US" w:eastAsia="ja-JP"/>
        </w:rPr>
        <w:t xml:space="preserve"> </w:t>
      </w:r>
      <w:r w:rsidRPr="00624646">
        <w:rPr>
          <w:lang w:val="en-US" w:eastAsia="ja-JP"/>
        </w:rPr>
        <w:t>X/1 for SG</w:t>
      </w:r>
      <w:r w:rsidR="00980DB6" w:rsidRPr="00624646">
        <w:rPr>
          <w:lang w:val="en-US" w:eastAsia="ja-JP"/>
        </w:rPr>
        <w:t xml:space="preserve"> </w:t>
      </w:r>
      <w:r w:rsidRPr="00624646">
        <w:rPr>
          <w:lang w:val="en-US" w:eastAsia="ja-JP"/>
        </w:rPr>
        <w:t>X)</w:t>
      </w:r>
      <w:r w:rsidR="00980DB6" w:rsidRPr="00624646">
        <w:rPr>
          <w:lang w:val="en-US" w:eastAsia="ko-KR"/>
        </w:rPr>
        <w:t>. However, the “studies without Questions”</w:t>
      </w:r>
      <w:r w:rsidRPr="00624646">
        <w:rPr>
          <w:lang w:val="en-US" w:eastAsia="ko-KR"/>
        </w:rPr>
        <w:t xml:space="preserve"> are not included on the list, which </w:t>
      </w:r>
      <w:r w:rsidRPr="00624646">
        <w:rPr>
          <w:lang w:val="en-US" w:eastAsia="ja-JP"/>
        </w:rPr>
        <w:t xml:space="preserve">may </w:t>
      </w:r>
      <w:r w:rsidRPr="00624646">
        <w:rPr>
          <w:lang w:val="en-US" w:eastAsia="ko-KR"/>
        </w:rPr>
        <w:t>create difficulties for administrations to trace each Study Group’s progress</w:t>
      </w:r>
      <w:r w:rsidRPr="00624646">
        <w:rPr>
          <w:lang w:val="en-US" w:eastAsia="ja-JP"/>
        </w:rPr>
        <w:t xml:space="preserve"> o</w:t>
      </w:r>
      <w:r w:rsidR="00624646">
        <w:rPr>
          <w:lang w:val="en-US" w:eastAsia="ja-JP"/>
        </w:rPr>
        <w:t>n</w:t>
      </w:r>
      <w:r w:rsidRPr="00624646">
        <w:rPr>
          <w:lang w:val="en-US" w:eastAsia="ja-JP"/>
        </w:rPr>
        <w:t xml:space="preserve"> such studies</w:t>
      </w:r>
      <w:r w:rsidRPr="00624646">
        <w:rPr>
          <w:lang w:val="en-US" w:eastAsia="ko-KR"/>
        </w:rPr>
        <w:t>.</w:t>
      </w:r>
    </w:p>
    <w:p w:rsidR="00640B31" w:rsidRPr="00624646" w:rsidRDefault="00640B31" w:rsidP="00640B31">
      <w:pPr>
        <w:rPr>
          <w:rFonts w:eastAsia="Malgun Gothic"/>
          <w:lang w:val="en-US" w:eastAsia="ko-KR"/>
        </w:rPr>
      </w:pPr>
      <w:r w:rsidRPr="00624646">
        <w:rPr>
          <w:rFonts w:eastAsia="Malgun Gothic"/>
          <w:lang w:val="en-US" w:eastAsia="ko-KR"/>
        </w:rPr>
        <w:t>The Republic of Korea and Japan submitted to the 22</w:t>
      </w:r>
      <w:r w:rsidRPr="00624646">
        <w:rPr>
          <w:rFonts w:eastAsia="Malgun Gothic"/>
          <w:lang w:val="en-US"/>
        </w:rPr>
        <w:t>nd</w:t>
      </w:r>
      <w:r w:rsidRPr="00624646">
        <w:rPr>
          <w:rFonts w:eastAsia="Malgun Gothic"/>
          <w:lang w:val="en-US" w:eastAsia="ko-KR"/>
        </w:rPr>
        <w:t xml:space="preserve"> RAG meeting a joint contribution on possible Resolution ITU-R 5-6. The RAG noted the proposed revision of Resolution ITU-R 5-6 </w:t>
      </w:r>
      <w:r w:rsidRPr="00624646">
        <w:rPr>
          <w:szCs w:val="22"/>
          <w:lang w:val="en-US"/>
        </w:rPr>
        <w:t>aim</w:t>
      </w:r>
      <w:r w:rsidRPr="00624646">
        <w:rPr>
          <w:szCs w:val="22"/>
          <w:lang w:val="en-US" w:eastAsia="ja-JP"/>
        </w:rPr>
        <w:t>ed</w:t>
      </w:r>
      <w:r w:rsidRPr="00624646">
        <w:rPr>
          <w:szCs w:val="22"/>
          <w:lang w:val="en-US"/>
        </w:rPr>
        <w:t xml:space="preserve"> at aligning the texts in Resolution ITU-R 5-6 and Resolution ITU-R 1</w:t>
      </w:r>
      <w:r w:rsidRPr="00624646">
        <w:rPr>
          <w:szCs w:val="22"/>
          <w:lang w:val="en-US" w:eastAsia="ja-JP"/>
        </w:rPr>
        <w:t>,</w:t>
      </w:r>
      <w:r w:rsidRPr="00624646">
        <w:rPr>
          <w:szCs w:val="22"/>
          <w:lang w:val="en-US"/>
        </w:rPr>
        <w:t xml:space="preserve"> </w:t>
      </w:r>
      <w:r w:rsidRPr="00624646">
        <w:rPr>
          <w:rFonts w:eastAsia="Malgun Gothic"/>
          <w:lang w:val="en-US" w:eastAsia="ko-KR"/>
        </w:rPr>
        <w:t xml:space="preserve">and encouraged the submission of the proposal directly to the RA-15 in </w:t>
      </w:r>
      <w:r w:rsidR="00980DB6" w:rsidRPr="00624646">
        <w:rPr>
          <w:rFonts w:eastAsia="Malgun Gothic"/>
          <w:lang w:val="en-US" w:eastAsia="ko-KR"/>
        </w:rPr>
        <w:t>the Summary of C</w:t>
      </w:r>
      <w:r w:rsidRPr="00624646">
        <w:rPr>
          <w:rFonts w:eastAsia="Malgun Gothic"/>
          <w:lang w:val="en-US" w:eastAsia="ko-KR"/>
        </w:rPr>
        <w:t>onclusion of the 22</w:t>
      </w:r>
      <w:r w:rsidRPr="00624646">
        <w:rPr>
          <w:rFonts w:eastAsia="Malgun Gothic"/>
          <w:lang w:val="en-US"/>
        </w:rPr>
        <w:t>nd</w:t>
      </w:r>
      <w:r w:rsidRPr="00624646">
        <w:rPr>
          <w:rFonts w:eastAsia="Malgun Gothic"/>
          <w:lang w:val="en-US" w:eastAsia="ko-KR"/>
        </w:rPr>
        <w:t xml:space="preserve"> RAG. </w:t>
      </w:r>
    </w:p>
    <w:p w:rsidR="00640B31" w:rsidRPr="00624646" w:rsidRDefault="00640B31" w:rsidP="00640B31">
      <w:pPr>
        <w:rPr>
          <w:lang w:val="en-US" w:eastAsia="ja-JP"/>
        </w:rPr>
      </w:pPr>
      <w:r w:rsidRPr="00624646">
        <w:rPr>
          <w:rFonts w:eastAsia="Malgun Gothic"/>
          <w:lang w:val="en-US" w:eastAsia="ko-KR"/>
        </w:rPr>
        <w:t>Two countries also submitted to the 5</w:t>
      </w:r>
      <w:r w:rsidRPr="00624646">
        <w:rPr>
          <w:rFonts w:eastAsia="Malgun Gothic"/>
          <w:lang w:val="en-US"/>
        </w:rPr>
        <w:t>th</w:t>
      </w:r>
      <w:r w:rsidRPr="00624646">
        <w:rPr>
          <w:rFonts w:eastAsia="Malgun Gothic"/>
          <w:lang w:val="en-US" w:eastAsia="ko-KR"/>
        </w:rPr>
        <w:t xml:space="preserve"> APG-15 meeting a joint contribution on possible </w:t>
      </w:r>
      <w:r w:rsidRPr="00624646">
        <w:rPr>
          <w:lang w:val="en-US" w:eastAsia="ja-JP"/>
        </w:rPr>
        <w:t xml:space="preserve">revision of </w:t>
      </w:r>
      <w:r w:rsidRPr="00624646">
        <w:rPr>
          <w:rFonts w:eastAsia="Malgun Gothic"/>
          <w:lang w:val="en-US" w:eastAsia="ko-KR"/>
        </w:rPr>
        <w:t>Resolution ITU-R 5-6 for information purpose</w:t>
      </w:r>
      <w:r w:rsidR="00624646">
        <w:rPr>
          <w:rFonts w:eastAsia="Malgun Gothic"/>
          <w:lang w:val="en-US" w:eastAsia="ko-KR"/>
        </w:rPr>
        <w:t>s</w:t>
      </w:r>
      <w:r w:rsidRPr="00624646">
        <w:rPr>
          <w:rFonts w:eastAsia="Malgun Gothic"/>
          <w:lang w:val="en-US" w:eastAsia="ko-KR"/>
        </w:rPr>
        <w:t xml:space="preserve">. </w:t>
      </w:r>
      <w:r w:rsidRPr="00624646">
        <w:rPr>
          <w:lang w:val="en-US" w:eastAsia="ja-JP"/>
        </w:rPr>
        <w:t xml:space="preserve">It was discussed at that meeting </w:t>
      </w:r>
      <w:r w:rsidRPr="00624646">
        <w:rPr>
          <w:rFonts w:eastAsia="Malgun Gothic"/>
          <w:lang w:val="en-US" w:eastAsia="ko-KR"/>
        </w:rPr>
        <w:t xml:space="preserve">that it is better to make a cross-conference to the same footnote in </w:t>
      </w:r>
      <w:r w:rsidRPr="00624646">
        <w:rPr>
          <w:lang w:val="en-US" w:eastAsia="ja-JP"/>
        </w:rPr>
        <w:t xml:space="preserve">both </w:t>
      </w:r>
      <w:r w:rsidRPr="00624646">
        <w:rPr>
          <w:rFonts w:eastAsia="Malgun Gothic"/>
          <w:lang w:val="en-US" w:eastAsia="ko-KR"/>
        </w:rPr>
        <w:t>Resolution</w:t>
      </w:r>
      <w:r w:rsidRPr="00624646">
        <w:rPr>
          <w:lang w:val="en-US" w:eastAsia="ja-JP"/>
        </w:rPr>
        <w:t>s</w:t>
      </w:r>
      <w:r w:rsidRPr="00624646">
        <w:rPr>
          <w:rFonts w:eastAsia="Malgun Gothic"/>
          <w:lang w:val="en-US" w:eastAsia="ko-KR"/>
        </w:rPr>
        <w:t xml:space="preserve"> ITU-R </w:t>
      </w:r>
      <w:r w:rsidRPr="00624646">
        <w:rPr>
          <w:lang w:val="en-US" w:eastAsia="ja-JP"/>
        </w:rPr>
        <w:t>5</w:t>
      </w:r>
      <w:r w:rsidRPr="00624646">
        <w:rPr>
          <w:rFonts w:eastAsia="Malgun Gothic"/>
          <w:lang w:val="en-US" w:eastAsia="ko-KR"/>
        </w:rPr>
        <w:t>-6</w:t>
      </w:r>
      <w:r w:rsidRPr="00624646">
        <w:rPr>
          <w:lang w:val="en-US" w:eastAsia="ja-JP"/>
        </w:rPr>
        <w:t xml:space="preserve"> and </w:t>
      </w:r>
      <w:r w:rsidRPr="00624646">
        <w:rPr>
          <w:rFonts w:eastAsia="Malgun Gothic"/>
          <w:lang w:val="en-US" w:eastAsia="ko-KR"/>
        </w:rPr>
        <w:t>ITU-R 1-6.</w:t>
      </w:r>
    </w:p>
    <w:p w:rsidR="00640B31" w:rsidRPr="00624646" w:rsidRDefault="00640B31" w:rsidP="00640B31">
      <w:pPr>
        <w:pStyle w:val="Heading1"/>
        <w:rPr>
          <w:lang w:val="en-US" w:eastAsia="ja-JP"/>
        </w:rPr>
      </w:pPr>
      <w:r w:rsidRPr="00624646">
        <w:rPr>
          <w:lang w:val="en-US" w:eastAsia="ja-JP"/>
        </w:rPr>
        <w:lastRenderedPageBreak/>
        <w:t>2</w:t>
      </w:r>
      <w:r w:rsidRPr="00624646">
        <w:rPr>
          <w:lang w:val="en-US" w:eastAsia="ja-JP"/>
        </w:rPr>
        <w:tab/>
        <w:t>Discussion</w:t>
      </w:r>
    </w:p>
    <w:p w:rsidR="00640B31" w:rsidRPr="00624646" w:rsidRDefault="00640B31" w:rsidP="00640B31">
      <w:pPr>
        <w:rPr>
          <w:lang w:val="en-US" w:eastAsia="ja-JP"/>
        </w:rPr>
      </w:pPr>
      <w:r w:rsidRPr="00624646">
        <w:rPr>
          <w:lang w:val="en-US" w:eastAsia="ja-JP"/>
        </w:rPr>
        <w:t xml:space="preserve">In order to address the above proposal, </w:t>
      </w:r>
      <w:r w:rsidRPr="00624646">
        <w:rPr>
          <w:lang w:val="en-US" w:eastAsia="ko-KR"/>
        </w:rPr>
        <w:t>the Republic</w:t>
      </w:r>
      <w:r w:rsidRPr="00624646">
        <w:rPr>
          <w:rFonts w:eastAsia="Malgun Gothic"/>
          <w:lang w:val="en-US" w:eastAsia="ko-KR"/>
        </w:rPr>
        <w:t xml:space="preserve"> of </w:t>
      </w:r>
      <w:r w:rsidRPr="00624646">
        <w:rPr>
          <w:lang w:val="en-US" w:eastAsia="ko-KR"/>
        </w:rPr>
        <w:t xml:space="preserve">Korea </w:t>
      </w:r>
      <w:r w:rsidRPr="00624646">
        <w:rPr>
          <w:rFonts w:eastAsiaTheme="minorEastAsia"/>
          <w:lang w:val="en-US" w:eastAsia="ko-KR"/>
        </w:rPr>
        <w:t xml:space="preserve">and Japan </w:t>
      </w:r>
      <w:r w:rsidRPr="00624646">
        <w:rPr>
          <w:lang w:val="en-US" w:eastAsia="ko-KR"/>
        </w:rPr>
        <w:t>reach</w:t>
      </w:r>
      <w:r w:rsidR="00624646">
        <w:rPr>
          <w:lang w:val="en-US" w:eastAsia="ko-KR"/>
        </w:rPr>
        <w:t>ed</w:t>
      </w:r>
      <w:r w:rsidRPr="00624646">
        <w:rPr>
          <w:lang w:val="en-US" w:eastAsia="ko-KR"/>
        </w:rPr>
        <w:t xml:space="preserve"> the conclusion</w:t>
      </w:r>
      <w:r w:rsidRPr="00624646">
        <w:rPr>
          <w:lang w:val="en-US" w:eastAsia="ja-JP"/>
        </w:rPr>
        <w:t>,</w:t>
      </w:r>
      <w:r w:rsidRPr="00624646">
        <w:rPr>
          <w:lang w:val="en-US" w:eastAsia="ko-KR"/>
        </w:rPr>
        <w:t xml:space="preserve"> after a couple of consultations between </w:t>
      </w:r>
      <w:r w:rsidR="00624646">
        <w:rPr>
          <w:lang w:val="en-US" w:eastAsia="ko-KR"/>
        </w:rPr>
        <w:t xml:space="preserve">the </w:t>
      </w:r>
      <w:r w:rsidRPr="00624646">
        <w:rPr>
          <w:lang w:val="en-US" w:eastAsia="ko-KR"/>
        </w:rPr>
        <w:t>two countries</w:t>
      </w:r>
      <w:r w:rsidRPr="00624646">
        <w:rPr>
          <w:lang w:val="en-US" w:eastAsia="ja-JP"/>
        </w:rPr>
        <w:t>,</w:t>
      </w:r>
      <w:r w:rsidRPr="00624646">
        <w:rPr>
          <w:lang w:val="en-US" w:eastAsia="ko-KR"/>
        </w:rPr>
        <w:t xml:space="preserve"> to </w:t>
      </w:r>
      <w:r w:rsidRPr="00624646">
        <w:rPr>
          <w:lang w:val="en-US" w:eastAsia="ja-JP"/>
        </w:rPr>
        <w:t>modify R</w:t>
      </w:r>
      <w:r w:rsidR="00624646">
        <w:rPr>
          <w:lang w:val="en-US" w:eastAsia="ja-JP"/>
        </w:rPr>
        <w:t>esolution ITU-R 5-6 with regard</w:t>
      </w:r>
      <w:r w:rsidRPr="00624646">
        <w:rPr>
          <w:lang w:val="en-US" w:eastAsia="ja-JP"/>
        </w:rPr>
        <w:t xml:space="preserve"> to the following points:</w:t>
      </w:r>
    </w:p>
    <w:p w:rsidR="00640B31" w:rsidRPr="00624646" w:rsidRDefault="00640B31" w:rsidP="00624646">
      <w:pPr>
        <w:pStyle w:val="enumlev1"/>
        <w:rPr>
          <w:lang w:val="en-US"/>
        </w:rPr>
      </w:pPr>
      <w:r w:rsidRPr="00624646">
        <w:rPr>
          <w:lang w:val="en-US"/>
        </w:rPr>
        <w:t>−</w:t>
      </w:r>
      <w:r w:rsidRPr="00624646">
        <w:rPr>
          <w:lang w:val="en-US"/>
        </w:rPr>
        <w:tab/>
        <w:t>to notify on studies without Questions to ITU membership through an appropriate means, e.g</w:t>
      </w:r>
      <w:r w:rsidR="00980DB6" w:rsidRPr="00624646">
        <w:rPr>
          <w:lang w:val="en-US"/>
        </w:rPr>
        <w:t>.</w:t>
      </w:r>
      <w:r w:rsidRPr="00624646">
        <w:rPr>
          <w:lang w:val="en-US"/>
        </w:rPr>
        <w:t xml:space="preserve"> ITU webpage;</w:t>
      </w:r>
    </w:p>
    <w:p w:rsidR="00640B31" w:rsidRPr="00624646" w:rsidRDefault="00640B31" w:rsidP="00640B31">
      <w:pPr>
        <w:pStyle w:val="enumlev1"/>
        <w:rPr>
          <w:lang w:val="en-US"/>
        </w:rPr>
      </w:pPr>
      <w:r w:rsidRPr="00624646">
        <w:rPr>
          <w:lang w:val="en-US"/>
        </w:rPr>
        <w:t>−</w:t>
      </w:r>
      <w:r w:rsidRPr="00624646">
        <w:rPr>
          <w:lang w:val="en-US"/>
        </w:rPr>
        <w:tab/>
        <w:t>to add the phrase “without Questions” to “</w:t>
      </w:r>
      <w:r w:rsidRPr="00624646">
        <w:rPr>
          <w:i/>
          <w:iCs/>
          <w:lang w:val="en-US"/>
        </w:rPr>
        <w:t>resolves</w:t>
      </w:r>
      <w:r w:rsidRPr="00624646">
        <w:rPr>
          <w:lang w:val="en-US"/>
        </w:rPr>
        <w:t xml:space="preserve"> 1” with the following footnote, which appears also in § 1.6 of Resolution ITU-R 1-6.  </w:t>
      </w:r>
    </w:p>
    <w:p w:rsidR="00640B31" w:rsidRPr="00624646" w:rsidRDefault="00640B31" w:rsidP="00640B31">
      <w:pPr>
        <w:pStyle w:val="enumlev1"/>
        <w:rPr>
          <w:lang w:val="en-US" w:eastAsia="ko-KR"/>
        </w:rPr>
      </w:pPr>
      <w:r w:rsidRPr="00624646">
        <w:rPr>
          <w:lang w:val="en-US" w:eastAsia="ja-JP"/>
        </w:rPr>
        <w:tab/>
        <w:t>“</w:t>
      </w:r>
      <w:r w:rsidRPr="00624646">
        <w:rPr>
          <w:lang w:val="en-US"/>
        </w:rPr>
        <w:t>Where a study initiated without a Question is expected to continue beyond the date of the next Radiocommunication Assembly, an appropriate Question should be drafted for approval by the Assembly</w:t>
      </w:r>
      <w:r w:rsidRPr="00624646">
        <w:rPr>
          <w:lang w:val="en-US" w:eastAsia="ja-JP"/>
        </w:rPr>
        <w:t>”</w:t>
      </w:r>
    </w:p>
    <w:p w:rsidR="00640B31" w:rsidRPr="00624646" w:rsidRDefault="00640B31" w:rsidP="00640B31">
      <w:pPr>
        <w:rPr>
          <w:rFonts w:eastAsia="MS Mincho"/>
          <w:lang w:val="en-US" w:eastAsia="ja-JP"/>
        </w:rPr>
      </w:pPr>
      <w:r w:rsidRPr="00624646">
        <w:rPr>
          <w:lang w:val="en-US" w:eastAsia="ko-KR"/>
        </w:rPr>
        <w:t>In order to make a cross-reference to the same footnote between Resolution ITU-R 5-6 and Resolution ITU-R 1-6, both countries suggest the modification of Resolution ITU-R 1-6 at the same time</w:t>
      </w:r>
      <w:r w:rsidRPr="00624646">
        <w:rPr>
          <w:lang w:val="en-US"/>
        </w:rPr>
        <w:t>.</w:t>
      </w:r>
    </w:p>
    <w:p w:rsidR="00640B31" w:rsidRPr="00624646" w:rsidRDefault="00640B31" w:rsidP="00640B31">
      <w:pPr>
        <w:pStyle w:val="enumlev1"/>
        <w:rPr>
          <w:rFonts w:eastAsia="MS Mincho"/>
          <w:lang w:val="en-US" w:eastAsia="ja-JP"/>
        </w:rPr>
      </w:pPr>
      <w:r w:rsidRPr="00624646">
        <w:rPr>
          <w:rFonts w:eastAsia="MS Mincho"/>
          <w:lang w:val="en-US" w:eastAsia="ja-JP"/>
        </w:rPr>
        <w:t>−</w:t>
      </w:r>
      <w:r w:rsidRPr="00624646">
        <w:rPr>
          <w:rFonts w:eastAsia="MS Mincho"/>
          <w:lang w:val="en-US" w:eastAsia="ja-JP"/>
        </w:rPr>
        <w:tab/>
        <w:t xml:space="preserve">to </w:t>
      </w:r>
      <w:r w:rsidRPr="00624646">
        <w:rPr>
          <w:lang w:val="en-US" w:eastAsia="ko-KR"/>
        </w:rPr>
        <w:t>insert</w:t>
      </w:r>
      <w:r w:rsidRPr="00624646">
        <w:rPr>
          <w:rFonts w:eastAsia="MS Mincho"/>
          <w:lang w:val="en-US" w:eastAsia="ja-JP"/>
        </w:rPr>
        <w:t xml:space="preserve"> the </w:t>
      </w:r>
      <w:r w:rsidRPr="00624646">
        <w:rPr>
          <w:lang w:val="en-US" w:eastAsia="ko-KR"/>
        </w:rPr>
        <w:t>cross-reference of footnote 1 of </w:t>
      </w:r>
      <w:r w:rsidRPr="00624646">
        <w:rPr>
          <w:lang w:val="en-US" w:eastAsia="ja-JP"/>
        </w:rPr>
        <w:t>“</w:t>
      </w:r>
      <w:r w:rsidRPr="00624646">
        <w:rPr>
          <w:rFonts w:eastAsia="MS Mincho"/>
          <w:i/>
          <w:lang w:val="en-US" w:eastAsia="ja-JP"/>
        </w:rPr>
        <w:t>resolves</w:t>
      </w:r>
      <w:r w:rsidRPr="00624646">
        <w:rPr>
          <w:rFonts w:eastAsia="MS Mincho"/>
          <w:lang w:val="en-US" w:eastAsia="ja-JP"/>
        </w:rPr>
        <w:t xml:space="preserve"> 1</w:t>
      </w:r>
      <w:r w:rsidRPr="00624646">
        <w:rPr>
          <w:lang w:val="en-US" w:eastAsia="ja-JP"/>
        </w:rPr>
        <w:t>”</w:t>
      </w:r>
      <w:r w:rsidRPr="00624646">
        <w:rPr>
          <w:rFonts w:eastAsia="MS Mincho"/>
          <w:lang w:val="en-US" w:eastAsia="ja-JP"/>
        </w:rPr>
        <w:t xml:space="preserve"> </w:t>
      </w:r>
      <w:r w:rsidRPr="00624646">
        <w:rPr>
          <w:lang w:val="en-US" w:eastAsia="ko-KR"/>
        </w:rPr>
        <w:t xml:space="preserve">in Resolution ITU-R 5-6 into Resolution ITU-R 1-6. </w:t>
      </w:r>
    </w:p>
    <w:p w:rsidR="00640B31" w:rsidRPr="00624646" w:rsidRDefault="00640B31" w:rsidP="00640B31">
      <w:pPr>
        <w:pStyle w:val="Heading1"/>
        <w:rPr>
          <w:rFonts w:eastAsia="MS Mincho"/>
          <w:lang w:val="en-US"/>
        </w:rPr>
      </w:pPr>
      <w:r w:rsidRPr="00624646">
        <w:rPr>
          <w:rFonts w:eastAsia="MS Mincho"/>
          <w:lang w:val="en-US"/>
        </w:rPr>
        <w:t>3</w:t>
      </w:r>
      <w:r w:rsidRPr="00624646">
        <w:rPr>
          <w:rFonts w:eastAsia="MS Mincho"/>
          <w:lang w:val="en-US"/>
        </w:rPr>
        <w:tab/>
      </w:r>
      <w:r w:rsidRPr="00624646">
        <w:rPr>
          <w:lang w:val="en-US"/>
        </w:rPr>
        <w:t>Proposal</w:t>
      </w:r>
    </w:p>
    <w:p w:rsidR="00640B31" w:rsidRPr="00624646" w:rsidRDefault="00640B31" w:rsidP="00640B31">
      <w:pPr>
        <w:spacing w:beforeLines="50"/>
        <w:rPr>
          <w:lang w:val="en-US" w:eastAsia="ko-KR"/>
        </w:rPr>
      </w:pPr>
      <w:r w:rsidRPr="00624646">
        <w:rPr>
          <w:rFonts w:eastAsiaTheme="minorEastAsia"/>
          <w:lang w:val="en-US" w:eastAsia="ko-KR"/>
        </w:rPr>
        <w:t>T</w:t>
      </w:r>
      <w:r w:rsidRPr="00624646">
        <w:rPr>
          <w:lang w:val="en-US" w:eastAsia="ko-KR"/>
        </w:rPr>
        <w:t xml:space="preserve">he Republic </w:t>
      </w:r>
      <w:r w:rsidRPr="00624646">
        <w:rPr>
          <w:rFonts w:eastAsia="Malgun Gothic"/>
          <w:lang w:val="en-US" w:eastAsia="ko-KR"/>
        </w:rPr>
        <w:t xml:space="preserve">of </w:t>
      </w:r>
      <w:r w:rsidRPr="00624646">
        <w:rPr>
          <w:lang w:val="en-US" w:eastAsia="ko-KR"/>
        </w:rPr>
        <w:t xml:space="preserve">Korea </w:t>
      </w:r>
      <w:r w:rsidRPr="00624646">
        <w:rPr>
          <w:rFonts w:eastAsiaTheme="minorEastAsia"/>
          <w:lang w:val="en-US" w:eastAsia="ko-KR"/>
        </w:rPr>
        <w:t xml:space="preserve">and Japan </w:t>
      </w:r>
      <w:r w:rsidRPr="00624646">
        <w:rPr>
          <w:lang w:val="en-US" w:eastAsia="ko-KR"/>
        </w:rPr>
        <w:t>would like to prop</w:t>
      </w:r>
      <w:r w:rsidRPr="00624646">
        <w:rPr>
          <w:rFonts w:eastAsia="MS Mincho"/>
          <w:lang w:val="en-US" w:eastAsia="ja-JP"/>
        </w:rPr>
        <w:t>o</w:t>
      </w:r>
      <w:r w:rsidRPr="00624646">
        <w:rPr>
          <w:lang w:val="en-US" w:eastAsia="ko-KR"/>
        </w:rPr>
        <w:t>se</w:t>
      </w:r>
      <w:r w:rsidRPr="00624646">
        <w:rPr>
          <w:rFonts w:eastAsia="Malgun Gothic"/>
          <w:bCs/>
          <w:snapToGrid w:val="0"/>
          <w:lang w:val="en-US" w:eastAsia="ko-KR"/>
        </w:rPr>
        <w:t xml:space="preserve"> </w:t>
      </w:r>
      <w:r w:rsidRPr="00624646">
        <w:rPr>
          <w:rFonts w:eastAsia="MS Mincho"/>
          <w:bCs/>
          <w:snapToGrid w:val="0"/>
          <w:lang w:val="en-US" w:eastAsia="ja-JP"/>
        </w:rPr>
        <w:t>modifications to</w:t>
      </w:r>
      <w:r w:rsidRPr="00624646">
        <w:rPr>
          <w:lang w:val="en-US" w:eastAsia="ko-KR"/>
        </w:rPr>
        <w:t xml:space="preserve"> Resolution</w:t>
      </w:r>
      <w:r w:rsidRPr="00624646">
        <w:rPr>
          <w:rFonts w:eastAsia="MS Mincho"/>
          <w:lang w:val="en-US" w:eastAsia="ja-JP"/>
        </w:rPr>
        <w:t>s</w:t>
      </w:r>
      <w:r w:rsidRPr="00624646">
        <w:rPr>
          <w:lang w:val="en-US" w:eastAsia="ko-KR"/>
        </w:rPr>
        <w:t xml:space="preserve"> ITU-R 5-6 </w:t>
      </w:r>
      <w:r w:rsidRPr="00624646">
        <w:rPr>
          <w:rFonts w:eastAsia="Malgun Gothic"/>
          <w:lang w:val="en-US" w:eastAsia="ko-KR"/>
        </w:rPr>
        <w:t xml:space="preserve">and ITU-R 1-6 </w:t>
      </w:r>
      <w:r w:rsidRPr="00624646">
        <w:rPr>
          <w:lang w:val="en-US"/>
        </w:rPr>
        <w:t xml:space="preserve">with </w:t>
      </w:r>
      <w:r w:rsidRPr="00624646">
        <w:rPr>
          <w:lang w:val="en-US" w:eastAsia="ko-KR"/>
        </w:rPr>
        <w:t>tracking</w:t>
      </w:r>
      <w:r w:rsidRPr="00624646">
        <w:rPr>
          <w:lang w:val="en-US"/>
        </w:rPr>
        <w:t xml:space="preserve"> as </w:t>
      </w:r>
      <w:r w:rsidRPr="00624646">
        <w:rPr>
          <w:rFonts w:eastAsia="MS Mincho"/>
          <w:lang w:val="en-US" w:eastAsia="ja-JP"/>
        </w:rPr>
        <w:t>provided in A</w:t>
      </w:r>
      <w:r w:rsidRPr="00624646">
        <w:rPr>
          <w:lang w:val="en-US"/>
        </w:rPr>
        <w:t>ttachment</w:t>
      </w:r>
      <w:r w:rsidRPr="00624646">
        <w:rPr>
          <w:rFonts w:eastAsia="MS Mincho"/>
          <w:lang w:val="en-US" w:eastAsia="ja-JP"/>
        </w:rPr>
        <w:t>s 1 and 2, respectively.</w:t>
      </w:r>
    </w:p>
    <w:p w:rsidR="00640B31" w:rsidRPr="00624646" w:rsidRDefault="00640B31" w:rsidP="00640B31">
      <w:pPr>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40B31" w:rsidRPr="00624646" w:rsidTr="004C70C3">
        <w:trPr>
          <w:cantSplit/>
          <w:trHeight w:val="204"/>
          <w:jc w:val="center"/>
        </w:trPr>
        <w:tc>
          <w:tcPr>
            <w:tcW w:w="1617" w:type="dxa"/>
          </w:tcPr>
          <w:p w:rsidR="00640B31" w:rsidRPr="00624646" w:rsidRDefault="00640B31" w:rsidP="004C70C3">
            <w:pPr>
              <w:rPr>
                <w:b/>
                <w:bCs/>
                <w:szCs w:val="24"/>
                <w:lang w:val="en-US"/>
              </w:rPr>
            </w:pPr>
            <w:r w:rsidRPr="00624646">
              <w:rPr>
                <w:b/>
                <w:bCs/>
                <w:szCs w:val="24"/>
                <w:lang w:val="en-US"/>
              </w:rPr>
              <w:t>Contact:</w:t>
            </w:r>
          </w:p>
        </w:tc>
        <w:tc>
          <w:tcPr>
            <w:tcW w:w="4394" w:type="dxa"/>
          </w:tcPr>
          <w:p w:rsidR="00640B31" w:rsidRPr="00624646" w:rsidRDefault="00980DB6" w:rsidP="00624646">
            <w:pPr>
              <w:rPr>
                <w:rFonts w:eastAsiaTheme="minorEastAsia"/>
                <w:szCs w:val="24"/>
                <w:lang w:val="en-US" w:eastAsia="ko-KR"/>
              </w:rPr>
            </w:pPr>
            <w:r w:rsidRPr="00624646">
              <w:rPr>
                <w:rFonts w:eastAsiaTheme="minorEastAsia"/>
                <w:szCs w:val="24"/>
                <w:lang w:val="en-US" w:eastAsia="ja-JP"/>
              </w:rPr>
              <w:t>Mr</w:t>
            </w:r>
            <w:r w:rsidR="00640B31" w:rsidRPr="00624646">
              <w:rPr>
                <w:rFonts w:eastAsiaTheme="minorEastAsia"/>
                <w:szCs w:val="24"/>
                <w:lang w:val="en-US" w:eastAsia="ja-JP"/>
              </w:rPr>
              <w:t xml:space="preserve"> </w:t>
            </w:r>
            <w:r w:rsidR="00640B31" w:rsidRPr="00624646">
              <w:rPr>
                <w:rFonts w:eastAsiaTheme="minorEastAsia"/>
                <w:szCs w:val="24"/>
                <w:lang w:val="en-US" w:eastAsia="ko-KR"/>
              </w:rPr>
              <w:t>Oh-Woon KWON</w:t>
            </w:r>
            <w:r w:rsidR="00640B31" w:rsidRPr="00624646">
              <w:rPr>
                <w:rFonts w:eastAsiaTheme="minorEastAsia"/>
                <w:szCs w:val="24"/>
                <w:lang w:val="en-US" w:eastAsia="ko-KR"/>
              </w:rPr>
              <w:br/>
              <w:t>National Radio Research Agency</w:t>
            </w:r>
            <w:r w:rsidR="00640B31" w:rsidRPr="00624646">
              <w:rPr>
                <w:rFonts w:eastAsiaTheme="minorEastAsia"/>
                <w:szCs w:val="24"/>
                <w:lang w:val="en-US" w:eastAsia="ja-JP"/>
              </w:rPr>
              <w:t xml:space="preserve">, </w:t>
            </w:r>
            <w:r w:rsidR="00640B31" w:rsidRPr="00624646">
              <w:rPr>
                <w:rFonts w:eastAsiaTheme="minorEastAsia"/>
                <w:szCs w:val="24"/>
                <w:lang w:val="en-US" w:eastAsia="ko-KR"/>
              </w:rPr>
              <w:br/>
              <w:t>Republic of Korea</w:t>
            </w:r>
          </w:p>
          <w:p w:rsidR="00640B31" w:rsidRPr="00624646" w:rsidRDefault="00980DB6" w:rsidP="004C70C3">
            <w:pPr>
              <w:rPr>
                <w:rFonts w:eastAsiaTheme="minorEastAsia"/>
                <w:szCs w:val="24"/>
                <w:lang w:val="en-US" w:eastAsia="ko-KR"/>
              </w:rPr>
            </w:pPr>
            <w:r w:rsidRPr="00624646">
              <w:rPr>
                <w:rFonts w:eastAsiaTheme="minorEastAsia"/>
                <w:szCs w:val="24"/>
                <w:lang w:val="en-US" w:eastAsia="ja-JP"/>
              </w:rPr>
              <w:t>Mr</w:t>
            </w:r>
            <w:r w:rsidR="00640B31" w:rsidRPr="00624646">
              <w:rPr>
                <w:rFonts w:eastAsiaTheme="minorEastAsia"/>
                <w:szCs w:val="24"/>
                <w:lang w:val="en-US" w:eastAsia="ja-JP"/>
              </w:rPr>
              <w:t xml:space="preserve"> Tak</w:t>
            </w:r>
            <w:r w:rsidR="00640B31" w:rsidRPr="00624646">
              <w:rPr>
                <w:rFonts w:eastAsia="MS Mincho"/>
                <w:szCs w:val="24"/>
                <w:lang w:val="en-US" w:eastAsia="ja-JP"/>
              </w:rPr>
              <w:t>a</w:t>
            </w:r>
            <w:r w:rsidR="00640B31" w:rsidRPr="00624646">
              <w:rPr>
                <w:rFonts w:eastAsiaTheme="minorEastAsia"/>
                <w:szCs w:val="24"/>
                <w:lang w:val="en-US" w:eastAsia="ja-JP"/>
              </w:rPr>
              <w:t xml:space="preserve">o </w:t>
            </w:r>
            <w:r w:rsidR="00640B31" w:rsidRPr="00624646">
              <w:rPr>
                <w:rFonts w:eastAsia="MS Mincho"/>
                <w:szCs w:val="24"/>
                <w:lang w:val="en-US" w:eastAsia="ja-JP"/>
              </w:rPr>
              <w:t>NITTA</w:t>
            </w:r>
            <w:r w:rsidR="00640B31" w:rsidRPr="00624646">
              <w:rPr>
                <w:rFonts w:eastAsia="MS Mincho"/>
                <w:szCs w:val="24"/>
                <w:lang w:val="en-US" w:eastAsia="ja-JP"/>
              </w:rPr>
              <w:br/>
            </w:r>
            <w:r w:rsidR="00640B31" w:rsidRPr="00624646">
              <w:rPr>
                <w:rFonts w:eastAsiaTheme="minorEastAsia"/>
                <w:szCs w:val="24"/>
                <w:lang w:val="en-US" w:eastAsia="ja-JP"/>
              </w:rPr>
              <w:t xml:space="preserve">Ministry of Internal Affairs and Communications, </w:t>
            </w:r>
            <w:r w:rsidR="00624646" w:rsidRPr="00624646">
              <w:rPr>
                <w:rFonts w:eastAsiaTheme="minorEastAsia"/>
                <w:szCs w:val="24"/>
                <w:lang w:val="en-US" w:eastAsia="ja-JP"/>
              </w:rPr>
              <w:t>Japan</w:t>
            </w:r>
          </w:p>
        </w:tc>
        <w:tc>
          <w:tcPr>
            <w:tcW w:w="3912" w:type="dxa"/>
          </w:tcPr>
          <w:p w:rsidR="00640B31" w:rsidRPr="00624646" w:rsidRDefault="00640B31" w:rsidP="004C70C3">
            <w:pPr>
              <w:rPr>
                <w:rFonts w:eastAsiaTheme="minorEastAsia"/>
                <w:szCs w:val="24"/>
                <w:lang w:val="en-US" w:eastAsia="ko-KR"/>
              </w:rPr>
            </w:pPr>
            <w:r w:rsidRPr="00624646">
              <w:rPr>
                <w:szCs w:val="24"/>
                <w:lang w:val="en-US"/>
              </w:rPr>
              <w:t>Tel:</w:t>
            </w:r>
            <w:r w:rsidRPr="00624646">
              <w:rPr>
                <w:szCs w:val="24"/>
                <w:lang w:val="en-US" w:eastAsia="ja-JP"/>
              </w:rPr>
              <w:t xml:space="preserve"> </w:t>
            </w:r>
            <w:r w:rsidRPr="00624646">
              <w:rPr>
                <w:rFonts w:eastAsiaTheme="minorEastAsia"/>
                <w:szCs w:val="24"/>
                <w:lang w:val="en-US" w:eastAsia="ja-JP"/>
              </w:rPr>
              <w:t>+8</w:t>
            </w:r>
            <w:r w:rsidRPr="00624646">
              <w:rPr>
                <w:rFonts w:eastAsiaTheme="minorEastAsia"/>
                <w:szCs w:val="24"/>
                <w:lang w:val="en-US" w:eastAsia="ko-KR"/>
              </w:rPr>
              <w:t>2-61-338-4440</w:t>
            </w:r>
            <w:r w:rsidRPr="00624646">
              <w:rPr>
                <w:rFonts w:eastAsiaTheme="minorEastAsia"/>
                <w:szCs w:val="24"/>
                <w:lang w:val="en-US" w:eastAsia="ko-KR"/>
              </w:rPr>
              <w:br/>
            </w:r>
            <w:r w:rsidRPr="00624646">
              <w:rPr>
                <w:szCs w:val="24"/>
                <w:lang w:val="en-US"/>
              </w:rPr>
              <w:t>Fax:</w:t>
            </w:r>
            <w:r w:rsidRPr="00624646">
              <w:rPr>
                <w:szCs w:val="24"/>
                <w:lang w:val="en-US" w:eastAsia="ja-JP"/>
              </w:rPr>
              <w:t xml:space="preserve"> </w:t>
            </w:r>
            <w:r w:rsidRPr="00624646">
              <w:rPr>
                <w:rFonts w:eastAsiaTheme="minorEastAsia"/>
                <w:szCs w:val="24"/>
                <w:lang w:val="en-US" w:eastAsia="ja-JP"/>
              </w:rPr>
              <w:t>+</w:t>
            </w:r>
            <w:r w:rsidRPr="00624646">
              <w:rPr>
                <w:rFonts w:eastAsiaTheme="minorEastAsia"/>
                <w:szCs w:val="24"/>
                <w:lang w:val="en-US" w:eastAsia="ko-KR"/>
              </w:rPr>
              <w:t>82-61-338-4449</w:t>
            </w:r>
            <w:r w:rsidRPr="00624646">
              <w:rPr>
                <w:rFonts w:eastAsiaTheme="minorEastAsia"/>
                <w:szCs w:val="24"/>
                <w:lang w:val="en-US" w:eastAsia="ko-KR"/>
              </w:rPr>
              <w:br/>
            </w:r>
            <w:r w:rsidRPr="00624646">
              <w:rPr>
                <w:szCs w:val="24"/>
                <w:lang w:val="en-US"/>
              </w:rPr>
              <w:t>E</w:t>
            </w:r>
            <w:r w:rsidR="00980DB6" w:rsidRPr="00624646">
              <w:rPr>
                <w:szCs w:val="24"/>
                <w:lang w:val="en-US"/>
              </w:rPr>
              <w:t>-</w:t>
            </w:r>
            <w:r w:rsidRPr="00624646">
              <w:rPr>
                <w:szCs w:val="24"/>
                <w:lang w:val="en-US"/>
              </w:rPr>
              <w:t>mail:</w:t>
            </w:r>
            <w:r w:rsidRPr="00624646">
              <w:rPr>
                <w:rFonts w:eastAsiaTheme="minorEastAsia"/>
                <w:szCs w:val="24"/>
                <w:lang w:val="en-US" w:eastAsia="ko-KR"/>
              </w:rPr>
              <w:t xml:space="preserve"> </w:t>
            </w:r>
            <w:hyperlink r:id="rId8" w:history="1">
              <w:r w:rsidRPr="00624646">
                <w:rPr>
                  <w:rStyle w:val="Hyperlink"/>
                  <w:rFonts w:eastAsiaTheme="minorEastAsia"/>
                  <w:szCs w:val="24"/>
                  <w:lang w:val="en-US" w:eastAsia="ko-KR"/>
                </w:rPr>
                <w:t>owkown@msip.go.kr</w:t>
              </w:r>
            </w:hyperlink>
            <w:r w:rsidRPr="00624646">
              <w:rPr>
                <w:rFonts w:eastAsiaTheme="minorEastAsia"/>
                <w:szCs w:val="24"/>
                <w:lang w:val="en-US" w:eastAsia="ko-KR"/>
              </w:rPr>
              <w:t xml:space="preserve"> </w:t>
            </w:r>
          </w:p>
          <w:p w:rsidR="00640B31" w:rsidRPr="00624646" w:rsidRDefault="00640B31" w:rsidP="004C70C3">
            <w:pPr>
              <w:rPr>
                <w:rFonts w:eastAsiaTheme="minorEastAsia"/>
                <w:szCs w:val="24"/>
                <w:lang w:val="en-US" w:eastAsia="ko-KR"/>
              </w:rPr>
            </w:pPr>
            <w:r w:rsidRPr="00624646">
              <w:rPr>
                <w:szCs w:val="24"/>
                <w:lang w:val="en-US"/>
              </w:rPr>
              <w:t>Tel:</w:t>
            </w:r>
            <w:r w:rsidRPr="00624646">
              <w:rPr>
                <w:szCs w:val="24"/>
                <w:lang w:val="en-US" w:eastAsia="ja-JP"/>
              </w:rPr>
              <w:t xml:space="preserve"> </w:t>
            </w:r>
            <w:r w:rsidRPr="00624646">
              <w:rPr>
                <w:rFonts w:eastAsiaTheme="minorEastAsia"/>
                <w:szCs w:val="24"/>
                <w:lang w:val="en-US" w:eastAsia="ja-JP"/>
              </w:rPr>
              <w:t>+81-3-5253-587</w:t>
            </w:r>
            <w:r w:rsidRPr="00624646">
              <w:rPr>
                <w:rFonts w:eastAsia="MS Mincho"/>
                <w:szCs w:val="24"/>
                <w:lang w:val="en-US" w:eastAsia="ja-JP"/>
              </w:rPr>
              <w:t>7</w:t>
            </w:r>
            <w:r w:rsidRPr="00624646">
              <w:rPr>
                <w:rFonts w:eastAsia="MS Mincho"/>
                <w:szCs w:val="24"/>
                <w:lang w:val="en-US" w:eastAsia="ko-KR"/>
              </w:rPr>
              <w:br/>
            </w:r>
            <w:r w:rsidRPr="00624646">
              <w:rPr>
                <w:szCs w:val="24"/>
                <w:lang w:val="en-US"/>
              </w:rPr>
              <w:t>Fax:</w:t>
            </w:r>
            <w:r w:rsidRPr="00624646">
              <w:rPr>
                <w:szCs w:val="24"/>
                <w:lang w:val="en-US" w:eastAsia="ja-JP"/>
              </w:rPr>
              <w:t xml:space="preserve"> </w:t>
            </w:r>
            <w:r w:rsidRPr="00624646">
              <w:rPr>
                <w:rFonts w:eastAsiaTheme="minorEastAsia"/>
                <w:szCs w:val="24"/>
                <w:lang w:val="en-US" w:eastAsia="ja-JP"/>
              </w:rPr>
              <w:t>+81-3-5253-5883</w:t>
            </w:r>
            <w:r w:rsidRPr="00624646">
              <w:rPr>
                <w:rFonts w:eastAsiaTheme="minorEastAsia"/>
                <w:szCs w:val="24"/>
                <w:lang w:val="en-US"/>
              </w:rPr>
              <w:br/>
            </w:r>
            <w:r w:rsidRPr="00624646">
              <w:rPr>
                <w:szCs w:val="24"/>
                <w:lang w:val="en-US"/>
              </w:rPr>
              <w:t>E</w:t>
            </w:r>
            <w:r w:rsidR="00980DB6" w:rsidRPr="00624646">
              <w:rPr>
                <w:szCs w:val="24"/>
                <w:lang w:val="en-US"/>
              </w:rPr>
              <w:t>-</w:t>
            </w:r>
            <w:r w:rsidRPr="00624646">
              <w:rPr>
                <w:szCs w:val="24"/>
                <w:lang w:val="en-US"/>
              </w:rPr>
              <w:t xml:space="preserve">mail: </w:t>
            </w:r>
            <w:hyperlink r:id="rId9" w:history="1">
              <w:r w:rsidRPr="00624646">
                <w:rPr>
                  <w:rStyle w:val="Hyperlink"/>
                  <w:szCs w:val="24"/>
                  <w:lang w:val="en-US"/>
                </w:rPr>
                <w:t>t-nitta@soumu.go.jp</w:t>
              </w:r>
            </w:hyperlink>
            <w:r w:rsidRPr="00624646">
              <w:rPr>
                <w:szCs w:val="24"/>
                <w:lang w:val="en-US"/>
              </w:rPr>
              <w:t xml:space="preserve"> </w:t>
            </w:r>
          </w:p>
        </w:tc>
      </w:tr>
    </w:tbl>
    <w:p w:rsidR="00640B31" w:rsidRPr="00624646" w:rsidRDefault="00640B31" w:rsidP="00640B31">
      <w:pPr>
        <w:rPr>
          <w:lang w:val="en-US"/>
        </w:rPr>
      </w:pPr>
    </w:p>
    <w:p w:rsidR="00640B31" w:rsidRPr="00624646" w:rsidRDefault="00640B31" w:rsidP="00640B31">
      <w:pPr>
        <w:rPr>
          <w:rFonts w:eastAsia="Malgun Gothic"/>
          <w:lang w:val="en-US" w:eastAsia="ko-KR"/>
        </w:rPr>
      </w:pPr>
      <w:r w:rsidRPr="00624646">
        <w:rPr>
          <w:lang w:val="en-US"/>
        </w:rPr>
        <w:br w:type="page"/>
      </w:r>
    </w:p>
    <w:p w:rsidR="00640B31" w:rsidRPr="00624646" w:rsidRDefault="00640B31" w:rsidP="00640B31">
      <w:pPr>
        <w:pStyle w:val="AnnexNo"/>
        <w:spacing w:before="0"/>
        <w:rPr>
          <w:b/>
          <w:caps w:val="0"/>
          <w:lang w:val="en-US" w:eastAsia="ja-JP"/>
        </w:rPr>
      </w:pPr>
      <w:r w:rsidRPr="00624646">
        <w:rPr>
          <w:b/>
          <w:caps w:val="0"/>
          <w:lang w:val="en-US" w:eastAsia="ja-JP"/>
        </w:rPr>
        <w:lastRenderedPageBreak/>
        <w:t>Attachment 1</w:t>
      </w:r>
    </w:p>
    <w:p w:rsidR="00640B31" w:rsidRPr="00624646" w:rsidRDefault="00640B31" w:rsidP="00640B31">
      <w:pPr>
        <w:pStyle w:val="ResNoBR"/>
        <w:rPr>
          <w:lang w:val="en-US"/>
        </w:rPr>
      </w:pPr>
      <w:r w:rsidRPr="00624646">
        <w:rPr>
          <w:lang w:val="en-US" w:eastAsia="ja-JP"/>
        </w:rPr>
        <w:t>draft revision of</w:t>
      </w:r>
      <w:r w:rsidRPr="00624646">
        <w:rPr>
          <w:lang w:val="en-US"/>
        </w:rPr>
        <w:t xml:space="preserve"> RESOLUTION ITU</w:t>
      </w:r>
      <w:r w:rsidRPr="00624646">
        <w:rPr>
          <w:lang w:val="en-US"/>
        </w:rPr>
        <w:noBreakHyphen/>
        <w:t xml:space="preserve">R </w:t>
      </w:r>
      <w:r w:rsidRPr="00624646">
        <w:rPr>
          <w:lang w:val="en-US" w:eastAsia="ja-JP"/>
        </w:rPr>
        <w:t>5</w:t>
      </w:r>
      <w:r w:rsidRPr="00624646">
        <w:rPr>
          <w:lang w:val="en-US"/>
        </w:rPr>
        <w:t>-</w:t>
      </w:r>
      <w:r w:rsidRPr="00624646">
        <w:rPr>
          <w:lang w:val="en-US" w:eastAsia="ja-JP"/>
        </w:rPr>
        <w:t>6</w:t>
      </w:r>
    </w:p>
    <w:p w:rsidR="00640B31" w:rsidRPr="00624646" w:rsidRDefault="00640B31" w:rsidP="00640B31">
      <w:pPr>
        <w:pStyle w:val="Restitle"/>
        <w:rPr>
          <w:lang w:val="en-US"/>
        </w:rPr>
      </w:pPr>
      <w:r w:rsidRPr="00624646">
        <w:rPr>
          <w:lang w:val="en-US"/>
        </w:rPr>
        <w:t>Work programme and Questions</w:t>
      </w:r>
      <w:r w:rsidRPr="00624646">
        <w:rPr>
          <w:sz w:val="22"/>
          <w:szCs w:val="22"/>
          <w:lang w:val="en-US"/>
        </w:rPr>
        <w:t xml:space="preserve"> </w:t>
      </w:r>
      <w:r w:rsidRPr="00624646">
        <w:rPr>
          <w:lang w:val="en-US"/>
        </w:rPr>
        <w:t>of Radiocommunication Study Groups</w:t>
      </w:r>
    </w:p>
    <w:p w:rsidR="00640B31" w:rsidRPr="00624646" w:rsidRDefault="00640B31" w:rsidP="00640B31">
      <w:pPr>
        <w:pStyle w:val="Resdate"/>
        <w:rPr>
          <w:lang w:val="en-US"/>
        </w:rPr>
      </w:pPr>
      <w:r w:rsidRPr="00624646">
        <w:rPr>
          <w:lang w:val="en-US"/>
        </w:rPr>
        <w:t xml:space="preserve"> (1993-1995-1997-2000-2003-2007-2012)</w:t>
      </w:r>
    </w:p>
    <w:p w:rsidR="00640B31" w:rsidRPr="00624646" w:rsidRDefault="00640B31" w:rsidP="00640B31">
      <w:pPr>
        <w:pStyle w:val="Normalaftertitle"/>
        <w:rPr>
          <w:lang w:val="en-US" w:eastAsia="ja-JP"/>
        </w:rPr>
      </w:pPr>
      <w:r w:rsidRPr="00624646">
        <w:rPr>
          <w:lang w:val="en-US"/>
        </w:rPr>
        <w:t>The ITU Radiocommunication Assembly,</w:t>
      </w:r>
    </w:p>
    <w:p w:rsidR="00640B31" w:rsidRPr="00624646" w:rsidRDefault="00640B31" w:rsidP="00640B31">
      <w:pPr>
        <w:pStyle w:val="Call"/>
        <w:rPr>
          <w:lang w:val="en-US"/>
        </w:rPr>
      </w:pPr>
      <w:r w:rsidRPr="00624646">
        <w:rPr>
          <w:lang w:val="en-US"/>
        </w:rPr>
        <w:t>considering</w:t>
      </w:r>
    </w:p>
    <w:p w:rsidR="00640B31" w:rsidRPr="00624646" w:rsidRDefault="00640B31" w:rsidP="00640B31">
      <w:pPr>
        <w:rPr>
          <w:i/>
          <w:sz w:val="21"/>
          <w:szCs w:val="21"/>
          <w:lang w:val="en-US" w:eastAsia="ja-JP"/>
        </w:rPr>
      </w:pPr>
      <w:r w:rsidRPr="00624646">
        <w:rPr>
          <w:i/>
          <w:iCs/>
          <w:lang w:val="en-US" w:eastAsia="ja-JP"/>
        </w:rPr>
        <w:t>a)</w:t>
      </w:r>
      <w:r w:rsidRPr="00624646">
        <w:rPr>
          <w:lang w:val="en-US" w:eastAsia="ja-JP"/>
        </w:rPr>
        <w:tab/>
      </w:r>
      <w:r w:rsidRPr="00624646">
        <w:rPr>
          <w:lang w:val="en-US"/>
        </w:rPr>
        <w:t>those parts of Resolution ITU</w:t>
      </w:r>
      <w:r w:rsidRPr="00624646">
        <w:rPr>
          <w:lang w:val="en-US"/>
        </w:rPr>
        <w:noBreakHyphen/>
        <w:t>R 1 concerning the Questions</w:t>
      </w:r>
      <w:r w:rsidRPr="00624646">
        <w:rPr>
          <w:lang w:val="en-US" w:eastAsia="ja-JP"/>
        </w:rPr>
        <w:t xml:space="preserve"> </w:t>
      </w:r>
      <w:r w:rsidRPr="00624646">
        <w:rPr>
          <w:lang w:val="en-US"/>
        </w:rPr>
        <w:t>to be studied by the Radiocommunication Study Groups;</w:t>
      </w:r>
      <w:r w:rsidRPr="00624646">
        <w:rPr>
          <w:lang w:val="en-US" w:eastAsia="ja-JP"/>
        </w:rPr>
        <w:t xml:space="preserve"> </w:t>
      </w:r>
    </w:p>
    <w:p w:rsidR="00640B31" w:rsidRPr="00624646" w:rsidRDefault="00640B31" w:rsidP="00624646">
      <w:pPr>
        <w:rPr>
          <w:lang w:val="en-US"/>
        </w:rPr>
      </w:pPr>
      <w:r w:rsidRPr="00624646">
        <w:rPr>
          <w:i/>
          <w:iCs/>
          <w:lang w:val="en-US" w:eastAsia="ja-JP"/>
        </w:rPr>
        <w:t>b</w:t>
      </w:r>
      <w:r w:rsidRPr="00624646">
        <w:rPr>
          <w:i/>
          <w:iCs/>
          <w:lang w:val="en-US"/>
        </w:rPr>
        <w:t>)</w:t>
      </w:r>
      <w:r w:rsidRPr="00624646">
        <w:rPr>
          <w:lang w:val="en-US"/>
        </w:rPr>
        <w:tab/>
        <w:t>that, for efficient use of available resources, it is necessary for the Radiocommunication Study Groups to focus on core issues and not undertake studies on issues not within the mandate of ITU</w:t>
      </w:r>
      <w:r w:rsidRPr="00624646">
        <w:rPr>
          <w:lang w:val="en-US"/>
        </w:rPr>
        <w:noBreakHyphen/>
        <w:t>R;</w:t>
      </w:r>
    </w:p>
    <w:p w:rsidR="00640B31" w:rsidRPr="00624646" w:rsidRDefault="00640B31" w:rsidP="00640B31">
      <w:pPr>
        <w:rPr>
          <w:lang w:val="en-US" w:eastAsia="ja-JP"/>
        </w:rPr>
      </w:pPr>
      <w:r w:rsidRPr="00624646">
        <w:rPr>
          <w:i/>
          <w:iCs/>
          <w:lang w:val="en-US" w:eastAsia="ja-JP"/>
        </w:rPr>
        <w:t>c</w:t>
      </w:r>
      <w:r w:rsidRPr="00624646">
        <w:rPr>
          <w:i/>
          <w:iCs/>
          <w:lang w:val="en-US"/>
        </w:rPr>
        <w:t>)</w:t>
      </w:r>
      <w:r w:rsidRPr="00624646">
        <w:rPr>
          <w:lang w:val="en-US"/>
        </w:rPr>
        <w:tab/>
        <w:t>that the amount of work performed by the Bureau depends on the number of contributions made in</w:t>
      </w:r>
      <w:r w:rsidRPr="00624646">
        <w:rPr>
          <w:lang w:val="en-US" w:eastAsia="ja-JP"/>
        </w:rPr>
        <w:t xml:space="preserve"> response to the Questions assigned to </w:t>
      </w:r>
      <w:r w:rsidRPr="00624646">
        <w:rPr>
          <w:lang w:val="en-US"/>
        </w:rPr>
        <w:t>the Study Groups</w:t>
      </w:r>
      <w:r w:rsidRPr="00624646">
        <w:rPr>
          <w:lang w:val="en-US" w:eastAsia="ja-JP"/>
        </w:rPr>
        <w:t>;</w:t>
      </w:r>
    </w:p>
    <w:p w:rsidR="00640B31" w:rsidRPr="00624646" w:rsidRDefault="00640B31" w:rsidP="00640B31">
      <w:pPr>
        <w:rPr>
          <w:lang w:val="en-US" w:eastAsia="ja-JP"/>
        </w:rPr>
      </w:pPr>
      <w:r w:rsidRPr="00624646">
        <w:rPr>
          <w:i/>
          <w:iCs/>
          <w:lang w:val="en-US" w:eastAsia="ja-JP"/>
        </w:rPr>
        <w:t>d</w:t>
      </w:r>
      <w:r w:rsidRPr="00624646">
        <w:rPr>
          <w:i/>
          <w:iCs/>
          <w:lang w:val="en-US"/>
        </w:rPr>
        <w:t>)</w:t>
      </w:r>
      <w:r w:rsidRPr="00624646">
        <w:rPr>
          <w:lang w:val="en-US"/>
        </w:rPr>
        <w:tab/>
        <w:t>that it is incumbent upon the Study Groups to conduct continual reviews of their work programme and</w:t>
      </w:r>
      <w:r w:rsidRPr="00624646">
        <w:rPr>
          <w:lang w:val="en-US" w:eastAsia="ja-JP"/>
        </w:rPr>
        <w:t xml:space="preserve"> </w:t>
      </w:r>
      <w:r w:rsidRPr="00624646">
        <w:rPr>
          <w:lang w:val="en-US"/>
        </w:rPr>
        <w:t>assigned Questions</w:t>
      </w:r>
      <w:r w:rsidRPr="00624646">
        <w:rPr>
          <w:lang w:val="en-US" w:eastAsia="ja-JP"/>
        </w:rPr>
        <w:t xml:space="preserve">; </w:t>
      </w:r>
    </w:p>
    <w:p w:rsidR="00640B31" w:rsidRPr="00624646" w:rsidRDefault="00640B31" w:rsidP="00640B31">
      <w:pPr>
        <w:rPr>
          <w:lang w:val="en-US" w:eastAsia="ja-JP"/>
        </w:rPr>
      </w:pPr>
      <w:r w:rsidRPr="00624646">
        <w:rPr>
          <w:i/>
          <w:iCs/>
          <w:lang w:val="en-US" w:eastAsia="ja-JP"/>
        </w:rPr>
        <w:t>e</w:t>
      </w:r>
      <w:r w:rsidRPr="00624646">
        <w:rPr>
          <w:i/>
          <w:iCs/>
          <w:lang w:val="en-US"/>
        </w:rPr>
        <w:t>)</w:t>
      </w:r>
      <w:r w:rsidRPr="00624646">
        <w:rPr>
          <w:lang w:val="en-US"/>
        </w:rPr>
        <w:tab/>
        <w:t>that the duties of the Study Groups in fulfilling the purpose of the Union are described in various provisions of the ITU Constitution and Convention,</w:t>
      </w:r>
    </w:p>
    <w:p w:rsidR="00640B31" w:rsidRPr="00624646" w:rsidRDefault="00640B31" w:rsidP="00640B31">
      <w:pPr>
        <w:pStyle w:val="Call"/>
        <w:rPr>
          <w:lang w:val="en-US"/>
        </w:rPr>
      </w:pPr>
      <w:r w:rsidRPr="00624646">
        <w:rPr>
          <w:lang w:val="en-US"/>
        </w:rPr>
        <w:t>resolves</w:t>
      </w:r>
    </w:p>
    <w:p w:rsidR="00640B31" w:rsidRPr="00624646" w:rsidRDefault="00640B31" w:rsidP="00640B31">
      <w:pPr>
        <w:keepNext/>
        <w:rPr>
          <w:lang w:val="en-US"/>
        </w:rPr>
      </w:pPr>
      <w:r w:rsidRPr="00624646">
        <w:rPr>
          <w:lang w:val="en-US"/>
        </w:rPr>
        <w:t>1</w:t>
      </w:r>
      <w:r w:rsidRPr="00624646">
        <w:rPr>
          <w:lang w:val="en-US"/>
        </w:rPr>
        <w:tab/>
        <w:t xml:space="preserve">that the work programme of any Radiocommunication Study Group shall be: </w:t>
      </w:r>
    </w:p>
    <w:p w:rsidR="00640B31" w:rsidRPr="00624646" w:rsidRDefault="00640B31" w:rsidP="00640B31">
      <w:pPr>
        <w:pStyle w:val="enumlev1"/>
        <w:rPr>
          <w:lang w:val="en-US" w:eastAsia="ja-JP"/>
        </w:rPr>
      </w:pPr>
      <w:del w:id="11" w:author="1907298" w:date="2014-12-18T13:56:00Z">
        <w:r w:rsidRPr="00624646">
          <w:rPr>
            <w:rFonts w:eastAsia="MS Mincho"/>
            <w:b/>
            <w:lang w:val="en-US"/>
            <w:rPrChange w:id="12" w:author="1907298" w:date="2014-12-18T13:56:00Z">
              <w:rPr>
                <w:rFonts w:eastAsia="BatangChe"/>
                <w:szCs w:val="24"/>
                <w:lang w:val="en-US"/>
              </w:rPr>
            </w:rPrChange>
          </w:rPr>
          <w:delText>–</w:delText>
        </w:r>
      </w:del>
      <w:ins w:id="13" w:author="1907298" w:date="2014-12-18T13:56:00Z">
        <w:r w:rsidRPr="00624646">
          <w:rPr>
            <w:lang w:val="en-US" w:eastAsia="ja-JP"/>
          </w:rPr>
          <w:t>1.1</w:t>
        </w:r>
      </w:ins>
      <w:r w:rsidRPr="00624646">
        <w:rPr>
          <w:lang w:val="en-US"/>
        </w:rPr>
        <w:tab/>
        <w:t xml:space="preserve">studies, within the scope of the Study Group, on </w:t>
      </w:r>
      <w:r w:rsidRPr="00624646">
        <w:rPr>
          <w:lang w:val="en-US" w:eastAsia="ja-JP"/>
        </w:rPr>
        <w:t>topics</w:t>
      </w:r>
      <w:r w:rsidRPr="00624646">
        <w:rPr>
          <w:lang w:val="en-US"/>
        </w:rPr>
        <w:t xml:space="preserve"> relevant to agenda items</w:t>
      </w:r>
      <w:r w:rsidRPr="00624646">
        <w:rPr>
          <w:lang w:val="en-US" w:eastAsia="ja-JP"/>
        </w:rPr>
        <w:t>,</w:t>
      </w:r>
      <w:r w:rsidRPr="00624646">
        <w:rPr>
          <w:lang w:val="en-US"/>
        </w:rPr>
        <w:t xml:space="preserve"> Resolutions and Recommendations of </w:t>
      </w:r>
      <w:r w:rsidRPr="00624646">
        <w:rPr>
          <w:lang w:val="en-US" w:eastAsia="ja-JP"/>
        </w:rPr>
        <w:t>Radiocommunication Conference</w:t>
      </w:r>
      <w:r w:rsidRPr="00624646">
        <w:rPr>
          <w:lang w:val="en-US"/>
        </w:rPr>
        <w:t xml:space="preserve">s, or to </w:t>
      </w:r>
      <w:r w:rsidRPr="00624646">
        <w:rPr>
          <w:lang w:val="en-US" w:eastAsia="ja-JP"/>
        </w:rPr>
        <w:t>ITU</w:t>
      </w:r>
      <w:r w:rsidRPr="00624646">
        <w:rPr>
          <w:lang w:val="en-US" w:eastAsia="ja-JP"/>
        </w:rPr>
        <w:noBreakHyphen/>
        <w:t>R</w:t>
      </w:r>
      <w:r w:rsidRPr="00624646">
        <w:rPr>
          <w:lang w:val="en-US"/>
        </w:rPr>
        <w:t xml:space="preserve"> Resolutions</w:t>
      </w:r>
      <w:r w:rsidRPr="00624646">
        <w:rPr>
          <w:lang w:val="en-US" w:eastAsia="ja-JP"/>
        </w:rPr>
        <w:t xml:space="preserve">; </w:t>
      </w:r>
    </w:p>
    <w:p w:rsidR="00640B31" w:rsidRPr="00624646" w:rsidRDefault="00640B31" w:rsidP="00640B31">
      <w:pPr>
        <w:pStyle w:val="enumlev1"/>
        <w:rPr>
          <w:lang w:val="en-US"/>
        </w:rPr>
      </w:pPr>
      <w:del w:id="14" w:author="1907298" w:date="2014-12-18T13:56:00Z">
        <w:r w:rsidRPr="00624646" w:rsidDel="006F43D8">
          <w:rPr>
            <w:lang w:val="en-US"/>
          </w:rPr>
          <w:delText>–</w:delText>
        </w:r>
      </w:del>
      <w:ins w:id="15" w:author="1907298" w:date="2014-12-18T13:56:00Z">
        <w:r w:rsidRPr="00624646">
          <w:rPr>
            <w:lang w:val="en-US" w:eastAsia="ja-JP"/>
          </w:rPr>
          <w:t>1.2</w:t>
        </w:r>
      </w:ins>
      <w:r w:rsidRPr="00624646">
        <w:rPr>
          <w:lang w:val="en-US"/>
        </w:rPr>
        <w:tab/>
        <w:t>the Questions listed in Annexes 1 to 6, referred to the Study Group</w:t>
      </w:r>
      <w:r w:rsidRPr="00624646">
        <w:rPr>
          <w:lang w:val="en-US" w:eastAsia="ja-JP"/>
        </w:rPr>
        <w:t>s;</w:t>
      </w:r>
    </w:p>
    <w:p w:rsidR="00640B31" w:rsidRPr="00624646" w:rsidRDefault="00640B31" w:rsidP="00640B31">
      <w:pPr>
        <w:pStyle w:val="enumlev1"/>
        <w:rPr>
          <w:lang w:val="en-US" w:eastAsia="ja-JP"/>
        </w:rPr>
      </w:pPr>
      <w:del w:id="16" w:author="1907298" w:date="2014-12-18T13:56:00Z">
        <w:r w:rsidRPr="00624646" w:rsidDel="006F43D8">
          <w:rPr>
            <w:lang w:val="en-US"/>
          </w:rPr>
          <w:delText>–</w:delText>
        </w:r>
      </w:del>
      <w:ins w:id="17" w:author="1907298" w:date="2014-12-18T13:56:00Z">
        <w:r w:rsidRPr="00624646">
          <w:rPr>
            <w:lang w:val="en-US" w:eastAsia="ja-JP"/>
          </w:rPr>
          <w:t>1.3</w:t>
        </w:r>
      </w:ins>
      <w:r w:rsidRPr="00624646">
        <w:rPr>
          <w:lang w:val="en-US"/>
        </w:rPr>
        <w:tab/>
        <w:t>studies, within the scope of the Study Group, that will be carried out in accordance with § 3.3 of Resolution ITU</w:t>
      </w:r>
      <w:r w:rsidRPr="00624646">
        <w:rPr>
          <w:lang w:val="en-US"/>
        </w:rPr>
        <w:noBreakHyphen/>
        <w:t>R 1</w:t>
      </w:r>
      <w:ins w:id="18" w:author="Turnbull, Karen" w:date="2015-04-23T16:46:00Z">
        <w:r w:rsidRPr="00624646">
          <w:rPr>
            <w:lang w:val="en-US" w:eastAsia="ja-JP"/>
          </w:rPr>
          <w:t xml:space="preserve"> </w:t>
        </w:r>
      </w:ins>
      <w:ins w:id="19" w:author="1907298" w:date="2014-12-18T13:55:00Z">
        <w:r w:rsidRPr="00624646">
          <w:rPr>
            <w:lang w:val="en-US" w:eastAsia="ja-JP"/>
          </w:rPr>
          <w:t>without Questions</w:t>
        </w:r>
      </w:ins>
      <w:ins w:id="20" w:author="1907298" w:date="2014-12-18T14:29:00Z">
        <w:r w:rsidRPr="00624646">
          <w:rPr>
            <w:rStyle w:val="FootnoteReference"/>
            <w:lang w:val="en-US"/>
          </w:rPr>
          <w:footnoteReference w:customMarkFollows="1" w:id="1"/>
          <w:t>1</w:t>
        </w:r>
      </w:ins>
      <w:r w:rsidRPr="00624646">
        <w:rPr>
          <w:lang w:val="en-US"/>
        </w:rPr>
        <w:t xml:space="preserve">; </w:t>
      </w:r>
    </w:p>
    <w:p w:rsidR="00640B31" w:rsidRPr="00624646" w:rsidRDefault="00640B31">
      <w:pPr>
        <w:spacing w:beforeLines="50"/>
        <w:rPr>
          <w:rFonts w:eastAsia="BatangChe"/>
          <w:i/>
          <w:iCs/>
          <w:szCs w:val="24"/>
          <w:lang w:val="en-US" w:eastAsia="ja-JP"/>
          <w:rPrChange w:id="33" w:author="Turnbull, Karen" w:date="2015-04-23T16:46:00Z">
            <w:rPr>
              <w:lang w:val="en-US" w:eastAsia="ja-JP"/>
            </w:rPr>
          </w:rPrChange>
        </w:rPr>
        <w:pPrChange w:id="34" w:author="1907298" w:date="2015-08-24T09:34:00Z">
          <w:pPr>
            <w:pStyle w:val="ArtNo"/>
          </w:pPr>
        </w:pPrChange>
      </w:pPr>
      <w:ins w:id="35" w:author="1907298" w:date="2014-12-18T14:32:00Z">
        <w:r w:rsidRPr="00624646">
          <w:rPr>
            <w:rFonts w:eastAsia="BatangChe"/>
            <w:i/>
            <w:iCs/>
            <w:szCs w:val="24"/>
            <w:lang w:val="en-US" w:eastAsia="ja-JP"/>
            <w:rPrChange w:id="36" w:author="Turnbull, Karen" w:date="2015-04-23T16:46:00Z">
              <w:rPr>
                <w:rFonts w:eastAsia="MS Mincho"/>
                <w:lang w:eastAsia="ja-JP"/>
              </w:rPr>
            </w:rPrChange>
          </w:rPr>
          <w:t>Reason for the footnote 1: Current Res. ITU-R 1</w:t>
        </w:r>
      </w:ins>
      <w:ins w:id="37" w:author="1907298" w:date="2014-12-18T14:33:00Z">
        <w:r w:rsidRPr="00624646">
          <w:rPr>
            <w:rFonts w:eastAsia="BatangChe"/>
            <w:i/>
            <w:iCs/>
            <w:szCs w:val="24"/>
            <w:lang w:val="en-US" w:eastAsia="ja-JP"/>
            <w:rPrChange w:id="38" w:author="Turnbull, Karen" w:date="2015-04-23T16:46:00Z">
              <w:rPr>
                <w:rFonts w:eastAsia="MS Mincho"/>
                <w:lang w:eastAsia="ja-JP"/>
              </w:rPr>
            </w:rPrChange>
          </w:rPr>
          <w:t xml:space="preserve"> specifies this condition which could work as a soft criterion between </w:t>
        </w:r>
      </w:ins>
      <w:ins w:id="39" w:author="Turnbull, Karen" w:date="2015-04-23T16:45:00Z">
        <w:r w:rsidRPr="00624646">
          <w:rPr>
            <w:rFonts w:eastAsia="BatangChe"/>
            <w:i/>
            <w:iCs/>
            <w:szCs w:val="24"/>
            <w:lang w:val="en-US" w:eastAsia="ja-JP"/>
            <w:rPrChange w:id="40" w:author="Turnbull, Karen" w:date="2015-04-23T16:46:00Z">
              <w:rPr>
                <w:rFonts w:eastAsia="MS Mincho"/>
                <w:lang w:eastAsia="ja-JP"/>
              </w:rPr>
            </w:rPrChange>
          </w:rPr>
          <w:t>“</w:t>
        </w:r>
      </w:ins>
      <w:ins w:id="41" w:author="1907298" w:date="2014-12-18T14:35:00Z">
        <w:r w:rsidRPr="00624646">
          <w:rPr>
            <w:rFonts w:eastAsia="BatangChe"/>
            <w:i/>
            <w:iCs/>
            <w:szCs w:val="24"/>
            <w:lang w:val="en-US" w:eastAsia="ko-KR"/>
            <w:rPrChange w:id="42" w:author="Turnbull, Karen" w:date="2015-04-23T16:46:00Z">
              <w:rPr>
                <w:rFonts w:eastAsia="MS Mincho"/>
                <w:lang w:eastAsia="ko-KR"/>
              </w:rPr>
            </w:rPrChange>
          </w:rPr>
          <w:t>studies with Questions</w:t>
        </w:r>
      </w:ins>
      <w:ins w:id="43" w:author="Turnbull, Karen" w:date="2015-04-23T16:45:00Z">
        <w:r w:rsidRPr="00624646">
          <w:rPr>
            <w:rFonts w:eastAsia="BatangChe"/>
            <w:i/>
            <w:iCs/>
            <w:szCs w:val="24"/>
            <w:lang w:val="en-US" w:eastAsia="ko-KR"/>
            <w:rPrChange w:id="44" w:author="Turnbull, Karen" w:date="2015-04-23T16:46:00Z">
              <w:rPr>
                <w:rFonts w:eastAsia="MS Mincho"/>
                <w:lang w:eastAsia="ko-KR"/>
              </w:rPr>
            </w:rPrChange>
          </w:rPr>
          <w:t>”</w:t>
        </w:r>
      </w:ins>
      <w:ins w:id="45" w:author="1907298" w:date="2014-12-18T14:35:00Z">
        <w:r w:rsidRPr="00624646">
          <w:rPr>
            <w:rFonts w:eastAsia="BatangChe"/>
            <w:i/>
            <w:iCs/>
            <w:szCs w:val="24"/>
            <w:lang w:val="en-US" w:eastAsia="ko-KR"/>
            <w:rPrChange w:id="46" w:author="Turnbull, Karen" w:date="2015-04-23T16:46:00Z">
              <w:rPr>
                <w:rFonts w:eastAsia="MS Mincho"/>
                <w:lang w:eastAsia="ko-KR"/>
              </w:rPr>
            </w:rPrChange>
          </w:rPr>
          <w:t xml:space="preserve"> and </w:t>
        </w:r>
      </w:ins>
      <w:ins w:id="47" w:author="Turnbull, Karen" w:date="2015-04-23T16:45:00Z">
        <w:r w:rsidRPr="00624646">
          <w:rPr>
            <w:rFonts w:eastAsia="BatangChe"/>
            <w:i/>
            <w:iCs/>
            <w:szCs w:val="24"/>
            <w:lang w:val="en-US" w:eastAsia="ko-KR"/>
            <w:rPrChange w:id="48" w:author="Turnbull, Karen" w:date="2015-04-23T16:46:00Z">
              <w:rPr>
                <w:rFonts w:eastAsia="MS Mincho"/>
                <w:lang w:eastAsia="ko-KR"/>
              </w:rPr>
            </w:rPrChange>
          </w:rPr>
          <w:t>“</w:t>
        </w:r>
      </w:ins>
      <w:ins w:id="49" w:author="1907298" w:date="2014-12-18T14:35:00Z">
        <w:r w:rsidRPr="00624646">
          <w:rPr>
            <w:rFonts w:eastAsia="BatangChe"/>
            <w:i/>
            <w:iCs/>
            <w:szCs w:val="24"/>
            <w:lang w:val="en-US" w:eastAsia="ko-KR"/>
            <w:rPrChange w:id="50" w:author="Turnbull, Karen" w:date="2015-04-23T16:46:00Z">
              <w:rPr>
                <w:rFonts w:eastAsia="MS Mincho"/>
                <w:lang w:eastAsia="ko-KR"/>
              </w:rPr>
            </w:rPrChange>
          </w:rPr>
          <w:t>studies without Questions</w:t>
        </w:r>
      </w:ins>
      <w:ins w:id="51" w:author="Turnbull, Karen" w:date="2015-04-23T16:45:00Z">
        <w:r w:rsidRPr="00624646">
          <w:rPr>
            <w:rFonts w:eastAsia="BatangChe"/>
            <w:i/>
            <w:iCs/>
            <w:szCs w:val="24"/>
            <w:lang w:val="en-US" w:eastAsia="ko-KR"/>
            <w:rPrChange w:id="52" w:author="Turnbull, Karen" w:date="2015-04-23T16:46:00Z">
              <w:rPr>
                <w:rFonts w:eastAsia="MS Mincho"/>
                <w:lang w:eastAsia="ko-KR"/>
              </w:rPr>
            </w:rPrChange>
          </w:rPr>
          <w:t xml:space="preserve">” </w:t>
        </w:r>
      </w:ins>
      <w:ins w:id="53" w:author="1907298" w:date="2014-12-18T14:57:00Z">
        <w:r w:rsidRPr="00624646">
          <w:rPr>
            <w:rFonts w:eastAsia="BatangChe"/>
            <w:i/>
            <w:iCs/>
            <w:szCs w:val="24"/>
            <w:lang w:val="en-US" w:eastAsia="ja-JP"/>
            <w:rPrChange w:id="54" w:author="Turnbull, Karen" w:date="2015-04-23T16:46:00Z">
              <w:rPr>
                <w:rFonts w:eastAsia="MS Mincho"/>
                <w:lang w:eastAsia="ja-JP"/>
              </w:rPr>
            </w:rPrChange>
          </w:rPr>
          <w:t>(</w:t>
        </w:r>
      </w:ins>
      <w:ins w:id="55" w:author="1907298" w:date="2014-12-18T14:58:00Z">
        <w:r w:rsidRPr="00624646">
          <w:rPr>
            <w:rFonts w:eastAsia="BatangChe"/>
            <w:i/>
            <w:iCs/>
            <w:szCs w:val="24"/>
            <w:lang w:val="en-US" w:eastAsia="ja-JP"/>
            <w:rPrChange w:id="56" w:author="Turnbull, Karen" w:date="2015-04-23T16:46:00Z">
              <w:rPr>
                <w:rFonts w:eastAsia="MS Mincho"/>
                <w:lang w:eastAsia="ja-JP"/>
              </w:rPr>
            </w:rPrChange>
          </w:rPr>
          <w:t>i.e.</w:t>
        </w:r>
      </w:ins>
      <w:ins w:id="57" w:author="Turnbull, Karen" w:date="2015-04-23T16:45:00Z">
        <w:r w:rsidRPr="00624646">
          <w:rPr>
            <w:rFonts w:eastAsia="BatangChe"/>
            <w:i/>
            <w:iCs/>
            <w:szCs w:val="24"/>
            <w:lang w:val="en-US" w:eastAsia="ja-JP"/>
            <w:rPrChange w:id="58" w:author="Turnbull, Karen" w:date="2015-04-23T16:46:00Z">
              <w:rPr>
                <w:rFonts w:eastAsia="MS Mincho"/>
                <w:lang w:eastAsia="ja-JP"/>
              </w:rPr>
            </w:rPrChange>
          </w:rPr>
          <w:t> </w:t>
        </w:r>
      </w:ins>
      <w:ins w:id="59" w:author="1907298" w:date="2014-12-18T14:57:00Z">
        <w:r w:rsidRPr="00624646">
          <w:rPr>
            <w:rFonts w:eastAsia="BatangChe"/>
            <w:i/>
            <w:iCs/>
            <w:szCs w:val="24"/>
            <w:lang w:val="en-US" w:eastAsia="ja-JP"/>
            <w:rPrChange w:id="60" w:author="Turnbull, Karen" w:date="2015-04-23T16:46:00Z">
              <w:rPr>
                <w:rFonts w:eastAsia="MS Mincho"/>
                <w:lang w:eastAsia="ja-JP"/>
              </w:rPr>
            </w:rPrChange>
          </w:rPr>
          <w:t>studies without Question</w:t>
        </w:r>
      </w:ins>
      <w:ins w:id="61" w:author="1907298" w:date="2014-12-18T14:58:00Z">
        <w:r w:rsidRPr="00624646">
          <w:rPr>
            <w:rFonts w:eastAsia="BatangChe"/>
            <w:i/>
            <w:iCs/>
            <w:szCs w:val="24"/>
            <w:lang w:val="en-US" w:eastAsia="ja-JP"/>
            <w:rPrChange w:id="62" w:author="Turnbull, Karen" w:date="2015-04-23T16:46:00Z">
              <w:rPr>
                <w:rFonts w:eastAsia="MS Mincho"/>
                <w:lang w:eastAsia="ja-JP"/>
              </w:rPr>
            </w:rPrChange>
          </w:rPr>
          <w:t>s</w:t>
        </w:r>
      </w:ins>
      <w:ins w:id="63" w:author="1907298" w:date="2014-12-18T14:57:00Z">
        <w:r w:rsidRPr="00624646">
          <w:rPr>
            <w:rFonts w:eastAsia="BatangChe"/>
            <w:i/>
            <w:iCs/>
            <w:szCs w:val="24"/>
            <w:lang w:val="en-US" w:eastAsia="ja-JP"/>
            <w:rPrChange w:id="64" w:author="Turnbull, Karen" w:date="2015-04-23T16:46:00Z">
              <w:rPr>
                <w:rFonts w:eastAsia="MS Mincho"/>
                <w:lang w:eastAsia="ja-JP"/>
              </w:rPr>
            </w:rPrChange>
          </w:rPr>
          <w:t xml:space="preserve"> need to be comp</w:t>
        </w:r>
      </w:ins>
      <w:ins w:id="65" w:author="1907298" w:date="2015-04-10T13:53:00Z">
        <w:r w:rsidRPr="00624646">
          <w:rPr>
            <w:rFonts w:eastAsia="MS Mincho"/>
            <w:i/>
            <w:iCs/>
            <w:szCs w:val="24"/>
            <w:lang w:val="en-US" w:eastAsia="ja-JP"/>
            <w:rPrChange w:id="66" w:author="Turnbull, Karen" w:date="2015-04-23T16:46:00Z">
              <w:rPr>
                <w:rFonts w:eastAsia="MS Mincho"/>
                <w:lang w:eastAsia="ja-JP"/>
              </w:rPr>
            </w:rPrChange>
          </w:rPr>
          <w:t>l</w:t>
        </w:r>
      </w:ins>
      <w:ins w:id="67" w:author="1907298" w:date="2014-12-18T14:57:00Z">
        <w:r w:rsidRPr="00624646">
          <w:rPr>
            <w:rFonts w:eastAsia="BatangChe"/>
            <w:i/>
            <w:iCs/>
            <w:szCs w:val="24"/>
            <w:lang w:val="en-US" w:eastAsia="ja-JP"/>
            <w:rPrChange w:id="68" w:author="Turnbull, Karen" w:date="2015-04-23T16:46:00Z">
              <w:rPr>
                <w:rFonts w:eastAsia="MS Mincho"/>
                <w:lang w:eastAsia="ja-JP"/>
              </w:rPr>
            </w:rPrChange>
          </w:rPr>
          <w:t xml:space="preserve">eted within </w:t>
        </w:r>
      </w:ins>
      <w:ins w:id="69" w:author="1907298" w:date="2014-12-18T14:58:00Z">
        <w:r w:rsidRPr="00624646">
          <w:rPr>
            <w:rFonts w:eastAsia="BatangChe"/>
            <w:i/>
            <w:iCs/>
            <w:szCs w:val="24"/>
            <w:lang w:val="en-US" w:eastAsia="ja-JP"/>
            <w:rPrChange w:id="70" w:author="Turnbull, Karen" w:date="2015-04-23T16:46:00Z">
              <w:rPr>
                <w:rFonts w:eastAsia="MS Mincho"/>
                <w:lang w:eastAsia="ja-JP"/>
              </w:rPr>
            </w:rPrChange>
          </w:rPr>
          <w:t>one</w:t>
        </w:r>
      </w:ins>
      <w:ins w:id="71" w:author="1907298" w:date="2014-12-18T14:57:00Z">
        <w:r w:rsidRPr="00624646">
          <w:rPr>
            <w:rFonts w:eastAsia="BatangChe"/>
            <w:i/>
            <w:iCs/>
            <w:szCs w:val="24"/>
            <w:lang w:val="en-US" w:eastAsia="ja-JP"/>
            <w:rPrChange w:id="72" w:author="Turnbull, Karen" w:date="2015-04-23T16:46:00Z">
              <w:rPr>
                <w:rFonts w:eastAsia="MS Mincho"/>
                <w:lang w:eastAsia="ja-JP"/>
              </w:rPr>
            </w:rPrChange>
          </w:rPr>
          <w:t xml:space="preserve"> study period.)</w:t>
        </w:r>
      </w:ins>
    </w:p>
    <w:p w:rsidR="00640B31" w:rsidRPr="00624646" w:rsidRDefault="00640B31" w:rsidP="00640B31">
      <w:pPr>
        <w:spacing w:beforeLines="50"/>
        <w:rPr>
          <w:i/>
          <w:lang w:val="en-US" w:eastAsia="ja-JP"/>
        </w:rPr>
      </w:pPr>
      <w:r w:rsidRPr="00624646">
        <w:rPr>
          <w:lang w:val="en-US"/>
        </w:rPr>
        <w:t xml:space="preserve">The texts of the Questions listed in Annexes 1 to 6 are to be found in Document 1 of the series of documents for the next study period of the appropriate Study Group taking into account </w:t>
      </w:r>
      <w:r w:rsidRPr="00624646">
        <w:rPr>
          <w:i/>
          <w:iCs/>
          <w:lang w:val="en-US"/>
        </w:rPr>
        <w:t>considering d)</w:t>
      </w:r>
      <w:r w:rsidRPr="00624646">
        <w:rPr>
          <w:lang w:val="en-US"/>
        </w:rPr>
        <w:t>;</w:t>
      </w:r>
    </w:p>
    <w:p w:rsidR="00640B31" w:rsidRPr="00624646" w:rsidRDefault="00640B31" w:rsidP="00640B31">
      <w:pPr>
        <w:rPr>
          <w:lang w:val="en-US" w:eastAsia="ja-JP"/>
        </w:rPr>
      </w:pPr>
      <w:r w:rsidRPr="00624646">
        <w:rPr>
          <w:lang w:val="en-US" w:eastAsia="ja-JP"/>
        </w:rPr>
        <w:t>2</w:t>
      </w:r>
      <w:r w:rsidRPr="00624646">
        <w:rPr>
          <w:lang w:val="en-US"/>
        </w:rPr>
        <w:tab/>
        <w:t>that the categories used to identify the priority and urgency of Questions to be studied should be:</w:t>
      </w:r>
    </w:p>
    <w:p w:rsidR="00640B31" w:rsidRPr="00624646" w:rsidRDefault="00640B31" w:rsidP="00640B31">
      <w:pPr>
        <w:keepNext/>
        <w:rPr>
          <w:lang w:val="en-US"/>
        </w:rPr>
      </w:pPr>
      <w:r w:rsidRPr="00624646">
        <w:rPr>
          <w:lang w:val="en-US"/>
        </w:rPr>
        <w:lastRenderedPageBreak/>
        <w:t xml:space="preserve">C: </w:t>
      </w:r>
      <w:r w:rsidRPr="00624646">
        <w:rPr>
          <w:lang w:val="en-US"/>
        </w:rPr>
        <w:tab/>
        <w:t>Conference-oriented Questions associated with work related to specific preparations for, and decisions of, world and regional radiocommunication conferences:</w:t>
      </w:r>
    </w:p>
    <w:p w:rsidR="00640B31" w:rsidRPr="00624646" w:rsidRDefault="00640B31" w:rsidP="00640B31">
      <w:pPr>
        <w:pStyle w:val="enumlev2"/>
        <w:rPr>
          <w:lang w:val="en-US"/>
        </w:rPr>
      </w:pPr>
      <w:r w:rsidRPr="00624646">
        <w:rPr>
          <w:lang w:val="en-US"/>
        </w:rPr>
        <w:t>C1:</w:t>
      </w:r>
      <w:r w:rsidRPr="00624646">
        <w:rPr>
          <w:lang w:val="en-US"/>
        </w:rPr>
        <w:tab/>
        <w:t>very urgent and priority studies, required for the next World Radiocommunication Conference;</w:t>
      </w:r>
    </w:p>
    <w:p w:rsidR="00640B31" w:rsidRPr="00624646" w:rsidRDefault="00640B31" w:rsidP="00640B31">
      <w:pPr>
        <w:pStyle w:val="enumlev2"/>
        <w:rPr>
          <w:lang w:val="en-US"/>
        </w:rPr>
      </w:pPr>
      <w:r w:rsidRPr="00624646">
        <w:rPr>
          <w:lang w:val="en-US"/>
        </w:rPr>
        <w:t>C2:</w:t>
      </w:r>
      <w:r w:rsidRPr="00624646">
        <w:rPr>
          <w:lang w:val="en-US"/>
        </w:rPr>
        <w:tab/>
        <w:t>urgent studies, expected to be required for other radiocommunication conferences;</w:t>
      </w:r>
    </w:p>
    <w:p w:rsidR="00640B31" w:rsidRPr="00624646" w:rsidRDefault="00640B31" w:rsidP="00640B31">
      <w:pPr>
        <w:keepNext/>
        <w:keepLines/>
        <w:rPr>
          <w:lang w:val="en-US"/>
        </w:rPr>
      </w:pPr>
      <w:r w:rsidRPr="00624646">
        <w:rPr>
          <w:lang w:val="en-US"/>
        </w:rPr>
        <w:t>S:</w:t>
      </w:r>
      <w:r w:rsidRPr="00624646">
        <w:rPr>
          <w:lang w:val="en-US"/>
        </w:rPr>
        <w:tab/>
        <w:t>Questions which are intended to respond to:</w:t>
      </w:r>
    </w:p>
    <w:p w:rsidR="00640B31" w:rsidRPr="00624646" w:rsidRDefault="00640B31" w:rsidP="00640B31">
      <w:pPr>
        <w:pStyle w:val="enumlev1"/>
        <w:rPr>
          <w:lang w:val="en-US"/>
        </w:rPr>
      </w:pPr>
      <w:r w:rsidRPr="00624646">
        <w:rPr>
          <w:lang w:val="en-US"/>
        </w:rPr>
        <w:t>–</w:t>
      </w:r>
      <w:r w:rsidRPr="00624646">
        <w:rPr>
          <w:lang w:val="en-US"/>
        </w:rPr>
        <w:tab/>
        <w:t>matters referred to the Radiocommunication Assembly by the Plenipotentiary Conference, any other conference, the Council or the Radio Regulations Board;</w:t>
      </w:r>
    </w:p>
    <w:p w:rsidR="00640B31" w:rsidRPr="00624646" w:rsidRDefault="00640B31" w:rsidP="00640B31">
      <w:pPr>
        <w:pStyle w:val="enumlev1"/>
        <w:rPr>
          <w:lang w:val="en-US"/>
        </w:rPr>
      </w:pPr>
      <w:r w:rsidRPr="00624646">
        <w:rPr>
          <w:lang w:val="en-US"/>
        </w:rPr>
        <w:t>–</w:t>
      </w:r>
      <w:r w:rsidRPr="00624646">
        <w:rPr>
          <w:lang w:val="en-US"/>
        </w:rPr>
        <w:tab/>
        <w:t>advances in radiocommunication technology or spectrum management;</w:t>
      </w:r>
    </w:p>
    <w:p w:rsidR="00640B31" w:rsidRPr="00624646" w:rsidRDefault="00640B31" w:rsidP="00640B31">
      <w:pPr>
        <w:pStyle w:val="enumlev1"/>
        <w:rPr>
          <w:lang w:val="en-US"/>
        </w:rPr>
      </w:pPr>
      <w:r w:rsidRPr="00624646">
        <w:rPr>
          <w:lang w:val="en-US"/>
        </w:rPr>
        <w:t>–</w:t>
      </w:r>
      <w:r w:rsidRPr="00624646">
        <w:rPr>
          <w:lang w:val="en-US"/>
        </w:rPr>
        <w:tab/>
        <w:t>changes in radio usage or operation:</w:t>
      </w:r>
    </w:p>
    <w:p w:rsidR="00640B31" w:rsidRPr="00624646" w:rsidRDefault="00640B31" w:rsidP="00640B31">
      <w:pPr>
        <w:pStyle w:val="enumlev2"/>
        <w:rPr>
          <w:lang w:val="en-US"/>
        </w:rPr>
      </w:pPr>
      <w:r w:rsidRPr="00624646">
        <w:rPr>
          <w:lang w:val="en-US"/>
        </w:rPr>
        <w:t>S1:</w:t>
      </w:r>
      <w:r w:rsidRPr="00624646">
        <w:rPr>
          <w:lang w:val="en-US"/>
        </w:rPr>
        <w:tab/>
        <w:t>urgent studies which are intended to be completed within two years;</w:t>
      </w:r>
    </w:p>
    <w:p w:rsidR="00640B31" w:rsidRPr="00624646" w:rsidRDefault="00640B31" w:rsidP="00640B31">
      <w:pPr>
        <w:pStyle w:val="enumlev2"/>
        <w:rPr>
          <w:lang w:val="en-US"/>
        </w:rPr>
      </w:pPr>
      <w:r w:rsidRPr="00624646">
        <w:rPr>
          <w:lang w:val="en-US"/>
        </w:rPr>
        <w:t>S2:</w:t>
      </w:r>
      <w:r w:rsidRPr="00624646">
        <w:rPr>
          <w:lang w:val="en-US"/>
        </w:rPr>
        <w:tab/>
        <w:t>important studies, necessary for the development of radiocommunications;</w:t>
      </w:r>
    </w:p>
    <w:p w:rsidR="00640B31" w:rsidRPr="00624646" w:rsidRDefault="00640B31" w:rsidP="00640B31">
      <w:pPr>
        <w:pStyle w:val="enumlev2"/>
        <w:rPr>
          <w:lang w:val="en-US"/>
        </w:rPr>
      </w:pPr>
      <w:r w:rsidRPr="00624646">
        <w:rPr>
          <w:lang w:val="en-US"/>
        </w:rPr>
        <w:t>S3:</w:t>
      </w:r>
      <w:r w:rsidRPr="00624646">
        <w:rPr>
          <w:lang w:val="en-US"/>
        </w:rPr>
        <w:tab/>
        <w:t>required studies, expected to facilitate the development of radiocommunications;</w:t>
      </w:r>
    </w:p>
    <w:p w:rsidR="00640B31" w:rsidRPr="00624646" w:rsidRDefault="00640B31" w:rsidP="00640B31">
      <w:pPr>
        <w:rPr>
          <w:lang w:val="en-US" w:eastAsia="ja-JP"/>
        </w:rPr>
      </w:pPr>
      <w:r w:rsidRPr="00624646">
        <w:rPr>
          <w:lang w:val="en-US"/>
        </w:rPr>
        <w:t>If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p>
    <w:p w:rsidR="00640B31" w:rsidRPr="00624646" w:rsidRDefault="00640B31" w:rsidP="00640B31">
      <w:pPr>
        <w:keepNext/>
        <w:rPr>
          <w:lang w:val="en-US"/>
        </w:rPr>
      </w:pPr>
      <w:r w:rsidRPr="00624646">
        <w:rPr>
          <w:lang w:val="en-US" w:eastAsia="ja-JP"/>
        </w:rPr>
        <w:t>3</w:t>
      </w:r>
      <w:r w:rsidRPr="00624646">
        <w:rPr>
          <w:lang w:val="en-US"/>
        </w:rPr>
        <w:tab/>
        <w:t>that each Question shall:</w:t>
      </w:r>
    </w:p>
    <w:p w:rsidR="00640B31" w:rsidRPr="00624646" w:rsidRDefault="00640B31" w:rsidP="00640B31">
      <w:pPr>
        <w:pStyle w:val="enumlev1"/>
        <w:rPr>
          <w:lang w:val="en-US"/>
        </w:rPr>
      </w:pPr>
      <w:r w:rsidRPr="00624646">
        <w:rPr>
          <w:lang w:val="en-US"/>
        </w:rPr>
        <w:t>–</w:t>
      </w:r>
      <w:r w:rsidRPr="00624646">
        <w:rPr>
          <w:lang w:val="en-US"/>
        </w:rPr>
        <w:tab/>
        <w:t>be modified to take account of partial answers;</w:t>
      </w:r>
    </w:p>
    <w:p w:rsidR="00640B31" w:rsidRPr="00624646" w:rsidRDefault="00640B31" w:rsidP="00640B31">
      <w:pPr>
        <w:pStyle w:val="enumlev1"/>
        <w:rPr>
          <w:lang w:val="en-US" w:eastAsia="ja-JP"/>
        </w:rPr>
      </w:pPr>
      <w:r w:rsidRPr="00624646">
        <w:rPr>
          <w:lang w:val="en-US"/>
        </w:rPr>
        <w:t>–</w:t>
      </w:r>
      <w:r w:rsidRPr="00624646">
        <w:rPr>
          <w:lang w:val="en-US"/>
        </w:rPr>
        <w:tab/>
        <w:t>identify relevant Study Groups working in closely related areas, to which the text of the Question should be sent for consideration;</w:t>
      </w:r>
    </w:p>
    <w:p w:rsidR="00640B31" w:rsidRPr="00624646" w:rsidRDefault="00640B31" w:rsidP="00640B31">
      <w:pPr>
        <w:keepNext/>
        <w:rPr>
          <w:lang w:val="en-US"/>
        </w:rPr>
      </w:pPr>
      <w:r w:rsidRPr="00624646">
        <w:rPr>
          <w:lang w:val="en-US" w:eastAsia="ja-JP"/>
        </w:rPr>
        <w:t>4</w:t>
      </w:r>
      <w:r w:rsidRPr="00624646">
        <w:rPr>
          <w:lang w:val="en-US"/>
        </w:rPr>
        <w:tab/>
        <w:t>that Study Groups shall consider all their Questions and make proposals to each Assembly:</w:t>
      </w:r>
    </w:p>
    <w:p w:rsidR="00640B31" w:rsidRPr="00624646" w:rsidRDefault="00640B31" w:rsidP="00640B31">
      <w:pPr>
        <w:pStyle w:val="enumlev1"/>
        <w:rPr>
          <w:lang w:val="en-US"/>
        </w:rPr>
      </w:pPr>
      <w:r w:rsidRPr="00624646">
        <w:rPr>
          <w:lang w:val="en-US"/>
        </w:rPr>
        <w:t>–</w:t>
      </w:r>
      <w:r w:rsidRPr="00624646">
        <w:rPr>
          <w:lang w:val="en-US"/>
        </w:rPr>
        <w:tab/>
        <w:t>for the identification and categorization of Questions;</w:t>
      </w:r>
    </w:p>
    <w:p w:rsidR="00640B31" w:rsidRPr="00624646" w:rsidRDefault="00640B31" w:rsidP="00640B31">
      <w:pPr>
        <w:pStyle w:val="enumlev1"/>
        <w:rPr>
          <w:lang w:val="en-US" w:eastAsia="ja-JP"/>
        </w:rPr>
      </w:pPr>
      <w:r w:rsidRPr="00624646">
        <w:rPr>
          <w:lang w:val="en-US"/>
        </w:rPr>
        <w:t>–</w:t>
      </w:r>
      <w:r w:rsidRPr="00624646">
        <w:rPr>
          <w:lang w:val="en-US"/>
        </w:rPr>
        <w:tab/>
        <w:t>for the deletion of Questions, where the study has been completed, where no contributions are expected within the next study period, or, in accordance with Resolution ITU</w:t>
      </w:r>
      <w:r w:rsidRPr="00624646">
        <w:rPr>
          <w:lang w:val="en-US"/>
        </w:rPr>
        <w:noBreakHyphen/>
        <w:t xml:space="preserve">R 1, </w:t>
      </w:r>
      <w:r w:rsidRPr="00624646">
        <w:rPr>
          <w:lang w:val="en-US"/>
          <w:rPrChange w:id="73" w:author="1907298" w:date="2015-08-07T18:07:00Z">
            <w:rPr>
              <w:caps/>
              <w:sz w:val="28"/>
            </w:rPr>
          </w:rPrChange>
        </w:rPr>
        <w:t>§ 1.7</w:t>
      </w:r>
      <w:r w:rsidRPr="00624646">
        <w:rPr>
          <w:lang w:val="en-US"/>
        </w:rPr>
        <w:t>, where no contributions have been made; such Questions shall be identified as category D;</w:t>
      </w:r>
    </w:p>
    <w:p w:rsidR="00640B31" w:rsidRPr="00624646" w:rsidRDefault="00640B31" w:rsidP="00640B31">
      <w:pPr>
        <w:rPr>
          <w:lang w:val="en-US" w:eastAsia="ja-JP"/>
        </w:rPr>
      </w:pPr>
      <w:r w:rsidRPr="00624646">
        <w:rPr>
          <w:lang w:val="en-US" w:eastAsia="ja-JP"/>
        </w:rPr>
        <w:t>5</w:t>
      </w:r>
      <w:r w:rsidRPr="00624646">
        <w:rPr>
          <w:lang w:val="en-US"/>
        </w:rPr>
        <w:tab/>
        <w:t>that each Study Group shall report to each Radiocommunication Assembly the progress that has been made in respect of each Question allocated to it with categories C1, C2 or S1</w:t>
      </w:r>
      <w:r w:rsidRPr="00624646">
        <w:rPr>
          <w:lang w:val="en-US" w:eastAsia="ja-JP"/>
        </w:rPr>
        <w:t>;</w:t>
      </w:r>
    </w:p>
    <w:p w:rsidR="00640B31" w:rsidRPr="00624646" w:rsidRDefault="00640B31" w:rsidP="00640B31">
      <w:pPr>
        <w:rPr>
          <w:lang w:val="en-US" w:eastAsia="ja-JP"/>
        </w:rPr>
      </w:pPr>
      <w:r w:rsidRPr="00624646">
        <w:rPr>
          <w:lang w:val="en-US" w:eastAsia="ja-JP"/>
        </w:rPr>
        <w:t>6</w:t>
      </w:r>
      <w:r w:rsidRPr="00624646">
        <w:rPr>
          <w:lang w:val="en-US"/>
        </w:rPr>
        <w:tab/>
        <w:t xml:space="preserve">that, as part of the work programme, a Study Group may </w:t>
      </w:r>
      <w:ins w:id="74" w:author="1907298" w:date="2014-12-18T14:14:00Z">
        <w:r w:rsidRPr="00624646">
          <w:rPr>
            <w:lang w:val="en-US" w:eastAsia="ko-KR"/>
          </w:rPr>
          <w:t>notify studies without Questions</w:t>
        </w:r>
      </w:ins>
      <w:ins w:id="75" w:author="1907298" w:date="2014-12-18T14:39:00Z">
        <w:r w:rsidRPr="00624646">
          <w:rPr>
            <w:lang w:val="en-US" w:eastAsia="ja-JP"/>
          </w:rPr>
          <w:t>,</w:t>
        </w:r>
      </w:ins>
      <w:ins w:id="76" w:author="1907298" w:date="2014-12-18T14:14:00Z">
        <w:r w:rsidRPr="00624646">
          <w:rPr>
            <w:lang w:val="en-US" w:eastAsia="ja-JP"/>
          </w:rPr>
          <w:t xml:space="preserve"> </w:t>
        </w:r>
      </w:ins>
      <w:ins w:id="77" w:author="1907298" w:date="2014-12-18T14:16:00Z">
        <w:r w:rsidRPr="00624646">
          <w:rPr>
            <w:lang w:val="en-US" w:eastAsia="ja-JP"/>
          </w:rPr>
          <w:t xml:space="preserve">as stated in </w:t>
        </w:r>
        <w:r w:rsidRPr="00624646">
          <w:rPr>
            <w:rFonts w:eastAsia="BatangChe"/>
            <w:i/>
            <w:szCs w:val="24"/>
            <w:lang w:val="en-US" w:eastAsia="ja-JP"/>
            <w:rPrChange w:id="78" w:author="1907298" w:date="2014-12-18T14:17:00Z">
              <w:rPr>
                <w:rFonts w:eastAsia="MS Mincho"/>
                <w:caps/>
                <w:sz w:val="28"/>
                <w:lang w:eastAsia="ja-JP"/>
              </w:rPr>
            </w:rPrChange>
          </w:rPr>
          <w:t>resolves</w:t>
        </w:r>
      </w:ins>
      <w:ins w:id="79" w:author="Turnbull, Karen" w:date="2015-04-23T16:47:00Z">
        <w:r w:rsidRPr="00624646">
          <w:rPr>
            <w:i/>
            <w:lang w:val="en-US" w:eastAsia="ja-JP"/>
          </w:rPr>
          <w:t> </w:t>
        </w:r>
      </w:ins>
      <w:ins w:id="80" w:author="1907298" w:date="2014-12-18T14:16:00Z">
        <w:r w:rsidRPr="00624646">
          <w:rPr>
            <w:lang w:val="en-US" w:eastAsia="ja-JP"/>
          </w:rPr>
          <w:t>1.3</w:t>
        </w:r>
      </w:ins>
      <w:ins w:id="81" w:author="1907298" w:date="2014-12-18T14:39:00Z">
        <w:r w:rsidRPr="00624646">
          <w:rPr>
            <w:lang w:val="en-US" w:eastAsia="ja-JP"/>
          </w:rPr>
          <w:t>,</w:t>
        </w:r>
      </w:ins>
      <w:ins w:id="82" w:author="1907298" w:date="2014-12-18T14:16:00Z">
        <w:r w:rsidRPr="00624646">
          <w:rPr>
            <w:lang w:val="en-US" w:eastAsia="ja-JP"/>
          </w:rPr>
          <w:t xml:space="preserve"> </w:t>
        </w:r>
      </w:ins>
      <w:ins w:id="83" w:author="1907298" w:date="2014-12-18T14:15:00Z">
        <w:r w:rsidRPr="00624646">
          <w:rPr>
            <w:lang w:val="en-US" w:eastAsia="ja-JP"/>
          </w:rPr>
          <w:t xml:space="preserve">to </w:t>
        </w:r>
      </w:ins>
      <w:ins w:id="84" w:author="Turnbull, Karen" w:date="2015-04-23T16:47:00Z">
        <w:r w:rsidRPr="00624646">
          <w:rPr>
            <w:lang w:val="en-US" w:eastAsia="ja-JP"/>
          </w:rPr>
          <w:t xml:space="preserve">the </w:t>
        </w:r>
      </w:ins>
      <w:ins w:id="85" w:author="1907298" w:date="2014-12-18T14:15:00Z">
        <w:r w:rsidRPr="00624646">
          <w:rPr>
            <w:lang w:val="en-US" w:eastAsia="ja-JP"/>
          </w:rPr>
          <w:t xml:space="preserve">ITU membership </w:t>
        </w:r>
      </w:ins>
      <w:ins w:id="86" w:author="1907298" w:date="2014-12-18T14:17:00Z">
        <w:r w:rsidRPr="00624646">
          <w:rPr>
            <w:lang w:val="en-US" w:eastAsia="ja-JP"/>
          </w:rPr>
          <w:t xml:space="preserve">through </w:t>
        </w:r>
      </w:ins>
      <w:ins w:id="87" w:author="1907298" w:date="2014-12-18T14:56:00Z">
        <w:r w:rsidRPr="00624646">
          <w:rPr>
            <w:lang w:val="en-US" w:eastAsia="ja-JP"/>
          </w:rPr>
          <w:t xml:space="preserve">an </w:t>
        </w:r>
      </w:ins>
      <w:ins w:id="88" w:author="1907298" w:date="2014-12-18T14:17:00Z">
        <w:r w:rsidRPr="00624646">
          <w:rPr>
            <w:lang w:val="en-US" w:eastAsia="ja-JP"/>
          </w:rPr>
          <w:t>appropriate means, e</w:t>
        </w:r>
      </w:ins>
      <w:ins w:id="89" w:author="Turnbull, Karen" w:date="2015-04-23T16:48:00Z">
        <w:r w:rsidRPr="00624646">
          <w:rPr>
            <w:lang w:val="en-US" w:eastAsia="ja-JP"/>
          </w:rPr>
          <w:t>.</w:t>
        </w:r>
      </w:ins>
      <w:ins w:id="90" w:author="1907298" w:date="2014-12-18T14:17:00Z">
        <w:r w:rsidRPr="00624646">
          <w:rPr>
            <w:lang w:val="en-US" w:eastAsia="ja-JP"/>
          </w:rPr>
          <w:t>g</w:t>
        </w:r>
      </w:ins>
      <w:ins w:id="91" w:author="Turnbull, Karen" w:date="2015-04-23T16:47:00Z">
        <w:r w:rsidRPr="00624646">
          <w:rPr>
            <w:lang w:val="en-US" w:eastAsia="ja-JP"/>
          </w:rPr>
          <w:t xml:space="preserve">. the </w:t>
        </w:r>
      </w:ins>
      <w:ins w:id="92" w:author="1907298" w:date="2014-12-18T14:17:00Z">
        <w:r w:rsidRPr="00624646">
          <w:rPr>
            <w:lang w:val="en-US" w:eastAsia="ja-JP"/>
          </w:rPr>
          <w:t>ITU webpage</w:t>
        </w:r>
      </w:ins>
      <w:del w:id="93" w:author="1907298" w:date="2014-12-18T14:18:00Z">
        <w:r w:rsidRPr="00624646" w:rsidDel="006F43D8">
          <w:rPr>
            <w:lang w:val="en-US"/>
          </w:rPr>
          <w:delText>also undertake studies</w:delText>
        </w:r>
        <w:r w:rsidRPr="00624646" w:rsidDel="006F43D8">
          <w:rPr>
            <w:lang w:val="en-US" w:eastAsia="ja-JP"/>
          </w:rPr>
          <w:delText xml:space="preserve"> </w:delText>
        </w:r>
        <w:r w:rsidRPr="00624646" w:rsidDel="006F43D8">
          <w:rPr>
            <w:lang w:val="en-US"/>
          </w:rPr>
          <w:delText>within the scope of its mandate</w:delText>
        </w:r>
      </w:del>
      <w:r w:rsidRPr="00624646">
        <w:rPr>
          <w:lang w:val="en-US"/>
        </w:rPr>
        <w:t>.</w:t>
      </w:r>
    </w:p>
    <w:p w:rsidR="00640B31" w:rsidRPr="00624646" w:rsidRDefault="00640B31" w:rsidP="00640B31">
      <w:pPr>
        <w:spacing w:beforeLines="50"/>
        <w:rPr>
          <w:ins w:id="94" w:author="1907298" w:date="2015-04-07T16:21:00Z"/>
          <w:rFonts w:eastAsia="MS Mincho"/>
          <w:i/>
          <w:lang w:val="en-US" w:eastAsia="ja-JP"/>
        </w:rPr>
      </w:pPr>
      <w:ins w:id="95" w:author="1907298" w:date="2014-12-18T14:36:00Z">
        <w:r w:rsidRPr="00624646">
          <w:rPr>
            <w:i/>
            <w:lang w:val="en-US" w:eastAsia="ja-JP"/>
          </w:rPr>
          <w:t xml:space="preserve">Reasons: This approach may </w:t>
        </w:r>
      </w:ins>
      <w:ins w:id="96" w:author="1907298" w:date="2014-12-18T14:38:00Z">
        <w:r w:rsidRPr="00624646">
          <w:rPr>
            <w:i/>
            <w:lang w:val="en-US" w:eastAsia="ja-JP"/>
          </w:rPr>
          <w:t>assist membership</w:t>
        </w:r>
      </w:ins>
      <w:ins w:id="97" w:author="1907298" w:date="2014-12-18T14:37:00Z">
        <w:r w:rsidRPr="00624646">
          <w:rPr>
            <w:i/>
            <w:lang w:val="en-US" w:eastAsia="ja-JP"/>
          </w:rPr>
          <w:t xml:space="preserve"> </w:t>
        </w:r>
        <w:r w:rsidRPr="00624646">
          <w:rPr>
            <w:rFonts w:eastAsia="BatangChe"/>
            <w:i/>
            <w:szCs w:val="24"/>
            <w:lang w:val="en-US" w:eastAsia="ko-KR"/>
            <w:rPrChange w:id="98" w:author="1907298" w:date="2014-12-18T14:38:00Z">
              <w:rPr>
                <w:rFonts w:eastAsia="MS Mincho"/>
                <w:caps/>
                <w:sz w:val="28"/>
                <w:lang w:eastAsia="ko-KR"/>
              </w:rPr>
            </w:rPrChange>
          </w:rPr>
          <w:t xml:space="preserve">to trace each Study Group’s </w:t>
        </w:r>
      </w:ins>
      <w:ins w:id="99" w:author="1907298" w:date="2014-12-18T14:38:00Z">
        <w:r w:rsidRPr="00624646">
          <w:rPr>
            <w:rFonts w:eastAsia="BatangChe"/>
            <w:i/>
            <w:szCs w:val="24"/>
            <w:lang w:val="en-US" w:eastAsia="ja-JP"/>
            <w:rPrChange w:id="100" w:author="1907298" w:date="2014-12-18T14:38:00Z">
              <w:rPr>
                <w:rFonts w:eastAsia="MS Mincho"/>
                <w:caps/>
                <w:sz w:val="28"/>
                <w:lang w:eastAsia="ja-JP"/>
              </w:rPr>
            </w:rPrChange>
          </w:rPr>
          <w:t>activity</w:t>
        </w:r>
        <w:r w:rsidRPr="00624646">
          <w:rPr>
            <w:i/>
            <w:lang w:val="en-US" w:eastAsia="ja-JP"/>
          </w:rPr>
          <w:t xml:space="preserve"> on such studies</w:t>
        </w:r>
      </w:ins>
      <w:ins w:id="101" w:author="1907298" w:date="2014-12-18T14:37:00Z">
        <w:r w:rsidRPr="00624646">
          <w:rPr>
            <w:rFonts w:eastAsia="BatangChe"/>
            <w:i/>
            <w:szCs w:val="24"/>
            <w:lang w:val="en-US" w:eastAsia="ko-KR"/>
            <w:rPrChange w:id="102" w:author="1907298" w:date="2014-12-18T14:38:00Z">
              <w:rPr>
                <w:rFonts w:eastAsia="MS Mincho"/>
                <w:caps/>
                <w:sz w:val="28"/>
                <w:lang w:eastAsia="ko-KR"/>
              </w:rPr>
            </w:rPrChange>
          </w:rPr>
          <w:t xml:space="preserve">. </w:t>
        </w:r>
      </w:ins>
    </w:p>
    <w:p w:rsidR="00640B31" w:rsidRPr="00624646" w:rsidRDefault="00640B31" w:rsidP="00640B31">
      <w:pPr>
        <w:spacing w:beforeLines="50"/>
        <w:rPr>
          <w:ins w:id="103" w:author="1907298" w:date="2015-04-07T16:21:00Z"/>
          <w:rFonts w:eastAsia="MS Mincho"/>
          <w:i/>
          <w:lang w:val="en-US" w:eastAsia="ja-JP"/>
        </w:rPr>
      </w:pPr>
    </w:p>
    <w:p w:rsidR="00640B31" w:rsidRPr="00624646" w:rsidRDefault="00640B31" w:rsidP="00640B31">
      <w:pPr>
        <w:spacing w:beforeLines="50"/>
        <w:jc w:val="center"/>
        <w:rPr>
          <w:rFonts w:eastAsia="MS Mincho"/>
          <w:lang w:val="en-US" w:eastAsia="ja-JP"/>
        </w:rPr>
      </w:pPr>
      <w:r w:rsidRPr="00624646">
        <w:rPr>
          <w:rFonts w:eastAsia="MS Mincho"/>
          <w:i/>
          <w:lang w:val="en-US" w:eastAsia="ja-JP"/>
        </w:rPr>
        <w:t>(No change is proposed to the Annexes 1 to 6.)</w:t>
      </w:r>
    </w:p>
    <w:p w:rsidR="00640B31" w:rsidRPr="00624646" w:rsidRDefault="00640B31" w:rsidP="00640B31">
      <w:pPr>
        <w:rPr>
          <w:lang w:val="en-US"/>
        </w:rPr>
      </w:pPr>
    </w:p>
    <w:p w:rsidR="00640B31" w:rsidRPr="00624646" w:rsidRDefault="00640B31" w:rsidP="00640B31">
      <w:pPr>
        <w:rPr>
          <w:rFonts w:eastAsiaTheme="minorEastAsia"/>
          <w:lang w:val="en-US" w:eastAsia="ja-JP"/>
        </w:rPr>
      </w:pPr>
      <w:r w:rsidRPr="00624646">
        <w:rPr>
          <w:rFonts w:eastAsiaTheme="minorEastAsia"/>
          <w:lang w:val="en-US" w:eastAsia="ja-JP"/>
        </w:rPr>
        <w:br w:type="page"/>
      </w:r>
    </w:p>
    <w:p w:rsidR="00640B31" w:rsidRPr="00624646" w:rsidRDefault="00640B31" w:rsidP="00640B31">
      <w:pPr>
        <w:pStyle w:val="AnnexNo"/>
        <w:spacing w:before="0"/>
        <w:rPr>
          <w:b/>
          <w:caps w:val="0"/>
          <w:lang w:val="en-US" w:eastAsia="ja-JP"/>
        </w:rPr>
      </w:pPr>
      <w:r w:rsidRPr="00624646">
        <w:rPr>
          <w:b/>
          <w:caps w:val="0"/>
          <w:lang w:val="en-US" w:eastAsia="ja-JP"/>
        </w:rPr>
        <w:lastRenderedPageBreak/>
        <w:t>Attachment 2</w:t>
      </w:r>
    </w:p>
    <w:p w:rsidR="00640B31" w:rsidRPr="00624646" w:rsidRDefault="00640B31" w:rsidP="00640B31">
      <w:pPr>
        <w:pStyle w:val="ResNoBR"/>
        <w:rPr>
          <w:lang w:val="en-US"/>
        </w:rPr>
      </w:pPr>
      <w:r w:rsidRPr="00624646">
        <w:rPr>
          <w:lang w:val="en-US" w:eastAsia="ja-JP"/>
        </w:rPr>
        <w:t>draft consequential revision of</w:t>
      </w:r>
      <w:r w:rsidRPr="00624646">
        <w:rPr>
          <w:lang w:val="en-US"/>
        </w:rPr>
        <w:t xml:space="preserve"> RESOLUTION ITU</w:t>
      </w:r>
      <w:r w:rsidRPr="00624646">
        <w:rPr>
          <w:lang w:val="en-US"/>
        </w:rPr>
        <w:noBreakHyphen/>
        <w:t xml:space="preserve">R </w:t>
      </w:r>
      <w:r w:rsidRPr="00624646">
        <w:rPr>
          <w:lang w:val="en-US" w:eastAsia="ja-JP"/>
        </w:rPr>
        <w:t>1</w:t>
      </w:r>
      <w:r w:rsidRPr="00624646">
        <w:rPr>
          <w:lang w:val="en-US"/>
        </w:rPr>
        <w:t>-</w:t>
      </w:r>
      <w:r w:rsidRPr="00624646">
        <w:rPr>
          <w:lang w:val="en-US" w:eastAsia="ja-JP"/>
        </w:rPr>
        <w:t>6</w:t>
      </w:r>
    </w:p>
    <w:p w:rsidR="00640B31" w:rsidRPr="00624646" w:rsidRDefault="00640B31" w:rsidP="00640B31">
      <w:pPr>
        <w:pStyle w:val="Restitle"/>
        <w:rPr>
          <w:lang w:val="en-US"/>
        </w:rPr>
      </w:pPr>
      <w:r w:rsidRPr="00624646">
        <w:rPr>
          <w:lang w:val="en-US"/>
        </w:rPr>
        <w:t xml:space="preserve">Working methods for the Radiocommunication Assembly, the Radiocommunication Study Groups, and the </w:t>
      </w:r>
      <w:r w:rsidRPr="00624646">
        <w:rPr>
          <w:lang w:val="en-US"/>
        </w:rPr>
        <w:br/>
        <w:t>Radiocommunication Advisory Group</w:t>
      </w:r>
    </w:p>
    <w:p w:rsidR="00640B31" w:rsidRPr="00624646" w:rsidRDefault="00640B31" w:rsidP="00640B31">
      <w:pPr>
        <w:pStyle w:val="Resdate"/>
        <w:rPr>
          <w:lang w:val="en-US"/>
        </w:rPr>
      </w:pPr>
      <w:r w:rsidRPr="00624646">
        <w:rPr>
          <w:lang w:val="en-US"/>
        </w:rPr>
        <w:t xml:space="preserve"> (1993-1995-1997-2000-2003-2007-2012)</w:t>
      </w:r>
    </w:p>
    <w:p w:rsidR="00640B31" w:rsidRPr="00624646" w:rsidRDefault="00640B31" w:rsidP="00640B31">
      <w:pPr>
        <w:rPr>
          <w:rFonts w:eastAsiaTheme="minorEastAsia"/>
          <w:lang w:val="en-US" w:eastAsia="ja-JP"/>
        </w:rPr>
      </w:pPr>
      <w:r w:rsidRPr="00624646">
        <w:rPr>
          <w:rFonts w:eastAsiaTheme="minorEastAsia"/>
          <w:lang w:val="en-US" w:eastAsia="ja-JP"/>
        </w:rPr>
        <w:t>…</w:t>
      </w:r>
    </w:p>
    <w:p w:rsidR="00640B31" w:rsidRPr="00624646" w:rsidRDefault="00640B31" w:rsidP="00640B31">
      <w:pPr>
        <w:rPr>
          <w:rFonts w:eastAsiaTheme="minorEastAsia"/>
          <w:lang w:val="en-US" w:eastAsia="ja-JP"/>
        </w:rPr>
      </w:pPr>
    </w:p>
    <w:p w:rsidR="00640B31" w:rsidRPr="00624646" w:rsidRDefault="00640B31" w:rsidP="00640B31">
      <w:pPr>
        <w:keepNext/>
        <w:rPr>
          <w:lang w:val="en-US"/>
        </w:rPr>
      </w:pPr>
      <w:r w:rsidRPr="00624646">
        <w:rPr>
          <w:lang w:val="en-US"/>
        </w:rPr>
        <w:t>1.6</w:t>
      </w:r>
      <w:r w:rsidRPr="00624646">
        <w:rPr>
          <w:lang w:val="en-US"/>
        </w:rPr>
        <w:tab/>
        <w:t>The Radiocommunication Assembly shall:</w:t>
      </w:r>
    </w:p>
    <w:p w:rsidR="00640B31" w:rsidRPr="00624646" w:rsidRDefault="00640B31" w:rsidP="00640B31">
      <w:pPr>
        <w:pStyle w:val="enumlev1"/>
        <w:rPr>
          <w:bCs/>
          <w:szCs w:val="24"/>
          <w:lang w:val="en-US"/>
        </w:rPr>
      </w:pPr>
      <w:r w:rsidRPr="00624646">
        <w:rPr>
          <w:bCs/>
          <w:lang w:val="en-US"/>
        </w:rPr>
        <w:t>–</w:t>
      </w:r>
      <w:r w:rsidRPr="00624646">
        <w:rPr>
          <w:bCs/>
          <w:lang w:val="en-US"/>
        </w:rPr>
        <w:tab/>
        <w:t xml:space="preserve">consider the reports of the Director of the Radiocommunication Bureau (hereinafter, the Director) and of the Chairmen of the Study Groups, the Chairman of CPM, the Chairman of RAG pursuant to No. 160I of the Convention, the Chairman of SC, and the Chairman of CCV; </w:t>
      </w:r>
    </w:p>
    <w:p w:rsidR="00640B31" w:rsidRPr="00624646" w:rsidRDefault="00640B31" w:rsidP="00640B31">
      <w:pPr>
        <w:pStyle w:val="enumlev1"/>
        <w:rPr>
          <w:lang w:val="en-US"/>
        </w:rPr>
      </w:pPr>
      <w:r w:rsidRPr="00624646">
        <w:rPr>
          <w:lang w:val="en-US"/>
        </w:rPr>
        <w:t>–</w:t>
      </w:r>
      <w:r w:rsidRPr="00624646">
        <w:rPr>
          <w:lang w:val="en-US"/>
        </w:rPr>
        <w:tab/>
        <w:t>approve, taking into account the priority, urgency and time-scale for the completion of the studies and the financial implications, the programme of work</w:t>
      </w:r>
      <w:r w:rsidRPr="002E5ECA">
        <w:rPr>
          <w:rStyle w:val="FootnoteReference"/>
          <w:lang w:val="en-US"/>
        </w:rPr>
        <w:footnoteReference w:customMarkFollows="1" w:id="2"/>
        <w:t>2</w:t>
      </w:r>
      <w:r w:rsidRPr="00624646">
        <w:rPr>
          <w:lang w:val="en-US"/>
        </w:rPr>
        <w:t xml:space="preserve"> (see Resolution ITU</w:t>
      </w:r>
      <w:r w:rsidRPr="00624646">
        <w:rPr>
          <w:lang w:val="en-US"/>
        </w:rPr>
        <w:noBreakHyphen/>
        <w:t xml:space="preserve">R 5) arising from the review of: </w:t>
      </w:r>
    </w:p>
    <w:p w:rsidR="00640B31" w:rsidRPr="00624646" w:rsidRDefault="00640B31" w:rsidP="00640B31">
      <w:pPr>
        <w:pStyle w:val="enumlev2"/>
        <w:rPr>
          <w:lang w:val="en-US"/>
        </w:rPr>
      </w:pPr>
      <w:r w:rsidRPr="00624646">
        <w:rPr>
          <w:lang w:val="en-US"/>
        </w:rPr>
        <w:t>–</w:t>
      </w:r>
      <w:r w:rsidRPr="00624646">
        <w:rPr>
          <w:lang w:val="en-US"/>
        </w:rPr>
        <w:tab/>
        <w:t>existing and new Questions</w:t>
      </w:r>
      <w:del w:id="104" w:author="Mostyn-Jones, Elizabeth" w:date="2015-10-06T11:53:00Z">
        <w:r w:rsidRPr="00624646" w:rsidDel="008B725C">
          <w:rPr>
            <w:vertAlign w:val="superscript"/>
            <w:lang w:val="en-US"/>
          </w:rPr>
          <w:delText>3</w:delText>
        </w:r>
      </w:del>
      <w:r w:rsidRPr="00624646">
        <w:rPr>
          <w:lang w:val="en-US"/>
        </w:rPr>
        <w:t>;</w:t>
      </w:r>
    </w:p>
    <w:p w:rsidR="00640B31" w:rsidRPr="00624646" w:rsidRDefault="00640B31" w:rsidP="00640B31">
      <w:pPr>
        <w:pStyle w:val="enumlev2"/>
        <w:rPr>
          <w:lang w:val="en-US"/>
        </w:rPr>
      </w:pPr>
      <w:r w:rsidRPr="00624646">
        <w:rPr>
          <w:lang w:val="en-US"/>
        </w:rPr>
        <w:t>–</w:t>
      </w:r>
      <w:r w:rsidRPr="00624646">
        <w:rPr>
          <w:lang w:val="en-US"/>
        </w:rPr>
        <w:tab/>
        <w:t>existing and new ITU</w:t>
      </w:r>
      <w:r w:rsidRPr="00624646">
        <w:rPr>
          <w:lang w:val="en-US"/>
        </w:rPr>
        <w:noBreakHyphen/>
        <w:t>R Resolutions, and</w:t>
      </w:r>
    </w:p>
    <w:p w:rsidR="00640B31" w:rsidRPr="00624646" w:rsidRDefault="00640B31" w:rsidP="00640B31">
      <w:pPr>
        <w:pStyle w:val="enumlev2"/>
        <w:rPr>
          <w:lang w:val="en-US"/>
        </w:rPr>
      </w:pPr>
      <w:r w:rsidRPr="00624646">
        <w:rPr>
          <w:lang w:val="en-US"/>
        </w:rPr>
        <w:t>–</w:t>
      </w:r>
      <w:r w:rsidRPr="00624646">
        <w:rPr>
          <w:lang w:val="en-US"/>
        </w:rPr>
        <w:tab/>
        <w:t>topics to be carried forward from the previous study period</w:t>
      </w:r>
      <w:ins w:id="105" w:author="1907298" w:date="2015-08-10T13:21:00Z">
        <w:r w:rsidRPr="00624646">
          <w:rPr>
            <w:rStyle w:val="FootnoteReference"/>
            <w:bCs/>
            <w:sz w:val="16"/>
            <w:szCs w:val="16"/>
            <w:lang w:val="en-US"/>
          </w:rPr>
          <w:footnoteReference w:customMarkFollows="1" w:id="3"/>
          <w:t>3</w:t>
        </w:r>
      </w:ins>
      <w:r w:rsidRPr="00624646">
        <w:rPr>
          <w:sz w:val="22"/>
          <w:szCs w:val="22"/>
          <w:lang w:val="en-US"/>
        </w:rPr>
        <w:t>,</w:t>
      </w:r>
      <w:r w:rsidRPr="00624646">
        <w:rPr>
          <w:lang w:val="en-US"/>
        </w:rPr>
        <w:t xml:space="preserve"> as identified in the Study Group Chairmen Reports to the Radiocommunication Assembly;</w:t>
      </w:r>
    </w:p>
    <w:p w:rsidR="00640B31" w:rsidRPr="00624646" w:rsidRDefault="00640B31" w:rsidP="00640B31">
      <w:pPr>
        <w:pStyle w:val="enumlev1"/>
        <w:rPr>
          <w:lang w:val="en-US"/>
        </w:rPr>
      </w:pPr>
      <w:r w:rsidRPr="00624646">
        <w:rPr>
          <w:lang w:val="en-US"/>
        </w:rPr>
        <w:t>–</w:t>
      </w:r>
      <w:r w:rsidRPr="00624646">
        <w:rPr>
          <w:lang w:val="en-US"/>
        </w:rPr>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640B31" w:rsidRPr="00624646" w:rsidRDefault="00640B31" w:rsidP="00640B31">
      <w:pPr>
        <w:pStyle w:val="enumlev1"/>
        <w:rPr>
          <w:rFonts w:eastAsiaTheme="minorEastAsia"/>
          <w:lang w:val="en-US" w:eastAsia="ja-JP"/>
        </w:rPr>
      </w:pPr>
      <w:r w:rsidRPr="00624646">
        <w:rPr>
          <w:lang w:val="en-US"/>
        </w:rPr>
        <w:t>–</w:t>
      </w:r>
      <w:r w:rsidRPr="00624646">
        <w:rPr>
          <w:lang w:val="en-US"/>
        </w:rPr>
        <w:tab/>
        <w:t>decide, in the light of the approved programme of work, on the need to maintain, terminate or establish Study Groups (see Resolution ITU</w:t>
      </w:r>
      <w:r w:rsidRPr="00624646">
        <w:rPr>
          <w:lang w:val="en-US"/>
        </w:rPr>
        <w:noBreakHyphen/>
        <w:t>R 4), and allocate to each of them the Questions to be studied;</w:t>
      </w:r>
    </w:p>
    <w:p w:rsidR="00640B31" w:rsidRPr="00624646" w:rsidRDefault="00640B31" w:rsidP="00640B31">
      <w:pPr>
        <w:rPr>
          <w:rFonts w:eastAsiaTheme="minorEastAsia"/>
          <w:i/>
          <w:lang w:val="en-US" w:eastAsia="ja-JP"/>
        </w:rPr>
      </w:pPr>
      <w:r w:rsidRPr="00624646">
        <w:rPr>
          <w:rFonts w:eastAsiaTheme="minorEastAsia"/>
          <w:i/>
          <w:lang w:val="en-US" w:eastAsia="ja-JP"/>
        </w:rPr>
        <w:t>Editor’s note: According to the new structure of Resolution ITU-R 1-6 proposed from the RAG, the above section 1.6 is transferred to 2.1.1, where the footnote 3 is already relocated to the position as is proposed in this document.</w:t>
      </w:r>
    </w:p>
    <w:p w:rsidR="00640B31" w:rsidRPr="00624646" w:rsidRDefault="00640B31" w:rsidP="00640B31">
      <w:pPr>
        <w:rPr>
          <w:rFonts w:eastAsiaTheme="minorEastAsia"/>
          <w:lang w:val="en-US" w:eastAsia="ja-JP"/>
        </w:rPr>
      </w:pPr>
      <w:r w:rsidRPr="00624646">
        <w:rPr>
          <w:rFonts w:eastAsiaTheme="minorEastAsia"/>
          <w:lang w:val="en-US" w:eastAsia="ja-JP"/>
        </w:rPr>
        <w:t>…</w:t>
      </w:r>
    </w:p>
    <w:p w:rsidR="00640B31" w:rsidRPr="00624646" w:rsidRDefault="00640B31" w:rsidP="00640B31">
      <w:pPr>
        <w:jc w:val="center"/>
        <w:rPr>
          <w:lang w:val="en-US"/>
        </w:rPr>
      </w:pPr>
      <w:r w:rsidRPr="00624646">
        <w:rPr>
          <w:rFonts w:eastAsia="MS Mincho"/>
          <w:i/>
          <w:lang w:val="en-US" w:eastAsia="ja-JP"/>
        </w:rPr>
        <w:t>(No change is proposed to other parts of this Resolution.)</w:t>
      </w:r>
    </w:p>
    <w:p w:rsidR="00980DB6" w:rsidRPr="00624646" w:rsidRDefault="00980DB6">
      <w:pPr>
        <w:jc w:val="center"/>
        <w:rPr>
          <w:lang w:val="en-US"/>
        </w:rPr>
      </w:pPr>
      <w:r w:rsidRPr="00624646">
        <w:rPr>
          <w:lang w:val="en-US"/>
        </w:rPr>
        <w:t>______________</w:t>
      </w:r>
    </w:p>
    <w:sectPr w:rsidR="00980DB6" w:rsidRPr="00624646" w:rsidSect="009447A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31" w:rsidRDefault="00640B31">
      <w:r>
        <w:separator/>
      </w:r>
    </w:p>
  </w:endnote>
  <w:endnote w:type="continuationSeparator" w:id="0">
    <w:p w:rsidR="00640B31" w:rsidRDefault="0064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40B31">
      <w:rPr>
        <w:noProof/>
        <w:lang w:val="es-ES_tradnl"/>
      </w:rPr>
      <w:t>Document114</w:t>
    </w:r>
    <w:r>
      <w:fldChar w:fldCharType="end"/>
    </w:r>
    <w:r w:rsidRPr="009447A3">
      <w:rPr>
        <w:lang w:val="es-ES_tradnl"/>
      </w:rPr>
      <w:tab/>
    </w:r>
    <w:r>
      <w:fldChar w:fldCharType="begin"/>
    </w:r>
    <w:r>
      <w:instrText xml:space="preserve"> SAVEDATE \@ DD.MM.YY </w:instrText>
    </w:r>
    <w:r>
      <w:fldChar w:fldCharType="separate"/>
    </w:r>
    <w:r w:rsidR="00F621B9">
      <w:rPr>
        <w:noProof/>
      </w:rPr>
      <w:t>09.10.15</w:t>
    </w:r>
    <w:r>
      <w:fldChar w:fldCharType="end"/>
    </w:r>
    <w:r w:rsidRPr="009447A3">
      <w:rPr>
        <w:lang w:val="es-ES_tradnl"/>
      </w:rPr>
      <w:tab/>
    </w:r>
    <w:r>
      <w:fldChar w:fldCharType="begin"/>
    </w:r>
    <w:r>
      <w:instrText xml:space="preserve"> PRINTDATE \@ DD.MM.YY </w:instrText>
    </w:r>
    <w:r>
      <w:fldChar w:fldCharType="separate"/>
    </w:r>
    <w:r w:rsidR="00640B31">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B6" w:rsidRDefault="002E5ECA">
    <w:pPr>
      <w:pStyle w:val="Footer"/>
    </w:pPr>
    <w:fldSimple w:instr=" FILENAME \p  \* MERGEFORMAT ">
      <w:r w:rsidR="00980DB6">
        <w:t>P:\ENG\ITU-R\CONF-R\AR15\PLEN\000\016E.docx</w:t>
      </w:r>
    </w:fldSimple>
    <w:r w:rsidR="00980DB6">
      <w:t xml:space="preserve"> (387636)</w:t>
    </w:r>
    <w:r w:rsidR="00980DB6">
      <w:tab/>
    </w:r>
    <w:r w:rsidR="00980DB6">
      <w:fldChar w:fldCharType="begin"/>
    </w:r>
    <w:r w:rsidR="00980DB6">
      <w:instrText xml:space="preserve"> SAVEDATE \@ DD.MM.YY </w:instrText>
    </w:r>
    <w:r w:rsidR="00980DB6">
      <w:fldChar w:fldCharType="separate"/>
    </w:r>
    <w:r w:rsidR="00F621B9">
      <w:t>09.10.15</w:t>
    </w:r>
    <w:r w:rsidR="00980DB6">
      <w:fldChar w:fldCharType="end"/>
    </w:r>
    <w:r w:rsidR="00980DB6">
      <w:tab/>
    </w:r>
    <w:r w:rsidR="00980DB6">
      <w:fldChar w:fldCharType="begin"/>
    </w:r>
    <w:r w:rsidR="00980DB6">
      <w:instrText xml:space="preserve"> PRINTDATE \@ DD.MM.YY </w:instrText>
    </w:r>
    <w:r w:rsidR="00980DB6">
      <w:fldChar w:fldCharType="separate"/>
    </w:r>
    <w:r w:rsidR="00980DB6">
      <w:t>25.04.03</w:t>
    </w:r>
    <w:r w:rsidR="00980DB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B6" w:rsidRDefault="00F621B9" w:rsidP="00980DB6">
    <w:pPr>
      <w:pStyle w:val="Footer"/>
    </w:pPr>
    <w:r>
      <w:fldChar w:fldCharType="begin"/>
    </w:r>
    <w:r>
      <w:instrText xml:space="preserve"> FILENAME \p  \* MERGEFORMAT </w:instrText>
    </w:r>
    <w:r>
      <w:fldChar w:fldCharType="separate"/>
    </w:r>
    <w:r w:rsidR="00980DB6">
      <w:t>P:\ENG\ITU-R\CONF-R\AR15\PLEN\000\016E.docx</w:t>
    </w:r>
    <w:r>
      <w:fldChar w:fldCharType="end"/>
    </w:r>
    <w:r w:rsidR="00980DB6">
      <w:t xml:space="preserve"> (387636)</w:t>
    </w:r>
    <w:r w:rsidR="00980DB6">
      <w:tab/>
    </w:r>
    <w:r w:rsidR="00980DB6">
      <w:fldChar w:fldCharType="begin"/>
    </w:r>
    <w:r w:rsidR="00980DB6">
      <w:instrText xml:space="preserve"> SAVEDATE \@ DD.MM.YY </w:instrText>
    </w:r>
    <w:r w:rsidR="00980DB6">
      <w:fldChar w:fldCharType="separate"/>
    </w:r>
    <w:r>
      <w:t>09.10.15</w:t>
    </w:r>
    <w:r w:rsidR="00980DB6">
      <w:fldChar w:fldCharType="end"/>
    </w:r>
    <w:r w:rsidR="00980DB6">
      <w:tab/>
    </w:r>
    <w:r w:rsidR="00980DB6">
      <w:fldChar w:fldCharType="begin"/>
    </w:r>
    <w:r w:rsidR="00980DB6">
      <w:instrText xml:space="preserve"> PRINTDATE \@ DD.MM.YY </w:instrText>
    </w:r>
    <w:r w:rsidR="00980DB6">
      <w:fldChar w:fldCharType="separate"/>
    </w:r>
    <w:r w:rsidR="00980DB6">
      <w:t>25.04.03</w:t>
    </w:r>
    <w:r w:rsidR="00980D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31" w:rsidRDefault="00640B31">
      <w:r>
        <w:rPr>
          <w:b/>
        </w:rPr>
        <w:t>_______________</w:t>
      </w:r>
    </w:p>
  </w:footnote>
  <w:footnote w:type="continuationSeparator" w:id="0">
    <w:p w:rsidR="00640B31" w:rsidRDefault="00640B31">
      <w:r>
        <w:continuationSeparator/>
      </w:r>
    </w:p>
  </w:footnote>
  <w:footnote w:id="1">
    <w:p w:rsidR="00640B31" w:rsidRPr="00E5573E" w:rsidRDefault="00640B31" w:rsidP="00640B31">
      <w:pPr>
        <w:pStyle w:val="FootnoteText"/>
        <w:tabs>
          <w:tab w:val="clear" w:pos="255"/>
          <w:tab w:val="left" w:pos="284"/>
        </w:tabs>
        <w:rPr>
          <w:ins w:id="21" w:author="1907298" w:date="2014-12-18T14:29:00Z"/>
          <w:szCs w:val="24"/>
        </w:rPr>
      </w:pPr>
      <w:ins w:id="22" w:author="1907298" w:date="2014-12-18T14:29:00Z">
        <w:r>
          <w:rPr>
            <w:rStyle w:val="FootnoteReference"/>
          </w:rPr>
          <w:t>1</w:t>
        </w:r>
        <w:r w:rsidRPr="00E5573E">
          <w:rPr>
            <w:szCs w:val="24"/>
          </w:rPr>
          <w:tab/>
        </w:r>
      </w:ins>
      <w:ins w:id="23" w:author="1907298" w:date="2014-12-18T14:30:00Z">
        <w:r w:rsidRPr="00E5573E">
          <w:rPr>
            <w:rFonts w:eastAsia="MS Mincho"/>
            <w:szCs w:val="24"/>
            <w:rPrChange w:id="24" w:author="1907298" w:date="2014-12-18T14:34:00Z">
              <w:rPr>
                <w:rFonts w:eastAsia="BatangChe"/>
                <w:szCs w:val="24"/>
                <w:highlight w:val="yellow"/>
                <w:lang w:val="en-US"/>
              </w:rPr>
            </w:rPrChange>
          </w:rPr>
          <w:t>Where a study initiated without a Question is expected to continue beyond the date of the next Radiocommunication Assembly, an appropriate Question should be drafted for approval by the Assembly</w:t>
        </w:r>
      </w:ins>
      <w:ins w:id="25" w:author="1907298" w:date="2015-08-07T17:57:00Z">
        <w:r w:rsidRPr="00E5573E">
          <w:rPr>
            <w:rFonts w:hint="eastAsia"/>
            <w:szCs w:val="24"/>
            <w:lang w:eastAsia="ja-JP"/>
          </w:rPr>
          <w:t xml:space="preserve"> </w:t>
        </w:r>
        <w:r w:rsidRPr="00E5573E">
          <w:rPr>
            <w:rFonts w:eastAsia="MS Mincho"/>
            <w:szCs w:val="24"/>
            <w:lang w:eastAsia="ja-JP"/>
            <w:rPrChange w:id="26" w:author="1907298" w:date="2015-08-07T17:58:00Z">
              <w:rPr>
                <w:rFonts w:eastAsia="BatangChe"/>
                <w:sz w:val="22"/>
                <w:szCs w:val="22"/>
                <w:lang w:val="en-US" w:eastAsia="ja-JP"/>
              </w:rPr>
            </w:rPrChange>
          </w:rPr>
          <w:t xml:space="preserve">(see footnote 3 in </w:t>
        </w:r>
      </w:ins>
      <w:ins w:id="27" w:author="1907298" w:date="2015-08-07T17:58:00Z">
        <w:r w:rsidRPr="00E5573E">
          <w:rPr>
            <w:rFonts w:eastAsia="MS Mincho"/>
            <w:szCs w:val="24"/>
            <w:rPrChange w:id="28" w:author="1907298" w:date="2015-08-07T17:58:00Z">
              <w:rPr>
                <w:rFonts w:eastAsia="BatangChe"/>
                <w:szCs w:val="24"/>
                <w:lang w:val="en-US"/>
              </w:rPr>
            </w:rPrChange>
          </w:rPr>
          <w:t>§</w:t>
        </w:r>
        <w:r w:rsidRPr="00E5573E">
          <w:rPr>
            <w:rFonts w:eastAsia="MS Mincho"/>
            <w:szCs w:val="24"/>
            <w:lang w:eastAsia="ja-JP"/>
            <w:rPrChange w:id="29" w:author="1907298" w:date="2015-08-07T17:58:00Z">
              <w:rPr>
                <w:rFonts w:eastAsia="BatangChe"/>
                <w:szCs w:val="24"/>
                <w:lang w:val="en-US" w:eastAsia="ja-JP"/>
              </w:rPr>
            </w:rPrChange>
          </w:rPr>
          <w:t xml:space="preserve"> </w:t>
        </w:r>
      </w:ins>
      <w:ins w:id="30" w:author="1907298" w:date="2015-08-07T17:57:00Z">
        <w:r w:rsidRPr="00E5573E">
          <w:rPr>
            <w:rFonts w:eastAsia="MS Mincho"/>
            <w:szCs w:val="24"/>
            <w:lang w:eastAsia="ja-JP"/>
            <w:rPrChange w:id="31" w:author="1907298" w:date="2015-08-07T17:58:00Z">
              <w:rPr>
                <w:rFonts w:eastAsia="BatangChe"/>
                <w:sz w:val="22"/>
                <w:szCs w:val="22"/>
                <w:lang w:val="en-US" w:eastAsia="ja-JP"/>
              </w:rPr>
            </w:rPrChange>
          </w:rPr>
          <w:t>1.6 in Resolution ITU-R 1-6)</w:t>
        </w:r>
      </w:ins>
      <w:ins w:id="32" w:author="1907298" w:date="2014-12-18T14:29:00Z">
        <w:r w:rsidRPr="00E5573E">
          <w:rPr>
            <w:szCs w:val="24"/>
          </w:rPr>
          <w:t>.</w:t>
        </w:r>
      </w:ins>
    </w:p>
  </w:footnote>
  <w:footnote w:id="2">
    <w:p w:rsidR="00640B31" w:rsidRPr="00C74B41" w:rsidRDefault="00640B31" w:rsidP="00640B31">
      <w:pPr>
        <w:pStyle w:val="FootnoteText"/>
      </w:pPr>
      <w:r>
        <w:rPr>
          <w:rStyle w:val="FootnoteReference"/>
        </w:rPr>
        <w:t>2</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3">
    <w:p w:rsidR="00640B31" w:rsidRPr="00C418B2" w:rsidRDefault="00640B31" w:rsidP="00640B31">
      <w:pPr>
        <w:pStyle w:val="FootnoteText"/>
        <w:rPr>
          <w:ins w:id="106" w:author="1907298" w:date="2015-08-10T13:21:00Z"/>
        </w:rPr>
      </w:pPr>
      <w:r w:rsidRPr="0000677B">
        <w:rPr>
          <w:rStyle w:val="FootnoteReference"/>
        </w:rPr>
        <w:t>3</w:t>
      </w:r>
      <w:r w:rsidRPr="0000677B">
        <w:t xml:space="preserve"> </w:t>
      </w:r>
      <w:r w:rsidRPr="0000677B">
        <w:tab/>
        <w:t xml:space="preserve">Where a study initiated without a Question is expected to continue beyond the date of the next Radiocommunication Assembly, an appropriate Question should be drafted for approval by the </w:t>
      </w:r>
      <w:r w:rsidRPr="004C299A">
        <w:rPr>
          <w:szCs w:val="24"/>
        </w:rPr>
        <w:t>Assembly</w:t>
      </w:r>
      <w:ins w:id="107" w:author="1907298" w:date="2015-08-10T13:22:00Z">
        <w:r w:rsidRPr="004C299A">
          <w:rPr>
            <w:rFonts w:hint="eastAsia"/>
            <w:szCs w:val="24"/>
            <w:lang w:eastAsia="ja-JP"/>
          </w:rPr>
          <w:t xml:space="preserve"> </w:t>
        </w:r>
      </w:ins>
      <w:ins w:id="108" w:author="1907298" w:date="2015-08-10T13:23:00Z">
        <w:r w:rsidRPr="004C299A">
          <w:rPr>
            <w:rFonts w:eastAsia="MS Mincho"/>
            <w:szCs w:val="24"/>
            <w:lang w:eastAsia="ja-JP"/>
            <w:rPrChange w:id="109" w:author="1907298" w:date="2015-08-10T13:24:00Z">
              <w:rPr>
                <w:rFonts w:eastAsia="BatangChe"/>
                <w:sz w:val="22"/>
                <w:szCs w:val="22"/>
                <w:highlight w:val="cyan"/>
                <w:lang w:val="en-US" w:eastAsia="ja-JP"/>
              </w:rPr>
            </w:rPrChange>
          </w:rPr>
          <w:t xml:space="preserve">(see footnote 1 in </w:t>
        </w:r>
      </w:ins>
      <w:ins w:id="110" w:author="1907298" w:date="2015-08-10T13:24:00Z">
        <w:r w:rsidRPr="004C299A">
          <w:rPr>
            <w:rFonts w:eastAsia="MS Mincho"/>
            <w:i/>
            <w:szCs w:val="24"/>
            <w:lang w:eastAsia="ja-JP"/>
            <w:rPrChange w:id="111" w:author="1907298" w:date="2015-08-10T13:24:00Z">
              <w:rPr>
                <w:rFonts w:eastAsia="BatangChe"/>
                <w:szCs w:val="24"/>
                <w:highlight w:val="cyan"/>
                <w:lang w:val="en-US" w:eastAsia="ja-JP"/>
              </w:rPr>
            </w:rPrChange>
          </w:rPr>
          <w:t>resolves</w:t>
        </w:r>
        <w:r w:rsidRPr="004C299A">
          <w:rPr>
            <w:rFonts w:eastAsia="MS Mincho"/>
            <w:szCs w:val="24"/>
            <w:lang w:eastAsia="ja-JP"/>
            <w:rPrChange w:id="112" w:author="1907298" w:date="2015-08-10T13:24:00Z">
              <w:rPr>
                <w:rFonts w:eastAsia="BatangChe"/>
                <w:szCs w:val="24"/>
                <w:highlight w:val="cyan"/>
                <w:lang w:val="en-US" w:eastAsia="ja-JP"/>
              </w:rPr>
            </w:rPrChange>
          </w:rPr>
          <w:t xml:space="preserve"> 1</w:t>
        </w:r>
      </w:ins>
      <w:ins w:id="113" w:author="1907298" w:date="2015-08-10T13:23:00Z">
        <w:r w:rsidRPr="004C299A">
          <w:rPr>
            <w:rFonts w:eastAsia="MS Mincho"/>
            <w:szCs w:val="24"/>
            <w:lang w:eastAsia="ja-JP"/>
            <w:rPrChange w:id="114" w:author="1907298" w:date="2015-08-10T13:24:00Z">
              <w:rPr>
                <w:rFonts w:eastAsia="BatangChe"/>
                <w:sz w:val="22"/>
                <w:szCs w:val="22"/>
                <w:highlight w:val="cyan"/>
                <w:lang w:val="en-US" w:eastAsia="ja-JP"/>
              </w:rPr>
            </w:rPrChange>
          </w:rPr>
          <w:t xml:space="preserve"> in Resolution ITU-R 5-</w:t>
        </w:r>
      </w:ins>
      <w:ins w:id="115" w:author="1907298" w:date="2015-08-14T16:23:00Z">
        <w:r w:rsidRPr="004C299A">
          <w:rPr>
            <w:rFonts w:hint="eastAsia"/>
            <w:szCs w:val="24"/>
            <w:lang w:eastAsia="ja-JP"/>
          </w:rPr>
          <w:t>6</w:t>
        </w:r>
      </w:ins>
      <w:ins w:id="116" w:author="1907298" w:date="2015-08-10T13:23:00Z">
        <w:r w:rsidRPr="004C299A">
          <w:rPr>
            <w:rFonts w:eastAsia="MS Mincho"/>
            <w:szCs w:val="24"/>
            <w:lang w:eastAsia="ja-JP"/>
            <w:rPrChange w:id="117" w:author="1907298" w:date="2015-08-10T13:24:00Z">
              <w:rPr>
                <w:rFonts w:eastAsia="BatangChe"/>
                <w:sz w:val="22"/>
                <w:szCs w:val="22"/>
                <w:highlight w:val="cyan"/>
                <w:lang w:val="en-US" w:eastAsia="ja-JP"/>
              </w:rPr>
            </w:rPrChange>
          </w:rPr>
          <w:t>)</w:t>
        </w:r>
      </w:ins>
      <w:ins w:id="118" w:author="1907298" w:date="2015-08-10T13:21:00Z">
        <w:r w:rsidRPr="004C299A">
          <w:rPr>
            <w:szCs w:val="24"/>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B6" w:rsidRDefault="00980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31" w:rsidRDefault="00640B31">
    <w:pPr>
      <w:pStyle w:val="Header"/>
    </w:pPr>
    <w:r>
      <w:fldChar w:fldCharType="begin"/>
    </w:r>
    <w:r>
      <w:instrText xml:space="preserve"> PAGE  \* MERGEFORMAT </w:instrText>
    </w:r>
    <w:r>
      <w:fldChar w:fldCharType="separate"/>
    </w:r>
    <w:r w:rsidR="00F621B9">
      <w:rPr>
        <w:noProof/>
      </w:rPr>
      <w:t>5</w:t>
    </w:r>
    <w:r>
      <w:fldChar w:fldCharType="end"/>
    </w:r>
  </w:p>
  <w:p w:rsidR="00640B31" w:rsidRDefault="00640B31">
    <w:pPr>
      <w:pStyle w:val="Header"/>
    </w:pPr>
    <w:r>
      <w:t>RA15/PLEN/16-E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B6" w:rsidRDefault="00980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31"/>
    <w:rsid w:val="000D1293"/>
    <w:rsid w:val="001B225D"/>
    <w:rsid w:val="00206408"/>
    <w:rsid w:val="002E5ECA"/>
    <w:rsid w:val="0030579C"/>
    <w:rsid w:val="00425F3D"/>
    <w:rsid w:val="004844C1"/>
    <w:rsid w:val="004D6FFE"/>
    <w:rsid w:val="005E0BE1"/>
    <w:rsid w:val="005F1974"/>
    <w:rsid w:val="00624646"/>
    <w:rsid w:val="00640B31"/>
    <w:rsid w:val="0071246B"/>
    <w:rsid w:val="00756B1C"/>
    <w:rsid w:val="007C6911"/>
    <w:rsid w:val="008145E1"/>
    <w:rsid w:val="00880578"/>
    <w:rsid w:val="008A7B8E"/>
    <w:rsid w:val="009447A3"/>
    <w:rsid w:val="00980DB6"/>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621B9"/>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C037AE-6112-46A7-858F-2962399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ResNoBR">
    <w:name w:val="Res_No_BR"/>
    <w:basedOn w:val="Normal"/>
    <w:next w:val="Normal"/>
    <w:rsid w:val="00640B3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enumlev1Char">
    <w:name w:val="enumlev1 Char"/>
    <w:link w:val="enumlev1"/>
    <w:locked/>
    <w:rsid w:val="00640B31"/>
    <w:rPr>
      <w:rFonts w:ascii="Times New Roman" w:hAnsi="Times New Roman"/>
      <w:sz w:val="24"/>
      <w:lang w:val="en-GB" w:eastAsia="en-US"/>
    </w:rPr>
  </w:style>
  <w:style w:type="character" w:customStyle="1" w:styleId="CallChar">
    <w:name w:val="Call Char"/>
    <w:link w:val="Call"/>
    <w:locked/>
    <w:rsid w:val="00640B31"/>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640B31"/>
    <w:rPr>
      <w:rFonts w:ascii="Times New Roman" w:hAnsi="Times New Roman"/>
      <w:sz w:val="24"/>
      <w:lang w:val="en-GB" w:eastAsia="en-US"/>
    </w:rPr>
  </w:style>
  <w:style w:type="character" w:styleId="Hyperlink">
    <w:name w:val="Hyperlink"/>
    <w:basedOn w:val="DefaultParagraphFont"/>
    <w:unhideWhenUsed/>
    <w:rsid w:val="00640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kown@msip.go.k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nitta@soumu.go.jp"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24</TotalTime>
  <Pages>5</Pages>
  <Words>1548</Words>
  <Characters>8725</Characters>
  <Application>Microsoft Office Word</Application>
  <DocSecurity>0</DocSecurity>
  <Lines>153</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4</cp:revision>
  <cp:lastPrinted>2003-04-25T07:33:00Z</cp:lastPrinted>
  <dcterms:created xsi:type="dcterms:W3CDTF">2015-10-06T14:59:00Z</dcterms:created>
  <dcterms:modified xsi:type="dcterms:W3CDTF">2015-10-09T13:37:00Z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