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ayout w:type="fixed"/>
        <w:tblLook w:val="0000" w:firstRow="0" w:lastRow="0" w:firstColumn="0" w:lastColumn="0" w:noHBand="0" w:noVBand="0"/>
      </w:tblPr>
      <w:tblGrid>
        <w:gridCol w:w="6236"/>
        <w:gridCol w:w="3403"/>
      </w:tblGrid>
      <w:tr w:rsidR="001952E0" w:rsidRPr="009733C3" w:rsidTr="005B3D63">
        <w:trPr>
          <w:cantSplit/>
          <w:trHeight w:val="20"/>
          <w:jc w:val="center"/>
        </w:trPr>
        <w:tc>
          <w:tcPr>
            <w:tcW w:w="3235" w:type="pct"/>
          </w:tcPr>
          <w:p w:rsidR="001952E0" w:rsidRPr="009733C3" w:rsidRDefault="007E24ED" w:rsidP="001D17A2">
            <w:pPr>
              <w:spacing w:before="160"/>
              <w:rPr>
                <w:rFonts w:asciiTheme="minorHAnsi" w:hAnsiTheme="minorHAnsi"/>
                <w:b/>
                <w:bCs/>
                <w:sz w:val="27"/>
                <w:szCs w:val="40"/>
                <w:rtl/>
                <w:lang w:bidi="ar-SY"/>
              </w:rPr>
            </w:pPr>
            <w:r w:rsidRPr="009733C3">
              <w:rPr>
                <w:rFonts w:ascii="Verdana Bold" w:hAnsi="Verdana Bold" w:hint="cs"/>
                <w:b/>
                <w:bCs/>
                <w:sz w:val="27"/>
                <w:szCs w:val="40"/>
                <w:rtl/>
                <w:lang w:bidi="ar-EG"/>
              </w:rPr>
              <w:t xml:space="preserve">جمعية الاتصالات الراديوية </w:t>
            </w:r>
            <w:r w:rsidRPr="009733C3">
              <w:rPr>
                <w:rFonts w:asciiTheme="minorHAnsi" w:hAnsiTheme="minorHAnsi"/>
                <w:b/>
                <w:bCs/>
                <w:sz w:val="27"/>
                <w:szCs w:val="40"/>
                <w:lang w:bidi="ar-EG"/>
              </w:rPr>
              <w:t>(RA</w:t>
            </w:r>
            <w:r w:rsidRPr="009733C3">
              <w:rPr>
                <w:rFonts w:asciiTheme="minorHAnsi" w:hAnsiTheme="minorHAnsi"/>
                <w:b/>
                <w:bCs/>
                <w:sz w:val="27"/>
                <w:szCs w:val="40"/>
                <w:lang w:bidi="ar-EG"/>
              </w:rPr>
              <w:noBreakHyphen/>
              <w:t>15)</w:t>
            </w:r>
          </w:p>
          <w:p w:rsidR="001952E0" w:rsidRPr="009733C3" w:rsidRDefault="001952E0" w:rsidP="007E24ED">
            <w:pPr>
              <w:spacing w:before="80"/>
              <w:rPr>
                <w:rFonts w:ascii="Verdana Bold" w:hAnsi="Verdana Bold" w:hint="eastAsia"/>
                <w:b/>
                <w:bCs/>
                <w:szCs w:val="36"/>
                <w:rtl/>
                <w:lang w:bidi="ar-EG"/>
              </w:rPr>
            </w:pPr>
            <w:r w:rsidRPr="009733C3">
              <w:rPr>
                <w:rFonts w:ascii="Verdana Bold" w:hAnsi="Verdana Bold" w:hint="cs"/>
                <w:b/>
                <w:bCs/>
                <w:szCs w:val="36"/>
                <w:rtl/>
                <w:lang w:bidi="ar-EG"/>
              </w:rPr>
              <w:t xml:space="preserve">جنيف، </w:t>
            </w:r>
            <w:r w:rsidR="007E24ED" w:rsidRPr="009733C3">
              <w:rPr>
                <w:rFonts w:ascii="Verdana Bold" w:hAnsi="Verdana Bold"/>
                <w:b/>
                <w:bCs/>
                <w:szCs w:val="36"/>
                <w:lang w:bidi="ar-SY"/>
              </w:rPr>
              <w:t>30-26</w:t>
            </w:r>
            <w:r w:rsidRPr="009733C3">
              <w:rPr>
                <w:rFonts w:ascii="Verdana Bold" w:hAnsi="Verdana Bold" w:hint="cs"/>
                <w:b/>
                <w:bCs/>
                <w:szCs w:val="36"/>
                <w:rtl/>
                <w:lang w:bidi="ar-EG"/>
              </w:rPr>
              <w:t xml:space="preserve"> </w:t>
            </w:r>
            <w:r w:rsidR="007E24ED" w:rsidRPr="009733C3">
              <w:rPr>
                <w:rFonts w:ascii="Verdana Bold" w:hAnsi="Verdana Bold" w:hint="cs"/>
                <w:b/>
                <w:bCs/>
                <w:szCs w:val="36"/>
                <w:rtl/>
                <w:lang w:bidi="ar-EG"/>
              </w:rPr>
              <w:t xml:space="preserve">أكتوبر </w:t>
            </w:r>
            <w:r w:rsidRPr="009733C3">
              <w:rPr>
                <w:rFonts w:ascii="Verdana Bold" w:hAnsi="Verdana Bold"/>
                <w:b/>
                <w:bCs/>
                <w:szCs w:val="36"/>
                <w:lang w:bidi="ar-SY"/>
              </w:rPr>
              <w:t>2015</w:t>
            </w:r>
          </w:p>
        </w:tc>
        <w:tc>
          <w:tcPr>
            <w:tcW w:w="1765" w:type="pct"/>
            <w:vAlign w:val="center"/>
          </w:tcPr>
          <w:p w:rsidR="001952E0" w:rsidRPr="009733C3" w:rsidRDefault="001952E0" w:rsidP="001D17A2">
            <w:pPr>
              <w:jc w:val="right"/>
              <w:rPr>
                <w:rtl/>
                <w:lang w:bidi="ar-EG"/>
              </w:rPr>
            </w:pPr>
            <w:bookmarkStart w:id="0" w:name="ditulogo"/>
            <w:bookmarkEnd w:id="0"/>
            <w:r w:rsidRPr="009733C3">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9733C3" w:rsidTr="005B3D63">
        <w:trPr>
          <w:cantSplit/>
          <w:trHeight w:val="20"/>
          <w:jc w:val="center"/>
        </w:trPr>
        <w:tc>
          <w:tcPr>
            <w:tcW w:w="3235" w:type="pct"/>
            <w:tcBorders>
              <w:bottom w:val="single" w:sz="12" w:space="0" w:color="auto"/>
            </w:tcBorders>
          </w:tcPr>
          <w:p w:rsidR="001952E0" w:rsidRPr="009733C3" w:rsidRDefault="001952E0" w:rsidP="005B3D63">
            <w:pPr>
              <w:spacing w:before="0" w:after="60" w:line="340" w:lineRule="exact"/>
              <w:rPr>
                <w:rtl/>
                <w:lang w:bidi="ar-EG"/>
              </w:rPr>
            </w:pPr>
            <w:r w:rsidRPr="009733C3">
              <w:rPr>
                <w:b/>
                <w:bCs/>
                <w:sz w:val="24"/>
                <w:szCs w:val="32"/>
                <w:rtl/>
              </w:rPr>
              <w:t>الاتحـ</w:t>
            </w:r>
            <w:r w:rsidRPr="009733C3">
              <w:rPr>
                <w:rFonts w:hint="cs"/>
                <w:b/>
                <w:bCs/>
                <w:sz w:val="24"/>
                <w:szCs w:val="32"/>
                <w:rtl/>
              </w:rPr>
              <w:t>ـــ</w:t>
            </w:r>
            <w:r w:rsidRPr="009733C3">
              <w:rPr>
                <w:b/>
                <w:bCs/>
                <w:sz w:val="24"/>
                <w:szCs w:val="32"/>
                <w:rtl/>
              </w:rPr>
              <w:t>اد</w:t>
            </w:r>
            <w:r w:rsidRPr="009733C3">
              <w:rPr>
                <w:rFonts w:hint="cs"/>
                <w:b/>
                <w:bCs/>
                <w:sz w:val="24"/>
                <w:szCs w:val="32"/>
                <w:rtl/>
              </w:rPr>
              <w:t xml:space="preserve"> </w:t>
            </w:r>
            <w:r w:rsidRPr="009733C3">
              <w:rPr>
                <w:b/>
                <w:bCs/>
                <w:sz w:val="24"/>
                <w:szCs w:val="32"/>
                <w:rtl/>
              </w:rPr>
              <w:t>ال</w:t>
            </w:r>
            <w:r w:rsidRPr="009733C3">
              <w:rPr>
                <w:rFonts w:hint="cs"/>
                <w:b/>
                <w:bCs/>
                <w:sz w:val="24"/>
                <w:szCs w:val="32"/>
                <w:rtl/>
              </w:rPr>
              <w:t>ـ</w:t>
            </w:r>
            <w:r w:rsidRPr="009733C3">
              <w:rPr>
                <w:b/>
                <w:bCs/>
                <w:sz w:val="24"/>
                <w:szCs w:val="32"/>
                <w:rtl/>
              </w:rPr>
              <w:t>دولـ</w:t>
            </w:r>
            <w:r w:rsidRPr="009733C3">
              <w:rPr>
                <w:rFonts w:hint="cs"/>
                <w:b/>
                <w:bCs/>
                <w:sz w:val="24"/>
                <w:szCs w:val="32"/>
                <w:rtl/>
              </w:rPr>
              <w:t>ـــ</w:t>
            </w:r>
            <w:r w:rsidRPr="009733C3">
              <w:rPr>
                <w:b/>
                <w:bCs/>
                <w:sz w:val="24"/>
                <w:szCs w:val="32"/>
                <w:rtl/>
              </w:rPr>
              <w:t>ي للاتص</w:t>
            </w:r>
            <w:r w:rsidRPr="009733C3">
              <w:rPr>
                <w:rFonts w:hint="cs"/>
                <w:b/>
                <w:bCs/>
                <w:sz w:val="24"/>
                <w:szCs w:val="32"/>
                <w:rtl/>
              </w:rPr>
              <w:t>ـ</w:t>
            </w:r>
            <w:r w:rsidRPr="009733C3">
              <w:rPr>
                <w:b/>
                <w:bCs/>
                <w:sz w:val="24"/>
                <w:szCs w:val="32"/>
                <w:rtl/>
              </w:rPr>
              <w:t>ـ</w:t>
            </w:r>
            <w:r w:rsidRPr="009733C3">
              <w:rPr>
                <w:rFonts w:hint="cs"/>
                <w:b/>
                <w:bCs/>
                <w:sz w:val="24"/>
                <w:szCs w:val="32"/>
                <w:rtl/>
              </w:rPr>
              <w:t>ــ</w:t>
            </w:r>
            <w:r w:rsidRPr="009733C3">
              <w:rPr>
                <w:b/>
                <w:bCs/>
                <w:sz w:val="24"/>
                <w:szCs w:val="32"/>
                <w:rtl/>
              </w:rPr>
              <w:t>الات</w:t>
            </w:r>
          </w:p>
        </w:tc>
        <w:tc>
          <w:tcPr>
            <w:tcW w:w="1765" w:type="pct"/>
            <w:tcBorders>
              <w:bottom w:val="single" w:sz="12" w:space="0" w:color="auto"/>
            </w:tcBorders>
          </w:tcPr>
          <w:p w:rsidR="001952E0" w:rsidRPr="009733C3" w:rsidRDefault="001952E0" w:rsidP="001D17A2">
            <w:pPr>
              <w:rPr>
                <w:lang w:bidi="ar-SY"/>
              </w:rPr>
            </w:pPr>
          </w:p>
        </w:tc>
      </w:tr>
      <w:tr w:rsidR="001952E0" w:rsidRPr="009733C3" w:rsidTr="005B3D63">
        <w:trPr>
          <w:cantSplit/>
          <w:trHeight w:val="20"/>
          <w:jc w:val="center"/>
        </w:trPr>
        <w:tc>
          <w:tcPr>
            <w:tcW w:w="3235" w:type="pct"/>
            <w:tcBorders>
              <w:top w:val="single" w:sz="12" w:space="0" w:color="auto"/>
            </w:tcBorders>
          </w:tcPr>
          <w:p w:rsidR="001952E0" w:rsidRPr="009733C3" w:rsidRDefault="001952E0" w:rsidP="005B3D63">
            <w:pPr>
              <w:spacing w:before="0" w:line="300" w:lineRule="exact"/>
              <w:rPr>
                <w:rFonts w:ascii="Verdana Bold" w:hAnsi="Verdana Bold" w:hint="eastAsia"/>
                <w:b/>
                <w:bCs/>
                <w:sz w:val="19"/>
                <w:rtl/>
                <w:lang w:bidi="ar-EG"/>
              </w:rPr>
            </w:pPr>
          </w:p>
        </w:tc>
        <w:tc>
          <w:tcPr>
            <w:tcW w:w="1765" w:type="pct"/>
            <w:tcBorders>
              <w:top w:val="single" w:sz="12" w:space="0" w:color="auto"/>
            </w:tcBorders>
          </w:tcPr>
          <w:p w:rsidR="001952E0" w:rsidRPr="009733C3" w:rsidRDefault="001952E0" w:rsidP="005B3D63">
            <w:pPr>
              <w:spacing w:before="0" w:line="300" w:lineRule="exact"/>
              <w:rPr>
                <w:rFonts w:ascii="Verdana Bold" w:hAnsi="Verdana Bold" w:hint="eastAsia"/>
                <w:b/>
                <w:bCs/>
                <w:sz w:val="19"/>
                <w:lang w:bidi="ar-SY"/>
              </w:rPr>
            </w:pPr>
          </w:p>
        </w:tc>
      </w:tr>
      <w:tr w:rsidR="001952E0" w:rsidRPr="009733C3" w:rsidTr="005B3D63">
        <w:trPr>
          <w:cantSplit/>
          <w:jc w:val="center"/>
        </w:trPr>
        <w:tc>
          <w:tcPr>
            <w:tcW w:w="3235" w:type="pct"/>
          </w:tcPr>
          <w:p w:rsidR="001952E0" w:rsidRPr="009733C3" w:rsidRDefault="00F7053D" w:rsidP="005B3D63">
            <w:pPr>
              <w:pStyle w:val="Firstpageheader"/>
              <w:framePr w:hSpace="0" w:wrap="auto" w:vAnchor="margin" w:xAlign="left" w:yAlign="inline"/>
              <w:spacing w:before="0" w:after="0"/>
              <w:rPr>
                <w:rFonts w:asciiTheme="minorHAnsi" w:hAnsiTheme="minorHAnsi"/>
                <w:lang w:bidi="ar-SY"/>
              </w:rPr>
            </w:pPr>
            <w:r>
              <w:rPr>
                <w:rFonts w:asciiTheme="minorHAnsi" w:hAnsiTheme="minorHAnsi" w:hint="cs"/>
                <w:rtl/>
                <w:lang w:bidi="ar-SY"/>
              </w:rPr>
              <w:t>الجلسة العامة</w:t>
            </w:r>
          </w:p>
        </w:tc>
        <w:tc>
          <w:tcPr>
            <w:tcW w:w="1765" w:type="pct"/>
            <w:vAlign w:val="center"/>
          </w:tcPr>
          <w:p w:rsidR="001952E0" w:rsidRPr="009733C3" w:rsidRDefault="001952E0" w:rsidP="005B3D63">
            <w:pPr>
              <w:pStyle w:val="Firstpageheader"/>
              <w:framePr w:hSpace="0" w:wrap="auto" w:vAnchor="margin" w:xAlign="left" w:yAlign="inline"/>
              <w:spacing w:before="0" w:after="0"/>
              <w:rPr>
                <w:rFonts w:hint="eastAsia"/>
                <w:rtl/>
              </w:rPr>
            </w:pPr>
            <w:r w:rsidRPr="009733C3">
              <w:rPr>
                <w:rtl/>
              </w:rPr>
              <w:t>ا</w:t>
            </w:r>
            <w:r w:rsidRPr="009733C3">
              <w:rPr>
                <w:rFonts w:hint="cs"/>
                <w:rtl/>
              </w:rPr>
              <w:t>ل</w:t>
            </w:r>
            <w:r w:rsidRPr="009733C3">
              <w:rPr>
                <w:rtl/>
              </w:rPr>
              <w:t>و</w:t>
            </w:r>
            <w:r w:rsidRPr="009733C3">
              <w:rPr>
                <w:rFonts w:hint="cs"/>
                <w:rtl/>
              </w:rPr>
              <w:t xml:space="preserve">ثيقة </w:t>
            </w:r>
            <w:r w:rsidR="007E24ED" w:rsidRPr="009733C3">
              <w:rPr>
                <w:lang w:bidi="ar-SY"/>
              </w:rPr>
              <w:t>RA15/</w:t>
            </w:r>
            <w:r w:rsidR="004E4615" w:rsidRPr="009733C3">
              <w:rPr>
                <w:lang w:bidi="ar-SY"/>
              </w:rPr>
              <w:t>PLEN</w:t>
            </w:r>
            <w:r w:rsidR="007E24ED" w:rsidRPr="009733C3">
              <w:rPr>
                <w:lang w:bidi="ar-SY"/>
              </w:rPr>
              <w:t>/</w:t>
            </w:r>
            <w:r w:rsidR="004E4615" w:rsidRPr="009733C3">
              <w:rPr>
                <w:lang w:bidi="ar-SY"/>
              </w:rPr>
              <w:t>16</w:t>
            </w:r>
            <w:r w:rsidRPr="009733C3">
              <w:rPr>
                <w:lang w:bidi="ar-SY"/>
              </w:rPr>
              <w:t>-A</w:t>
            </w:r>
          </w:p>
        </w:tc>
      </w:tr>
      <w:tr w:rsidR="001952E0" w:rsidRPr="009733C3" w:rsidTr="005B3D63">
        <w:trPr>
          <w:cantSplit/>
          <w:jc w:val="center"/>
        </w:trPr>
        <w:tc>
          <w:tcPr>
            <w:tcW w:w="3235" w:type="pct"/>
          </w:tcPr>
          <w:p w:rsidR="001952E0" w:rsidRPr="009733C3" w:rsidRDefault="001952E0" w:rsidP="005B3D63">
            <w:pPr>
              <w:pStyle w:val="Firstpageheader"/>
              <w:framePr w:hSpace="0" w:wrap="auto" w:vAnchor="margin" w:xAlign="left" w:yAlign="inline"/>
              <w:spacing w:before="0" w:after="0"/>
              <w:rPr>
                <w:rFonts w:hint="eastAsia"/>
                <w:rtl/>
              </w:rPr>
            </w:pPr>
          </w:p>
        </w:tc>
        <w:tc>
          <w:tcPr>
            <w:tcW w:w="1765" w:type="pct"/>
            <w:vAlign w:val="center"/>
          </w:tcPr>
          <w:p w:rsidR="001952E0" w:rsidRPr="009733C3" w:rsidRDefault="004E4615" w:rsidP="005B3D63">
            <w:pPr>
              <w:pStyle w:val="Firstpageheader"/>
              <w:framePr w:hSpace="0" w:wrap="auto" w:vAnchor="margin" w:xAlign="left" w:yAlign="inline"/>
              <w:spacing w:before="0" w:after="0"/>
              <w:rPr>
                <w:rFonts w:hint="eastAsia"/>
                <w:rtl/>
              </w:rPr>
            </w:pPr>
            <w:r w:rsidRPr="009733C3">
              <w:rPr>
                <w:lang w:bidi="ar-SY"/>
              </w:rPr>
              <w:t>6</w:t>
            </w:r>
            <w:r w:rsidR="001952E0" w:rsidRPr="009733C3">
              <w:rPr>
                <w:rFonts w:hint="cs"/>
                <w:rtl/>
              </w:rPr>
              <w:t xml:space="preserve"> </w:t>
            </w:r>
            <w:r w:rsidRPr="009733C3">
              <w:rPr>
                <w:rFonts w:hint="cs"/>
                <w:rtl/>
              </w:rPr>
              <w:t>أكتوبر</w:t>
            </w:r>
            <w:r w:rsidR="001952E0" w:rsidRPr="009733C3">
              <w:rPr>
                <w:rFonts w:hint="cs"/>
                <w:rtl/>
              </w:rPr>
              <w:t xml:space="preserve"> </w:t>
            </w:r>
            <w:r w:rsidR="001952E0" w:rsidRPr="009733C3">
              <w:rPr>
                <w:lang w:bidi="ar-SY"/>
              </w:rPr>
              <w:t>2015</w:t>
            </w:r>
          </w:p>
        </w:tc>
      </w:tr>
      <w:tr w:rsidR="001952E0" w:rsidRPr="009733C3" w:rsidTr="005B3D63">
        <w:trPr>
          <w:cantSplit/>
          <w:jc w:val="center"/>
        </w:trPr>
        <w:tc>
          <w:tcPr>
            <w:tcW w:w="3235" w:type="pct"/>
          </w:tcPr>
          <w:p w:rsidR="001952E0" w:rsidRPr="009733C3" w:rsidRDefault="001952E0" w:rsidP="005B3D63">
            <w:pPr>
              <w:pStyle w:val="Firstpageheader"/>
              <w:framePr w:hSpace="0" w:wrap="auto" w:vAnchor="margin" w:xAlign="left" w:yAlign="inline"/>
              <w:spacing w:before="0" w:after="0"/>
              <w:rPr>
                <w:rFonts w:hint="eastAsia"/>
                <w:rtl/>
              </w:rPr>
            </w:pPr>
          </w:p>
        </w:tc>
        <w:tc>
          <w:tcPr>
            <w:tcW w:w="1765" w:type="pct"/>
            <w:vAlign w:val="center"/>
          </w:tcPr>
          <w:p w:rsidR="001952E0" w:rsidRPr="009733C3" w:rsidRDefault="002028E9" w:rsidP="005B3D63">
            <w:pPr>
              <w:pStyle w:val="Firstpageheader"/>
              <w:framePr w:hSpace="0" w:wrap="auto" w:vAnchor="margin" w:xAlign="left" w:yAlign="inline"/>
              <w:spacing w:before="0" w:after="0"/>
              <w:rPr>
                <w:rFonts w:asciiTheme="minorHAnsi" w:hAnsiTheme="minorHAnsi"/>
                <w:rtl/>
                <w:lang w:val="en-GB"/>
              </w:rPr>
            </w:pPr>
            <w:r w:rsidRPr="009733C3">
              <w:rPr>
                <w:rtl/>
                <w:lang w:bidi="ar-SA"/>
              </w:rPr>
              <w:t>الأصل: بالإنكليزية</w:t>
            </w:r>
          </w:p>
        </w:tc>
      </w:tr>
      <w:tr w:rsidR="00B24C3F" w:rsidRPr="009733C3" w:rsidTr="005B3D63">
        <w:trPr>
          <w:cantSplit/>
          <w:jc w:val="center"/>
        </w:trPr>
        <w:tc>
          <w:tcPr>
            <w:tcW w:w="5000" w:type="pct"/>
            <w:gridSpan w:val="2"/>
          </w:tcPr>
          <w:p w:rsidR="00B24C3F" w:rsidRPr="009733C3" w:rsidRDefault="00B24C3F" w:rsidP="006576FB">
            <w:pPr>
              <w:pStyle w:val="Source"/>
              <w:spacing w:after="0"/>
              <w:rPr>
                <w:rFonts w:ascii="Times New Roman Bold" w:hAnsi="Times New Roman Bold"/>
                <w:w w:val="120"/>
                <w:rtl/>
                <w:lang w:bidi="ar-EG"/>
              </w:rPr>
            </w:pPr>
            <w:r w:rsidRPr="009733C3">
              <w:rPr>
                <w:rFonts w:ascii="Times New Roman Bold" w:hAnsi="Times New Roman Bold"/>
                <w:w w:val="120"/>
                <w:rtl/>
              </w:rPr>
              <w:t>جمهورية كوريا</w:t>
            </w:r>
            <w:r w:rsidRPr="009733C3">
              <w:rPr>
                <w:rFonts w:ascii="Times New Roman Bold" w:hAnsi="Times New Roman Bold" w:hint="cs"/>
                <w:w w:val="120"/>
                <w:rtl/>
                <w:lang w:bidi="ar-EG"/>
              </w:rPr>
              <w:t xml:space="preserve"> واليابان</w:t>
            </w:r>
          </w:p>
        </w:tc>
      </w:tr>
      <w:tr w:rsidR="001952E0" w:rsidRPr="009733C3" w:rsidTr="005B3D63">
        <w:trPr>
          <w:cantSplit/>
          <w:jc w:val="center"/>
        </w:trPr>
        <w:tc>
          <w:tcPr>
            <w:tcW w:w="5000" w:type="pct"/>
            <w:gridSpan w:val="2"/>
          </w:tcPr>
          <w:p w:rsidR="001952E0" w:rsidRPr="009733C3" w:rsidRDefault="00F20107" w:rsidP="005B3D63">
            <w:pPr>
              <w:pStyle w:val="Title1"/>
              <w:rPr>
                <w:rtl/>
                <w:lang w:bidi="ar-EG"/>
              </w:rPr>
            </w:pPr>
            <w:r w:rsidRPr="009733C3">
              <w:rPr>
                <w:rtl/>
                <w:lang w:eastAsia="ja-JP" w:bidi="ar-JO"/>
                <w:rPrChange w:id="1" w:author="El Ghabbach, Mahmoud" w:date="2015-10-21T17:48:00Z">
                  <w:rPr>
                    <w:highlight w:val="green"/>
                    <w:rtl/>
                    <w:lang w:eastAsia="ja-JP" w:bidi="ar-JO"/>
                  </w:rPr>
                </w:rPrChange>
              </w:rPr>
              <w:t>مشروع ل</w:t>
            </w:r>
            <w:r w:rsidR="0042683E">
              <w:rPr>
                <w:rFonts w:hint="cs"/>
                <w:rtl/>
                <w:lang w:eastAsia="ja-JP" w:bidi="ar-JO"/>
              </w:rPr>
              <w:t>‍</w:t>
            </w:r>
            <w:r w:rsidRPr="009733C3">
              <w:rPr>
                <w:rtl/>
                <w:lang w:eastAsia="ja-JP" w:bidi="ar-JO"/>
                <w:rPrChange w:id="2" w:author="El Ghabbach, Mahmoud" w:date="2015-10-21T17:48:00Z">
                  <w:rPr>
                    <w:highlight w:val="green"/>
                    <w:rtl/>
                    <w:lang w:eastAsia="ja-JP" w:bidi="ar-JO"/>
                  </w:rPr>
                </w:rPrChange>
              </w:rPr>
              <w:t>مراجعة القرارين</w:t>
            </w:r>
            <w:r w:rsidR="00F34982">
              <w:rPr>
                <w:rFonts w:hint="cs"/>
                <w:rtl/>
                <w:lang w:eastAsia="ja-JP" w:bidi="ar-JO"/>
              </w:rPr>
              <w:t xml:space="preserve"> </w:t>
            </w:r>
            <w:r w:rsidR="00B24C3F" w:rsidRPr="00EA6937">
              <w:t>ITU</w:t>
            </w:r>
            <w:r w:rsidR="00B24C3F" w:rsidRPr="00EA6937">
              <w:noBreakHyphen/>
              <w:t xml:space="preserve">R </w:t>
            </w:r>
            <w:r w:rsidR="00B24C3F" w:rsidRPr="00EA6937">
              <w:rPr>
                <w:lang w:eastAsia="ja-JP"/>
              </w:rPr>
              <w:t>5</w:t>
            </w:r>
            <w:r w:rsidR="00B24C3F" w:rsidRPr="00EA6937">
              <w:t>-</w:t>
            </w:r>
            <w:r w:rsidR="00B24C3F" w:rsidRPr="009733C3">
              <w:rPr>
                <w:lang w:eastAsia="ja-JP"/>
              </w:rPr>
              <w:t>6</w:t>
            </w:r>
            <w:r w:rsidR="00BA50B9" w:rsidRPr="009733C3">
              <w:rPr>
                <w:rtl/>
                <w:lang w:eastAsia="ja-JP"/>
              </w:rPr>
              <w:t xml:space="preserve"> و</w:t>
            </w:r>
            <w:r w:rsidR="00B24C3F" w:rsidRPr="009733C3">
              <w:rPr>
                <w:lang w:eastAsia="ja-JP"/>
              </w:rPr>
              <w:t>ITU-R 1-6</w:t>
            </w:r>
          </w:p>
        </w:tc>
      </w:tr>
      <w:tr w:rsidR="00B24C3F" w:rsidRPr="009733C3" w:rsidTr="005B3D63">
        <w:trPr>
          <w:cantSplit/>
          <w:jc w:val="center"/>
        </w:trPr>
        <w:tc>
          <w:tcPr>
            <w:tcW w:w="5000" w:type="pct"/>
            <w:gridSpan w:val="2"/>
          </w:tcPr>
          <w:p w:rsidR="00B24C3F" w:rsidRPr="005B3D63" w:rsidRDefault="00F20107" w:rsidP="00F20107">
            <w:pPr>
              <w:pStyle w:val="Title2"/>
              <w:rPr>
                <w:rtl/>
              </w:rPr>
            </w:pPr>
            <w:r w:rsidRPr="005B3D63">
              <w:rPr>
                <w:rtl/>
                <w:rPrChange w:id="3" w:author="El Ghabbach, Mahmoud" w:date="2015-10-21T17:48:00Z">
                  <w:rPr>
                    <w:highlight w:val="green"/>
                    <w:rtl/>
                    <w:lang w:bidi="ar-JO"/>
                  </w:rPr>
                </w:rPrChange>
              </w:rPr>
              <w:t>برنامج العمل وال</w:t>
            </w:r>
            <w:r w:rsidR="0042683E">
              <w:rPr>
                <w:rFonts w:hint="cs"/>
                <w:rtl/>
              </w:rPr>
              <w:t>‍</w:t>
            </w:r>
            <w:r w:rsidRPr="005B3D63">
              <w:rPr>
                <w:rtl/>
                <w:rPrChange w:id="4" w:author="El Ghabbach, Mahmoud" w:date="2015-10-21T17:48:00Z">
                  <w:rPr>
                    <w:highlight w:val="green"/>
                    <w:rtl/>
                    <w:lang w:bidi="ar-JO"/>
                  </w:rPr>
                </w:rPrChange>
              </w:rPr>
              <w:t>مسائل التي تتناولها ل</w:t>
            </w:r>
            <w:r w:rsidR="0042683E">
              <w:rPr>
                <w:rFonts w:hint="cs"/>
                <w:rtl/>
              </w:rPr>
              <w:t>‍</w:t>
            </w:r>
            <w:r w:rsidRPr="005B3D63">
              <w:rPr>
                <w:rtl/>
                <w:rPrChange w:id="5" w:author="El Ghabbach, Mahmoud" w:date="2015-10-21T17:48:00Z">
                  <w:rPr>
                    <w:highlight w:val="green"/>
                    <w:rtl/>
                    <w:lang w:bidi="ar-JO"/>
                  </w:rPr>
                </w:rPrChange>
              </w:rPr>
              <w:t>جان دراسات الاتصالات الراديوية</w:t>
            </w:r>
          </w:p>
        </w:tc>
      </w:tr>
      <w:tr w:rsidR="00952D2C" w:rsidRPr="009733C3" w:rsidTr="005B3D63">
        <w:trPr>
          <w:cantSplit/>
          <w:jc w:val="center"/>
        </w:trPr>
        <w:tc>
          <w:tcPr>
            <w:tcW w:w="5000" w:type="pct"/>
            <w:gridSpan w:val="2"/>
          </w:tcPr>
          <w:p w:rsidR="00952D2C" w:rsidRPr="009733C3" w:rsidRDefault="00952D2C" w:rsidP="00952D2C"/>
        </w:tc>
      </w:tr>
    </w:tbl>
    <w:p w:rsidR="00C51DAD" w:rsidRPr="00EA6937" w:rsidRDefault="00B24C3F" w:rsidP="00B24C3F">
      <w:pPr>
        <w:pStyle w:val="Heading1"/>
        <w:rPr>
          <w:rtl/>
          <w:lang w:bidi="ar-EG"/>
        </w:rPr>
      </w:pPr>
      <w:r w:rsidRPr="009733C3">
        <w:t>1</w:t>
      </w:r>
      <w:r w:rsidRPr="009733C3">
        <w:tab/>
      </w:r>
      <w:r w:rsidRPr="009733C3">
        <w:rPr>
          <w:rtl/>
          <w:lang w:bidi="ar-EG"/>
        </w:rPr>
        <w:t>مقد</w:t>
      </w:r>
      <w:ins w:id="6" w:author="El Ghabbach, Mahmoud" w:date="2015-10-21T17:49:00Z">
        <w:r w:rsidR="00EF6511">
          <w:rPr>
            <w:rFonts w:hint="cs"/>
            <w:rtl/>
            <w:lang w:bidi="ar-EG"/>
          </w:rPr>
          <w:t>ِّ</w:t>
        </w:r>
      </w:ins>
      <w:r w:rsidRPr="00EA6937">
        <w:rPr>
          <w:rFonts w:hint="cs"/>
          <w:rtl/>
          <w:lang w:bidi="ar-EG"/>
        </w:rPr>
        <w:t>مة</w:t>
      </w:r>
    </w:p>
    <w:p w:rsidR="00172A1F" w:rsidRPr="009733C3" w:rsidRDefault="00BC04D2" w:rsidP="00BE2C7C">
      <w:pPr>
        <w:rPr>
          <w:rtl/>
          <w:lang w:bidi="ar-JO"/>
          <w:rPrChange w:id="7" w:author="El Ghabbach, Mahmoud" w:date="2015-10-21T17:48:00Z">
            <w:rPr>
              <w:highlight w:val="green"/>
              <w:rtl/>
              <w:lang w:bidi="ar-JO"/>
            </w:rPr>
          </w:rPrChange>
        </w:rPr>
      </w:pPr>
      <w:r w:rsidRPr="00EA6937">
        <w:rPr>
          <w:rFonts w:hint="cs"/>
          <w:rtl/>
        </w:rPr>
        <w:t xml:space="preserve">وفقاً </w:t>
      </w:r>
      <w:r w:rsidR="00BA50B9" w:rsidRPr="009733C3">
        <w:rPr>
          <w:rtl/>
        </w:rPr>
        <w:t>للأحكام الحالية</w:t>
      </w:r>
      <w:r w:rsidRPr="009733C3">
        <w:rPr>
          <w:rtl/>
        </w:rPr>
        <w:t xml:space="preserve"> </w:t>
      </w:r>
      <w:r w:rsidR="00BA50B9" w:rsidRPr="009733C3">
        <w:rPr>
          <w:rtl/>
        </w:rPr>
        <w:t>ل</w:t>
      </w:r>
      <w:r w:rsidRPr="009733C3">
        <w:rPr>
          <w:rtl/>
        </w:rPr>
        <w:t xml:space="preserve">لقرار </w:t>
      </w:r>
      <w:r w:rsidRPr="009733C3">
        <w:t>ITU</w:t>
      </w:r>
      <w:r w:rsidRPr="009733C3">
        <w:noBreakHyphen/>
        <w:t>R 1</w:t>
      </w:r>
      <w:r w:rsidRPr="009733C3">
        <w:noBreakHyphen/>
        <w:t>6</w:t>
      </w:r>
      <w:r w:rsidRPr="009733C3">
        <w:rPr>
          <w:rtl/>
        </w:rPr>
        <w:t xml:space="preserve"> </w:t>
      </w:r>
      <w:r w:rsidR="00BA50B9" w:rsidRPr="009733C3">
        <w:rPr>
          <w:rtl/>
        </w:rPr>
        <w:t xml:space="preserve">يجوز للجان الدراسات </w:t>
      </w:r>
      <w:r w:rsidR="00F20107" w:rsidRPr="009733C3">
        <w:rPr>
          <w:rtl/>
          <w:lang w:bidi="ar-JO"/>
          <w:rPrChange w:id="8" w:author="El Ghabbach, Mahmoud" w:date="2015-10-21T17:48:00Z">
            <w:rPr>
              <w:highlight w:val="green"/>
              <w:rtl/>
              <w:lang w:bidi="ar-JO"/>
            </w:rPr>
          </w:rPrChange>
        </w:rPr>
        <w:t xml:space="preserve">أن تُجري دراساتٍ توجد مسألة تخصها ودراساتٍ </w:t>
      </w:r>
      <w:r w:rsidR="001334E7">
        <w:rPr>
          <w:rFonts w:hint="cs"/>
          <w:rtl/>
          <w:lang w:bidi="ar-JO"/>
        </w:rPr>
        <w:t>لا توجد</w:t>
      </w:r>
      <w:r w:rsidR="00F20107" w:rsidRPr="009733C3">
        <w:rPr>
          <w:rtl/>
          <w:lang w:bidi="ar-JO"/>
          <w:rPrChange w:id="9" w:author="El Ghabbach, Mahmoud" w:date="2015-10-21T17:48:00Z">
            <w:rPr>
              <w:highlight w:val="green"/>
              <w:rtl/>
              <w:lang w:bidi="ar-JO"/>
            </w:rPr>
          </w:rPrChange>
        </w:rPr>
        <w:t xml:space="preserve"> مسألة </w:t>
      </w:r>
      <w:r w:rsidR="00F20107" w:rsidRPr="00EA6937">
        <w:rPr>
          <w:rFonts w:hint="cs"/>
          <w:rtl/>
          <w:lang w:bidi="ar-JO"/>
        </w:rPr>
        <w:t>تخصها</w:t>
      </w:r>
      <w:r w:rsidR="00BA50B9" w:rsidRPr="009733C3">
        <w:rPr>
          <w:rtl/>
        </w:rPr>
        <w:t xml:space="preserve">. ويجوز لها أن </w:t>
      </w:r>
      <w:r w:rsidRPr="009733C3">
        <w:rPr>
          <w:rtl/>
        </w:rPr>
        <w:t xml:space="preserve">تقوم باقتراح واعتماد مسائل جديدة أو مراجَعة لإجراء دراسات </w:t>
      </w:r>
      <w:r w:rsidR="001836A6">
        <w:rPr>
          <w:rFonts w:hint="cs"/>
          <w:rtl/>
          <w:lang w:bidi="ar-JO"/>
        </w:rPr>
        <w:t>بشأنها</w:t>
      </w:r>
      <w:r w:rsidR="001836A6" w:rsidRPr="00007622">
        <w:rPr>
          <w:rFonts w:hint="cs"/>
          <w:rtl/>
          <w:lang w:bidi="ar-JO"/>
        </w:rPr>
        <w:t xml:space="preserve"> </w:t>
      </w:r>
      <w:r w:rsidRPr="00EA6937">
        <w:rPr>
          <w:rFonts w:hint="cs"/>
          <w:rtl/>
        </w:rPr>
        <w:t xml:space="preserve">ضمن </w:t>
      </w:r>
      <w:r w:rsidR="0088289E" w:rsidRPr="00EA6937">
        <w:rPr>
          <w:rFonts w:hint="cs"/>
          <w:rtl/>
        </w:rPr>
        <w:t>نُطُق</w:t>
      </w:r>
      <w:r w:rsidRPr="00EA6937">
        <w:rPr>
          <w:rFonts w:hint="cs"/>
          <w:rtl/>
        </w:rPr>
        <w:t xml:space="preserve"> اختصاصاتها</w:t>
      </w:r>
      <w:r w:rsidR="0088289E" w:rsidRPr="009733C3">
        <w:rPr>
          <w:rtl/>
        </w:rPr>
        <w:t>.</w:t>
      </w:r>
      <w:r w:rsidRPr="009733C3">
        <w:rPr>
          <w:rtl/>
        </w:rPr>
        <w:t xml:space="preserve"> ويجوز </w:t>
      </w:r>
      <w:r w:rsidR="0088289E" w:rsidRPr="009733C3">
        <w:rPr>
          <w:rtl/>
        </w:rPr>
        <w:t xml:space="preserve">لها </w:t>
      </w:r>
      <w:r w:rsidRPr="009733C3">
        <w:rPr>
          <w:rtl/>
        </w:rPr>
        <w:t xml:space="preserve">أيضاً أن </w:t>
      </w:r>
      <w:r w:rsidR="00BE2C7C">
        <w:rPr>
          <w:rFonts w:hint="cs"/>
          <w:rtl/>
        </w:rPr>
        <w:t>تدرس</w:t>
      </w:r>
      <w:r w:rsidRPr="00EA6937">
        <w:rPr>
          <w:rFonts w:hint="cs"/>
          <w:rtl/>
        </w:rPr>
        <w:t xml:space="preserve"> مواضيع تندرج ضمن </w:t>
      </w:r>
      <w:r w:rsidR="0088289E" w:rsidRPr="00EA6937">
        <w:rPr>
          <w:rFonts w:hint="cs"/>
          <w:rtl/>
        </w:rPr>
        <w:t xml:space="preserve">نُطُق </w:t>
      </w:r>
      <w:r w:rsidRPr="009733C3">
        <w:rPr>
          <w:rtl/>
        </w:rPr>
        <w:t xml:space="preserve">اختصاصاتها بدون وجود مسائل بشأن هذه المواضيع. ويبدو أن </w:t>
      </w:r>
      <w:r w:rsidR="00F20107" w:rsidRPr="009733C3">
        <w:rPr>
          <w:rtl/>
          <w:lang w:bidi="ar-JO"/>
          <w:rPrChange w:id="10" w:author="El Ghabbach, Mahmoud" w:date="2015-10-21T17:48:00Z">
            <w:rPr>
              <w:highlight w:val="green"/>
              <w:rtl/>
              <w:lang w:bidi="ar-JO"/>
            </w:rPr>
          </w:rPrChange>
        </w:rPr>
        <w:t>الدراسات التي تجريها بدون وجود مسائل</w:t>
      </w:r>
      <w:r w:rsidR="00F20107" w:rsidRPr="009733C3">
        <w:rPr>
          <w:rtl/>
          <w:rPrChange w:id="11" w:author="El Ghabbach, Mahmoud" w:date="2015-10-21T17:48:00Z">
            <w:rPr>
              <w:highlight w:val="green"/>
              <w:rtl/>
            </w:rPr>
          </w:rPrChange>
        </w:rPr>
        <w:t xml:space="preserve"> </w:t>
      </w:r>
      <w:r w:rsidR="00BE2C7C">
        <w:rPr>
          <w:rFonts w:hint="cs"/>
          <w:rtl/>
        </w:rPr>
        <w:t>بشأن</w:t>
      </w:r>
      <w:r w:rsidR="00F20107" w:rsidRPr="00EA6937">
        <w:rPr>
          <w:rFonts w:hint="cs"/>
          <w:rtl/>
        </w:rPr>
        <w:t xml:space="preserve"> </w:t>
      </w:r>
      <w:r w:rsidR="00F20107" w:rsidRPr="00EA6937">
        <w:rPr>
          <w:rFonts w:hint="cs"/>
          <w:rtl/>
          <w:lang w:bidi="ar-JO"/>
        </w:rPr>
        <w:t>مواضيعها</w:t>
      </w:r>
      <w:r w:rsidR="00F20107" w:rsidRPr="00EA6937">
        <w:rPr>
          <w:rFonts w:hint="cs"/>
          <w:rtl/>
        </w:rPr>
        <w:t xml:space="preserve"> </w:t>
      </w:r>
      <w:r w:rsidRPr="009733C3">
        <w:rPr>
          <w:rtl/>
        </w:rPr>
        <w:t xml:space="preserve">تتيح </w:t>
      </w:r>
      <w:r w:rsidR="0088289E" w:rsidRPr="009733C3">
        <w:rPr>
          <w:rtl/>
        </w:rPr>
        <w:t xml:space="preserve">لها </w:t>
      </w:r>
      <w:r w:rsidRPr="009733C3">
        <w:rPr>
          <w:rtl/>
        </w:rPr>
        <w:t xml:space="preserve">المرونة للنهوض بأود الارتفاع الطارئ في البحوث اللازمة </w:t>
      </w:r>
      <w:r w:rsidR="00BE2C7C">
        <w:rPr>
          <w:rFonts w:hint="cs"/>
          <w:rtl/>
        </w:rPr>
        <w:t>نظراً إلى</w:t>
      </w:r>
      <w:r w:rsidRPr="00EA6937">
        <w:rPr>
          <w:rFonts w:hint="cs"/>
          <w:rtl/>
        </w:rPr>
        <w:t xml:space="preserve"> التكنولوجيا السريعة التطوُّر في مجال الاتصالات الراديوية والتغير </w:t>
      </w:r>
      <w:r w:rsidR="00F20107" w:rsidRPr="009733C3">
        <w:rPr>
          <w:rtl/>
          <w:lang w:bidi="ar-JO"/>
          <w:rPrChange w:id="12" w:author="El Ghabbach, Mahmoud" w:date="2015-10-21T17:48:00Z">
            <w:rPr>
              <w:highlight w:val="green"/>
              <w:rtl/>
              <w:lang w:bidi="ar-JO"/>
            </w:rPr>
          </w:rPrChange>
        </w:rPr>
        <w:t xml:space="preserve">المفاجئ </w:t>
      </w:r>
      <w:r w:rsidR="00BE2C7C">
        <w:rPr>
          <w:rFonts w:hint="cs"/>
          <w:rtl/>
          <w:lang w:bidi="ar-JO"/>
        </w:rPr>
        <w:t>والشديد</w:t>
      </w:r>
      <w:r w:rsidR="00F20107" w:rsidRPr="009733C3">
        <w:rPr>
          <w:rtl/>
          <w:lang w:bidi="ar-JO"/>
          <w:rPrChange w:id="13" w:author="El Ghabbach, Mahmoud" w:date="2015-10-21T17:48:00Z">
            <w:rPr>
              <w:highlight w:val="green"/>
              <w:rtl/>
              <w:lang w:bidi="ar-JO"/>
            </w:rPr>
          </w:rPrChange>
        </w:rPr>
        <w:t xml:space="preserve"> </w:t>
      </w:r>
      <w:r w:rsidRPr="00EA6937">
        <w:rPr>
          <w:rFonts w:hint="cs"/>
          <w:rtl/>
        </w:rPr>
        <w:t>الذي تشهده الأسواق.</w:t>
      </w:r>
      <w:r w:rsidR="0088289E" w:rsidRPr="00EA6937">
        <w:rPr>
          <w:rFonts w:hint="cs"/>
          <w:rtl/>
        </w:rPr>
        <w:t xml:space="preserve"> </w:t>
      </w:r>
      <w:r w:rsidR="00F20107" w:rsidRPr="009733C3">
        <w:rPr>
          <w:rtl/>
          <w:lang w:bidi="ar-JO"/>
          <w:rPrChange w:id="14" w:author="El Ghabbach, Mahmoud" w:date="2015-10-21T17:48:00Z">
            <w:rPr>
              <w:highlight w:val="green"/>
              <w:rtl/>
              <w:lang w:bidi="ar-JO"/>
            </w:rPr>
          </w:rPrChange>
        </w:rPr>
        <w:t xml:space="preserve">كما أن للدراسة التي تُجرى بدون وجود مسألة </w:t>
      </w:r>
      <w:r w:rsidR="00F20107" w:rsidRPr="00EA6937">
        <w:rPr>
          <w:rFonts w:hint="cs"/>
          <w:rtl/>
        </w:rPr>
        <w:t xml:space="preserve">تخصها </w:t>
      </w:r>
      <w:r w:rsidR="00F20107" w:rsidRPr="009733C3">
        <w:rPr>
          <w:rtl/>
          <w:lang w:bidi="ar-JO"/>
          <w:rPrChange w:id="15" w:author="El Ghabbach, Mahmoud" w:date="2015-10-21T17:48:00Z">
            <w:rPr>
              <w:highlight w:val="green"/>
              <w:rtl/>
              <w:lang w:bidi="ar-JO"/>
            </w:rPr>
          </w:rPrChange>
        </w:rPr>
        <w:t>الميزة المتمثلة في عدم إنفاق موارد الاتحاد الدولي للاتصالات في أمور منها نشر الرسائل المعم</w:t>
      </w:r>
      <w:r w:rsidR="00172A1F" w:rsidRPr="009733C3">
        <w:rPr>
          <w:rtl/>
          <w:lang w:bidi="ar-JO"/>
          <w:rPrChange w:id="16" w:author="El Ghabbach, Mahmoud" w:date="2015-10-21T17:48:00Z">
            <w:rPr>
              <w:highlight w:val="green"/>
              <w:rtl/>
              <w:lang w:bidi="ar-JO"/>
            </w:rPr>
          </w:rPrChange>
        </w:rPr>
        <w:t>مة.</w:t>
      </w:r>
    </w:p>
    <w:p w:rsidR="00B24C3F" w:rsidRPr="00EA6937" w:rsidRDefault="00172A1F" w:rsidP="004E4219">
      <w:pPr>
        <w:rPr>
          <w:rtl/>
        </w:rPr>
      </w:pPr>
      <w:r w:rsidRPr="009733C3">
        <w:rPr>
          <w:rtl/>
          <w:lang w:bidi="ar-JO"/>
          <w:rPrChange w:id="17" w:author="El Ghabbach, Mahmoud" w:date="2015-10-21T17:48:00Z">
            <w:rPr>
              <w:highlight w:val="green"/>
              <w:rtl/>
              <w:lang w:bidi="ar-JO"/>
            </w:rPr>
          </w:rPrChange>
        </w:rPr>
        <w:t>وتقضي ا</w:t>
      </w:r>
      <w:r w:rsidR="00F20107" w:rsidRPr="009733C3">
        <w:rPr>
          <w:rtl/>
          <w:lang w:bidi="ar-JO"/>
          <w:rPrChange w:id="18" w:author="El Ghabbach, Mahmoud" w:date="2015-10-21T17:48:00Z">
            <w:rPr>
              <w:highlight w:val="green"/>
              <w:rtl/>
              <w:lang w:bidi="ar-JO"/>
            </w:rPr>
          </w:rPrChange>
        </w:rPr>
        <w:t xml:space="preserve">لحاشية </w:t>
      </w:r>
      <w:r w:rsidR="00F20107" w:rsidRPr="009733C3">
        <w:rPr>
          <w:rPrChange w:id="19" w:author="El Ghabbach, Mahmoud" w:date="2015-10-21T17:48:00Z">
            <w:rPr>
              <w:highlight w:val="green"/>
            </w:rPr>
          </w:rPrChange>
        </w:rPr>
        <w:t>3</w:t>
      </w:r>
      <w:r w:rsidR="00F20107" w:rsidRPr="009733C3">
        <w:rPr>
          <w:rtl/>
          <w:lang w:bidi="ar-JO"/>
          <w:rPrChange w:id="20" w:author="El Ghabbach, Mahmoud" w:date="2015-10-21T17:48:00Z">
            <w:rPr>
              <w:highlight w:val="green"/>
              <w:rtl/>
              <w:lang w:bidi="ar-JO"/>
            </w:rPr>
          </w:rPrChange>
        </w:rPr>
        <w:t xml:space="preserve"> </w:t>
      </w:r>
      <w:r w:rsidR="004E4219">
        <w:rPr>
          <w:rFonts w:hint="cs"/>
          <w:rtl/>
          <w:lang w:bidi="ar-JO"/>
        </w:rPr>
        <w:t>الواردة في</w:t>
      </w:r>
      <w:r w:rsidR="00F20107" w:rsidRPr="009733C3">
        <w:rPr>
          <w:rtl/>
          <w:lang w:bidi="ar-JO"/>
          <w:rPrChange w:id="21" w:author="El Ghabbach, Mahmoud" w:date="2015-10-21T17:48:00Z">
            <w:rPr>
              <w:highlight w:val="green"/>
              <w:rtl/>
              <w:lang w:bidi="ar-JO"/>
            </w:rPr>
          </w:rPrChange>
        </w:rPr>
        <w:t xml:space="preserve"> الفقرة </w:t>
      </w:r>
      <w:r w:rsidR="00F20107" w:rsidRPr="009733C3">
        <w:rPr>
          <w:rPrChange w:id="22" w:author="El Ghabbach, Mahmoud" w:date="2015-10-21T17:48:00Z">
            <w:rPr>
              <w:highlight w:val="green"/>
            </w:rPr>
          </w:rPrChange>
        </w:rPr>
        <w:t>6.1</w:t>
      </w:r>
      <w:r w:rsidR="00F20107" w:rsidRPr="009733C3">
        <w:rPr>
          <w:rtl/>
          <w:lang w:bidi="ar-JO"/>
          <w:rPrChange w:id="23" w:author="El Ghabbach, Mahmoud" w:date="2015-10-21T17:48:00Z">
            <w:rPr>
              <w:highlight w:val="green"/>
              <w:rtl/>
              <w:lang w:bidi="ar-JO"/>
            </w:rPr>
          </w:rPrChange>
        </w:rPr>
        <w:t xml:space="preserve"> من القرار </w:t>
      </w:r>
      <w:r w:rsidRPr="009733C3">
        <w:rPr>
          <w:lang w:val="en-GB" w:bidi="ar-JO"/>
          <w:rPrChange w:id="24" w:author="El Ghabbach, Mahmoud" w:date="2015-10-21T17:48:00Z">
            <w:rPr>
              <w:highlight w:val="green"/>
              <w:lang w:val="en-GB" w:bidi="ar-JO"/>
            </w:rPr>
          </w:rPrChange>
        </w:rPr>
        <w:t>ITU-R 1-6</w:t>
      </w:r>
      <w:r w:rsidRPr="009733C3">
        <w:rPr>
          <w:rtl/>
          <w:lang w:bidi="ar-JO"/>
          <w:rPrChange w:id="25" w:author="El Ghabbach, Mahmoud" w:date="2015-10-21T17:48:00Z">
            <w:rPr>
              <w:highlight w:val="green"/>
              <w:rtl/>
              <w:lang w:bidi="ar-JO"/>
            </w:rPr>
          </w:rPrChange>
        </w:rPr>
        <w:t xml:space="preserve"> بأنه</w:t>
      </w:r>
      <w:r w:rsidRPr="009733C3">
        <w:rPr>
          <w:rtl/>
          <w:rPrChange w:id="26" w:author="El Ghabbach, Mahmoud" w:date="2015-10-21T17:48:00Z">
            <w:rPr>
              <w:highlight w:val="yellow"/>
              <w:rtl/>
            </w:rPr>
          </w:rPrChange>
        </w:rPr>
        <w:t xml:space="preserve"> ينبغي </w:t>
      </w:r>
      <w:r w:rsidR="00BE2C7C">
        <w:rPr>
          <w:rFonts w:hint="cs"/>
          <w:rtl/>
        </w:rPr>
        <w:t>صوغ</w:t>
      </w:r>
      <w:r w:rsidRPr="009733C3">
        <w:rPr>
          <w:rtl/>
          <w:rPrChange w:id="27" w:author="El Ghabbach, Mahmoud" w:date="2015-10-21T17:48:00Z">
            <w:rPr>
              <w:highlight w:val="yellow"/>
              <w:rtl/>
            </w:rPr>
          </w:rPrChange>
        </w:rPr>
        <w:t xml:space="preserve"> مسألة مناسبة </w:t>
      </w:r>
      <w:r w:rsidRPr="009733C3">
        <w:rPr>
          <w:rtl/>
          <w:lang w:bidi="ar-JO"/>
          <w:rPrChange w:id="28" w:author="El Ghabbach, Mahmoud" w:date="2015-10-21T17:48:00Z">
            <w:rPr>
              <w:highlight w:val="green"/>
              <w:rtl/>
              <w:lang w:bidi="ar-JO"/>
            </w:rPr>
          </w:rPrChange>
        </w:rPr>
        <w:t xml:space="preserve">تقرها الجمعية </w:t>
      </w:r>
      <w:r w:rsidRPr="009733C3">
        <w:rPr>
          <w:rtl/>
          <w:rPrChange w:id="29" w:author="El Ghabbach, Mahmoud" w:date="2015-10-21T17:48:00Z">
            <w:rPr>
              <w:highlight w:val="yellow"/>
              <w:rtl/>
            </w:rPr>
          </w:rPrChange>
        </w:rPr>
        <w:t xml:space="preserve">لكي تتسنى مواصلة الدراسة المجراة بدون وجود مسألة </w:t>
      </w:r>
      <w:r w:rsidR="00EE478B" w:rsidRPr="009733C3">
        <w:rPr>
          <w:rtl/>
          <w:rPrChange w:id="30" w:author="El Ghabbach, Mahmoud" w:date="2015-10-21T17:48:00Z">
            <w:rPr>
              <w:highlight w:val="yellow"/>
              <w:rtl/>
            </w:rPr>
          </w:rPrChange>
        </w:rPr>
        <w:t xml:space="preserve">تخصها والمتوقع أن تستمر </w:t>
      </w:r>
      <w:r w:rsidRPr="009733C3">
        <w:rPr>
          <w:rtl/>
          <w:rPrChange w:id="31" w:author="El Ghabbach, Mahmoud" w:date="2015-10-21T17:48:00Z">
            <w:rPr>
              <w:highlight w:val="yellow"/>
              <w:rtl/>
            </w:rPr>
          </w:rPrChange>
        </w:rPr>
        <w:t xml:space="preserve">إلى ما بعد جمعية الاتصالات الراديوية </w:t>
      </w:r>
      <w:r w:rsidR="00EE478B" w:rsidRPr="009733C3">
        <w:rPr>
          <w:rtl/>
          <w:rPrChange w:id="32" w:author="El Ghabbach, Mahmoud" w:date="2015-10-21T17:48:00Z">
            <w:rPr>
              <w:highlight w:val="yellow"/>
              <w:rtl/>
            </w:rPr>
          </w:rPrChange>
        </w:rPr>
        <w:t>التالية</w:t>
      </w:r>
      <w:r w:rsidR="00F20107" w:rsidRPr="009733C3">
        <w:rPr>
          <w:rtl/>
          <w:lang w:bidi="ar-JO"/>
          <w:rPrChange w:id="33" w:author="El Ghabbach, Mahmoud" w:date="2015-10-21T17:48:00Z">
            <w:rPr>
              <w:highlight w:val="green"/>
              <w:rtl/>
              <w:lang w:bidi="ar-JO"/>
            </w:rPr>
          </w:rPrChange>
        </w:rPr>
        <w:t xml:space="preserve">. وتشير هذه الحاشية إلى </w:t>
      </w:r>
      <w:r w:rsidR="00EE478B" w:rsidRPr="009733C3">
        <w:rPr>
          <w:rtl/>
          <w:lang w:bidi="ar-JO"/>
          <w:rPrChange w:id="34" w:author="El Ghabbach, Mahmoud" w:date="2015-10-21T17:48:00Z">
            <w:rPr>
              <w:highlight w:val="green"/>
              <w:rtl/>
              <w:lang w:bidi="ar-JO"/>
            </w:rPr>
          </w:rPrChange>
        </w:rPr>
        <w:t xml:space="preserve">أن </w:t>
      </w:r>
      <w:r w:rsidR="00F20107" w:rsidRPr="009733C3">
        <w:rPr>
          <w:rtl/>
          <w:lang w:bidi="ar-JO"/>
          <w:rPrChange w:id="35" w:author="El Ghabbach, Mahmoud" w:date="2015-10-21T17:48:00Z">
            <w:rPr>
              <w:highlight w:val="green"/>
              <w:rtl/>
              <w:lang w:bidi="ar-JO"/>
            </w:rPr>
          </w:rPrChange>
        </w:rPr>
        <w:t xml:space="preserve">الدراسات </w:t>
      </w:r>
      <w:r w:rsidR="00EE478B" w:rsidRPr="009733C3">
        <w:rPr>
          <w:rtl/>
          <w:lang w:bidi="ar-JO"/>
          <w:rPrChange w:id="36" w:author="El Ghabbach, Mahmoud" w:date="2015-10-21T17:48:00Z">
            <w:rPr>
              <w:highlight w:val="green"/>
              <w:rtl/>
              <w:lang w:bidi="ar-JO"/>
            </w:rPr>
          </w:rPrChange>
        </w:rPr>
        <w:t xml:space="preserve">المجراة </w:t>
      </w:r>
      <w:r w:rsidR="00F20107" w:rsidRPr="009733C3">
        <w:rPr>
          <w:rtl/>
          <w:lang w:bidi="ar-JO"/>
          <w:rPrChange w:id="37" w:author="El Ghabbach, Mahmoud" w:date="2015-10-21T17:48:00Z">
            <w:rPr>
              <w:highlight w:val="green"/>
              <w:rtl/>
              <w:lang w:bidi="ar-JO"/>
            </w:rPr>
          </w:rPrChange>
        </w:rPr>
        <w:t xml:space="preserve">بدون </w:t>
      </w:r>
      <w:r w:rsidR="00EE478B" w:rsidRPr="009733C3">
        <w:rPr>
          <w:rtl/>
          <w:lang w:bidi="ar-JO"/>
          <w:rPrChange w:id="38" w:author="El Ghabbach, Mahmoud" w:date="2015-10-21T17:48:00Z">
            <w:rPr>
              <w:highlight w:val="green"/>
              <w:rtl/>
              <w:lang w:bidi="ar-JO"/>
            </w:rPr>
          </w:rPrChange>
        </w:rPr>
        <w:t xml:space="preserve">وجود </w:t>
      </w:r>
      <w:r w:rsidR="00F20107" w:rsidRPr="009733C3">
        <w:rPr>
          <w:rtl/>
          <w:lang w:bidi="ar-JO"/>
          <w:rPrChange w:id="39" w:author="El Ghabbach, Mahmoud" w:date="2015-10-21T17:48:00Z">
            <w:rPr>
              <w:highlight w:val="green"/>
              <w:rtl/>
              <w:lang w:bidi="ar-JO"/>
            </w:rPr>
          </w:rPrChange>
        </w:rPr>
        <w:t xml:space="preserve">مسألة </w:t>
      </w:r>
      <w:r w:rsidR="00EE478B" w:rsidRPr="009733C3">
        <w:rPr>
          <w:rtl/>
          <w:lang w:bidi="ar-JO"/>
          <w:rPrChange w:id="40" w:author="El Ghabbach, Mahmoud" w:date="2015-10-21T17:48:00Z">
            <w:rPr>
              <w:highlight w:val="green"/>
              <w:rtl/>
              <w:lang w:bidi="ar-JO"/>
            </w:rPr>
          </w:rPrChange>
        </w:rPr>
        <w:t xml:space="preserve">ذات صلة </w:t>
      </w:r>
      <w:r w:rsidR="00F20107" w:rsidRPr="009733C3">
        <w:rPr>
          <w:rtl/>
          <w:lang w:bidi="ar-JO"/>
          <w:rPrChange w:id="41" w:author="El Ghabbach, Mahmoud" w:date="2015-10-21T17:48:00Z">
            <w:rPr>
              <w:highlight w:val="green"/>
              <w:rtl/>
              <w:lang w:bidi="ar-JO"/>
            </w:rPr>
          </w:rPrChange>
        </w:rPr>
        <w:t>ينبغي أن تُنجز بصورة أساسية في غضون فترة الدراسات ذاتها</w:t>
      </w:r>
      <w:r w:rsidR="0088289E" w:rsidRPr="00EA6937">
        <w:rPr>
          <w:rFonts w:hint="cs"/>
          <w:rtl/>
        </w:rPr>
        <w:t>.</w:t>
      </w:r>
    </w:p>
    <w:p w:rsidR="00EE478B" w:rsidRPr="00EA6937" w:rsidRDefault="00BE2C7C" w:rsidP="00D452E6">
      <w:pPr>
        <w:rPr>
          <w:spacing w:val="-2"/>
          <w:rtl/>
        </w:rPr>
      </w:pPr>
      <w:r>
        <w:rPr>
          <w:rFonts w:hint="cs"/>
          <w:spacing w:val="-2"/>
          <w:rtl/>
        </w:rPr>
        <w:t xml:space="preserve">إن </w:t>
      </w:r>
      <w:r w:rsidRPr="00EA6937">
        <w:rPr>
          <w:rFonts w:hint="cs"/>
          <w:spacing w:val="-2"/>
          <w:rtl/>
        </w:rPr>
        <w:t xml:space="preserve">قطاع الاتصالات الراديوية </w:t>
      </w:r>
      <w:r>
        <w:rPr>
          <w:rFonts w:hint="cs"/>
          <w:spacing w:val="-2"/>
          <w:rtl/>
        </w:rPr>
        <w:t xml:space="preserve">في الاتحاد الدولي للاتصالات </w:t>
      </w:r>
      <w:r w:rsidRPr="00EA6937">
        <w:rPr>
          <w:rFonts w:hint="cs"/>
          <w:spacing w:val="-2"/>
          <w:rtl/>
        </w:rPr>
        <w:t xml:space="preserve">يقوم </w:t>
      </w:r>
      <w:r w:rsidR="00EE478B" w:rsidRPr="00EA6937">
        <w:rPr>
          <w:rFonts w:hint="cs"/>
          <w:spacing w:val="-2"/>
          <w:rtl/>
        </w:rPr>
        <w:t xml:space="preserve">في كل عام </w:t>
      </w:r>
      <w:r w:rsidR="00D452E6">
        <w:rPr>
          <w:rFonts w:hint="cs"/>
          <w:spacing w:val="-2"/>
          <w:rtl/>
        </w:rPr>
        <w:t>بتدارس</w:t>
      </w:r>
      <w:r w:rsidR="00EE478B" w:rsidRPr="00EA6937">
        <w:rPr>
          <w:rFonts w:hint="cs"/>
          <w:spacing w:val="-2"/>
          <w:rtl/>
        </w:rPr>
        <w:t xml:space="preserve"> ونشر قائمة بالمسائل الجديدة أو المراجَعة وفقاً للقرار</w:t>
      </w:r>
      <w:r w:rsidR="00EE478B" w:rsidRPr="00EA6937">
        <w:rPr>
          <w:rFonts w:hint="eastAsia"/>
          <w:spacing w:val="-2"/>
          <w:rtl/>
        </w:rPr>
        <w:t> </w:t>
      </w:r>
      <w:r w:rsidR="00EE478B" w:rsidRPr="00EA6937">
        <w:rPr>
          <w:spacing w:val="-2"/>
        </w:rPr>
        <w:t>ITU</w:t>
      </w:r>
      <w:r w:rsidR="00EE478B" w:rsidRPr="00EA6937">
        <w:rPr>
          <w:spacing w:val="-2"/>
        </w:rPr>
        <w:noBreakHyphen/>
        <w:t>R 5</w:t>
      </w:r>
      <w:r w:rsidR="00EE478B" w:rsidRPr="00EA6937">
        <w:rPr>
          <w:spacing w:val="-2"/>
        </w:rPr>
        <w:noBreakHyphen/>
        <w:t>6</w:t>
      </w:r>
      <w:r w:rsidR="00EE478B" w:rsidRPr="009733C3">
        <w:rPr>
          <w:spacing w:val="-2"/>
          <w:rtl/>
        </w:rPr>
        <w:t xml:space="preserve"> وذلك بالتحديث الدوري للوثيقة ذات الرقم </w:t>
      </w:r>
      <w:r w:rsidR="00D452E6">
        <w:rPr>
          <w:spacing w:val="-2"/>
        </w:rPr>
        <w:t>1</w:t>
      </w:r>
      <w:r w:rsidR="00EE478B" w:rsidRPr="00EA6937">
        <w:rPr>
          <w:rFonts w:hint="cs"/>
          <w:spacing w:val="-2"/>
          <w:rtl/>
        </w:rPr>
        <w:t xml:space="preserve"> ضمن سلسلة وثائق لجان الدراسات (الوثيقة</w:t>
      </w:r>
      <w:r w:rsidR="00EE478B" w:rsidRPr="00EA6937">
        <w:rPr>
          <w:rFonts w:hint="eastAsia"/>
          <w:spacing w:val="-2"/>
          <w:rtl/>
        </w:rPr>
        <w:t> </w:t>
      </w:r>
      <w:r w:rsidR="00EE478B" w:rsidRPr="00EA6937">
        <w:rPr>
          <w:spacing w:val="-2"/>
        </w:rPr>
        <w:t>X/1</w:t>
      </w:r>
      <w:r w:rsidR="00EE478B" w:rsidRPr="009733C3">
        <w:rPr>
          <w:spacing w:val="-2"/>
          <w:rtl/>
        </w:rPr>
        <w:t xml:space="preserve"> للجنة الدراسات</w:t>
      </w:r>
      <w:r w:rsidR="00EE478B" w:rsidRPr="009733C3">
        <w:rPr>
          <w:rFonts w:hint="eastAsia"/>
          <w:spacing w:val="-2"/>
          <w:rtl/>
        </w:rPr>
        <w:t> </w:t>
      </w:r>
      <w:r w:rsidR="00EE478B" w:rsidRPr="009733C3">
        <w:rPr>
          <w:spacing w:val="-2"/>
        </w:rPr>
        <w:t>X</w:t>
      </w:r>
      <w:r w:rsidR="00EE478B" w:rsidRPr="009733C3">
        <w:rPr>
          <w:spacing w:val="-2"/>
          <w:rtl/>
        </w:rPr>
        <w:t>). بيد أن "الدراسات التي لا</w:t>
      </w:r>
      <w:r w:rsidR="00EE478B" w:rsidRPr="009733C3">
        <w:rPr>
          <w:rFonts w:hint="eastAsia"/>
          <w:spacing w:val="-2"/>
          <w:rtl/>
        </w:rPr>
        <w:t> </w:t>
      </w:r>
      <w:r w:rsidR="00EE478B" w:rsidRPr="009733C3">
        <w:rPr>
          <w:spacing w:val="-2"/>
          <w:rtl/>
        </w:rPr>
        <w:t xml:space="preserve">توجد مسائل </w:t>
      </w:r>
      <w:r w:rsidR="00D452E6">
        <w:rPr>
          <w:rFonts w:hint="cs"/>
          <w:spacing w:val="-2"/>
          <w:rtl/>
        </w:rPr>
        <w:t>تخصها</w:t>
      </w:r>
      <w:r w:rsidR="00EE478B" w:rsidRPr="00EA6937">
        <w:rPr>
          <w:rFonts w:hint="cs"/>
          <w:spacing w:val="-2"/>
          <w:rtl/>
        </w:rPr>
        <w:t xml:space="preserve">" ليست مدرجة في القائمة، ما قد يثير </w:t>
      </w:r>
      <w:r w:rsidR="00D452E6">
        <w:rPr>
          <w:rFonts w:hint="cs"/>
          <w:spacing w:val="-2"/>
          <w:rtl/>
        </w:rPr>
        <w:t>مصاعب</w:t>
      </w:r>
      <w:r w:rsidR="00EE478B" w:rsidRPr="00EA6937">
        <w:rPr>
          <w:rFonts w:hint="cs"/>
          <w:spacing w:val="-2"/>
          <w:rtl/>
        </w:rPr>
        <w:t xml:space="preserve"> </w:t>
      </w:r>
      <w:r w:rsidR="00D452E6">
        <w:rPr>
          <w:rFonts w:hint="cs"/>
          <w:spacing w:val="-2"/>
          <w:rtl/>
        </w:rPr>
        <w:t>أمام</w:t>
      </w:r>
      <w:r w:rsidR="00EE478B" w:rsidRPr="00EA6937">
        <w:rPr>
          <w:rFonts w:hint="cs"/>
          <w:spacing w:val="-2"/>
          <w:rtl/>
        </w:rPr>
        <w:t xml:space="preserve"> الإدارات في تتبع تقدم عمل كل من لجان الدراسات</w:t>
      </w:r>
      <w:r w:rsidR="00EE478B" w:rsidRPr="00EA6937">
        <w:rPr>
          <w:rFonts w:hint="eastAsia"/>
          <w:spacing w:val="-2"/>
        </w:rPr>
        <w:t> </w:t>
      </w:r>
      <w:r w:rsidR="00D452E6">
        <w:rPr>
          <w:rFonts w:hint="cs"/>
          <w:spacing w:val="-2"/>
          <w:rtl/>
        </w:rPr>
        <w:t>في إجرائها</w:t>
      </w:r>
      <w:r w:rsidR="00EE478B" w:rsidRPr="00EA6937">
        <w:rPr>
          <w:rFonts w:hint="cs"/>
          <w:spacing w:val="-2"/>
          <w:rtl/>
        </w:rPr>
        <w:t>.</w:t>
      </w:r>
    </w:p>
    <w:p w:rsidR="00471D7F" w:rsidRPr="00D452E6" w:rsidRDefault="00172A1F" w:rsidP="005B3D63">
      <w:pPr>
        <w:rPr>
          <w:rtl/>
          <w:lang w:val="en-GB" w:bidi="ar-EG"/>
          <w:rPrChange w:id="42" w:author="El Ghabbach, Mahmoud" w:date="2015-10-21T17:48:00Z">
            <w:rPr>
              <w:rtl/>
              <w:lang w:eastAsia="en-US" w:bidi="ar"/>
            </w:rPr>
          </w:rPrChange>
        </w:rPr>
      </w:pPr>
      <w:r w:rsidRPr="009733C3">
        <w:rPr>
          <w:rtl/>
          <w:lang w:bidi="ar-JO"/>
          <w:rPrChange w:id="43" w:author="El Ghabbach, Mahmoud" w:date="2015-10-21T17:48:00Z">
            <w:rPr>
              <w:highlight w:val="green"/>
              <w:rtl/>
              <w:lang w:bidi="ar-JO"/>
            </w:rPr>
          </w:rPrChange>
        </w:rPr>
        <w:t xml:space="preserve">وقد قدمت جمهورية كوريا واليابان إلى </w:t>
      </w:r>
      <w:r w:rsidR="00EE478B" w:rsidRPr="009733C3">
        <w:rPr>
          <w:rtl/>
          <w:rPrChange w:id="44" w:author="El Ghabbach, Mahmoud" w:date="2015-10-21T17:48:00Z">
            <w:rPr>
              <w:highlight w:val="green"/>
              <w:rtl/>
            </w:rPr>
          </w:rPrChange>
        </w:rPr>
        <w:t>الفريق الاستشاري للاتصالات الراديوية</w:t>
      </w:r>
      <w:r w:rsidR="00D452E6">
        <w:rPr>
          <w:rFonts w:hint="cs"/>
          <w:rtl/>
        </w:rPr>
        <w:t xml:space="preserve"> </w:t>
      </w:r>
      <w:r w:rsidR="00EE478B" w:rsidRPr="009733C3">
        <w:rPr>
          <w:lang w:bidi="ar-JO"/>
          <w:rPrChange w:id="45" w:author="El Ghabbach, Mahmoud" w:date="2015-10-21T17:48:00Z">
            <w:rPr>
              <w:highlight w:val="green"/>
              <w:lang w:bidi="ar-JO"/>
            </w:rPr>
          </w:rPrChange>
        </w:rPr>
        <w:t>(RAG)</w:t>
      </w:r>
      <w:r w:rsidR="005B3D63">
        <w:rPr>
          <w:rFonts w:hint="cs"/>
          <w:rtl/>
          <w:lang w:bidi="ar-JO"/>
        </w:rPr>
        <w:t xml:space="preserve"> </w:t>
      </w:r>
      <w:r w:rsidRPr="009733C3">
        <w:rPr>
          <w:rtl/>
          <w:lang w:bidi="ar-JO"/>
          <w:rPrChange w:id="46" w:author="El Ghabbach, Mahmoud" w:date="2015-10-21T17:48:00Z">
            <w:rPr>
              <w:highlight w:val="green"/>
              <w:rtl/>
              <w:lang w:bidi="ar-JO"/>
            </w:rPr>
          </w:rPrChange>
        </w:rPr>
        <w:t xml:space="preserve">في اجتماعه الثاني والعشرين مساهمة مشتركة بشأن إمكان مراجعة القرار </w:t>
      </w:r>
      <w:r w:rsidR="00EE478B" w:rsidRPr="009733C3">
        <w:rPr>
          <w:lang w:val="en-GB" w:bidi="ar-JO"/>
          <w:rPrChange w:id="47" w:author="El Ghabbach, Mahmoud" w:date="2015-10-21T17:48:00Z">
            <w:rPr>
              <w:highlight w:val="green"/>
              <w:lang w:val="en-GB" w:bidi="ar-JO"/>
            </w:rPr>
          </w:rPrChange>
        </w:rPr>
        <w:t>ITU-R 5-6</w:t>
      </w:r>
      <w:r w:rsidR="00DE6EBE" w:rsidRPr="00EA6937">
        <w:rPr>
          <w:rFonts w:hint="cs"/>
          <w:rtl/>
        </w:rPr>
        <w:t>.</w:t>
      </w:r>
      <w:r w:rsidR="00D452E6">
        <w:rPr>
          <w:rFonts w:hint="cs"/>
          <w:rtl/>
          <w:lang w:val="en-GB"/>
        </w:rPr>
        <w:t xml:space="preserve"> </w:t>
      </w:r>
      <w:r w:rsidR="00471D7F" w:rsidRPr="00EA6937">
        <w:rPr>
          <w:rFonts w:hint="cs"/>
          <w:rtl/>
          <w:lang w:eastAsia="en-US" w:bidi="ar"/>
        </w:rPr>
        <w:t>وأخذ</w:t>
      </w:r>
      <w:r w:rsidR="00471D7F" w:rsidRPr="00EA6937">
        <w:rPr>
          <w:rtl/>
          <w:lang w:eastAsia="en-US" w:bidi="ar"/>
        </w:rPr>
        <w:t xml:space="preserve"> </w:t>
      </w:r>
      <w:r w:rsidR="00EE478B" w:rsidRPr="00EA6937">
        <w:rPr>
          <w:rFonts w:hint="cs"/>
          <w:rtl/>
          <w:lang w:eastAsia="en-US" w:bidi="ar"/>
        </w:rPr>
        <w:t xml:space="preserve">هذا </w:t>
      </w:r>
      <w:r w:rsidR="00471D7F" w:rsidRPr="009733C3">
        <w:rPr>
          <w:rtl/>
          <w:lang w:eastAsia="en-US" w:bidi="ar"/>
        </w:rPr>
        <w:t>الفريق الاستشاري علماً</w:t>
      </w:r>
      <w:r w:rsidR="00EE478B" w:rsidRPr="009733C3">
        <w:rPr>
          <w:rtl/>
          <w:lang w:eastAsia="en-US" w:bidi="ar"/>
        </w:rPr>
        <w:t>،</w:t>
      </w:r>
      <w:r w:rsidR="00471D7F" w:rsidRPr="009733C3">
        <w:rPr>
          <w:rtl/>
          <w:lang w:eastAsia="en-US" w:bidi="ar"/>
        </w:rPr>
        <w:t xml:space="preserve"> </w:t>
      </w:r>
      <w:r w:rsidR="00EE478B" w:rsidRPr="009733C3">
        <w:rPr>
          <w:rtl/>
          <w:lang w:bidi="ar-JO"/>
          <w:rPrChange w:id="48" w:author="El Ghabbach, Mahmoud" w:date="2015-10-21T17:48:00Z">
            <w:rPr>
              <w:highlight w:val="green"/>
              <w:rtl/>
              <w:lang w:bidi="ar-JO"/>
            </w:rPr>
          </w:rPrChange>
        </w:rPr>
        <w:t>في ملخ</w:t>
      </w:r>
      <w:r w:rsidR="00D452E6">
        <w:rPr>
          <w:rFonts w:hint="cs"/>
          <w:rtl/>
          <w:lang w:bidi="ar-JO"/>
        </w:rPr>
        <w:t>َّ</w:t>
      </w:r>
      <w:r w:rsidR="00EE478B" w:rsidRPr="009733C3">
        <w:rPr>
          <w:rtl/>
          <w:lang w:bidi="ar-JO"/>
          <w:rPrChange w:id="49" w:author="El Ghabbach, Mahmoud" w:date="2015-10-21T17:48:00Z">
            <w:rPr>
              <w:highlight w:val="green"/>
              <w:rtl/>
              <w:lang w:bidi="ar-JO"/>
            </w:rPr>
          </w:rPrChange>
        </w:rPr>
        <w:t>ص نتائج اجتماعه الثاني والعشرين</w:t>
      </w:r>
      <w:r w:rsidR="00EE478B" w:rsidRPr="00EA6937">
        <w:rPr>
          <w:rFonts w:hint="cs"/>
          <w:rtl/>
          <w:lang w:eastAsia="en-US" w:bidi="ar"/>
        </w:rPr>
        <w:t xml:space="preserve">، </w:t>
      </w:r>
      <w:r w:rsidR="00471D7F" w:rsidRPr="00EA6937">
        <w:rPr>
          <w:rFonts w:hint="cs"/>
          <w:rtl/>
          <w:lang w:eastAsia="en-US" w:bidi="ar"/>
        </w:rPr>
        <w:t xml:space="preserve">بالمراجعة التي اقترحتها جمهورية </w:t>
      </w:r>
      <w:r w:rsidR="00471D7F" w:rsidRPr="009733C3">
        <w:rPr>
          <w:rtl/>
          <w:lang w:eastAsia="en-US" w:bidi="ar"/>
        </w:rPr>
        <w:t xml:space="preserve">كوريا واليابان للقرار </w:t>
      </w:r>
      <w:r w:rsidR="00471D7F" w:rsidRPr="009733C3">
        <w:rPr>
          <w:lang w:eastAsia="en-US"/>
        </w:rPr>
        <w:t>ITU</w:t>
      </w:r>
      <w:r w:rsidR="00471D7F" w:rsidRPr="009733C3">
        <w:rPr>
          <w:lang w:eastAsia="en-US"/>
        </w:rPr>
        <w:noBreakHyphen/>
        <w:t>R 5</w:t>
      </w:r>
      <w:r w:rsidR="00471D7F" w:rsidRPr="009733C3">
        <w:rPr>
          <w:lang w:eastAsia="en-US"/>
        </w:rPr>
        <w:noBreakHyphen/>
        <w:t>6</w:t>
      </w:r>
      <w:r w:rsidR="003E7D06" w:rsidRPr="009733C3">
        <w:rPr>
          <w:rtl/>
          <w:lang w:eastAsia="en-US" w:bidi="ar"/>
        </w:rPr>
        <w:t>،</w:t>
      </w:r>
      <w:r w:rsidR="00471D7F" w:rsidRPr="009733C3">
        <w:rPr>
          <w:rtl/>
          <w:lang w:eastAsia="en-US" w:bidi="ar"/>
        </w:rPr>
        <w:t xml:space="preserve"> </w:t>
      </w:r>
      <w:r w:rsidR="003E7D06" w:rsidRPr="009733C3">
        <w:rPr>
          <w:rtl/>
          <w:lang w:eastAsia="en-US" w:bidi="ar"/>
        </w:rPr>
        <w:t>الرامية</w:t>
      </w:r>
      <w:r w:rsidR="00471D7F" w:rsidRPr="009733C3">
        <w:rPr>
          <w:rtl/>
          <w:lang w:eastAsia="en-US" w:bidi="ar"/>
        </w:rPr>
        <w:t xml:space="preserve"> إلى مواءمة النصوص في القرار </w:t>
      </w:r>
      <w:r w:rsidR="00471D7F" w:rsidRPr="009733C3">
        <w:rPr>
          <w:lang w:eastAsia="en-US"/>
        </w:rPr>
        <w:t>ITU</w:t>
      </w:r>
      <w:r w:rsidR="00471D7F" w:rsidRPr="009733C3">
        <w:rPr>
          <w:lang w:eastAsia="en-US"/>
        </w:rPr>
        <w:noBreakHyphen/>
        <w:t>R 5</w:t>
      </w:r>
      <w:r w:rsidR="00471D7F" w:rsidRPr="009733C3">
        <w:rPr>
          <w:lang w:eastAsia="en-US"/>
        </w:rPr>
        <w:noBreakHyphen/>
        <w:t>6</w:t>
      </w:r>
      <w:r w:rsidR="00471D7F" w:rsidRPr="009733C3">
        <w:rPr>
          <w:rtl/>
          <w:lang w:eastAsia="en-US" w:bidi="ar"/>
        </w:rPr>
        <w:t xml:space="preserve"> والقرار </w:t>
      </w:r>
      <w:r w:rsidR="00471D7F" w:rsidRPr="009733C3">
        <w:rPr>
          <w:lang w:eastAsia="en-US"/>
        </w:rPr>
        <w:t>ITU</w:t>
      </w:r>
      <w:r w:rsidR="00471D7F" w:rsidRPr="009733C3">
        <w:rPr>
          <w:lang w:eastAsia="en-US"/>
        </w:rPr>
        <w:noBreakHyphen/>
        <w:t>R 1</w:t>
      </w:r>
      <w:r w:rsidR="003E7D06" w:rsidRPr="009733C3">
        <w:rPr>
          <w:rtl/>
          <w:lang w:eastAsia="en-US" w:bidi="ar"/>
        </w:rPr>
        <w:t>، و</w:t>
      </w:r>
      <w:r w:rsidR="00471D7F" w:rsidRPr="009733C3">
        <w:rPr>
          <w:rtl/>
          <w:lang w:eastAsia="en-US" w:bidi="ar"/>
        </w:rPr>
        <w:t>شج</w:t>
      </w:r>
      <w:r w:rsidR="003E7D06" w:rsidRPr="009733C3">
        <w:rPr>
          <w:rtl/>
          <w:lang w:eastAsia="en-US" w:bidi="ar"/>
        </w:rPr>
        <w:t>َّ</w:t>
      </w:r>
      <w:r w:rsidR="00471D7F" w:rsidRPr="009733C3">
        <w:rPr>
          <w:rtl/>
          <w:lang w:eastAsia="en-US" w:bidi="ar"/>
        </w:rPr>
        <w:t xml:space="preserve">ع </w:t>
      </w:r>
      <w:r w:rsidR="003E7D06" w:rsidRPr="009733C3">
        <w:rPr>
          <w:rtl/>
          <w:lang w:eastAsia="en-US" w:bidi="ar"/>
        </w:rPr>
        <w:t xml:space="preserve">على </w:t>
      </w:r>
      <w:r w:rsidR="00471D7F" w:rsidRPr="009733C3">
        <w:rPr>
          <w:rtl/>
          <w:lang w:eastAsia="en-US" w:bidi="ar"/>
        </w:rPr>
        <w:t xml:space="preserve">تقديم هذا المقترح مباشرة إلى جمعية الاتصالات الراديوية لعام </w:t>
      </w:r>
      <w:r w:rsidR="00471D7F" w:rsidRPr="009733C3">
        <w:rPr>
          <w:lang w:eastAsia="en-US" w:bidi="ar"/>
        </w:rPr>
        <w:t>2015</w:t>
      </w:r>
      <w:r w:rsidR="00D452E6">
        <w:rPr>
          <w:rFonts w:hint="cs"/>
          <w:rtl/>
          <w:lang w:eastAsia="en-US" w:bidi="ar"/>
        </w:rPr>
        <w:t xml:space="preserve"> </w:t>
      </w:r>
      <w:r w:rsidR="00D452E6">
        <w:rPr>
          <w:lang w:val="en-GB" w:eastAsia="en-US" w:bidi="ar"/>
        </w:rPr>
        <w:t>(RA-15)</w:t>
      </w:r>
      <w:r w:rsidR="00471D7F" w:rsidRPr="00EA6937">
        <w:rPr>
          <w:rFonts w:hint="cs"/>
          <w:rtl/>
          <w:lang w:eastAsia="en-US" w:bidi="ar"/>
        </w:rPr>
        <w:t>.</w:t>
      </w:r>
    </w:p>
    <w:p w:rsidR="003E7D06" w:rsidRPr="00EA6937" w:rsidRDefault="00D24D19" w:rsidP="009F1DC9">
      <w:pPr>
        <w:rPr>
          <w:rtl/>
          <w:lang w:eastAsia="en-US" w:bidi="ar"/>
        </w:rPr>
      </w:pPr>
      <w:r w:rsidRPr="009733C3">
        <w:rPr>
          <w:rtl/>
          <w:lang w:eastAsia="en-US" w:bidi="ar-JO"/>
          <w:rPrChange w:id="50" w:author="El Ghabbach, Mahmoud" w:date="2015-10-21T17:48:00Z">
            <w:rPr>
              <w:highlight w:val="green"/>
              <w:rtl/>
              <w:lang w:eastAsia="en-US" w:bidi="ar-JO"/>
            </w:rPr>
          </w:rPrChange>
        </w:rPr>
        <w:t>كما قدم الب</w:t>
      </w:r>
      <w:r w:rsidR="00D452E6">
        <w:rPr>
          <w:rFonts w:hint="cs"/>
          <w:rtl/>
          <w:lang w:eastAsia="en-US" w:bidi="ar-JO"/>
        </w:rPr>
        <w:t>َ</w:t>
      </w:r>
      <w:r w:rsidRPr="009733C3">
        <w:rPr>
          <w:rtl/>
          <w:lang w:eastAsia="en-US" w:bidi="ar-JO"/>
          <w:rPrChange w:id="51" w:author="El Ghabbach, Mahmoud" w:date="2015-10-21T17:48:00Z">
            <w:rPr>
              <w:highlight w:val="green"/>
              <w:rtl/>
              <w:lang w:eastAsia="en-US" w:bidi="ar-JO"/>
            </w:rPr>
          </w:rPrChange>
        </w:rPr>
        <w:t>ل</w:t>
      </w:r>
      <w:r w:rsidR="00D452E6">
        <w:rPr>
          <w:rFonts w:hint="cs"/>
          <w:rtl/>
          <w:lang w:eastAsia="en-US" w:bidi="ar-JO"/>
        </w:rPr>
        <w:t>َ</w:t>
      </w:r>
      <w:r w:rsidRPr="009733C3">
        <w:rPr>
          <w:rtl/>
          <w:lang w:eastAsia="en-US" w:bidi="ar-JO"/>
          <w:rPrChange w:id="52" w:author="El Ghabbach, Mahmoud" w:date="2015-10-21T17:48:00Z">
            <w:rPr>
              <w:highlight w:val="green"/>
              <w:rtl/>
              <w:lang w:eastAsia="en-US" w:bidi="ar-JO"/>
            </w:rPr>
          </w:rPrChange>
        </w:rPr>
        <w:t>دان</w:t>
      </w:r>
      <w:r w:rsidR="00D452E6">
        <w:rPr>
          <w:rFonts w:hint="cs"/>
          <w:rtl/>
          <w:lang w:eastAsia="en-US" w:bidi="ar-JO"/>
        </w:rPr>
        <w:t>ِ</w:t>
      </w:r>
      <w:r w:rsidRPr="009733C3">
        <w:rPr>
          <w:rtl/>
          <w:lang w:eastAsia="en-US" w:bidi="ar-JO"/>
          <w:rPrChange w:id="53" w:author="El Ghabbach, Mahmoud" w:date="2015-10-21T17:48:00Z">
            <w:rPr>
              <w:highlight w:val="green"/>
              <w:rtl/>
              <w:lang w:eastAsia="en-US" w:bidi="ar-JO"/>
            </w:rPr>
          </w:rPrChange>
        </w:rPr>
        <w:t xml:space="preserve"> إلى</w:t>
      </w:r>
      <w:r w:rsidR="003E7D06" w:rsidRPr="00EA6937">
        <w:rPr>
          <w:rtl/>
          <w:lang w:eastAsia="en-US"/>
        </w:rPr>
        <w:t xml:space="preserve"> </w:t>
      </w:r>
      <w:r w:rsidR="009F1DC9">
        <w:rPr>
          <w:rFonts w:hint="cs"/>
          <w:rtl/>
          <w:lang w:eastAsia="en-US"/>
        </w:rPr>
        <w:t xml:space="preserve">اجتماع </w:t>
      </w:r>
      <w:r w:rsidRPr="00EA6937">
        <w:rPr>
          <w:rFonts w:hint="cs"/>
          <w:rtl/>
          <w:lang w:eastAsia="en-US"/>
        </w:rPr>
        <w:t xml:space="preserve">مجموعة </w:t>
      </w:r>
      <w:r w:rsidR="003E7D06" w:rsidRPr="00EA6937">
        <w:rPr>
          <w:rtl/>
          <w:lang w:eastAsia="en-US"/>
        </w:rPr>
        <w:t>بلدان آسيا والمحيط الهادئ</w:t>
      </w:r>
      <w:r w:rsidR="009F1DC9">
        <w:rPr>
          <w:rFonts w:hint="cs"/>
          <w:rtl/>
          <w:lang w:eastAsia="en-US"/>
        </w:rPr>
        <w:t xml:space="preserve"> </w:t>
      </w:r>
      <w:r w:rsidR="009F1DC9">
        <w:rPr>
          <w:rFonts w:hint="cs"/>
          <w:rtl/>
          <w:lang w:eastAsia="en-US" w:bidi="ar-EG"/>
        </w:rPr>
        <w:t xml:space="preserve">لعام </w:t>
      </w:r>
      <w:r w:rsidR="009F1DC9">
        <w:rPr>
          <w:lang w:eastAsia="en-US" w:bidi="ar-EG"/>
        </w:rPr>
        <w:t>2015</w:t>
      </w:r>
      <w:r w:rsidR="009F1DC9">
        <w:rPr>
          <w:rFonts w:hint="cs"/>
          <w:rtl/>
          <w:lang w:eastAsia="en-US" w:bidi="ar-EG"/>
        </w:rPr>
        <w:t xml:space="preserve"> </w:t>
      </w:r>
      <w:r w:rsidR="009F1DC9">
        <w:rPr>
          <w:lang w:val="en-GB" w:eastAsia="en-US" w:bidi="ar-EG"/>
        </w:rPr>
        <w:t>(APG-15)</w:t>
      </w:r>
      <w:r w:rsidR="009F1DC9">
        <w:rPr>
          <w:rFonts w:hint="cs"/>
          <w:rtl/>
          <w:lang w:eastAsia="en-US" w:bidi="ar-EG"/>
        </w:rPr>
        <w:t xml:space="preserve"> في جلسته الخامسة </w:t>
      </w:r>
      <w:r w:rsidRPr="00EA6937">
        <w:rPr>
          <w:rFonts w:hint="cs"/>
          <w:rtl/>
          <w:lang w:eastAsia="en-US" w:bidi="ar-JO"/>
        </w:rPr>
        <w:t xml:space="preserve">مساهمة مشتركة بشأن إمكان مراجعة القرار </w:t>
      </w:r>
      <w:r w:rsidRPr="009733C3">
        <w:rPr>
          <w:rFonts w:eastAsia="Malgun Gothic"/>
          <w:lang w:eastAsia="ko-KR"/>
          <w:rPrChange w:id="54" w:author="El Ghabbach, Mahmoud" w:date="2015-10-21T17:48:00Z">
            <w:rPr>
              <w:rFonts w:eastAsia="Malgun Gothic"/>
              <w:highlight w:val="green"/>
              <w:lang w:eastAsia="ko-KR"/>
            </w:rPr>
          </w:rPrChange>
        </w:rPr>
        <w:t>ITU-R 5-6</w:t>
      </w:r>
      <w:r w:rsidR="009F1DC9">
        <w:rPr>
          <w:rFonts w:hint="cs"/>
          <w:rtl/>
          <w:lang w:eastAsia="en-US" w:bidi="ar-JO"/>
        </w:rPr>
        <w:t xml:space="preserve"> </w:t>
      </w:r>
      <w:r w:rsidRPr="00EA6937">
        <w:rPr>
          <w:rFonts w:hint="cs"/>
          <w:rtl/>
          <w:lang w:eastAsia="en-US" w:bidi="ar-JO"/>
        </w:rPr>
        <w:t>لكي يط</w:t>
      </w:r>
      <w:r w:rsidRPr="009733C3">
        <w:rPr>
          <w:rtl/>
          <w:lang w:eastAsia="en-US" w:bidi="ar-JO"/>
        </w:rPr>
        <w:t>ّ</w:t>
      </w:r>
      <w:r w:rsidR="009F1DC9">
        <w:rPr>
          <w:rFonts w:hint="cs"/>
          <w:rtl/>
          <w:lang w:eastAsia="en-US" w:bidi="ar-JO"/>
        </w:rPr>
        <w:t>َ</w:t>
      </w:r>
      <w:r w:rsidRPr="00EA6937">
        <w:rPr>
          <w:rFonts w:hint="cs"/>
          <w:rtl/>
          <w:lang w:eastAsia="en-US" w:bidi="ar-JO"/>
        </w:rPr>
        <w:t>لع عليه</w:t>
      </w:r>
      <w:r w:rsidRPr="009733C3">
        <w:rPr>
          <w:rtl/>
          <w:lang w:eastAsia="en-US" w:bidi="ar"/>
        </w:rPr>
        <w:t>ا</w:t>
      </w:r>
      <w:r w:rsidR="00BF1461" w:rsidRPr="009733C3">
        <w:rPr>
          <w:rtl/>
          <w:lang w:eastAsia="en-US" w:bidi="ar"/>
        </w:rPr>
        <w:t>.</w:t>
      </w:r>
      <w:r w:rsidR="0026031A" w:rsidRPr="009733C3">
        <w:rPr>
          <w:rtl/>
          <w:lang w:eastAsia="en-US" w:bidi="ar"/>
        </w:rPr>
        <w:t xml:space="preserve"> </w:t>
      </w:r>
      <w:r w:rsidR="0026031A" w:rsidRPr="009733C3">
        <w:rPr>
          <w:rtl/>
          <w:lang w:eastAsia="en-US" w:bidi="ar-JO"/>
          <w:rPrChange w:id="55" w:author="El Ghabbach, Mahmoud" w:date="2015-10-21T17:48:00Z">
            <w:rPr>
              <w:highlight w:val="green"/>
              <w:rtl/>
              <w:lang w:eastAsia="en-US" w:bidi="ar-JO"/>
            </w:rPr>
          </w:rPrChange>
        </w:rPr>
        <w:t xml:space="preserve">وخُلص من البحث في ذلك الاجتماع إلى أن من الأفضل أن يشار إلى الحاشية ذاتها في كل من القراراين </w:t>
      </w:r>
      <w:r w:rsidR="0026031A" w:rsidRPr="009733C3">
        <w:rPr>
          <w:lang w:val="en-GB" w:eastAsia="en-US" w:bidi="ar-JO"/>
          <w:rPrChange w:id="56" w:author="El Ghabbach, Mahmoud" w:date="2015-10-21T17:48:00Z">
            <w:rPr>
              <w:highlight w:val="green"/>
              <w:lang w:val="en-GB" w:eastAsia="en-US" w:bidi="ar-JO"/>
            </w:rPr>
          </w:rPrChange>
        </w:rPr>
        <w:t>ITU-R 5-6</w:t>
      </w:r>
      <w:r w:rsidR="009F1DC9">
        <w:rPr>
          <w:lang w:eastAsia="en-US" w:bidi="ar-JO"/>
        </w:rPr>
        <w:t xml:space="preserve"> </w:t>
      </w:r>
      <w:r w:rsidR="009F1DC9">
        <w:rPr>
          <w:rFonts w:hint="cs"/>
          <w:rtl/>
          <w:lang w:eastAsia="en-US" w:bidi="ar-EG"/>
        </w:rPr>
        <w:t xml:space="preserve"> </w:t>
      </w:r>
      <w:r w:rsidR="0026031A" w:rsidRPr="009733C3">
        <w:rPr>
          <w:rtl/>
          <w:lang w:eastAsia="en-US" w:bidi="ar-JO"/>
          <w:rPrChange w:id="57" w:author="El Ghabbach, Mahmoud" w:date="2015-10-21T17:48:00Z">
            <w:rPr>
              <w:highlight w:val="green"/>
              <w:rtl/>
              <w:lang w:eastAsia="en-US" w:bidi="ar-JO"/>
            </w:rPr>
          </w:rPrChange>
        </w:rPr>
        <w:t>و</w:t>
      </w:r>
      <w:r w:rsidR="0026031A" w:rsidRPr="009733C3">
        <w:rPr>
          <w:lang w:val="en-GB" w:eastAsia="en-US" w:bidi="ar-JO"/>
          <w:rPrChange w:id="58" w:author="El Ghabbach, Mahmoud" w:date="2015-10-21T17:48:00Z">
            <w:rPr>
              <w:highlight w:val="green"/>
              <w:lang w:val="en-GB" w:eastAsia="en-US" w:bidi="ar-JO"/>
            </w:rPr>
          </w:rPrChange>
        </w:rPr>
        <w:t>ITU-R 1-6</w:t>
      </w:r>
      <w:r w:rsidR="0026031A" w:rsidRPr="009733C3">
        <w:rPr>
          <w:rtl/>
          <w:lang w:eastAsia="en-US" w:bidi="ar-JO"/>
          <w:rPrChange w:id="59" w:author="El Ghabbach, Mahmoud" w:date="2015-10-21T17:48:00Z">
            <w:rPr>
              <w:highlight w:val="green"/>
              <w:rtl/>
              <w:lang w:eastAsia="en-US" w:bidi="ar-JO"/>
            </w:rPr>
          </w:rPrChange>
        </w:rPr>
        <w:t>.</w:t>
      </w:r>
    </w:p>
    <w:p w:rsidR="004F41AA" w:rsidRPr="009733C3" w:rsidRDefault="004F41AA" w:rsidP="004F41AA">
      <w:pPr>
        <w:pStyle w:val="Heading1"/>
        <w:rPr>
          <w:rtl/>
          <w:lang w:bidi="ar"/>
        </w:rPr>
      </w:pPr>
      <w:r w:rsidRPr="009733C3">
        <w:rPr>
          <w:lang w:bidi="ar"/>
        </w:rPr>
        <w:lastRenderedPageBreak/>
        <w:t>2</w:t>
      </w:r>
      <w:r w:rsidRPr="009733C3">
        <w:rPr>
          <w:rtl/>
          <w:lang w:bidi="ar"/>
        </w:rPr>
        <w:tab/>
        <w:t>المناقشة</w:t>
      </w:r>
    </w:p>
    <w:p w:rsidR="004C3979" w:rsidRPr="009733C3" w:rsidRDefault="004C3979" w:rsidP="007666F5">
      <w:pPr>
        <w:rPr>
          <w:rtl/>
        </w:rPr>
      </w:pPr>
      <w:r w:rsidRPr="009733C3">
        <w:rPr>
          <w:rtl/>
        </w:rPr>
        <w:t>خلص اليابان وجمهورية كوريا، بعد بضع مشاورات بينهما، إلى أنه يمكن تناول المقترح الآنف الذكر بتعديل القرار</w:t>
      </w:r>
      <w:r w:rsidRPr="009733C3">
        <w:rPr>
          <w:rFonts w:hint="eastAsia"/>
          <w:rtl/>
        </w:rPr>
        <w:t> </w:t>
      </w:r>
      <w:r w:rsidRPr="009733C3">
        <w:t>ITU</w:t>
      </w:r>
      <w:r w:rsidRPr="009733C3">
        <w:noBreakHyphen/>
        <w:t>R 5</w:t>
      </w:r>
      <w:r w:rsidRPr="009733C3">
        <w:noBreakHyphen/>
        <w:t>6</w:t>
      </w:r>
      <w:r w:rsidRPr="009733C3">
        <w:rPr>
          <w:rtl/>
        </w:rPr>
        <w:t xml:space="preserve"> فيما</w:t>
      </w:r>
      <w:r w:rsidRPr="009733C3">
        <w:rPr>
          <w:rFonts w:hint="eastAsia"/>
          <w:rtl/>
        </w:rPr>
        <w:t> </w:t>
      </w:r>
      <w:r w:rsidRPr="009733C3">
        <w:rPr>
          <w:rtl/>
        </w:rPr>
        <w:t xml:space="preserve">يخص </w:t>
      </w:r>
      <w:r w:rsidR="007666F5" w:rsidRPr="009733C3">
        <w:rPr>
          <w:rtl/>
        </w:rPr>
        <w:t>النقاط التالية</w:t>
      </w:r>
      <w:r w:rsidRPr="009733C3">
        <w:rPr>
          <w:rtl/>
        </w:rPr>
        <w:t>:</w:t>
      </w:r>
    </w:p>
    <w:p w:rsidR="00EB67A8" w:rsidRPr="007910BD" w:rsidRDefault="00EB67A8" w:rsidP="007910BD">
      <w:pPr>
        <w:pStyle w:val="enumlev1"/>
        <w:rPr>
          <w:rtl/>
        </w:rPr>
      </w:pPr>
      <w:r w:rsidRPr="007910BD">
        <w:rPr>
          <w:rtl/>
        </w:rPr>
        <w:t>-</w:t>
      </w:r>
      <w:r w:rsidRPr="007910BD">
        <w:rPr>
          <w:rtl/>
        </w:rPr>
        <w:tab/>
        <w:t>تبليغ أعضاء الاتحاد الدولي للاتصالات بشأن الدراسات التي لا</w:t>
      </w:r>
      <w:r w:rsidRPr="007910BD">
        <w:rPr>
          <w:rFonts w:hint="eastAsia"/>
          <w:rtl/>
        </w:rPr>
        <w:t> </w:t>
      </w:r>
      <w:r w:rsidRPr="007910BD">
        <w:rPr>
          <w:rtl/>
        </w:rPr>
        <w:t>توجد مسائل تخصها بوسيلة مناسبة، مثل الصفحة الإلكترونية</w:t>
      </w:r>
      <w:r w:rsidRPr="007910BD">
        <w:rPr>
          <w:rFonts w:hint="eastAsia"/>
          <w:rtl/>
        </w:rPr>
        <w:t> </w:t>
      </w:r>
      <w:r w:rsidRPr="007910BD">
        <w:rPr>
          <w:rtl/>
        </w:rPr>
        <w:t>للاتحاد</w:t>
      </w:r>
      <w:r w:rsidR="007666F5" w:rsidRPr="007910BD">
        <w:rPr>
          <w:rtl/>
        </w:rPr>
        <w:t>؛</w:t>
      </w:r>
    </w:p>
    <w:p w:rsidR="00EB67A8" w:rsidRPr="007910BD" w:rsidRDefault="00EB67A8" w:rsidP="007910BD">
      <w:pPr>
        <w:pStyle w:val="enumlev1"/>
        <w:rPr>
          <w:rtl/>
        </w:rPr>
      </w:pPr>
      <w:r w:rsidRPr="007910BD">
        <w:rPr>
          <w:rtl/>
        </w:rPr>
        <w:t>-</w:t>
      </w:r>
      <w:r w:rsidRPr="007910BD">
        <w:rPr>
          <w:rtl/>
        </w:rPr>
        <w:tab/>
        <w:t>إضافة العبارة "لا</w:t>
      </w:r>
      <w:r w:rsidRPr="007910BD">
        <w:rPr>
          <w:rFonts w:hint="eastAsia"/>
          <w:rtl/>
        </w:rPr>
        <w:t> </w:t>
      </w:r>
      <w:r w:rsidRPr="007910BD">
        <w:rPr>
          <w:rtl/>
        </w:rPr>
        <w:t xml:space="preserve">توجد مسائل </w:t>
      </w:r>
      <w:r w:rsidR="00B403AE" w:rsidRPr="007910BD">
        <w:rPr>
          <w:rFonts w:hint="cs"/>
          <w:rtl/>
        </w:rPr>
        <w:t>تخصها</w:t>
      </w:r>
      <w:r w:rsidRPr="007910BD">
        <w:rPr>
          <w:rFonts w:hint="cs"/>
          <w:rtl/>
        </w:rPr>
        <w:t>" إلى الفقرة</w:t>
      </w:r>
      <w:r w:rsidRPr="007910BD">
        <w:rPr>
          <w:rFonts w:hint="eastAsia"/>
          <w:rtl/>
        </w:rPr>
        <w:t> </w:t>
      </w:r>
      <w:r w:rsidRPr="007910BD">
        <w:t>1</w:t>
      </w:r>
      <w:r w:rsidRPr="007910BD">
        <w:rPr>
          <w:rtl/>
        </w:rPr>
        <w:t xml:space="preserve"> من "يقرر" مع الحاشية التالية، التي ترد أيضاً في الفقرة</w:t>
      </w:r>
      <w:r w:rsidRPr="007910BD">
        <w:rPr>
          <w:rFonts w:hint="eastAsia"/>
          <w:rtl/>
        </w:rPr>
        <w:t> </w:t>
      </w:r>
      <w:r w:rsidRPr="007910BD">
        <w:t>6.1</w:t>
      </w:r>
      <w:r w:rsidRPr="007910BD">
        <w:rPr>
          <w:rtl/>
        </w:rPr>
        <w:t xml:space="preserve"> من القرار</w:t>
      </w:r>
      <w:r w:rsidRPr="007910BD">
        <w:rPr>
          <w:rFonts w:hint="eastAsia"/>
          <w:rtl/>
        </w:rPr>
        <w:t> </w:t>
      </w:r>
      <w:r w:rsidRPr="007910BD">
        <w:t>ITU</w:t>
      </w:r>
      <w:r w:rsidRPr="007910BD">
        <w:noBreakHyphen/>
        <w:t>R 1</w:t>
      </w:r>
      <w:r w:rsidRPr="007910BD">
        <w:noBreakHyphen/>
        <w:t>6</w:t>
      </w:r>
    </w:p>
    <w:p w:rsidR="00EB67A8" w:rsidRPr="007910BD" w:rsidRDefault="00A1531E" w:rsidP="007910BD">
      <w:pPr>
        <w:pStyle w:val="enumlev1"/>
        <w:rPr>
          <w:rtl/>
        </w:rPr>
      </w:pPr>
      <w:r w:rsidRPr="007910BD">
        <w:rPr>
          <w:rtl/>
        </w:rPr>
        <w:tab/>
      </w:r>
      <w:r w:rsidR="007666F5" w:rsidRPr="007910BD">
        <w:rPr>
          <w:rtl/>
        </w:rPr>
        <w:t>"</w:t>
      </w:r>
      <w:r w:rsidR="007405E0" w:rsidRPr="007910BD">
        <w:rPr>
          <w:rtl/>
        </w:rPr>
        <w:t xml:space="preserve">إذا كان من المتوقع استمرار الدراسة </w:t>
      </w:r>
      <w:r w:rsidR="007405E0" w:rsidRPr="007910BD">
        <w:rPr>
          <w:rtl/>
          <w:rPrChange w:id="60" w:author="Gergis, Mina" w:date="2015-10-22T09:55:00Z">
            <w:rPr>
              <w:highlight w:val="lightGray"/>
              <w:rtl/>
              <w:lang w:bidi="ar-SA"/>
            </w:rPr>
          </w:rPrChange>
        </w:rPr>
        <w:t>المستهَلّة</w:t>
      </w:r>
      <w:r w:rsidR="007405E0" w:rsidRPr="007910BD">
        <w:rPr>
          <w:rFonts w:hint="cs"/>
          <w:rtl/>
        </w:rPr>
        <w:t xml:space="preserve"> </w:t>
      </w:r>
      <w:r w:rsidR="007405E0" w:rsidRPr="007910BD">
        <w:rPr>
          <w:rtl/>
        </w:rPr>
        <w:t xml:space="preserve">بدون وجود مسألة </w:t>
      </w:r>
      <w:r w:rsidR="007405E0" w:rsidRPr="007910BD">
        <w:rPr>
          <w:rtl/>
          <w:rPrChange w:id="61" w:author="Gergis, Mina" w:date="2015-10-22T09:54:00Z">
            <w:rPr>
              <w:highlight w:val="lightGray"/>
              <w:rtl/>
              <w:lang w:bidi="ar-SA"/>
            </w:rPr>
          </w:rPrChange>
        </w:rPr>
        <w:t>تخصها</w:t>
      </w:r>
      <w:r w:rsidR="007405E0" w:rsidRPr="007910BD">
        <w:rPr>
          <w:rFonts w:hint="cs"/>
          <w:rtl/>
        </w:rPr>
        <w:t xml:space="preserve"> </w:t>
      </w:r>
      <w:r w:rsidR="007405E0" w:rsidRPr="007910BD">
        <w:rPr>
          <w:rtl/>
        </w:rPr>
        <w:t xml:space="preserve">إلى ما بعد جمعية الاتصالات الراديوية القادمة </w:t>
      </w:r>
      <w:r w:rsidR="007405E0" w:rsidRPr="007910BD">
        <w:rPr>
          <w:rtl/>
          <w:rPrChange w:id="62" w:author="Gergis, Mina" w:date="2015-10-22T09:55:00Z">
            <w:rPr>
              <w:highlight w:val="lightGray"/>
              <w:rtl/>
              <w:lang w:bidi="ar-SA"/>
            </w:rPr>
          </w:rPrChange>
        </w:rPr>
        <w:t>فينبغي صوغ مسألة مناسبة لها لكي تقرها الجمعية</w:t>
      </w:r>
      <w:r w:rsidR="007666F5" w:rsidRPr="007910BD">
        <w:rPr>
          <w:rFonts w:hint="cs"/>
          <w:rtl/>
        </w:rPr>
        <w:t>"</w:t>
      </w:r>
      <w:r w:rsidR="00EB67A8" w:rsidRPr="007910BD">
        <w:rPr>
          <w:rtl/>
        </w:rPr>
        <w:t>.</w:t>
      </w:r>
    </w:p>
    <w:p w:rsidR="00EB67A8" w:rsidRPr="00EA6937" w:rsidRDefault="00A1531E" w:rsidP="005B3D63">
      <w:pPr>
        <w:rPr>
          <w:rtl/>
          <w:lang w:eastAsia="en-US" w:bidi="ar-SY"/>
        </w:rPr>
      </w:pPr>
      <w:r w:rsidRPr="009733C3">
        <w:rPr>
          <w:rtl/>
          <w:lang w:eastAsia="en-US" w:bidi="ar-JO"/>
          <w:rPrChange w:id="63" w:author="El Ghabbach, Mahmoud" w:date="2015-10-21T17:48:00Z">
            <w:rPr>
              <w:highlight w:val="green"/>
              <w:rtl/>
              <w:lang w:eastAsia="en-US" w:bidi="ar-JO"/>
            </w:rPr>
          </w:rPrChange>
        </w:rPr>
        <w:t xml:space="preserve">وبغية الإشارة إلى الحاشية ذاتها في القرارين </w:t>
      </w:r>
      <w:r w:rsidR="0026031A" w:rsidRPr="009733C3">
        <w:rPr>
          <w:lang w:val="en-GB" w:eastAsia="en-US" w:bidi="ar-JO"/>
          <w:rPrChange w:id="64" w:author="El Ghabbach, Mahmoud" w:date="2015-10-21T17:48:00Z">
            <w:rPr>
              <w:highlight w:val="green"/>
              <w:lang w:val="en-GB" w:eastAsia="en-US" w:bidi="ar-JO"/>
            </w:rPr>
          </w:rPrChange>
        </w:rPr>
        <w:t>ITU-R 5-6</w:t>
      </w:r>
      <w:r w:rsidR="007405E0">
        <w:rPr>
          <w:rFonts w:hint="cs"/>
          <w:rtl/>
          <w:lang w:eastAsia="en-US" w:bidi="ar-JO"/>
        </w:rPr>
        <w:t xml:space="preserve"> </w:t>
      </w:r>
      <w:r w:rsidR="0026031A" w:rsidRPr="009733C3">
        <w:rPr>
          <w:rtl/>
          <w:lang w:eastAsia="en-US" w:bidi="ar-JO"/>
          <w:rPrChange w:id="65" w:author="El Ghabbach, Mahmoud" w:date="2015-10-21T17:48:00Z">
            <w:rPr>
              <w:highlight w:val="green"/>
              <w:rtl/>
              <w:lang w:eastAsia="en-US" w:bidi="ar-JO"/>
            </w:rPr>
          </w:rPrChange>
        </w:rPr>
        <w:t>و</w:t>
      </w:r>
      <w:r w:rsidR="0026031A" w:rsidRPr="009733C3">
        <w:rPr>
          <w:lang w:val="en-GB" w:eastAsia="en-US" w:bidi="ar-JO"/>
          <w:rPrChange w:id="66" w:author="El Ghabbach, Mahmoud" w:date="2015-10-21T17:48:00Z">
            <w:rPr>
              <w:highlight w:val="green"/>
              <w:lang w:val="en-GB" w:eastAsia="en-US" w:bidi="ar-JO"/>
            </w:rPr>
          </w:rPrChange>
        </w:rPr>
        <w:t>ITU-R 1-6</w:t>
      </w:r>
      <w:r w:rsidRPr="009733C3">
        <w:rPr>
          <w:rtl/>
          <w:lang w:eastAsia="en-US" w:bidi="ar-JO"/>
          <w:rPrChange w:id="67" w:author="El Ghabbach, Mahmoud" w:date="2015-10-21T17:48:00Z">
            <w:rPr>
              <w:highlight w:val="green"/>
              <w:rtl/>
              <w:lang w:eastAsia="en-US" w:bidi="ar-JO"/>
            </w:rPr>
          </w:rPrChange>
        </w:rPr>
        <w:t>، يقترح البلدان أن يعد</w:t>
      </w:r>
      <w:r w:rsidR="007405E0">
        <w:rPr>
          <w:rFonts w:hint="cs"/>
          <w:rtl/>
          <w:lang w:eastAsia="en-US" w:bidi="ar-JO"/>
        </w:rPr>
        <w:t>َّ</w:t>
      </w:r>
      <w:r w:rsidRPr="009733C3">
        <w:rPr>
          <w:rtl/>
          <w:lang w:eastAsia="en-US" w:bidi="ar-JO"/>
          <w:rPrChange w:id="68" w:author="El Ghabbach, Mahmoud" w:date="2015-10-21T17:48:00Z">
            <w:rPr>
              <w:highlight w:val="green"/>
              <w:rtl/>
              <w:lang w:eastAsia="en-US" w:bidi="ar-JO"/>
            </w:rPr>
          </w:rPrChange>
        </w:rPr>
        <w:t>ل القرار</w:t>
      </w:r>
      <w:r w:rsidR="007405E0">
        <w:rPr>
          <w:rFonts w:hint="cs"/>
          <w:rtl/>
          <w:lang w:eastAsia="ko-KR"/>
        </w:rPr>
        <w:t xml:space="preserve"> </w:t>
      </w:r>
      <w:r w:rsidR="0026031A" w:rsidRPr="00EA6937">
        <w:rPr>
          <w:rFonts w:hint="eastAsia"/>
          <w:lang w:eastAsia="ko-KR"/>
        </w:rPr>
        <w:t>ITU-R 1-6</w:t>
      </w:r>
      <w:r w:rsidR="007405E0">
        <w:rPr>
          <w:rFonts w:hint="cs"/>
          <w:rtl/>
          <w:lang w:eastAsia="en-US" w:bidi="ar-JO"/>
        </w:rPr>
        <w:t xml:space="preserve"> </w:t>
      </w:r>
      <w:r w:rsidRPr="009733C3">
        <w:rPr>
          <w:rtl/>
          <w:lang w:eastAsia="en-US" w:bidi="ar-JO"/>
          <w:rPrChange w:id="69" w:author="El Ghabbach, Mahmoud" w:date="2015-10-21T17:48:00Z">
            <w:rPr>
              <w:highlight w:val="green"/>
              <w:rtl/>
              <w:lang w:eastAsia="en-US" w:bidi="ar-JO"/>
            </w:rPr>
          </w:rPrChange>
        </w:rPr>
        <w:t>في</w:t>
      </w:r>
      <w:r w:rsidR="006619F8">
        <w:rPr>
          <w:rFonts w:hint="cs"/>
          <w:rtl/>
          <w:lang w:eastAsia="en-US" w:bidi="ar-JO"/>
        </w:rPr>
        <w:t> </w:t>
      </w:r>
      <w:r w:rsidRPr="009733C3">
        <w:rPr>
          <w:rtl/>
          <w:lang w:eastAsia="en-US" w:bidi="ar-JO"/>
          <w:rPrChange w:id="70" w:author="El Ghabbach, Mahmoud" w:date="2015-10-21T17:48:00Z">
            <w:rPr>
              <w:highlight w:val="green"/>
              <w:rtl/>
              <w:lang w:eastAsia="en-US" w:bidi="ar-JO"/>
            </w:rPr>
          </w:rPrChange>
        </w:rPr>
        <w:t>الوقت ذاته</w:t>
      </w:r>
      <w:r w:rsidR="007405E0">
        <w:rPr>
          <w:rFonts w:hint="cs"/>
          <w:rtl/>
          <w:lang w:eastAsia="en-US" w:bidi="ar-SY"/>
        </w:rPr>
        <w:t>:</w:t>
      </w:r>
    </w:p>
    <w:p w:rsidR="007666F5" w:rsidRPr="00EA6937" w:rsidRDefault="007666F5" w:rsidP="005B3D63">
      <w:pPr>
        <w:pStyle w:val="enumlev1"/>
        <w:rPr>
          <w:rtl/>
          <w:lang w:eastAsia="en-US"/>
        </w:rPr>
      </w:pPr>
      <w:r w:rsidRPr="00EA6937">
        <w:rPr>
          <w:rFonts w:hint="cs"/>
          <w:rtl/>
          <w:lang w:eastAsia="en-US"/>
        </w:rPr>
        <w:t>-</w:t>
      </w:r>
      <w:r w:rsidRPr="00EA6937">
        <w:rPr>
          <w:rtl/>
          <w:lang w:eastAsia="en-US"/>
        </w:rPr>
        <w:tab/>
      </w:r>
      <w:r w:rsidR="000677F6" w:rsidRPr="009733C3">
        <w:rPr>
          <w:rtl/>
          <w:lang w:eastAsia="en-US"/>
          <w:rPrChange w:id="71" w:author="El Ghabbach, Mahmoud" w:date="2015-10-21T17:48:00Z">
            <w:rPr>
              <w:highlight w:val="green"/>
              <w:rtl/>
              <w:lang w:eastAsia="en-US" w:bidi="ar-JO"/>
            </w:rPr>
          </w:rPrChange>
        </w:rPr>
        <w:t>تضمين</w:t>
      </w:r>
      <w:r w:rsidR="00A1531E" w:rsidRPr="009733C3">
        <w:rPr>
          <w:rtl/>
          <w:lang w:eastAsia="en-US"/>
          <w:rPrChange w:id="72" w:author="El Ghabbach, Mahmoud" w:date="2015-10-21T17:48:00Z">
            <w:rPr>
              <w:highlight w:val="green"/>
              <w:rtl/>
              <w:lang w:eastAsia="en-US" w:bidi="ar-JO"/>
            </w:rPr>
          </w:rPrChange>
        </w:rPr>
        <w:t xml:space="preserve"> </w:t>
      </w:r>
      <w:r w:rsidR="000677F6" w:rsidRPr="009733C3">
        <w:rPr>
          <w:rtl/>
          <w:lang w:eastAsia="en-US"/>
          <w:rPrChange w:id="73" w:author="El Ghabbach, Mahmoud" w:date="2015-10-21T17:48:00Z">
            <w:rPr>
              <w:highlight w:val="green"/>
              <w:rtl/>
              <w:lang w:eastAsia="en-US" w:bidi="ar-JO"/>
            </w:rPr>
          </w:rPrChange>
        </w:rPr>
        <w:t xml:space="preserve">القرار </w:t>
      </w:r>
      <w:r w:rsidR="000677F6" w:rsidRPr="00EA6937">
        <w:rPr>
          <w:rFonts w:hint="eastAsia"/>
          <w:lang w:eastAsia="ko-KR"/>
        </w:rPr>
        <w:t>ITU-R 1-6</w:t>
      </w:r>
      <w:r w:rsidR="000677F6" w:rsidRPr="009733C3">
        <w:rPr>
          <w:rtl/>
          <w:lang w:eastAsia="en-US"/>
          <w:rPrChange w:id="74" w:author="El Ghabbach, Mahmoud" w:date="2015-10-21T17:48:00Z">
            <w:rPr>
              <w:highlight w:val="green"/>
              <w:rtl/>
              <w:lang w:eastAsia="en-US" w:bidi="ar-JO"/>
            </w:rPr>
          </w:rPrChange>
        </w:rPr>
        <w:t xml:space="preserve"> </w:t>
      </w:r>
      <w:r w:rsidR="00A1531E" w:rsidRPr="009733C3">
        <w:rPr>
          <w:rtl/>
          <w:lang w:eastAsia="en-US"/>
          <w:rPrChange w:id="75" w:author="El Ghabbach, Mahmoud" w:date="2015-10-21T17:48:00Z">
            <w:rPr>
              <w:highlight w:val="green"/>
              <w:rtl/>
              <w:lang w:eastAsia="en-US" w:bidi="ar-JO"/>
            </w:rPr>
          </w:rPrChange>
        </w:rPr>
        <w:t>الإشارة</w:t>
      </w:r>
      <w:r w:rsidR="000677F6" w:rsidRPr="009733C3">
        <w:rPr>
          <w:rtl/>
          <w:lang w:eastAsia="en-US"/>
          <w:rPrChange w:id="76" w:author="El Ghabbach, Mahmoud" w:date="2015-10-21T17:48:00Z">
            <w:rPr>
              <w:highlight w:val="green"/>
              <w:rtl/>
              <w:lang w:eastAsia="en-US" w:bidi="ar-JO"/>
            </w:rPr>
          </w:rPrChange>
        </w:rPr>
        <w:t>َ</w:t>
      </w:r>
      <w:r w:rsidR="00A1531E" w:rsidRPr="009733C3">
        <w:rPr>
          <w:rtl/>
          <w:lang w:eastAsia="en-US"/>
          <w:rPrChange w:id="77" w:author="El Ghabbach, Mahmoud" w:date="2015-10-21T17:48:00Z">
            <w:rPr>
              <w:highlight w:val="green"/>
              <w:rtl/>
              <w:lang w:eastAsia="en-US" w:bidi="ar-JO"/>
            </w:rPr>
          </w:rPrChange>
        </w:rPr>
        <w:t xml:space="preserve"> إلى الحاشية </w:t>
      </w:r>
      <w:r w:rsidR="00A1531E" w:rsidRPr="009733C3">
        <w:rPr>
          <w:lang w:eastAsia="en-US"/>
          <w:rPrChange w:id="78" w:author="El Ghabbach, Mahmoud" w:date="2015-10-21T17:48:00Z">
            <w:rPr>
              <w:highlight w:val="green"/>
              <w:lang w:eastAsia="en-US"/>
            </w:rPr>
          </w:rPrChange>
        </w:rPr>
        <w:t>1</w:t>
      </w:r>
      <w:r w:rsidR="00A1531E" w:rsidRPr="009733C3">
        <w:rPr>
          <w:rtl/>
          <w:lang w:eastAsia="en-US"/>
          <w:rPrChange w:id="79" w:author="El Ghabbach, Mahmoud" w:date="2015-10-21T17:48:00Z">
            <w:rPr>
              <w:highlight w:val="green"/>
              <w:rtl/>
              <w:lang w:eastAsia="en-US" w:bidi="ar-JO"/>
            </w:rPr>
          </w:rPrChange>
        </w:rPr>
        <w:t xml:space="preserve"> </w:t>
      </w:r>
      <w:r w:rsidR="007405E0">
        <w:rPr>
          <w:rFonts w:hint="cs"/>
          <w:rtl/>
          <w:lang w:eastAsia="en-US"/>
        </w:rPr>
        <w:t>الواردة في</w:t>
      </w:r>
      <w:r w:rsidR="000677F6" w:rsidRPr="009733C3">
        <w:rPr>
          <w:rtl/>
          <w:lang w:eastAsia="en-US"/>
          <w:rPrChange w:id="80" w:author="El Ghabbach, Mahmoud" w:date="2015-10-21T17:48:00Z">
            <w:rPr>
              <w:highlight w:val="green"/>
              <w:rtl/>
              <w:lang w:eastAsia="en-US" w:bidi="ar-JO"/>
            </w:rPr>
          </w:rPrChange>
        </w:rPr>
        <w:t xml:space="preserve"> </w:t>
      </w:r>
      <w:r w:rsidR="007405E0">
        <w:rPr>
          <w:rFonts w:hint="cs"/>
          <w:rtl/>
          <w:lang w:eastAsia="en-US"/>
        </w:rPr>
        <w:t>"</w:t>
      </w:r>
      <w:r w:rsidR="00A1531E" w:rsidRPr="007405E0">
        <w:rPr>
          <w:i/>
          <w:iCs/>
          <w:rtl/>
          <w:lang w:eastAsia="en-US"/>
          <w:rPrChange w:id="81" w:author="El Ghabbach, Mahmoud" w:date="2015-10-21T17:48:00Z">
            <w:rPr>
              <w:i/>
              <w:iCs/>
              <w:highlight w:val="green"/>
              <w:rtl/>
              <w:lang w:eastAsia="en-US" w:bidi="ar-JO"/>
            </w:rPr>
          </w:rPrChange>
        </w:rPr>
        <w:t>يقرر</w:t>
      </w:r>
      <w:r w:rsidR="00A1531E" w:rsidRPr="009733C3">
        <w:rPr>
          <w:rtl/>
          <w:lang w:eastAsia="en-US"/>
          <w:rPrChange w:id="82" w:author="El Ghabbach, Mahmoud" w:date="2015-10-21T17:48:00Z">
            <w:rPr>
              <w:highlight w:val="green"/>
              <w:rtl/>
              <w:lang w:eastAsia="en-US" w:bidi="ar-JO"/>
            </w:rPr>
          </w:rPrChange>
        </w:rPr>
        <w:t xml:space="preserve"> </w:t>
      </w:r>
      <w:r w:rsidR="007405E0" w:rsidRPr="009733C3">
        <w:rPr>
          <w:lang w:eastAsia="en-US"/>
          <w:rPrChange w:id="83" w:author="El Ghabbach, Mahmoud" w:date="2015-10-21T17:48:00Z">
            <w:rPr>
              <w:highlight w:val="green"/>
              <w:lang w:eastAsia="en-US"/>
            </w:rPr>
          </w:rPrChange>
        </w:rPr>
        <w:t>1</w:t>
      </w:r>
      <w:r w:rsidR="007405E0">
        <w:rPr>
          <w:rFonts w:hint="cs"/>
          <w:rtl/>
          <w:lang w:eastAsia="en-US"/>
        </w:rPr>
        <w:t xml:space="preserve">" </w:t>
      </w:r>
      <w:r w:rsidR="000677F6" w:rsidRPr="009733C3">
        <w:rPr>
          <w:rtl/>
          <w:lang w:eastAsia="en-US"/>
          <w:rPrChange w:id="84" w:author="El Ghabbach, Mahmoud" w:date="2015-10-21T17:48:00Z">
            <w:rPr>
              <w:highlight w:val="green"/>
              <w:rtl/>
              <w:lang w:eastAsia="en-US" w:bidi="ar-JO"/>
            </w:rPr>
          </w:rPrChange>
        </w:rPr>
        <w:t>من</w:t>
      </w:r>
      <w:r w:rsidR="00A1531E" w:rsidRPr="009733C3">
        <w:rPr>
          <w:rtl/>
          <w:lang w:eastAsia="en-US"/>
          <w:rPrChange w:id="85" w:author="El Ghabbach, Mahmoud" w:date="2015-10-21T17:48:00Z">
            <w:rPr>
              <w:highlight w:val="green"/>
              <w:rtl/>
              <w:lang w:eastAsia="en-US" w:bidi="ar-JO"/>
            </w:rPr>
          </w:rPrChange>
        </w:rPr>
        <w:t xml:space="preserve"> القرار </w:t>
      </w:r>
      <w:r w:rsidR="000677F6" w:rsidRPr="00EA6937">
        <w:rPr>
          <w:rFonts w:hint="eastAsia"/>
          <w:lang w:eastAsia="ko-KR"/>
        </w:rPr>
        <w:t>ITU-R 5-6</w:t>
      </w:r>
      <w:r w:rsidRPr="00EA6937">
        <w:rPr>
          <w:rFonts w:hint="cs"/>
          <w:rtl/>
          <w:lang w:eastAsia="en-US"/>
        </w:rPr>
        <w:t>.</w:t>
      </w:r>
    </w:p>
    <w:p w:rsidR="00DE6EBE" w:rsidRPr="009733C3" w:rsidRDefault="004F41AA" w:rsidP="00BA72F8">
      <w:pPr>
        <w:pStyle w:val="Heading1"/>
        <w:rPr>
          <w:rtl/>
          <w:lang w:bidi="ar"/>
        </w:rPr>
      </w:pPr>
      <w:r w:rsidRPr="00FB1146">
        <w:rPr>
          <w:rFonts w:cs="Times New Roman"/>
          <w:szCs w:val="26"/>
          <w:rtl/>
          <w:lang w:bidi="ar"/>
        </w:rPr>
        <w:t>3</w:t>
      </w:r>
      <w:r w:rsidRPr="009733C3">
        <w:rPr>
          <w:rtl/>
          <w:lang w:bidi="ar"/>
        </w:rPr>
        <w:tab/>
        <w:t>المقترح</w:t>
      </w:r>
    </w:p>
    <w:p w:rsidR="004F41AA" w:rsidRPr="009733C3" w:rsidRDefault="004F41AA" w:rsidP="000A6641">
      <w:pPr>
        <w:rPr>
          <w:rtl/>
        </w:rPr>
      </w:pPr>
      <w:r w:rsidRPr="009733C3">
        <w:rPr>
          <w:rtl/>
        </w:rPr>
        <w:t xml:space="preserve">تود اليابان وجمهورية كوريا أن تقترحا </w:t>
      </w:r>
      <w:r w:rsidR="000A6641" w:rsidRPr="009733C3">
        <w:rPr>
          <w:rtl/>
        </w:rPr>
        <w:t xml:space="preserve">إدخال تعديلات على </w:t>
      </w:r>
      <w:r w:rsidRPr="009733C3">
        <w:rPr>
          <w:rtl/>
        </w:rPr>
        <w:t>القرار</w:t>
      </w:r>
      <w:r w:rsidR="000A6641" w:rsidRPr="009733C3">
        <w:rPr>
          <w:rtl/>
        </w:rPr>
        <w:t>ين</w:t>
      </w:r>
      <w:r w:rsidRPr="009733C3">
        <w:rPr>
          <w:rtl/>
        </w:rPr>
        <w:t xml:space="preserve"> </w:t>
      </w:r>
      <w:r w:rsidRPr="009733C3">
        <w:t>ITU</w:t>
      </w:r>
      <w:r w:rsidRPr="009733C3">
        <w:noBreakHyphen/>
        <w:t>R 5</w:t>
      </w:r>
      <w:r w:rsidRPr="009733C3">
        <w:noBreakHyphen/>
        <w:t>6</w:t>
      </w:r>
      <w:r w:rsidRPr="009733C3">
        <w:rPr>
          <w:rtl/>
        </w:rPr>
        <w:t xml:space="preserve"> </w:t>
      </w:r>
      <w:r w:rsidR="000A6641" w:rsidRPr="009733C3">
        <w:rPr>
          <w:rtl/>
        </w:rPr>
        <w:t>و</w:t>
      </w:r>
      <w:r w:rsidR="000A6641" w:rsidRPr="009733C3">
        <w:rPr>
          <w:rFonts w:eastAsia="Malgun Gothic" w:cs="Times New Roman"/>
          <w:sz w:val="24"/>
          <w:szCs w:val="20"/>
          <w:lang w:val="en-GB" w:eastAsia="ko-KR"/>
        </w:rPr>
        <w:t xml:space="preserve"> </w:t>
      </w:r>
      <w:r w:rsidR="000A6641" w:rsidRPr="009733C3">
        <w:rPr>
          <w:lang w:val="en-GB"/>
        </w:rPr>
        <w:t>ITU-R 1-6</w:t>
      </w:r>
      <w:r w:rsidR="000A6641" w:rsidRPr="009733C3">
        <w:rPr>
          <w:rtl/>
        </w:rPr>
        <w:t xml:space="preserve"> </w:t>
      </w:r>
      <w:r w:rsidRPr="009733C3">
        <w:rPr>
          <w:rtl/>
        </w:rPr>
        <w:t>على النحو المبيَّن بعلامات المراجعة الواردة في ال‍مرفق</w:t>
      </w:r>
      <w:r w:rsidR="000A6641" w:rsidRPr="009733C3">
        <w:rPr>
          <w:rtl/>
        </w:rPr>
        <w:t>ين، على الترتيب</w:t>
      </w:r>
      <w:r w:rsidRPr="009733C3">
        <w:rPr>
          <w:rtl/>
        </w:rPr>
        <w:t>.</w:t>
      </w:r>
    </w:p>
    <w:p w:rsidR="001C6E22" w:rsidRPr="009733C3" w:rsidRDefault="001C6E22" w:rsidP="006E4E8E">
      <w:pPr>
        <w:spacing w:before="0"/>
        <w:rPr>
          <w:rtl/>
        </w:rPr>
      </w:pPr>
    </w:p>
    <w:tbl>
      <w:tblPr>
        <w:bidiVisual/>
        <w:tblW w:w="9923" w:type="dxa"/>
        <w:jc w:val="center"/>
        <w:tblLayout w:type="fixed"/>
        <w:tblCellMar>
          <w:left w:w="57" w:type="dxa"/>
          <w:right w:w="57" w:type="dxa"/>
        </w:tblCellMar>
        <w:tblLook w:val="0000" w:firstRow="0" w:lastRow="0" w:firstColumn="0" w:lastColumn="0" w:noHBand="0" w:noVBand="0"/>
      </w:tblPr>
      <w:tblGrid>
        <w:gridCol w:w="1701"/>
        <w:gridCol w:w="3119"/>
        <w:gridCol w:w="1417"/>
        <w:gridCol w:w="3686"/>
      </w:tblGrid>
      <w:tr w:rsidR="001C6E22" w:rsidRPr="004D1AD6" w:rsidTr="006E4E8E">
        <w:trPr>
          <w:cantSplit/>
          <w:trHeight w:val="204"/>
          <w:jc w:val="center"/>
        </w:trPr>
        <w:tc>
          <w:tcPr>
            <w:tcW w:w="1701" w:type="dxa"/>
            <w:tcMar>
              <w:top w:w="28" w:type="dxa"/>
              <w:left w:w="28" w:type="dxa"/>
              <w:bottom w:w="28" w:type="dxa"/>
              <w:right w:w="28" w:type="dxa"/>
            </w:tcMar>
          </w:tcPr>
          <w:p w:rsidR="001C6E22" w:rsidRPr="004D1AD6" w:rsidRDefault="007405E0" w:rsidP="004D1AD6">
            <w:pPr>
              <w:spacing w:after="120" w:line="300" w:lineRule="exact"/>
              <w:jc w:val="left"/>
              <w:rPr>
                <w:b/>
                <w:bCs/>
                <w:rtl/>
                <w:lang w:bidi="ar-EG"/>
                <w:rPrChange w:id="86" w:author="El Ghabbach, Mahmoud" w:date="2015-10-21T17:48:00Z">
                  <w:rPr>
                    <w:sz w:val="20"/>
                    <w:szCs w:val="24"/>
                    <w:rtl/>
                    <w:lang w:bidi="ar-EG"/>
                  </w:rPr>
                </w:rPrChange>
              </w:rPr>
            </w:pPr>
            <w:r w:rsidRPr="004D1AD6">
              <w:rPr>
                <w:rFonts w:hint="cs"/>
                <w:b/>
                <w:bCs/>
                <w:rtl/>
                <w:lang w:bidi="ar-JO"/>
              </w:rPr>
              <w:t>يرجى الاتصال</w:t>
            </w:r>
            <w:r w:rsidR="00A1531E" w:rsidRPr="004D1AD6">
              <w:rPr>
                <w:b/>
                <w:bCs/>
                <w:rtl/>
                <w:lang w:bidi="ar-JO"/>
                <w:rPrChange w:id="87" w:author="El Ghabbach, Mahmoud" w:date="2015-10-21T17:48:00Z">
                  <w:rPr>
                    <w:sz w:val="20"/>
                    <w:szCs w:val="24"/>
                    <w:highlight w:val="green"/>
                    <w:rtl/>
                    <w:lang w:bidi="ar-JO"/>
                  </w:rPr>
                </w:rPrChange>
              </w:rPr>
              <w:t xml:space="preserve"> </w:t>
            </w:r>
            <w:r w:rsidRPr="004D1AD6">
              <w:rPr>
                <w:rFonts w:hint="cs"/>
                <w:b/>
                <w:bCs/>
                <w:rtl/>
                <w:lang w:val="en-GB" w:bidi="ar-JO"/>
              </w:rPr>
              <w:t>ب</w:t>
            </w:r>
            <w:r w:rsidRPr="004D1AD6">
              <w:rPr>
                <w:b/>
                <w:bCs/>
                <w:rtl/>
                <w:lang w:eastAsia="ko-KR" w:bidi="ar-EG"/>
                <w:rPrChange w:id="88" w:author="El Ghabbach, Mahmoud" w:date="2015-10-21T17:48:00Z">
                  <w:rPr>
                    <w:sz w:val="20"/>
                    <w:szCs w:val="24"/>
                    <w:rtl/>
                    <w:lang w:eastAsia="ko-KR" w:bidi="ar-EG"/>
                  </w:rPr>
                </w:rPrChange>
              </w:rPr>
              <w:t>السيد</w:t>
            </w:r>
            <w:r w:rsidRPr="004D1AD6">
              <w:rPr>
                <w:rFonts w:hint="cs"/>
                <w:b/>
                <w:bCs/>
                <w:rtl/>
                <w:lang w:bidi="ar-JO"/>
              </w:rPr>
              <w:t>ين</w:t>
            </w:r>
            <w:r w:rsidR="00A1531E" w:rsidRPr="004D1AD6">
              <w:rPr>
                <w:b/>
                <w:bCs/>
                <w:rtl/>
                <w:lang w:bidi="ar-JO"/>
                <w:rPrChange w:id="89" w:author="El Ghabbach, Mahmoud" w:date="2015-10-21T17:48:00Z">
                  <w:rPr>
                    <w:sz w:val="20"/>
                    <w:szCs w:val="24"/>
                    <w:highlight w:val="green"/>
                    <w:rtl/>
                    <w:lang w:bidi="ar-JO"/>
                  </w:rPr>
                </w:rPrChange>
              </w:rPr>
              <w:t>:</w:t>
            </w:r>
          </w:p>
        </w:tc>
        <w:tc>
          <w:tcPr>
            <w:tcW w:w="3119" w:type="dxa"/>
            <w:tcMar>
              <w:top w:w="28" w:type="dxa"/>
              <w:left w:w="28" w:type="dxa"/>
              <w:bottom w:w="28" w:type="dxa"/>
              <w:right w:w="28" w:type="dxa"/>
            </w:tcMar>
          </w:tcPr>
          <w:p w:rsidR="001C6E22" w:rsidRPr="004D1AD6" w:rsidRDefault="001C6E22" w:rsidP="004D1AD6">
            <w:pPr>
              <w:spacing w:after="120" w:line="300" w:lineRule="exact"/>
              <w:jc w:val="left"/>
              <w:rPr>
                <w:rtl/>
                <w:lang w:eastAsia="ko-KR"/>
              </w:rPr>
            </w:pPr>
            <w:r w:rsidRPr="004D1AD6">
              <w:rPr>
                <w:rFonts w:hint="eastAsia"/>
                <w:lang w:eastAsia="ko-KR"/>
              </w:rPr>
              <w:t>Oh-</w:t>
            </w:r>
            <w:proofErr w:type="spellStart"/>
            <w:r w:rsidRPr="004D1AD6">
              <w:rPr>
                <w:rFonts w:hint="eastAsia"/>
                <w:lang w:eastAsia="ko-KR"/>
              </w:rPr>
              <w:t>Woon</w:t>
            </w:r>
            <w:proofErr w:type="spellEnd"/>
            <w:r w:rsidRPr="004D1AD6">
              <w:rPr>
                <w:rFonts w:hint="eastAsia"/>
                <w:lang w:eastAsia="ko-KR"/>
              </w:rPr>
              <w:t xml:space="preserve"> KWON</w:t>
            </w:r>
            <w:r w:rsidRPr="004D1AD6">
              <w:rPr>
                <w:lang w:eastAsia="ko-KR"/>
              </w:rPr>
              <w:br/>
            </w:r>
            <w:r w:rsidR="00862298" w:rsidRPr="004D1AD6">
              <w:rPr>
                <w:rtl/>
                <w:lang w:eastAsia="ko-KR"/>
              </w:rPr>
              <w:t>وكالة أبحاث الإذاعة الوطنية</w:t>
            </w:r>
            <w:r w:rsidR="004D1AD6">
              <w:rPr>
                <w:rtl/>
                <w:lang w:eastAsia="ko-KR"/>
              </w:rPr>
              <w:br/>
            </w:r>
            <w:r w:rsidRPr="004D1AD6">
              <w:rPr>
                <w:rtl/>
                <w:lang w:eastAsia="ko-KR"/>
              </w:rPr>
              <w:t>في جمهورية كوريا</w:t>
            </w:r>
          </w:p>
          <w:p w:rsidR="001C6E22" w:rsidRPr="004D1AD6" w:rsidRDefault="001C6E22" w:rsidP="004D1AD6">
            <w:pPr>
              <w:spacing w:after="120" w:line="300" w:lineRule="exact"/>
              <w:jc w:val="left"/>
              <w:rPr>
                <w:rtl/>
                <w:lang w:eastAsia="ko-KR" w:bidi="ar-EG"/>
              </w:rPr>
            </w:pPr>
          </w:p>
          <w:p w:rsidR="00862298" w:rsidRPr="004D1AD6" w:rsidRDefault="001C6E22" w:rsidP="006E4E8E">
            <w:pPr>
              <w:spacing w:after="120" w:line="300" w:lineRule="exact"/>
              <w:jc w:val="left"/>
              <w:rPr>
                <w:rtl/>
                <w:lang w:eastAsia="ko-KR" w:bidi="ar-EG"/>
                <w:rPrChange w:id="90" w:author="El Ghabbach, Mahmoud" w:date="2015-10-21T17:48:00Z">
                  <w:rPr>
                    <w:sz w:val="20"/>
                    <w:szCs w:val="24"/>
                    <w:rtl/>
                    <w:lang w:eastAsia="ko-KR" w:bidi="ar-JO"/>
                  </w:rPr>
                </w:rPrChange>
              </w:rPr>
            </w:pPr>
            <w:r w:rsidRPr="004D1AD6">
              <w:rPr>
                <w:lang w:eastAsia="ja-JP"/>
              </w:rPr>
              <w:t>Tak</w:t>
            </w:r>
            <w:r w:rsidRPr="004D1AD6">
              <w:rPr>
                <w:rFonts w:eastAsia="MS Mincho"/>
                <w:lang w:eastAsia="ja-JP"/>
              </w:rPr>
              <w:t>a</w:t>
            </w:r>
            <w:r w:rsidRPr="004D1AD6">
              <w:rPr>
                <w:lang w:eastAsia="ja-JP"/>
              </w:rPr>
              <w:t xml:space="preserve">o </w:t>
            </w:r>
            <w:r w:rsidRPr="004D1AD6">
              <w:rPr>
                <w:rFonts w:eastAsia="MS Mincho"/>
                <w:lang w:eastAsia="ja-JP"/>
              </w:rPr>
              <w:t>NITTA</w:t>
            </w:r>
            <w:r w:rsidRPr="004D1AD6">
              <w:rPr>
                <w:lang w:eastAsia="ko-KR"/>
              </w:rPr>
              <w:br/>
            </w:r>
            <w:r w:rsidR="00A1531E" w:rsidRPr="004D1AD6">
              <w:rPr>
                <w:rtl/>
                <w:lang w:eastAsia="ko-KR" w:bidi="ar-JO"/>
                <w:rPrChange w:id="91" w:author="El Ghabbach, Mahmoud" w:date="2015-10-21T17:48:00Z">
                  <w:rPr>
                    <w:sz w:val="20"/>
                    <w:szCs w:val="24"/>
                    <w:highlight w:val="green"/>
                    <w:rtl/>
                    <w:lang w:eastAsia="ko-KR" w:bidi="ar-JO"/>
                  </w:rPr>
                </w:rPrChange>
              </w:rPr>
              <w:t>وزير الشؤون الداخلية والاتصالات</w:t>
            </w:r>
            <w:r w:rsidR="006E4E8E">
              <w:rPr>
                <w:rFonts w:hint="cs"/>
                <w:rtl/>
                <w:lang w:eastAsia="ko-KR" w:bidi="ar-JO"/>
              </w:rPr>
              <w:t xml:space="preserve">، </w:t>
            </w:r>
            <w:r w:rsidR="00A1531E" w:rsidRPr="004D1AD6">
              <w:rPr>
                <w:rtl/>
                <w:lang w:eastAsia="ko-KR" w:bidi="ar-JO"/>
                <w:rPrChange w:id="92" w:author="El Ghabbach, Mahmoud" w:date="2015-10-21T17:48:00Z">
                  <w:rPr>
                    <w:sz w:val="20"/>
                    <w:szCs w:val="24"/>
                    <w:highlight w:val="green"/>
                    <w:rtl/>
                    <w:lang w:eastAsia="ko-KR" w:bidi="ar-JO"/>
                  </w:rPr>
                </w:rPrChange>
              </w:rPr>
              <w:t>ف</w:t>
            </w:r>
            <w:r w:rsidR="006E4E8E">
              <w:rPr>
                <w:rFonts w:hint="cs"/>
                <w:rtl/>
                <w:lang w:eastAsia="ko-KR" w:bidi="ar-JO"/>
              </w:rPr>
              <w:t>ي </w:t>
            </w:r>
            <w:r w:rsidR="00A1531E" w:rsidRPr="004D1AD6">
              <w:rPr>
                <w:rtl/>
                <w:lang w:eastAsia="ko-KR" w:bidi="ar-JO"/>
                <w:rPrChange w:id="93" w:author="El Ghabbach, Mahmoud" w:date="2015-10-21T17:48:00Z">
                  <w:rPr>
                    <w:sz w:val="20"/>
                    <w:szCs w:val="24"/>
                    <w:highlight w:val="green"/>
                    <w:rtl/>
                    <w:lang w:eastAsia="ko-KR" w:bidi="ar-JO"/>
                  </w:rPr>
                </w:rPrChange>
              </w:rPr>
              <w:t>اليابان</w:t>
            </w:r>
          </w:p>
        </w:tc>
        <w:tc>
          <w:tcPr>
            <w:tcW w:w="1417" w:type="dxa"/>
            <w:tcMar>
              <w:top w:w="28" w:type="dxa"/>
              <w:left w:w="28" w:type="dxa"/>
              <w:bottom w:w="28" w:type="dxa"/>
              <w:right w:w="28" w:type="dxa"/>
            </w:tcMar>
          </w:tcPr>
          <w:p w:rsidR="001C6E22" w:rsidRPr="004D1AD6" w:rsidRDefault="001C6E22" w:rsidP="004D1AD6">
            <w:pPr>
              <w:spacing w:after="120" w:line="300" w:lineRule="exact"/>
              <w:jc w:val="left"/>
              <w:rPr>
                <w:rtl/>
                <w:lang w:eastAsia="ko-KR" w:bidi="ar-EG"/>
              </w:rPr>
            </w:pPr>
            <w:r w:rsidRPr="004D1AD6">
              <w:rPr>
                <w:rFonts w:hint="cs"/>
                <w:rtl/>
                <w:lang w:eastAsia="ko-KR" w:bidi="ar-EG"/>
              </w:rPr>
              <w:t>الهاتف:</w:t>
            </w:r>
            <w:r w:rsidR="004D1AD6">
              <w:rPr>
                <w:rtl/>
                <w:lang w:eastAsia="ko-KR" w:bidi="ar-EG"/>
              </w:rPr>
              <w:br/>
            </w:r>
            <w:r w:rsidRPr="004D1AD6">
              <w:rPr>
                <w:rtl/>
                <w:lang w:eastAsia="ko-KR" w:bidi="ar-EG"/>
              </w:rPr>
              <w:t>الفاكس:</w:t>
            </w:r>
            <w:r w:rsidR="004D1AD6">
              <w:rPr>
                <w:rtl/>
                <w:lang w:eastAsia="ko-KR" w:bidi="ar-EG"/>
              </w:rPr>
              <w:br/>
            </w:r>
            <w:r w:rsidRPr="004D1AD6">
              <w:rPr>
                <w:rtl/>
                <w:lang w:eastAsia="ko-KR" w:bidi="ar-EG"/>
              </w:rPr>
              <w:t>البريد الإلكتروني:</w:t>
            </w:r>
          </w:p>
          <w:p w:rsidR="00862298" w:rsidRPr="004D1AD6" w:rsidRDefault="00862298" w:rsidP="004D1AD6">
            <w:pPr>
              <w:spacing w:after="120" w:line="300" w:lineRule="exact"/>
              <w:jc w:val="left"/>
              <w:rPr>
                <w:rtl/>
                <w:lang w:eastAsia="ko-KR" w:bidi="ar-EG"/>
              </w:rPr>
            </w:pPr>
          </w:p>
          <w:p w:rsidR="00862298" w:rsidRPr="004D1AD6" w:rsidRDefault="00862298" w:rsidP="004D1AD6">
            <w:pPr>
              <w:spacing w:after="120" w:line="300" w:lineRule="exact"/>
              <w:jc w:val="left"/>
              <w:rPr>
                <w:rtl/>
                <w:lang w:eastAsia="ko-KR" w:bidi="ar-EG"/>
              </w:rPr>
            </w:pPr>
            <w:r w:rsidRPr="004D1AD6">
              <w:rPr>
                <w:rtl/>
                <w:lang w:eastAsia="ko-KR" w:bidi="ar-EG"/>
              </w:rPr>
              <w:t>الهاتف:</w:t>
            </w:r>
            <w:r w:rsidR="004D1AD6">
              <w:rPr>
                <w:rtl/>
                <w:lang w:eastAsia="ko-KR" w:bidi="ar-EG"/>
              </w:rPr>
              <w:br/>
            </w:r>
            <w:r w:rsidRPr="004D1AD6">
              <w:rPr>
                <w:rtl/>
                <w:lang w:eastAsia="ko-KR" w:bidi="ar-EG"/>
              </w:rPr>
              <w:t>الفاكس:</w:t>
            </w:r>
            <w:r w:rsidR="004D1AD6">
              <w:rPr>
                <w:rtl/>
                <w:lang w:eastAsia="ko-KR" w:bidi="ar-EG"/>
              </w:rPr>
              <w:br/>
            </w:r>
            <w:r w:rsidRPr="004D1AD6">
              <w:rPr>
                <w:rtl/>
                <w:lang w:eastAsia="ko-KR" w:bidi="ar-EG"/>
              </w:rPr>
              <w:t>البريد الإلكتروني:</w:t>
            </w:r>
          </w:p>
        </w:tc>
        <w:tc>
          <w:tcPr>
            <w:tcW w:w="3686" w:type="dxa"/>
            <w:tcMar>
              <w:top w:w="28" w:type="dxa"/>
              <w:left w:w="28" w:type="dxa"/>
              <w:bottom w:w="28" w:type="dxa"/>
              <w:right w:w="28" w:type="dxa"/>
            </w:tcMar>
          </w:tcPr>
          <w:p w:rsidR="001C6E22" w:rsidRPr="004D1AD6" w:rsidRDefault="001C6E22" w:rsidP="006E4E8E">
            <w:pPr>
              <w:spacing w:after="120" w:line="300" w:lineRule="exact"/>
              <w:jc w:val="left"/>
              <w:rPr>
                <w:rtl/>
                <w:lang w:eastAsia="ko-KR" w:bidi="ar-EG"/>
              </w:rPr>
            </w:pPr>
            <w:r w:rsidRPr="004D1AD6">
              <w:rPr>
                <w:lang w:val="fr-FR" w:eastAsia="ja-JP"/>
              </w:rPr>
              <w:t>+8</w:t>
            </w:r>
            <w:r w:rsidRPr="004D1AD6">
              <w:rPr>
                <w:lang w:val="fr-FR" w:eastAsia="ko-KR"/>
              </w:rPr>
              <w:t>2-61-338-4440</w:t>
            </w:r>
            <w:r w:rsidRPr="004D1AD6">
              <w:rPr>
                <w:lang w:val="fr-FR" w:eastAsia="ko-KR"/>
              </w:rPr>
              <w:br/>
            </w:r>
            <w:r w:rsidRPr="004D1AD6">
              <w:rPr>
                <w:lang w:val="fr-FR" w:eastAsia="ja-JP"/>
              </w:rPr>
              <w:t>+</w:t>
            </w:r>
            <w:r w:rsidRPr="004D1AD6">
              <w:rPr>
                <w:lang w:val="fr-FR" w:eastAsia="ko-KR"/>
              </w:rPr>
              <w:t>82-61-338-4449</w:t>
            </w:r>
            <w:r w:rsidRPr="004D1AD6">
              <w:rPr>
                <w:lang w:val="fr-FR" w:eastAsia="ko-KR"/>
              </w:rPr>
              <w:br/>
            </w:r>
            <w:r w:rsidR="00146F65" w:rsidRPr="004D1AD6">
              <w:fldChar w:fldCharType="begin"/>
            </w:r>
            <w:r w:rsidR="00146F65" w:rsidRPr="004D1AD6">
              <w:instrText xml:space="preserve"> HYPERLINK "mailto:owkown@msip.go.kr" </w:instrText>
            </w:r>
            <w:r w:rsidR="00146F65" w:rsidRPr="004D1AD6">
              <w:rPr>
                <w:rPrChange w:id="94" w:author="El Ghabbach, Mahmoud" w:date="2015-10-21T17:48:00Z">
                  <w:rPr>
                    <w:rStyle w:val="Hyperlink"/>
                    <w:lang w:val="fr-FR" w:eastAsia="ko-KR"/>
                  </w:rPr>
                </w:rPrChange>
              </w:rPr>
              <w:fldChar w:fldCharType="separate"/>
            </w:r>
            <w:r w:rsidRPr="004D1AD6">
              <w:rPr>
                <w:rStyle w:val="Hyperlink"/>
                <w:rFonts w:hint="eastAsia"/>
                <w:lang w:val="fr-FR" w:eastAsia="ko-KR"/>
              </w:rPr>
              <w:t>owkown@msip.go.kr</w:t>
            </w:r>
            <w:r w:rsidR="00146F65" w:rsidRPr="004D1AD6">
              <w:rPr>
                <w:rStyle w:val="Hyperlink"/>
                <w:lang w:val="fr-FR" w:eastAsia="ko-KR"/>
              </w:rPr>
              <w:fldChar w:fldCharType="end"/>
            </w:r>
          </w:p>
          <w:p w:rsidR="00862298" w:rsidRPr="004D1AD6" w:rsidRDefault="00862298" w:rsidP="004D1AD6">
            <w:pPr>
              <w:spacing w:after="120" w:line="300" w:lineRule="exact"/>
              <w:jc w:val="left"/>
              <w:rPr>
                <w:rtl/>
                <w:lang w:eastAsia="ko-KR" w:bidi="ar-EG"/>
              </w:rPr>
            </w:pPr>
          </w:p>
          <w:p w:rsidR="001C6E22" w:rsidRPr="004D1AD6" w:rsidRDefault="001C6E22" w:rsidP="006E4E8E">
            <w:pPr>
              <w:spacing w:after="120" w:line="300" w:lineRule="exact"/>
              <w:jc w:val="left"/>
              <w:rPr>
                <w:rtl/>
                <w:lang w:val="fr-FR" w:eastAsia="ko-KR"/>
              </w:rPr>
            </w:pPr>
            <w:r w:rsidRPr="004D1AD6">
              <w:rPr>
                <w:lang w:val="fr-FR" w:eastAsia="ja-JP"/>
              </w:rPr>
              <w:t>+81-3-5253-587</w:t>
            </w:r>
            <w:r w:rsidRPr="004D1AD6">
              <w:rPr>
                <w:rFonts w:eastAsia="MS Mincho"/>
                <w:lang w:val="fr-FR" w:eastAsia="ja-JP"/>
              </w:rPr>
              <w:t>7</w:t>
            </w:r>
            <w:r w:rsidRPr="004D1AD6">
              <w:rPr>
                <w:rFonts w:eastAsia="MS Mincho"/>
                <w:lang w:val="fr-FR" w:eastAsia="ko-KR"/>
              </w:rPr>
              <w:br/>
            </w:r>
            <w:r w:rsidRPr="004D1AD6">
              <w:rPr>
                <w:lang w:val="fr-FR" w:eastAsia="ja-JP"/>
              </w:rPr>
              <w:t>+81-3-5253-5883</w:t>
            </w:r>
            <w:r w:rsidRPr="004D1AD6">
              <w:rPr>
                <w:lang w:val="fr-FR"/>
              </w:rPr>
              <w:br/>
            </w:r>
            <w:r w:rsidR="00146F65" w:rsidRPr="004D1AD6">
              <w:fldChar w:fldCharType="begin"/>
            </w:r>
            <w:r w:rsidR="00146F65" w:rsidRPr="004D1AD6">
              <w:instrText xml:space="preserve"> HYPERLINK "mailto:t-nitta@soumu.go.jp" </w:instrText>
            </w:r>
            <w:r w:rsidR="00146F65" w:rsidRPr="004D1AD6">
              <w:rPr>
                <w:rPrChange w:id="95" w:author="El Ghabbach, Mahmoud" w:date="2015-10-21T17:48:00Z">
                  <w:rPr>
                    <w:rStyle w:val="Hyperlink"/>
                    <w:lang w:val="fr-FR"/>
                  </w:rPr>
                </w:rPrChange>
              </w:rPr>
              <w:fldChar w:fldCharType="separate"/>
            </w:r>
            <w:r w:rsidRPr="004D1AD6">
              <w:rPr>
                <w:rStyle w:val="Hyperlink"/>
                <w:lang w:val="fr-FR"/>
              </w:rPr>
              <w:t>t-nitta@soumu.go.jp</w:t>
            </w:r>
            <w:r w:rsidR="00146F65" w:rsidRPr="004D1AD6">
              <w:rPr>
                <w:rStyle w:val="Hyperlink"/>
                <w:lang w:val="fr-FR"/>
              </w:rPr>
              <w:fldChar w:fldCharType="end"/>
            </w:r>
          </w:p>
        </w:tc>
      </w:tr>
    </w:tbl>
    <w:p w:rsidR="004F41AA" w:rsidRPr="009733C3" w:rsidRDefault="004F41AA" w:rsidP="00BC04D2">
      <w:pPr>
        <w:rPr>
          <w:rtl/>
        </w:rPr>
      </w:pPr>
    </w:p>
    <w:p w:rsidR="00A64C54" w:rsidRPr="009733C3" w:rsidRDefault="00A64C54" w:rsidP="006E4E8E">
      <w:pPr>
        <w:pStyle w:val="AnnexNo"/>
        <w:keepNext/>
        <w:keepLines/>
        <w:spacing w:after="0"/>
        <w:rPr>
          <w:rtl/>
        </w:rPr>
      </w:pPr>
      <w:r w:rsidRPr="009733C3">
        <w:rPr>
          <w:rtl/>
        </w:rPr>
        <w:t>ال</w:t>
      </w:r>
      <w:r w:rsidR="00B111EC">
        <w:rPr>
          <w:rFonts w:hint="cs"/>
          <w:rtl/>
        </w:rPr>
        <w:t>‍</w:t>
      </w:r>
      <w:r w:rsidRPr="009733C3">
        <w:rPr>
          <w:rtl/>
        </w:rPr>
        <w:t xml:space="preserve">مرفق </w:t>
      </w:r>
      <w:r w:rsidRPr="009733C3">
        <w:t>1</w:t>
      </w:r>
    </w:p>
    <w:p w:rsidR="00B95701" w:rsidRPr="006E4E8E" w:rsidRDefault="00B95701" w:rsidP="006E4E8E">
      <w:pPr>
        <w:pStyle w:val="ResolutionNo"/>
        <w:spacing w:before="240" w:after="0"/>
        <w:rPr>
          <w:sz w:val="28"/>
          <w:szCs w:val="40"/>
          <w:rtl/>
          <w:lang w:bidi="ar-EG"/>
        </w:rPr>
      </w:pPr>
      <w:ins w:id="96" w:author="Awad, Samy" w:date="2015-04-28T18:04:00Z">
        <w:r w:rsidRPr="006F6732">
          <w:rPr>
            <w:sz w:val="28"/>
            <w:szCs w:val="40"/>
            <w:rtl/>
            <w:rPrChange w:id="97" w:author="El Wardany, Samy" w:date="2015-10-22T14:13:00Z">
              <w:rPr>
                <w:rtl/>
              </w:rPr>
            </w:rPrChange>
          </w:rPr>
          <w:t xml:space="preserve">مشروع لمراجعة </w:t>
        </w:r>
      </w:ins>
      <w:r w:rsidRPr="006E4E8E">
        <w:rPr>
          <w:sz w:val="28"/>
          <w:szCs w:val="40"/>
          <w:rtl/>
        </w:rPr>
        <w:t xml:space="preserve">القـرار </w:t>
      </w:r>
      <w:r w:rsidRPr="006E4E8E">
        <w:rPr>
          <w:sz w:val="28"/>
          <w:szCs w:val="40"/>
        </w:rPr>
        <w:t>ITU</w:t>
      </w:r>
      <w:r w:rsidRPr="006E4E8E">
        <w:rPr>
          <w:sz w:val="28"/>
          <w:szCs w:val="40"/>
        </w:rPr>
        <w:noBreakHyphen/>
        <w:t>R 5-6</w:t>
      </w:r>
    </w:p>
    <w:p w:rsidR="00B95701" w:rsidRPr="009733C3" w:rsidRDefault="00B95701" w:rsidP="00292D0E">
      <w:pPr>
        <w:pStyle w:val="Resolutiontitle"/>
      </w:pPr>
      <w:bookmarkStart w:id="98" w:name="_Toc172520865"/>
      <w:bookmarkStart w:id="99" w:name="_Toc180535839"/>
      <w:bookmarkStart w:id="100" w:name="_Toc321147736"/>
      <w:r w:rsidRPr="009733C3">
        <w:rPr>
          <w:rtl/>
        </w:rPr>
        <w:t>برنامج عمل لجان دراسات الاتصالات الراديوية</w:t>
      </w:r>
      <w:bookmarkEnd w:id="98"/>
      <w:r w:rsidRPr="009733C3">
        <w:rPr>
          <w:rtl/>
        </w:rPr>
        <w:t xml:space="preserve"> والمسائل المسندة إليها</w:t>
      </w:r>
      <w:bookmarkEnd w:id="99"/>
      <w:bookmarkEnd w:id="100"/>
    </w:p>
    <w:p w:rsidR="00B95701" w:rsidRPr="000C46BE" w:rsidRDefault="00B95701" w:rsidP="00B95701">
      <w:pPr>
        <w:pStyle w:val="Resdate"/>
        <w:rPr>
          <w:rFonts w:eastAsia="SimSun"/>
          <w:rtl/>
          <w:lang w:val="en-US"/>
        </w:rPr>
      </w:pPr>
      <w:r w:rsidRPr="009733C3">
        <w:rPr>
          <w:rFonts w:eastAsia="SimSun"/>
        </w:rPr>
        <w:t>(2012-2007-2003-2000-1997-1995-1993)</w:t>
      </w:r>
    </w:p>
    <w:p w:rsidR="00B95701" w:rsidRPr="009733C3" w:rsidRDefault="00B95701" w:rsidP="00B95701">
      <w:pPr>
        <w:pStyle w:val="Normalaftertitle"/>
        <w:rPr>
          <w:rtl/>
        </w:rPr>
      </w:pPr>
      <w:r w:rsidRPr="009733C3">
        <w:rPr>
          <w:rtl/>
        </w:rPr>
        <w:t>إن جمعية الاتصالات الراديوية للاتحاد الدولي للاتصالات،</w:t>
      </w:r>
    </w:p>
    <w:p w:rsidR="00B95701" w:rsidRPr="009733C3" w:rsidRDefault="00B95701" w:rsidP="00B95701">
      <w:pPr>
        <w:pStyle w:val="Call"/>
        <w:rPr>
          <w:rtl/>
        </w:rPr>
      </w:pPr>
      <w:r w:rsidRPr="009733C3">
        <w:rPr>
          <w:rtl/>
        </w:rPr>
        <w:t>إذ تضع في اعتبارها</w:t>
      </w:r>
    </w:p>
    <w:p w:rsidR="00B95701" w:rsidRPr="009733C3" w:rsidRDefault="00B95701" w:rsidP="00B95701">
      <w:pPr>
        <w:rPr>
          <w:rtl/>
        </w:rPr>
      </w:pPr>
      <w:r w:rsidRPr="009733C3">
        <w:rPr>
          <w:i/>
          <w:iCs/>
          <w:rtl/>
        </w:rPr>
        <w:t xml:space="preserve"> أ )</w:t>
      </w:r>
      <w:r w:rsidRPr="009733C3">
        <w:rPr>
          <w:rtl/>
        </w:rPr>
        <w:tab/>
        <w:t xml:space="preserve">تلك الأجزاء من القرار </w:t>
      </w:r>
      <w:r w:rsidRPr="009733C3">
        <w:t>ITU</w:t>
      </w:r>
      <w:r w:rsidRPr="009733C3">
        <w:noBreakHyphen/>
        <w:t>R 1</w:t>
      </w:r>
      <w:r w:rsidRPr="009733C3">
        <w:rPr>
          <w:rtl/>
        </w:rPr>
        <w:t xml:space="preserve"> المتعلقة بالمسائل التي يتعين أن تدرسها لجان دراسات الاتصالات الراديوية؛</w:t>
      </w:r>
    </w:p>
    <w:p w:rsidR="00490BE2" w:rsidRDefault="00B95701" w:rsidP="00B95701">
      <w:pPr>
        <w:rPr>
          <w:ins w:id="101" w:author="Gergis, Mina" w:date="2015-10-22T10:08:00Z"/>
        </w:rPr>
      </w:pPr>
      <w:r w:rsidRPr="009733C3">
        <w:rPr>
          <w:rFonts w:hint="cs"/>
          <w:i/>
          <w:iCs/>
          <w:rtl/>
        </w:rPr>
        <w:lastRenderedPageBreak/>
        <w:t>ﺏ</w:t>
      </w:r>
      <w:r w:rsidRPr="009733C3">
        <w:rPr>
          <w:i/>
          <w:iCs/>
          <w:rtl/>
        </w:rPr>
        <w:t>)</w:t>
      </w:r>
      <w:r w:rsidRPr="009733C3">
        <w:rPr>
          <w:rtl/>
        </w:rPr>
        <w:tab/>
        <w:t xml:space="preserve">أن من الضروري أن تركز لجان دراسات الاتصالات الراديوية على المواضيع الأساسية وألا تجري دراسات ليست </w:t>
      </w:r>
    </w:p>
    <w:p w:rsidR="00B95701" w:rsidRPr="009733C3" w:rsidRDefault="00B95701" w:rsidP="00B95701">
      <w:pPr>
        <w:rPr>
          <w:rtl/>
        </w:rPr>
      </w:pPr>
      <w:r w:rsidRPr="009733C3">
        <w:rPr>
          <w:rtl/>
        </w:rPr>
        <w:t>من اختصاص قطاع الاتصالات الراديوية، وذلك لضمان الاستخدام الفعّال للموارد المتاحة؛</w:t>
      </w:r>
    </w:p>
    <w:p w:rsidR="00B95701" w:rsidRPr="009733C3" w:rsidRDefault="00B95701" w:rsidP="00B95701">
      <w:pPr>
        <w:rPr>
          <w:spacing w:val="-6"/>
          <w:rtl/>
        </w:rPr>
      </w:pPr>
      <w:r w:rsidRPr="009733C3">
        <w:rPr>
          <w:i/>
          <w:iCs/>
          <w:spacing w:val="-6"/>
          <w:rtl/>
        </w:rPr>
        <w:t>ج)</w:t>
      </w:r>
      <w:r w:rsidRPr="009733C3">
        <w:rPr>
          <w:spacing w:val="-6"/>
          <w:rtl/>
        </w:rPr>
        <w:tab/>
        <w:t>أن حجم برنامج العمل الذي يؤديه المكتب يتوقف على عدد المساهمات التي تقدم استجابةً للمسائل المسندة إلى</w:t>
      </w:r>
      <w:r w:rsidRPr="009733C3">
        <w:rPr>
          <w:rFonts w:hint="eastAsia"/>
          <w:spacing w:val="-6"/>
          <w:rtl/>
        </w:rPr>
        <w:t> </w:t>
      </w:r>
      <w:r w:rsidRPr="009733C3">
        <w:rPr>
          <w:spacing w:val="-6"/>
          <w:rtl/>
        </w:rPr>
        <w:t>لجان</w:t>
      </w:r>
      <w:r w:rsidRPr="009733C3">
        <w:rPr>
          <w:rFonts w:hint="eastAsia"/>
          <w:spacing w:val="-6"/>
          <w:rtl/>
        </w:rPr>
        <w:t> </w:t>
      </w:r>
      <w:r w:rsidRPr="009733C3">
        <w:rPr>
          <w:spacing w:val="-6"/>
          <w:rtl/>
        </w:rPr>
        <w:t>الدراسات؛</w:t>
      </w:r>
    </w:p>
    <w:p w:rsidR="00B95701" w:rsidRPr="009733C3" w:rsidRDefault="00B95701" w:rsidP="00B95701">
      <w:pPr>
        <w:rPr>
          <w:rtl/>
        </w:rPr>
      </w:pPr>
      <w:r w:rsidRPr="009733C3">
        <w:rPr>
          <w:i/>
          <w:iCs/>
          <w:rtl/>
        </w:rPr>
        <w:t>د )</w:t>
      </w:r>
      <w:r w:rsidRPr="009733C3">
        <w:rPr>
          <w:rtl/>
        </w:rPr>
        <w:tab/>
        <w:t>أنه يتعين على لجان الدراسات أن تستعرض باستمرار برنامج عملها والمسائل المسندة إليها؛</w:t>
      </w:r>
    </w:p>
    <w:p w:rsidR="00B95701" w:rsidRPr="009733C3" w:rsidRDefault="00B95701" w:rsidP="00B95701">
      <w:pPr>
        <w:rPr>
          <w:rtl/>
        </w:rPr>
      </w:pPr>
      <w:r w:rsidRPr="009733C3">
        <w:rPr>
          <w:i/>
          <w:iCs/>
          <w:rtl/>
        </w:rPr>
        <w:t>ه‍ )</w:t>
      </w:r>
      <w:r w:rsidRPr="009733C3">
        <w:rPr>
          <w:rtl/>
        </w:rPr>
        <w:tab/>
        <w:t>أن مهام لجان الدراسات، لتحقيق أغراض الاتحاد، هي المهام الموصوفة في أحكام مختلفة من دستور الاتحاد واتفاقيته،</w:t>
      </w:r>
    </w:p>
    <w:p w:rsidR="00B95701" w:rsidRPr="009733C3" w:rsidRDefault="00B95701" w:rsidP="00B95701">
      <w:pPr>
        <w:pStyle w:val="Call"/>
        <w:rPr>
          <w:rtl/>
        </w:rPr>
      </w:pPr>
      <w:r w:rsidRPr="009733C3">
        <w:rPr>
          <w:rtl/>
        </w:rPr>
        <w:t>تقـرر</w:t>
      </w:r>
    </w:p>
    <w:p w:rsidR="00B95701" w:rsidRPr="009733C3" w:rsidRDefault="00B95701" w:rsidP="00B95701">
      <w:pPr>
        <w:rPr>
          <w:rtl/>
        </w:rPr>
      </w:pPr>
      <w:r w:rsidRPr="009733C3">
        <w:t>1</w:t>
      </w:r>
      <w:r w:rsidRPr="009733C3">
        <w:tab/>
      </w:r>
      <w:r w:rsidRPr="009733C3">
        <w:rPr>
          <w:rtl/>
        </w:rPr>
        <w:t>أن يتألف برنامج عمل أي لجنة من لجان دراسات قطاع الاتصالات الراديوية مما يلي:</w:t>
      </w:r>
    </w:p>
    <w:p w:rsidR="00B95701" w:rsidRPr="009733C3" w:rsidRDefault="00B95701" w:rsidP="00B95701">
      <w:pPr>
        <w:pStyle w:val="enumlev1"/>
        <w:rPr>
          <w:rtl/>
        </w:rPr>
      </w:pPr>
      <w:del w:id="102" w:author="Al-Midani, Mohammad Haitham" w:date="2015-04-28T11:49:00Z">
        <w:r w:rsidRPr="006F6732" w:rsidDel="00DC7CDE">
          <w:rPr>
            <w:rtl/>
          </w:rPr>
          <w:delText>-</w:delText>
        </w:r>
      </w:del>
      <w:ins w:id="103" w:author="Al-Midani, Mohammad Haitham" w:date="2015-04-28T11:49:00Z">
        <w:r w:rsidRPr="006F6732">
          <w:t>1.1</w:t>
        </w:r>
      </w:ins>
      <w:r w:rsidRPr="009733C3">
        <w:rPr>
          <w:rtl/>
        </w:rPr>
        <w:tab/>
        <w:t>دراسات، في مجال اختصاص لجنة الدراسات، بشأن مواضيع تتعلق ببنود جداول أعمال مؤتمرات الاتصالات الراديوية أو بقرارات وتوصيات صادرة عن هذه المؤتمرات، أو بقرارات قطاع الاتصالات الراديوية</w:t>
      </w:r>
      <w:r w:rsidRPr="009733C3">
        <w:rPr>
          <w:rFonts w:hint="eastAsia"/>
          <w:rtl/>
        </w:rPr>
        <w:t> </w:t>
      </w:r>
      <w:r w:rsidRPr="009733C3">
        <w:t>(ITU</w:t>
      </w:r>
      <w:r w:rsidRPr="009733C3">
        <w:noBreakHyphen/>
        <w:t>R)</w:t>
      </w:r>
      <w:r w:rsidRPr="009733C3">
        <w:rPr>
          <w:rtl/>
        </w:rPr>
        <w:t>؛</w:t>
      </w:r>
    </w:p>
    <w:p w:rsidR="00B95701" w:rsidRPr="009733C3" w:rsidRDefault="00B95701" w:rsidP="00B95701">
      <w:pPr>
        <w:pStyle w:val="enumlev1"/>
        <w:rPr>
          <w:rtl/>
          <w:lang w:bidi="ar-EG"/>
        </w:rPr>
      </w:pPr>
      <w:del w:id="104" w:author="Al-Midani, Mohammad Haitham" w:date="2015-04-28T11:49:00Z">
        <w:r w:rsidRPr="006F6732" w:rsidDel="00DC7CDE">
          <w:rPr>
            <w:rtl/>
          </w:rPr>
          <w:delText>-</w:delText>
        </w:r>
      </w:del>
      <w:ins w:id="105" w:author="Al-Midani, Mohammad Haitham" w:date="2015-04-28T11:49:00Z">
        <w:r w:rsidRPr="006F6732">
          <w:t>2.1</w:t>
        </w:r>
      </w:ins>
      <w:r w:rsidRPr="009733C3">
        <w:rPr>
          <w:rtl/>
        </w:rPr>
        <w:tab/>
        <w:t xml:space="preserve">المسائل المدرجة في الملحقات من </w:t>
      </w:r>
      <w:r w:rsidRPr="009733C3">
        <w:t>1</w:t>
      </w:r>
      <w:r w:rsidRPr="009733C3">
        <w:rPr>
          <w:rtl/>
        </w:rPr>
        <w:t xml:space="preserve"> إلى </w:t>
      </w:r>
      <w:r w:rsidRPr="009733C3">
        <w:t>6</w:t>
      </w:r>
      <w:r w:rsidRPr="009733C3">
        <w:rPr>
          <w:rtl/>
        </w:rPr>
        <w:t xml:space="preserve"> والمسندة إلى لجان الدراسات؛</w:t>
      </w:r>
    </w:p>
    <w:p w:rsidR="00B95701" w:rsidRPr="006E4E8E" w:rsidRDefault="00B95701">
      <w:pPr>
        <w:pStyle w:val="enumlev1"/>
        <w:rPr>
          <w:rtl/>
        </w:rPr>
        <w:pPrChange w:id="106" w:author="El Wardany, Samy" w:date="2015-10-22T14:08:00Z">
          <w:pPr>
            <w:pStyle w:val="enumlev1"/>
          </w:pPr>
        </w:pPrChange>
      </w:pPr>
      <w:del w:id="107" w:author="Al-Midani, Mohammad Haitham" w:date="2015-04-28T11:49:00Z">
        <w:r w:rsidRPr="006F6732" w:rsidDel="00DC7CDE">
          <w:rPr>
            <w:u w:val="single"/>
            <w:rtl/>
            <w:rPrChange w:id="108" w:author="El Wardany, Samy" w:date="2015-10-22T14:10:00Z">
              <w:rPr>
                <w:rtl/>
              </w:rPr>
            </w:rPrChange>
          </w:rPr>
          <w:delText>-</w:delText>
        </w:r>
      </w:del>
      <w:ins w:id="109" w:author="Al-Midani, Mohammad Haitham" w:date="2015-04-28T11:49:00Z">
        <w:r w:rsidRPr="006F6732">
          <w:rPr>
            <w:u w:val="single"/>
            <w:rPrChange w:id="110" w:author="El Wardany, Samy" w:date="2015-10-22T14:10:00Z">
              <w:rPr/>
            </w:rPrChange>
          </w:rPr>
          <w:t>3.1</w:t>
        </w:r>
      </w:ins>
      <w:r w:rsidRPr="009733C3">
        <w:rPr>
          <w:rtl/>
        </w:rPr>
        <w:tab/>
        <w:t xml:space="preserve">دراسات، في مجال اختصاص لجنة الدراسات، تجري </w:t>
      </w:r>
      <w:r w:rsidRPr="009733C3">
        <w:rPr>
          <w:rtl/>
          <w:rPrChange w:id="111" w:author="El Ghabbach, Mahmoud" w:date="2015-10-21T17:48:00Z">
            <w:rPr>
              <w:highlight w:val="yellow"/>
              <w:rtl/>
            </w:rPr>
          </w:rPrChange>
        </w:rPr>
        <w:t xml:space="preserve">طبقاً للفقرة </w:t>
      </w:r>
      <w:r w:rsidRPr="009733C3">
        <w:rPr>
          <w:rPrChange w:id="112" w:author="El Ghabbach, Mahmoud" w:date="2015-10-21T17:48:00Z">
            <w:rPr>
              <w:highlight w:val="yellow"/>
            </w:rPr>
          </w:rPrChange>
        </w:rPr>
        <w:t>3.3</w:t>
      </w:r>
      <w:r w:rsidRPr="009733C3">
        <w:rPr>
          <w:rtl/>
          <w:rPrChange w:id="113" w:author="El Ghabbach, Mahmoud" w:date="2015-10-21T17:48:00Z">
            <w:rPr>
              <w:highlight w:val="yellow"/>
              <w:rtl/>
            </w:rPr>
          </w:rPrChange>
        </w:rPr>
        <w:t xml:space="preserve"> من القرار </w:t>
      </w:r>
      <w:r w:rsidRPr="009733C3">
        <w:rPr>
          <w:rPrChange w:id="114" w:author="El Ghabbach, Mahmoud" w:date="2015-10-21T17:48:00Z">
            <w:rPr>
              <w:highlight w:val="yellow"/>
            </w:rPr>
          </w:rPrChange>
        </w:rPr>
        <w:t>ITU</w:t>
      </w:r>
      <w:r w:rsidRPr="009733C3">
        <w:rPr>
          <w:rPrChange w:id="115" w:author="El Ghabbach, Mahmoud" w:date="2015-10-21T17:48:00Z">
            <w:rPr>
              <w:highlight w:val="yellow"/>
            </w:rPr>
          </w:rPrChange>
        </w:rPr>
        <w:noBreakHyphen/>
        <w:t>R 1</w:t>
      </w:r>
      <w:r w:rsidRPr="00EA6937">
        <w:rPr>
          <w:rFonts w:hint="cs"/>
          <w:rtl/>
        </w:rPr>
        <w:t>،</w:t>
      </w:r>
      <w:ins w:id="116" w:author="El Wardany, Samy" w:date="2015-10-22T14:05:00Z">
        <w:r w:rsidR="006F6732" w:rsidRPr="00EA6937">
          <w:rPr>
            <w:rFonts w:hint="cs"/>
            <w:rtl/>
          </w:rPr>
          <w:t xml:space="preserve"> </w:t>
        </w:r>
        <w:r w:rsidR="006F6732" w:rsidRPr="006E4E8E">
          <w:rPr>
            <w:rtl/>
          </w:rPr>
          <w:t>لا توجد مسائل تخصها</w:t>
        </w:r>
      </w:ins>
      <w:ins w:id="117" w:author="El Wardany, Samy" w:date="2015-10-22T14:08:00Z">
        <w:r w:rsidR="006F6732" w:rsidRPr="006E4E8E">
          <w:rPr>
            <w:rStyle w:val="FootnoteReference"/>
            <w:rtl/>
          </w:rPr>
          <w:footnoteReference w:id="1"/>
        </w:r>
      </w:ins>
      <w:ins w:id="120" w:author="El Wardany, Samy" w:date="2015-10-22T14:05:00Z">
        <w:r w:rsidR="006F6732" w:rsidRPr="006E4E8E">
          <w:rPr>
            <w:rtl/>
          </w:rPr>
          <w:t>؛</w:t>
        </w:r>
      </w:ins>
    </w:p>
    <w:p w:rsidR="00B95701" w:rsidRPr="006E4E8E" w:rsidRDefault="00B95701" w:rsidP="00B95701">
      <w:pPr>
        <w:rPr>
          <w:i/>
          <w:iCs/>
          <w:rtl/>
        </w:rPr>
      </w:pPr>
      <w:ins w:id="121" w:author="Al-Midani, Mohammad Haitham" w:date="2015-04-28T11:51:00Z">
        <w:r w:rsidRPr="006E4E8E">
          <w:rPr>
            <w:i/>
            <w:iCs/>
            <w:rtl/>
          </w:rPr>
          <w:t xml:space="preserve">سبب إدراج الحاشية </w:t>
        </w:r>
        <w:r w:rsidRPr="006E4E8E">
          <w:rPr>
            <w:i/>
            <w:iCs/>
          </w:rPr>
          <w:t>1</w:t>
        </w:r>
        <w:r w:rsidRPr="006E4E8E">
          <w:rPr>
            <w:i/>
            <w:iCs/>
            <w:rtl/>
          </w:rPr>
          <w:t xml:space="preserve">: يحدَّد في الصيغة الحالية للقرار </w:t>
        </w:r>
        <w:r w:rsidRPr="006E4E8E">
          <w:rPr>
            <w:i/>
            <w:iCs/>
          </w:rPr>
          <w:t>ITU-R 1</w:t>
        </w:r>
        <w:r w:rsidRPr="006E4E8E">
          <w:rPr>
            <w:i/>
            <w:iCs/>
            <w:rtl/>
          </w:rPr>
          <w:t xml:space="preserve"> هذا الشرط الذي يمكن أن يؤدي دور معيار هيِّن للتفريق بين "الدراسات التي توجد مسائل بشأنها" و"الدراسات التي لا توجد مسائل بشأنها" (أي الدراسات المجراة دون وجود مسائل يجب أن يُنْجَز تناولها في غضون فترة دراس</w:t>
        </w:r>
      </w:ins>
      <w:ins w:id="122" w:author="Awad, Samy" w:date="2015-04-28T18:05:00Z">
        <w:r w:rsidRPr="006E4E8E">
          <w:rPr>
            <w:i/>
            <w:iCs/>
            <w:rtl/>
          </w:rPr>
          <w:t>ة</w:t>
        </w:r>
      </w:ins>
      <w:ins w:id="123" w:author="Al-Midani, Mohammad Haitham" w:date="2015-04-28T11:51:00Z">
        <w:r w:rsidRPr="006E4E8E">
          <w:rPr>
            <w:i/>
            <w:iCs/>
            <w:rtl/>
          </w:rPr>
          <w:t xml:space="preserve"> واحدة.</w:t>
        </w:r>
      </w:ins>
      <w:ins w:id="124" w:author="Awad, Samy" w:date="2015-04-29T11:43:00Z">
        <w:r w:rsidRPr="006E4E8E">
          <w:rPr>
            <w:i/>
            <w:iCs/>
            <w:rtl/>
          </w:rPr>
          <w:t>)</w:t>
        </w:r>
      </w:ins>
    </w:p>
    <w:p w:rsidR="00B95701" w:rsidRPr="009733C3" w:rsidRDefault="00B95701" w:rsidP="00DD7C92">
      <w:pPr>
        <w:rPr>
          <w:rtl/>
        </w:rPr>
      </w:pPr>
      <w:r w:rsidRPr="009733C3">
        <w:rPr>
          <w:rtl/>
        </w:rPr>
        <w:t xml:space="preserve">وترد نصوص المسائل المدرجة في الملحقات </w:t>
      </w:r>
      <w:r w:rsidRPr="009733C3">
        <w:t>1</w:t>
      </w:r>
      <w:r w:rsidRPr="009733C3">
        <w:rPr>
          <w:rtl/>
        </w:rPr>
        <w:t xml:space="preserve"> إلى </w:t>
      </w:r>
      <w:r w:rsidRPr="009733C3">
        <w:t>6</w:t>
      </w:r>
      <w:r w:rsidRPr="009733C3">
        <w:rPr>
          <w:rtl/>
        </w:rPr>
        <w:t xml:space="preserve"> في الوثيقة </w:t>
      </w:r>
      <w:r w:rsidR="00DD7C92" w:rsidRPr="009733C3">
        <w:rPr>
          <w:rtl/>
          <w:lang w:bidi="ar-EG"/>
        </w:rPr>
        <w:t>ذات ال</w:t>
      </w:r>
      <w:r w:rsidRPr="009733C3">
        <w:rPr>
          <w:rtl/>
        </w:rPr>
        <w:t xml:space="preserve">رقم </w:t>
      </w:r>
      <w:r w:rsidRPr="009733C3">
        <w:t>1</w:t>
      </w:r>
      <w:r w:rsidRPr="009733C3">
        <w:rPr>
          <w:rtl/>
        </w:rPr>
        <w:t xml:space="preserve"> ضمن سلسلة الوثائق المقدمة من أجل فترة الدراسة التالية للجنة الدراسات المعنية مع مراعاة الفقرة </w:t>
      </w:r>
      <w:r w:rsidRPr="009733C3">
        <w:rPr>
          <w:i/>
          <w:iCs/>
          <w:rtl/>
        </w:rPr>
        <w:t>د)</w:t>
      </w:r>
      <w:r w:rsidRPr="009733C3">
        <w:rPr>
          <w:rtl/>
        </w:rPr>
        <w:t xml:space="preserve"> من </w:t>
      </w:r>
      <w:r w:rsidRPr="009733C3">
        <w:rPr>
          <w:i/>
          <w:iCs/>
          <w:rtl/>
        </w:rPr>
        <w:t>إذ تضع في اعتبارها</w:t>
      </w:r>
      <w:r w:rsidRPr="009733C3">
        <w:rPr>
          <w:rtl/>
        </w:rPr>
        <w:t>؛</w:t>
      </w:r>
    </w:p>
    <w:p w:rsidR="00B95701" w:rsidRPr="009733C3" w:rsidRDefault="00B95701" w:rsidP="006E4E8E">
      <w:pPr>
        <w:keepNext/>
        <w:rPr>
          <w:rtl/>
        </w:rPr>
      </w:pPr>
      <w:r w:rsidRPr="009733C3">
        <w:t>2</w:t>
      </w:r>
      <w:r w:rsidRPr="009733C3">
        <w:rPr>
          <w:rtl/>
        </w:rPr>
        <w:tab/>
        <w:t>أن تكون الفئات المستخدمة في تحديد مدى أولوية واستعجال المسائل التي يتعين دراستها على النحو التالي:</w:t>
      </w:r>
    </w:p>
    <w:p w:rsidR="00B95701" w:rsidRPr="009733C3" w:rsidRDefault="00B95701" w:rsidP="00B95701">
      <w:pPr>
        <w:keepNext/>
        <w:keepLines/>
        <w:rPr>
          <w:rtl/>
          <w:lang w:bidi="ar-EG"/>
        </w:rPr>
      </w:pPr>
      <w:r w:rsidRPr="009733C3">
        <w:t>C</w:t>
      </w:r>
      <w:r w:rsidRPr="009733C3">
        <w:rPr>
          <w:rtl/>
        </w:rPr>
        <w:t>:</w:t>
      </w:r>
      <w:r w:rsidRPr="009733C3">
        <w:rPr>
          <w:rtl/>
        </w:rPr>
        <w:tab/>
        <w:t>مسائل تتناول المؤتمرات وهي مرتبطة بالأعمال المتعلقة باستعدادات محددة من أجل المؤتمرات العالمية والإقليمية للاتصالات الراديوية</w:t>
      </w:r>
      <w:r w:rsidRPr="009733C3">
        <w:rPr>
          <w:rFonts w:hint="eastAsia"/>
          <w:rtl/>
        </w:rPr>
        <w:t> </w:t>
      </w:r>
      <w:r w:rsidRPr="009733C3">
        <w:rPr>
          <w:rtl/>
        </w:rPr>
        <w:t>وقراراتها:</w:t>
      </w:r>
    </w:p>
    <w:p w:rsidR="00B95701" w:rsidRPr="009733C3" w:rsidRDefault="00B95701" w:rsidP="00B95701">
      <w:pPr>
        <w:pStyle w:val="enumlev2"/>
        <w:keepNext/>
        <w:keepLines/>
        <w:rPr>
          <w:rtl/>
        </w:rPr>
      </w:pPr>
      <w:r w:rsidRPr="009733C3">
        <w:t>C1</w:t>
      </w:r>
      <w:r w:rsidRPr="009733C3">
        <w:rPr>
          <w:rtl/>
        </w:rPr>
        <w:t>:</w:t>
      </w:r>
      <w:r w:rsidRPr="009733C3">
        <w:rPr>
          <w:rtl/>
        </w:rPr>
        <w:tab/>
        <w:t>دراسات عاجلة جداً وذات أولوية عالية، مطلوبة من أجل المؤتمر العالمي التالي للاتصالات الراديوية؛</w:t>
      </w:r>
    </w:p>
    <w:p w:rsidR="00B95701" w:rsidRPr="009733C3" w:rsidRDefault="00B95701" w:rsidP="00B95701">
      <w:pPr>
        <w:pStyle w:val="enumlev2"/>
        <w:rPr>
          <w:rtl/>
        </w:rPr>
      </w:pPr>
      <w:r w:rsidRPr="009733C3">
        <w:t>C2</w:t>
      </w:r>
      <w:r w:rsidRPr="009733C3">
        <w:rPr>
          <w:rtl/>
        </w:rPr>
        <w:t>:</w:t>
      </w:r>
      <w:r w:rsidRPr="009733C3">
        <w:rPr>
          <w:rtl/>
        </w:rPr>
        <w:tab/>
        <w:t>دراسات عاجلة، يتوقع أن تكون مطلوبة من أجل مؤتمرات أخرى للاتصالات الراديوية؛</w:t>
      </w:r>
    </w:p>
    <w:p w:rsidR="00B95701" w:rsidRPr="009733C3" w:rsidRDefault="00B95701" w:rsidP="00DD7C92">
      <w:pPr>
        <w:keepNext/>
        <w:rPr>
          <w:rtl/>
        </w:rPr>
      </w:pPr>
      <w:r w:rsidRPr="009733C3">
        <w:t>S</w:t>
      </w:r>
      <w:r w:rsidRPr="009733C3">
        <w:rPr>
          <w:rtl/>
        </w:rPr>
        <w:t>:</w:t>
      </w:r>
      <w:r w:rsidRPr="009733C3">
        <w:rPr>
          <w:rtl/>
        </w:rPr>
        <w:tab/>
        <w:t>مسائل الغرض منها أن تستجيب إلى:</w:t>
      </w:r>
    </w:p>
    <w:p w:rsidR="00B95701" w:rsidRPr="009733C3" w:rsidRDefault="00B95701" w:rsidP="00B95701">
      <w:pPr>
        <w:pStyle w:val="enumlev1"/>
        <w:rPr>
          <w:rtl/>
        </w:rPr>
      </w:pPr>
      <w:r w:rsidRPr="009733C3">
        <w:rPr>
          <w:rtl/>
        </w:rPr>
        <w:t>-</w:t>
      </w:r>
      <w:r w:rsidRPr="009733C3">
        <w:rPr>
          <w:rtl/>
        </w:rPr>
        <w:tab/>
        <w:t>مسائل يحيلها إلى جمعية الاتصالات الراديوية مؤتمر المندوبين المفوضين أو أي مؤتمر آخر أو المجلس أو</w:t>
      </w:r>
      <w:r w:rsidRPr="009733C3">
        <w:rPr>
          <w:rFonts w:hint="eastAsia"/>
          <w:rtl/>
        </w:rPr>
        <w:t> </w:t>
      </w:r>
      <w:r w:rsidRPr="009733C3">
        <w:rPr>
          <w:rtl/>
        </w:rPr>
        <w:t>لجنة لوائح</w:t>
      </w:r>
      <w:r w:rsidRPr="009733C3">
        <w:rPr>
          <w:rFonts w:hint="eastAsia"/>
          <w:rtl/>
        </w:rPr>
        <w:t> </w:t>
      </w:r>
      <w:r w:rsidRPr="009733C3">
        <w:rPr>
          <w:rtl/>
        </w:rPr>
        <w:t>الراديو؛</w:t>
      </w:r>
    </w:p>
    <w:p w:rsidR="00B95701" w:rsidRPr="009733C3" w:rsidRDefault="00B95701" w:rsidP="00B95701">
      <w:pPr>
        <w:pStyle w:val="enumlev1"/>
        <w:rPr>
          <w:rtl/>
        </w:rPr>
      </w:pPr>
      <w:r w:rsidRPr="009733C3">
        <w:rPr>
          <w:rtl/>
        </w:rPr>
        <w:t>-</w:t>
      </w:r>
      <w:r w:rsidRPr="009733C3">
        <w:rPr>
          <w:rtl/>
        </w:rPr>
        <w:tab/>
        <w:t>التطورات في تكنولوجيا الاتصالات الراديوية أو إدارة الطيف؛</w:t>
      </w:r>
    </w:p>
    <w:p w:rsidR="00B95701" w:rsidRPr="009733C3" w:rsidRDefault="00B95701" w:rsidP="00B95701">
      <w:pPr>
        <w:pStyle w:val="enumlev1"/>
        <w:rPr>
          <w:rtl/>
        </w:rPr>
      </w:pPr>
      <w:r w:rsidRPr="009733C3">
        <w:rPr>
          <w:rtl/>
        </w:rPr>
        <w:t>-</w:t>
      </w:r>
      <w:r w:rsidRPr="009733C3">
        <w:rPr>
          <w:rtl/>
        </w:rPr>
        <w:tab/>
        <w:t>تطورات في استخدام الاتصالات الراديوية أو تشغيلها:</w:t>
      </w:r>
    </w:p>
    <w:p w:rsidR="00B95701" w:rsidRPr="009733C3" w:rsidRDefault="00B95701" w:rsidP="00B95701">
      <w:pPr>
        <w:pStyle w:val="enumlev2"/>
        <w:rPr>
          <w:rtl/>
        </w:rPr>
      </w:pPr>
      <w:r w:rsidRPr="009733C3">
        <w:t>S1</w:t>
      </w:r>
      <w:r w:rsidRPr="009733C3">
        <w:rPr>
          <w:rtl/>
        </w:rPr>
        <w:t>:</w:t>
      </w:r>
      <w:r w:rsidRPr="009733C3">
        <w:rPr>
          <w:rtl/>
        </w:rPr>
        <w:tab/>
        <w:t>دراسات عاجلة ينبغي أن تكتمل خلال سنتين؛</w:t>
      </w:r>
    </w:p>
    <w:p w:rsidR="00B95701" w:rsidRPr="009733C3" w:rsidRDefault="00B95701" w:rsidP="00B95701">
      <w:pPr>
        <w:pStyle w:val="enumlev2"/>
        <w:rPr>
          <w:rtl/>
        </w:rPr>
      </w:pPr>
      <w:r w:rsidRPr="009733C3">
        <w:t>S2</w:t>
      </w:r>
      <w:r w:rsidRPr="009733C3">
        <w:rPr>
          <w:rtl/>
        </w:rPr>
        <w:t>:</w:t>
      </w:r>
      <w:r w:rsidRPr="009733C3">
        <w:rPr>
          <w:rtl/>
        </w:rPr>
        <w:tab/>
        <w:t>دراسات هامة، ضرورية من أجل تطوير الاتصالات الراديوية؛</w:t>
      </w:r>
    </w:p>
    <w:p w:rsidR="00B95701" w:rsidRPr="009733C3" w:rsidRDefault="00B95701" w:rsidP="00B95701">
      <w:pPr>
        <w:pStyle w:val="enumlev2"/>
        <w:rPr>
          <w:rtl/>
        </w:rPr>
      </w:pPr>
      <w:r w:rsidRPr="009733C3">
        <w:t>S3</w:t>
      </w:r>
      <w:r w:rsidRPr="009733C3">
        <w:rPr>
          <w:rtl/>
        </w:rPr>
        <w:t>:</w:t>
      </w:r>
      <w:r w:rsidRPr="009733C3">
        <w:rPr>
          <w:rtl/>
        </w:rPr>
        <w:tab/>
        <w:t>دراسات مطلوبة، من شأنها أن تيسر تطوير الاتصالات الراديوية؛</w:t>
      </w:r>
    </w:p>
    <w:p w:rsidR="00B95701" w:rsidRPr="009733C3" w:rsidRDefault="00B95701" w:rsidP="00B95701">
      <w:pPr>
        <w:rPr>
          <w:rtl/>
        </w:rPr>
      </w:pPr>
      <w:r w:rsidRPr="009733C3">
        <w:rPr>
          <w:rtl/>
        </w:rPr>
        <w:lastRenderedPageBreak/>
        <w:t>ويجوز لمدير مكتب الاتصالات الراديوية، إذا ما اقتضت الضرورة في أعقاب مؤتمر عالمي أو إقليمي للاتصالات الراديوية، وبعد التشاور مع رؤساء لجان الدراسات المعنية، أن يصنف في فئات ملائمة مسائل متصلة بقرارات المؤتمر أو جداول أعمال مؤتمرات عالمية أو إقليمية مقبلة للاتصالات الراديوية؛</w:t>
      </w:r>
    </w:p>
    <w:p w:rsidR="00B95701" w:rsidRPr="009733C3" w:rsidRDefault="00B95701" w:rsidP="00B95701">
      <w:pPr>
        <w:rPr>
          <w:rtl/>
        </w:rPr>
      </w:pPr>
      <w:r w:rsidRPr="009733C3">
        <w:t>3</w:t>
      </w:r>
      <w:r w:rsidRPr="009733C3">
        <w:rPr>
          <w:rtl/>
        </w:rPr>
        <w:tab/>
        <w:t>أن كل مسألة يجب:</w:t>
      </w:r>
    </w:p>
    <w:p w:rsidR="00B95701" w:rsidRPr="009733C3" w:rsidRDefault="00B95701" w:rsidP="00B95701">
      <w:pPr>
        <w:pStyle w:val="enumlev1"/>
        <w:rPr>
          <w:rtl/>
        </w:rPr>
      </w:pPr>
      <w:r w:rsidRPr="009733C3">
        <w:rPr>
          <w:rtl/>
        </w:rPr>
        <w:t>-</w:t>
      </w:r>
      <w:r w:rsidRPr="009733C3">
        <w:rPr>
          <w:rtl/>
        </w:rPr>
        <w:tab/>
        <w:t>أن تعدَّل بحيث تأخذ في الاعتبار الاستجابات الجزئية؛</w:t>
      </w:r>
    </w:p>
    <w:p w:rsidR="00B95701" w:rsidRPr="009733C3" w:rsidRDefault="00B95701" w:rsidP="00B95701">
      <w:pPr>
        <w:pStyle w:val="enumlev1"/>
        <w:rPr>
          <w:rtl/>
        </w:rPr>
      </w:pPr>
      <w:r w:rsidRPr="009733C3">
        <w:rPr>
          <w:rtl/>
        </w:rPr>
        <w:t>-</w:t>
      </w:r>
      <w:r w:rsidRPr="009733C3">
        <w:rPr>
          <w:rtl/>
        </w:rPr>
        <w:tab/>
        <w:t>أن تحدد لجان الدراسات ذات الصلة العاملة في مجالات وثيقة الصلة، والتي ينبغي إرسال نص المسألة إليها للنظر</w:t>
      </w:r>
      <w:r w:rsidRPr="009733C3">
        <w:rPr>
          <w:rFonts w:hint="eastAsia"/>
          <w:rtl/>
        </w:rPr>
        <w:t> </w:t>
      </w:r>
      <w:r w:rsidRPr="009733C3">
        <w:rPr>
          <w:rtl/>
        </w:rPr>
        <w:t>فيه؛</w:t>
      </w:r>
    </w:p>
    <w:p w:rsidR="00B95701" w:rsidRPr="009733C3" w:rsidRDefault="00B95701" w:rsidP="00B95701">
      <w:pPr>
        <w:rPr>
          <w:rtl/>
        </w:rPr>
      </w:pPr>
      <w:r w:rsidRPr="009733C3">
        <w:t>4</w:t>
      </w:r>
      <w:r w:rsidRPr="009733C3">
        <w:rPr>
          <w:rtl/>
        </w:rPr>
        <w:tab/>
        <w:t>أن تنظر لجان الدراسات في جميع المسائل المكلفة بها وأن تتقدم باقتراحات إلى كل جمعية:</w:t>
      </w:r>
    </w:p>
    <w:p w:rsidR="00B95701" w:rsidRPr="009733C3" w:rsidRDefault="00B95701" w:rsidP="00B95701">
      <w:pPr>
        <w:pStyle w:val="enumlev1"/>
        <w:rPr>
          <w:rtl/>
        </w:rPr>
      </w:pPr>
      <w:r w:rsidRPr="009733C3">
        <w:rPr>
          <w:rtl/>
        </w:rPr>
        <w:t>-</w:t>
      </w:r>
      <w:r w:rsidRPr="009733C3">
        <w:rPr>
          <w:rtl/>
        </w:rPr>
        <w:tab/>
        <w:t>من أجل تحديد المسائل وتصنيفها بحسب الفئات؛</w:t>
      </w:r>
    </w:p>
    <w:p w:rsidR="00B95701" w:rsidRPr="009733C3" w:rsidRDefault="00B95701" w:rsidP="00B95701">
      <w:pPr>
        <w:pStyle w:val="enumlev1"/>
        <w:rPr>
          <w:rtl/>
        </w:rPr>
      </w:pPr>
      <w:r w:rsidRPr="009733C3">
        <w:rPr>
          <w:rtl/>
        </w:rPr>
        <w:t>-</w:t>
      </w:r>
      <w:r w:rsidRPr="009733C3">
        <w:rPr>
          <w:rtl/>
        </w:rPr>
        <w:tab/>
        <w:t>من أجل إلغاء المسائل، عندما تستكمل الدراسة، أو عندما لا ينتظر ورود مساهمات خلال فترة الدراسة التالية، أو، طبقاً للبند</w:t>
      </w:r>
      <w:r w:rsidRPr="009733C3">
        <w:rPr>
          <w:rFonts w:hint="eastAsia"/>
          <w:rtl/>
        </w:rPr>
        <w:t> </w:t>
      </w:r>
      <w:r w:rsidRPr="009733C3">
        <w:t>7.1</w:t>
      </w:r>
      <w:r w:rsidRPr="009733C3">
        <w:rPr>
          <w:rtl/>
        </w:rPr>
        <w:t xml:space="preserve"> من القرار </w:t>
      </w:r>
      <w:r w:rsidRPr="009733C3">
        <w:t>ITU</w:t>
      </w:r>
      <w:r w:rsidRPr="009733C3">
        <w:noBreakHyphen/>
        <w:t>R 1</w:t>
      </w:r>
      <w:r w:rsidRPr="009733C3">
        <w:rPr>
          <w:rtl/>
        </w:rPr>
        <w:t>، إذا لم تقدم أي مساهمات، وتعرف هذه المسائل على أنها من الفئة</w:t>
      </w:r>
      <w:r w:rsidRPr="009733C3">
        <w:rPr>
          <w:rFonts w:hint="eastAsia"/>
          <w:rtl/>
        </w:rPr>
        <w:t> </w:t>
      </w:r>
      <w:r w:rsidRPr="009733C3">
        <w:t>D</w:t>
      </w:r>
      <w:r w:rsidRPr="009733C3">
        <w:rPr>
          <w:rtl/>
        </w:rPr>
        <w:t>؛</w:t>
      </w:r>
    </w:p>
    <w:p w:rsidR="00B95701" w:rsidRPr="009733C3" w:rsidRDefault="00B95701" w:rsidP="00B95701">
      <w:pPr>
        <w:rPr>
          <w:rtl/>
        </w:rPr>
      </w:pPr>
      <w:r w:rsidRPr="009733C3">
        <w:t>5</w:t>
      </w:r>
      <w:r w:rsidRPr="009733C3">
        <w:rPr>
          <w:rtl/>
        </w:rPr>
        <w:tab/>
        <w:t>أن تقدم كل لجنة دراسات تقريراً إلى كل جمعية اتصالات راديوية عن التقدم المحرز فيما يتعلق بكل مسألة تسند إليها من الفئات</w:t>
      </w:r>
      <w:r w:rsidRPr="009733C3">
        <w:rPr>
          <w:rFonts w:hint="eastAsia"/>
          <w:rtl/>
        </w:rPr>
        <w:t> </w:t>
      </w:r>
      <w:r w:rsidRPr="009733C3">
        <w:t>C1</w:t>
      </w:r>
      <w:r w:rsidRPr="009733C3">
        <w:rPr>
          <w:rtl/>
        </w:rPr>
        <w:t xml:space="preserve"> أو </w:t>
      </w:r>
      <w:r w:rsidRPr="009733C3">
        <w:t>C2</w:t>
      </w:r>
      <w:r w:rsidRPr="009733C3">
        <w:rPr>
          <w:rtl/>
        </w:rPr>
        <w:t xml:space="preserve"> أو </w:t>
      </w:r>
      <w:r w:rsidRPr="009733C3">
        <w:t>S1</w:t>
      </w:r>
      <w:r w:rsidRPr="009733C3">
        <w:rPr>
          <w:rtl/>
        </w:rPr>
        <w:t>؛</w:t>
      </w:r>
    </w:p>
    <w:p w:rsidR="00B95701" w:rsidRPr="009733C3" w:rsidRDefault="00B95701" w:rsidP="002028E9">
      <w:pPr>
        <w:rPr>
          <w:ins w:id="125" w:author="Al-Midani, Mohammad Haitham" w:date="2015-04-28T11:55:00Z"/>
          <w:rtl/>
        </w:rPr>
      </w:pPr>
      <w:r w:rsidRPr="009733C3">
        <w:t>6</w:t>
      </w:r>
      <w:r w:rsidRPr="009733C3">
        <w:rPr>
          <w:rtl/>
        </w:rPr>
        <w:tab/>
      </w:r>
      <w:del w:id="126" w:author="Al-Midani, Mohammad Haitham" w:date="2015-04-28T11:55:00Z">
        <w:r w:rsidRPr="009733C3" w:rsidDel="00A96890">
          <w:rPr>
            <w:rtl/>
          </w:rPr>
          <w:delText>أنه يجوز للجنة دراسات أن تضطلع أيضاً بدراسات في نطاق اختصاصاتها، كجزء من برنامج العمل.</w:delText>
        </w:r>
      </w:del>
      <w:ins w:id="127" w:author="Al-Midani, Mohammad Haitham" w:date="2015-04-28T11:55:00Z">
        <w:r w:rsidRPr="009733C3">
          <w:rPr>
            <w:rtl/>
          </w:rPr>
          <w:t xml:space="preserve">أن يجوز ضمن إطار برنامج العمل أن تقوم لجنة الدراسات بتبليغ أعضاء الاتحاد عن الدراسات التي لا توجد مسائل تخصها، كما يرد في الفقرة </w:t>
        </w:r>
        <w:r w:rsidRPr="009733C3">
          <w:t>3.1</w:t>
        </w:r>
        <w:r w:rsidRPr="009733C3">
          <w:rPr>
            <w:rtl/>
          </w:rPr>
          <w:t xml:space="preserve"> من "</w:t>
        </w:r>
        <w:r w:rsidRPr="009733C3">
          <w:rPr>
            <w:i/>
            <w:iCs/>
            <w:rtl/>
            <w:rPrChange w:id="128" w:author="El Ghabbach, Mahmoud" w:date="2015-10-21T17:48:00Z">
              <w:rPr>
                <w:rtl/>
              </w:rPr>
            </w:rPrChange>
          </w:rPr>
          <w:t>يقرر</w:t>
        </w:r>
        <w:r w:rsidRPr="00EA6937">
          <w:rPr>
            <w:rFonts w:hint="cs"/>
            <w:rtl/>
          </w:rPr>
          <w:t>"، بوسيلة مناسبة، مثل</w:t>
        </w:r>
      </w:ins>
      <w:ins w:id="129" w:author="Awad, Samy" w:date="2015-04-28T18:06:00Z">
        <w:r w:rsidRPr="00EA6937">
          <w:rPr>
            <w:rFonts w:hint="cs"/>
            <w:rtl/>
          </w:rPr>
          <w:t xml:space="preserve"> </w:t>
        </w:r>
        <w:r w:rsidRPr="00EB4359">
          <w:rPr>
            <w:color w:val="C00000"/>
            <w:u w:val="single"/>
            <w:rtl/>
            <w:rPrChange w:id="130" w:author="Gergis, Mina" w:date="2015-10-22T10:05:00Z">
              <w:rPr>
                <w:rtl/>
              </w:rPr>
            </w:rPrChange>
          </w:rPr>
          <w:t>الصفحة الإلكترونية للاتحاد</w:t>
        </w:r>
      </w:ins>
      <w:ins w:id="131" w:author="Al-Midani, Mohammad Haitham" w:date="2015-04-28T11:55:00Z">
        <w:r w:rsidRPr="00EA6937">
          <w:rPr>
            <w:rFonts w:hint="cs"/>
            <w:rtl/>
          </w:rPr>
          <w:t>.</w:t>
        </w:r>
      </w:ins>
    </w:p>
    <w:p w:rsidR="006F6732" w:rsidRPr="006F6732" w:rsidRDefault="006F6732" w:rsidP="006F6732">
      <w:pPr>
        <w:rPr>
          <w:ins w:id="132" w:author="El Wardany, Samy" w:date="2015-10-22T14:15:00Z"/>
          <w:rFonts w:ascii="Times New Roman italic" w:hAnsi="Times New Roman italic" w:hint="eastAsia"/>
          <w:rtl/>
        </w:rPr>
      </w:pPr>
      <w:ins w:id="133" w:author="El Wardany, Samy" w:date="2015-10-22T14:15:00Z">
        <w:r w:rsidRPr="006F6732">
          <w:rPr>
            <w:rFonts w:ascii="Times New Roman italic" w:hAnsi="Times New Roman italic"/>
            <w:i/>
            <w:iCs/>
            <w:rtl/>
          </w:rPr>
          <w:t>الأسباب: يمكن أن يساعد هذا النهج الأعضاء على متابعة نشاط كل لجنة دراسات بشأن مثل هذه الدراسات.</w:t>
        </w:r>
      </w:ins>
    </w:p>
    <w:p w:rsidR="00B95701" w:rsidRPr="009733C3" w:rsidRDefault="00B95701" w:rsidP="00F20107">
      <w:pPr>
        <w:rPr>
          <w:ins w:id="134" w:author="Al-Midani, Mohammad Haitham" w:date="2015-04-28T11:55:00Z"/>
          <w:rtl/>
          <w:rPrChange w:id="135" w:author="El Ghabbach, Mahmoud" w:date="2015-10-21T17:48:00Z">
            <w:rPr>
              <w:ins w:id="136" w:author="Al-Midani, Mohammad Haitham" w:date="2015-04-28T11:55:00Z"/>
              <w:i/>
              <w:iCs/>
              <w:rtl/>
            </w:rPr>
          </w:rPrChange>
        </w:rPr>
      </w:pPr>
    </w:p>
    <w:p w:rsidR="00B95701" w:rsidRPr="000C46BE" w:rsidRDefault="00B95701" w:rsidP="00B95701">
      <w:pPr>
        <w:jc w:val="center"/>
        <w:rPr>
          <w:i/>
          <w:iCs/>
          <w:rtl/>
        </w:rPr>
      </w:pPr>
      <w:r w:rsidRPr="000C46BE">
        <w:rPr>
          <w:rFonts w:hint="cs"/>
          <w:i/>
          <w:iCs/>
          <w:rtl/>
        </w:rPr>
        <w:t xml:space="preserve">(لا يُقترح أي تعديل للملحقات </w:t>
      </w:r>
      <w:r w:rsidRPr="000C46BE">
        <w:rPr>
          <w:i/>
          <w:iCs/>
        </w:rPr>
        <w:t>1</w:t>
      </w:r>
      <w:r w:rsidRPr="000C46BE">
        <w:rPr>
          <w:rFonts w:hint="cs"/>
          <w:i/>
          <w:iCs/>
          <w:rtl/>
        </w:rPr>
        <w:t xml:space="preserve"> إلى </w:t>
      </w:r>
      <w:r w:rsidRPr="000C46BE">
        <w:rPr>
          <w:i/>
          <w:iCs/>
        </w:rPr>
        <w:t>6</w:t>
      </w:r>
      <w:r w:rsidRPr="000C46BE">
        <w:rPr>
          <w:i/>
          <w:iCs/>
          <w:rtl/>
        </w:rPr>
        <w:t>)</w:t>
      </w:r>
    </w:p>
    <w:p w:rsidR="00B95701" w:rsidRPr="009733C3" w:rsidRDefault="00B95701" w:rsidP="00BC04D2">
      <w:pPr>
        <w:rPr>
          <w:rtl/>
          <w:lang w:bidi="ar-EG"/>
        </w:rPr>
      </w:pPr>
    </w:p>
    <w:p w:rsidR="00A64C54" w:rsidRPr="009733C3" w:rsidRDefault="00A64C54" w:rsidP="000C46BE">
      <w:pPr>
        <w:pStyle w:val="AnnexNo"/>
        <w:keepNext/>
        <w:keepLines/>
        <w:rPr>
          <w:rtl/>
        </w:rPr>
      </w:pPr>
      <w:bookmarkStart w:id="137" w:name="_Toc180535834"/>
      <w:bookmarkStart w:id="138" w:name="_Toc321147730"/>
      <w:r w:rsidRPr="009733C3">
        <w:rPr>
          <w:rFonts w:hint="eastAsia"/>
          <w:rtl/>
        </w:rPr>
        <w:t>ال</w:t>
      </w:r>
      <w:r w:rsidR="00B111EC">
        <w:rPr>
          <w:rFonts w:hint="cs"/>
          <w:rtl/>
          <w:lang w:bidi="ar-EG"/>
        </w:rPr>
        <w:t>‍</w:t>
      </w:r>
      <w:r w:rsidRPr="009733C3">
        <w:rPr>
          <w:rFonts w:hint="eastAsia"/>
          <w:rtl/>
        </w:rPr>
        <w:t>مرفق</w:t>
      </w:r>
      <w:r w:rsidRPr="009733C3">
        <w:rPr>
          <w:rtl/>
        </w:rPr>
        <w:t xml:space="preserve"> </w:t>
      </w:r>
      <w:r w:rsidRPr="009733C3">
        <w:t>2</w:t>
      </w:r>
    </w:p>
    <w:p w:rsidR="0089278C" w:rsidRPr="009733C3" w:rsidRDefault="0089278C" w:rsidP="000C46BE">
      <w:pPr>
        <w:pStyle w:val="Annextitle"/>
      </w:pPr>
      <w:r w:rsidRPr="009733C3">
        <w:rPr>
          <w:rFonts w:hint="eastAsia"/>
          <w:rtl/>
        </w:rPr>
        <w:t>طرائق</w:t>
      </w:r>
      <w:r w:rsidRPr="009733C3">
        <w:rPr>
          <w:rtl/>
        </w:rPr>
        <w:t xml:space="preserve"> </w:t>
      </w:r>
      <w:r w:rsidRPr="009733C3">
        <w:rPr>
          <w:rFonts w:hint="eastAsia"/>
          <w:rtl/>
        </w:rPr>
        <w:t>عمل</w:t>
      </w:r>
      <w:r w:rsidRPr="009733C3">
        <w:rPr>
          <w:rtl/>
        </w:rPr>
        <w:t xml:space="preserve"> </w:t>
      </w:r>
      <w:r w:rsidRPr="009733C3">
        <w:rPr>
          <w:rFonts w:hint="eastAsia"/>
          <w:rtl/>
        </w:rPr>
        <w:t>جمعية</w:t>
      </w:r>
      <w:r w:rsidRPr="009733C3">
        <w:rPr>
          <w:rtl/>
        </w:rPr>
        <w:t xml:space="preserve"> </w:t>
      </w:r>
      <w:r w:rsidRPr="009733C3">
        <w:rPr>
          <w:rFonts w:hint="eastAsia"/>
          <w:rtl/>
        </w:rPr>
        <w:t>الاتصالات</w:t>
      </w:r>
      <w:r w:rsidRPr="009733C3">
        <w:rPr>
          <w:rtl/>
        </w:rPr>
        <w:t xml:space="preserve"> </w:t>
      </w:r>
      <w:r w:rsidRPr="009733C3">
        <w:rPr>
          <w:rFonts w:hint="eastAsia"/>
          <w:rtl/>
        </w:rPr>
        <w:t>الراديوية</w:t>
      </w:r>
      <w:r w:rsidRPr="009733C3">
        <w:rPr>
          <w:rtl/>
        </w:rPr>
        <w:t xml:space="preserve"> </w:t>
      </w:r>
      <w:r w:rsidRPr="009733C3">
        <w:rPr>
          <w:rFonts w:hint="eastAsia"/>
          <w:rtl/>
        </w:rPr>
        <w:t>ولجان</w:t>
      </w:r>
      <w:r w:rsidRPr="009733C3">
        <w:rPr>
          <w:rtl/>
        </w:rPr>
        <w:t xml:space="preserve"> </w:t>
      </w:r>
      <w:r w:rsidRPr="009733C3">
        <w:rPr>
          <w:rFonts w:hint="eastAsia"/>
          <w:rtl/>
        </w:rPr>
        <w:t>دراسات</w:t>
      </w:r>
      <w:r w:rsidRPr="009733C3">
        <w:t xml:space="preserve"> </w:t>
      </w:r>
      <w:r w:rsidRPr="009733C3">
        <w:rPr>
          <w:rFonts w:hint="eastAsia"/>
          <w:rtl/>
        </w:rPr>
        <w:t>الاتصالات</w:t>
      </w:r>
      <w:r w:rsidRPr="009733C3">
        <w:rPr>
          <w:rtl/>
        </w:rPr>
        <w:t xml:space="preserve"> </w:t>
      </w:r>
      <w:r w:rsidRPr="009733C3">
        <w:rPr>
          <w:rFonts w:hint="eastAsia"/>
          <w:rtl/>
        </w:rPr>
        <w:t>الراديوية</w:t>
      </w:r>
      <w:r w:rsidRPr="009733C3">
        <w:br/>
      </w:r>
      <w:r w:rsidRPr="009733C3">
        <w:rPr>
          <w:rFonts w:hint="eastAsia"/>
          <w:rtl/>
        </w:rPr>
        <w:t>والفريق</w:t>
      </w:r>
      <w:r w:rsidRPr="009733C3">
        <w:rPr>
          <w:rtl/>
        </w:rPr>
        <w:t xml:space="preserve"> </w:t>
      </w:r>
      <w:r w:rsidRPr="009733C3">
        <w:rPr>
          <w:rFonts w:hint="eastAsia"/>
          <w:rtl/>
        </w:rPr>
        <w:t>الاستشاري</w:t>
      </w:r>
      <w:r w:rsidRPr="009733C3">
        <w:t xml:space="preserve"> </w:t>
      </w:r>
      <w:r w:rsidRPr="009733C3">
        <w:rPr>
          <w:rFonts w:hint="eastAsia"/>
          <w:rtl/>
        </w:rPr>
        <w:t>للاتصالات</w:t>
      </w:r>
      <w:r w:rsidRPr="009733C3">
        <w:rPr>
          <w:rtl/>
        </w:rPr>
        <w:t xml:space="preserve"> </w:t>
      </w:r>
      <w:r w:rsidRPr="009733C3">
        <w:rPr>
          <w:rFonts w:hint="eastAsia"/>
          <w:rtl/>
        </w:rPr>
        <w:t>الراديوية</w:t>
      </w:r>
      <w:bookmarkEnd w:id="137"/>
      <w:bookmarkEnd w:id="138"/>
    </w:p>
    <w:p w:rsidR="0089278C" w:rsidRPr="009733C3" w:rsidRDefault="0089278C" w:rsidP="000C46BE">
      <w:pPr>
        <w:pStyle w:val="Resdate"/>
      </w:pPr>
      <w:r w:rsidRPr="009733C3">
        <w:t>(2012-2007-2003-2000-1997-1995-1993)</w:t>
      </w:r>
    </w:p>
    <w:p w:rsidR="00A64C54" w:rsidRPr="009733C3" w:rsidRDefault="00A64C54" w:rsidP="00A64C54">
      <w:pPr>
        <w:jc w:val="left"/>
        <w:rPr>
          <w:i/>
          <w:rtl/>
          <w:lang w:bidi="ar-EG"/>
        </w:rPr>
      </w:pPr>
      <w:r w:rsidRPr="009733C3">
        <w:rPr>
          <w:rtl/>
          <w:lang w:bidi="ar-EG"/>
        </w:rPr>
        <w:t>...</w:t>
      </w:r>
    </w:p>
    <w:p w:rsidR="0089278C" w:rsidRPr="009733C3" w:rsidRDefault="0089278C" w:rsidP="00D87E30">
      <w:pPr>
        <w:spacing w:before="0"/>
        <w:rPr>
          <w:rtl/>
          <w:lang w:bidi="ar-EG"/>
        </w:rPr>
      </w:pPr>
    </w:p>
    <w:p w:rsidR="0089278C" w:rsidRPr="009733C3" w:rsidRDefault="0089278C" w:rsidP="0089278C">
      <w:pPr>
        <w:ind w:left="1128" w:hanging="1128"/>
        <w:rPr>
          <w:rtl/>
        </w:rPr>
      </w:pPr>
      <w:r w:rsidRPr="009733C3">
        <w:t>6.1</w:t>
      </w:r>
      <w:r w:rsidRPr="009733C3">
        <w:rPr>
          <w:rtl/>
        </w:rPr>
        <w:tab/>
        <w:t xml:space="preserve">تتولى جمعية </w:t>
      </w:r>
      <w:r w:rsidRPr="00577F68">
        <w:rPr>
          <w:sz w:val="20"/>
          <w:szCs w:val="28"/>
          <w:rtl/>
        </w:rPr>
        <w:t>الاتصالات</w:t>
      </w:r>
      <w:r w:rsidRPr="009733C3">
        <w:rPr>
          <w:rtl/>
        </w:rPr>
        <w:t xml:space="preserve"> الراديوية:</w:t>
      </w:r>
    </w:p>
    <w:p w:rsidR="0089278C" w:rsidRPr="009733C3" w:rsidRDefault="0089278C" w:rsidP="0089278C">
      <w:pPr>
        <w:pStyle w:val="enumlev10"/>
      </w:pPr>
      <w:r w:rsidRPr="009733C3">
        <w:rPr>
          <w:rtl/>
          <w:lang w:bidi="ar-EG"/>
        </w:rPr>
        <w:t>-</w:t>
      </w:r>
      <w:r w:rsidRPr="009733C3">
        <w:rPr>
          <w:b/>
          <w:bCs/>
          <w:rtl/>
          <w:lang w:bidi="ar-EG"/>
        </w:rPr>
        <w:tab/>
      </w:r>
      <w:r w:rsidRPr="009733C3">
        <w:rPr>
          <w:rtl/>
        </w:rPr>
        <w:t xml:space="preserve">النظر في تقارير مدير مكتب الاتصالات الراديوية (المسمى فيما بعد المدير) ورؤساء لجان الدراسات ورئيس الاجتماع التحضيري للمؤتمر، ورئيس الفريق الاستشاري للاتصالات الراديوية عملاً بالرقم </w:t>
      </w:r>
      <w:r w:rsidRPr="009733C3">
        <w:rPr>
          <w:lang w:val="en-US"/>
        </w:rPr>
        <w:t>1601</w:t>
      </w:r>
      <w:r w:rsidRPr="009733C3">
        <w:rPr>
          <w:rtl/>
          <w:lang w:val="en-US" w:bidi="ar-EG"/>
        </w:rPr>
        <w:t xml:space="preserve"> من الاتفاقية،</w:t>
      </w:r>
      <w:r w:rsidRPr="009733C3">
        <w:rPr>
          <w:rtl/>
        </w:rPr>
        <w:t xml:space="preserve"> ورئيس اللجنة الخاصة ورئيس لجنة تنسيق المفردات </w:t>
      </w:r>
      <w:r w:rsidRPr="009733C3">
        <w:t>(CCV)</w:t>
      </w:r>
      <w:r w:rsidRPr="009733C3">
        <w:rPr>
          <w:rtl/>
        </w:rPr>
        <w:t>؛</w:t>
      </w:r>
    </w:p>
    <w:p w:rsidR="0089278C" w:rsidRPr="009733C3" w:rsidRDefault="0089278C" w:rsidP="0089278C">
      <w:pPr>
        <w:pStyle w:val="enumlev10"/>
        <w:rPr>
          <w:rtl/>
          <w:lang w:bidi="ar-SY"/>
        </w:rPr>
      </w:pPr>
      <w:r w:rsidRPr="009733C3">
        <w:rPr>
          <w:rtl/>
        </w:rPr>
        <w:lastRenderedPageBreak/>
        <w:t>-</w:t>
      </w:r>
      <w:r w:rsidRPr="009733C3">
        <w:rPr>
          <w:rtl/>
        </w:rPr>
        <w:tab/>
        <w:t>إقرار برنامج العمل</w:t>
      </w:r>
      <w:r w:rsidRPr="009733C3">
        <w:rPr>
          <w:rStyle w:val="FootnoteReference"/>
          <w:rtl/>
        </w:rPr>
        <w:footnoteReference w:id="2"/>
      </w:r>
      <w:r w:rsidRPr="009733C3">
        <w:rPr>
          <w:rtl/>
        </w:rPr>
        <w:t xml:space="preserve"> الناتج عن استعراض ما يلي، مع مراعاة أولوية الدراسات والآثار المالية المترتبة عليها ومدى استعجالها وجدولها الزمني (انظر القرار </w:t>
      </w:r>
      <w:r w:rsidRPr="009733C3">
        <w:t>ITU-R 5</w:t>
      </w:r>
      <w:r w:rsidRPr="009733C3">
        <w:rPr>
          <w:rtl/>
        </w:rPr>
        <w:t>):</w:t>
      </w:r>
    </w:p>
    <w:p w:rsidR="0089278C" w:rsidRPr="009733C3" w:rsidRDefault="0089278C">
      <w:pPr>
        <w:pStyle w:val="enumlev20"/>
        <w:pPrChange w:id="139" w:author="El Wardany, Samy" w:date="2015-10-22T14:32:00Z">
          <w:pPr>
            <w:pStyle w:val="enumlev20"/>
          </w:pPr>
        </w:pPrChange>
      </w:pPr>
      <w:r w:rsidRPr="009733C3">
        <w:rPr>
          <w:rtl/>
        </w:rPr>
        <w:t>-</w:t>
      </w:r>
      <w:r w:rsidRPr="009733C3">
        <w:rPr>
          <w:rtl/>
        </w:rPr>
        <w:tab/>
        <w:t>المسائل القائمة والجديدة</w:t>
      </w:r>
      <w:del w:id="140" w:author="El Wardany, Samy" w:date="2015-10-22T14:32:00Z">
        <w:r w:rsidR="00942FA3" w:rsidDel="00942FA3">
          <w:rPr>
            <w:rStyle w:val="FootnoteReference"/>
            <w:rFonts w:cs="Times New Roman"/>
            <w:rtl/>
          </w:rPr>
          <w:footnoteReference w:customMarkFollows="1" w:id="3"/>
          <w:delText>3</w:delText>
        </w:r>
      </w:del>
      <w:r w:rsidRPr="009733C3">
        <w:rPr>
          <w:rtl/>
        </w:rPr>
        <w:t>؛</w:t>
      </w:r>
    </w:p>
    <w:p w:rsidR="0089278C" w:rsidRPr="009733C3" w:rsidRDefault="0089278C" w:rsidP="0089278C">
      <w:pPr>
        <w:pStyle w:val="enumlev20"/>
        <w:rPr>
          <w:rtl/>
        </w:rPr>
      </w:pPr>
      <w:r w:rsidRPr="009733C3">
        <w:rPr>
          <w:rtl/>
        </w:rPr>
        <w:t>-</w:t>
      </w:r>
      <w:r w:rsidRPr="009733C3">
        <w:rPr>
          <w:rtl/>
        </w:rPr>
        <w:tab/>
        <w:t>القرارات القائمة والجديدة لقطاع الاتصالات الراديوية</w:t>
      </w:r>
      <w:bookmarkStart w:id="146" w:name="_GoBack"/>
      <w:bookmarkEnd w:id="146"/>
      <w:r w:rsidRPr="009733C3">
        <w:rPr>
          <w:rtl/>
        </w:rPr>
        <w:t>؛</w:t>
      </w:r>
    </w:p>
    <w:p w:rsidR="0089278C" w:rsidRPr="009733C3" w:rsidRDefault="0089278C" w:rsidP="00D87E30">
      <w:pPr>
        <w:pStyle w:val="enumlev20"/>
        <w:rPr>
          <w:rtl/>
        </w:rPr>
      </w:pPr>
      <w:r w:rsidRPr="009733C3">
        <w:rPr>
          <w:rtl/>
        </w:rPr>
        <w:t>-</w:t>
      </w:r>
      <w:r w:rsidRPr="009733C3">
        <w:rPr>
          <w:rtl/>
        </w:rPr>
        <w:tab/>
        <w:t>المواضيع التي ينبغي</w:t>
      </w:r>
      <w:r w:rsidRPr="009733C3">
        <w:rPr>
          <w:rtl/>
          <w:lang w:bidi="ar"/>
        </w:rPr>
        <w:t xml:space="preserve"> ترحيلها من فترة الدراسة السابقة</w:t>
      </w:r>
      <w:ins w:id="147" w:author="El Wardany, Samy" w:date="2015-10-22T14:31:00Z">
        <w:r w:rsidR="00942FA3">
          <w:rPr>
            <w:rStyle w:val="FootnoteReference"/>
            <w:rFonts w:cs="Times New Roman"/>
            <w:rtl/>
            <w:lang w:bidi="ar"/>
          </w:rPr>
          <w:footnoteReference w:customMarkFollows="1" w:id="4"/>
          <w:t>3</w:t>
        </w:r>
      </w:ins>
      <w:r w:rsidRPr="009733C3">
        <w:rPr>
          <w:rtl/>
          <w:lang w:bidi="ar"/>
        </w:rPr>
        <w:t>، على النحو المحدد في تقارير رؤساء لجان الدراسات في جمعية الاتصالات الراديوية</w:t>
      </w:r>
      <w:r w:rsidRPr="009733C3">
        <w:rPr>
          <w:rtl/>
        </w:rPr>
        <w:t>؛</w:t>
      </w:r>
    </w:p>
    <w:p w:rsidR="0089278C" w:rsidRPr="009733C3" w:rsidRDefault="0089278C" w:rsidP="0089278C">
      <w:pPr>
        <w:pStyle w:val="enumlev10"/>
        <w:rPr>
          <w:rtl/>
        </w:rPr>
      </w:pPr>
      <w:r w:rsidRPr="009733C3">
        <w:rPr>
          <w:rtl/>
          <w:lang w:bidi="ar-EG"/>
        </w:rPr>
        <w:t>-</w:t>
      </w:r>
      <w:r w:rsidRPr="009733C3">
        <w:rPr>
          <w:rtl/>
          <w:lang w:bidi="ar-EG"/>
        </w:rPr>
        <w:tab/>
      </w:r>
      <w:r w:rsidRPr="009733C3">
        <w:rPr>
          <w:rtl/>
        </w:rPr>
        <w:t>حذف أي مسألة يعلن رئيس لجنة دراسات، في اجتماعين متتاليين للجمعية، أنه لم يتلق بشأنها أي مساهمات لدراستها، ما لم تعلن دولة عضو أو عضو قطاع أو منتسب إليه أنها أو أنه يقوم بدراسات بشأن المسألة وأنه سوف يسهم بنتائجها قبل انعقاد الجمعية التالية، أو ما لم يوافَق على صيغة أحدث للمسألة؛</w:t>
      </w:r>
    </w:p>
    <w:p w:rsidR="0089278C" w:rsidRPr="009733C3" w:rsidRDefault="0089278C" w:rsidP="00A738BC">
      <w:pPr>
        <w:pStyle w:val="enumlev10"/>
        <w:rPr>
          <w:rtl/>
        </w:rPr>
      </w:pPr>
      <w:r w:rsidRPr="009733C3">
        <w:rPr>
          <w:rtl/>
        </w:rPr>
        <w:t>-</w:t>
      </w:r>
      <w:r w:rsidRPr="009733C3">
        <w:rPr>
          <w:rtl/>
        </w:rPr>
        <w:tab/>
        <w:t>البت، في ضوء برنامج العمل الذي تم إقراره، في الحاجة إلى الإبقاء على لجان الدراسات أو إنهائها أو إنشائها (انظر القرار</w:t>
      </w:r>
      <w:r w:rsidR="00A738BC">
        <w:rPr>
          <w:rFonts w:hint="cs"/>
          <w:rtl/>
        </w:rPr>
        <w:t> </w:t>
      </w:r>
      <w:r w:rsidRPr="009733C3">
        <w:t>ITU</w:t>
      </w:r>
      <w:r w:rsidRPr="009733C3">
        <w:noBreakHyphen/>
        <w:t>R 4</w:t>
      </w:r>
      <w:r w:rsidRPr="009733C3">
        <w:rPr>
          <w:rtl/>
        </w:rPr>
        <w:t>)، وإسناد المسائل التي تدرسها كل منها؛</w:t>
      </w:r>
    </w:p>
    <w:p w:rsidR="0089278C" w:rsidRPr="00EA6937" w:rsidRDefault="00A1531E" w:rsidP="000677F6">
      <w:pPr>
        <w:rPr>
          <w:i/>
          <w:iCs/>
          <w:rtl/>
          <w:lang w:bidi="ar-JO"/>
        </w:rPr>
      </w:pPr>
      <w:r w:rsidRPr="009733C3">
        <w:rPr>
          <w:i/>
          <w:iCs/>
          <w:rtl/>
          <w:lang w:bidi="ar-JO"/>
          <w:rPrChange w:id="154" w:author="El Ghabbach, Mahmoud" w:date="2015-10-21T17:48:00Z">
            <w:rPr>
              <w:i/>
              <w:iCs/>
              <w:highlight w:val="green"/>
              <w:rtl/>
              <w:lang w:bidi="ar-JO"/>
            </w:rPr>
          </w:rPrChange>
        </w:rPr>
        <w:t xml:space="preserve">ملاحظة من المحرِّر: وفقاً للبنية الجديدة للقرار </w:t>
      </w:r>
      <w:r w:rsidR="000677F6" w:rsidRPr="00EA6937">
        <w:rPr>
          <w:i/>
          <w:lang w:eastAsia="ja-JP"/>
        </w:rPr>
        <w:t>ITU</w:t>
      </w:r>
      <w:r w:rsidR="000677F6" w:rsidRPr="00EA6937">
        <w:rPr>
          <w:rFonts w:hint="eastAsia"/>
          <w:i/>
          <w:lang w:eastAsia="ja-JP"/>
        </w:rPr>
        <w:t>-R 1-6</w:t>
      </w:r>
      <w:r w:rsidR="000677F6" w:rsidRPr="009733C3">
        <w:rPr>
          <w:i/>
          <w:iCs/>
          <w:rtl/>
          <w:lang w:bidi="ar-JO"/>
          <w:rPrChange w:id="155" w:author="El Ghabbach, Mahmoud" w:date="2015-10-21T17:48:00Z">
            <w:rPr>
              <w:i/>
              <w:iCs/>
              <w:highlight w:val="green"/>
              <w:rtl/>
              <w:lang w:bidi="ar-JO"/>
            </w:rPr>
          </w:rPrChange>
        </w:rPr>
        <w:t xml:space="preserve"> </w:t>
      </w:r>
      <w:r w:rsidRPr="009733C3">
        <w:rPr>
          <w:i/>
          <w:iCs/>
          <w:rtl/>
          <w:lang w:bidi="ar-JO"/>
          <w:rPrChange w:id="156" w:author="El Ghabbach, Mahmoud" w:date="2015-10-21T17:48:00Z">
            <w:rPr>
              <w:i/>
              <w:iCs/>
              <w:highlight w:val="green"/>
              <w:rtl/>
              <w:lang w:bidi="ar-JO"/>
            </w:rPr>
          </w:rPrChange>
        </w:rPr>
        <w:t xml:space="preserve">التي اقترحها الفريق الاستشاري للاتصالات الراديوية، يُنقل القسم </w:t>
      </w:r>
      <w:r w:rsidRPr="009733C3">
        <w:rPr>
          <w:i/>
          <w:iCs/>
          <w:rPrChange w:id="157" w:author="El Ghabbach, Mahmoud" w:date="2015-10-21T17:48:00Z">
            <w:rPr>
              <w:i/>
              <w:iCs/>
              <w:highlight w:val="green"/>
            </w:rPr>
          </w:rPrChange>
        </w:rPr>
        <w:t>6.1</w:t>
      </w:r>
      <w:r w:rsidRPr="009733C3">
        <w:rPr>
          <w:i/>
          <w:iCs/>
          <w:rtl/>
          <w:lang w:bidi="ar-JO"/>
          <w:rPrChange w:id="158" w:author="El Ghabbach, Mahmoud" w:date="2015-10-21T17:48:00Z">
            <w:rPr>
              <w:i/>
              <w:iCs/>
              <w:highlight w:val="green"/>
              <w:rtl/>
              <w:lang w:bidi="ar-JO"/>
            </w:rPr>
          </w:rPrChange>
        </w:rPr>
        <w:t xml:space="preserve"> الوارد أعلاه إلى القسم </w:t>
      </w:r>
      <w:r w:rsidRPr="009733C3">
        <w:rPr>
          <w:i/>
          <w:iCs/>
          <w:rPrChange w:id="159" w:author="El Ghabbach, Mahmoud" w:date="2015-10-21T17:48:00Z">
            <w:rPr>
              <w:i/>
              <w:iCs/>
              <w:highlight w:val="green"/>
            </w:rPr>
          </w:rPrChange>
        </w:rPr>
        <w:t>1.1.2</w:t>
      </w:r>
      <w:r w:rsidRPr="009733C3">
        <w:rPr>
          <w:i/>
          <w:iCs/>
          <w:rtl/>
          <w:lang w:bidi="ar-JO"/>
          <w:rPrChange w:id="160" w:author="El Ghabbach, Mahmoud" w:date="2015-10-21T17:48:00Z">
            <w:rPr>
              <w:i/>
              <w:iCs/>
              <w:highlight w:val="green"/>
              <w:rtl/>
              <w:lang w:bidi="ar-JO"/>
            </w:rPr>
          </w:rPrChange>
        </w:rPr>
        <w:t xml:space="preserve">، حيث تم نقل الحاشية </w:t>
      </w:r>
      <w:r w:rsidRPr="009733C3">
        <w:rPr>
          <w:i/>
          <w:iCs/>
          <w:rPrChange w:id="161" w:author="El Ghabbach, Mahmoud" w:date="2015-10-21T17:48:00Z">
            <w:rPr>
              <w:i/>
              <w:iCs/>
              <w:highlight w:val="green"/>
            </w:rPr>
          </w:rPrChange>
        </w:rPr>
        <w:t>3</w:t>
      </w:r>
      <w:r w:rsidRPr="009733C3">
        <w:rPr>
          <w:i/>
          <w:iCs/>
          <w:rtl/>
          <w:lang w:bidi="ar-JO"/>
          <w:rPrChange w:id="162" w:author="El Ghabbach, Mahmoud" w:date="2015-10-21T17:48:00Z">
            <w:rPr>
              <w:i/>
              <w:iCs/>
              <w:highlight w:val="green"/>
              <w:rtl/>
              <w:lang w:bidi="ar-JO"/>
            </w:rPr>
          </w:rPrChange>
        </w:rPr>
        <w:t xml:space="preserve"> إلى الموضع المقترح في هذه الوثيقة.</w:t>
      </w:r>
    </w:p>
    <w:p w:rsidR="00A64C54" w:rsidRDefault="00A64C54" w:rsidP="00BC04D2">
      <w:pPr>
        <w:rPr>
          <w:rtl/>
        </w:rPr>
      </w:pPr>
      <w:r w:rsidRPr="009733C3">
        <w:rPr>
          <w:rtl/>
        </w:rPr>
        <w:t>...</w:t>
      </w:r>
    </w:p>
    <w:p w:rsidR="00020FE3" w:rsidRPr="000C46BE" w:rsidRDefault="00020FE3" w:rsidP="00020FE3">
      <w:pPr>
        <w:jc w:val="center"/>
        <w:rPr>
          <w:i/>
          <w:iCs/>
          <w:rtl/>
        </w:rPr>
      </w:pPr>
      <w:r w:rsidRPr="000C46BE">
        <w:rPr>
          <w:rFonts w:hint="cs"/>
          <w:i/>
          <w:iCs/>
          <w:rtl/>
        </w:rPr>
        <w:t xml:space="preserve">(لا يُقترح أي تعديل </w:t>
      </w:r>
      <w:r>
        <w:rPr>
          <w:rFonts w:hint="cs"/>
          <w:i/>
          <w:iCs/>
          <w:rtl/>
        </w:rPr>
        <w:t>على الأجزاء الأخرى من هذا القرار</w:t>
      </w:r>
      <w:r w:rsidRPr="000C46BE">
        <w:rPr>
          <w:i/>
          <w:iCs/>
          <w:rtl/>
        </w:rPr>
        <w:t>)</w:t>
      </w:r>
    </w:p>
    <w:p w:rsidR="00020FE3" w:rsidRPr="00DE6EBE" w:rsidRDefault="00020FE3" w:rsidP="00020FE3">
      <w:pPr>
        <w:spacing w:before="600"/>
        <w:jc w:val="center"/>
        <w:rPr>
          <w:rtl/>
        </w:rPr>
      </w:pPr>
      <w:r>
        <w:rPr>
          <w:rFonts w:hint="cs"/>
          <w:rtl/>
        </w:rPr>
        <w:t>___________</w:t>
      </w:r>
    </w:p>
    <w:sectPr w:rsidR="00020FE3" w:rsidRPr="00DE6EBE" w:rsidSect="006A644C">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F65" w:rsidRDefault="00146F65" w:rsidP="00F9134D">
      <w:pPr>
        <w:spacing w:before="0" w:line="240" w:lineRule="auto"/>
      </w:pPr>
      <w:r>
        <w:separator/>
      </w:r>
    </w:p>
  </w:endnote>
  <w:endnote w:type="continuationSeparator" w:id="0">
    <w:p w:rsidR="00146F65" w:rsidRDefault="00146F65"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italic">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182" w:rsidRPr="00686182" w:rsidRDefault="00686182" w:rsidP="006861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5103"/>
        <w:tab w:val="right" w:pos="9639"/>
      </w:tabs>
      <w:bidi w:val="0"/>
      <w:spacing w:before="0" w:line="240" w:lineRule="auto"/>
      <w:jc w:val="left"/>
      <w:rPr>
        <w:rFonts w:eastAsia="Times New Roman" w:cs="Times New Roman"/>
        <w:sz w:val="16"/>
        <w:szCs w:val="16"/>
        <w:lang w:val="es-ES" w:eastAsia="en-US"/>
      </w:rPr>
    </w:pPr>
    <w:r w:rsidRPr="00686182">
      <w:rPr>
        <w:rFonts w:eastAsia="Times New Roman" w:cs="Times New Roman"/>
        <w:sz w:val="16"/>
        <w:szCs w:val="16"/>
        <w:lang w:eastAsia="en-US"/>
      </w:rPr>
      <w:fldChar w:fldCharType="begin"/>
    </w:r>
    <w:r w:rsidRPr="00686182">
      <w:rPr>
        <w:rFonts w:eastAsia="Times New Roman" w:cs="Times New Roman"/>
        <w:sz w:val="16"/>
        <w:szCs w:val="16"/>
        <w:lang w:val="es-ES" w:eastAsia="en-US"/>
      </w:rPr>
      <w:instrText xml:space="preserve"> FILENAME \p \* MERGEFORMAT </w:instrText>
    </w:r>
    <w:r w:rsidRPr="00686182">
      <w:rPr>
        <w:rFonts w:eastAsia="Times New Roman" w:cs="Times New Roman"/>
        <w:sz w:val="16"/>
        <w:szCs w:val="16"/>
        <w:lang w:eastAsia="en-US"/>
      </w:rPr>
      <w:fldChar w:fldCharType="separate"/>
    </w:r>
    <w:r w:rsidR="00577F68">
      <w:rPr>
        <w:rFonts w:eastAsia="Times New Roman" w:cs="Times New Roman"/>
        <w:noProof/>
        <w:sz w:val="16"/>
        <w:szCs w:val="16"/>
        <w:lang w:val="es-ES" w:eastAsia="en-US"/>
      </w:rPr>
      <w:t>P:\ARA\ITU-R\CONF-R\AR15\PLEN\000\016A.docx</w:t>
    </w:r>
    <w:r w:rsidRPr="00686182">
      <w:rPr>
        <w:rFonts w:eastAsia="Times New Roman" w:cs="Times New Roman"/>
        <w:sz w:val="16"/>
        <w:szCs w:val="16"/>
        <w:lang w:eastAsia="en-US"/>
      </w:rPr>
      <w:fldChar w:fldCharType="end"/>
    </w:r>
    <w:r w:rsidRPr="00686182">
      <w:rPr>
        <w:rFonts w:eastAsia="Times New Roman" w:cs="Times New Roman"/>
        <w:sz w:val="16"/>
        <w:szCs w:val="16"/>
        <w:lang w:val="es-ES" w:eastAsia="en-US"/>
      </w:rPr>
      <w:t xml:space="preserve">   (</w:t>
    </w:r>
    <w:r>
      <w:rPr>
        <w:rFonts w:eastAsia="Times New Roman" w:cs="Times New Roman"/>
        <w:sz w:val="16"/>
        <w:szCs w:val="16"/>
        <w:lang w:val="es-ES" w:eastAsia="en-US"/>
      </w:rPr>
      <w:t>387636</w:t>
    </w:r>
    <w:r w:rsidRPr="00686182">
      <w:rPr>
        <w:rFonts w:eastAsia="Times New Roman" w:cs="Times New Roman"/>
        <w:sz w:val="16"/>
        <w:szCs w:val="16"/>
        <w:lang w:val="es-ES" w:eastAsia="en-US"/>
      </w:rPr>
      <w:t>)</w:t>
    </w:r>
    <w:r w:rsidRPr="00686182">
      <w:rPr>
        <w:rFonts w:eastAsia="Times New Roman" w:cs="Times New Roman"/>
        <w:sz w:val="16"/>
        <w:szCs w:val="16"/>
        <w:lang w:val="es-ES" w:eastAsia="en-US"/>
      </w:rPr>
      <w:tab/>
    </w:r>
    <w:r w:rsidRPr="00686182">
      <w:rPr>
        <w:rFonts w:eastAsia="Times New Roman" w:cs="Times New Roman"/>
        <w:sz w:val="16"/>
        <w:szCs w:val="16"/>
        <w:lang w:eastAsia="en-US"/>
      </w:rPr>
      <w:fldChar w:fldCharType="begin"/>
    </w:r>
    <w:r w:rsidRPr="00686182">
      <w:rPr>
        <w:rFonts w:eastAsia="Times New Roman" w:cs="Times New Roman"/>
        <w:sz w:val="16"/>
        <w:szCs w:val="16"/>
        <w:lang w:eastAsia="en-US"/>
      </w:rPr>
      <w:instrText xml:space="preserve"> savedate \@ dd.MM.yy </w:instrText>
    </w:r>
    <w:r w:rsidRPr="00686182">
      <w:rPr>
        <w:rFonts w:eastAsia="Times New Roman" w:cs="Times New Roman"/>
        <w:sz w:val="16"/>
        <w:szCs w:val="16"/>
        <w:lang w:eastAsia="en-US"/>
      </w:rPr>
      <w:fldChar w:fldCharType="separate"/>
    </w:r>
    <w:r w:rsidR="00F7053D">
      <w:rPr>
        <w:rFonts w:eastAsia="Times New Roman" w:cs="Times New Roman"/>
        <w:noProof/>
        <w:sz w:val="16"/>
        <w:szCs w:val="16"/>
        <w:lang w:eastAsia="en-US"/>
      </w:rPr>
      <w:t>22.10.15</w:t>
    </w:r>
    <w:r w:rsidRPr="00686182">
      <w:rPr>
        <w:rFonts w:eastAsia="Times New Roman" w:cs="Times New Roman"/>
        <w:sz w:val="16"/>
        <w:szCs w:val="16"/>
        <w:lang w:eastAsia="en-US"/>
      </w:rPr>
      <w:fldChar w:fldCharType="end"/>
    </w:r>
    <w:r w:rsidRPr="00686182">
      <w:rPr>
        <w:rFonts w:eastAsia="Times New Roman" w:cs="Times New Roman"/>
        <w:sz w:val="16"/>
        <w:szCs w:val="16"/>
        <w:lang w:val="es-ES" w:eastAsia="en-US"/>
      </w:rPr>
      <w:tab/>
    </w:r>
    <w:r w:rsidRPr="00686182">
      <w:rPr>
        <w:rFonts w:eastAsia="Times New Roman" w:cs="Times New Roman"/>
        <w:sz w:val="16"/>
        <w:szCs w:val="16"/>
        <w:lang w:eastAsia="en-US"/>
      </w:rPr>
      <w:fldChar w:fldCharType="begin"/>
    </w:r>
    <w:r w:rsidRPr="00686182">
      <w:rPr>
        <w:rFonts w:eastAsia="Times New Roman" w:cs="Times New Roman"/>
        <w:sz w:val="16"/>
        <w:szCs w:val="16"/>
        <w:lang w:eastAsia="en-US"/>
      </w:rPr>
      <w:instrText xml:space="preserve"> printdate \@ dd.MM.yy </w:instrText>
    </w:r>
    <w:r w:rsidRPr="00686182">
      <w:rPr>
        <w:rFonts w:eastAsia="Times New Roman" w:cs="Times New Roman"/>
        <w:sz w:val="16"/>
        <w:szCs w:val="16"/>
        <w:lang w:eastAsia="en-US"/>
      </w:rPr>
      <w:fldChar w:fldCharType="separate"/>
    </w:r>
    <w:r w:rsidR="00577F68">
      <w:rPr>
        <w:rFonts w:eastAsia="Times New Roman" w:cs="Times New Roman"/>
        <w:noProof/>
        <w:sz w:val="16"/>
        <w:szCs w:val="16"/>
        <w:lang w:eastAsia="en-US"/>
      </w:rPr>
      <w:t>22.10.15</w:t>
    </w:r>
    <w:r w:rsidRPr="00686182">
      <w:rPr>
        <w:rFonts w:eastAsia="Times New Roman" w:cs="Times New Roman"/>
        <w:sz w:val="16"/>
        <w:szCs w:val="16"/>
        <w:lang w:eastAsia="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182" w:rsidRPr="00686182" w:rsidRDefault="00686182" w:rsidP="006861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5103"/>
        <w:tab w:val="right" w:pos="9639"/>
      </w:tabs>
      <w:bidi w:val="0"/>
      <w:spacing w:before="0" w:line="240" w:lineRule="auto"/>
      <w:jc w:val="left"/>
      <w:rPr>
        <w:rFonts w:eastAsia="Times New Roman" w:cs="Times New Roman"/>
        <w:sz w:val="16"/>
        <w:szCs w:val="16"/>
        <w:lang w:val="es-ES" w:eastAsia="en-US"/>
      </w:rPr>
    </w:pPr>
    <w:r w:rsidRPr="00686182">
      <w:rPr>
        <w:rFonts w:eastAsia="Times New Roman" w:cs="Times New Roman"/>
        <w:sz w:val="16"/>
        <w:szCs w:val="16"/>
        <w:lang w:eastAsia="en-US"/>
      </w:rPr>
      <w:fldChar w:fldCharType="begin"/>
    </w:r>
    <w:r w:rsidRPr="00686182">
      <w:rPr>
        <w:rFonts w:eastAsia="Times New Roman" w:cs="Times New Roman"/>
        <w:sz w:val="16"/>
        <w:szCs w:val="16"/>
        <w:lang w:val="es-ES" w:eastAsia="en-US"/>
      </w:rPr>
      <w:instrText xml:space="preserve"> FILENAME \p \* MERGEFORMAT </w:instrText>
    </w:r>
    <w:r w:rsidRPr="00686182">
      <w:rPr>
        <w:rFonts w:eastAsia="Times New Roman" w:cs="Times New Roman"/>
        <w:sz w:val="16"/>
        <w:szCs w:val="16"/>
        <w:lang w:eastAsia="en-US"/>
      </w:rPr>
      <w:fldChar w:fldCharType="separate"/>
    </w:r>
    <w:r w:rsidR="00577F68">
      <w:rPr>
        <w:rFonts w:eastAsia="Times New Roman" w:cs="Times New Roman"/>
        <w:noProof/>
        <w:sz w:val="16"/>
        <w:szCs w:val="16"/>
        <w:lang w:val="es-ES" w:eastAsia="en-US"/>
      </w:rPr>
      <w:t>P:\ARA\ITU-R\CONF-R\AR15\PLEN\000\016A.docx</w:t>
    </w:r>
    <w:r w:rsidRPr="00686182">
      <w:rPr>
        <w:rFonts w:eastAsia="Times New Roman" w:cs="Times New Roman"/>
        <w:sz w:val="16"/>
        <w:szCs w:val="16"/>
        <w:lang w:eastAsia="en-US"/>
      </w:rPr>
      <w:fldChar w:fldCharType="end"/>
    </w:r>
    <w:r w:rsidRPr="00686182">
      <w:rPr>
        <w:rFonts w:eastAsia="Times New Roman" w:cs="Times New Roman"/>
        <w:sz w:val="16"/>
        <w:szCs w:val="16"/>
        <w:lang w:val="es-ES" w:eastAsia="en-US"/>
      </w:rPr>
      <w:t xml:space="preserve">   (</w:t>
    </w:r>
    <w:r>
      <w:rPr>
        <w:rFonts w:eastAsia="Times New Roman" w:cs="Times New Roman"/>
        <w:sz w:val="16"/>
        <w:szCs w:val="16"/>
        <w:lang w:val="es-ES" w:eastAsia="en-US"/>
      </w:rPr>
      <w:t>387636</w:t>
    </w:r>
    <w:r w:rsidRPr="00686182">
      <w:rPr>
        <w:rFonts w:eastAsia="Times New Roman" w:cs="Times New Roman"/>
        <w:sz w:val="16"/>
        <w:szCs w:val="16"/>
        <w:lang w:val="es-ES" w:eastAsia="en-US"/>
      </w:rPr>
      <w:t>)</w:t>
    </w:r>
    <w:r w:rsidRPr="00686182">
      <w:rPr>
        <w:rFonts w:eastAsia="Times New Roman" w:cs="Times New Roman"/>
        <w:sz w:val="16"/>
        <w:szCs w:val="16"/>
        <w:lang w:val="es-ES" w:eastAsia="en-US"/>
      </w:rPr>
      <w:tab/>
    </w:r>
    <w:r w:rsidRPr="00686182">
      <w:rPr>
        <w:rFonts w:eastAsia="Times New Roman" w:cs="Times New Roman"/>
        <w:sz w:val="16"/>
        <w:szCs w:val="16"/>
        <w:lang w:eastAsia="en-US"/>
      </w:rPr>
      <w:fldChar w:fldCharType="begin"/>
    </w:r>
    <w:r w:rsidRPr="00686182">
      <w:rPr>
        <w:rFonts w:eastAsia="Times New Roman" w:cs="Times New Roman"/>
        <w:sz w:val="16"/>
        <w:szCs w:val="16"/>
        <w:lang w:eastAsia="en-US"/>
      </w:rPr>
      <w:instrText xml:space="preserve"> savedate \@ dd.MM.yy </w:instrText>
    </w:r>
    <w:r w:rsidRPr="00686182">
      <w:rPr>
        <w:rFonts w:eastAsia="Times New Roman" w:cs="Times New Roman"/>
        <w:sz w:val="16"/>
        <w:szCs w:val="16"/>
        <w:lang w:eastAsia="en-US"/>
      </w:rPr>
      <w:fldChar w:fldCharType="separate"/>
    </w:r>
    <w:r w:rsidR="00F7053D">
      <w:rPr>
        <w:rFonts w:eastAsia="Times New Roman" w:cs="Times New Roman"/>
        <w:noProof/>
        <w:sz w:val="16"/>
        <w:szCs w:val="16"/>
        <w:lang w:eastAsia="en-US"/>
      </w:rPr>
      <w:t>22.10.15</w:t>
    </w:r>
    <w:r w:rsidRPr="00686182">
      <w:rPr>
        <w:rFonts w:eastAsia="Times New Roman" w:cs="Times New Roman"/>
        <w:sz w:val="16"/>
        <w:szCs w:val="16"/>
        <w:lang w:eastAsia="en-US"/>
      </w:rPr>
      <w:fldChar w:fldCharType="end"/>
    </w:r>
    <w:r w:rsidRPr="00686182">
      <w:rPr>
        <w:rFonts w:eastAsia="Times New Roman" w:cs="Times New Roman"/>
        <w:sz w:val="16"/>
        <w:szCs w:val="16"/>
        <w:lang w:val="es-ES" w:eastAsia="en-US"/>
      </w:rPr>
      <w:tab/>
    </w:r>
    <w:r w:rsidRPr="00686182">
      <w:rPr>
        <w:rFonts w:eastAsia="Times New Roman" w:cs="Times New Roman"/>
        <w:sz w:val="16"/>
        <w:szCs w:val="16"/>
        <w:lang w:eastAsia="en-US"/>
      </w:rPr>
      <w:fldChar w:fldCharType="begin"/>
    </w:r>
    <w:r w:rsidRPr="00686182">
      <w:rPr>
        <w:rFonts w:eastAsia="Times New Roman" w:cs="Times New Roman"/>
        <w:sz w:val="16"/>
        <w:szCs w:val="16"/>
        <w:lang w:eastAsia="en-US"/>
      </w:rPr>
      <w:instrText xml:space="preserve"> printdate \@ dd.MM.yy </w:instrText>
    </w:r>
    <w:r w:rsidRPr="00686182">
      <w:rPr>
        <w:rFonts w:eastAsia="Times New Roman" w:cs="Times New Roman"/>
        <w:sz w:val="16"/>
        <w:szCs w:val="16"/>
        <w:lang w:eastAsia="en-US"/>
      </w:rPr>
      <w:fldChar w:fldCharType="separate"/>
    </w:r>
    <w:r w:rsidR="00577F68">
      <w:rPr>
        <w:rFonts w:eastAsia="Times New Roman" w:cs="Times New Roman"/>
        <w:noProof/>
        <w:sz w:val="16"/>
        <w:szCs w:val="16"/>
        <w:lang w:eastAsia="en-US"/>
      </w:rPr>
      <w:t>22.10.15</w:t>
    </w:r>
    <w:r w:rsidRPr="00686182">
      <w:rPr>
        <w:rFonts w:eastAsia="Times New Roman" w:cs="Times New Roman"/>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F65" w:rsidRDefault="00146F65" w:rsidP="00F9134D">
      <w:pPr>
        <w:spacing w:before="0" w:line="240" w:lineRule="auto"/>
      </w:pPr>
      <w:r>
        <w:separator/>
      </w:r>
    </w:p>
  </w:footnote>
  <w:footnote w:type="continuationSeparator" w:id="0">
    <w:p w:rsidR="00146F65" w:rsidRDefault="00146F65" w:rsidP="00F9134D">
      <w:pPr>
        <w:spacing w:before="0" w:line="240" w:lineRule="auto"/>
      </w:pPr>
      <w:r>
        <w:continuationSeparator/>
      </w:r>
    </w:p>
  </w:footnote>
  <w:footnote w:id="1">
    <w:p w:rsidR="006F6732" w:rsidRPr="00780175" w:rsidRDefault="006F6732" w:rsidP="006F6732">
      <w:pPr>
        <w:pStyle w:val="FootnoteText"/>
        <w:rPr>
          <w:ins w:id="118" w:author="El Wardany, Samy" w:date="2015-10-22T14:08:00Z"/>
          <w:color w:val="auto"/>
          <w:u w:val="none"/>
        </w:rPr>
      </w:pPr>
      <w:ins w:id="119" w:author="El Wardany, Samy" w:date="2015-10-22T14:08:00Z">
        <w:r w:rsidRPr="00780175">
          <w:rPr>
            <w:rStyle w:val="FootnoteReference"/>
            <w:color w:val="auto"/>
            <w:u w:val="none"/>
          </w:rPr>
          <w:footnoteRef/>
        </w:r>
        <w:r w:rsidRPr="00780175">
          <w:rPr>
            <w:color w:val="auto"/>
            <w:u w:val="none"/>
            <w:rtl/>
          </w:rPr>
          <w:tab/>
          <w:t xml:space="preserve">إذا كان من المتوقع استمرار الدراسة </w:t>
        </w:r>
        <w:r w:rsidRPr="00780175">
          <w:rPr>
            <w:rFonts w:hint="cs"/>
            <w:color w:val="auto"/>
            <w:u w:val="none"/>
            <w:rtl/>
          </w:rPr>
          <w:t xml:space="preserve">المستهَلّة </w:t>
        </w:r>
        <w:r w:rsidRPr="00780175">
          <w:rPr>
            <w:color w:val="auto"/>
            <w:u w:val="none"/>
            <w:rtl/>
          </w:rPr>
          <w:t xml:space="preserve">بدون وجود مسألة </w:t>
        </w:r>
        <w:r w:rsidRPr="00780175">
          <w:rPr>
            <w:rFonts w:hint="cs"/>
            <w:color w:val="auto"/>
            <w:u w:val="none"/>
            <w:rtl/>
          </w:rPr>
          <w:t xml:space="preserve">تخصها </w:t>
        </w:r>
        <w:r w:rsidRPr="00780175">
          <w:rPr>
            <w:color w:val="auto"/>
            <w:u w:val="none"/>
            <w:rtl/>
          </w:rPr>
          <w:t>إلى ما بعد جمعية الاتصالات الراديوية القادمة</w:t>
        </w:r>
        <w:r w:rsidRPr="00780175">
          <w:rPr>
            <w:rFonts w:hint="cs"/>
            <w:color w:val="auto"/>
            <w:u w:val="none"/>
            <w:rtl/>
          </w:rPr>
          <w:t>،</w:t>
        </w:r>
        <w:r w:rsidRPr="00780175">
          <w:rPr>
            <w:color w:val="auto"/>
            <w:u w:val="none"/>
            <w:rtl/>
          </w:rPr>
          <w:t xml:space="preserve"> </w:t>
        </w:r>
        <w:r w:rsidRPr="00780175">
          <w:rPr>
            <w:rFonts w:hint="cs"/>
            <w:color w:val="auto"/>
            <w:u w:val="none"/>
            <w:rtl/>
          </w:rPr>
          <w:t>ف</w:t>
        </w:r>
        <w:r w:rsidRPr="00780175">
          <w:rPr>
            <w:color w:val="auto"/>
            <w:u w:val="none"/>
            <w:rtl/>
          </w:rPr>
          <w:t xml:space="preserve">ينبغي </w:t>
        </w:r>
        <w:r w:rsidRPr="00780175">
          <w:rPr>
            <w:rFonts w:hint="cs"/>
            <w:color w:val="auto"/>
            <w:u w:val="none"/>
            <w:rtl/>
          </w:rPr>
          <w:t>صوغ</w:t>
        </w:r>
        <w:r w:rsidRPr="00780175">
          <w:rPr>
            <w:color w:val="auto"/>
            <w:u w:val="none"/>
            <w:rtl/>
          </w:rPr>
          <w:t xml:space="preserve"> مسألة مناسبة </w:t>
        </w:r>
        <w:r w:rsidRPr="00780175">
          <w:rPr>
            <w:rFonts w:hint="cs"/>
            <w:color w:val="auto"/>
            <w:u w:val="none"/>
            <w:rtl/>
          </w:rPr>
          <w:t>لها لكي تقرها</w:t>
        </w:r>
        <w:r w:rsidRPr="00780175">
          <w:rPr>
            <w:color w:val="auto"/>
            <w:u w:val="none"/>
            <w:rtl/>
          </w:rPr>
          <w:t xml:space="preserve"> الجمعية</w:t>
        </w:r>
        <w:r w:rsidRPr="00780175">
          <w:rPr>
            <w:rFonts w:hint="cs"/>
            <w:color w:val="auto"/>
            <w:u w:val="none"/>
            <w:rtl/>
          </w:rPr>
          <w:t xml:space="preserve"> (انظر </w:t>
        </w:r>
        <w:r w:rsidRPr="00780175">
          <w:rPr>
            <w:color w:val="auto"/>
            <w:u w:val="none"/>
            <w:rtl/>
          </w:rPr>
          <w:t xml:space="preserve">الحاشية </w:t>
        </w:r>
        <w:r w:rsidRPr="00780175">
          <w:rPr>
            <w:color w:val="auto"/>
            <w:u w:val="none"/>
          </w:rPr>
          <w:t>3</w:t>
        </w:r>
        <w:r w:rsidRPr="00780175">
          <w:rPr>
            <w:color w:val="auto"/>
            <w:u w:val="none"/>
            <w:rtl/>
          </w:rPr>
          <w:t xml:space="preserve"> </w:t>
        </w:r>
        <w:r w:rsidRPr="00780175">
          <w:rPr>
            <w:rFonts w:hint="cs"/>
            <w:color w:val="auto"/>
            <w:u w:val="none"/>
            <w:rtl/>
          </w:rPr>
          <w:t>الواردة في</w:t>
        </w:r>
        <w:r w:rsidRPr="00780175">
          <w:rPr>
            <w:color w:val="auto"/>
            <w:u w:val="none"/>
            <w:rtl/>
          </w:rPr>
          <w:t xml:space="preserve"> الفقرة </w:t>
        </w:r>
        <w:r w:rsidRPr="00780175">
          <w:rPr>
            <w:color w:val="auto"/>
            <w:u w:val="none"/>
          </w:rPr>
          <w:t>6.1</w:t>
        </w:r>
        <w:r w:rsidRPr="00780175">
          <w:rPr>
            <w:color w:val="auto"/>
            <w:u w:val="none"/>
            <w:rtl/>
          </w:rPr>
          <w:t xml:space="preserve"> من القرار </w:t>
        </w:r>
        <w:r w:rsidRPr="00780175">
          <w:rPr>
            <w:color w:val="auto"/>
            <w:u w:val="none"/>
          </w:rPr>
          <w:t>ITU-R 1-6</w:t>
        </w:r>
        <w:r w:rsidRPr="00780175">
          <w:rPr>
            <w:rFonts w:hint="cs"/>
            <w:color w:val="auto"/>
            <w:u w:val="none"/>
            <w:rtl/>
          </w:rPr>
          <w:t>).</w:t>
        </w:r>
      </w:ins>
    </w:p>
  </w:footnote>
  <w:footnote w:id="2">
    <w:p w:rsidR="0089278C" w:rsidRDefault="0089278C" w:rsidP="00D87E30">
      <w:pPr>
        <w:pStyle w:val="Footnotetexte"/>
        <w:rPr>
          <w:rtl/>
          <w:lang w:bidi="ar-EG"/>
        </w:rPr>
      </w:pPr>
      <w:r>
        <w:rPr>
          <w:rStyle w:val="FootnoteReference"/>
        </w:rPr>
        <w:footnoteRef/>
      </w:r>
      <w:r>
        <w:rPr>
          <w:rFonts w:hint="cs"/>
          <w:rtl/>
          <w:lang w:bidi="ar-EG"/>
        </w:rPr>
        <w:tab/>
      </w:r>
      <w:r>
        <w:rPr>
          <w:rFonts w:hint="cs"/>
          <w:rtl/>
        </w:rPr>
        <w:t xml:space="preserve">ينبغي للفريق الاستشاري للاتصالات الراديوية أن ينظر في التعديلات </w:t>
      </w:r>
      <w:r w:rsidR="004E4219">
        <w:rPr>
          <w:rFonts w:hint="cs"/>
          <w:rtl/>
        </w:rPr>
        <w:t>المراد</w:t>
      </w:r>
      <w:r>
        <w:rPr>
          <w:rFonts w:hint="cs"/>
          <w:rtl/>
        </w:rPr>
        <w:t xml:space="preserve"> إدخالها على برنامج العمل وفق القرار </w:t>
      </w:r>
      <w:r>
        <w:rPr>
          <w:lang w:val="en-CA"/>
        </w:rPr>
        <w:t>ITU</w:t>
      </w:r>
      <w:r>
        <w:rPr>
          <w:lang w:val="en-CA"/>
        </w:rPr>
        <w:sym w:font="Symbol" w:char="F02D"/>
      </w:r>
      <w:r>
        <w:rPr>
          <w:lang w:val="en-CA"/>
        </w:rPr>
        <w:t>R 52</w:t>
      </w:r>
      <w:r>
        <w:rPr>
          <w:rFonts w:hint="cs"/>
          <w:rtl/>
          <w:lang w:val="en-CA"/>
        </w:rPr>
        <w:t xml:space="preserve"> وأن يوصي بها.</w:t>
      </w:r>
    </w:p>
  </w:footnote>
  <w:footnote w:id="3">
    <w:p w:rsidR="00942FA3" w:rsidRPr="00C53673" w:rsidDel="00942FA3" w:rsidRDefault="00942FA3" w:rsidP="00D87E30">
      <w:pPr>
        <w:pStyle w:val="Footnotetexte"/>
        <w:rPr>
          <w:del w:id="141" w:author="El Wardany, Samy" w:date="2015-10-22T14:32:00Z"/>
          <w:rtl/>
        </w:rPr>
      </w:pPr>
      <w:ins w:id="142" w:author="El Wardany, Samy" w:date="2015-10-22T14:31:00Z">
        <w:del w:id="143" w:author="El Wardany, Samy" w:date="2015-10-22T14:32:00Z">
          <w:r w:rsidDel="00942FA3">
            <w:rPr>
              <w:rStyle w:val="FootnoteReference"/>
              <w:rFonts w:cs="Times New Roman"/>
              <w:color w:val="00B0F0"/>
              <w:u w:val="single"/>
              <w:rtl/>
              <w:lang w:bidi="ar-EG"/>
            </w:rPr>
            <w:delText>3</w:delText>
          </w:r>
        </w:del>
      </w:ins>
      <w:del w:id="144" w:author="El Wardany, Samy" w:date="2015-10-22T14:32:00Z">
        <w:r w:rsidRPr="00F1193B" w:rsidDel="00942FA3">
          <w:rPr>
            <w:rFonts w:hint="cs"/>
            <w:rtl/>
          </w:rPr>
          <w:tab/>
        </w:r>
        <w:r w:rsidRPr="00C53673" w:rsidDel="00942FA3">
          <w:rPr>
            <w:rtl/>
            <w:rPrChange w:id="145" w:author="El Ghabbach, Mahmoud" w:date="2015-10-21T19:01:00Z">
              <w:rPr>
                <w:color w:val="00B0F0"/>
                <w:u w:val="single"/>
                <w:rtl/>
                <w:lang w:bidi="ar-EG"/>
              </w:rPr>
            </w:rPrChange>
          </w:rPr>
          <w:delText>إذا كان من المتوقع استمرار الدراسة المستهَلّة بدون وجود مسألة تخصها إلى ما بعد جمعية الاتصالات الراديوية القادمة فينبغي صوغ مسألة مناسبة لها لكي تقرها الجمعية</w:delText>
        </w:r>
        <w:r w:rsidDel="00942FA3">
          <w:rPr>
            <w:rFonts w:hint="cs"/>
            <w:rtl/>
          </w:rPr>
          <w:delText>.</w:delText>
        </w:r>
      </w:del>
    </w:p>
  </w:footnote>
  <w:footnote w:id="4">
    <w:p w:rsidR="00942FA3" w:rsidRPr="00C53673" w:rsidRDefault="00942FA3" w:rsidP="00D87E30">
      <w:pPr>
        <w:pStyle w:val="Footnotetexte"/>
        <w:rPr>
          <w:ins w:id="148" w:author="El Wardany, Samy" w:date="2015-10-22T14:24:00Z"/>
          <w:rtl/>
        </w:rPr>
      </w:pPr>
      <w:ins w:id="149" w:author="El Wardany, Samy" w:date="2015-10-22T14:31:00Z">
        <w:r>
          <w:rPr>
            <w:rStyle w:val="FootnoteReference"/>
            <w:rFonts w:cs="Times New Roman"/>
            <w:color w:val="00B0F0"/>
            <w:u w:val="single"/>
            <w:rtl/>
            <w:lang w:bidi="ar-EG"/>
          </w:rPr>
          <w:t>3</w:t>
        </w:r>
      </w:ins>
      <w:ins w:id="150" w:author="El Wardany, Samy" w:date="2015-10-22T14:24:00Z">
        <w:r w:rsidRPr="00F1193B">
          <w:rPr>
            <w:rFonts w:hint="cs"/>
            <w:rtl/>
          </w:rPr>
          <w:tab/>
        </w:r>
        <w:r w:rsidRPr="004141DE">
          <w:rPr>
            <w:rtl/>
          </w:rPr>
          <w:t>إذا كان من المتوقع استمرار الدراسة المستهَلّة بدون وجود مسألة تخصها إلى ما بعد جمعية الاتصالات الراديوية القادمة فينبغي صوغ مسألة مناسبة لها لكي تقرها الجمعية</w:t>
        </w:r>
      </w:ins>
      <w:ins w:id="151" w:author="El Wardany, Samy" w:date="2015-10-22T14:33:00Z">
        <w:r>
          <w:rPr>
            <w:rFonts w:hint="cs"/>
            <w:rtl/>
          </w:rPr>
          <w:t xml:space="preserve"> (انظر الحاشية الواردة في </w:t>
        </w:r>
        <w:r w:rsidRPr="00942FA3">
          <w:rPr>
            <w:i/>
            <w:iCs/>
            <w:rtl/>
            <w:rPrChange w:id="152" w:author="El Wardany, Samy" w:date="2015-10-22T14:34:00Z">
              <w:rPr>
                <w:rtl/>
              </w:rPr>
            </w:rPrChange>
          </w:rPr>
          <w:t>يقرر</w:t>
        </w:r>
        <w:r>
          <w:rPr>
            <w:rFonts w:hint="cs"/>
            <w:rtl/>
          </w:rPr>
          <w:t xml:space="preserve"> من القرار </w:t>
        </w:r>
        <w:r>
          <w:rPr>
            <w:rFonts w:eastAsia="MS Mincho" w:hint="eastAsia"/>
            <w:lang w:eastAsia="ja-JP"/>
          </w:rPr>
          <w:t>ITU-R 5-6</w:t>
        </w:r>
        <w:r>
          <w:rPr>
            <w:rFonts w:ascii="Microsoft YaHei" w:eastAsia="Microsoft YaHei" w:hAnsi="Microsoft YaHei" w:hint="cs"/>
            <w:rtl/>
            <w:lang w:eastAsia="ko-KR"/>
          </w:rPr>
          <w:t>)</w:t>
        </w:r>
      </w:ins>
      <w:ins w:id="153" w:author="El Wardany, Samy" w:date="2015-10-22T14:24:00Z">
        <w:r>
          <w:rPr>
            <w:rFonts w:hint="cs"/>
            <w:rtl/>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B111EC">
    <w:pPr>
      <w:pStyle w:val="Header"/>
      <w:bidi w:val="0"/>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B111EC">
      <w:rPr>
        <w:rFonts w:cs="Times New Roman"/>
        <w:noProof/>
        <w:sz w:val="20"/>
        <w:szCs w:val="20"/>
      </w:rPr>
      <w:t>5</w:t>
    </w:r>
    <w:r w:rsidRPr="006A644C">
      <w:rPr>
        <w:rFonts w:cs="Times New Roman"/>
        <w:sz w:val="20"/>
        <w:szCs w:val="20"/>
      </w:rPr>
      <w:fldChar w:fldCharType="end"/>
    </w:r>
    <w:r w:rsidRPr="006A644C">
      <w:rPr>
        <w:rFonts w:cs="Times New Roman"/>
        <w:sz w:val="20"/>
        <w:szCs w:val="20"/>
        <w:rtl/>
      </w:rPr>
      <w:br/>
    </w:r>
    <w:r w:rsidR="007E24ED">
      <w:rPr>
        <w:rFonts w:cs="Times New Roman"/>
        <w:sz w:val="20"/>
        <w:szCs w:val="20"/>
      </w:rPr>
      <w:t>RA15/</w:t>
    </w:r>
    <w:r w:rsidR="00B55895">
      <w:rPr>
        <w:rFonts w:cs="Times New Roman"/>
        <w:sz w:val="20"/>
        <w:szCs w:val="20"/>
      </w:rPr>
      <w:t>PLEN</w:t>
    </w:r>
    <w:r w:rsidRPr="006A644C">
      <w:rPr>
        <w:rFonts w:cs="Times New Roman"/>
        <w:sz w:val="20"/>
        <w:szCs w:val="20"/>
      </w:rPr>
      <w:t>/</w:t>
    </w:r>
    <w:r w:rsidR="00B55895">
      <w:rPr>
        <w:rFonts w:cs="Times New Roman"/>
        <w:sz w:val="20"/>
        <w:szCs w:val="20"/>
      </w:rPr>
      <w:t>16</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 Ghabbach, Mahmoud">
    <w15:presenceInfo w15:providerId="AD" w15:userId="S-1-5-21-8740799-900759487-1415713722-43888"/>
  </w15:person>
  <w15:person w15:author="Gergis, Mina">
    <w15:presenceInfo w15:providerId="AD" w15:userId="S-1-5-21-8740799-900759487-1415713722-48768"/>
  </w15:person>
  <w15:person w15:author="Awad, Samy">
    <w15:presenceInfo w15:providerId="AD" w15:userId="S-1-5-21-8740799-900759487-1415713722-2698"/>
  </w15:person>
  <w15:person w15:author="El Wardany, Samy">
    <w15:presenceInfo w15:providerId="AD" w15:userId="S-1-5-21-8740799-900759487-1415713722-7217"/>
  </w15:person>
  <w15:person w15:author="Al-Midani, Mohammad Haitham">
    <w15:presenceInfo w15:providerId="AD" w15:userId="S-1-5-21-8740799-900759487-1415713722-12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73"/>
    <w:rsid w:val="00020FE3"/>
    <w:rsid w:val="000677F6"/>
    <w:rsid w:val="00090574"/>
    <w:rsid w:val="000A6641"/>
    <w:rsid w:val="000A7B06"/>
    <w:rsid w:val="000C46BE"/>
    <w:rsid w:val="000E1885"/>
    <w:rsid w:val="001334E7"/>
    <w:rsid w:val="00146F65"/>
    <w:rsid w:val="00160530"/>
    <w:rsid w:val="00172A1F"/>
    <w:rsid w:val="00173915"/>
    <w:rsid w:val="001836A6"/>
    <w:rsid w:val="001952E0"/>
    <w:rsid w:val="001C6E22"/>
    <w:rsid w:val="001D17A2"/>
    <w:rsid w:val="002028E9"/>
    <w:rsid w:val="0023283D"/>
    <w:rsid w:val="0026031A"/>
    <w:rsid w:val="00292D0E"/>
    <w:rsid w:val="002978F4"/>
    <w:rsid w:val="002B028D"/>
    <w:rsid w:val="002C116F"/>
    <w:rsid w:val="002D2D33"/>
    <w:rsid w:val="002E625E"/>
    <w:rsid w:val="002E6541"/>
    <w:rsid w:val="00357185"/>
    <w:rsid w:val="003C47C9"/>
    <w:rsid w:val="003E7D06"/>
    <w:rsid w:val="003F678F"/>
    <w:rsid w:val="0042683E"/>
    <w:rsid w:val="0042686F"/>
    <w:rsid w:val="00443869"/>
    <w:rsid w:val="00471D7F"/>
    <w:rsid w:val="00490BE2"/>
    <w:rsid w:val="004C3979"/>
    <w:rsid w:val="004D1AD6"/>
    <w:rsid w:val="004E4219"/>
    <w:rsid w:val="004E4615"/>
    <w:rsid w:val="004E6373"/>
    <w:rsid w:val="004E7162"/>
    <w:rsid w:val="004F41AA"/>
    <w:rsid w:val="00501E0E"/>
    <w:rsid w:val="0055516A"/>
    <w:rsid w:val="00577F68"/>
    <w:rsid w:val="00583FE7"/>
    <w:rsid w:val="005B3D63"/>
    <w:rsid w:val="0060468A"/>
    <w:rsid w:val="006576FB"/>
    <w:rsid w:val="006619F8"/>
    <w:rsid w:val="00686182"/>
    <w:rsid w:val="006A644C"/>
    <w:rsid w:val="006B7027"/>
    <w:rsid w:val="006C51D4"/>
    <w:rsid w:val="006E4E8E"/>
    <w:rsid w:val="006F63F7"/>
    <w:rsid w:val="006F6732"/>
    <w:rsid w:val="00706D7A"/>
    <w:rsid w:val="007405E0"/>
    <w:rsid w:val="007666F5"/>
    <w:rsid w:val="00780B44"/>
    <w:rsid w:val="007910BD"/>
    <w:rsid w:val="007B7916"/>
    <w:rsid w:val="007E24ED"/>
    <w:rsid w:val="007E5534"/>
    <w:rsid w:val="00803F08"/>
    <w:rsid w:val="008235CD"/>
    <w:rsid w:val="00850B5D"/>
    <w:rsid w:val="008513CB"/>
    <w:rsid w:val="00862298"/>
    <w:rsid w:val="00874E2A"/>
    <w:rsid w:val="0088289E"/>
    <w:rsid w:val="0089278C"/>
    <w:rsid w:val="00906CD8"/>
    <w:rsid w:val="0090751B"/>
    <w:rsid w:val="00942FA3"/>
    <w:rsid w:val="00951C29"/>
    <w:rsid w:val="00952D2C"/>
    <w:rsid w:val="009733C3"/>
    <w:rsid w:val="00982B28"/>
    <w:rsid w:val="009B581E"/>
    <w:rsid w:val="009F1DC9"/>
    <w:rsid w:val="00A1531E"/>
    <w:rsid w:val="00A55C37"/>
    <w:rsid w:val="00A64C54"/>
    <w:rsid w:val="00A738BC"/>
    <w:rsid w:val="00A8197E"/>
    <w:rsid w:val="00A97F94"/>
    <w:rsid w:val="00B111EC"/>
    <w:rsid w:val="00B22EE3"/>
    <w:rsid w:val="00B23259"/>
    <w:rsid w:val="00B24C3F"/>
    <w:rsid w:val="00B403AE"/>
    <w:rsid w:val="00B507B5"/>
    <w:rsid w:val="00B55895"/>
    <w:rsid w:val="00B60766"/>
    <w:rsid w:val="00B95701"/>
    <w:rsid w:val="00BA50B9"/>
    <w:rsid w:val="00BA72F8"/>
    <w:rsid w:val="00BC04D2"/>
    <w:rsid w:val="00BE2C7C"/>
    <w:rsid w:val="00BF1461"/>
    <w:rsid w:val="00BF2C38"/>
    <w:rsid w:val="00C51DAD"/>
    <w:rsid w:val="00C53673"/>
    <w:rsid w:val="00C674FE"/>
    <w:rsid w:val="00C75633"/>
    <w:rsid w:val="00C97103"/>
    <w:rsid w:val="00CE2EE1"/>
    <w:rsid w:val="00CF3FFD"/>
    <w:rsid w:val="00D01BDF"/>
    <w:rsid w:val="00D24D19"/>
    <w:rsid w:val="00D452E6"/>
    <w:rsid w:val="00D77D0F"/>
    <w:rsid w:val="00D87E30"/>
    <w:rsid w:val="00D96963"/>
    <w:rsid w:val="00DA1CF0"/>
    <w:rsid w:val="00DC24B4"/>
    <w:rsid w:val="00DC4055"/>
    <w:rsid w:val="00DD7C92"/>
    <w:rsid w:val="00DE6EBE"/>
    <w:rsid w:val="00DE7D8E"/>
    <w:rsid w:val="00DF0A9B"/>
    <w:rsid w:val="00DF16DC"/>
    <w:rsid w:val="00E13149"/>
    <w:rsid w:val="00E17033"/>
    <w:rsid w:val="00E45211"/>
    <w:rsid w:val="00EA6937"/>
    <w:rsid w:val="00EB4359"/>
    <w:rsid w:val="00EB67A8"/>
    <w:rsid w:val="00ED03EA"/>
    <w:rsid w:val="00ED12BA"/>
    <w:rsid w:val="00EE478B"/>
    <w:rsid w:val="00EF6511"/>
    <w:rsid w:val="00F005AE"/>
    <w:rsid w:val="00F1193B"/>
    <w:rsid w:val="00F132AE"/>
    <w:rsid w:val="00F20107"/>
    <w:rsid w:val="00F34982"/>
    <w:rsid w:val="00F401D0"/>
    <w:rsid w:val="00F63C3D"/>
    <w:rsid w:val="00F7053D"/>
    <w:rsid w:val="00F84366"/>
    <w:rsid w:val="00F85089"/>
    <w:rsid w:val="00F9134D"/>
    <w:rsid w:val="00FB11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55388700-605E-4D6B-9673-7654F7C1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6E4E8E"/>
    <w:rPr>
      <w:sz w:val="28"/>
      <w:szCs w:val="40"/>
    </w:rPr>
  </w:style>
  <w:style w:type="paragraph" w:customStyle="1" w:styleId="Annextitle">
    <w:name w:val="Annex title"/>
    <w:basedOn w:val="AnnexNo"/>
    <w:qFormat/>
    <w:rsid w:val="00501E0E"/>
    <w:pPr>
      <w:keepNext/>
      <w:keepLines/>
      <w:spacing w:before="120"/>
    </w:pPr>
    <w:rPr>
      <w:b/>
      <w:bCs/>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6E4E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3"/>
      </w:tabs>
      <w:adjustRightInd w:val="0"/>
      <w:spacing w:before="60" w:line="168" w:lineRule="auto"/>
    </w:pPr>
    <w:rPr>
      <w:color w:val="00B0F0"/>
      <w:u w:val="single"/>
      <w:lang w:bidi="ar-EG"/>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Ref"/>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E4E8E"/>
    <w:rPr>
      <w:rFonts w:ascii="Times New Roman" w:hAnsi="Times New Roman" w:cs="Traditional Arabic"/>
      <w:color w:val="00B0F0"/>
      <w:szCs w:val="30"/>
      <w:u w:val="single"/>
      <w:lang w:bidi="ar-EG"/>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952D2C"/>
    <w:pPr>
      <w:keepNext/>
      <w:spacing w:before="60" w:after="60" w:line="260" w:lineRule="exact"/>
      <w:jc w:val="center"/>
    </w:pPr>
    <w:rPr>
      <w:b/>
      <w:bCs/>
      <w:sz w:val="20"/>
      <w:szCs w:val="26"/>
    </w:rPr>
  </w:style>
  <w:style w:type="paragraph" w:customStyle="1" w:styleId="Tabletexte">
    <w:name w:val="Table texte"/>
    <w:basedOn w:val="Normal"/>
    <w:qFormat/>
    <w:rsid w:val="00952D2C"/>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5B3D63"/>
    <w:pPr>
      <w:keepNext/>
      <w:spacing w:before="240"/>
      <w:jc w:val="center"/>
    </w:pPr>
    <w:rPr>
      <w:sz w:val="28"/>
      <w:szCs w:val="40"/>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character" w:customStyle="1" w:styleId="CallChar">
    <w:name w:val="Call Char"/>
    <w:link w:val="Call"/>
    <w:rsid w:val="00B95701"/>
    <w:rPr>
      <w:rFonts w:ascii="Times New Roman" w:hAnsi="Times New Roman" w:cs="Traditional Arabic"/>
      <w:i/>
      <w:iCs/>
      <w:szCs w:val="30"/>
    </w:rPr>
  </w:style>
  <w:style w:type="paragraph" w:customStyle="1" w:styleId="Resdate">
    <w:name w:val="Res_date"/>
    <w:basedOn w:val="Normal"/>
    <w:next w:val="Normal"/>
    <w:link w:val="ResdateChar"/>
    <w:qFormat/>
    <w:rsid w:val="00B95701"/>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right"/>
      <w:textAlignment w:val="baseline"/>
    </w:pPr>
    <w:rPr>
      <w:rFonts w:eastAsia="Times New Roman" w:cs="Times New Roman"/>
      <w:szCs w:val="22"/>
      <w:lang w:val="en-GB" w:eastAsia="en-US"/>
    </w:rPr>
  </w:style>
  <w:style w:type="character" w:customStyle="1" w:styleId="ResdateChar">
    <w:name w:val="Res_date Char"/>
    <w:link w:val="Resdate"/>
    <w:rsid w:val="00B95701"/>
    <w:rPr>
      <w:rFonts w:ascii="Times New Roman" w:eastAsia="Times New Roman" w:hAnsi="Times New Roman" w:cs="Times New Roman"/>
      <w:lang w:val="en-GB" w:eastAsia="en-US"/>
    </w:rPr>
  </w:style>
  <w:style w:type="paragraph" w:customStyle="1" w:styleId="ResNoTitle">
    <w:name w:val="Res_No&amp;Title"/>
    <w:basedOn w:val="Normal"/>
    <w:qFormat/>
    <w:rsid w:val="0089278C"/>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jc w:val="center"/>
      <w:textAlignment w:val="baseline"/>
    </w:pPr>
    <w:rPr>
      <w:rFonts w:eastAsia="Times New Roman"/>
      <w:b/>
      <w:bCs/>
      <w:sz w:val="28"/>
      <w:szCs w:val="40"/>
      <w:lang w:eastAsia="en-US"/>
    </w:rPr>
  </w:style>
  <w:style w:type="paragraph" w:customStyle="1" w:styleId="enumlev10">
    <w:name w:val="enumlev1"/>
    <w:basedOn w:val="Normal"/>
    <w:link w:val="enumlev1Char"/>
    <w:qFormat/>
    <w:rsid w:val="0089278C"/>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ind w:left="794" w:hanging="794"/>
      <w:textAlignment w:val="baseline"/>
    </w:pPr>
    <w:rPr>
      <w:rFonts w:eastAsia="Batang"/>
      <w:lang w:val="en-GB" w:eastAsia="en-US"/>
    </w:rPr>
  </w:style>
  <w:style w:type="paragraph" w:customStyle="1" w:styleId="enumlev20">
    <w:name w:val="enumlev2"/>
    <w:basedOn w:val="enumlev10"/>
    <w:link w:val="enumlev2Char"/>
    <w:qFormat/>
    <w:rsid w:val="0089278C"/>
    <w:pPr>
      <w:ind w:left="1191" w:hanging="397"/>
    </w:pPr>
  </w:style>
  <w:style w:type="character" w:customStyle="1" w:styleId="enumlev1Char">
    <w:name w:val="enumlev1 Char"/>
    <w:link w:val="enumlev10"/>
    <w:rsid w:val="0089278C"/>
    <w:rPr>
      <w:rFonts w:ascii="Times New Roman" w:eastAsia="Batang" w:hAnsi="Times New Roman" w:cs="Traditional Arabic"/>
      <w:szCs w:val="30"/>
      <w:lang w:val="en-GB" w:eastAsia="en-US"/>
    </w:rPr>
  </w:style>
  <w:style w:type="character" w:customStyle="1" w:styleId="enumlev2Char">
    <w:name w:val="enumlev2 Char"/>
    <w:link w:val="enumlev20"/>
    <w:rsid w:val="0089278C"/>
    <w:rPr>
      <w:rFonts w:ascii="Times New Roman" w:eastAsia="Batang" w:hAnsi="Times New Roman" w:cs="Traditional Arabic"/>
      <w:szCs w:val="30"/>
      <w:lang w:val="en-GB" w:eastAsia="en-US"/>
    </w:rPr>
  </w:style>
  <w:style w:type="paragraph" w:styleId="BalloonText">
    <w:name w:val="Balloon Text"/>
    <w:basedOn w:val="Normal"/>
    <w:link w:val="BalloonTextChar"/>
    <w:uiPriority w:val="99"/>
    <w:semiHidden/>
    <w:unhideWhenUsed/>
    <w:rsid w:val="002028E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8E9"/>
    <w:rPr>
      <w:rFonts w:ascii="Segoe UI" w:hAnsi="Segoe UI" w:cs="Segoe UI"/>
      <w:sz w:val="18"/>
      <w:szCs w:val="18"/>
    </w:rPr>
  </w:style>
  <w:style w:type="character" w:styleId="Hyperlink">
    <w:name w:val="Hyperlink"/>
    <w:basedOn w:val="DefaultParagraphFont"/>
    <w:unhideWhenUsed/>
    <w:rsid w:val="00D969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sralla\Desktop\PA_RA-15(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71EAE-9A1F-40B0-9DAF-0FD75F5F8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PA_RA-15(New).dotm</Template>
  <TotalTime>103</TotalTime>
  <Pages>5</Pages>
  <Words>1435</Words>
  <Characters>7897</Characters>
  <Application>Microsoft Office Word</Application>
  <DocSecurity>0</DocSecurity>
  <Lines>121</Lines>
  <Paragraphs>66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Nasrallah, Samuel</dc:creator>
  <cp:keywords/>
  <dc:description/>
  <cp:lastModifiedBy>Awad, Samy</cp:lastModifiedBy>
  <cp:revision>24</cp:revision>
  <cp:lastPrinted>2015-10-22T08:39:00Z</cp:lastPrinted>
  <dcterms:created xsi:type="dcterms:W3CDTF">2015-10-22T07:53:00Z</dcterms:created>
  <dcterms:modified xsi:type="dcterms:W3CDTF">2015-10-22T13:39:00Z</dcterms:modified>
</cp:coreProperties>
</file>