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75573C" w:rsidRPr="009A702D">
        <w:trPr>
          <w:cantSplit/>
        </w:trPr>
        <w:tc>
          <w:tcPr>
            <w:tcW w:w="6345" w:type="dxa"/>
          </w:tcPr>
          <w:p w:rsidR="0075573C" w:rsidRPr="009A702D" w:rsidRDefault="0075573C" w:rsidP="00762474">
            <w:pPr>
              <w:spacing w:before="400" w:after="48"/>
              <w:rPr>
                <w:rFonts w:ascii="Verdana" w:hAnsi="Verdana"/>
                <w:position w:val="6"/>
              </w:rPr>
            </w:pPr>
            <w:bookmarkStart w:id="0" w:name="dbluepink" w:colFirst="0" w:colLast="0"/>
            <w:r w:rsidRPr="009A702D">
              <w:rPr>
                <w:rFonts w:ascii="Verdana" w:hAnsi="Verdana" w:cs="Times New Roman Bold"/>
                <w:b/>
                <w:szCs w:val="24"/>
              </w:rPr>
              <w:t>Asamblea de Radiocomunicaciones (AR-15)</w:t>
            </w:r>
            <w:r w:rsidRPr="009A702D">
              <w:rPr>
                <w:rFonts w:ascii="Verdana" w:hAnsi="Verdana" w:cs="Times"/>
                <w:b/>
                <w:position w:val="6"/>
                <w:sz w:val="20"/>
              </w:rPr>
              <w:t xml:space="preserve"> </w:t>
            </w:r>
            <w:r w:rsidRPr="009A702D">
              <w:rPr>
                <w:rFonts w:ascii="Verdana" w:hAnsi="Verdana" w:cs="Times"/>
                <w:b/>
                <w:position w:val="6"/>
                <w:sz w:val="20"/>
              </w:rPr>
              <w:br/>
            </w:r>
            <w:r w:rsidRPr="009A702D">
              <w:rPr>
                <w:rFonts w:ascii="Verdana" w:hAnsi="Verdana" w:cs="Times New Roman Bold"/>
                <w:b/>
                <w:bCs/>
                <w:sz w:val="20"/>
              </w:rPr>
              <w:t>Ginebra, 26-30 de octubre de 2015</w:t>
            </w:r>
          </w:p>
        </w:tc>
        <w:tc>
          <w:tcPr>
            <w:tcW w:w="3686" w:type="dxa"/>
          </w:tcPr>
          <w:p w:rsidR="0075573C" w:rsidRPr="009A702D" w:rsidRDefault="0075573C" w:rsidP="00762474">
            <w:pPr>
              <w:jc w:val="right"/>
            </w:pPr>
            <w:bookmarkStart w:id="1" w:name="ditulogo"/>
            <w:bookmarkEnd w:id="1"/>
            <w:r w:rsidRPr="009A702D">
              <w:rPr>
                <w:noProof/>
                <w:lang w:val="en-US" w:eastAsia="zh-CN"/>
              </w:rPr>
              <w:drawing>
                <wp:inline distT="0" distB="0" distL="0" distR="0" wp14:anchorId="1398A4B7" wp14:editId="61F3BB5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75573C" w:rsidRPr="009A702D">
        <w:trPr>
          <w:cantSplit/>
        </w:trPr>
        <w:tc>
          <w:tcPr>
            <w:tcW w:w="6345" w:type="dxa"/>
            <w:tcBorders>
              <w:bottom w:val="single" w:sz="12" w:space="0" w:color="auto"/>
            </w:tcBorders>
          </w:tcPr>
          <w:p w:rsidR="0075573C" w:rsidRPr="009A702D" w:rsidRDefault="0075573C" w:rsidP="00762474">
            <w:pPr>
              <w:spacing w:before="0" w:after="48"/>
              <w:rPr>
                <w:b/>
                <w:smallCaps/>
                <w:szCs w:val="24"/>
              </w:rPr>
            </w:pPr>
            <w:bookmarkStart w:id="2" w:name="dhead"/>
            <w:r w:rsidRPr="009A702D">
              <w:rPr>
                <w:rFonts w:ascii="Verdana" w:hAnsi="Verdana"/>
                <w:b/>
                <w:smallCaps/>
                <w:sz w:val="20"/>
              </w:rPr>
              <w:t>UNIÓN INTERNACIONAL DE TELECOMUNICACIONES</w:t>
            </w:r>
          </w:p>
        </w:tc>
        <w:tc>
          <w:tcPr>
            <w:tcW w:w="3686" w:type="dxa"/>
            <w:tcBorders>
              <w:bottom w:val="single" w:sz="12" w:space="0" w:color="auto"/>
            </w:tcBorders>
          </w:tcPr>
          <w:p w:rsidR="0075573C" w:rsidRPr="009A702D" w:rsidRDefault="0075573C" w:rsidP="00762474">
            <w:pPr>
              <w:spacing w:before="0"/>
              <w:rPr>
                <w:rFonts w:ascii="Verdana" w:hAnsi="Verdana"/>
                <w:szCs w:val="24"/>
              </w:rPr>
            </w:pPr>
          </w:p>
        </w:tc>
      </w:tr>
      <w:tr w:rsidR="0075573C" w:rsidRPr="009A702D">
        <w:trPr>
          <w:cantSplit/>
        </w:trPr>
        <w:tc>
          <w:tcPr>
            <w:tcW w:w="6345" w:type="dxa"/>
            <w:tcBorders>
              <w:top w:val="single" w:sz="12" w:space="0" w:color="auto"/>
            </w:tcBorders>
          </w:tcPr>
          <w:p w:rsidR="0075573C" w:rsidRPr="009A702D" w:rsidRDefault="0075573C" w:rsidP="00762474">
            <w:pPr>
              <w:spacing w:before="0" w:after="48"/>
              <w:rPr>
                <w:rFonts w:ascii="Verdana" w:hAnsi="Verdana"/>
                <w:b/>
                <w:smallCaps/>
                <w:sz w:val="20"/>
              </w:rPr>
            </w:pPr>
          </w:p>
        </w:tc>
        <w:tc>
          <w:tcPr>
            <w:tcW w:w="3686" w:type="dxa"/>
            <w:tcBorders>
              <w:top w:val="single" w:sz="12" w:space="0" w:color="auto"/>
            </w:tcBorders>
          </w:tcPr>
          <w:p w:rsidR="0075573C" w:rsidRPr="009A702D" w:rsidRDefault="0075573C" w:rsidP="00762474">
            <w:pPr>
              <w:spacing w:before="0"/>
              <w:rPr>
                <w:rFonts w:ascii="Verdana" w:hAnsi="Verdana"/>
                <w:sz w:val="20"/>
              </w:rPr>
            </w:pPr>
          </w:p>
        </w:tc>
      </w:tr>
      <w:tr w:rsidR="002B165A" w:rsidRPr="009A702D">
        <w:trPr>
          <w:cantSplit/>
          <w:trHeight w:val="23"/>
        </w:trPr>
        <w:tc>
          <w:tcPr>
            <w:tcW w:w="6345" w:type="dxa"/>
            <w:vMerge w:val="restart"/>
          </w:tcPr>
          <w:p w:rsidR="002B165A" w:rsidRPr="003F5351" w:rsidRDefault="002B165A" w:rsidP="002B165A">
            <w:pPr>
              <w:shd w:val="solid" w:color="FFFFFF" w:fill="FFFFFF"/>
              <w:tabs>
                <w:tab w:val="clear" w:pos="1134"/>
                <w:tab w:val="clear" w:pos="1871"/>
                <w:tab w:val="clear" w:pos="2268"/>
              </w:tabs>
              <w:spacing w:before="0" w:after="240"/>
              <w:ind w:left="1134" w:hanging="1134"/>
              <w:rPr>
                <w:rFonts w:ascii="Verdana" w:hAnsi="Verdana"/>
                <w:sz w:val="20"/>
              </w:rPr>
            </w:pPr>
            <w:bookmarkStart w:id="3" w:name="dnum" w:colFirst="1" w:colLast="1"/>
            <w:bookmarkStart w:id="4" w:name="dmeeting" w:colFirst="0" w:colLast="0"/>
            <w:bookmarkEnd w:id="2"/>
            <w:r w:rsidRPr="003F5351">
              <w:rPr>
                <w:rFonts w:ascii="Verdana" w:hAnsi="Verdana"/>
                <w:b/>
                <w:sz w:val="20"/>
              </w:rPr>
              <w:t>SESIÓN PLENARIA</w:t>
            </w:r>
          </w:p>
          <w:p w:rsidR="002B165A" w:rsidRPr="003F5351" w:rsidRDefault="002B165A" w:rsidP="002B165A">
            <w:pPr>
              <w:shd w:val="solid" w:color="FFFFFF" w:fill="FFFFFF"/>
              <w:tabs>
                <w:tab w:val="clear" w:pos="1134"/>
                <w:tab w:val="clear" w:pos="1871"/>
                <w:tab w:val="clear" w:pos="2268"/>
              </w:tabs>
              <w:spacing w:before="0" w:after="240"/>
              <w:ind w:left="1134" w:hanging="1134"/>
              <w:rPr>
                <w:rFonts w:ascii="Verdana" w:hAnsi="Verdana"/>
                <w:sz w:val="20"/>
              </w:rPr>
            </w:pPr>
            <w:r w:rsidRPr="003F5351">
              <w:rPr>
                <w:rFonts w:ascii="Verdana" w:hAnsi="Verdana"/>
                <w:sz w:val="20"/>
              </w:rPr>
              <w:t>Origen:</w:t>
            </w:r>
            <w:r w:rsidRPr="003F5351">
              <w:rPr>
                <w:rFonts w:ascii="Verdana" w:hAnsi="Verdana"/>
                <w:sz w:val="20"/>
              </w:rPr>
              <w:tab/>
            </w:r>
            <w:r w:rsidRPr="003F5351">
              <w:rPr>
                <w:rFonts w:ascii="Verdana" w:hAnsi="Verdana"/>
                <w:sz w:val="20"/>
                <w:lang w:eastAsia="zh-CN"/>
              </w:rPr>
              <w:t>Resolución </w:t>
            </w:r>
            <w:r>
              <w:rPr>
                <w:rFonts w:ascii="Verdana" w:eastAsia="MS Mincho" w:hAnsi="Verdana"/>
                <w:sz w:val="20"/>
                <w:lang w:eastAsia="ja-JP"/>
              </w:rPr>
              <w:t>UIT-R 40</w:t>
            </w:r>
          </w:p>
          <w:p w:rsidR="002B165A" w:rsidRPr="0064667E" w:rsidRDefault="002B165A" w:rsidP="00A636D9">
            <w:pPr>
              <w:tabs>
                <w:tab w:val="left" w:pos="851"/>
              </w:tabs>
              <w:spacing w:before="0" w:line="240" w:lineRule="atLeast"/>
              <w:rPr>
                <w:rFonts w:ascii="Verdana" w:hAnsi="Verdana"/>
                <w:sz w:val="20"/>
              </w:rPr>
            </w:pPr>
            <w:r w:rsidRPr="003F5351">
              <w:rPr>
                <w:rFonts w:ascii="Verdana" w:hAnsi="Verdana"/>
                <w:sz w:val="20"/>
              </w:rPr>
              <w:t>Asunto:</w:t>
            </w:r>
            <w:r w:rsidRPr="003F5351">
              <w:rPr>
                <w:rFonts w:ascii="Verdana" w:hAnsi="Verdana"/>
                <w:sz w:val="20"/>
              </w:rPr>
              <w:tab/>
            </w:r>
            <w:r w:rsidRPr="003F5351">
              <w:rPr>
                <w:rFonts w:ascii="Verdana" w:hAnsi="Verdana"/>
                <w:sz w:val="20"/>
              </w:rPr>
              <w:tab/>
              <w:t>Actualiza</w:t>
            </w:r>
            <w:r w:rsidR="00A636D9">
              <w:rPr>
                <w:rFonts w:ascii="Verdana" w:hAnsi="Verdana"/>
                <w:sz w:val="20"/>
              </w:rPr>
              <w:t>r</w:t>
            </w:r>
            <w:r w:rsidRPr="003F5351">
              <w:rPr>
                <w:rFonts w:ascii="Verdana" w:hAnsi="Verdana"/>
                <w:sz w:val="20"/>
              </w:rPr>
              <w:t xml:space="preserve"> la Resolución</w:t>
            </w:r>
          </w:p>
        </w:tc>
        <w:tc>
          <w:tcPr>
            <w:tcW w:w="3686" w:type="dxa"/>
          </w:tcPr>
          <w:p w:rsidR="002B165A" w:rsidRPr="009A702D" w:rsidRDefault="002B165A" w:rsidP="002B165A">
            <w:pPr>
              <w:tabs>
                <w:tab w:val="left" w:pos="851"/>
              </w:tabs>
              <w:spacing w:before="0"/>
              <w:rPr>
                <w:rFonts w:ascii="Verdana" w:hAnsi="Verdana"/>
                <w:sz w:val="20"/>
              </w:rPr>
            </w:pPr>
            <w:r w:rsidRPr="009A702D">
              <w:rPr>
                <w:rFonts w:ascii="Verdana" w:hAnsi="Verdana"/>
                <w:b/>
                <w:sz w:val="20"/>
              </w:rPr>
              <w:t>Documento RA15/PLEN/10-S</w:t>
            </w:r>
          </w:p>
        </w:tc>
      </w:tr>
      <w:tr w:rsidR="0075573C" w:rsidRPr="009A702D">
        <w:trPr>
          <w:cantSplit/>
          <w:trHeight w:val="23"/>
        </w:trPr>
        <w:tc>
          <w:tcPr>
            <w:tcW w:w="6345" w:type="dxa"/>
            <w:vMerge/>
          </w:tcPr>
          <w:p w:rsidR="0075573C" w:rsidRPr="009A702D" w:rsidRDefault="0075573C" w:rsidP="00762474">
            <w:pPr>
              <w:tabs>
                <w:tab w:val="left" w:pos="851"/>
              </w:tabs>
              <w:rPr>
                <w:rFonts w:ascii="Verdana" w:hAnsi="Verdana"/>
                <w:b/>
                <w:sz w:val="20"/>
              </w:rPr>
            </w:pPr>
            <w:bookmarkStart w:id="5" w:name="ddate" w:colFirst="1" w:colLast="1"/>
            <w:bookmarkEnd w:id="3"/>
            <w:bookmarkEnd w:id="4"/>
          </w:p>
        </w:tc>
        <w:tc>
          <w:tcPr>
            <w:tcW w:w="3686" w:type="dxa"/>
          </w:tcPr>
          <w:p w:rsidR="0075573C" w:rsidRPr="009A702D" w:rsidRDefault="00A676B9" w:rsidP="00A676B9">
            <w:pPr>
              <w:tabs>
                <w:tab w:val="left" w:pos="993"/>
              </w:tabs>
              <w:spacing w:before="0"/>
              <w:rPr>
                <w:rFonts w:ascii="Verdana" w:hAnsi="Verdana"/>
                <w:sz w:val="20"/>
              </w:rPr>
            </w:pPr>
            <w:r w:rsidRPr="009A702D">
              <w:rPr>
                <w:rFonts w:ascii="Verdana" w:hAnsi="Verdana"/>
                <w:b/>
                <w:sz w:val="20"/>
              </w:rPr>
              <w:t>15</w:t>
            </w:r>
            <w:r w:rsidR="0075573C" w:rsidRPr="009A702D">
              <w:rPr>
                <w:rFonts w:ascii="Verdana" w:hAnsi="Verdana"/>
                <w:b/>
                <w:sz w:val="20"/>
              </w:rPr>
              <w:t xml:space="preserve"> de </w:t>
            </w:r>
            <w:r w:rsidRPr="009A702D">
              <w:rPr>
                <w:rFonts w:ascii="Verdana" w:hAnsi="Verdana"/>
                <w:b/>
                <w:sz w:val="20"/>
              </w:rPr>
              <w:t>septiembre</w:t>
            </w:r>
            <w:r w:rsidR="00352793" w:rsidRPr="009A702D">
              <w:rPr>
                <w:rFonts w:ascii="Verdana" w:hAnsi="Verdana"/>
                <w:b/>
                <w:sz w:val="20"/>
              </w:rPr>
              <w:t xml:space="preserve"> </w:t>
            </w:r>
            <w:r w:rsidR="0075573C" w:rsidRPr="009A702D">
              <w:rPr>
                <w:rFonts w:ascii="Verdana" w:hAnsi="Verdana"/>
                <w:b/>
                <w:sz w:val="20"/>
              </w:rPr>
              <w:t>de 2015</w:t>
            </w:r>
          </w:p>
        </w:tc>
      </w:tr>
      <w:tr w:rsidR="0075573C" w:rsidRPr="009A702D">
        <w:trPr>
          <w:cantSplit/>
          <w:trHeight w:val="23"/>
        </w:trPr>
        <w:tc>
          <w:tcPr>
            <w:tcW w:w="6345" w:type="dxa"/>
            <w:vMerge/>
          </w:tcPr>
          <w:p w:rsidR="0075573C" w:rsidRPr="009A702D" w:rsidRDefault="0075573C" w:rsidP="00762474">
            <w:pPr>
              <w:tabs>
                <w:tab w:val="left" w:pos="851"/>
              </w:tabs>
              <w:rPr>
                <w:rFonts w:ascii="Verdana" w:hAnsi="Verdana"/>
                <w:b/>
                <w:sz w:val="20"/>
              </w:rPr>
            </w:pPr>
            <w:bookmarkStart w:id="6" w:name="dorlang" w:colFirst="1" w:colLast="1"/>
            <w:bookmarkEnd w:id="5"/>
          </w:p>
        </w:tc>
        <w:tc>
          <w:tcPr>
            <w:tcW w:w="3686" w:type="dxa"/>
          </w:tcPr>
          <w:p w:rsidR="0075573C" w:rsidRPr="009A702D" w:rsidRDefault="0075573C" w:rsidP="00762474">
            <w:pPr>
              <w:tabs>
                <w:tab w:val="left" w:pos="993"/>
              </w:tabs>
              <w:spacing w:before="0" w:after="120"/>
              <w:rPr>
                <w:rFonts w:ascii="Verdana" w:hAnsi="Verdana"/>
                <w:sz w:val="20"/>
              </w:rPr>
            </w:pPr>
            <w:r w:rsidRPr="009A702D">
              <w:rPr>
                <w:rFonts w:ascii="Verdana" w:hAnsi="Verdana"/>
                <w:b/>
                <w:sz w:val="20"/>
              </w:rPr>
              <w:t>Original: inglés</w:t>
            </w:r>
          </w:p>
        </w:tc>
      </w:tr>
    </w:tbl>
    <w:tbl>
      <w:tblPr>
        <w:tblW w:w="10031" w:type="dxa"/>
        <w:tblLayout w:type="fixed"/>
        <w:tblLook w:val="0000" w:firstRow="0" w:lastRow="0" w:firstColumn="0" w:lastColumn="0" w:noHBand="0" w:noVBand="0"/>
      </w:tblPr>
      <w:tblGrid>
        <w:gridCol w:w="10031"/>
      </w:tblGrid>
      <w:tr w:rsidR="0075573C" w:rsidRPr="009A702D">
        <w:trPr>
          <w:cantSplit/>
        </w:trPr>
        <w:tc>
          <w:tcPr>
            <w:tcW w:w="10031" w:type="dxa"/>
          </w:tcPr>
          <w:p w:rsidR="0075573C" w:rsidRPr="009A702D" w:rsidRDefault="00A676B9" w:rsidP="00762474">
            <w:pPr>
              <w:pStyle w:val="Source"/>
            </w:pPr>
            <w:bookmarkStart w:id="7" w:name="dsource" w:colFirst="0" w:colLast="0"/>
            <w:bookmarkEnd w:id="0"/>
            <w:bookmarkEnd w:id="6"/>
            <w:r w:rsidRPr="009A702D">
              <w:t>ATDI</w:t>
            </w:r>
            <w:r w:rsidRPr="009A702D">
              <w:rPr>
                <w:rStyle w:val="FootnoteReference"/>
              </w:rPr>
              <w:footnoteReference w:id="1"/>
            </w:r>
          </w:p>
        </w:tc>
      </w:tr>
      <w:tr w:rsidR="0075573C" w:rsidRPr="009A702D">
        <w:trPr>
          <w:cantSplit/>
        </w:trPr>
        <w:tc>
          <w:tcPr>
            <w:tcW w:w="10031" w:type="dxa"/>
          </w:tcPr>
          <w:p w:rsidR="0075573C" w:rsidRPr="009A702D" w:rsidRDefault="00A676B9" w:rsidP="00762474">
            <w:pPr>
              <w:pStyle w:val="Title1"/>
            </w:pPr>
            <w:bookmarkStart w:id="8" w:name="dtitle1" w:colFirst="0" w:colLast="0"/>
            <w:bookmarkEnd w:id="7"/>
            <w:r w:rsidRPr="009A702D">
              <w:t>proyecto de revisión de la resolución uit-r 40</w:t>
            </w:r>
          </w:p>
        </w:tc>
      </w:tr>
      <w:tr w:rsidR="0075573C" w:rsidRPr="009A702D">
        <w:trPr>
          <w:cantSplit/>
        </w:trPr>
        <w:tc>
          <w:tcPr>
            <w:tcW w:w="10031" w:type="dxa"/>
          </w:tcPr>
          <w:p w:rsidR="00A676B9" w:rsidRPr="009A702D" w:rsidRDefault="00A676B9" w:rsidP="00A676B9">
            <w:pPr>
              <w:pStyle w:val="Restitle"/>
            </w:pPr>
            <w:bookmarkStart w:id="9" w:name="dtitle2" w:colFirst="0" w:colLast="0"/>
            <w:bookmarkEnd w:id="8"/>
            <w:r w:rsidRPr="009A702D">
              <w:t>Bases de datos mundiales sobre características de</w:t>
            </w:r>
            <w:r w:rsidRPr="009A702D">
              <w:br/>
              <w:t>la superficie y altura del terreno</w:t>
            </w:r>
          </w:p>
          <w:p w:rsidR="0075573C" w:rsidRPr="009A702D" w:rsidRDefault="00A676B9" w:rsidP="00A636D9">
            <w:pPr>
              <w:pStyle w:val="Resdate"/>
            </w:pPr>
            <w:r w:rsidRPr="009A702D">
              <w:t>(1997-2003-2007-2012)</w:t>
            </w:r>
          </w:p>
        </w:tc>
      </w:tr>
    </w:tbl>
    <w:bookmarkEnd w:id="9"/>
    <w:p w:rsidR="0056788D" w:rsidRPr="009A702D" w:rsidRDefault="00A676B9" w:rsidP="00112AE6">
      <w:pPr>
        <w:pStyle w:val="Headingb"/>
      </w:pPr>
      <w:r w:rsidRPr="009A702D">
        <w:t>Antecedentes</w:t>
      </w:r>
    </w:p>
    <w:p w:rsidR="00A676B9" w:rsidRPr="009A702D" w:rsidRDefault="00A676B9" w:rsidP="002B165A">
      <w:pPr>
        <w:pStyle w:val="Normalaftertitle0"/>
        <w:rPr>
          <w:lang w:val="es-ES_tradnl"/>
        </w:rPr>
      </w:pPr>
      <w:r w:rsidRPr="009A702D">
        <w:rPr>
          <w:lang w:val="es-ES_tradnl"/>
        </w:rPr>
        <w:t xml:space="preserve">Los datos sobre las características del terreno son muy importantes para los estudios de cobertura e interferencia. Los métodos que implican datos topográficos tienen en cuenta la atenuación de propagación adicional debida a la topografía y a los obstáculos. Las bases de datos mundiales sobre la altura del terreno y las características de la superficie </w:t>
      </w:r>
      <w:r w:rsidR="00102BEB">
        <w:rPr>
          <w:lang w:val="es-ES_tradnl"/>
        </w:rPr>
        <w:t>per</w:t>
      </w:r>
      <w:r w:rsidR="002B165A">
        <w:rPr>
          <w:lang w:val="es-ES_tradnl"/>
        </w:rPr>
        <w:t>m</w:t>
      </w:r>
      <w:r w:rsidR="00102BEB">
        <w:rPr>
          <w:lang w:val="es-ES_tradnl"/>
        </w:rPr>
        <w:t>iten utilizar</w:t>
      </w:r>
      <w:r w:rsidRPr="009A702D">
        <w:rPr>
          <w:lang w:val="es-ES_tradnl"/>
        </w:rPr>
        <w:t xml:space="preserve"> </w:t>
      </w:r>
      <w:r w:rsidR="00102BEB">
        <w:rPr>
          <w:lang w:val="es-ES_tradnl"/>
        </w:rPr>
        <w:t xml:space="preserve">más </w:t>
      </w:r>
      <w:r w:rsidRPr="009A702D">
        <w:rPr>
          <w:lang w:val="es-ES_tradnl"/>
        </w:rPr>
        <w:t>eficiente</w:t>
      </w:r>
      <w:r w:rsidR="00102BEB">
        <w:rPr>
          <w:lang w:val="es-ES_tradnl"/>
        </w:rPr>
        <w:t xml:space="preserve">mente </w:t>
      </w:r>
      <w:r w:rsidRPr="009A702D">
        <w:rPr>
          <w:lang w:val="es-ES_tradnl"/>
        </w:rPr>
        <w:t xml:space="preserve">el espectro </w:t>
      </w:r>
      <w:r w:rsidR="00102BEB">
        <w:rPr>
          <w:lang w:val="es-ES_tradnl"/>
        </w:rPr>
        <w:t>de radiofrecuencias. L</w:t>
      </w:r>
      <w:r w:rsidRPr="009A702D">
        <w:rPr>
          <w:lang w:val="es-ES_tradnl"/>
        </w:rPr>
        <w:t xml:space="preserve">as bases de datos topográficas </w:t>
      </w:r>
      <w:r w:rsidR="00102BEB">
        <w:rPr>
          <w:lang w:val="es-ES_tradnl"/>
        </w:rPr>
        <w:t xml:space="preserve">sirven de </w:t>
      </w:r>
      <w:r w:rsidRPr="009A702D">
        <w:rPr>
          <w:lang w:val="es-ES_tradnl"/>
        </w:rPr>
        <w:t>ayuda</w:t>
      </w:r>
      <w:r w:rsidR="00102BEB">
        <w:rPr>
          <w:lang w:val="es-ES_tradnl"/>
        </w:rPr>
        <w:t xml:space="preserve"> en</w:t>
      </w:r>
      <w:r w:rsidRPr="009A702D">
        <w:rPr>
          <w:lang w:val="es-ES_tradnl"/>
        </w:rPr>
        <w:t xml:space="preserve"> la gestión nacional del espectro, ya que </w:t>
      </w:r>
      <w:r w:rsidR="00102BEB">
        <w:rPr>
          <w:lang w:val="es-ES_tradnl"/>
        </w:rPr>
        <w:t xml:space="preserve">se puede conceder licencias </w:t>
      </w:r>
      <w:r w:rsidR="002B165A">
        <w:rPr>
          <w:lang w:val="es-ES_tradnl"/>
        </w:rPr>
        <w:t>a</w:t>
      </w:r>
      <w:r w:rsidR="00102BEB">
        <w:rPr>
          <w:lang w:val="es-ES_tradnl"/>
        </w:rPr>
        <w:t xml:space="preserve"> </w:t>
      </w:r>
      <w:r w:rsidRPr="009A702D">
        <w:rPr>
          <w:lang w:val="es-ES_tradnl"/>
        </w:rPr>
        <w:t xml:space="preserve">un mayor número de estaciones en la misma zona de funcionamiento, sin </w:t>
      </w:r>
      <w:r w:rsidR="00102BEB">
        <w:rPr>
          <w:lang w:val="es-ES_tradnl"/>
        </w:rPr>
        <w:t xml:space="preserve">que se causen </w:t>
      </w:r>
      <w:r w:rsidRPr="009A702D">
        <w:rPr>
          <w:lang w:val="es-ES_tradnl"/>
        </w:rPr>
        <w:t>interferencia</w:t>
      </w:r>
      <w:r w:rsidR="001F382D">
        <w:rPr>
          <w:lang w:val="es-ES_tradnl"/>
        </w:rPr>
        <w:t xml:space="preserve"> RF</w:t>
      </w:r>
      <w:r w:rsidRPr="009A702D">
        <w:rPr>
          <w:lang w:val="es-ES_tradnl"/>
        </w:rPr>
        <w:t xml:space="preserve"> mutua. Los datos </w:t>
      </w:r>
      <w:r w:rsidR="001F382D">
        <w:rPr>
          <w:lang w:val="es-ES_tradnl"/>
        </w:rPr>
        <w:t>topográficos también permiten l</w:t>
      </w:r>
      <w:r w:rsidRPr="009A702D">
        <w:rPr>
          <w:lang w:val="es-ES_tradnl"/>
        </w:rPr>
        <w:t>a reutilización y coord</w:t>
      </w:r>
      <w:r w:rsidR="001F382D">
        <w:rPr>
          <w:lang w:val="es-ES_tradnl"/>
        </w:rPr>
        <w:t xml:space="preserve">inación óptimas de </w:t>
      </w:r>
      <w:r w:rsidRPr="009A702D">
        <w:rPr>
          <w:lang w:val="es-ES_tradnl"/>
        </w:rPr>
        <w:t>frecuencias entre los países.</w:t>
      </w:r>
    </w:p>
    <w:p w:rsidR="00A676B9" w:rsidRDefault="00E532E6" w:rsidP="001F382D">
      <w:r w:rsidRPr="009A702D">
        <w:t>En los estudios de coordinación internacional y regional y de coordinación entre servicios nacionales se necesita 1 segundo de arco del modelo de elevación digital (DEM) o del modelo topográfico digital (DTM). Una milla náutica  equivale aproximadam</w:t>
      </w:r>
      <w:r w:rsidR="001F382D">
        <w:t>ente a un minuto</w:t>
      </w:r>
      <w:r w:rsidRPr="009A702D">
        <w:t xml:space="preserve"> de arco, medido a lo largo de cualquier meridian</w:t>
      </w:r>
      <w:r w:rsidR="001F382D">
        <w:t>o</w:t>
      </w:r>
      <w:r w:rsidRPr="009A702D">
        <w:t>; se ha fijado en 1</w:t>
      </w:r>
      <w:r w:rsidR="001F382D">
        <w:t>852 metros exactamente, unos</w:t>
      </w:r>
      <w:r w:rsidRPr="009A702D">
        <w:t xml:space="preserve"> 6076 pies; en consecuencia, 1 segundo de arco (2,78 10</w:t>
      </w:r>
      <w:r w:rsidRPr="009A702D">
        <w:rPr>
          <w:vertAlign w:val="superscript"/>
        </w:rPr>
        <w:t>-4</w:t>
      </w:r>
      <w:r w:rsidRPr="009A702D">
        <w:t xml:space="preserve"> grados) </w:t>
      </w:r>
      <w:r w:rsidR="001F382D">
        <w:t xml:space="preserve">equivale a </w:t>
      </w:r>
      <w:r w:rsidRPr="009A702D">
        <w:t xml:space="preserve"> 30 metros</w:t>
      </w:r>
      <w:r w:rsidR="001F382D">
        <w:t xml:space="preserve"> aproximadamente</w:t>
      </w:r>
      <w:r w:rsidRPr="009A702D">
        <w:t xml:space="preserve">. La precisión </w:t>
      </w:r>
      <w:r w:rsidR="001F382D">
        <w:t xml:space="preserve">de cálculo </w:t>
      </w:r>
      <w:r w:rsidRPr="009A702D">
        <w:t>necesaria determina la resolución del terreno. El uso de datos topográficos de 30-90 metros (de 1 a 3 segundos)</w:t>
      </w:r>
      <w:r w:rsidR="009A702D" w:rsidRPr="009A702D">
        <w:t xml:space="preserve"> de latitud y longitud depende de factores tales como </w:t>
      </w:r>
      <w:r w:rsidR="00502058">
        <w:t xml:space="preserve">las </w:t>
      </w:r>
      <w:r w:rsidR="009A702D" w:rsidRPr="009A702D">
        <w:t xml:space="preserve">irregularidades del terreno, </w:t>
      </w:r>
      <w:r w:rsidR="00502058">
        <w:t xml:space="preserve">la </w:t>
      </w:r>
      <w:r w:rsidR="009A702D" w:rsidRPr="009A702D">
        <w:t xml:space="preserve">cobertura y </w:t>
      </w:r>
      <w:r w:rsidR="00502058">
        <w:t xml:space="preserve">la </w:t>
      </w:r>
      <w:r w:rsidR="009A702D" w:rsidRPr="009A702D">
        <w:t xml:space="preserve">gama de frecuencias. Para una cobertura </w:t>
      </w:r>
      <w:r w:rsidR="00502058">
        <w:t xml:space="preserve">menor y frecuencias más elevadas </w:t>
      </w:r>
      <w:r w:rsidR="009A702D" w:rsidRPr="009A702D">
        <w:t>se necesita mayor precisión (menor resolución).</w:t>
      </w:r>
    </w:p>
    <w:p w:rsidR="00502058" w:rsidRDefault="00502058" w:rsidP="001F382D">
      <w:r w:rsidRPr="00502058">
        <w:t xml:space="preserve">La Resolución UIT-R 40 se elaboró </w:t>
      </w:r>
      <w:r>
        <w:t xml:space="preserve">originalmente </w:t>
      </w:r>
      <w:r w:rsidRPr="00502058">
        <w:t xml:space="preserve">con objeto de </w:t>
      </w:r>
      <w:r>
        <w:t>alentar</w:t>
      </w:r>
      <w:r w:rsidRPr="00502058">
        <w:t xml:space="preserve"> a las administraciones a </w:t>
      </w:r>
      <w:r>
        <w:t>pon</w:t>
      </w:r>
      <w:r w:rsidR="001F382D">
        <w:t>e</w:t>
      </w:r>
      <w:r>
        <w:t xml:space="preserve">r a disposición los datos topográficos a escala mundial. </w:t>
      </w:r>
      <w:r w:rsidR="001F382D">
        <w:t>Además de c</w:t>
      </w:r>
      <w:r>
        <w:t>onsidera</w:t>
      </w:r>
      <w:r w:rsidR="001F382D">
        <w:t>rse</w:t>
      </w:r>
      <w:r>
        <w:t xml:space="preserve"> </w:t>
      </w:r>
      <w:r w:rsidR="001F382D">
        <w:t>conveniente</w:t>
      </w:r>
      <w:r w:rsidR="002B165A">
        <w:t>,</w:t>
      </w:r>
      <w:r w:rsidR="001F382D">
        <w:t xml:space="preserve"> </w:t>
      </w:r>
      <w:r>
        <w:t>existe una verdadera nec</w:t>
      </w:r>
      <w:bookmarkStart w:id="10" w:name="_GoBack"/>
      <w:bookmarkEnd w:id="10"/>
      <w:r>
        <w:t xml:space="preserve">esidad de disponer de suficientes </w:t>
      </w:r>
      <w:r w:rsidRPr="00502058">
        <w:t xml:space="preserve">buenas bases de datos sobre la altura del terreno </w:t>
      </w:r>
      <w:r>
        <w:t>a fin de alentar a las administraciones y organizaciones implicadas en la elabora</w:t>
      </w:r>
      <w:r w:rsidR="001F382D">
        <w:t xml:space="preserve">ción de </w:t>
      </w:r>
      <w:r w:rsidR="001F382D">
        <w:lastRenderedPageBreak/>
        <w:t xml:space="preserve">mapas topográficos </w:t>
      </w:r>
      <w:r w:rsidR="002B165A">
        <w:t xml:space="preserve">a </w:t>
      </w:r>
      <w:r>
        <w:t xml:space="preserve">que pongan las bases de datos a disposición. </w:t>
      </w:r>
      <w:r w:rsidRPr="00502058">
        <w:t xml:space="preserve"> </w:t>
      </w:r>
      <w:r>
        <w:t>Las nuevas herramientas cartográficas e informáticas facilitan la introducción de mapas topográficos digitales más precisos</w:t>
      </w:r>
      <w:r w:rsidR="00E41E29">
        <w:t xml:space="preserve">. </w:t>
      </w:r>
    </w:p>
    <w:p w:rsidR="00E41E29" w:rsidRDefault="00E41E29" w:rsidP="001F382D">
      <w:r>
        <w:t>Israel (misma persona de contacto que para esta contribución) h</w:t>
      </w:r>
      <w:r w:rsidR="001F382D">
        <w:t xml:space="preserve">a presentado </w:t>
      </w:r>
      <w:r>
        <w:t xml:space="preserve">dos contribuciones sobre la precisión de los datos a fin de revisar la </w:t>
      </w:r>
      <w:r w:rsidR="002B165A">
        <w:t xml:space="preserve">Resolución </w:t>
      </w:r>
      <w:r>
        <w:t>UIT-R 40:</w:t>
      </w:r>
    </w:p>
    <w:p w:rsidR="00E41E29" w:rsidRDefault="00E41E29" w:rsidP="002B165A">
      <w:pPr>
        <w:ind w:left="1134" w:hanging="1134"/>
      </w:pPr>
      <w:r>
        <w:t>1</w:t>
      </w:r>
      <w:r>
        <w:tab/>
      </w:r>
      <w:hyperlink r:id="rId9" w:history="1">
        <w:r w:rsidRPr="002B165A">
          <w:rPr>
            <w:rStyle w:val="Hyperlink"/>
          </w:rPr>
          <w:t>Proyecto de revisión de la Resolución UIT-R 40 – Bases de datos mundiales sobre características de la superficie y altura del terreno</w:t>
        </w:r>
      </w:hyperlink>
      <w:r>
        <w:t>, RA03/PLEN/24, 3 de mayo de 2003;</w:t>
      </w:r>
    </w:p>
    <w:p w:rsidR="00E41E29" w:rsidRDefault="00E41E29" w:rsidP="002B165A">
      <w:pPr>
        <w:ind w:left="1134" w:hanging="1134"/>
      </w:pPr>
      <w:r>
        <w:t>2</w:t>
      </w:r>
      <w:r>
        <w:tab/>
      </w:r>
      <w:hyperlink r:id="rId10" w:history="1">
        <w:r w:rsidRPr="002B165A">
          <w:rPr>
            <w:rStyle w:val="Hyperlink"/>
          </w:rPr>
          <w:t>Proyecto de revisión de la Resolución UIT-R 40</w:t>
        </w:r>
        <w:r w:rsidR="002B165A">
          <w:rPr>
            <w:rStyle w:val="Hyperlink"/>
          </w:rPr>
          <w:t>-2</w:t>
        </w:r>
        <w:r w:rsidRPr="002B165A">
          <w:rPr>
            <w:rStyle w:val="Hyperlink"/>
          </w:rPr>
          <w:t xml:space="preserve"> – Bases de datos mundiales sobre características de la superficie y altura del terreno</w:t>
        </w:r>
      </w:hyperlink>
      <w:r>
        <w:t>, RA12/PLEN/33, 3 de enero de 2012.</w:t>
      </w:r>
    </w:p>
    <w:p w:rsidR="00E41E29" w:rsidRDefault="001F382D" w:rsidP="001F382D">
      <w:r>
        <w:t xml:space="preserve">La presente </w:t>
      </w:r>
      <w:r w:rsidR="00E41E29">
        <w:t>contribución se somete a la consideración de la Asamblea de Radiocomunicaciones.</w:t>
      </w:r>
    </w:p>
    <w:p w:rsidR="00E41E29" w:rsidRDefault="00B951C9" w:rsidP="002B165A">
      <w:r>
        <w:t>En el documento</w:t>
      </w:r>
      <w:r w:rsidR="00E41E29">
        <w:t xml:space="preserve"> adjunto se propone una revisión de la Resolución UIT-R 40. </w:t>
      </w:r>
      <w:r>
        <w:t xml:space="preserve">Se ha modificado </w:t>
      </w:r>
      <w:r w:rsidR="00E41E29">
        <w:t xml:space="preserve">el título y </w:t>
      </w:r>
      <w:r>
        <w:t xml:space="preserve">se </w:t>
      </w:r>
      <w:r w:rsidR="00F54D81">
        <w:t>añade</w:t>
      </w:r>
      <w:r>
        <w:t xml:space="preserve"> un nuevo</w:t>
      </w:r>
      <w:r w:rsidR="00E41E29">
        <w:t xml:space="preserve"> </w:t>
      </w:r>
      <w:r>
        <w:t>«</w:t>
      </w:r>
      <w:r w:rsidR="00E41E29" w:rsidRPr="00B951C9">
        <w:rPr>
          <w:i/>
          <w:iCs/>
        </w:rPr>
        <w:t>observando</w:t>
      </w:r>
      <w:r>
        <w:t>»</w:t>
      </w:r>
      <w:r w:rsidR="00E41E29">
        <w:t xml:space="preserve"> con </w:t>
      </w:r>
      <w:r>
        <w:t>sitios web públicos que ofrecen</w:t>
      </w:r>
      <w:r w:rsidR="00E41E29">
        <w:t xml:space="preserve"> mapas digitales, con sus límites; al</w:t>
      </w:r>
      <w:r>
        <w:t xml:space="preserve">gunos de los mapas se elaboran </w:t>
      </w:r>
      <w:r w:rsidR="002B165A">
        <w:t>con el</w:t>
      </w:r>
      <w:r w:rsidR="00E41E29">
        <w:t xml:space="preserve"> fin de proteger el medio ambiente. En el documento se detallan las precisiones y los límites de los mapas. </w:t>
      </w:r>
    </w:p>
    <w:p w:rsidR="00E41E29" w:rsidRPr="009A702D" w:rsidRDefault="00E41E29" w:rsidP="00E41E29"/>
    <w:p w:rsidR="00A676B9" w:rsidRDefault="00E41E29" w:rsidP="00A676B9">
      <w:pPr>
        <w:pStyle w:val="Normalaftertitle0"/>
        <w:rPr>
          <w:lang w:val="es-ES_tradnl"/>
        </w:rPr>
      </w:pPr>
      <w:r w:rsidRPr="002B165A">
        <w:rPr>
          <w:b/>
          <w:bCs/>
          <w:lang w:val="es-ES_tradnl"/>
        </w:rPr>
        <w:t>Documento adjunto:</w:t>
      </w:r>
      <w:r>
        <w:rPr>
          <w:lang w:val="es-ES_tradnl"/>
        </w:rPr>
        <w:t xml:space="preserve"> 1</w:t>
      </w:r>
    </w:p>
    <w:p w:rsidR="00896A87" w:rsidRDefault="00896A87">
      <w:pPr>
        <w:tabs>
          <w:tab w:val="clear" w:pos="1134"/>
          <w:tab w:val="clear" w:pos="1871"/>
          <w:tab w:val="clear" w:pos="2268"/>
        </w:tabs>
        <w:overflowPunct/>
        <w:autoSpaceDE/>
        <w:autoSpaceDN/>
        <w:adjustRightInd/>
        <w:spacing w:before="0"/>
        <w:textAlignment w:val="auto"/>
      </w:pPr>
      <w:r>
        <w:br w:type="page"/>
      </w:r>
    </w:p>
    <w:p w:rsidR="00E41E29" w:rsidRDefault="00896A87" w:rsidP="002A0947">
      <w:pPr>
        <w:pStyle w:val="AnnexNo"/>
      </w:pPr>
      <w:r>
        <w:lastRenderedPageBreak/>
        <w:t>DOCUMENTO ADJUNTO</w:t>
      </w:r>
    </w:p>
    <w:p w:rsidR="00896A87" w:rsidRPr="000F7B6E" w:rsidRDefault="00896A87" w:rsidP="00896A87">
      <w:pPr>
        <w:pStyle w:val="ResNo"/>
      </w:pPr>
      <w:ins w:id="11" w:author="Peral, Fernando" w:date="2015-10-02T16:52:00Z">
        <w:r>
          <w:t xml:space="preserve">PROYECTO DE REVISIÓN DE LA </w:t>
        </w:r>
      </w:ins>
      <w:r w:rsidRPr="00B8198E">
        <w:t>RESOLUCIÓN UIT-R 40-</w:t>
      </w:r>
      <w:r>
        <w:t>3</w:t>
      </w:r>
      <w:r w:rsidRPr="000F7B6E">
        <w:rPr>
          <w:rStyle w:val="FootnoteReference"/>
        </w:rPr>
        <w:footnoteReference w:customMarkFollows="1" w:id="2"/>
        <w:t>*</w:t>
      </w:r>
    </w:p>
    <w:p w:rsidR="00896A87" w:rsidRPr="009A702D" w:rsidRDefault="00896A87" w:rsidP="00896A87">
      <w:pPr>
        <w:pStyle w:val="Restitle"/>
      </w:pPr>
      <w:r w:rsidRPr="009A702D">
        <w:t xml:space="preserve">Bases de datos mundiales </w:t>
      </w:r>
      <w:ins w:id="12" w:author="Peral, Fernando" w:date="2015-10-02T16:52:00Z">
        <w:r>
          <w:t xml:space="preserve">y regionales </w:t>
        </w:r>
      </w:ins>
      <w:r w:rsidRPr="009A702D">
        <w:t>sobre características de</w:t>
      </w:r>
      <w:r w:rsidRPr="009A702D">
        <w:br/>
        <w:t>la superficie y altura del terreno</w:t>
      </w:r>
    </w:p>
    <w:p w:rsidR="00896A87" w:rsidRPr="00E41E29" w:rsidRDefault="00896A87" w:rsidP="00896A87">
      <w:pPr>
        <w:jc w:val="right"/>
      </w:pPr>
      <w:r w:rsidRPr="009A702D">
        <w:t>(1997-2003-2007-2012)</w:t>
      </w:r>
    </w:p>
    <w:p w:rsidR="00A676B9" w:rsidRPr="009A702D" w:rsidRDefault="00A676B9" w:rsidP="00A676B9">
      <w:pPr>
        <w:pStyle w:val="Normalaftertitle0"/>
        <w:rPr>
          <w:lang w:val="es-ES_tradnl"/>
        </w:rPr>
      </w:pPr>
      <w:r w:rsidRPr="009A702D">
        <w:rPr>
          <w:lang w:val="es-ES_tradnl"/>
        </w:rPr>
        <w:t>La Asamblea de Radiocomunicaciones de la UIT,</w:t>
      </w:r>
    </w:p>
    <w:p w:rsidR="00A676B9" w:rsidRPr="009A702D" w:rsidRDefault="00A676B9" w:rsidP="00A676B9">
      <w:pPr>
        <w:pStyle w:val="Call"/>
      </w:pPr>
      <w:r w:rsidRPr="009A702D">
        <w:t>considerando</w:t>
      </w:r>
    </w:p>
    <w:p w:rsidR="00A676B9" w:rsidRPr="009A702D" w:rsidRDefault="00A676B9" w:rsidP="00A676B9">
      <w:r w:rsidRPr="009A702D">
        <w:rPr>
          <w:i/>
          <w:iCs/>
        </w:rPr>
        <w:t>a)</w:t>
      </w:r>
      <w:r w:rsidRPr="009A702D">
        <w:tab/>
        <w:t>que, a los efectos de la planificación se necesitan a escala mundial métodos mejorados de predicción de la intensidad de campo, en los que se tengan en cuenta la altura del terreno y las características de superficie (comprendida la ocupación del terreno por edificios, vegetación, etc.);</w:t>
      </w:r>
    </w:p>
    <w:p w:rsidR="00A676B9" w:rsidRPr="009A702D" w:rsidRDefault="00A676B9" w:rsidP="00A636D9">
      <w:r w:rsidRPr="009A702D">
        <w:rPr>
          <w:i/>
          <w:iCs/>
        </w:rPr>
        <w:t>b)</w:t>
      </w:r>
      <w:r w:rsidRPr="009A702D">
        <w:tab/>
        <w:t xml:space="preserve">que ya se ha generalizado el uso de mapas digitales de altura del terreno con diversos formatos de datos y diversas resoluciones y que se dispone </w:t>
      </w:r>
      <w:del w:id="13" w:author="Spanish" w:date="2015-10-16T23:44:00Z">
        <w:r w:rsidRPr="009A702D" w:rsidDel="002B165A">
          <w:delText>para todo el mund</w:delText>
        </w:r>
      </w:del>
      <w:del w:id="14" w:author="Spanish" w:date="2015-10-16T23:45:00Z">
        <w:r w:rsidRPr="009A702D" w:rsidDel="002B165A">
          <w:delText>o</w:delText>
        </w:r>
      </w:del>
      <w:ins w:id="15" w:author="Spanish" w:date="2015-10-16T23:45:00Z">
        <w:r w:rsidR="002B165A">
          <w:t xml:space="preserve">a </w:t>
        </w:r>
      </w:ins>
      <w:ins w:id="16" w:author="Spanish" w:date="2015-10-19T16:26:00Z">
        <w:r w:rsidR="00A636D9">
          <w:t>escala</w:t>
        </w:r>
      </w:ins>
      <w:ins w:id="17" w:author="Spanish" w:date="2015-10-16T23:45:00Z">
        <w:r w:rsidR="002B165A">
          <w:t xml:space="preserve"> mundial </w:t>
        </w:r>
      </w:ins>
      <w:ins w:id="18" w:author="Spanish" w:date="2015-10-19T16:26:00Z">
        <w:r w:rsidR="00CE5577">
          <w:t>o</w:t>
        </w:r>
      </w:ins>
      <w:ins w:id="19" w:author="Spanish" w:date="2015-10-16T23:45:00Z">
        <w:r w:rsidR="002B165A">
          <w:t xml:space="preserve"> regional</w:t>
        </w:r>
      </w:ins>
      <w:r w:rsidRPr="009A702D">
        <w:t xml:space="preserve"> de mapas con una resolución de 1 segundo de arco en latitud y longitud;</w:t>
      </w:r>
    </w:p>
    <w:p w:rsidR="00A676B9" w:rsidRPr="009A702D" w:rsidRDefault="00A676B9" w:rsidP="00A676B9">
      <w:r w:rsidRPr="009A702D">
        <w:rPr>
          <w:i/>
          <w:iCs/>
        </w:rPr>
        <w:t>c)</w:t>
      </w:r>
      <w:r w:rsidRPr="009A702D">
        <w:tab/>
        <w:t>que es posible mejorar las predicciones de propagación integrando información más detallada sobre la altura del terreno y las características de la superficie y que se está empezando a disponer de mapas digitales apropiados en el plano nacional;</w:t>
      </w:r>
    </w:p>
    <w:p w:rsidR="00A676B9" w:rsidRPr="009A702D" w:rsidRDefault="00A676B9" w:rsidP="00A676B9">
      <w:r w:rsidRPr="009A702D">
        <w:rPr>
          <w:i/>
          <w:iCs/>
        </w:rPr>
        <w:t>d)</w:t>
      </w:r>
      <w:r w:rsidRPr="009A702D">
        <w:tab/>
        <w:t>que la disponibilidad de mapas digitales de altura del terreno y de características de la superficie supondría una ventaja considerable para los países en desarrollo a los efectos de la planificación de los servicios ya existentes y los recientemente introducidos;</w:t>
      </w:r>
    </w:p>
    <w:p w:rsidR="00A676B9" w:rsidRPr="009A702D" w:rsidRDefault="00A676B9" w:rsidP="00A676B9">
      <w:r w:rsidRPr="009A702D">
        <w:rPr>
          <w:i/>
          <w:iCs/>
        </w:rPr>
        <w:t>e)</w:t>
      </w:r>
      <w:r w:rsidRPr="009A702D">
        <w:tab/>
        <w:t xml:space="preserve">que el uso de datos relativos a la altura del terreno puede servir para optimizar los estudios técnicos y ayudar en la gestión nacional del espectro; </w:t>
      </w:r>
    </w:p>
    <w:p w:rsidR="00A676B9" w:rsidRDefault="00A676B9" w:rsidP="00A676B9">
      <w:pPr>
        <w:rPr>
          <w:ins w:id="20" w:author="Peral, Fernando" w:date="2015-10-02T16:53:00Z"/>
        </w:rPr>
      </w:pPr>
      <w:r w:rsidRPr="009A702D">
        <w:rPr>
          <w:i/>
          <w:iCs/>
        </w:rPr>
        <w:t>f)</w:t>
      </w:r>
      <w:r w:rsidRPr="009A702D">
        <w:tab/>
        <w:t>que la Comisión de Estudio 3 de Radiocomunicaciones cuenta con un programa de trabajo sobre la elaboración de métodos de predicción mejorados,</w:t>
      </w:r>
    </w:p>
    <w:p w:rsidR="00896A87" w:rsidRPr="002A0947" w:rsidRDefault="00896A87" w:rsidP="002A0947">
      <w:pPr>
        <w:pStyle w:val="Call"/>
        <w:rPr>
          <w:ins w:id="21" w:author="Peral, Fernando" w:date="2015-10-02T16:53:00Z"/>
        </w:rPr>
      </w:pPr>
      <w:ins w:id="22" w:author="Peral, Fernando" w:date="2015-10-02T16:53:00Z">
        <w:r w:rsidRPr="002A0947">
          <w:t>observando</w:t>
        </w:r>
      </w:ins>
    </w:p>
    <w:p w:rsidR="00896A87" w:rsidRDefault="00896A87" w:rsidP="000D7ED0">
      <w:pPr>
        <w:rPr>
          <w:ins w:id="23" w:author="Peral, Fernando" w:date="2015-10-02T16:53:00Z"/>
        </w:rPr>
      </w:pPr>
      <w:ins w:id="24" w:author="Peral, Fernando" w:date="2015-10-02T16:53:00Z">
        <w:r>
          <w:t xml:space="preserve">que los siguientes enlaces </w:t>
        </w:r>
      </w:ins>
      <w:ins w:id="25" w:author="Peral, Fernando" w:date="2015-10-02T17:10:00Z">
        <w:r w:rsidR="000D7ED0">
          <w:t>dan acceso</w:t>
        </w:r>
      </w:ins>
      <w:ins w:id="26" w:author="Peral, Fernando" w:date="2015-10-02T16:53:00Z">
        <w:r>
          <w:t xml:space="preserve"> </w:t>
        </w:r>
      </w:ins>
      <w:ins w:id="27" w:author="Spanish" w:date="2015-10-16T23:45:00Z">
        <w:r w:rsidR="002B165A">
          <w:t xml:space="preserve">a </w:t>
        </w:r>
      </w:ins>
      <w:ins w:id="28" w:author="Peral, Fernando" w:date="2015-10-02T16:53:00Z">
        <w:r>
          <w:t xml:space="preserve">bases de datos sobre </w:t>
        </w:r>
      </w:ins>
      <w:ins w:id="29" w:author="Peral, Fernando" w:date="2015-10-02T16:54:00Z">
        <w:r>
          <w:t>l</w:t>
        </w:r>
      </w:ins>
      <w:ins w:id="30" w:author="Peral, Fernando" w:date="2015-10-02T16:53:00Z">
        <w:r>
          <w:t>a a</w:t>
        </w:r>
      </w:ins>
      <w:ins w:id="31" w:author="Peral, Fernando" w:date="2015-10-02T16:55:00Z">
        <w:r>
          <w:t>l</w:t>
        </w:r>
      </w:ins>
      <w:ins w:id="32" w:author="Peral, Fernando" w:date="2015-10-02T16:53:00Z">
        <w:r>
          <w:t>tura del terreno</w:t>
        </w:r>
      </w:ins>
    </w:p>
    <w:p w:rsidR="00896A87" w:rsidRDefault="00896A87" w:rsidP="00896A87">
      <w:pPr>
        <w:rPr>
          <w:ins w:id="33" w:author="Peral, Fernando" w:date="2015-10-02T16:54:00Z"/>
        </w:rPr>
      </w:pPr>
      <w:ins w:id="34" w:author="Peral, Fernando" w:date="2015-10-02T16:54:00Z">
        <w:r w:rsidRPr="002A0947">
          <w:rPr>
            <w:i/>
            <w:iCs/>
          </w:rPr>
          <w:t>a)</w:t>
        </w:r>
        <w:r>
          <w:tab/>
          <w:t xml:space="preserve">U.S. Geological Survey (USGS) http://gdex.cr.usgs.gov/gdex/ global, 1 </w:t>
        </w:r>
      </w:ins>
      <w:ins w:id="35" w:author="Peral, Fernando" w:date="2015-10-02T16:55:00Z">
        <w:r>
          <w:t>segundo de arco; faltan algunos países</w:t>
        </w:r>
      </w:ins>
      <w:ins w:id="36" w:author="Peral, Fernando" w:date="2015-10-02T16:54:00Z">
        <w:r>
          <w:t>;</w:t>
        </w:r>
      </w:ins>
    </w:p>
    <w:p w:rsidR="00896A87" w:rsidRDefault="00896A87" w:rsidP="00760B1B">
      <w:pPr>
        <w:rPr>
          <w:ins w:id="37" w:author="Peral, Fernando" w:date="2015-10-02T16:54:00Z"/>
        </w:rPr>
      </w:pPr>
      <w:ins w:id="38" w:author="Peral, Fernando" w:date="2015-10-02T16:54:00Z">
        <w:r w:rsidRPr="002A0947">
          <w:rPr>
            <w:i/>
            <w:iCs/>
          </w:rPr>
          <w:t>b)</w:t>
        </w:r>
        <w:r>
          <w:tab/>
        </w:r>
      </w:ins>
      <w:ins w:id="39" w:author="Spanish" w:date="2015-10-16T11:00:00Z">
        <w:r w:rsidR="00760B1B">
          <w:t>Adminis</w:t>
        </w:r>
      </w:ins>
      <w:ins w:id="40" w:author="Spanish" w:date="2015-10-16T11:01:00Z">
        <w:r w:rsidR="00760B1B">
          <w:t>t</w:t>
        </w:r>
      </w:ins>
      <w:ins w:id="41" w:author="Spanish" w:date="2015-10-16T11:00:00Z">
        <w:r w:rsidR="00760B1B">
          <w:t xml:space="preserve">ración </w:t>
        </w:r>
      </w:ins>
      <w:ins w:id="42" w:author="Spanish" w:date="2015-10-16T11:01:00Z">
        <w:r w:rsidR="00760B1B">
          <w:t xml:space="preserve">Nacional de Aeronáutica y del Espacio </w:t>
        </w:r>
      </w:ins>
      <w:ins w:id="43" w:author="Peral, Fernando" w:date="2015-10-02T16:54:00Z">
        <w:r>
          <w:t xml:space="preserve">(NASA) http://gcmd.nasa.gov/records/GCMD_DMA_DTED.html, </w:t>
        </w:r>
      </w:ins>
      <w:ins w:id="44" w:author="Spanish" w:date="2015-10-16T11:04:00Z">
        <w:r w:rsidR="00760B1B">
          <w:t xml:space="preserve">latitudes comprendidas </w:t>
        </w:r>
      </w:ins>
      <w:ins w:id="45" w:author="Peral, Fernando" w:date="2015-10-02T16:56:00Z">
        <w:r>
          <w:t>entre 60 grados Norte y 56 grados Sur; de 1 a 3 segundos de arco</w:t>
        </w:r>
      </w:ins>
      <w:ins w:id="46" w:author="Peral, Fernando" w:date="2015-10-02T16:54:00Z">
        <w:r>
          <w:t>;</w:t>
        </w:r>
      </w:ins>
    </w:p>
    <w:p w:rsidR="00896A87" w:rsidRDefault="00896A87" w:rsidP="00760B1B">
      <w:pPr>
        <w:rPr>
          <w:ins w:id="47" w:author="Peral, Fernando" w:date="2015-10-02T16:54:00Z"/>
        </w:rPr>
      </w:pPr>
      <w:ins w:id="48" w:author="Peral, Fernando" w:date="2015-10-02T16:54:00Z">
        <w:r w:rsidRPr="002A0947">
          <w:rPr>
            <w:i/>
            <w:iCs/>
          </w:rPr>
          <w:t>c)</w:t>
        </w:r>
        <w:r>
          <w:tab/>
        </w:r>
      </w:ins>
      <w:ins w:id="49" w:author="Spanish" w:date="2015-10-16T11:06:00Z">
        <w:r w:rsidR="00760B1B">
          <w:t>Agencia Europea de Medio Ambiente</w:t>
        </w:r>
      </w:ins>
      <w:ins w:id="50" w:author="Peral, Fernando" w:date="2015-10-02T16:54:00Z">
        <w:r>
          <w:t xml:space="preserve"> </w:t>
        </w:r>
      </w:ins>
      <w:ins w:id="51" w:author="Spanish" w:date="2015-10-16T11:07:00Z">
        <w:r w:rsidR="00760B1B">
          <w:t>(</w:t>
        </w:r>
      </w:ins>
      <w:ins w:id="52" w:author="Peral, Fernando" w:date="2015-10-02T16:54:00Z">
        <w:r>
          <w:t>EEA</w:t>
        </w:r>
      </w:ins>
      <w:ins w:id="53" w:author="Spanish" w:date="2015-10-19T16:30:00Z">
        <w:r w:rsidR="003D6022">
          <w:t>)</w:t>
        </w:r>
      </w:ins>
      <w:ins w:id="54" w:author="Peral, Fernando" w:date="2015-10-02T16:54:00Z">
        <w:r>
          <w:t xml:space="preserve"> http://www.eea.europa.eu/data-and-maps/data/eu-dem#tab-european-data, </w:t>
        </w:r>
      </w:ins>
      <w:ins w:id="55" w:author="Peral, Fernando" w:date="2015-10-02T16:58:00Z">
        <w:r>
          <w:t>toda Europa</w:t>
        </w:r>
      </w:ins>
      <w:ins w:id="56" w:author="Peral, Fernando" w:date="2015-10-02T16:54:00Z">
        <w:r>
          <w:t xml:space="preserve">; 1 </w:t>
        </w:r>
      </w:ins>
      <w:ins w:id="57" w:author="Peral, Fernando" w:date="2015-10-02T16:58:00Z">
        <w:r>
          <w:t xml:space="preserve">segundo de </w:t>
        </w:r>
      </w:ins>
      <w:ins w:id="58" w:author="Peral, Fernando" w:date="2015-10-02T16:54:00Z">
        <w:r>
          <w:t>arc</w:t>
        </w:r>
      </w:ins>
      <w:ins w:id="59" w:author="Peral, Fernando" w:date="2015-10-02T16:58:00Z">
        <w:r>
          <w:t>o</w:t>
        </w:r>
      </w:ins>
      <w:ins w:id="60" w:author="Peral, Fernando" w:date="2015-10-02T16:54:00Z">
        <w:r>
          <w:t xml:space="preserve">; </w:t>
        </w:r>
      </w:ins>
    </w:p>
    <w:p w:rsidR="00896A87" w:rsidRDefault="00896A87" w:rsidP="00896A87">
      <w:pPr>
        <w:rPr>
          <w:ins w:id="61" w:author="Peral, Fernando" w:date="2015-10-02T16:54:00Z"/>
        </w:rPr>
      </w:pPr>
      <w:ins w:id="62" w:author="Peral, Fernando" w:date="2015-10-02T16:54:00Z">
        <w:r w:rsidRPr="002A0947">
          <w:rPr>
            <w:i/>
            <w:iCs/>
          </w:rPr>
          <w:lastRenderedPageBreak/>
          <w:t>d)</w:t>
        </w:r>
        <w:r>
          <w:tab/>
          <w:t xml:space="preserve">View Finder Panorama </w:t>
        </w:r>
      </w:ins>
    </w:p>
    <w:p w:rsidR="00896A87" w:rsidRDefault="00896A87" w:rsidP="00896A87">
      <w:pPr>
        <w:rPr>
          <w:ins w:id="63" w:author="Peral, Fernando" w:date="2015-10-02T16:54:00Z"/>
        </w:rPr>
      </w:pPr>
      <w:ins w:id="64" w:author="Peral, Fernando" w:date="2015-10-02T16:54:00Z">
        <w:r>
          <w:t>http://www.viewfinderpanoramas.org/Coverage%20map%20viewfinderpanoramas_org1.htm,</w:t>
        </w:r>
      </w:ins>
    </w:p>
    <w:p w:rsidR="00896A87" w:rsidRDefault="00896A87" w:rsidP="004E0D1A">
      <w:pPr>
        <w:rPr>
          <w:ins w:id="65" w:author="Peral, Fernando" w:date="2015-10-02T16:54:00Z"/>
        </w:rPr>
      </w:pPr>
      <w:ins w:id="66" w:author="Peral, Fernando" w:date="2015-10-02T16:54:00Z">
        <w:r>
          <w:t xml:space="preserve">1 </w:t>
        </w:r>
      </w:ins>
      <w:ins w:id="67" w:author="Peral, Fernando" w:date="2015-10-02T17:00:00Z">
        <w:r w:rsidR="004E0D1A" w:rsidRPr="004E0D1A">
          <w:t xml:space="preserve">segundo de arco </w:t>
        </w:r>
      </w:ins>
      <w:ins w:id="68" w:author="Peral, Fernando" w:date="2015-10-02T16:54:00Z">
        <w:r>
          <w:t>(</w:t>
        </w:r>
      </w:ins>
      <w:ins w:id="69" w:author="Peral, Fernando" w:date="2015-10-02T17:00:00Z">
        <w:r w:rsidR="004E0D1A">
          <w:t xml:space="preserve">Europa del </w:t>
        </w:r>
        <w:r w:rsidR="003D6022">
          <w:t>norte</w:t>
        </w:r>
      </w:ins>
      <w:ins w:id="70" w:author="Peral, Fernando" w:date="2015-10-02T16:54:00Z">
        <w:r>
          <w:t xml:space="preserve">), </w:t>
        </w:r>
      </w:ins>
      <w:ins w:id="71" w:author="Peral, Fernando" w:date="2015-10-02T17:00:00Z">
        <w:r w:rsidR="004E0D1A">
          <w:t xml:space="preserve">y 3 segundos de arco </w:t>
        </w:r>
      </w:ins>
      <w:ins w:id="72" w:author="Peral, Fernando" w:date="2015-10-02T16:54:00Z">
        <w:r>
          <w:t>(inclu</w:t>
        </w:r>
      </w:ins>
      <w:ins w:id="73" w:author="Peral, Fernando" w:date="2015-10-02T17:00:00Z">
        <w:r w:rsidR="004E0D1A">
          <w:t>ido al Norte de los 60 grados de latitud</w:t>
        </w:r>
      </w:ins>
      <w:ins w:id="74" w:author="Peral, Fernando" w:date="2015-10-02T16:54:00Z">
        <w:r>
          <w:t>);</w:t>
        </w:r>
      </w:ins>
    </w:p>
    <w:p w:rsidR="00896A87" w:rsidRPr="009A702D" w:rsidRDefault="00896A87" w:rsidP="004E0D1A">
      <w:ins w:id="75" w:author="Peral, Fernando" w:date="2015-10-02T16:54:00Z">
        <w:r w:rsidRPr="002A0947">
          <w:rPr>
            <w:i/>
            <w:iCs/>
          </w:rPr>
          <w:t>e)</w:t>
        </w:r>
        <w:r>
          <w:tab/>
          <w:t>ATDI www.atdi.com/cartography</w:t>
        </w:r>
      </w:ins>
      <w:ins w:id="76" w:author="Spanish" w:date="2015-10-19T16:31:00Z">
        <w:r w:rsidR="003D6022">
          <w:t>,</w:t>
        </w:r>
      </w:ins>
      <w:ins w:id="77" w:author="Peral, Fernando" w:date="2015-10-02T16:54:00Z">
        <w:r>
          <w:t xml:space="preserve"> </w:t>
        </w:r>
      </w:ins>
      <w:ins w:id="78" w:author="Peral, Fernando" w:date="2015-10-02T17:01:00Z">
        <w:r w:rsidR="004E0D1A" w:rsidRPr="004E0D1A">
          <w:t>de 1 a 3 segundos de arco</w:t>
        </w:r>
        <w:r w:rsidR="004E0D1A">
          <w:t>,</w:t>
        </w:r>
      </w:ins>
    </w:p>
    <w:p w:rsidR="00A676B9" w:rsidRPr="009A702D" w:rsidRDefault="00A676B9" w:rsidP="00A676B9">
      <w:pPr>
        <w:pStyle w:val="Call"/>
      </w:pPr>
      <w:r w:rsidRPr="009A702D">
        <w:t>resuelve</w:t>
      </w:r>
    </w:p>
    <w:p w:rsidR="00A676B9" w:rsidRPr="009A702D" w:rsidRDefault="00A676B9" w:rsidP="00A676B9">
      <w:r w:rsidRPr="009A702D">
        <w:rPr>
          <w:bCs/>
        </w:rPr>
        <w:t>1</w:t>
      </w:r>
      <w:r w:rsidRPr="009A702D">
        <w:tab/>
        <w:t>que, para la aplicación a nivel mundial de los métodos de predicción de la propagación en la gama de frecuencias por encima de 30 MHz, resulta adecuada una base de datos topográficos con una resolución horizontal de 1 segundo de arco en longitud y latitud;</w:t>
      </w:r>
    </w:p>
    <w:p w:rsidR="00A676B9" w:rsidRPr="009A702D" w:rsidRDefault="00A676B9" w:rsidP="00A676B9">
      <w:r w:rsidRPr="009A702D">
        <w:rPr>
          <w:bCs/>
        </w:rPr>
        <w:t>2</w:t>
      </w:r>
      <w:r w:rsidRPr="009A702D">
        <w:tab/>
        <w:t>que las administraciones deben reexaminar los datos topográficos disponibles en este formato y proporcionar datos adicionales con más información sobre las características del terreno y con actualizaciones periódicas apropiadas que reflejen la evolución en esta materia, a fin de completar el alcance mundial de la base de datos;</w:t>
      </w:r>
    </w:p>
    <w:p w:rsidR="00A676B9" w:rsidRPr="009A702D" w:rsidRDefault="00A676B9" w:rsidP="00A676B9">
      <w:r w:rsidRPr="009A702D">
        <w:rPr>
          <w:bCs/>
        </w:rPr>
        <w:t>3</w:t>
      </w:r>
      <w:r w:rsidRPr="009A702D">
        <w:tab/>
        <w:t>que debe instarse a las administraciones a que faciliten gratuitamente estas bases de datos topográficos en el marco de la UIT;</w:t>
      </w:r>
    </w:p>
    <w:p w:rsidR="00A676B9" w:rsidRPr="009A702D" w:rsidRDefault="00A676B9" w:rsidP="00A676B9">
      <w:r w:rsidRPr="009A702D">
        <w:rPr>
          <w:bCs/>
        </w:rPr>
        <w:t>4</w:t>
      </w:r>
      <w:r w:rsidRPr="009A702D">
        <w:tab/>
        <w:t>que las administraciones deben instar a las organizaciones que participan en la elaboración de mapas topográficos a que establezcan bases de datos sobre la altura del terreno y las características de la superficie con una resolución igual o mayor que la actualmente disponible;</w:t>
      </w:r>
    </w:p>
    <w:p w:rsidR="00A676B9" w:rsidRPr="009A702D" w:rsidRDefault="00A676B9" w:rsidP="00A676B9">
      <w:r w:rsidRPr="009A702D">
        <w:t>5</w:t>
      </w:r>
      <w:r w:rsidRPr="009A702D">
        <w:tab/>
        <w:t>instar a las administraciones a que utilicen los datos topográficos para la predicción de propagación radioeléctrica y la gestión nacional del espectro;</w:t>
      </w:r>
    </w:p>
    <w:p w:rsidR="00A676B9" w:rsidRPr="009A702D" w:rsidRDefault="00A676B9" w:rsidP="00A676B9">
      <w:r w:rsidRPr="009A702D">
        <w:t>6</w:t>
      </w:r>
      <w:r w:rsidRPr="009A702D">
        <w:tab/>
        <w:t>que se utilicen los datos topográficos de conformidad con las Recomendaciones UIT</w:t>
      </w:r>
      <w:r w:rsidRPr="009A702D">
        <w:noBreakHyphen/>
        <w:t>R.</w:t>
      </w:r>
    </w:p>
    <w:p w:rsidR="003D43DE" w:rsidRPr="009A702D" w:rsidRDefault="003D43DE" w:rsidP="003D43DE">
      <w:pPr>
        <w:pStyle w:val="Reasons"/>
      </w:pPr>
    </w:p>
    <w:p w:rsidR="003D43DE" w:rsidRPr="009A702D" w:rsidRDefault="003D43DE" w:rsidP="003D43DE">
      <w:pPr>
        <w:jc w:val="center"/>
      </w:pPr>
      <w:r w:rsidRPr="009A702D">
        <w:t>______________</w:t>
      </w:r>
    </w:p>
    <w:sectPr w:rsidR="003D43DE" w:rsidRPr="009A702D">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6B9" w:rsidRDefault="00A676B9">
      <w:r>
        <w:separator/>
      </w:r>
    </w:p>
  </w:endnote>
  <w:endnote w:type="continuationSeparator" w:id="0">
    <w:p w:rsidR="00A676B9" w:rsidRDefault="00A6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6B9" w:rsidRPr="002B165A" w:rsidRDefault="00A676B9">
    <w:r>
      <w:fldChar w:fldCharType="begin"/>
    </w:r>
    <w:r w:rsidRPr="002B165A">
      <w:instrText xml:space="preserve"> FILENAME \p  \* MERGEFORMAT </w:instrText>
    </w:r>
    <w:r>
      <w:fldChar w:fldCharType="separate"/>
    </w:r>
    <w:r w:rsidR="003D6022">
      <w:rPr>
        <w:noProof/>
      </w:rPr>
      <w:t>P:\ESP\ITU-R\CONF-R\AR15\PLEN\000\010S.docx</w:t>
    </w:r>
    <w:r>
      <w:fldChar w:fldCharType="end"/>
    </w:r>
    <w:r w:rsidRPr="002B165A">
      <w:tab/>
    </w:r>
    <w:r>
      <w:fldChar w:fldCharType="begin"/>
    </w:r>
    <w:r>
      <w:instrText xml:space="preserve"> SAVEDATE \@ DD.MM.YY </w:instrText>
    </w:r>
    <w:r>
      <w:fldChar w:fldCharType="separate"/>
    </w:r>
    <w:r w:rsidR="003D6022">
      <w:rPr>
        <w:noProof/>
      </w:rPr>
      <w:t>19.10.15</w:t>
    </w:r>
    <w:r>
      <w:fldChar w:fldCharType="end"/>
    </w:r>
    <w:r w:rsidRPr="002B165A">
      <w:tab/>
    </w:r>
    <w:r>
      <w:fldChar w:fldCharType="begin"/>
    </w:r>
    <w:r>
      <w:instrText xml:space="preserve"> PRINTDATE \@ DD.MM.YY </w:instrText>
    </w:r>
    <w:r>
      <w:fldChar w:fldCharType="separate"/>
    </w:r>
    <w:r w:rsidR="003D6022">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947" w:rsidRPr="00AA04BC" w:rsidRDefault="002A0947" w:rsidP="002A0947">
    <w:pPr>
      <w:pStyle w:val="Footer"/>
    </w:pPr>
    <w:fldSimple w:instr=" FILENAME \p  \* MERGEFORMAT ">
      <w:r w:rsidR="003D6022">
        <w:t>P:\ESP\ITU-R\CONF-R\AR15\PLEN\000\010S.docx</w:t>
      </w:r>
    </w:fldSimple>
    <w:r>
      <w:t xml:space="preserve"> (386915)</w:t>
    </w:r>
    <w:r>
      <w:tab/>
    </w:r>
    <w:r>
      <w:fldChar w:fldCharType="begin"/>
    </w:r>
    <w:r>
      <w:instrText xml:space="preserve"> SAVEDATE \@ DD.MM.YY </w:instrText>
    </w:r>
    <w:r>
      <w:fldChar w:fldCharType="separate"/>
    </w:r>
    <w:r w:rsidR="003D6022">
      <w:t>19.10.15</w:t>
    </w:r>
    <w:r>
      <w:fldChar w:fldCharType="end"/>
    </w:r>
    <w:r>
      <w:tab/>
    </w:r>
    <w:r>
      <w:fldChar w:fldCharType="begin"/>
    </w:r>
    <w:r>
      <w:instrText xml:space="preserve"> PRINTDATE \@ DD.MM.YY </w:instrText>
    </w:r>
    <w:r>
      <w:fldChar w:fldCharType="separate"/>
    </w:r>
    <w:r w:rsidR="003D6022">
      <w:t>19.10.15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6B9" w:rsidRPr="00AA04BC" w:rsidRDefault="002B165A" w:rsidP="00AA04BC">
    <w:pPr>
      <w:pStyle w:val="Footer"/>
    </w:pPr>
    <w:fldSimple w:instr=" FILENAME \p  \* MERGEFORMAT ">
      <w:r w:rsidR="003D6022">
        <w:t>P:\ESP\ITU-R\CONF-R\AR15\PLEN\000\010S.docx</w:t>
      </w:r>
    </w:fldSimple>
    <w:r w:rsidR="00AA04BC">
      <w:t xml:space="preserve"> (386915)</w:t>
    </w:r>
    <w:r w:rsidR="00AA04BC">
      <w:tab/>
    </w:r>
    <w:r w:rsidR="00AA04BC">
      <w:fldChar w:fldCharType="begin"/>
    </w:r>
    <w:r w:rsidR="00AA04BC">
      <w:instrText xml:space="preserve"> SAVEDATE \@ DD.MM.YY </w:instrText>
    </w:r>
    <w:r w:rsidR="00AA04BC">
      <w:fldChar w:fldCharType="separate"/>
    </w:r>
    <w:r w:rsidR="003D6022">
      <w:t>19.10.15</w:t>
    </w:r>
    <w:r w:rsidR="00AA04BC">
      <w:fldChar w:fldCharType="end"/>
    </w:r>
    <w:r w:rsidR="00AA04BC">
      <w:tab/>
    </w:r>
    <w:r w:rsidR="00AA04BC">
      <w:fldChar w:fldCharType="begin"/>
    </w:r>
    <w:r w:rsidR="00AA04BC">
      <w:instrText xml:space="preserve"> PRINTDATE \@ DD.MM.YY </w:instrText>
    </w:r>
    <w:r w:rsidR="00AA04BC">
      <w:fldChar w:fldCharType="separate"/>
    </w:r>
    <w:r w:rsidR="003D6022">
      <w:t>19.10.15</w:t>
    </w:r>
    <w:r w:rsidR="00AA04B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6B9" w:rsidRDefault="00A676B9">
      <w:r>
        <w:rPr>
          <w:b/>
        </w:rPr>
        <w:t>_______________</w:t>
      </w:r>
    </w:p>
  </w:footnote>
  <w:footnote w:type="continuationSeparator" w:id="0">
    <w:p w:rsidR="00A676B9" w:rsidRDefault="00A676B9">
      <w:r>
        <w:continuationSeparator/>
      </w:r>
    </w:p>
  </w:footnote>
  <w:footnote w:id="1">
    <w:p w:rsidR="00A676B9" w:rsidRPr="00A676B9" w:rsidRDefault="00A676B9" w:rsidP="002A0947">
      <w:pPr>
        <w:pStyle w:val="FootnoteText"/>
        <w:ind w:left="255" w:hanging="255"/>
        <w:rPr>
          <w:lang w:val="es-ES"/>
        </w:rPr>
      </w:pPr>
      <w:r>
        <w:rPr>
          <w:rStyle w:val="FootnoteReference"/>
        </w:rPr>
        <w:footnoteRef/>
      </w:r>
      <w:r w:rsidR="002A0947">
        <w:tab/>
      </w:r>
      <w:r>
        <w:rPr>
          <w:lang w:val="es-ES"/>
        </w:rPr>
        <w:t xml:space="preserve">Persona de contacto: Dr. Haim Mazar (Madjar), </w:t>
      </w:r>
      <w:hyperlink r:id="rId1" w:history="1">
        <w:r w:rsidRPr="00A4534B">
          <w:rPr>
            <w:rStyle w:val="Hyperlink"/>
            <w:lang w:val="es-ES"/>
          </w:rPr>
          <w:t>h.mazar@atdi.com</w:t>
        </w:r>
      </w:hyperlink>
      <w:r>
        <w:rPr>
          <w:lang w:val="es-ES"/>
        </w:rPr>
        <w:t xml:space="preserve"> y </w:t>
      </w:r>
      <w:hyperlink r:id="rId2" w:history="1">
        <w:r w:rsidRPr="00A4534B">
          <w:rPr>
            <w:rStyle w:val="Hyperlink"/>
            <w:lang w:val="es-ES"/>
          </w:rPr>
          <w:t>mazar@ties.itu.int</w:t>
        </w:r>
      </w:hyperlink>
      <w:r>
        <w:rPr>
          <w:lang w:val="es-ES"/>
        </w:rPr>
        <w:t>, Vicepresidente de la CE</w:t>
      </w:r>
      <w:r w:rsidR="002B165A">
        <w:rPr>
          <w:lang w:val="es-ES"/>
        </w:rPr>
        <w:t xml:space="preserve"> </w:t>
      </w:r>
      <w:r>
        <w:rPr>
          <w:lang w:val="es-ES"/>
        </w:rPr>
        <w:t>1 del UIT-R.</w:t>
      </w:r>
    </w:p>
  </w:footnote>
  <w:footnote w:id="2">
    <w:p w:rsidR="00896A87" w:rsidRDefault="00896A87" w:rsidP="002A0947">
      <w:pPr>
        <w:pStyle w:val="FootnoteText"/>
        <w:ind w:left="255" w:hanging="255"/>
      </w:pPr>
      <w:r>
        <w:rPr>
          <w:rStyle w:val="FootnoteReference"/>
        </w:rPr>
        <w:t>*</w:t>
      </w:r>
      <w:r>
        <w:tab/>
        <w:t>Esta Resolución debe señalarse a la atención de la Comisión de Estudio 1 de Radiocomunicaciones para que estudie la conveniencia de utilizar una base de datos de las características del terreno</w:t>
      </w:r>
      <w:r w:rsidRPr="009B21D2">
        <w:t xml:space="preserve"> </w:t>
      </w:r>
      <w:r>
        <w:t>para la gestión nacional del espectro.</w:t>
      </w:r>
    </w:p>
    <w:p w:rsidR="00896A87" w:rsidRDefault="002A0947" w:rsidP="002A0947">
      <w:pPr>
        <w:pStyle w:val="FootnoteText"/>
        <w:ind w:left="255" w:hanging="255"/>
      </w:pPr>
      <w:r>
        <w:tab/>
      </w:r>
      <w:r w:rsidR="00896A87">
        <w:t>Esta Resolución debe señalarse igualmente a la atención del Sector de Desarrollo de las Telecomunicaciones.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6B9" w:rsidRDefault="00A676B9">
    <w:pPr>
      <w:pStyle w:val="Header"/>
    </w:pPr>
    <w:r>
      <w:t xml:space="preserve">- </w:t>
    </w:r>
    <w:r>
      <w:fldChar w:fldCharType="begin"/>
    </w:r>
    <w:r>
      <w:instrText xml:space="preserve"> PAGE  \* MERGEFORMAT </w:instrText>
    </w:r>
    <w:r>
      <w:fldChar w:fldCharType="separate"/>
    </w:r>
    <w:r w:rsidR="003D6022">
      <w:rPr>
        <w:noProof/>
      </w:rPr>
      <w:t>4</w:t>
    </w:r>
    <w:r>
      <w:fldChar w:fldCharType="end"/>
    </w:r>
    <w:r>
      <w:t xml:space="preserve"> -</w:t>
    </w:r>
  </w:p>
  <w:p w:rsidR="00A676B9" w:rsidRDefault="00A676B9" w:rsidP="00073D0E">
    <w:pPr>
      <w:pStyle w:val="Header"/>
    </w:pPr>
    <w:r>
      <w:t>RA15/PLEN/</w:t>
    </w:r>
    <w:r w:rsidR="00073D0E">
      <w:t>10</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9096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14C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A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EBB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0AD3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6AF2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A860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8207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BC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9A4F86"/>
    <w:multiLevelType w:val="hybridMultilevel"/>
    <w:tmpl w:val="BC30FB54"/>
    <w:lvl w:ilvl="0" w:tplc="191A807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8F6E7E"/>
    <w:multiLevelType w:val="hybridMultilevel"/>
    <w:tmpl w:val="D8328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0"/>
  </w:num>
  <w:num w:numId="4">
    <w:abstractNumId w:val="13"/>
  </w:num>
  <w:num w:numId="5">
    <w:abstractNumId w:val="21"/>
  </w:num>
  <w:num w:numId="6">
    <w:abstractNumId w:val="12"/>
  </w:num>
  <w:num w:numId="7">
    <w:abstractNumId w:val="2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9"/>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1"/>
  </w:num>
  <w:num w:numId="20">
    <w:abstractNumId w:val="24"/>
  </w:num>
  <w:num w:numId="21">
    <w:abstractNumId w:val="18"/>
  </w:num>
  <w:num w:numId="22">
    <w:abstractNumId w:val="14"/>
  </w:num>
  <w:num w:numId="23">
    <w:abstractNumId w:val="23"/>
  </w:num>
  <w:num w:numId="24">
    <w:abstractNumId w:val="19"/>
  </w:num>
  <w:num w:numId="25">
    <w:abstractNumId w:val="2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D7"/>
    <w:rsid w:val="00012B52"/>
    <w:rsid w:val="00016A7C"/>
    <w:rsid w:val="00017143"/>
    <w:rsid w:val="00020ACE"/>
    <w:rsid w:val="000364CF"/>
    <w:rsid w:val="00036BCB"/>
    <w:rsid w:val="00052C17"/>
    <w:rsid w:val="00052CC3"/>
    <w:rsid w:val="0006013D"/>
    <w:rsid w:val="00073D0E"/>
    <w:rsid w:val="000A5197"/>
    <w:rsid w:val="000D7ED0"/>
    <w:rsid w:val="000F09AB"/>
    <w:rsid w:val="00102BEB"/>
    <w:rsid w:val="00111C45"/>
    <w:rsid w:val="00112AE6"/>
    <w:rsid w:val="00113994"/>
    <w:rsid w:val="0011588B"/>
    <w:rsid w:val="001440E2"/>
    <w:rsid w:val="00164F4A"/>
    <w:rsid w:val="001721DD"/>
    <w:rsid w:val="00186F17"/>
    <w:rsid w:val="001B5A49"/>
    <w:rsid w:val="001E1A28"/>
    <w:rsid w:val="001F382D"/>
    <w:rsid w:val="001F6A9F"/>
    <w:rsid w:val="0022338F"/>
    <w:rsid w:val="002320B9"/>
    <w:rsid w:val="002334F2"/>
    <w:rsid w:val="00236F23"/>
    <w:rsid w:val="00247D09"/>
    <w:rsid w:val="002523E7"/>
    <w:rsid w:val="002602C1"/>
    <w:rsid w:val="00294841"/>
    <w:rsid w:val="00297C83"/>
    <w:rsid w:val="002A0947"/>
    <w:rsid w:val="002A4CF0"/>
    <w:rsid w:val="002B165A"/>
    <w:rsid w:val="002B6243"/>
    <w:rsid w:val="0031771D"/>
    <w:rsid w:val="0034614B"/>
    <w:rsid w:val="00352793"/>
    <w:rsid w:val="003619EF"/>
    <w:rsid w:val="0036364F"/>
    <w:rsid w:val="00365781"/>
    <w:rsid w:val="003B5330"/>
    <w:rsid w:val="003B5776"/>
    <w:rsid w:val="003D43DE"/>
    <w:rsid w:val="003D6022"/>
    <w:rsid w:val="00434B71"/>
    <w:rsid w:val="00443BAF"/>
    <w:rsid w:val="004620C5"/>
    <w:rsid w:val="004628FB"/>
    <w:rsid w:val="00466F3C"/>
    <w:rsid w:val="00473C01"/>
    <w:rsid w:val="00485C3F"/>
    <w:rsid w:val="004B0E47"/>
    <w:rsid w:val="004C46B9"/>
    <w:rsid w:val="004D4B31"/>
    <w:rsid w:val="004D4F84"/>
    <w:rsid w:val="004E0D1A"/>
    <w:rsid w:val="00502058"/>
    <w:rsid w:val="00511560"/>
    <w:rsid w:val="005335D1"/>
    <w:rsid w:val="00550955"/>
    <w:rsid w:val="005648DF"/>
    <w:rsid w:val="0056788D"/>
    <w:rsid w:val="00584FF6"/>
    <w:rsid w:val="005A469F"/>
    <w:rsid w:val="005B7AF1"/>
    <w:rsid w:val="005C1452"/>
    <w:rsid w:val="005C4F7E"/>
    <w:rsid w:val="005D1A93"/>
    <w:rsid w:val="00600C10"/>
    <w:rsid w:val="006050EE"/>
    <w:rsid w:val="0064413D"/>
    <w:rsid w:val="00646778"/>
    <w:rsid w:val="00655ED7"/>
    <w:rsid w:val="00670437"/>
    <w:rsid w:val="00673828"/>
    <w:rsid w:val="00681D03"/>
    <w:rsid w:val="00693CB4"/>
    <w:rsid w:val="006A7E52"/>
    <w:rsid w:val="006B0FA6"/>
    <w:rsid w:val="006D09DF"/>
    <w:rsid w:val="006D3CDF"/>
    <w:rsid w:val="006E26CE"/>
    <w:rsid w:val="006F4C80"/>
    <w:rsid w:val="0070660A"/>
    <w:rsid w:val="00713823"/>
    <w:rsid w:val="00715612"/>
    <w:rsid w:val="00736091"/>
    <w:rsid w:val="00736C45"/>
    <w:rsid w:val="0074761A"/>
    <w:rsid w:val="0075573C"/>
    <w:rsid w:val="00760B1B"/>
    <w:rsid w:val="00762474"/>
    <w:rsid w:val="0079634A"/>
    <w:rsid w:val="007A3CCC"/>
    <w:rsid w:val="007B1A5C"/>
    <w:rsid w:val="007C0ACF"/>
    <w:rsid w:val="008246E6"/>
    <w:rsid w:val="00834A6C"/>
    <w:rsid w:val="00836250"/>
    <w:rsid w:val="008523E9"/>
    <w:rsid w:val="00870E00"/>
    <w:rsid w:val="00873A12"/>
    <w:rsid w:val="00896A87"/>
    <w:rsid w:val="008A01CC"/>
    <w:rsid w:val="008E02B6"/>
    <w:rsid w:val="00925931"/>
    <w:rsid w:val="009264AF"/>
    <w:rsid w:val="009539BF"/>
    <w:rsid w:val="009630C4"/>
    <w:rsid w:val="0098308C"/>
    <w:rsid w:val="00994510"/>
    <w:rsid w:val="009A702D"/>
    <w:rsid w:val="009C2A77"/>
    <w:rsid w:val="009E2FBC"/>
    <w:rsid w:val="00A03B00"/>
    <w:rsid w:val="00A521D5"/>
    <w:rsid w:val="00A636D9"/>
    <w:rsid w:val="00A65346"/>
    <w:rsid w:val="00A676B9"/>
    <w:rsid w:val="00A90141"/>
    <w:rsid w:val="00A90A05"/>
    <w:rsid w:val="00A925B4"/>
    <w:rsid w:val="00AA04BC"/>
    <w:rsid w:val="00AA198B"/>
    <w:rsid w:val="00AB6CE6"/>
    <w:rsid w:val="00AC7944"/>
    <w:rsid w:val="00AE1FCC"/>
    <w:rsid w:val="00AE2C1B"/>
    <w:rsid w:val="00AF7660"/>
    <w:rsid w:val="00B84400"/>
    <w:rsid w:val="00B951C9"/>
    <w:rsid w:val="00BA0F64"/>
    <w:rsid w:val="00BA42C0"/>
    <w:rsid w:val="00BB0B7A"/>
    <w:rsid w:val="00BC01F8"/>
    <w:rsid w:val="00BD63AB"/>
    <w:rsid w:val="00BF1023"/>
    <w:rsid w:val="00C06041"/>
    <w:rsid w:val="00C14AB7"/>
    <w:rsid w:val="00C24028"/>
    <w:rsid w:val="00C278F8"/>
    <w:rsid w:val="00C64AA7"/>
    <w:rsid w:val="00C6522A"/>
    <w:rsid w:val="00CA18B8"/>
    <w:rsid w:val="00CA2FCF"/>
    <w:rsid w:val="00CE53E9"/>
    <w:rsid w:val="00CE5577"/>
    <w:rsid w:val="00CE6FF4"/>
    <w:rsid w:val="00D06E1A"/>
    <w:rsid w:val="00D16912"/>
    <w:rsid w:val="00D25810"/>
    <w:rsid w:val="00D4199D"/>
    <w:rsid w:val="00D5472C"/>
    <w:rsid w:val="00D658AF"/>
    <w:rsid w:val="00DB0F4C"/>
    <w:rsid w:val="00DC538F"/>
    <w:rsid w:val="00DC56C9"/>
    <w:rsid w:val="00DE35E9"/>
    <w:rsid w:val="00DE47A2"/>
    <w:rsid w:val="00DE57C0"/>
    <w:rsid w:val="00E01901"/>
    <w:rsid w:val="00E1359E"/>
    <w:rsid w:val="00E41E29"/>
    <w:rsid w:val="00E532E6"/>
    <w:rsid w:val="00E74375"/>
    <w:rsid w:val="00EB3B6B"/>
    <w:rsid w:val="00EB5C7B"/>
    <w:rsid w:val="00EC0894"/>
    <w:rsid w:val="00EC5B9A"/>
    <w:rsid w:val="00ED2004"/>
    <w:rsid w:val="00ED2A8C"/>
    <w:rsid w:val="00F01C37"/>
    <w:rsid w:val="00F12B19"/>
    <w:rsid w:val="00F21060"/>
    <w:rsid w:val="00F269F2"/>
    <w:rsid w:val="00F54D81"/>
    <w:rsid w:val="00F70802"/>
    <w:rsid w:val="00F9421F"/>
    <w:rsid w:val="00FA77BC"/>
    <w:rsid w:val="00FF52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E15BF08-7A46-4D13-B818-C80F0E38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link w:val="Heading2Char"/>
    <w:qFormat/>
    <w:rsid w:val="009630C4"/>
    <w:pPr>
      <w:spacing w:before="200"/>
      <w:outlineLvl w:val="1"/>
    </w:pPr>
    <w:rPr>
      <w:sz w:val="24"/>
    </w:rPr>
  </w:style>
  <w:style w:type="paragraph" w:styleId="Heading3">
    <w:name w:val="heading 3"/>
    <w:aliases w:val="h3,H3,H31"/>
    <w:basedOn w:val="Heading1"/>
    <w:next w:val="Normal"/>
    <w:link w:val="Heading3Char"/>
    <w:qFormat/>
    <w:rsid w:val="009630C4"/>
    <w:pPr>
      <w:tabs>
        <w:tab w:val="clear" w:pos="1134"/>
      </w:tabs>
      <w:spacing w:before="200"/>
      <w:outlineLvl w:val="2"/>
    </w:pPr>
    <w:rPr>
      <w:sz w:val="24"/>
    </w:rPr>
  </w:style>
  <w:style w:type="paragraph" w:styleId="Heading4">
    <w:name w:val="heading 4"/>
    <w:basedOn w:val="Heading3"/>
    <w:next w:val="Normal"/>
    <w:link w:val="Heading4Char"/>
    <w:qFormat/>
    <w:rsid w:val="009630C4"/>
    <w:pPr>
      <w:outlineLvl w:val="3"/>
    </w:pPr>
  </w:style>
  <w:style w:type="paragraph" w:styleId="Heading5">
    <w:name w:val="heading 5"/>
    <w:basedOn w:val="Heading4"/>
    <w:next w:val="Normal"/>
    <w:link w:val="Heading5Char"/>
    <w:qFormat/>
    <w:rsid w:val="009630C4"/>
    <w:pPr>
      <w:outlineLvl w:val="4"/>
    </w:pPr>
  </w:style>
  <w:style w:type="paragraph" w:styleId="Heading6">
    <w:name w:val="heading 6"/>
    <w:basedOn w:val="Heading4"/>
    <w:next w:val="Normal"/>
    <w:link w:val="Heading6Char"/>
    <w:qFormat/>
    <w:rsid w:val="009630C4"/>
    <w:pPr>
      <w:outlineLvl w:val="5"/>
    </w:pPr>
  </w:style>
  <w:style w:type="paragraph" w:styleId="Heading7">
    <w:name w:val="heading 7"/>
    <w:basedOn w:val="Heading6"/>
    <w:next w:val="Normal"/>
    <w:link w:val="Heading7Char"/>
    <w:uiPriority w:val="99"/>
    <w:qFormat/>
    <w:rsid w:val="009630C4"/>
    <w:pPr>
      <w:outlineLvl w:val="6"/>
    </w:pPr>
  </w:style>
  <w:style w:type="paragraph" w:styleId="Heading8">
    <w:name w:val="heading 8"/>
    <w:basedOn w:val="Heading6"/>
    <w:next w:val="Normal"/>
    <w:link w:val="Heading8Char"/>
    <w:uiPriority w:val="99"/>
    <w:qFormat/>
    <w:rsid w:val="009630C4"/>
    <w:pPr>
      <w:outlineLvl w:val="7"/>
    </w:pPr>
  </w:style>
  <w:style w:type="paragraph" w:styleId="Heading9">
    <w:name w:val="heading 9"/>
    <w:basedOn w:val="Heading6"/>
    <w:next w:val="Normal"/>
    <w:link w:val="Heading9Char"/>
    <w:uiPriority w:val="99"/>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uiPriority w:val="99"/>
    <w:rsid w:val="009630C4"/>
    <w:pPr>
      <w:keepNext/>
      <w:keepLines/>
      <w:spacing w:before="480" w:after="80"/>
      <w:jc w:val="center"/>
    </w:pPr>
    <w:rPr>
      <w:caps/>
      <w:sz w:val="28"/>
    </w:rPr>
  </w:style>
  <w:style w:type="paragraph" w:customStyle="1" w:styleId="Annexref">
    <w:name w:val="Annex_ref"/>
    <w:basedOn w:val="Normal"/>
    <w:next w:val="Normal"/>
    <w:uiPriority w:val="99"/>
    <w:rsid w:val="009630C4"/>
    <w:pPr>
      <w:keepNext/>
      <w:keepLines/>
      <w:spacing w:after="280"/>
      <w:jc w:val="center"/>
    </w:pPr>
  </w:style>
  <w:style w:type="paragraph" w:customStyle="1" w:styleId="Annextitle">
    <w:name w:val="Annex_title"/>
    <w:basedOn w:val="Normal"/>
    <w:next w:val="Normal"/>
    <w:uiPriority w:val="99"/>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uiPriority w:val="99"/>
    <w:rsid w:val="009630C4"/>
  </w:style>
  <w:style w:type="paragraph" w:customStyle="1" w:styleId="Appendixref">
    <w:name w:val="Appendix_ref"/>
    <w:basedOn w:val="Annexref"/>
    <w:next w:val="Annextitle"/>
    <w:uiPriority w:val="99"/>
    <w:rsid w:val="009630C4"/>
  </w:style>
  <w:style w:type="paragraph" w:customStyle="1" w:styleId="Appendixtitle">
    <w:name w:val="Appendix_title"/>
    <w:basedOn w:val="Annextitle"/>
    <w:next w:val="Normal"/>
    <w:uiPriority w:val="99"/>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uiPriority w:val="99"/>
    <w:rsid w:val="009630C4"/>
    <w:pPr>
      <w:spacing w:before="480"/>
      <w:jc w:val="center"/>
    </w:pPr>
    <w:rPr>
      <w:rFonts w:ascii="Times New Roman Bold" w:hAnsi="Times New Roman Bold"/>
      <w:b/>
      <w:sz w:val="28"/>
    </w:rPr>
  </w:style>
  <w:style w:type="paragraph" w:customStyle="1" w:styleId="ArtNo">
    <w:name w:val="Art_No"/>
    <w:basedOn w:val="Normal"/>
    <w:next w:val="Normal"/>
    <w:uiPriority w:val="99"/>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uiPriority w:val="99"/>
    <w:rsid w:val="009630C4"/>
    <w:pPr>
      <w:keepNext/>
      <w:keepLines/>
      <w:spacing w:before="240"/>
      <w:jc w:val="center"/>
    </w:pPr>
    <w:rPr>
      <w:b/>
      <w:sz w:val="28"/>
    </w:rPr>
  </w:style>
  <w:style w:type="paragraph" w:customStyle="1" w:styleId="ASN1">
    <w:name w:val="ASN.1"/>
    <w:basedOn w:val="Normal"/>
    <w:uiPriority w:val="99"/>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uiPriority w:val="99"/>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uiPriority w:val="99"/>
    <w:rsid w:val="009630C4"/>
    <w:rPr>
      <w:rFonts w:ascii="Times New Roman Bold" w:hAnsi="Times New Roman Bold"/>
      <w:b/>
    </w:rPr>
  </w:style>
  <w:style w:type="paragraph" w:customStyle="1" w:styleId="Chaptitle">
    <w:name w:val="Chap_title"/>
    <w:basedOn w:val="Arttitle"/>
    <w:next w:val="Normal"/>
    <w:uiPriority w:val="99"/>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uiPriority w:val="99"/>
    <w:rsid w:val="009630C4"/>
    <w:rPr>
      <w:sz w:val="20"/>
    </w:rPr>
  </w:style>
  <w:style w:type="character" w:customStyle="1" w:styleId="CommentTextChar">
    <w:name w:val="Comment Text Char"/>
    <w:basedOn w:val="DefaultParagraphFont"/>
    <w:link w:val="CommentText"/>
    <w:uiPriority w:val="99"/>
    <w:rsid w:val="009630C4"/>
    <w:rPr>
      <w:rFonts w:ascii="Times New Roman" w:hAnsi="Times New Roman"/>
      <w:lang w:val="es-ES_tradnl" w:eastAsia="en-US"/>
    </w:rPr>
  </w:style>
  <w:style w:type="paragraph" w:customStyle="1" w:styleId="ddate">
    <w:name w:val="ddate"/>
    <w:basedOn w:val="Normal"/>
    <w:uiPriority w:val="99"/>
    <w:rsid w:val="009630C4"/>
    <w:pPr>
      <w:framePr w:hSpace="181" w:wrap="around" w:vAnchor="page" w:hAnchor="margin" w:y="852"/>
      <w:shd w:val="solid" w:color="FFFFFF" w:fill="FFFFFF"/>
      <w:spacing w:before="0"/>
    </w:pPr>
    <w:rPr>
      <w:b/>
      <w:bCs/>
    </w:rPr>
  </w:style>
  <w:style w:type="paragraph" w:customStyle="1" w:styleId="dnum">
    <w:name w:val="dnum"/>
    <w:basedOn w:val="Normal"/>
    <w:uiPriority w:val="99"/>
    <w:rsid w:val="009630C4"/>
    <w:pPr>
      <w:framePr w:hSpace="181" w:wrap="around" w:vAnchor="page" w:hAnchor="margin" w:y="852"/>
      <w:shd w:val="solid" w:color="FFFFFF" w:fill="FFFFFF"/>
    </w:pPr>
    <w:rPr>
      <w:b/>
      <w:bCs/>
    </w:rPr>
  </w:style>
  <w:style w:type="paragraph" w:customStyle="1" w:styleId="dorlang">
    <w:name w:val="dorlang"/>
    <w:basedOn w:val="Normal"/>
    <w:uiPriority w:val="99"/>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uiPriority w:val="99"/>
    <w:rsid w:val="009630C4"/>
    <w:pPr>
      <w:ind w:left="1871" w:hanging="737"/>
    </w:pPr>
  </w:style>
  <w:style w:type="paragraph" w:customStyle="1" w:styleId="enumlev3">
    <w:name w:val="enumlev3"/>
    <w:basedOn w:val="enumlev2"/>
    <w:uiPriority w:val="99"/>
    <w:rsid w:val="009630C4"/>
    <w:pPr>
      <w:ind w:left="2268" w:hanging="397"/>
    </w:pPr>
  </w:style>
  <w:style w:type="paragraph" w:customStyle="1" w:styleId="Equation">
    <w:name w:val="Equation"/>
    <w:basedOn w:val="Normal"/>
    <w:uiPriority w:val="99"/>
    <w:rsid w:val="009630C4"/>
    <w:pPr>
      <w:tabs>
        <w:tab w:val="clear" w:pos="1871"/>
        <w:tab w:val="clear" w:pos="2268"/>
        <w:tab w:val="center" w:pos="4820"/>
        <w:tab w:val="right" w:pos="9639"/>
      </w:tabs>
    </w:pPr>
  </w:style>
  <w:style w:type="paragraph" w:styleId="NormalIndent">
    <w:name w:val="Normal Indent"/>
    <w:basedOn w:val="Normal"/>
    <w:uiPriority w:val="99"/>
    <w:rsid w:val="009630C4"/>
    <w:pPr>
      <w:ind w:left="1134"/>
    </w:pPr>
  </w:style>
  <w:style w:type="paragraph" w:customStyle="1" w:styleId="Equationlegend">
    <w:name w:val="Equation_legend"/>
    <w:basedOn w:val="NormalIndent"/>
    <w:uiPriority w:val="99"/>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uiPriority w:val="99"/>
    <w:rsid w:val="009630C4"/>
    <w:pPr>
      <w:keepNext/>
      <w:keepLines/>
      <w:jc w:val="center"/>
    </w:pPr>
  </w:style>
  <w:style w:type="paragraph" w:customStyle="1" w:styleId="Figurelegend">
    <w:name w:val="Figure_legend"/>
    <w:basedOn w:val="Normal"/>
    <w:uiPriority w:val="99"/>
    <w:rsid w:val="009630C4"/>
    <w:pPr>
      <w:keepNext/>
      <w:keepLines/>
      <w:spacing w:before="20" w:after="20"/>
    </w:pPr>
    <w:rPr>
      <w:sz w:val="18"/>
    </w:rPr>
  </w:style>
  <w:style w:type="paragraph" w:customStyle="1" w:styleId="FigureNo">
    <w:name w:val="Figure_No"/>
    <w:basedOn w:val="Normal"/>
    <w:next w:val="Normal"/>
    <w:link w:val="FigureNoChar"/>
    <w:rsid w:val="009630C4"/>
    <w:pPr>
      <w:keepNext/>
      <w:keepLines/>
      <w:spacing w:before="480" w:after="120"/>
      <w:jc w:val="center"/>
    </w:pPr>
    <w:rPr>
      <w:caps/>
      <w:sz w:val="20"/>
    </w:rPr>
  </w:style>
  <w:style w:type="paragraph" w:customStyle="1" w:styleId="Tabletitle">
    <w:name w:val="Table_title"/>
    <w:basedOn w:val="Normal"/>
    <w:next w:val="Tabletext"/>
    <w:link w:val="TabletitleChar"/>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9630C4"/>
    <w:pPr>
      <w:spacing w:after="480"/>
    </w:pPr>
  </w:style>
  <w:style w:type="paragraph" w:customStyle="1" w:styleId="Figurewithouttitle">
    <w:name w:val="Figure_without_title"/>
    <w:basedOn w:val="FigureNo"/>
    <w:next w:val="Normal"/>
    <w:uiPriority w:val="99"/>
    <w:rsid w:val="009630C4"/>
    <w:pPr>
      <w:keepNext w:val="0"/>
    </w:pPr>
  </w:style>
  <w:style w:type="paragraph" w:styleId="Footer">
    <w:name w:val="footer"/>
    <w:aliases w:val="pie de página"/>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9630C4"/>
    <w:rPr>
      <w:rFonts w:ascii="Times New Roman" w:hAnsi="Times New Roman"/>
      <w:sz w:val="24"/>
      <w:lang w:val="es-ES_tradnl" w:eastAsia="en-US"/>
    </w:rPr>
  </w:style>
  <w:style w:type="paragraph" w:styleId="Header">
    <w:name w:val="header"/>
    <w:aliases w:val="encabezado"/>
    <w:basedOn w:val="Normal"/>
    <w:link w:val="HeaderChar"/>
    <w:rsid w:val="009630C4"/>
    <w:pPr>
      <w:spacing w:before="0"/>
      <w:jc w:val="center"/>
    </w:pPr>
    <w:rPr>
      <w:sz w:val="18"/>
    </w:rPr>
  </w:style>
  <w:style w:type="character" w:customStyle="1" w:styleId="HeaderChar">
    <w:name w:val="Header Char"/>
    <w:aliases w:val="encabezado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uiPriority w:val="99"/>
    <w:rsid w:val="009630C4"/>
    <w:pPr>
      <w:keepNext/>
      <w:spacing w:before="160"/>
    </w:pPr>
    <w:rPr>
      <w:rFonts w:ascii="Times" w:hAnsi="Times"/>
      <w:b/>
    </w:rPr>
  </w:style>
  <w:style w:type="paragraph" w:customStyle="1" w:styleId="Headingi">
    <w:name w:val="Heading_i"/>
    <w:basedOn w:val="Normal"/>
    <w:next w:val="Normal"/>
    <w:uiPriority w:val="99"/>
    <w:rsid w:val="009630C4"/>
    <w:pPr>
      <w:keepNext/>
      <w:spacing w:before="160"/>
    </w:pPr>
    <w:rPr>
      <w:rFonts w:ascii="Times" w:hAnsi="Times"/>
      <w:i/>
    </w:rPr>
  </w:style>
  <w:style w:type="paragraph" w:styleId="Index1">
    <w:name w:val="index 1"/>
    <w:basedOn w:val="Normal"/>
    <w:next w:val="Normal"/>
    <w:uiPriority w:val="99"/>
    <w:rsid w:val="009630C4"/>
  </w:style>
  <w:style w:type="paragraph" w:styleId="Index2">
    <w:name w:val="index 2"/>
    <w:basedOn w:val="Normal"/>
    <w:next w:val="Normal"/>
    <w:uiPriority w:val="99"/>
    <w:rsid w:val="009630C4"/>
    <w:pPr>
      <w:ind w:left="283"/>
    </w:pPr>
  </w:style>
  <w:style w:type="paragraph" w:styleId="Index3">
    <w:name w:val="index 3"/>
    <w:basedOn w:val="Normal"/>
    <w:next w:val="Normal"/>
    <w:uiPriority w:val="99"/>
    <w:rsid w:val="009630C4"/>
    <w:pPr>
      <w:ind w:left="566"/>
    </w:pPr>
  </w:style>
  <w:style w:type="paragraph" w:styleId="Index4">
    <w:name w:val="index 4"/>
    <w:basedOn w:val="Normal"/>
    <w:next w:val="Normal"/>
    <w:uiPriority w:val="99"/>
    <w:rsid w:val="009630C4"/>
    <w:pPr>
      <w:ind w:left="849"/>
    </w:pPr>
  </w:style>
  <w:style w:type="paragraph" w:styleId="Index5">
    <w:name w:val="index 5"/>
    <w:basedOn w:val="Normal"/>
    <w:next w:val="Normal"/>
    <w:uiPriority w:val="99"/>
    <w:rsid w:val="009630C4"/>
    <w:pPr>
      <w:ind w:left="1132"/>
    </w:pPr>
  </w:style>
  <w:style w:type="paragraph" w:styleId="Index6">
    <w:name w:val="index 6"/>
    <w:basedOn w:val="Normal"/>
    <w:next w:val="Normal"/>
    <w:uiPriority w:val="99"/>
    <w:rsid w:val="009630C4"/>
    <w:pPr>
      <w:ind w:left="1415"/>
    </w:pPr>
  </w:style>
  <w:style w:type="paragraph" w:styleId="Index7">
    <w:name w:val="index 7"/>
    <w:basedOn w:val="Normal"/>
    <w:next w:val="Normal"/>
    <w:uiPriority w:val="99"/>
    <w:rsid w:val="009630C4"/>
    <w:pPr>
      <w:ind w:left="1698"/>
    </w:pPr>
  </w:style>
  <w:style w:type="paragraph" w:styleId="IndexHeading">
    <w:name w:val="index heading"/>
    <w:basedOn w:val="Normal"/>
    <w:next w:val="Index1"/>
    <w:uiPriority w:val="99"/>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uiPriority w:val="99"/>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uiPriority w:val="99"/>
    <w:rsid w:val="009630C4"/>
  </w:style>
  <w:style w:type="paragraph" w:customStyle="1" w:styleId="Partref">
    <w:name w:val="Part_ref"/>
    <w:basedOn w:val="Annexref"/>
    <w:next w:val="Normal"/>
    <w:uiPriority w:val="99"/>
    <w:rsid w:val="009630C4"/>
  </w:style>
  <w:style w:type="paragraph" w:customStyle="1" w:styleId="Parttitle">
    <w:name w:val="Part_title"/>
    <w:basedOn w:val="Annextitle"/>
    <w:next w:val="Normalaftertitle"/>
    <w:uiPriority w:val="99"/>
    <w:rsid w:val="009630C4"/>
  </w:style>
  <w:style w:type="paragraph" w:customStyle="1" w:styleId="Proposal">
    <w:name w:val="Proposal"/>
    <w:basedOn w:val="Normal"/>
    <w:next w:val="Normal"/>
    <w:uiPriority w:val="99"/>
    <w:rsid w:val="009630C4"/>
    <w:pPr>
      <w:keepNext/>
      <w:spacing w:before="240"/>
    </w:pPr>
    <w:rPr>
      <w:rFonts w:hAnsi="Times New Roman Bold"/>
    </w:rPr>
  </w:style>
  <w:style w:type="paragraph" w:customStyle="1" w:styleId="RecNo">
    <w:name w:val="Rec_No"/>
    <w:basedOn w:val="Normal"/>
    <w:next w:val="Normal"/>
    <w:uiPriority w:val="99"/>
    <w:rsid w:val="009630C4"/>
    <w:pPr>
      <w:keepNext/>
      <w:keepLines/>
      <w:spacing w:before="480"/>
      <w:jc w:val="center"/>
    </w:pPr>
    <w:rPr>
      <w:caps/>
      <w:sz w:val="28"/>
    </w:rPr>
  </w:style>
  <w:style w:type="paragraph" w:customStyle="1" w:styleId="Rectitle">
    <w:name w:val="Rec_title"/>
    <w:basedOn w:val="RecNo"/>
    <w:next w:val="Normal"/>
    <w:uiPriority w:val="99"/>
    <w:rsid w:val="009630C4"/>
    <w:pPr>
      <w:spacing w:before="240"/>
    </w:pPr>
    <w:rPr>
      <w:rFonts w:ascii="Times New Roman Bold" w:hAnsi="Times New Roman Bold"/>
      <w:b/>
      <w:caps w:val="0"/>
    </w:rPr>
  </w:style>
  <w:style w:type="paragraph" w:customStyle="1" w:styleId="Recref">
    <w:name w:val="Rec_ref"/>
    <w:basedOn w:val="Rectitle"/>
    <w:next w:val="Normal"/>
    <w:uiPriority w:val="99"/>
    <w:rsid w:val="009630C4"/>
    <w:pPr>
      <w:spacing w:before="120"/>
    </w:pPr>
    <w:rPr>
      <w:rFonts w:ascii="Times New Roman" w:hAnsi="Times New Roman"/>
      <w:b w:val="0"/>
      <w:sz w:val="24"/>
    </w:rPr>
  </w:style>
  <w:style w:type="paragraph" w:customStyle="1" w:styleId="Recdate">
    <w:name w:val="Rec_date"/>
    <w:basedOn w:val="Recref"/>
    <w:next w:val="Normalaftertitle"/>
    <w:uiPriority w:val="99"/>
    <w:rsid w:val="009630C4"/>
    <w:pPr>
      <w:jc w:val="right"/>
    </w:pPr>
    <w:rPr>
      <w:sz w:val="22"/>
    </w:rPr>
  </w:style>
  <w:style w:type="paragraph" w:customStyle="1" w:styleId="Questiondate">
    <w:name w:val="Question_date"/>
    <w:basedOn w:val="Recdate"/>
    <w:next w:val="Normalaftertitle"/>
    <w:uiPriority w:val="99"/>
    <w:rsid w:val="009630C4"/>
  </w:style>
  <w:style w:type="paragraph" w:customStyle="1" w:styleId="QuestionNo">
    <w:name w:val="Question_No"/>
    <w:basedOn w:val="RecNo"/>
    <w:next w:val="Normal"/>
    <w:uiPriority w:val="99"/>
    <w:rsid w:val="009630C4"/>
  </w:style>
  <w:style w:type="paragraph" w:customStyle="1" w:styleId="Questionref">
    <w:name w:val="Question_ref"/>
    <w:basedOn w:val="Recref"/>
    <w:next w:val="Questiondate"/>
    <w:uiPriority w:val="99"/>
    <w:rsid w:val="009630C4"/>
  </w:style>
  <w:style w:type="paragraph" w:customStyle="1" w:styleId="Questiontitle">
    <w:name w:val="Question_title"/>
    <w:basedOn w:val="Rectitle"/>
    <w:next w:val="Questionref"/>
    <w:uiPriority w:val="99"/>
    <w:rsid w:val="009630C4"/>
  </w:style>
  <w:style w:type="paragraph" w:customStyle="1" w:styleId="Reasons">
    <w:name w:val="Reasons"/>
    <w:basedOn w:val="Normal"/>
    <w:uiPriority w:val="99"/>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uiPriority w:val="99"/>
    <w:rsid w:val="009630C4"/>
    <w:pPr>
      <w:ind w:left="1134" w:hanging="1134"/>
    </w:pPr>
  </w:style>
  <w:style w:type="paragraph" w:customStyle="1" w:styleId="Reftitle">
    <w:name w:val="Ref_title"/>
    <w:basedOn w:val="Normal"/>
    <w:next w:val="Reftext"/>
    <w:uiPriority w:val="99"/>
    <w:rsid w:val="009630C4"/>
    <w:pPr>
      <w:spacing w:before="480"/>
      <w:jc w:val="center"/>
    </w:pPr>
    <w:rPr>
      <w:caps/>
    </w:rPr>
  </w:style>
  <w:style w:type="paragraph" w:customStyle="1" w:styleId="Repdate">
    <w:name w:val="Rep_date"/>
    <w:basedOn w:val="Recdate"/>
    <w:next w:val="Normalaftertitle"/>
    <w:uiPriority w:val="99"/>
    <w:rsid w:val="009630C4"/>
  </w:style>
  <w:style w:type="paragraph" w:customStyle="1" w:styleId="RepNo">
    <w:name w:val="Rep_No"/>
    <w:basedOn w:val="RecNo"/>
    <w:next w:val="Normal"/>
    <w:uiPriority w:val="99"/>
    <w:rsid w:val="009630C4"/>
  </w:style>
  <w:style w:type="paragraph" w:customStyle="1" w:styleId="Repref">
    <w:name w:val="Rep_ref"/>
    <w:basedOn w:val="Recref"/>
    <w:next w:val="Repdate"/>
    <w:uiPriority w:val="99"/>
    <w:rsid w:val="009630C4"/>
  </w:style>
  <w:style w:type="paragraph" w:customStyle="1" w:styleId="Reptitle">
    <w:name w:val="Rep_title"/>
    <w:basedOn w:val="Rectitle"/>
    <w:next w:val="Repref"/>
    <w:uiPriority w:val="99"/>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uiPriority w:val="99"/>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uiPriority w:val="99"/>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9630C4"/>
    <w:rPr>
      <w:b w:val="0"/>
      <w:i/>
    </w:rPr>
  </w:style>
  <w:style w:type="paragraph" w:customStyle="1" w:styleId="Section3">
    <w:name w:val="Section_3"/>
    <w:basedOn w:val="Section1"/>
    <w:uiPriority w:val="99"/>
    <w:rsid w:val="009630C4"/>
    <w:rPr>
      <w:b w:val="0"/>
    </w:rPr>
  </w:style>
  <w:style w:type="paragraph" w:customStyle="1" w:styleId="SectionNo">
    <w:name w:val="Section_No"/>
    <w:basedOn w:val="AnnexNo"/>
    <w:next w:val="Normal"/>
    <w:uiPriority w:val="99"/>
    <w:rsid w:val="009630C4"/>
  </w:style>
  <w:style w:type="paragraph" w:customStyle="1" w:styleId="Sectiontitle">
    <w:name w:val="Section_title"/>
    <w:basedOn w:val="Annextitle"/>
    <w:next w:val="Normalaftertitle"/>
    <w:uiPriority w:val="99"/>
    <w:rsid w:val="009630C4"/>
  </w:style>
  <w:style w:type="paragraph" w:customStyle="1" w:styleId="Source">
    <w:name w:val="Source"/>
    <w:basedOn w:val="Normal"/>
    <w:next w:val="Normal"/>
    <w:uiPriority w:val="99"/>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uiPriority w:val="99"/>
    <w:rsid w:val="009630C4"/>
    <w:pPr>
      <w:keepNext/>
      <w:spacing w:before="80" w:after="80"/>
      <w:jc w:val="center"/>
    </w:pPr>
    <w:rPr>
      <w:b/>
    </w:rPr>
  </w:style>
  <w:style w:type="paragraph" w:customStyle="1" w:styleId="Tablelegend">
    <w:name w:val="Table_legend"/>
    <w:basedOn w:val="Tabletext"/>
    <w:uiPriority w:val="99"/>
    <w:rsid w:val="009630C4"/>
    <w:pPr>
      <w:tabs>
        <w:tab w:val="clear" w:pos="284"/>
      </w:tabs>
      <w:spacing w:before="120"/>
    </w:pPr>
  </w:style>
  <w:style w:type="paragraph" w:customStyle="1" w:styleId="TableNo">
    <w:name w:val="Table_No"/>
    <w:basedOn w:val="Normal"/>
    <w:next w:val="Tabletitle"/>
    <w:link w:val="TableNoChar"/>
    <w:rsid w:val="009630C4"/>
    <w:pPr>
      <w:keepNext/>
      <w:spacing w:before="560" w:after="120"/>
      <w:jc w:val="center"/>
    </w:pPr>
    <w:rPr>
      <w:caps/>
      <w:sz w:val="20"/>
    </w:rPr>
  </w:style>
  <w:style w:type="paragraph" w:customStyle="1" w:styleId="Tableref">
    <w:name w:val="Table_ref"/>
    <w:basedOn w:val="Normal"/>
    <w:next w:val="Tabletitle"/>
    <w:uiPriority w:val="99"/>
    <w:rsid w:val="009630C4"/>
    <w:pPr>
      <w:keepNext/>
      <w:spacing w:before="560"/>
      <w:jc w:val="center"/>
    </w:pPr>
    <w:rPr>
      <w:sz w:val="20"/>
    </w:rPr>
  </w:style>
  <w:style w:type="paragraph" w:customStyle="1" w:styleId="TableTextS5">
    <w:name w:val="Table_TextS5"/>
    <w:basedOn w:val="Normal"/>
    <w:uiPriority w:val="99"/>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uiPriority w:val="99"/>
    <w:rsid w:val="009630C4"/>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9630C4"/>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9630C4"/>
    <w:pPr>
      <w:spacing w:before="240"/>
    </w:pPr>
    <w:rPr>
      <w:caps w:val="0"/>
    </w:rPr>
  </w:style>
  <w:style w:type="paragraph" w:customStyle="1" w:styleId="Title4">
    <w:name w:val="Title 4"/>
    <w:basedOn w:val="Title3"/>
    <w:next w:val="Heading1"/>
    <w:uiPriority w:val="99"/>
    <w:rsid w:val="009630C4"/>
    <w:rPr>
      <w:b/>
    </w:rPr>
  </w:style>
  <w:style w:type="paragraph" w:customStyle="1" w:styleId="toc0">
    <w:name w:val="toc 0"/>
    <w:basedOn w:val="Normal"/>
    <w:next w:val="TOC1"/>
    <w:uiPriority w:val="99"/>
    <w:rsid w:val="009630C4"/>
    <w:pPr>
      <w:tabs>
        <w:tab w:val="clear" w:pos="1134"/>
        <w:tab w:val="clear" w:pos="1871"/>
        <w:tab w:val="clear" w:pos="2268"/>
        <w:tab w:val="right" w:pos="9781"/>
      </w:tabs>
    </w:pPr>
    <w:rPr>
      <w:b/>
    </w:rPr>
  </w:style>
  <w:style w:type="paragraph" w:styleId="TOC1">
    <w:name w:val="toc 1"/>
    <w:basedOn w:val="Normal"/>
    <w:uiPriority w:val="39"/>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9630C4"/>
    <w:pPr>
      <w:spacing w:before="120"/>
    </w:pPr>
  </w:style>
  <w:style w:type="paragraph" w:styleId="TOC3">
    <w:name w:val="toc 3"/>
    <w:basedOn w:val="TOC2"/>
    <w:uiPriority w:val="99"/>
    <w:rsid w:val="009630C4"/>
  </w:style>
  <w:style w:type="paragraph" w:styleId="TOC4">
    <w:name w:val="toc 4"/>
    <w:basedOn w:val="TOC3"/>
    <w:uiPriority w:val="99"/>
    <w:rsid w:val="009630C4"/>
  </w:style>
  <w:style w:type="paragraph" w:styleId="TOC5">
    <w:name w:val="toc 5"/>
    <w:basedOn w:val="TOC4"/>
    <w:uiPriority w:val="99"/>
    <w:rsid w:val="009630C4"/>
  </w:style>
  <w:style w:type="paragraph" w:styleId="TOC6">
    <w:name w:val="toc 6"/>
    <w:basedOn w:val="TOC4"/>
    <w:uiPriority w:val="99"/>
    <w:rsid w:val="009630C4"/>
  </w:style>
  <w:style w:type="paragraph" w:styleId="TOC7">
    <w:name w:val="toc 7"/>
    <w:basedOn w:val="TOC4"/>
    <w:uiPriority w:val="99"/>
    <w:rsid w:val="009630C4"/>
  </w:style>
  <w:style w:type="paragraph" w:styleId="TOC8">
    <w:name w:val="toc 8"/>
    <w:basedOn w:val="TOC4"/>
    <w:uiPriority w:val="99"/>
    <w:rsid w:val="009630C4"/>
  </w:style>
  <w:style w:type="character" w:customStyle="1" w:styleId="enumlev1Char">
    <w:name w:val="enumlev1 Char"/>
    <w:basedOn w:val="DefaultParagraphFont"/>
    <w:link w:val="enumlev1"/>
    <w:rsid w:val="00D658AF"/>
    <w:rPr>
      <w:rFonts w:ascii="Times New Roman" w:hAnsi="Times New Roman"/>
      <w:sz w:val="24"/>
      <w:lang w:val="es-ES_tradnl" w:eastAsia="en-US"/>
    </w:rPr>
  </w:style>
  <w:style w:type="character" w:customStyle="1" w:styleId="Heading1Char">
    <w:name w:val="Heading 1 Char"/>
    <w:basedOn w:val="DefaultParagraphFont"/>
    <w:link w:val="Heading1"/>
    <w:rsid w:val="003619EF"/>
    <w:rPr>
      <w:rFonts w:ascii="Times New Roman" w:hAnsi="Times New Roman"/>
      <w:b/>
      <w:sz w:val="28"/>
      <w:lang w:val="es-ES_tradnl" w:eastAsia="en-US"/>
    </w:rPr>
  </w:style>
  <w:style w:type="character" w:customStyle="1" w:styleId="Heading2Char">
    <w:name w:val="Heading 2 Char"/>
    <w:basedOn w:val="DefaultParagraphFont"/>
    <w:link w:val="Heading2"/>
    <w:rsid w:val="003619EF"/>
    <w:rPr>
      <w:rFonts w:ascii="Times New Roman" w:hAnsi="Times New Roman"/>
      <w:b/>
      <w:sz w:val="24"/>
      <w:lang w:val="es-ES_tradnl" w:eastAsia="en-US"/>
    </w:rPr>
  </w:style>
  <w:style w:type="character" w:customStyle="1" w:styleId="NormalaftertitleChar">
    <w:name w:val="Normal after title Char"/>
    <w:basedOn w:val="DefaultParagraphFont"/>
    <w:link w:val="Normalaftertitle"/>
    <w:locked/>
    <w:rsid w:val="003619EF"/>
    <w:rPr>
      <w:rFonts w:ascii="Times New Roman" w:hAnsi="Times New Roman"/>
      <w:sz w:val="24"/>
      <w:lang w:val="es-ES_tradnl" w:eastAsia="en-US"/>
    </w:rPr>
  </w:style>
  <w:style w:type="character" w:styleId="Hyperlink">
    <w:name w:val="Hyperlink"/>
    <w:aliases w:val="CEO_Hyperlink"/>
    <w:basedOn w:val="DefaultParagraphFont"/>
    <w:uiPriority w:val="99"/>
    <w:rsid w:val="00DC56C9"/>
    <w:rPr>
      <w:color w:val="0000FF"/>
      <w:u w:val="single"/>
    </w:rPr>
  </w:style>
  <w:style w:type="paragraph" w:customStyle="1" w:styleId="AnnexNotitle">
    <w:name w:val="Annex_No &amp; title"/>
    <w:basedOn w:val="Normal"/>
    <w:next w:val="Normal"/>
    <w:uiPriority w:val="99"/>
    <w:rsid w:val="00AE2C1B"/>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customStyle="1" w:styleId="Normalaftertitle0">
    <w:name w:val="Normal_after_title"/>
    <w:basedOn w:val="Normal"/>
    <w:next w:val="Normal"/>
    <w:link w:val="NormalaftertitleChar0"/>
    <w:rsid w:val="00AE2C1B"/>
    <w:pPr>
      <w:tabs>
        <w:tab w:val="clear" w:pos="1134"/>
        <w:tab w:val="clear" w:pos="1871"/>
        <w:tab w:val="clear" w:pos="2268"/>
        <w:tab w:val="left" w:pos="794"/>
        <w:tab w:val="left" w:pos="1191"/>
        <w:tab w:val="left" w:pos="1588"/>
        <w:tab w:val="left" w:pos="1985"/>
      </w:tabs>
      <w:spacing w:before="360"/>
    </w:pPr>
    <w:rPr>
      <w:lang w:val="en-GB"/>
    </w:rPr>
  </w:style>
  <w:style w:type="paragraph" w:styleId="ListParagraph">
    <w:name w:val="List Paragraph"/>
    <w:basedOn w:val="Normal"/>
    <w:uiPriority w:val="34"/>
    <w:qFormat/>
    <w:rsid w:val="00AE2C1B"/>
    <w:pPr>
      <w:tabs>
        <w:tab w:val="clear" w:pos="1134"/>
        <w:tab w:val="clear" w:pos="1871"/>
        <w:tab w:val="clear" w:pos="2268"/>
        <w:tab w:val="left" w:pos="794"/>
        <w:tab w:val="left" w:pos="1191"/>
        <w:tab w:val="left" w:pos="1588"/>
        <w:tab w:val="left" w:pos="1985"/>
      </w:tabs>
      <w:ind w:left="720"/>
      <w:contextualSpacing/>
      <w:jc w:val="both"/>
      <w:textAlignment w:val="auto"/>
    </w:pPr>
    <w:rPr>
      <w:rFonts w:eastAsia="Batang"/>
      <w:lang w:val="en-GB"/>
    </w:rPr>
  </w:style>
  <w:style w:type="table" w:styleId="TableGrid">
    <w:name w:val="Table Grid"/>
    <w:basedOn w:val="TableNormal"/>
    <w:uiPriority w:val="39"/>
    <w:rsid w:val="00AE2C1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uiPriority w:val="99"/>
    <w:rsid w:val="00AE2C1B"/>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hAnsi="Helv" w:cs="Helv"/>
      <w:sz w:val="18"/>
      <w:lang w:val="en-GB" w:eastAsia="ru-RU"/>
    </w:rPr>
  </w:style>
  <w:style w:type="character" w:customStyle="1" w:styleId="NormalaftertitleChar0">
    <w:name w:val="Normal_after_title Char"/>
    <w:basedOn w:val="DefaultParagraphFont"/>
    <w:link w:val="Normalaftertitle0"/>
    <w:locked/>
    <w:rsid w:val="00AE2C1B"/>
    <w:rPr>
      <w:rFonts w:ascii="Times New Roman" w:hAnsi="Times New Roman"/>
      <w:sz w:val="24"/>
      <w:lang w:val="en-GB" w:eastAsia="en-US"/>
    </w:rPr>
  </w:style>
  <w:style w:type="paragraph" w:styleId="TOC9">
    <w:name w:val="toc 9"/>
    <w:basedOn w:val="TOC3"/>
    <w:uiPriority w:val="99"/>
    <w:rsid w:val="00670437"/>
    <w:pPr>
      <w:keepLines w:val="0"/>
      <w:tabs>
        <w:tab w:val="clear" w:pos="567"/>
        <w:tab w:val="clear" w:pos="7938"/>
        <w:tab w:val="clear" w:pos="9526"/>
        <w:tab w:val="left" w:pos="964"/>
        <w:tab w:val="left" w:leader="dot" w:pos="8789"/>
        <w:tab w:val="right" w:pos="9639"/>
      </w:tabs>
      <w:spacing w:before="80" w:line="280" w:lineRule="exact"/>
      <w:ind w:left="1531" w:right="851" w:hanging="851"/>
    </w:pPr>
    <w:rPr>
      <w:rFonts w:ascii="Calibri" w:hAnsi="Calibri" w:cs="Calibri"/>
      <w:szCs w:val="22"/>
      <w:lang w:val="en-US"/>
    </w:rPr>
  </w:style>
  <w:style w:type="paragraph" w:customStyle="1" w:styleId="Formal">
    <w:name w:val="Formal"/>
    <w:basedOn w:val="ASN1"/>
    <w:uiPriority w:val="99"/>
    <w:rsid w:val="00670437"/>
    <w:pPr>
      <w:tabs>
        <w:tab w:val="clear" w:pos="1871"/>
      </w:tabs>
      <w:overflowPunct/>
      <w:autoSpaceDE/>
      <w:autoSpaceDN/>
      <w:adjustRightInd/>
      <w:textAlignment w:val="auto"/>
    </w:pPr>
    <w:rPr>
      <w:rFonts w:ascii="Courier New" w:hAnsi="Courier New" w:cs="Calibri"/>
      <w:b w:val="0"/>
      <w:lang w:val="fr-FR"/>
    </w:rPr>
  </w:style>
  <w:style w:type="paragraph" w:customStyle="1" w:styleId="AnnexNoTitle0">
    <w:name w:val="Annex_NoTitle"/>
    <w:basedOn w:val="Normal"/>
    <w:next w:val="Normalaftertitle0"/>
    <w:uiPriority w:val="99"/>
    <w:rsid w:val="00670437"/>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hAnsi="Calibri" w:cs="Calibri"/>
      <w:b/>
      <w:szCs w:val="22"/>
      <w:lang w:val="en-US"/>
    </w:rPr>
  </w:style>
  <w:style w:type="paragraph" w:customStyle="1" w:styleId="AppendixNoTitle">
    <w:name w:val="Appendix_NoTitle"/>
    <w:basedOn w:val="AnnexNoTitle0"/>
    <w:next w:val="Normalaftertitle0"/>
    <w:uiPriority w:val="99"/>
    <w:rsid w:val="00670437"/>
  </w:style>
  <w:style w:type="paragraph" w:customStyle="1" w:styleId="FigureNoTitle">
    <w:name w:val="Figure_NoTitle"/>
    <w:basedOn w:val="Normal"/>
    <w:next w:val="Normalaftertitle0"/>
    <w:uiPriority w:val="99"/>
    <w:rsid w:val="00670437"/>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hAnsi="Calibri" w:cs="Calibri"/>
      <w:b/>
      <w:szCs w:val="22"/>
      <w:lang w:val="en-US"/>
    </w:rPr>
  </w:style>
  <w:style w:type="paragraph" w:customStyle="1" w:styleId="FooterQP">
    <w:name w:val="Footer_QP"/>
    <w:basedOn w:val="Normal"/>
    <w:uiPriority w:val="99"/>
    <w:rsid w:val="00670437"/>
    <w:pPr>
      <w:tabs>
        <w:tab w:val="clear" w:pos="1134"/>
        <w:tab w:val="clear" w:pos="1871"/>
        <w:tab w:val="clear" w:pos="2268"/>
        <w:tab w:val="left" w:pos="907"/>
        <w:tab w:val="right" w:pos="8789"/>
        <w:tab w:val="right" w:pos="9639"/>
      </w:tabs>
      <w:spacing w:before="0" w:line="280" w:lineRule="exact"/>
    </w:pPr>
    <w:rPr>
      <w:rFonts w:ascii="Calibri" w:hAnsi="Calibri" w:cs="Calibri"/>
      <w:b/>
      <w:szCs w:val="22"/>
      <w:lang w:val="en-US"/>
    </w:rPr>
  </w:style>
  <w:style w:type="paragraph" w:customStyle="1" w:styleId="TableNoTitle">
    <w:name w:val="Table_NoTitle"/>
    <w:basedOn w:val="Normal"/>
    <w:next w:val="Tablehead"/>
    <w:uiPriority w:val="99"/>
    <w:rsid w:val="00670437"/>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hAnsi="Calibri" w:cs="Calibri"/>
      <w:b/>
      <w:sz w:val="20"/>
      <w:szCs w:val="22"/>
      <w:lang w:val="en-US"/>
    </w:rPr>
  </w:style>
  <w:style w:type="character" w:customStyle="1" w:styleId="href">
    <w:name w:val="href"/>
    <w:basedOn w:val="DefaultParagraphFont"/>
    <w:rsid w:val="00670437"/>
  </w:style>
  <w:style w:type="paragraph" w:customStyle="1" w:styleId="NormalIndent0">
    <w:name w:val="Normal_Indent"/>
    <w:basedOn w:val="Normal"/>
    <w:uiPriority w:val="99"/>
    <w:rsid w:val="00670437"/>
    <w:pPr>
      <w:tabs>
        <w:tab w:val="clear" w:pos="1134"/>
        <w:tab w:val="clear" w:pos="1871"/>
        <w:tab w:val="clear" w:pos="2268"/>
        <w:tab w:val="left" w:pos="794"/>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uiPriority w:val="99"/>
    <w:rsid w:val="00670437"/>
    <w:pPr>
      <w:tabs>
        <w:tab w:val="clear" w:pos="1134"/>
        <w:tab w:val="clear" w:pos="1871"/>
        <w:tab w:val="clear" w:pos="2268"/>
        <w:tab w:val="left" w:pos="794"/>
        <w:tab w:val="left" w:pos="1191"/>
        <w:tab w:val="left" w:pos="1588"/>
        <w:tab w:val="left" w:pos="1985"/>
      </w:tabs>
      <w:spacing w:before="600" w:line="312" w:lineRule="auto"/>
    </w:pPr>
    <w:rPr>
      <w:rFonts w:ascii="Arial" w:eastAsia="SimSun" w:hAnsi="Arial" w:cs="Simplified Arabic"/>
      <w:b/>
      <w:color w:val="808080"/>
      <w:sz w:val="26"/>
      <w:szCs w:val="22"/>
      <w:lang w:val="en-GB"/>
    </w:rPr>
  </w:style>
  <w:style w:type="paragraph" w:styleId="BalloonText">
    <w:name w:val="Balloon Text"/>
    <w:basedOn w:val="Normal"/>
    <w:link w:val="BalloonTextChar"/>
    <w:uiPriority w:val="99"/>
    <w:rsid w:val="00670437"/>
    <w:pPr>
      <w:tabs>
        <w:tab w:val="clear" w:pos="1134"/>
        <w:tab w:val="clear" w:pos="1871"/>
        <w:tab w:val="clear" w:pos="2268"/>
        <w:tab w:val="left" w:pos="794"/>
        <w:tab w:val="left" w:pos="1191"/>
        <w:tab w:val="left" w:pos="1588"/>
        <w:tab w:val="left" w:pos="1985"/>
      </w:tabs>
      <w:spacing w:before="0"/>
      <w:jc w:val="both"/>
    </w:pPr>
    <w:rPr>
      <w:rFonts w:ascii="Tahoma" w:hAnsi="Tahoma" w:cs="Tahoma"/>
      <w:sz w:val="16"/>
      <w:szCs w:val="16"/>
      <w:lang w:val="en-US"/>
    </w:rPr>
  </w:style>
  <w:style w:type="character" w:customStyle="1" w:styleId="BalloonTextChar">
    <w:name w:val="Balloon Text Char"/>
    <w:basedOn w:val="DefaultParagraphFont"/>
    <w:link w:val="BalloonText"/>
    <w:uiPriority w:val="99"/>
    <w:rsid w:val="00670437"/>
    <w:rPr>
      <w:rFonts w:ascii="Tahoma" w:hAnsi="Tahoma" w:cs="Tahoma"/>
      <w:sz w:val="16"/>
      <w:szCs w:val="16"/>
      <w:lang w:eastAsia="en-US"/>
    </w:rPr>
  </w:style>
  <w:style w:type="paragraph" w:styleId="PlainText">
    <w:name w:val="Plain Text"/>
    <w:basedOn w:val="Normal"/>
    <w:link w:val="PlainTextChar"/>
    <w:uiPriority w:val="99"/>
    <w:unhideWhenUsed/>
    <w:rsid w:val="00670437"/>
    <w:pPr>
      <w:tabs>
        <w:tab w:val="clear" w:pos="1134"/>
        <w:tab w:val="clear" w:pos="1871"/>
        <w:tab w:val="clear" w:pos="2268"/>
      </w:tabs>
      <w:overflowPunct/>
      <w:autoSpaceDE/>
      <w:autoSpaceDN/>
      <w:adjustRightInd/>
      <w:spacing w:before="0"/>
      <w:textAlignment w:val="auto"/>
    </w:pPr>
    <w:rPr>
      <w:rFonts w:ascii="Calibri" w:eastAsia="SimSun" w:hAnsi="Calibri" w:cs="Calibri"/>
      <w:szCs w:val="22"/>
      <w:lang w:val="en-US" w:eastAsia="zh-CN"/>
    </w:rPr>
  </w:style>
  <w:style w:type="character" w:customStyle="1" w:styleId="PlainTextChar">
    <w:name w:val="Plain Text Char"/>
    <w:basedOn w:val="DefaultParagraphFont"/>
    <w:link w:val="PlainText"/>
    <w:uiPriority w:val="99"/>
    <w:rsid w:val="00670437"/>
    <w:rPr>
      <w:rFonts w:ascii="Calibri" w:eastAsia="SimSun" w:hAnsi="Calibri" w:cs="Calibri"/>
      <w:sz w:val="24"/>
      <w:szCs w:val="22"/>
    </w:rPr>
  </w:style>
  <w:style w:type="paragraph" w:customStyle="1" w:styleId="FromRef">
    <w:name w:val="FromRef"/>
    <w:basedOn w:val="Normal"/>
    <w:uiPriority w:val="99"/>
    <w:rsid w:val="00670437"/>
    <w:pPr>
      <w:tabs>
        <w:tab w:val="clear" w:pos="1134"/>
        <w:tab w:val="clear" w:pos="1871"/>
        <w:tab w:val="clear" w:pos="2268"/>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670437"/>
    <w:pPr>
      <w:tabs>
        <w:tab w:val="clear" w:pos="1134"/>
        <w:tab w:val="clear" w:pos="1871"/>
        <w:tab w:val="clear" w:pos="2268"/>
      </w:tabs>
      <w:overflowPunct/>
      <w:autoSpaceDE/>
      <w:autoSpaceDN/>
      <w:adjustRightInd/>
      <w:spacing w:before="270"/>
      <w:textAlignment w:val="auto"/>
    </w:pPr>
    <w:rPr>
      <w:rFonts w:ascii="Arial" w:hAnsi="Arial"/>
      <w:sz w:val="20"/>
      <w:lang w:val="en-US" w:bidi="he-IL"/>
    </w:rPr>
  </w:style>
  <w:style w:type="character" w:styleId="Strong">
    <w:name w:val="Strong"/>
    <w:basedOn w:val="DefaultParagraphFont"/>
    <w:qFormat/>
    <w:rsid w:val="00670437"/>
    <w:rPr>
      <w:b/>
      <w:bCs/>
    </w:rPr>
  </w:style>
  <w:style w:type="paragraph" w:customStyle="1" w:styleId="FigureLegend0">
    <w:name w:val="Figure_Legend"/>
    <w:basedOn w:val="Normal"/>
    <w:uiPriority w:val="99"/>
    <w:rsid w:val="00670437"/>
    <w:pPr>
      <w:keepNext/>
      <w:keepLines/>
      <w:tabs>
        <w:tab w:val="clear" w:pos="1134"/>
        <w:tab w:val="clear" w:pos="1871"/>
        <w:tab w:val="clear" w:pos="2268"/>
      </w:tabs>
      <w:spacing w:before="20" w:after="20"/>
    </w:pPr>
    <w:rPr>
      <w:sz w:val="18"/>
    </w:rPr>
  </w:style>
  <w:style w:type="character" w:customStyle="1" w:styleId="TabletextChar">
    <w:name w:val="Table_text Char"/>
    <w:basedOn w:val="DefaultParagraphFont"/>
    <w:link w:val="Tabletext"/>
    <w:locked/>
    <w:rsid w:val="00670437"/>
    <w:rPr>
      <w:rFonts w:ascii="Times New Roman" w:hAnsi="Times New Roman"/>
      <w:lang w:val="es-ES_tradnl" w:eastAsia="en-US"/>
    </w:rPr>
  </w:style>
  <w:style w:type="character" w:customStyle="1" w:styleId="TableNoChar">
    <w:name w:val="Table_No Char"/>
    <w:link w:val="TableNo"/>
    <w:locked/>
    <w:rsid w:val="00670437"/>
    <w:rPr>
      <w:rFonts w:ascii="Times New Roman" w:hAnsi="Times New Roman"/>
      <w:caps/>
      <w:lang w:val="es-ES_tradnl" w:eastAsia="en-US"/>
    </w:rPr>
  </w:style>
  <w:style w:type="character" w:customStyle="1" w:styleId="TabletitleChar">
    <w:name w:val="Table_title Char"/>
    <w:basedOn w:val="DefaultParagraphFont"/>
    <w:link w:val="Tabletitle"/>
    <w:locked/>
    <w:rsid w:val="00670437"/>
    <w:rPr>
      <w:rFonts w:ascii="Times New Roman Bold" w:hAnsi="Times New Roman Bold"/>
      <w:b/>
      <w:lang w:val="es-ES_tradnl" w:eastAsia="en-US"/>
    </w:rPr>
  </w:style>
  <w:style w:type="character" w:customStyle="1" w:styleId="Heading4Char">
    <w:name w:val="Heading 4 Char"/>
    <w:basedOn w:val="DefaultParagraphFont"/>
    <w:link w:val="Heading4"/>
    <w:rsid w:val="00670437"/>
    <w:rPr>
      <w:rFonts w:ascii="Times New Roman" w:hAnsi="Times New Roman"/>
      <w:b/>
      <w:sz w:val="24"/>
      <w:lang w:val="es-ES_tradnl" w:eastAsia="en-US"/>
    </w:rPr>
  </w:style>
  <w:style w:type="paragraph" w:customStyle="1" w:styleId="Head">
    <w:name w:val="Head"/>
    <w:basedOn w:val="Normal"/>
    <w:uiPriority w:val="99"/>
    <w:rsid w:val="00670437"/>
    <w:pPr>
      <w:tabs>
        <w:tab w:val="clear" w:pos="1871"/>
        <w:tab w:val="left" w:pos="567"/>
        <w:tab w:val="left" w:pos="1701"/>
        <w:tab w:val="left" w:pos="2835"/>
        <w:tab w:val="left" w:pos="6663"/>
      </w:tabs>
      <w:overflowPunct/>
      <w:autoSpaceDE/>
      <w:autoSpaceDN/>
      <w:adjustRightInd/>
      <w:spacing w:before="0"/>
      <w:textAlignment w:val="auto"/>
    </w:pPr>
    <w:rPr>
      <w:rFonts w:ascii="Calibri" w:hAnsi="Calibri"/>
    </w:rPr>
  </w:style>
  <w:style w:type="paragraph" w:styleId="List">
    <w:name w:val="List"/>
    <w:basedOn w:val="Normal"/>
    <w:uiPriority w:val="99"/>
    <w:rsid w:val="00670437"/>
    <w:pPr>
      <w:tabs>
        <w:tab w:val="clear" w:pos="1871"/>
        <w:tab w:val="left" w:pos="567"/>
        <w:tab w:val="left" w:pos="1701"/>
        <w:tab w:val="left" w:pos="2127"/>
        <w:tab w:val="left" w:pos="2835"/>
      </w:tabs>
      <w:ind w:left="2127" w:hanging="2127"/>
    </w:pPr>
    <w:rPr>
      <w:rFonts w:ascii="Calibri" w:hAnsi="Calibri"/>
    </w:rPr>
  </w:style>
  <w:style w:type="paragraph" w:customStyle="1" w:styleId="Part">
    <w:name w:val="Part"/>
    <w:basedOn w:val="Normal"/>
    <w:uiPriority w:val="99"/>
    <w:rsid w:val="00670437"/>
    <w:pPr>
      <w:tabs>
        <w:tab w:val="clear" w:pos="1871"/>
        <w:tab w:val="left" w:pos="567"/>
        <w:tab w:val="left" w:pos="1276"/>
        <w:tab w:val="left" w:pos="1701"/>
        <w:tab w:val="left" w:pos="2835"/>
      </w:tabs>
      <w:spacing w:before="199"/>
      <w:ind w:left="1701" w:hanging="1701"/>
    </w:pPr>
    <w:rPr>
      <w:rFonts w:ascii="Calibri" w:hAnsi="Calibri"/>
      <w:caps/>
    </w:rPr>
  </w:style>
  <w:style w:type="paragraph" w:customStyle="1" w:styleId="meeting">
    <w:name w:val="meeting"/>
    <w:basedOn w:val="Head"/>
    <w:next w:val="Head"/>
    <w:uiPriority w:val="99"/>
    <w:rsid w:val="00670437"/>
    <w:pPr>
      <w:tabs>
        <w:tab w:val="left" w:pos="7371"/>
      </w:tabs>
      <w:spacing w:after="567"/>
    </w:pPr>
  </w:style>
  <w:style w:type="paragraph" w:customStyle="1" w:styleId="Subject">
    <w:name w:val="Subject"/>
    <w:basedOn w:val="Normal"/>
    <w:next w:val="Source"/>
    <w:uiPriority w:val="99"/>
    <w:rsid w:val="00670437"/>
    <w:pPr>
      <w:tabs>
        <w:tab w:val="clear" w:pos="1871"/>
        <w:tab w:val="left" w:pos="567"/>
        <w:tab w:val="left" w:pos="709"/>
        <w:tab w:val="left" w:pos="1701"/>
        <w:tab w:val="left" w:pos="2835"/>
      </w:tabs>
      <w:spacing w:before="0"/>
      <w:ind w:left="709" w:hanging="709"/>
    </w:pPr>
    <w:rPr>
      <w:rFonts w:ascii="Calibri" w:hAnsi="Calibri"/>
    </w:rPr>
  </w:style>
  <w:style w:type="paragraph" w:customStyle="1" w:styleId="Data">
    <w:name w:val="Data"/>
    <w:basedOn w:val="Subject"/>
    <w:next w:val="Subject"/>
    <w:uiPriority w:val="99"/>
    <w:rsid w:val="00670437"/>
  </w:style>
  <w:style w:type="character" w:styleId="FollowedHyperlink">
    <w:name w:val="FollowedHyperlink"/>
    <w:basedOn w:val="DefaultParagraphFont"/>
    <w:uiPriority w:val="99"/>
    <w:rsid w:val="00670437"/>
    <w:rPr>
      <w:color w:val="800080"/>
      <w:u w:val="single"/>
    </w:rPr>
  </w:style>
  <w:style w:type="paragraph" w:customStyle="1" w:styleId="docnoted">
    <w:name w:val="docnoted"/>
    <w:basedOn w:val="Normal"/>
    <w:uiPriority w:val="99"/>
    <w:rsid w:val="00670437"/>
    <w:pPr>
      <w:pBdr>
        <w:top w:val="single" w:sz="6" w:space="0" w:color="auto"/>
        <w:left w:val="single" w:sz="6" w:space="0" w:color="auto"/>
        <w:bottom w:val="single" w:sz="6" w:space="0" w:color="auto"/>
        <w:right w:val="single" w:sz="6" w:space="0" w:color="auto"/>
      </w:pBdr>
      <w:shd w:val="pct10" w:color="auto" w:fill="auto"/>
      <w:tabs>
        <w:tab w:val="clear" w:pos="1871"/>
        <w:tab w:val="left" w:pos="567"/>
        <w:tab w:val="left" w:pos="1701"/>
        <w:tab w:val="left" w:pos="2835"/>
      </w:tabs>
    </w:pPr>
    <w:rPr>
      <w:rFonts w:ascii="Calibri" w:hAnsi="Calibri"/>
      <w:sz w:val="20"/>
    </w:rPr>
  </w:style>
  <w:style w:type="paragraph" w:customStyle="1" w:styleId="Table">
    <w:name w:val="Table_#"/>
    <w:basedOn w:val="Normal"/>
    <w:next w:val="Normal"/>
    <w:uiPriority w:val="99"/>
    <w:rsid w:val="00670437"/>
    <w:pPr>
      <w:keepNext/>
      <w:tabs>
        <w:tab w:val="clear" w:pos="1871"/>
        <w:tab w:val="left" w:pos="567"/>
        <w:tab w:val="left" w:pos="1701"/>
        <w:tab w:val="left" w:pos="2835"/>
      </w:tabs>
      <w:overflowPunct/>
      <w:autoSpaceDE/>
      <w:autoSpaceDN/>
      <w:adjustRightInd/>
      <w:spacing w:before="560" w:after="120"/>
      <w:jc w:val="center"/>
      <w:textAlignment w:val="auto"/>
    </w:pPr>
    <w:rPr>
      <w:rFonts w:ascii="Calibri" w:hAnsi="Calibri"/>
      <w:caps/>
      <w:lang w:val="en-GB"/>
    </w:rPr>
  </w:style>
  <w:style w:type="character" w:customStyle="1" w:styleId="Heading3Char">
    <w:name w:val="Heading 3 Char"/>
    <w:aliases w:val="h3 Char,H3 Char,H31 Char"/>
    <w:basedOn w:val="DefaultParagraphFont"/>
    <w:link w:val="Heading3"/>
    <w:rsid w:val="00670437"/>
    <w:rPr>
      <w:rFonts w:ascii="Times New Roman" w:hAnsi="Times New Roman"/>
      <w:b/>
      <w:sz w:val="24"/>
      <w:lang w:val="es-ES_tradnl" w:eastAsia="en-US"/>
    </w:rPr>
  </w:style>
  <w:style w:type="character" w:customStyle="1" w:styleId="Heading5Char">
    <w:name w:val="Heading 5 Char"/>
    <w:basedOn w:val="DefaultParagraphFont"/>
    <w:link w:val="Heading5"/>
    <w:rsid w:val="00670437"/>
    <w:rPr>
      <w:rFonts w:ascii="Times New Roman" w:hAnsi="Times New Roman"/>
      <w:b/>
      <w:sz w:val="24"/>
      <w:lang w:val="es-ES_tradnl" w:eastAsia="en-US"/>
    </w:rPr>
  </w:style>
  <w:style w:type="character" w:customStyle="1" w:styleId="Heading6Char">
    <w:name w:val="Heading 6 Char"/>
    <w:basedOn w:val="DefaultParagraphFont"/>
    <w:link w:val="Heading6"/>
    <w:rsid w:val="00670437"/>
    <w:rPr>
      <w:rFonts w:ascii="Times New Roman" w:hAnsi="Times New Roman"/>
      <w:b/>
      <w:sz w:val="24"/>
      <w:lang w:val="es-ES_tradnl" w:eastAsia="en-US"/>
    </w:rPr>
  </w:style>
  <w:style w:type="character" w:customStyle="1" w:styleId="Heading7Char">
    <w:name w:val="Heading 7 Char"/>
    <w:basedOn w:val="DefaultParagraphFont"/>
    <w:link w:val="Heading7"/>
    <w:uiPriority w:val="99"/>
    <w:rsid w:val="00670437"/>
    <w:rPr>
      <w:rFonts w:ascii="Times New Roman" w:hAnsi="Times New Roman"/>
      <w:b/>
      <w:sz w:val="24"/>
      <w:lang w:val="es-ES_tradnl" w:eastAsia="en-US"/>
    </w:rPr>
  </w:style>
  <w:style w:type="character" w:customStyle="1" w:styleId="Heading8Char">
    <w:name w:val="Heading 8 Char"/>
    <w:basedOn w:val="DefaultParagraphFont"/>
    <w:link w:val="Heading8"/>
    <w:uiPriority w:val="99"/>
    <w:rsid w:val="00670437"/>
    <w:rPr>
      <w:rFonts w:ascii="Times New Roman" w:hAnsi="Times New Roman"/>
      <w:b/>
      <w:sz w:val="24"/>
      <w:lang w:val="es-ES_tradnl" w:eastAsia="en-US"/>
    </w:rPr>
  </w:style>
  <w:style w:type="character" w:customStyle="1" w:styleId="Heading9Char">
    <w:name w:val="Heading 9 Char"/>
    <w:basedOn w:val="DefaultParagraphFont"/>
    <w:link w:val="Heading9"/>
    <w:uiPriority w:val="99"/>
    <w:rsid w:val="00670437"/>
    <w:rPr>
      <w:rFonts w:ascii="Times New Roman" w:hAnsi="Times New Roman"/>
      <w:b/>
      <w:sz w:val="24"/>
      <w:lang w:val="es-ES_tradnl" w:eastAsia="en-US"/>
    </w:rPr>
  </w:style>
  <w:style w:type="paragraph" w:customStyle="1" w:styleId="FigureNotitle0">
    <w:name w:val="Figure_No &amp; title"/>
    <w:basedOn w:val="Normal"/>
    <w:next w:val="Normal"/>
    <w:uiPriority w:val="99"/>
    <w:rsid w:val="00670437"/>
    <w:pPr>
      <w:keepLines/>
      <w:tabs>
        <w:tab w:val="clear" w:pos="1871"/>
        <w:tab w:val="left" w:pos="567"/>
        <w:tab w:val="left" w:pos="1701"/>
        <w:tab w:val="left" w:pos="2835"/>
      </w:tabs>
      <w:spacing w:before="240" w:after="120"/>
      <w:jc w:val="center"/>
    </w:pPr>
    <w:rPr>
      <w:rFonts w:ascii="Calibri" w:eastAsia="SimSun" w:hAnsi="Calibri"/>
      <w:b/>
      <w:szCs w:val="24"/>
      <w:lang w:val="en-US" w:eastAsia="zh-CN"/>
    </w:rPr>
  </w:style>
  <w:style w:type="paragraph" w:customStyle="1" w:styleId="Normal2">
    <w:name w:val="Normal2"/>
    <w:basedOn w:val="Normal"/>
    <w:link w:val="Normal2Char"/>
    <w:rsid w:val="00670437"/>
    <w:pPr>
      <w:tabs>
        <w:tab w:val="clear" w:pos="1134"/>
        <w:tab w:val="clear" w:pos="1871"/>
        <w:tab w:val="clear" w:pos="2268"/>
      </w:tabs>
      <w:overflowPunct/>
      <w:autoSpaceDE/>
      <w:autoSpaceDN/>
      <w:adjustRightInd/>
      <w:spacing w:before="160"/>
      <w:jc w:val="both"/>
      <w:textAlignment w:val="auto"/>
    </w:pPr>
    <w:rPr>
      <w:rFonts w:ascii="Calibri" w:eastAsiaTheme="minorEastAsia" w:hAnsi="Calibri" w:cs="Calibri"/>
      <w:sz w:val="22"/>
      <w:szCs w:val="22"/>
      <w:lang w:val="en-GB" w:eastAsia="zh-CN"/>
    </w:rPr>
  </w:style>
  <w:style w:type="paragraph" w:customStyle="1" w:styleId="enumlevel">
    <w:name w:val="enumlevel"/>
    <w:basedOn w:val="Normal2"/>
    <w:uiPriority w:val="99"/>
    <w:rsid w:val="00670437"/>
    <w:pPr>
      <w:numPr>
        <w:numId w:val="20"/>
      </w:numPr>
      <w:tabs>
        <w:tab w:val="num" w:pos="360"/>
        <w:tab w:val="num" w:pos="644"/>
        <w:tab w:val="num" w:pos="1492"/>
      </w:tabs>
      <w:ind w:left="432" w:hanging="432"/>
    </w:pPr>
  </w:style>
  <w:style w:type="character" w:customStyle="1" w:styleId="Normal2Char">
    <w:name w:val="Normal2 Char"/>
    <w:link w:val="Normal2"/>
    <w:rsid w:val="00670437"/>
    <w:rPr>
      <w:rFonts w:ascii="Calibri" w:eastAsiaTheme="minorEastAsia" w:hAnsi="Calibri" w:cs="Calibri"/>
      <w:sz w:val="22"/>
      <w:szCs w:val="22"/>
      <w:lang w:val="en-GB"/>
    </w:rPr>
  </w:style>
  <w:style w:type="table" w:customStyle="1" w:styleId="GridTable4-Accent11">
    <w:name w:val="Grid Table 4 - Accent 11"/>
    <w:basedOn w:val="TableNormal"/>
    <w:uiPriority w:val="49"/>
    <w:rsid w:val="00670437"/>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670437"/>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670437"/>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670437"/>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Banner">
    <w:name w:val="Banner"/>
    <w:basedOn w:val="Normal"/>
    <w:uiPriority w:val="99"/>
    <w:rsid w:val="00670437"/>
    <w:pPr>
      <w:tabs>
        <w:tab w:val="clear" w:pos="1134"/>
        <w:tab w:val="clear" w:pos="1871"/>
        <w:tab w:val="clear" w:pos="2268"/>
        <w:tab w:val="left" w:pos="993"/>
      </w:tabs>
      <w:spacing w:before="240"/>
      <w:ind w:left="993" w:hanging="993"/>
      <w:textAlignment w:val="auto"/>
    </w:pPr>
    <w:rPr>
      <w:rFonts w:ascii="Arial" w:hAnsi="Arial"/>
      <w:sz w:val="22"/>
      <w:szCs w:val="22"/>
      <w:lang w:val="en-GB"/>
    </w:rPr>
  </w:style>
  <w:style w:type="paragraph" w:customStyle="1" w:styleId="ResN">
    <w:name w:val="Res_N"/>
    <w:basedOn w:val="Annextitle"/>
    <w:uiPriority w:val="99"/>
    <w:rsid w:val="00670437"/>
    <w:rPr>
      <w:rFonts w:asciiTheme="minorHAnsi" w:hAnsiTheme="minorHAnsi"/>
      <w:b w:val="0"/>
      <w:bCs/>
    </w:rPr>
  </w:style>
  <w:style w:type="paragraph" w:customStyle="1" w:styleId="ResNoBRBodyCalibri">
    <w:name w:val="Res_No_BR + +Body (Calibri)"/>
    <w:basedOn w:val="ResN"/>
    <w:uiPriority w:val="99"/>
    <w:rsid w:val="00670437"/>
  </w:style>
  <w:style w:type="paragraph" w:styleId="Date">
    <w:name w:val="Date"/>
    <w:basedOn w:val="Normal"/>
    <w:next w:val="Normal"/>
    <w:link w:val="DateChar"/>
    <w:uiPriority w:val="99"/>
    <w:rsid w:val="00670437"/>
    <w:pPr>
      <w:tabs>
        <w:tab w:val="clear" w:pos="1134"/>
        <w:tab w:val="clear" w:pos="1871"/>
        <w:tab w:val="clear" w:pos="2268"/>
        <w:tab w:val="left" w:pos="794"/>
        <w:tab w:val="left" w:pos="1191"/>
        <w:tab w:val="left" w:pos="1588"/>
        <w:tab w:val="left" w:pos="1985"/>
      </w:tabs>
      <w:spacing w:before="160" w:line="280" w:lineRule="exact"/>
      <w:jc w:val="both"/>
    </w:pPr>
    <w:rPr>
      <w:rFonts w:ascii="Calibri" w:hAnsi="Calibri" w:cs="Calibri"/>
      <w:szCs w:val="22"/>
      <w:lang w:val="en-US"/>
    </w:rPr>
  </w:style>
  <w:style w:type="character" w:customStyle="1" w:styleId="DateChar">
    <w:name w:val="Date Char"/>
    <w:basedOn w:val="DefaultParagraphFont"/>
    <w:link w:val="Date"/>
    <w:uiPriority w:val="99"/>
    <w:rsid w:val="00670437"/>
    <w:rPr>
      <w:rFonts w:ascii="Calibri" w:hAnsi="Calibri" w:cs="Calibri"/>
      <w:sz w:val="24"/>
      <w:szCs w:val="22"/>
      <w:lang w:eastAsia="en-US"/>
    </w:rPr>
  </w:style>
  <w:style w:type="paragraph" w:customStyle="1" w:styleId="ResNoBR">
    <w:name w:val="Res_No_BR"/>
    <w:basedOn w:val="ResNoBRBodyCalibri"/>
    <w:uiPriority w:val="99"/>
    <w:rsid w:val="00670437"/>
  </w:style>
  <w:style w:type="paragraph" w:customStyle="1" w:styleId="AnnexNoBodyCalibri">
    <w:name w:val="Annex_No + +Body (Calibri)"/>
    <w:aliases w:val="14 pt,Not Bold"/>
    <w:basedOn w:val="AnnexNo"/>
    <w:uiPriority w:val="99"/>
    <w:rsid w:val="00670437"/>
    <w:pPr>
      <w:tabs>
        <w:tab w:val="clear" w:pos="1134"/>
        <w:tab w:val="clear" w:pos="1871"/>
        <w:tab w:val="clear" w:pos="2268"/>
        <w:tab w:val="left" w:pos="794"/>
        <w:tab w:val="left" w:pos="1191"/>
        <w:tab w:val="left" w:pos="1588"/>
        <w:tab w:val="left" w:pos="1985"/>
      </w:tabs>
      <w:spacing w:before="720" w:after="120"/>
    </w:pPr>
    <w:rPr>
      <w:rFonts w:asciiTheme="minorHAnsi" w:hAnsiTheme="minorHAnsi" w:cs="Calibri"/>
      <w:bCs/>
      <w:caps w:val="0"/>
      <w:noProof/>
      <w:szCs w:val="28"/>
      <w:lang w:eastAsia="zh-CN"/>
    </w:rPr>
  </w:style>
  <w:style w:type="paragraph" w:customStyle="1" w:styleId="NormalJustifyLow">
    <w:name w:val="Normal + Justify Low"/>
    <w:aliases w:val="Before:  0 pt"/>
    <w:basedOn w:val="Normal"/>
    <w:uiPriority w:val="99"/>
    <w:rsid w:val="00670437"/>
    <w:pPr>
      <w:tabs>
        <w:tab w:val="clear" w:pos="1134"/>
        <w:tab w:val="clear" w:pos="1871"/>
        <w:tab w:val="clear" w:pos="2268"/>
      </w:tabs>
      <w:overflowPunct/>
      <w:autoSpaceDE/>
      <w:autoSpaceDN/>
      <w:adjustRightInd/>
      <w:spacing w:before="0"/>
      <w:jc w:val="lowKashida"/>
      <w:textAlignment w:val="auto"/>
    </w:pPr>
    <w:rPr>
      <w:rFonts w:ascii="Calibri" w:hAnsi="Calibri" w:cs="Calibri"/>
      <w:szCs w:val="22"/>
    </w:rPr>
  </w:style>
  <w:style w:type="paragraph" w:customStyle="1" w:styleId="PartNoCentered">
    <w:name w:val="Part_No + Centered"/>
    <w:basedOn w:val="PartNo"/>
    <w:uiPriority w:val="99"/>
    <w:rsid w:val="00670437"/>
    <w:pPr>
      <w:tabs>
        <w:tab w:val="clear" w:pos="1134"/>
        <w:tab w:val="clear" w:pos="1871"/>
        <w:tab w:val="clear" w:pos="2268"/>
        <w:tab w:val="left" w:pos="794"/>
        <w:tab w:val="left" w:pos="1191"/>
        <w:tab w:val="left" w:pos="1588"/>
        <w:tab w:val="left" w:pos="1985"/>
      </w:tabs>
    </w:pPr>
    <w:rPr>
      <w:rFonts w:ascii="Calibri" w:hAnsi="Calibri" w:cs="Calibri"/>
      <w:sz w:val="24"/>
      <w:szCs w:val="22"/>
    </w:rPr>
  </w:style>
  <w:style w:type="paragraph" w:customStyle="1" w:styleId="NormalLatinBold">
    <w:name w:val="Normal + (Latin) Bold"/>
    <w:basedOn w:val="Normal"/>
    <w:uiPriority w:val="99"/>
    <w:rsid w:val="00670437"/>
    <w:pPr>
      <w:tabs>
        <w:tab w:val="clear" w:pos="1134"/>
        <w:tab w:val="clear" w:pos="1871"/>
        <w:tab w:val="clear" w:pos="2268"/>
        <w:tab w:val="left" w:pos="794"/>
        <w:tab w:val="left" w:pos="1191"/>
        <w:tab w:val="left" w:pos="1588"/>
        <w:tab w:val="left" w:pos="1985"/>
      </w:tabs>
      <w:spacing w:before="160"/>
      <w:jc w:val="both"/>
    </w:pPr>
    <w:rPr>
      <w:rFonts w:ascii="Calibri" w:hAnsi="Calibri" w:cs="Calibri"/>
      <w:b/>
      <w:szCs w:val="22"/>
    </w:rPr>
  </w:style>
  <w:style w:type="paragraph" w:customStyle="1" w:styleId="enumlev1Before0cm">
    <w:name w:val="enumlev1 + Before:  0 cm"/>
    <w:aliases w:val="Hanging:  2.1 cm"/>
    <w:basedOn w:val="enumlev1"/>
    <w:uiPriority w:val="99"/>
    <w:rsid w:val="00670437"/>
    <w:pPr>
      <w:tabs>
        <w:tab w:val="clear" w:pos="1134"/>
        <w:tab w:val="clear" w:pos="1871"/>
        <w:tab w:val="clear" w:pos="2608"/>
        <w:tab w:val="clear" w:pos="3345"/>
        <w:tab w:val="left" w:pos="426"/>
        <w:tab w:val="left" w:pos="1191"/>
        <w:tab w:val="left" w:pos="1588"/>
        <w:tab w:val="left" w:pos="1985"/>
      </w:tabs>
      <w:ind w:left="1191" w:hanging="1191"/>
      <w:jc w:val="both"/>
    </w:pPr>
    <w:rPr>
      <w:rFonts w:ascii="Calibri" w:hAnsi="Calibri" w:cs="Calibri"/>
      <w:szCs w:val="22"/>
    </w:rPr>
  </w:style>
  <w:style w:type="paragraph" w:customStyle="1" w:styleId="enumlev1Before127cm">
    <w:name w:val="enumlev1 + Before:  1.27 cm"/>
    <w:aliases w:val="Hanging:  0.83 cm"/>
    <w:basedOn w:val="Normal"/>
    <w:uiPriority w:val="99"/>
    <w:rsid w:val="00670437"/>
    <w:pPr>
      <w:tabs>
        <w:tab w:val="clear" w:pos="1134"/>
        <w:tab w:val="clear" w:pos="1871"/>
        <w:tab w:val="clear" w:pos="2268"/>
        <w:tab w:val="left" w:pos="794"/>
        <w:tab w:val="left" w:pos="1191"/>
        <w:tab w:val="left" w:pos="1588"/>
        <w:tab w:val="left" w:pos="1985"/>
      </w:tabs>
      <w:spacing w:before="160"/>
      <w:ind w:left="1191" w:hanging="471"/>
      <w:jc w:val="both"/>
    </w:pPr>
    <w:rPr>
      <w:rFonts w:ascii="Calibri" w:hAnsi="Calibri" w:cs="Calibri"/>
      <w:szCs w:val="22"/>
    </w:rPr>
  </w:style>
  <w:style w:type="paragraph" w:customStyle="1" w:styleId="NormalBefore127cm">
    <w:name w:val="Normal + Before:  1.27 cm"/>
    <w:basedOn w:val="Normal"/>
    <w:uiPriority w:val="99"/>
    <w:rsid w:val="00670437"/>
    <w:pPr>
      <w:tabs>
        <w:tab w:val="clear" w:pos="1134"/>
        <w:tab w:val="clear" w:pos="1871"/>
        <w:tab w:val="clear" w:pos="2268"/>
        <w:tab w:val="left" w:pos="794"/>
        <w:tab w:val="left" w:pos="1191"/>
        <w:tab w:val="left" w:pos="1588"/>
        <w:tab w:val="left" w:pos="1985"/>
      </w:tabs>
      <w:spacing w:before="160"/>
      <w:ind w:left="720"/>
      <w:jc w:val="both"/>
    </w:pPr>
    <w:rPr>
      <w:rFonts w:ascii="Calibri" w:hAnsi="Calibri" w:cs="Calibri"/>
      <w:szCs w:val="22"/>
    </w:rPr>
  </w:style>
  <w:style w:type="paragraph" w:customStyle="1" w:styleId="Heading2Before127cm">
    <w:name w:val="Heading 2 + Before:  1.27 cm"/>
    <w:basedOn w:val="Heading2"/>
    <w:uiPriority w:val="99"/>
    <w:rsid w:val="00670437"/>
    <w:pPr>
      <w:tabs>
        <w:tab w:val="clear" w:pos="1134"/>
        <w:tab w:val="clear" w:pos="1871"/>
        <w:tab w:val="clear" w:pos="2268"/>
        <w:tab w:val="left" w:pos="794"/>
        <w:tab w:val="left" w:pos="1191"/>
        <w:tab w:val="left" w:pos="1588"/>
        <w:tab w:val="left" w:pos="1985"/>
      </w:tabs>
      <w:spacing w:before="360"/>
      <w:ind w:left="1514" w:hanging="794"/>
      <w:jc w:val="both"/>
    </w:pPr>
    <w:rPr>
      <w:rFonts w:ascii="Calibri" w:hAnsi="Calibri" w:cs="Calibri"/>
      <w:szCs w:val="22"/>
    </w:rPr>
  </w:style>
  <w:style w:type="paragraph" w:customStyle="1" w:styleId="Heading2After6pt">
    <w:name w:val="Heading 2 + After:  6 pt"/>
    <w:basedOn w:val="Heading2"/>
    <w:uiPriority w:val="99"/>
    <w:rsid w:val="00670437"/>
    <w:pPr>
      <w:tabs>
        <w:tab w:val="clear" w:pos="1134"/>
        <w:tab w:val="clear" w:pos="1871"/>
        <w:tab w:val="clear" w:pos="2268"/>
        <w:tab w:val="left" w:pos="794"/>
        <w:tab w:val="left" w:pos="1191"/>
        <w:tab w:val="left" w:pos="1588"/>
        <w:tab w:val="left" w:pos="1985"/>
      </w:tabs>
      <w:spacing w:before="360" w:after="120"/>
      <w:ind w:left="794" w:hanging="794"/>
      <w:jc w:val="both"/>
    </w:pPr>
    <w:rPr>
      <w:rFonts w:ascii="Calibri" w:hAnsi="Calibri" w:cs="Calibri"/>
      <w:szCs w:val="22"/>
    </w:rPr>
  </w:style>
  <w:style w:type="paragraph" w:customStyle="1" w:styleId="NormalAfter6pt">
    <w:name w:val="Normal + After:  6 pt"/>
    <w:basedOn w:val="Normal"/>
    <w:uiPriority w:val="99"/>
    <w:rsid w:val="00670437"/>
    <w:pPr>
      <w:tabs>
        <w:tab w:val="clear" w:pos="1134"/>
        <w:tab w:val="clear" w:pos="1871"/>
        <w:tab w:val="clear" w:pos="2268"/>
        <w:tab w:val="left" w:pos="794"/>
        <w:tab w:val="left" w:pos="1191"/>
        <w:tab w:val="left" w:pos="1588"/>
        <w:tab w:val="left" w:pos="1985"/>
      </w:tabs>
      <w:spacing w:before="160" w:after="120"/>
      <w:jc w:val="both"/>
    </w:pPr>
    <w:rPr>
      <w:rFonts w:ascii="Calibri" w:hAnsi="Calibri" w:cs="Calibri"/>
      <w:szCs w:val="22"/>
    </w:rPr>
  </w:style>
  <w:style w:type="paragraph" w:customStyle="1" w:styleId="CallJustified">
    <w:name w:val="Call + Justified"/>
    <w:basedOn w:val="Call"/>
    <w:uiPriority w:val="99"/>
    <w:rsid w:val="00670437"/>
    <w:pPr>
      <w:tabs>
        <w:tab w:val="clear" w:pos="1134"/>
        <w:tab w:val="clear" w:pos="1871"/>
        <w:tab w:val="clear" w:pos="2268"/>
        <w:tab w:val="left" w:pos="794"/>
        <w:tab w:val="left" w:pos="1191"/>
        <w:tab w:val="left" w:pos="1588"/>
        <w:tab w:val="left" w:pos="1985"/>
      </w:tabs>
      <w:spacing w:before="240"/>
      <w:ind w:left="794"/>
      <w:jc w:val="both"/>
    </w:pPr>
    <w:rPr>
      <w:rFonts w:ascii="Calibri" w:hAnsi="Calibri" w:cs="Calibri"/>
      <w:szCs w:val="22"/>
    </w:rPr>
  </w:style>
  <w:style w:type="paragraph" w:customStyle="1" w:styleId="enu">
    <w:name w:val="enu"/>
    <w:basedOn w:val="enumlev1"/>
    <w:uiPriority w:val="99"/>
    <w:rsid w:val="00670437"/>
    <w:pPr>
      <w:tabs>
        <w:tab w:val="clear" w:pos="1134"/>
        <w:tab w:val="clear" w:pos="1871"/>
        <w:tab w:val="clear" w:pos="2608"/>
        <w:tab w:val="clear" w:pos="3345"/>
        <w:tab w:val="left" w:pos="794"/>
        <w:tab w:val="left" w:pos="1191"/>
        <w:tab w:val="left" w:pos="1588"/>
        <w:tab w:val="left" w:pos="1985"/>
      </w:tabs>
      <w:spacing w:line="280" w:lineRule="exact"/>
      <w:ind w:left="794" w:hanging="794"/>
      <w:jc w:val="both"/>
    </w:pPr>
    <w:rPr>
      <w:rFonts w:ascii="Calibri" w:hAnsi="Calibri" w:cs="Calibri"/>
      <w:noProof/>
      <w:szCs w:val="22"/>
    </w:rPr>
  </w:style>
  <w:style w:type="character" w:customStyle="1" w:styleId="Heading3Char1">
    <w:name w:val="Heading 3 Char1"/>
    <w:aliases w:val="h3 Char1,H3 Char1,H31 Char1"/>
    <w:basedOn w:val="DefaultParagraphFont"/>
    <w:semiHidden/>
    <w:rsid w:val="003D43DE"/>
    <w:rPr>
      <w:rFonts w:asciiTheme="majorHAnsi" w:eastAsiaTheme="majorEastAsia" w:hAnsiTheme="majorHAnsi" w:cstheme="majorBidi"/>
      <w:color w:val="243F60" w:themeColor="accent1" w:themeShade="7F"/>
      <w:sz w:val="24"/>
      <w:szCs w:val="24"/>
      <w:lang w:val="es-ES_tradnl" w:eastAsia="en-US"/>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1"/>
    <w:basedOn w:val="DefaultParagraphFont"/>
    <w:semiHidden/>
    <w:rsid w:val="003D43DE"/>
    <w:rPr>
      <w:rFonts w:ascii="Times New Roman" w:hAnsi="Times New Roman" w:cs="Times New Roman"/>
      <w:lang w:val="es-ES_tradnl" w:eastAsia="en-US"/>
    </w:rPr>
  </w:style>
  <w:style w:type="character" w:customStyle="1" w:styleId="HeaderChar1">
    <w:name w:val="Header Char1"/>
    <w:aliases w:val="encabezado Char1"/>
    <w:basedOn w:val="DefaultParagraphFont"/>
    <w:semiHidden/>
    <w:rsid w:val="003D43DE"/>
    <w:rPr>
      <w:rFonts w:ascii="Times New Roman" w:hAnsi="Times New Roman"/>
      <w:sz w:val="24"/>
      <w:lang w:val="es-ES_tradnl" w:eastAsia="en-US"/>
    </w:rPr>
  </w:style>
  <w:style w:type="character" w:customStyle="1" w:styleId="FooterChar1">
    <w:name w:val="Footer Char1"/>
    <w:aliases w:val="pie de página Char1"/>
    <w:basedOn w:val="DefaultParagraphFont"/>
    <w:semiHidden/>
    <w:rsid w:val="003D43DE"/>
    <w:rPr>
      <w:rFonts w:ascii="Times New Roman" w:hAnsi="Times New Roman"/>
      <w:sz w:val="24"/>
      <w:lang w:val="es-ES_tradnl" w:eastAsia="en-US"/>
    </w:rPr>
  </w:style>
  <w:style w:type="paragraph" w:styleId="EndnoteText">
    <w:name w:val="endnote text"/>
    <w:basedOn w:val="Normal"/>
    <w:link w:val="EndnoteTextChar"/>
    <w:uiPriority w:val="99"/>
    <w:semiHidden/>
    <w:unhideWhenUsed/>
    <w:rsid w:val="003D43DE"/>
    <w:pPr>
      <w:tabs>
        <w:tab w:val="clear" w:pos="1134"/>
        <w:tab w:val="clear" w:pos="1871"/>
        <w:tab w:val="clear" w:pos="2268"/>
        <w:tab w:val="left" w:pos="794"/>
        <w:tab w:val="left" w:pos="1191"/>
        <w:tab w:val="left" w:pos="1588"/>
        <w:tab w:val="left" w:pos="1985"/>
      </w:tabs>
      <w:spacing w:before="0"/>
      <w:textAlignment w:val="auto"/>
    </w:pPr>
    <w:rPr>
      <w:sz w:val="20"/>
      <w:lang w:val="en-GB"/>
    </w:rPr>
  </w:style>
  <w:style w:type="character" w:customStyle="1" w:styleId="EndnoteTextChar">
    <w:name w:val="Endnote Text Char"/>
    <w:basedOn w:val="DefaultParagraphFont"/>
    <w:link w:val="EndnoteText"/>
    <w:uiPriority w:val="99"/>
    <w:semiHidden/>
    <w:rsid w:val="003D43DE"/>
    <w:rPr>
      <w:rFonts w:ascii="Times New Roman" w:hAnsi="Times New Roman"/>
      <w:lang w:val="en-GB" w:eastAsia="en-US"/>
    </w:rPr>
  </w:style>
  <w:style w:type="paragraph" w:styleId="ListBullet">
    <w:name w:val="List Bullet"/>
    <w:basedOn w:val="Normal"/>
    <w:uiPriority w:val="99"/>
    <w:semiHidden/>
    <w:unhideWhenUsed/>
    <w:rsid w:val="003D43DE"/>
    <w:pPr>
      <w:tabs>
        <w:tab w:val="clear" w:pos="1134"/>
        <w:tab w:val="clear" w:pos="1871"/>
        <w:tab w:val="clear" w:pos="2268"/>
        <w:tab w:val="num" w:pos="360"/>
        <w:tab w:val="left" w:pos="794"/>
        <w:tab w:val="left" w:pos="1191"/>
        <w:tab w:val="left" w:pos="1588"/>
        <w:tab w:val="left" w:pos="1985"/>
      </w:tabs>
      <w:ind w:left="360" w:hanging="360"/>
      <w:contextualSpacing/>
      <w:textAlignment w:val="auto"/>
    </w:pPr>
    <w:rPr>
      <w:lang w:val="en-GB"/>
    </w:rPr>
  </w:style>
  <w:style w:type="paragraph" w:styleId="BodyText">
    <w:name w:val="Body Text"/>
    <w:basedOn w:val="Normal"/>
    <w:link w:val="BodyTextChar"/>
    <w:uiPriority w:val="99"/>
    <w:semiHidden/>
    <w:unhideWhenUsed/>
    <w:rsid w:val="003D43DE"/>
    <w:pPr>
      <w:tabs>
        <w:tab w:val="clear" w:pos="1134"/>
        <w:tab w:val="clear" w:pos="1871"/>
        <w:tab w:val="clear" w:pos="2268"/>
        <w:tab w:val="left" w:pos="794"/>
        <w:tab w:val="left" w:pos="1191"/>
        <w:tab w:val="left" w:pos="1588"/>
        <w:tab w:val="left" w:pos="1985"/>
      </w:tabs>
      <w:jc w:val="both"/>
      <w:textAlignment w:val="auto"/>
    </w:pPr>
    <w:rPr>
      <w:lang w:val="en-GB"/>
    </w:rPr>
  </w:style>
  <w:style w:type="character" w:customStyle="1" w:styleId="BodyTextChar">
    <w:name w:val="Body Text Char"/>
    <w:basedOn w:val="DefaultParagraphFont"/>
    <w:link w:val="BodyText"/>
    <w:uiPriority w:val="99"/>
    <w:semiHidden/>
    <w:rsid w:val="003D43DE"/>
    <w:rPr>
      <w:rFonts w:ascii="Times New Roman" w:hAnsi="Times New Roman"/>
      <w:sz w:val="24"/>
      <w:lang w:val="en-GB" w:eastAsia="en-US"/>
    </w:rPr>
  </w:style>
  <w:style w:type="paragraph" w:styleId="BodyTextIndent">
    <w:name w:val="Body Text Indent"/>
    <w:basedOn w:val="Normal"/>
    <w:link w:val="BodyTextIndentChar"/>
    <w:uiPriority w:val="99"/>
    <w:semiHidden/>
    <w:unhideWhenUsed/>
    <w:rsid w:val="003D43DE"/>
    <w:pPr>
      <w:tabs>
        <w:tab w:val="clear" w:pos="1134"/>
        <w:tab w:val="clear" w:pos="1871"/>
        <w:tab w:val="clear" w:pos="2268"/>
        <w:tab w:val="left" w:pos="794"/>
        <w:tab w:val="left" w:pos="1191"/>
        <w:tab w:val="left" w:pos="1588"/>
        <w:tab w:val="left" w:pos="1985"/>
      </w:tabs>
      <w:ind w:left="360"/>
      <w:textAlignment w:val="auto"/>
    </w:pPr>
    <w:rPr>
      <w:lang w:val="en-GB"/>
    </w:rPr>
  </w:style>
  <w:style w:type="character" w:customStyle="1" w:styleId="BodyTextIndentChar">
    <w:name w:val="Body Text Indent Char"/>
    <w:basedOn w:val="DefaultParagraphFont"/>
    <w:link w:val="BodyTextIndent"/>
    <w:uiPriority w:val="99"/>
    <w:semiHidden/>
    <w:rsid w:val="003D43DE"/>
    <w:rPr>
      <w:rFonts w:ascii="Times New Roman" w:hAnsi="Times New Roman"/>
      <w:sz w:val="24"/>
      <w:lang w:val="en-GB" w:eastAsia="en-US"/>
    </w:rPr>
  </w:style>
  <w:style w:type="paragraph" w:styleId="BodyTextIndent2">
    <w:name w:val="Body Text Indent 2"/>
    <w:basedOn w:val="Normal"/>
    <w:link w:val="BodyTextIndent2Char"/>
    <w:uiPriority w:val="99"/>
    <w:semiHidden/>
    <w:unhideWhenUsed/>
    <w:rsid w:val="003D43DE"/>
    <w:pPr>
      <w:tabs>
        <w:tab w:val="clear" w:pos="1134"/>
        <w:tab w:val="clear" w:pos="1871"/>
        <w:tab w:val="clear" w:pos="2268"/>
        <w:tab w:val="left" w:pos="794"/>
        <w:tab w:val="left" w:pos="1191"/>
        <w:tab w:val="left" w:pos="1588"/>
        <w:tab w:val="left" w:pos="1985"/>
      </w:tabs>
      <w:ind w:left="357"/>
      <w:textAlignment w:val="auto"/>
    </w:pPr>
    <w:rPr>
      <w:lang w:val="en-GB"/>
    </w:rPr>
  </w:style>
  <w:style w:type="character" w:customStyle="1" w:styleId="BodyTextIndent2Char">
    <w:name w:val="Body Text Indent 2 Char"/>
    <w:basedOn w:val="DefaultParagraphFont"/>
    <w:link w:val="BodyTextIndent2"/>
    <w:uiPriority w:val="99"/>
    <w:semiHidden/>
    <w:rsid w:val="003D43DE"/>
    <w:rPr>
      <w:rFonts w:ascii="Times New Roman" w:hAnsi="Times New Roman"/>
      <w:sz w:val="24"/>
      <w:lang w:val="en-GB" w:eastAsia="en-US"/>
    </w:rPr>
  </w:style>
  <w:style w:type="paragraph" w:styleId="BlockText">
    <w:name w:val="Block Text"/>
    <w:basedOn w:val="Normal"/>
    <w:uiPriority w:val="99"/>
    <w:semiHidden/>
    <w:unhideWhenUsed/>
    <w:rsid w:val="003D43DE"/>
    <w:pPr>
      <w:tabs>
        <w:tab w:val="clear" w:pos="1134"/>
        <w:tab w:val="clear" w:pos="1871"/>
        <w:tab w:val="clear" w:pos="2268"/>
        <w:tab w:val="left" w:pos="794"/>
        <w:tab w:val="left" w:pos="1191"/>
        <w:tab w:val="left" w:pos="1588"/>
        <w:tab w:val="left" w:pos="1985"/>
      </w:tabs>
      <w:spacing w:before="0" w:after="60"/>
      <w:ind w:left="567" w:right="567"/>
      <w:textAlignment w:val="auto"/>
    </w:pPr>
    <w:rPr>
      <w:bCs/>
      <w:i/>
      <w:iCs/>
      <w:lang w:val="en-GB"/>
    </w:rPr>
  </w:style>
  <w:style w:type="character" w:customStyle="1" w:styleId="CallChar">
    <w:name w:val="Call Char"/>
    <w:basedOn w:val="DefaultParagraphFont"/>
    <w:link w:val="Call"/>
    <w:locked/>
    <w:rsid w:val="003D43DE"/>
    <w:rPr>
      <w:rFonts w:ascii="Times New Roman" w:hAnsi="Times New Roman"/>
      <w:i/>
      <w:sz w:val="24"/>
      <w:lang w:val="es-ES_tradnl" w:eastAsia="en-US"/>
    </w:rPr>
  </w:style>
  <w:style w:type="character" w:customStyle="1" w:styleId="FigureNoChar">
    <w:name w:val="Figure_No Char"/>
    <w:link w:val="FigureNo"/>
    <w:locked/>
    <w:rsid w:val="003D43DE"/>
    <w:rPr>
      <w:rFonts w:ascii="Times New Roman" w:hAnsi="Times New Roman"/>
      <w:caps/>
      <w:lang w:val="es-ES_tradnl" w:eastAsia="en-US"/>
    </w:rPr>
  </w:style>
  <w:style w:type="character" w:customStyle="1" w:styleId="FiguretitleChar">
    <w:name w:val="Figure_title Char"/>
    <w:link w:val="Figuretitle"/>
    <w:locked/>
    <w:rsid w:val="003D43DE"/>
    <w:rPr>
      <w:rFonts w:ascii="Times New Roman Bold" w:hAnsi="Times New Roman Bold"/>
      <w:b/>
      <w:lang w:val="es-ES_tradnl" w:eastAsia="en-US"/>
    </w:rPr>
  </w:style>
  <w:style w:type="character" w:customStyle="1" w:styleId="RestitleChar">
    <w:name w:val="Res_title Char"/>
    <w:basedOn w:val="DefaultParagraphFont"/>
    <w:link w:val="Restitle"/>
    <w:locked/>
    <w:rsid w:val="003D43DE"/>
    <w:rPr>
      <w:rFonts w:ascii="Times New Roman Bold" w:hAnsi="Times New Roman Bold"/>
      <w:b/>
      <w:sz w:val="28"/>
      <w:lang w:val="es-ES_tradnl" w:eastAsia="en-US"/>
    </w:rPr>
  </w:style>
  <w:style w:type="paragraph" w:customStyle="1" w:styleId="TableNotitle0">
    <w:name w:val="Table_No &amp; title"/>
    <w:basedOn w:val="Normal"/>
    <w:next w:val="Tablehead"/>
    <w:uiPriority w:val="99"/>
    <w:semiHidden/>
    <w:rsid w:val="003D43DE"/>
    <w:pPr>
      <w:keepNext/>
      <w:keepLines/>
      <w:tabs>
        <w:tab w:val="clear" w:pos="1134"/>
        <w:tab w:val="clear" w:pos="1871"/>
        <w:tab w:val="clear" w:pos="2268"/>
        <w:tab w:val="left" w:pos="794"/>
        <w:tab w:val="left" w:pos="1191"/>
        <w:tab w:val="left" w:pos="1588"/>
        <w:tab w:val="left" w:pos="1985"/>
      </w:tabs>
      <w:spacing w:before="360" w:after="120"/>
      <w:jc w:val="center"/>
      <w:textAlignment w:val="auto"/>
    </w:pPr>
    <w:rPr>
      <w:b/>
      <w:lang w:val="en-GB"/>
    </w:rPr>
  </w:style>
  <w:style w:type="paragraph" w:customStyle="1" w:styleId="TableTitle0">
    <w:name w:val="Table_Title"/>
    <w:basedOn w:val="Normal"/>
    <w:next w:val="TableText0"/>
    <w:uiPriority w:val="99"/>
    <w:semiHidden/>
    <w:rsid w:val="003D43DE"/>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b/>
      <w:sz w:val="22"/>
      <w:lang w:val="en-GB" w:eastAsia="ru-RU"/>
    </w:rPr>
  </w:style>
  <w:style w:type="paragraph" w:customStyle="1" w:styleId="AppendixNotitle0">
    <w:name w:val="Appendix_No &amp; title"/>
    <w:basedOn w:val="AnnexNotitle"/>
    <w:next w:val="Normal"/>
    <w:uiPriority w:val="99"/>
    <w:semiHidden/>
    <w:rsid w:val="003D43DE"/>
    <w:pPr>
      <w:textAlignment w:val="auto"/>
    </w:pPr>
  </w:style>
  <w:style w:type="paragraph" w:customStyle="1" w:styleId="FigureNoBR">
    <w:name w:val="Figure_No_BR"/>
    <w:basedOn w:val="Normal"/>
    <w:next w:val="Normal"/>
    <w:uiPriority w:val="99"/>
    <w:semiHidden/>
    <w:rsid w:val="003D43DE"/>
    <w:pPr>
      <w:keepNext/>
      <w:keepLines/>
      <w:tabs>
        <w:tab w:val="clear" w:pos="1134"/>
        <w:tab w:val="clear" w:pos="1871"/>
        <w:tab w:val="clear" w:pos="2268"/>
        <w:tab w:val="left" w:pos="794"/>
        <w:tab w:val="left" w:pos="1191"/>
        <w:tab w:val="left" w:pos="1588"/>
        <w:tab w:val="left" w:pos="1985"/>
      </w:tabs>
      <w:spacing w:before="480" w:after="120"/>
      <w:jc w:val="center"/>
      <w:textAlignment w:val="auto"/>
    </w:pPr>
    <w:rPr>
      <w:caps/>
      <w:lang w:val="en-GB"/>
    </w:rPr>
  </w:style>
  <w:style w:type="paragraph" w:customStyle="1" w:styleId="TabletitleBR">
    <w:name w:val="Table_title_BR"/>
    <w:basedOn w:val="Normal"/>
    <w:next w:val="Normal"/>
    <w:uiPriority w:val="99"/>
    <w:semiHidden/>
    <w:rsid w:val="003D43DE"/>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b/>
      <w:lang w:val="en-GB"/>
    </w:rPr>
  </w:style>
  <w:style w:type="paragraph" w:customStyle="1" w:styleId="FiguretitleBR">
    <w:name w:val="Figure_title_BR"/>
    <w:basedOn w:val="TabletitleBR"/>
    <w:next w:val="Normal"/>
    <w:uiPriority w:val="99"/>
    <w:semiHidden/>
    <w:rsid w:val="003D43DE"/>
    <w:pPr>
      <w:keepNext w:val="0"/>
      <w:spacing w:after="480"/>
    </w:pPr>
  </w:style>
  <w:style w:type="paragraph" w:customStyle="1" w:styleId="RecNoBR">
    <w:name w:val="Rec_No_BR"/>
    <w:basedOn w:val="Normal"/>
    <w:next w:val="Normal"/>
    <w:uiPriority w:val="99"/>
    <w:semiHidden/>
    <w:rsid w:val="003D43DE"/>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n-GB"/>
    </w:rPr>
  </w:style>
  <w:style w:type="paragraph" w:customStyle="1" w:styleId="QuestionNoBR">
    <w:name w:val="Question_No_BR"/>
    <w:basedOn w:val="RecNoBR"/>
    <w:next w:val="Normal"/>
    <w:uiPriority w:val="99"/>
    <w:semiHidden/>
    <w:rsid w:val="003D43DE"/>
  </w:style>
  <w:style w:type="paragraph" w:customStyle="1" w:styleId="RepNoBR">
    <w:name w:val="Rep_No_BR"/>
    <w:basedOn w:val="RecNoBR"/>
    <w:next w:val="Normal"/>
    <w:uiPriority w:val="99"/>
    <w:semiHidden/>
    <w:rsid w:val="003D43DE"/>
  </w:style>
  <w:style w:type="paragraph" w:customStyle="1" w:styleId="TableNoBR">
    <w:name w:val="Table_No_BR"/>
    <w:basedOn w:val="Normal"/>
    <w:next w:val="TabletitleBR"/>
    <w:uiPriority w:val="99"/>
    <w:semiHidden/>
    <w:rsid w:val="003D43DE"/>
    <w:pPr>
      <w:keepNext/>
      <w:tabs>
        <w:tab w:val="clear" w:pos="1134"/>
        <w:tab w:val="clear" w:pos="1871"/>
        <w:tab w:val="clear" w:pos="2268"/>
        <w:tab w:val="left" w:pos="794"/>
        <w:tab w:val="left" w:pos="1191"/>
        <w:tab w:val="left" w:pos="1588"/>
        <w:tab w:val="left" w:pos="1985"/>
      </w:tabs>
      <w:spacing w:before="560" w:after="120"/>
      <w:jc w:val="center"/>
      <w:textAlignment w:val="auto"/>
    </w:pPr>
    <w:rPr>
      <w:caps/>
      <w:lang w:val="en-GB"/>
    </w:rPr>
  </w:style>
  <w:style w:type="paragraph" w:customStyle="1" w:styleId="2">
    <w:name w:val="2"/>
    <w:basedOn w:val="Heading1"/>
    <w:uiPriority w:val="99"/>
    <w:semiHidden/>
    <w:rsid w:val="003D43DE"/>
    <w:pPr>
      <w:tabs>
        <w:tab w:val="clear" w:pos="1134"/>
        <w:tab w:val="clear" w:pos="1871"/>
        <w:tab w:val="clear" w:pos="2268"/>
        <w:tab w:val="left" w:pos="794"/>
        <w:tab w:val="left" w:pos="1191"/>
        <w:tab w:val="left" w:pos="1588"/>
        <w:tab w:val="left" w:pos="1985"/>
      </w:tabs>
      <w:spacing w:before="360"/>
      <w:ind w:left="794" w:hanging="794"/>
      <w:textAlignment w:val="auto"/>
    </w:pPr>
    <w:rPr>
      <w:sz w:val="24"/>
      <w:lang w:val="en-GB"/>
    </w:rPr>
  </w:style>
  <w:style w:type="paragraph" w:customStyle="1" w:styleId="NoteannexappBR">
    <w:name w:val="Note_annex_app_BR"/>
    <w:basedOn w:val="Note"/>
    <w:uiPriority w:val="99"/>
    <w:semiHidden/>
    <w:rsid w:val="003D43DE"/>
    <w:pPr>
      <w:tabs>
        <w:tab w:val="clear" w:pos="284"/>
        <w:tab w:val="clear" w:pos="1134"/>
        <w:tab w:val="clear" w:pos="1871"/>
        <w:tab w:val="clear" w:pos="2268"/>
        <w:tab w:val="left" w:pos="794"/>
        <w:tab w:val="left" w:pos="1191"/>
        <w:tab w:val="left" w:pos="1588"/>
        <w:tab w:val="left" w:pos="1985"/>
      </w:tabs>
      <w:textAlignment w:val="auto"/>
    </w:pPr>
    <w:rPr>
      <w:sz w:val="22"/>
      <w:lang w:val="en-GB"/>
    </w:rPr>
  </w:style>
  <w:style w:type="paragraph" w:customStyle="1" w:styleId="Line">
    <w:name w:val="Line"/>
    <w:basedOn w:val="Normal"/>
    <w:next w:val="Normal"/>
    <w:uiPriority w:val="99"/>
    <w:semiHidden/>
    <w:rsid w:val="003D43DE"/>
    <w:pPr>
      <w:tabs>
        <w:tab w:val="clear" w:pos="1134"/>
        <w:tab w:val="clear" w:pos="1871"/>
        <w:tab w:val="clear" w:pos="2268"/>
      </w:tabs>
      <w:spacing w:before="159"/>
      <w:jc w:val="center"/>
      <w:textAlignment w:val="auto"/>
    </w:pPr>
    <w:rPr>
      <w:sz w:val="20"/>
    </w:rPr>
  </w:style>
  <w:style w:type="paragraph" w:customStyle="1" w:styleId="call0">
    <w:name w:val="call"/>
    <w:basedOn w:val="Normal"/>
    <w:next w:val="Normal"/>
    <w:uiPriority w:val="99"/>
    <w:semiHidden/>
    <w:rsid w:val="003D43DE"/>
    <w:pPr>
      <w:keepNext/>
      <w:keepLines/>
      <w:tabs>
        <w:tab w:val="clear" w:pos="1134"/>
        <w:tab w:val="clear" w:pos="1871"/>
        <w:tab w:val="clear" w:pos="2268"/>
        <w:tab w:val="left" w:pos="794"/>
      </w:tabs>
      <w:spacing w:before="227"/>
      <w:ind w:left="794"/>
      <w:textAlignment w:val="auto"/>
    </w:pPr>
    <w:rPr>
      <w:i/>
      <w:sz w:val="20"/>
    </w:rPr>
  </w:style>
  <w:style w:type="paragraph" w:customStyle="1" w:styleId="headfoot">
    <w:name w:val="head_foot"/>
    <w:basedOn w:val="Normal"/>
    <w:next w:val="Normalaftertitle"/>
    <w:uiPriority w:val="99"/>
    <w:semiHidden/>
    <w:rsid w:val="003D43DE"/>
    <w:pPr>
      <w:tabs>
        <w:tab w:val="clear" w:pos="1134"/>
        <w:tab w:val="clear" w:pos="1871"/>
        <w:tab w:val="clear" w:pos="2268"/>
      </w:tabs>
      <w:spacing w:before="0"/>
      <w:jc w:val="both"/>
      <w:textAlignment w:val="auto"/>
    </w:pPr>
    <w:rPr>
      <w:color w:val="FFFFFF"/>
      <w:sz w:val="8"/>
    </w:rPr>
  </w:style>
  <w:style w:type="paragraph" w:customStyle="1" w:styleId="TableHead0">
    <w:name w:val="Table_Head"/>
    <w:basedOn w:val="TableText0"/>
    <w:uiPriority w:val="99"/>
    <w:semiHidden/>
    <w:rsid w:val="003D43DE"/>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pPr>
    <w:rPr>
      <w:rFonts w:ascii="Times New Roman" w:hAnsi="Times New Roman" w:cs="Times New Roman"/>
      <w:b/>
      <w:sz w:val="24"/>
      <w:lang w:val="en-US" w:eastAsia="en-US"/>
    </w:rPr>
  </w:style>
  <w:style w:type="paragraph" w:customStyle="1" w:styleId="toctemp">
    <w:name w:val="toctemp"/>
    <w:basedOn w:val="Normal"/>
    <w:next w:val="FootnoteText"/>
    <w:uiPriority w:val="99"/>
    <w:semiHidden/>
    <w:rsid w:val="003D43DE"/>
    <w:pPr>
      <w:tabs>
        <w:tab w:val="clear" w:pos="1134"/>
        <w:tab w:val="clear" w:pos="1871"/>
        <w:tab w:val="clear" w:pos="2268"/>
        <w:tab w:val="left" w:pos="2269"/>
        <w:tab w:val="left" w:leader="dot" w:pos="8789"/>
        <w:tab w:val="right" w:pos="9639"/>
      </w:tabs>
      <w:spacing w:before="136"/>
      <w:ind w:left="1418" w:right="964" w:hanging="1418"/>
      <w:jc w:val="both"/>
      <w:textAlignment w:val="auto"/>
    </w:pPr>
    <w:rPr>
      <w:rFonts w:ascii="Times" w:hAnsi="Times"/>
      <w:sz w:val="20"/>
      <w:lang w:val="en-GB"/>
    </w:rPr>
  </w:style>
  <w:style w:type="paragraph" w:customStyle="1" w:styleId="xl65">
    <w:name w:val="xl65"/>
    <w:basedOn w:val="Normal"/>
    <w:uiPriority w:val="99"/>
    <w:semiHidden/>
    <w:rsid w:val="003D43DE"/>
    <w:pP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Cs w:val="24"/>
      <w:lang w:val="en-US" w:eastAsia="zh-CN"/>
    </w:rPr>
  </w:style>
  <w:style w:type="paragraph" w:customStyle="1" w:styleId="xl66">
    <w:name w:val="xl66"/>
    <w:basedOn w:val="Normal"/>
    <w:uiPriority w:val="99"/>
    <w:semiHidden/>
    <w:rsid w:val="003D43DE"/>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szCs w:val="24"/>
      <w:lang w:val="en-US" w:eastAsia="zh-CN"/>
    </w:rPr>
  </w:style>
  <w:style w:type="paragraph" w:customStyle="1" w:styleId="xl67">
    <w:name w:val="xl67"/>
    <w:basedOn w:val="Normal"/>
    <w:uiPriority w:val="99"/>
    <w:semiHidden/>
    <w:rsid w:val="003D43DE"/>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szCs w:val="24"/>
      <w:lang w:val="en-US" w:eastAsia="zh-CN"/>
    </w:rPr>
  </w:style>
  <w:style w:type="paragraph" w:customStyle="1" w:styleId="xl68">
    <w:name w:val="xl68"/>
    <w:basedOn w:val="Normal"/>
    <w:uiPriority w:val="99"/>
    <w:semiHidden/>
    <w:rsid w:val="003D43DE"/>
    <w:pP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Cs w:val="24"/>
      <w:lang w:val="en-US" w:eastAsia="zh-CN"/>
    </w:rPr>
  </w:style>
  <w:style w:type="paragraph" w:customStyle="1" w:styleId="xl69">
    <w:name w:val="xl69"/>
    <w:basedOn w:val="Normal"/>
    <w:uiPriority w:val="99"/>
    <w:semiHidden/>
    <w:rsid w:val="003D43DE"/>
    <w:pP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70">
    <w:name w:val="xl70"/>
    <w:basedOn w:val="Normal"/>
    <w:uiPriority w:val="99"/>
    <w:semiHidden/>
    <w:rsid w:val="003D43DE"/>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sz w:val="20"/>
      <w:lang w:val="en-US" w:eastAsia="zh-CN"/>
    </w:rPr>
  </w:style>
  <w:style w:type="paragraph" w:customStyle="1" w:styleId="xl71">
    <w:name w:val="xl71"/>
    <w:basedOn w:val="Normal"/>
    <w:uiPriority w:val="99"/>
    <w:semiHidden/>
    <w:rsid w:val="003D43DE"/>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 w:val="20"/>
      <w:lang w:val="en-US" w:eastAsia="zh-CN"/>
    </w:rPr>
  </w:style>
  <w:style w:type="paragraph" w:customStyle="1" w:styleId="xl72">
    <w:name w:val="xl72"/>
    <w:basedOn w:val="Normal"/>
    <w:uiPriority w:val="99"/>
    <w:semiHidden/>
    <w:rsid w:val="003D43DE"/>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 w:val="20"/>
      <w:lang w:val="en-US" w:eastAsia="zh-CN"/>
    </w:rPr>
  </w:style>
  <w:style w:type="paragraph" w:customStyle="1" w:styleId="xl73">
    <w:name w:val="xl73"/>
    <w:basedOn w:val="Normal"/>
    <w:uiPriority w:val="99"/>
    <w:semiHidden/>
    <w:rsid w:val="003D43DE"/>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20"/>
      <w:lang w:val="en-US" w:eastAsia="zh-CN"/>
    </w:rPr>
  </w:style>
  <w:style w:type="paragraph" w:customStyle="1" w:styleId="xl74">
    <w:name w:val="xl74"/>
    <w:basedOn w:val="Normal"/>
    <w:uiPriority w:val="99"/>
    <w:semiHidden/>
    <w:rsid w:val="003D43DE"/>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20"/>
      <w:lang w:val="en-US" w:eastAsia="zh-CN"/>
    </w:rPr>
  </w:style>
  <w:style w:type="paragraph" w:customStyle="1" w:styleId="xl75">
    <w:name w:val="xl75"/>
    <w:basedOn w:val="Normal"/>
    <w:uiPriority w:val="99"/>
    <w:semiHidden/>
    <w:rsid w:val="003D43DE"/>
    <w:pPr>
      <w:pBdr>
        <w:top w:val="single" w:sz="4" w:space="0" w:color="auto"/>
        <w:left w:val="single" w:sz="4" w:space="0" w:color="auto"/>
        <w:bottom w:val="single" w:sz="4" w:space="0" w:color="auto"/>
        <w:right w:val="single" w:sz="4" w:space="0" w:color="auto"/>
      </w:pBdr>
      <w:shd w:val="clear" w:color="auto" w:fill="FFFFFF"/>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 w:val="20"/>
      <w:lang w:val="en-US" w:eastAsia="zh-CN"/>
    </w:rPr>
  </w:style>
  <w:style w:type="paragraph" w:customStyle="1" w:styleId="xl76">
    <w:name w:val="xl76"/>
    <w:basedOn w:val="Normal"/>
    <w:uiPriority w:val="99"/>
    <w:semiHidden/>
    <w:rsid w:val="003D43DE"/>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77">
    <w:name w:val="xl77"/>
    <w:basedOn w:val="Normal"/>
    <w:uiPriority w:val="99"/>
    <w:semiHidden/>
    <w:rsid w:val="003D43DE"/>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 w:val="20"/>
      <w:lang w:val="en-US" w:eastAsia="zh-CN"/>
    </w:rPr>
  </w:style>
  <w:style w:type="paragraph" w:customStyle="1" w:styleId="xl78">
    <w:name w:val="xl78"/>
    <w:basedOn w:val="Normal"/>
    <w:uiPriority w:val="99"/>
    <w:semiHidden/>
    <w:rsid w:val="003D43DE"/>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20"/>
      <w:lang w:val="en-US" w:eastAsia="zh-CN"/>
    </w:rPr>
  </w:style>
  <w:style w:type="paragraph" w:customStyle="1" w:styleId="xl79">
    <w:name w:val="xl79"/>
    <w:basedOn w:val="Normal"/>
    <w:uiPriority w:val="99"/>
    <w:semiHidden/>
    <w:rsid w:val="003D43DE"/>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20"/>
      <w:lang w:val="en-US" w:eastAsia="zh-CN"/>
    </w:rPr>
  </w:style>
  <w:style w:type="paragraph" w:customStyle="1" w:styleId="xl80">
    <w:name w:val="xl80"/>
    <w:basedOn w:val="Normal"/>
    <w:uiPriority w:val="99"/>
    <w:semiHidden/>
    <w:rsid w:val="003D43DE"/>
    <w:pPr>
      <w:pBdr>
        <w:top w:val="single" w:sz="4" w:space="0" w:color="auto"/>
        <w:left w:val="single" w:sz="4" w:space="0" w:color="auto"/>
        <w:bottom w:val="single" w:sz="4" w:space="0" w:color="auto"/>
        <w:right w:val="single" w:sz="4" w:space="0" w:color="auto"/>
      </w:pBdr>
      <w:shd w:val="clear" w:color="auto" w:fill="FFFFFF"/>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 w:val="20"/>
      <w:lang w:val="en-US" w:eastAsia="zh-CN"/>
    </w:rPr>
  </w:style>
  <w:style w:type="paragraph" w:customStyle="1" w:styleId="xl81">
    <w:name w:val="xl81"/>
    <w:basedOn w:val="Normal"/>
    <w:uiPriority w:val="99"/>
    <w:semiHidden/>
    <w:rsid w:val="003D43DE"/>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sz w:val="20"/>
      <w:lang w:val="en-US" w:eastAsia="zh-CN"/>
    </w:rPr>
  </w:style>
  <w:style w:type="paragraph" w:customStyle="1" w:styleId="xl82">
    <w:name w:val="xl82"/>
    <w:basedOn w:val="Normal"/>
    <w:uiPriority w:val="99"/>
    <w:semiHidden/>
    <w:rsid w:val="003D43DE"/>
    <w:pPr>
      <w:pBdr>
        <w:top w:val="single" w:sz="4" w:space="0" w:color="auto"/>
      </w:pBdr>
      <w:shd w:val="clear" w:color="auto" w:fill="FFFFFF"/>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sz w:val="20"/>
      <w:lang w:val="en-US" w:eastAsia="zh-CN"/>
    </w:rPr>
  </w:style>
  <w:style w:type="paragraph" w:customStyle="1" w:styleId="xl83">
    <w:name w:val="xl83"/>
    <w:basedOn w:val="Normal"/>
    <w:uiPriority w:val="99"/>
    <w:semiHidden/>
    <w:rsid w:val="003D43DE"/>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84">
    <w:name w:val="xl84"/>
    <w:basedOn w:val="Normal"/>
    <w:uiPriority w:val="99"/>
    <w:semiHidden/>
    <w:rsid w:val="003D43DE"/>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85">
    <w:name w:val="xl85"/>
    <w:basedOn w:val="Normal"/>
    <w:uiPriority w:val="99"/>
    <w:semiHidden/>
    <w:rsid w:val="003D43DE"/>
    <w:pP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86">
    <w:name w:val="xl86"/>
    <w:basedOn w:val="Normal"/>
    <w:uiPriority w:val="99"/>
    <w:semiHidden/>
    <w:rsid w:val="003D43DE"/>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Cs w:val="24"/>
      <w:lang w:val="en-US" w:eastAsia="zh-CN"/>
    </w:rPr>
  </w:style>
  <w:style w:type="paragraph" w:customStyle="1" w:styleId="xl87">
    <w:name w:val="xl87"/>
    <w:basedOn w:val="Normal"/>
    <w:uiPriority w:val="99"/>
    <w:semiHidden/>
    <w:rsid w:val="003D43DE"/>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Cs w:val="24"/>
      <w:lang w:val="en-US" w:eastAsia="zh-CN"/>
    </w:rPr>
  </w:style>
  <w:style w:type="paragraph" w:customStyle="1" w:styleId="xl88">
    <w:name w:val="xl88"/>
    <w:basedOn w:val="Normal"/>
    <w:uiPriority w:val="99"/>
    <w:semiHidden/>
    <w:rsid w:val="003D43DE"/>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color w:val="2E3917"/>
      <w:sz w:val="20"/>
      <w:lang w:val="en-US" w:eastAsia="zh-CN"/>
    </w:rPr>
  </w:style>
  <w:style w:type="paragraph" w:customStyle="1" w:styleId="xl89">
    <w:name w:val="xl89"/>
    <w:basedOn w:val="Normal"/>
    <w:uiPriority w:val="99"/>
    <w:semiHidden/>
    <w:rsid w:val="003D43DE"/>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20"/>
      <w:lang w:val="en-US" w:eastAsia="zh-CN"/>
    </w:rPr>
  </w:style>
  <w:style w:type="paragraph" w:customStyle="1" w:styleId="xl90">
    <w:name w:val="xl90"/>
    <w:basedOn w:val="Normal"/>
    <w:uiPriority w:val="99"/>
    <w:semiHidden/>
    <w:rsid w:val="003D43DE"/>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 w:val="26"/>
      <w:szCs w:val="26"/>
      <w:lang w:val="en-US" w:eastAsia="zh-CN"/>
    </w:rPr>
  </w:style>
  <w:style w:type="paragraph" w:customStyle="1" w:styleId="xl91">
    <w:name w:val="xl91"/>
    <w:basedOn w:val="Normal"/>
    <w:uiPriority w:val="99"/>
    <w:semiHidden/>
    <w:rsid w:val="003D43DE"/>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 w:val="20"/>
      <w:lang w:val="en-US" w:eastAsia="zh-CN"/>
    </w:rPr>
  </w:style>
  <w:style w:type="paragraph" w:customStyle="1" w:styleId="xl92">
    <w:name w:val="xl92"/>
    <w:basedOn w:val="Normal"/>
    <w:uiPriority w:val="99"/>
    <w:semiHidden/>
    <w:rsid w:val="003D43DE"/>
    <w:pPr>
      <w:pBdr>
        <w:top w:val="single" w:sz="4" w:space="0" w:color="auto"/>
        <w:left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Cs w:val="24"/>
      <w:lang w:val="en-US" w:eastAsia="zh-CN"/>
    </w:rPr>
  </w:style>
  <w:style w:type="paragraph" w:customStyle="1" w:styleId="xl93">
    <w:name w:val="xl93"/>
    <w:basedOn w:val="Normal"/>
    <w:uiPriority w:val="99"/>
    <w:semiHidden/>
    <w:rsid w:val="003D43DE"/>
    <w:pPr>
      <w:pBdr>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Cs w:val="24"/>
      <w:lang w:val="en-US" w:eastAsia="zh-CN"/>
    </w:rPr>
  </w:style>
  <w:style w:type="paragraph" w:customStyle="1" w:styleId="xl94">
    <w:name w:val="xl94"/>
    <w:basedOn w:val="Normal"/>
    <w:uiPriority w:val="99"/>
    <w:semiHidden/>
    <w:rsid w:val="003D43DE"/>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95">
    <w:name w:val="xl95"/>
    <w:basedOn w:val="Normal"/>
    <w:uiPriority w:val="99"/>
    <w:semiHidden/>
    <w:rsid w:val="003D43DE"/>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96">
    <w:name w:val="xl96"/>
    <w:basedOn w:val="Normal"/>
    <w:uiPriority w:val="99"/>
    <w:semiHidden/>
    <w:rsid w:val="003D43DE"/>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97">
    <w:name w:val="xl97"/>
    <w:basedOn w:val="Normal"/>
    <w:uiPriority w:val="99"/>
    <w:semiHidden/>
    <w:rsid w:val="003D43DE"/>
    <w:pPr>
      <w:pBdr>
        <w:top w:val="single" w:sz="4" w:space="0" w:color="auto"/>
        <w:left w:val="single" w:sz="4" w:space="0" w:color="auto"/>
        <w:bottom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 w:val="20"/>
      <w:lang w:val="en-US" w:eastAsia="zh-CN"/>
    </w:rPr>
  </w:style>
  <w:style w:type="paragraph" w:customStyle="1" w:styleId="xl98">
    <w:name w:val="xl98"/>
    <w:basedOn w:val="Normal"/>
    <w:uiPriority w:val="99"/>
    <w:semiHidden/>
    <w:rsid w:val="003D43DE"/>
    <w:pPr>
      <w:pBdr>
        <w:top w:val="single" w:sz="4" w:space="0" w:color="auto"/>
        <w:left w:val="single" w:sz="4" w:space="0" w:color="auto"/>
        <w:bottom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right"/>
      <w:textAlignment w:val="auto"/>
    </w:pPr>
    <w:rPr>
      <w:rFonts w:ascii="Arial" w:hAnsi="Arial" w:cs="Arial"/>
      <w:b/>
      <w:bCs/>
      <w:sz w:val="20"/>
      <w:lang w:val="en-US" w:eastAsia="zh-CN"/>
    </w:rPr>
  </w:style>
  <w:style w:type="paragraph" w:customStyle="1" w:styleId="xl99">
    <w:name w:val="xl99"/>
    <w:basedOn w:val="Normal"/>
    <w:uiPriority w:val="99"/>
    <w:semiHidden/>
    <w:rsid w:val="003D43DE"/>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20"/>
      <w:lang w:val="en-US" w:eastAsia="zh-CN"/>
    </w:rPr>
  </w:style>
  <w:style w:type="paragraph" w:customStyle="1" w:styleId="xl100">
    <w:name w:val="xl100"/>
    <w:basedOn w:val="Normal"/>
    <w:uiPriority w:val="99"/>
    <w:semiHidden/>
    <w:rsid w:val="003D43DE"/>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color w:val="FF0000"/>
      <w:sz w:val="20"/>
      <w:lang w:val="en-US" w:eastAsia="zh-CN"/>
    </w:rPr>
  </w:style>
  <w:style w:type="paragraph" w:customStyle="1" w:styleId="xl101">
    <w:name w:val="xl101"/>
    <w:basedOn w:val="Normal"/>
    <w:uiPriority w:val="99"/>
    <w:semiHidden/>
    <w:rsid w:val="003D43DE"/>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Cs w:val="24"/>
      <w:lang w:val="en-US" w:eastAsia="zh-CN"/>
    </w:rPr>
  </w:style>
  <w:style w:type="paragraph" w:customStyle="1" w:styleId="xl102">
    <w:name w:val="xl102"/>
    <w:basedOn w:val="Normal"/>
    <w:uiPriority w:val="99"/>
    <w:semiHidden/>
    <w:rsid w:val="003D43DE"/>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Cs w:val="24"/>
      <w:lang w:val="en-US" w:eastAsia="zh-CN"/>
    </w:rPr>
  </w:style>
  <w:style w:type="paragraph" w:customStyle="1" w:styleId="xl103">
    <w:name w:val="xl103"/>
    <w:basedOn w:val="Normal"/>
    <w:uiPriority w:val="99"/>
    <w:semiHidden/>
    <w:rsid w:val="003D43DE"/>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color w:val="2E3917"/>
      <w:sz w:val="20"/>
      <w:lang w:val="en-US" w:eastAsia="zh-CN"/>
    </w:rPr>
  </w:style>
  <w:style w:type="paragraph" w:customStyle="1" w:styleId="xl104">
    <w:name w:val="xl104"/>
    <w:basedOn w:val="Normal"/>
    <w:uiPriority w:val="99"/>
    <w:semiHidden/>
    <w:rsid w:val="003D43DE"/>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20"/>
      <w:lang w:val="en-US" w:eastAsia="zh-CN"/>
    </w:rPr>
  </w:style>
  <w:style w:type="paragraph" w:customStyle="1" w:styleId="xl105">
    <w:name w:val="xl105"/>
    <w:basedOn w:val="Normal"/>
    <w:uiPriority w:val="99"/>
    <w:semiHidden/>
    <w:rsid w:val="003D43DE"/>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 w:val="26"/>
      <w:szCs w:val="26"/>
      <w:lang w:val="en-US" w:eastAsia="zh-CN"/>
    </w:rPr>
  </w:style>
  <w:style w:type="paragraph" w:customStyle="1" w:styleId="xl106">
    <w:name w:val="xl106"/>
    <w:basedOn w:val="Normal"/>
    <w:uiPriority w:val="99"/>
    <w:semiHidden/>
    <w:rsid w:val="003D43DE"/>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 w:val="20"/>
      <w:lang w:val="en-US" w:eastAsia="zh-CN"/>
    </w:rPr>
  </w:style>
  <w:style w:type="paragraph" w:customStyle="1" w:styleId="xl107">
    <w:name w:val="xl107"/>
    <w:basedOn w:val="Normal"/>
    <w:uiPriority w:val="99"/>
    <w:semiHidden/>
    <w:rsid w:val="003D43DE"/>
    <w:pPr>
      <w:pBdr>
        <w:top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20"/>
      <w:lang w:val="en-US" w:eastAsia="zh-CN"/>
    </w:rPr>
  </w:style>
  <w:style w:type="paragraph" w:customStyle="1" w:styleId="xl108">
    <w:name w:val="xl108"/>
    <w:basedOn w:val="Normal"/>
    <w:uiPriority w:val="99"/>
    <w:semiHidden/>
    <w:rsid w:val="003D43DE"/>
    <w:pPr>
      <w:pBdr>
        <w:top w:val="single" w:sz="4" w:space="0" w:color="auto"/>
        <w:left w:val="single" w:sz="4" w:space="0" w:color="auto"/>
        <w:bottom w:val="single" w:sz="4" w:space="0" w:color="auto"/>
        <w:right w:val="single" w:sz="4" w:space="0" w:color="auto"/>
      </w:pBdr>
      <w:shd w:val="clear" w:color="auto" w:fill="D8E4B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 w:val="26"/>
      <w:szCs w:val="26"/>
      <w:lang w:val="en-US" w:eastAsia="zh-CN"/>
    </w:rPr>
  </w:style>
  <w:style w:type="paragraph" w:customStyle="1" w:styleId="xl109">
    <w:name w:val="xl109"/>
    <w:basedOn w:val="Normal"/>
    <w:uiPriority w:val="99"/>
    <w:semiHidden/>
    <w:rsid w:val="003D43DE"/>
    <w:pPr>
      <w:pBdr>
        <w:top w:val="single" w:sz="4" w:space="0" w:color="auto"/>
        <w:left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Cs w:val="24"/>
      <w:lang w:val="en-US" w:eastAsia="zh-CN"/>
    </w:rPr>
  </w:style>
  <w:style w:type="paragraph" w:customStyle="1" w:styleId="xl110">
    <w:name w:val="xl110"/>
    <w:basedOn w:val="Normal"/>
    <w:uiPriority w:val="99"/>
    <w:semiHidden/>
    <w:rsid w:val="003D43DE"/>
    <w:pPr>
      <w:pBdr>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Cs w:val="24"/>
      <w:lang w:val="en-US" w:eastAsia="zh-CN"/>
    </w:rPr>
  </w:style>
  <w:style w:type="paragraph" w:customStyle="1" w:styleId="xl111">
    <w:name w:val="xl111"/>
    <w:basedOn w:val="Normal"/>
    <w:uiPriority w:val="99"/>
    <w:semiHidden/>
    <w:rsid w:val="003D43DE"/>
    <w:pPr>
      <w:pBdr>
        <w:top w:val="single" w:sz="4" w:space="0" w:color="auto"/>
        <w:left w:val="single" w:sz="4" w:space="0" w:color="auto"/>
        <w:bottom w:val="single" w:sz="4" w:space="0" w:color="auto"/>
        <w:right w:val="single" w:sz="4" w:space="0" w:color="auto"/>
      </w:pBdr>
      <w:shd w:val="clear" w:color="auto" w:fill="D8E4B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 w:val="20"/>
      <w:lang w:val="en-US" w:eastAsia="zh-CN"/>
    </w:rPr>
  </w:style>
  <w:style w:type="paragraph" w:customStyle="1" w:styleId="xl112">
    <w:name w:val="xl112"/>
    <w:basedOn w:val="Normal"/>
    <w:uiPriority w:val="99"/>
    <w:semiHidden/>
    <w:rsid w:val="003D43DE"/>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113">
    <w:name w:val="xl113"/>
    <w:basedOn w:val="Normal"/>
    <w:uiPriority w:val="99"/>
    <w:semiHidden/>
    <w:rsid w:val="003D43DE"/>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114">
    <w:name w:val="xl114"/>
    <w:basedOn w:val="Normal"/>
    <w:uiPriority w:val="99"/>
    <w:semiHidden/>
    <w:rsid w:val="003D43DE"/>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115">
    <w:name w:val="xl115"/>
    <w:basedOn w:val="Normal"/>
    <w:uiPriority w:val="99"/>
    <w:semiHidden/>
    <w:rsid w:val="003D43DE"/>
    <w:pPr>
      <w:pBdr>
        <w:top w:val="single" w:sz="4" w:space="0" w:color="auto"/>
        <w:left w:val="single" w:sz="4" w:space="0" w:color="auto"/>
        <w:bottom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 w:val="20"/>
      <w:lang w:val="en-US" w:eastAsia="zh-CN"/>
    </w:rPr>
  </w:style>
  <w:style w:type="paragraph" w:customStyle="1" w:styleId="xl116">
    <w:name w:val="xl116"/>
    <w:basedOn w:val="Normal"/>
    <w:uiPriority w:val="99"/>
    <w:semiHidden/>
    <w:rsid w:val="003D43DE"/>
    <w:pPr>
      <w:pBdr>
        <w:top w:val="single" w:sz="4" w:space="0" w:color="auto"/>
        <w:left w:val="single" w:sz="4" w:space="0" w:color="auto"/>
        <w:bottom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right"/>
      <w:textAlignment w:val="auto"/>
    </w:pPr>
    <w:rPr>
      <w:rFonts w:ascii="Arial" w:hAnsi="Arial" w:cs="Arial"/>
      <w:b/>
      <w:bCs/>
      <w:sz w:val="20"/>
      <w:lang w:val="en-US" w:eastAsia="zh-CN"/>
    </w:rPr>
  </w:style>
  <w:style w:type="paragraph" w:customStyle="1" w:styleId="font5">
    <w:name w:val="font5"/>
    <w:basedOn w:val="Normal"/>
    <w:uiPriority w:val="99"/>
    <w:semiHidden/>
    <w:rsid w:val="003D43DE"/>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uiPriority w:val="99"/>
    <w:semiHidden/>
    <w:rsid w:val="003D43DE"/>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uiPriority w:val="99"/>
    <w:semiHidden/>
    <w:rsid w:val="003D43DE"/>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uiPriority w:val="99"/>
    <w:semiHidden/>
    <w:rsid w:val="003D43DE"/>
    <w:pP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Cs w:val="24"/>
      <w:lang w:val="en-US" w:eastAsia="zh-CN"/>
    </w:rPr>
  </w:style>
  <w:style w:type="paragraph" w:customStyle="1" w:styleId="xl64">
    <w:name w:val="xl64"/>
    <w:basedOn w:val="Normal"/>
    <w:uiPriority w:val="99"/>
    <w:semiHidden/>
    <w:rsid w:val="003D43DE"/>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szCs w:val="24"/>
      <w:lang w:val="en-US" w:eastAsia="zh-CN"/>
    </w:rPr>
  </w:style>
  <w:style w:type="paragraph" w:customStyle="1" w:styleId="font8">
    <w:name w:val="font8"/>
    <w:basedOn w:val="Normal"/>
    <w:uiPriority w:val="99"/>
    <w:semiHidden/>
    <w:rsid w:val="003D43DE"/>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uiPriority w:val="99"/>
    <w:semiHidden/>
    <w:rsid w:val="003D43DE"/>
    <w:pPr>
      <w:pBdr>
        <w:top w:val="single" w:sz="4" w:space="0" w:color="auto"/>
        <w:left w:val="single" w:sz="4" w:space="0" w:color="auto"/>
        <w:right w:val="single" w:sz="4" w:space="0" w:color="auto"/>
      </w:pBdr>
      <w:shd w:val="clear" w:color="auto" w:fill="D8E4B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20"/>
      <w:lang w:val="en-US" w:eastAsia="zh-CN"/>
    </w:rPr>
  </w:style>
  <w:style w:type="paragraph" w:customStyle="1" w:styleId="xl118">
    <w:name w:val="xl118"/>
    <w:basedOn w:val="Normal"/>
    <w:uiPriority w:val="99"/>
    <w:semiHidden/>
    <w:rsid w:val="003D43DE"/>
    <w:pPr>
      <w:pBdr>
        <w:top w:val="single" w:sz="4" w:space="0" w:color="auto"/>
        <w:left w:val="single" w:sz="4" w:space="0" w:color="auto"/>
        <w:right w:val="single" w:sz="4" w:space="0" w:color="auto"/>
      </w:pBdr>
      <w:shd w:val="clear" w:color="auto" w:fill="D8E4B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color w:val="2E3917"/>
      <w:sz w:val="20"/>
      <w:lang w:val="en-US" w:eastAsia="zh-CN"/>
    </w:rPr>
  </w:style>
  <w:style w:type="paragraph" w:customStyle="1" w:styleId="xl119">
    <w:name w:val="xl119"/>
    <w:basedOn w:val="Normal"/>
    <w:uiPriority w:val="99"/>
    <w:semiHidden/>
    <w:rsid w:val="003D43DE"/>
    <w:pPr>
      <w:pBdr>
        <w:top w:val="single" w:sz="4" w:space="0" w:color="auto"/>
        <w:left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20"/>
      <w:lang w:val="en-US" w:eastAsia="zh-CN"/>
    </w:rPr>
  </w:style>
  <w:style w:type="character" w:customStyle="1" w:styleId="apple-converted-space">
    <w:name w:val="apple-converted-space"/>
    <w:basedOn w:val="DefaultParagraphFont"/>
    <w:rsid w:val="003D43DE"/>
  </w:style>
  <w:style w:type="character" w:customStyle="1" w:styleId="hps">
    <w:name w:val="hps"/>
    <w:basedOn w:val="DefaultParagraphFont"/>
    <w:rsid w:val="003D43DE"/>
  </w:style>
  <w:style w:type="character" w:customStyle="1" w:styleId="EndnoteTextChar1">
    <w:name w:val="Endnote Text Char1"/>
    <w:basedOn w:val="DefaultParagraphFont"/>
    <w:semiHidden/>
    <w:rsid w:val="003D43DE"/>
    <w:rPr>
      <w:rFonts w:ascii="Times New Roman" w:hAnsi="Times New Roman" w:cs="Times New Roman" w:hint="default"/>
      <w:lang w:val="es-ES_tradnl" w:eastAsia="en-US"/>
    </w:rPr>
  </w:style>
  <w:style w:type="table" w:customStyle="1" w:styleId="GridTable1Light-Accent512">
    <w:name w:val="Grid Table 1 Light - Accent 512"/>
    <w:basedOn w:val="TableNormal"/>
    <w:uiPriority w:val="46"/>
    <w:rsid w:val="003D43DE"/>
    <w:rPr>
      <w:rFonts w:ascii="Calibri" w:eastAsia="Calibri" w:hAnsi="Calibri" w:cs="Arial"/>
      <w:sz w:val="22"/>
      <w:szCs w:val="22"/>
      <w:lang w:eastAsia="en-US"/>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3D43DE"/>
    <w:rPr>
      <w:rFonts w:ascii="Calibri" w:eastAsia="Calibri" w:hAnsi="Calibri" w:cs="Arial"/>
      <w:sz w:val="22"/>
      <w:szCs w:val="22"/>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3D43DE"/>
    <w:rPr>
      <w:rFonts w:ascii="Calibri" w:eastAsia="Calibri" w:hAnsi="Calibri" w:cs="Arial"/>
      <w:sz w:val="22"/>
      <w:szCs w:val="22"/>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
    <w:name w:val="Table Grid1"/>
    <w:basedOn w:val="TableNormal"/>
    <w:uiPriority w:val="39"/>
    <w:rsid w:val="003D43DE"/>
    <w:rPr>
      <w:rFonts w:ascii="Calibri" w:eastAsia="SimSun"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78959">
      <w:bodyDiv w:val="1"/>
      <w:marLeft w:val="0"/>
      <w:marRight w:val="0"/>
      <w:marTop w:val="0"/>
      <w:marBottom w:val="0"/>
      <w:divBdr>
        <w:top w:val="none" w:sz="0" w:space="0" w:color="auto"/>
        <w:left w:val="none" w:sz="0" w:space="0" w:color="auto"/>
        <w:bottom w:val="none" w:sz="0" w:space="0" w:color="auto"/>
        <w:right w:val="none" w:sz="0" w:space="0" w:color="auto"/>
      </w:divBdr>
    </w:div>
    <w:div w:id="20927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R12-RA12-C-0033/es" TargetMode="External"/><Relationship Id="rId4" Type="http://schemas.openxmlformats.org/officeDocument/2006/relationships/settings" Target="settings.xml"/><Relationship Id="rId9" Type="http://schemas.openxmlformats.org/officeDocument/2006/relationships/hyperlink" Target="http://www.itu.int/md/meetingdoc.asp?lang=en&amp;parent=R00-RA.2003-C-0024"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mailto:mazar@ties.itu.int" TargetMode="External"/><Relationship Id="rId1" Type="http://schemas.openxmlformats.org/officeDocument/2006/relationships/hyperlink" Target="mailto:h.mazar@atd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46C08-9016-4678-BF5B-FC06D4F5A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PS_RA15.dotx</Template>
  <TotalTime>65</TotalTime>
  <Pages>4</Pages>
  <Words>1113</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7461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Saez, Grau Ricardo</dc:creator>
  <cp:keywords/>
  <dc:description>PS_RA07.dot  Para: _x000d_Fecha del documento: _x000d_Registrado por MM-43480 a 16:09:38 el 16.10.07</dc:description>
  <cp:lastModifiedBy>Spanish</cp:lastModifiedBy>
  <cp:revision>12</cp:revision>
  <cp:lastPrinted>2015-10-19T14:27:00Z</cp:lastPrinted>
  <dcterms:created xsi:type="dcterms:W3CDTF">2015-10-16T08:30:00Z</dcterms:created>
  <dcterms:modified xsi:type="dcterms:W3CDTF">2015-10-19T14:32:00Z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