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DE0478">
        <w:trPr>
          <w:cantSplit/>
        </w:trPr>
        <w:tc>
          <w:tcPr>
            <w:tcW w:w="6468" w:type="dxa"/>
          </w:tcPr>
          <w:p w:rsidR="00703FFC" w:rsidRPr="00DE0478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DE0478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DE047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DE0478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DE0478">
              <w:rPr>
                <w:noProof/>
                <w:lang w:eastAsia="zh-CN"/>
              </w:rPr>
              <w:drawing>
                <wp:inline distT="0" distB="0" distL="0" distR="0" wp14:anchorId="5BEA2768" wp14:editId="40F6A03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DE0478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DE0478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DE0478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DE0478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DE0478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DE0478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DE0478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DE0478">
        <w:trPr>
          <w:cantSplit/>
          <w:trHeight w:val="23"/>
        </w:trPr>
        <w:tc>
          <w:tcPr>
            <w:tcW w:w="6468" w:type="dxa"/>
            <w:vMerge w:val="restart"/>
          </w:tcPr>
          <w:p w:rsidR="00284CF2" w:rsidRDefault="00DA7634" w:rsidP="00284CF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C67B87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  <w:p w:rsidR="00284CF2" w:rsidRPr="00A85FB4" w:rsidRDefault="00284CF2" w:rsidP="00A85FB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>
              <w:rPr>
                <w:rFonts w:ascii="Verdana" w:hAnsi="Verdana"/>
                <w:sz w:val="18"/>
                <w:szCs w:val="18"/>
                <w:lang w:val="ru-RU" w:eastAsia="zh-CN"/>
              </w:rPr>
              <w:t>Источник: Резолюция МСЭ-</w:t>
            </w:r>
            <w:r>
              <w:rPr>
                <w:rFonts w:ascii="Verdana" w:hAnsi="Verdana"/>
                <w:sz w:val="18"/>
                <w:szCs w:val="18"/>
                <w:lang w:val="en-US" w:eastAsia="zh-CN"/>
              </w:rPr>
              <w:t>R</w:t>
            </w:r>
            <w:r w:rsidR="00A85FB4">
              <w:rPr>
                <w:rFonts w:ascii="Verdana" w:hAnsi="Verdana"/>
                <w:sz w:val="18"/>
                <w:szCs w:val="18"/>
                <w:lang w:val="ru-RU" w:eastAsia="zh-CN"/>
              </w:rPr>
              <w:t xml:space="preserve"> 40</w:t>
            </w:r>
          </w:p>
          <w:p w:rsidR="00284CF2" w:rsidRPr="00284CF2" w:rsidRDefault="00284CF2" w:rsidP="003604A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>
              <w:rPr>
                <w:rFonts w:ascii="Verdana" w:hAnsi="Verdana"/>
                <w:sz w:val="18"/>
                <w:szCs w:val="18"/>
                <w:lang w:val="ru-RU" w:eastAsia="zh-CN"/>
              </w:rPr>
              <w:t xml:space="preserve">Предмет: </w:t>
            </w:r>
            <w:r w:rsidR="00913063">
              <w:rPr>
                <w:rFonts w:ascii="Verdana" w:hAnsi="Verdana"/>
                <w:sz w:val="18"/>
                <w:szCs w:val="18"/>
                <w:lang w:val="ru-RU" w:eastAsia="zh-CN"/>
              </w:rPr>
              <w:t>Обновление</w:t>
            </w:r>
            <w:r>
              <w:rPr>
                <w:rFonts w:ascii="Verdana" w:hAnsi="Verdana"/>
                <w:sz w:val="18"/>
                <w:szCs w:val="18"/>
                <w:lang w:val="ru-RU" w:eastAsia="zh-CN"/>
              </w:rPr>
              <w:t xml:space="preserve"> Резолюции</w:t>
            </w:r>
          </w:p>
        </w:tc>
        <w:tc>
          <w:tcPr>
            <w:tcW w:w="3563" w:type="dxa"/>
          </w:tcPr>
          <w:p w:rsidR="00943EBD" w:rsidRPr="00DE0478" w:rsidRDefault="00AD4505" w:rsidP="00DA763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284CF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RA15/PLEN/10</w:t>
            </w:r>
            <w:r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DE0478">
        <w:trPr>
          <w:cantSplit/>
          <w:trHeight w:val="23"/>
        </w:trPr>
        <w:tc>
          <w:tcPr>
            <w:tcW w:w="6468" w:type="dxa"/>
            <w:vMerge/>
          </w:tcPr>
          <w:p w:rsidR="00943EBD" w:rsidRPr="00DE047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DE0478" w:rsidRDefault="00DA7634" w:rsidP="00284CF2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15 </w:t>
            </w:r>
            <w:r w:rsidR="00284CF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сентябр</w:t>
            </w:r>
            <w:r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я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DE0478">
        <w:trPr>
          <w:cantSplit/>
          <w:trHeight w:val="23"/>
        </w:trPr>
        <w:tc>
          <w:tcPr>
            <w:tcW w:w="6468" w:type="dxa"/>
            <w:vMerge/>
          </w:tcPr>
          <w:p w:rsidR="00943EBD" w:rsidRPr="00DE047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DE0478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DE0478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2C1C3E" w:rsidTr="00934158">
        <w:trPr>
          <w:cantSplit/>
        </w:trPr>
        <w:tc>
          <w:tcPr>
            <w:tcW w:w="10031" w:type="dxa"/>
            <w:gridSpan w:val="2"/>
          </w:tcPr>
          <w:p w:rsidR="002C1C3E" w:rsidRDefault="002C1C3E" w:rsidP="002C1C3E">
            <w:pPr>
              <w:pStyle w:val="Source"/>
            </w:pPr>
            <w:bookmarkStart w:id="7" w:name="dsource" w:colFirst="0" w:colLast="0"/>
            <w:bookmarkEnd w:id="6"/>
            <w:r w:rsidRPr="004C4364">
              <w:rPr>
                <w:lang w:eastAsia="zh-CN"/>
              </w:rPr>
              <w:t>ATDI</w:t>
            </w:r>
            <w:r w:rsidRPr="004643FB">
              <w:rPr>
                <w:rStyle w:val="FootnoteReference"/>
                <w:b w:val="0"/>
                <w:bCs/>
                <w:lang w:eastAsia="zh-CN"/>
              </w:rPr>
              <w:footnoteReference w:id="1"/>
            </w:r>
          </w:p>
        </w:tc>
      </w:tr>
      <w:tr w:rsidR="002C1C3E" w:rsidRPr="004643FB" w:rsidTr="00934158">
        <w:trPr>
          <w:cantSplit/>
        </w:trPr>
        <w:tc>
          <w:tcPr>
            <w:tcW w:w="10031" w:type="dxa"/>
            <w:gridSpan w:val="2"/>
          </w:tcPr>
          <w:p w:rsidR="002C1C3E" w:rsidRPr="00A85FB4" w:rsidRDefault="00D67856" w:rsidP="00A85FB4">
            <w:pPr>
              <w:pStyle w:val="ResNo"/>
              <w:rPr>
                <w:lang w:val="ru-RU"/>
              </w:rPr>
            </w:pPr>
            <w:bookmarkStart w:id="8" w:name="dtitle1" w:colFirst="0" w:colLast="0"/>
            <w:bookmarkEnd w:id="7"/>
            <w:r>
              <w:rPr>
                <w:lang w:val="ru-RU" w:eastAsia="zh-CN"/>
              </w:rPr>
              <w:t>ПРОЕКТ ПЕРЕСМОТРА РЕЗОЛЮЦИИ</w:t>
            </w:r>
            <w:r w:rsidR="002C1C3E" w:rsidRPr="004C4364">
              <w:rPr>
                <w:rFonts w:eastAsia="MS Mincho"/>
                <w:lang w:eastAsia="ja-JP"/>
              </w:rPr>
              <w:t> </w:t>
            </w:r>
            <w:r>
              <w:rPr>
                <w:rFonts w:eastAsia="MS Mincho"/>
                <w:lang w:val="ru-RU" w:eastAsia="ja-JP"/>
              </w:rPr>
              <w:t>МСЭ-</w:t>
            </w:r>
            <w:r>
              <w:rPr>
                <w:rFonts w:eastAsia="MS Mincho"/>
                <w:lang w:val="en-US" w:eastAsia="ja-JP"/>
              </w:rPr>
              <w:t>R</w:t>
            </w:r>
            <w:r w:rsidR="00A85FB4">
              <w:rPr>
                <w:rFonts w:eastAsia="MS Mincho"/>
                <w:lang w:val="ru-RU" w:eastAsia="ja-JP"/>
              </w:rPr>
              <w:t xml:space="preserve"> 40</w:t>
            </w:r>
          </w:p>
        </w:tc>
      </w:tr>
      <w:tr w:rsidR="002C1C3E" w:rsidTr="00934158">
        <w:trPr>
          <w:cantSplit/>
        </w:trPr>
        <w:tc>
          <w:tcPr>
            <w:tcW w:w="10031" w:type="dxa"/>
            <w:gridSpan w:val="2"/>
          </w:tcPr>
          <w:p w:rsidR="002C1C3E" w:rsidRPr="00D67856" w:rsidRDefault="00D67856" w:rsidP="002C1C3E">
            <w:pPr>
              <w:pStyle w:val="Restitle"/>
              <w:rPr>
                <w:lang w:val="ru-RU"/>
              </w:rPr>
            </w:pPr>
            <w:bookmarkStart w:id="9" w:name="dtitle2" w:colFirst="0" w:colLast="0"/>
            <w:bookmarkEnd w:id="8"/>
            <w:r w:rsidRPr="00D67856">
              <w:rPr>
                <w:lang w:val="ru-RU"/>
              </w:rPr>
              <w:t>Всемирные базы данных о высо</w:t>
            </w:r>
            <w:r w:rsidR="003604A7">
              <w:rPr>
                <w:lang w:val="ru-RU"/>
              </w:rPr>
              <w:t>тах местности и характеристиках</w:t>
            </w:r>
            <w:r w:rsidRPr="00D67856">
              <w:rPr>
                <w:lang w:val="ru-RU"/>
              </w:rPr>
              <w:br/>
              <w:t>земной поверхности</w:t>
            </w:r>
          </w:p>
          <w:p w:rsidR="002C1C3E" w:rsidRPr="00A80B7F" w:rsidRDefault="002C1C3E" w:rsidP="002C1C3E">
            <w:pPr>
              <w:jc w:val="right"/>
            </w:pPr>
            <w:r w:rsidRPr="00A80B7F">
              <w:t>(1997-2003-2007-2012)</w:t>
            </w:r>
          </w:p>
        </w:tc>
      </w:tr>
      <w:tr w:rsidR="002C1C3E" w:rsidTr="00934158">
        <w:trPr>
          <w:cantSplit/>
        </w:trPr>
        <w:tc>
          <w:tcPr>
            <w:tcW w:w="10031" w:type="dxa"/>
            <w:gridSpan w:val="2"/>
          </w:tcPr>
          <w:p w:rsidR="002C1C3E" w:rsidRPr="004C4364" w:rsidRDefault="002C1C3E" w:rsidP="002C1C3E">
            <w:pPr>
              <w:pStyle w:val="Restitle"/>
            </w:pPr>
          </w:p>
        </w:tc>
      </w:tr>
    </w:tbl>
    <w:p w:rsidR="002C1C3E" w:rsidRPr="004C4364" w:rsidRDefault="00C53120" w:rsidP="00C53120">
      <w:pPr>
        <w:pStyle w:val="Headingb"/>
      </w:pPr>
      <w:bookmarkStart w:id="10" w:name="dbreak"/>
      <w:bookmarkEnd w:id="9"/>
      <w:bookmarkEnd w:id="10"/>
      <w:r>
        <w:rPr>
          <w:lang w:val="ru-RU"/>
        </w:rPr>
        <w:t>Базовая информация</w:t>
      </w:r>
    </w:p>
    <w:p w:rsidR="002C1C3E" w:rsidRPr="0029551C" w:rsidRDefault="00C53120" w:rsidP="004643FB">
      <w:pPr>
        <w:rPr>
          <w:lang w:val="ru-RU"/>
        </w:rPr>
      </w:pPr>
      <w:r>
        <w:rPr>
          <w:lang w:val="ru-RU"/>
        </w:rPr>
        <w:t>Данные</w:t>
      </w:r>
      <w:r w:rsidRPr="00C53120">
        <w:rPr>
          <w:lang w:val="ru-RU"/>
        </w:rPr>
        <w:t xml:space="preserve"> </w:t>
      </w:r>
      <w:r>
        <w:rPr>
          <w:lang w:val="ru-RU"/>
        </w:rPr>
        <w:t>о</w:t>
      </w:r>
      <w:r w:rsidRPr="00C53120">
        <w:rPr>
          <w:lang w:val="ru-RU"/>
        </w:rPr>
        <w:t xml:space="preserve"> </w:t>
      </w:r>
      <w:r>
        <w:rPr>
          <w:lang w:val="ru-RU"/>
        </w:rPr>
        <w:t>характеристиках</w:t>
      </w:r>
      <w:r w:rsidRPr="00C53120">
        <w:rPr>
          <w:lang w:val="ru-RU"/>
        </w:rPr>
        <w:t xml:space="preserve"> </w:t>
      </w:r>
      <w:r>
        <w:rPr>
          <w:lang w:val="ru-RU"/>
        </w:rPr>
        <w:t>земной</w:t>
      </w:r>
      <w:r w:rsidRPr="00C53120">
        <w:rPr>
          <w:lang w:val="ru-RU"/>
        </w:rPr>
        <w:t xml:space="preserve"> </w:t>
      </w:r>
      <w:r>
        <w:rPr>
          <w:lang w:val="ru-RU"/>
        </w:rPr>
        <w:t>поверхности</w:t>
      </w:r>
      <w:r w:rsidRPr="00C53120">
        <w:rPr>
          <w:lang w:val="ru-RU"/>
        </w:rPr>
        <w:t xml:space="preserve"> </w:t>
      </w:r>
      <w:r>
        <w:rPr>
          <w:lang w:val="ru-RU"/>
        </w:rPr>
        <w:t>имеют</w:t>
      </w:r>
      <w:r w:rsidRPr="00C53120">
        <w:rPr>
          <w:lang w:val="ru-RU"/>
        </w:rPr>
        <w:t xml:space="preserve"> </w:t>
      </w:r>
      <w:r>
        <w:rPr>
          <w:lang w:val="ru-RU"/>
        </w:rPr>
        <w:t>большое</w:t>
      </w:r>
      <w:r w:rsidRPr="00C53120">
        <w:rPr>
          <w:lang w:val="ru-RU"/>
        </w:rPr>
        <w:t xml:space="preserve"> </w:t>
      </w:r>
      <w:r>
        <w:rPr>
          <w:lang w:val="ru-RU"/>
        </w:rPr>
        <w:t>значение</w:t>
      </w:r>
      <w:r w:rsidRPr="00C53120">
        <w:rPr>
          <w:lang w:val="ru-RU"/>
        </w:rPr>
        <w:t xml:space="preserve"> </w:t>
      </w:r>
      <w:r>
        <w:rPr>
          <w:lang w:val="ru-RU"/>
        </w:rPr>
        <w:t>для</w:t>
      </w:r>
      <w:r w:rsidRPr="00C53120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C53120">
        <w:rPr>
          <w:lang w:val="ru-RU"/>
        </w:rPr>
        <w:t xml:space="preserve"> </w:t>
      </w:r>
      <w:r>
        <w:rPr>
          <w:lang w:val="ru-RU"/>
        </w:rPr>
        <w:t>в</w:t>
      </w:r>
      <w:r w:rsidRPr="00C53120">
        <w:rPr>
          <w:lang w:val="ru-RU"/>
        </w:rPr>
        <w:t xml:space="preserve"> </w:t>
      </w:r>
      <w:r>
        <w:rPr>
          <w:lang w:val="ru-RU"/>
        </w:rPr>
        <w:t>рамках</w:t>
      </w:r>
      <w:r w:rsidRPr="00C53120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C53120">
        <w:rPr>
          <w:lang w:val="ru-RU"/>
        </w:rPr>
        <w:t xml:space="preserve"> </w:t>
      </w:r>
      <w:r>
        <w:rPr>
          <w:lang w:val="ru-RU"/>
        </w:rPr>
        <w:t>о покрытии и помехах</w:t>
      </w:r>
      <w:r w:rsidR="002C1C3E" w:rsidRPr="00C53120">
        <w:rPr>
          <w:lang w:val="ru-RU"/>
        </w:rPr>
        <w:t xml:space="preserve">. </w:t>
      </w:r>
      <w:r>
        <w:rPr>
          <w:lang w:val="ru-RU"/>
        </w:rPr>
        <w:t>Методы, связанные с использованием данных о характеристиках земной поверхности</w:t>
      </w:r>
      <w:r w:rsidR="002C1C3E" w:rsidRPr="00C53120">
        <w:rPr>
          <w:lang w:val="ru-RU"/>
        </w:rPr>
        <w:t xml:space="preserve">, </w:t>
      </w:r>
      <w:r>
        <w:rPr>
          <w:lang w:val="ru-RU"/>
        </w:rPr>
        <w:t>учитывают дополнительные потери при распространении волн из-за рельефа местности и препятствий</w:t>
      </w:r>
      <w:r w:rsidR="002C1C3E" w:rsidRPr="00C53120">
        <w:rPr>
          <w:lang w:val="ru-RU"/>
        </w:rPr>
        <w:t>.</w:t>
      </w:r>
      <w:r>
        <w:rPr>
          <w:lang w:val="ru-RU"/>
        </w:rPr>
        <w:t xml:space="preserve"> Всемирные</w:t>
      </w:r>
      <w:r w:rsidRPr="005D4DEF">
        <w:rPr>
          <w:lang w:val="ru-RU"/>
        </w:rPr>
        <w:t xml:space="preserve"> </w:t>
      </w:r>
      <w:r>
        <w:rPr>
          <w:lang w:val="ru-RU"/>
        </w:rPr>
        <w:t>и</w:t>
      </w:r>
      <w:r w:rsidRPr="005D4DEF">
        <w:rPr>
          <w:lang w:val="ru-RU"/>
        </w:rPr>
        <w:t xml:space="preserve"> </w:t>
      </w:r>
      <w:r>
        <w:rPr>
          <w:lang w:val="ru-RU"/>
        </w:rPr>
        <w:t>региональные</w:t>
      </w:r>
      <w:r w:rsidRPr="005D4DEF">
        <w:rPr>
          <w:lang w:val="ru-RU"/>
        </w:rPr>
        <w:t xml:space="preserve"> </w:t>
      </w:r>
      <w:r>
        <w:rPr>
          <w:lang w:val="ru-RU"/>
        </w:rPr>
        <w:t>базы</w:t>
      </w:r>
      <w:r w:rsidRPr="005D4DEF">
        <w:rPr>
          <w:lang w:val="ru-RU"/>
        </w:rPr>
        <w:t xml:space="preserve"> </w:t>
      </w:r>
      <w:r w:rsidR="005D4DEF">
        <w:rPr>
          <w:lang w:val="ru-RU"/>
        </w:rPr>
        <w:t xml:space="preserve">данных о высотах местности и характеристиках земной поверхности </w:t>
      </w:r>
      <w:r w:rsidR="004643FB">
        <w:rPr>
          <w:lang w:val="ru-RU"/>
        </w:rPr>
        <w:t xml:space="preserve">повышают </w:t>
      </w:r>
      <w:r w:rsidR="005D4DEF">
        <w:rPr>
          <w:lang w:val="ru-RU"/>
        </w:rPr>
        <w:t>эффективно</w:t>
      </w:r>
      <w:r w:rsidR="004643FB">
        <w:rPr>
          <w:lang w:val="ru-RU"/>
        </w:rPr>
        <w:t>сть</w:t>
      </w:r>
      <w:r w:rsidR="005D4DEF">
        <w:rPr>
          <w:lang w:val="ru-RU"/>
        </w:rPr>
        <w:t xml:space="preserve"> использовани</w:t>
      </w:r>
      <w:r w:rsidR="004643FB">
        <w:rPr>
          <w:lang w:val="ru-RU"/>
        </w:rPr>
        <w:t>я</w:t>
      </w:r>
      <w:r w:rsidR="005D4DEF">
        <w:rPr>
          <w:lang w:val="ru-RU"/>
        </w:rPr>
        <w:t xml:space="preserve"> радиочастотного спектра</w:t>
      </w:r>
      <w:r w:rsidR="002C1C3E" w:rsidRPr="005D4DEF">
        <w:rPr>
          <w:lang w:val="ru-RU"/>
        </w:rPr>
        <w:t xml:space="preserve">. </w:t>
      </w:r>
      <w:r w:rsidR="001627DA" w:rsidRPr="001627DA">
        <w:rPr>
          <w:lang w:val="ru-RU"/>
        </w:rPr>
        <w:t>Использование базы данных о</w:t>
      </w:r>
      <w:r w:rsidR="00A85FB4">
        <w:rPr>
          <w:lang w:val="ru-RU"/>
        </w:rPr>
        <w:t xml:space="preserve"> рельефе</w:t>
      </w:r>
      <w:r w:rsidR="001627DA" w:rsidRPr="001627DA">
        <w:rPr>
          <w:lang w:val="ru-RU"/>
        </w:rPr>
        <w:t xml:space="preserve"> местности содействует управлению использованием спектра на национальном уровне, поскольку в той же рабочей области можно было бы разрешить эксплуатацию большего количества радиочастотных станций без создания взаимных радиочастотных помех</w:t>
      </w:r>
      <w:r w:rsidR="002C1C3E" w:rsidRPr="005D4DEF">
        <w:rPr>
          <w:lang w:val="ru-RU"/>
        </w:rPr>
        <w:t xml:space="preserve">. </w:t>
      </w:r>
      <w:r w:rsidR="0029551C">
        <w:rPr>
          <w:lang w:val="ru-RU"/>
        </w:rPr>
        <w:t>Данные о характеристиках земной поверхности также позволяют оптимизировать повторное использование частот и обеспечивать координацию между странами</w:t>
      </w:r>
      <w:r w:rsidR="00CD146B">
        <w:rPr>
          <w:lang w:val="ru-RU"/>
        </w:rPr>
        <w:t>.</w:t>
      </w:r>
    </w:p>
    <w:p w:rsidR="002C1C3E" w:rsidRPr="00966CC4" w:rsidRDefault="001627DA" w:rsidP="007606F1">
      <w:pPr>
        <w:rPr>
          <w:lang w:val="ru-RU" w:bidi="he-IL"/>
        </w:rPr>
      </w:pPr>
      <w:r>
        <w:rPr>
          <w:lang w:val="ru-RU"/>
        </w:rPr>
        <w:t>Для обеспечения координации на международном и региональном уровне и для проведения национальных исследований с участием различных служб</w:t>
      </w:r>
      <w:r w:rsidR="002C1C3E" w:rsidRPr="001627DA">
        <w:rPr>
          <w:lang w:val="ru-RU"/>
        </w:rPr>
        <w:t xml:space="preserve">, </w:t>
      </w:r>
      <w:r>
        <w:rPr>
          <w:lang w:val="ru-RU"/>
        </w:rPr>
        <w:t xml:space="preserve">необходимо разрешение в 1 </w:t>
      </w:r>
      <w:r w:rsidR="00A85FB4">
        <w:rPr>
          <w:lang w:val="ru-RU"/>
        </w:rPr>
        <w:t>арк</w:t>
      </w:r>
      <w:r>
        <w:rPr>
          <w:lang w:val="ru-RU"/>
        </w:rPr>
        <w:t>секунду цифровой модели угла места</w:t>
      </w:r>
      <w:r w:rsidR="002C1C3E" w:rsidRPr="001627DA">
        <w:rPr>
          <w:lang w:val="ru-RU"/>
        </w:rPr>
        <w:t xml:space="preserve"> (</w:t>
      </w:r>
      <w:r w:rsidR="002C1C3E">
        <w:t>DEM</w:t>
      </w:r>
      <w:r w:rsidR="002C1C3E" w:rsidRPr="001627DA">
        <w:rPr>
          <w:lang w:val="ru-RU"/>
        </w:rPr>
        <w:t xml:space="preserve">) </w:t>
      </w:r>
      <w:r>
        <w:rPr>
          <w:lang w:val="ru-RU"/>
        </w:rPr>
        <w:t>или</w:t>
      </w:r>
      <w:r w:rsidR="002C1C3E" w:rsidRPr="001627DA">
        <w:rPr>
          <w:lang w:val="ru-RU"/>
        </w:rPr>
        <w:t xml:space="preserve"> </w:t>
      </w:r>
      <w:r>
        <w:rPr>
          <w:lang w:val="ru-RU"/>
        </w:rPr>
        <w:t>цифровых карт местности</w:t>
      </w:r>
      <w:r w:rsidR="002C1C3E" w:rsidRPr="001627DA">
        <w:rPr>
          <w:lang w:val="ru-RU"/>
        </w:rPr>
        <w:t xml:space="preserve"> (</w:t>
      </w:r>
      <w:r w:rsidR="002C1C3E" w:rsidRPr="004C4364">
        <w:t>DTM</w:t>
      </w:r>
      <w:r w:rsidR="002C1C3E" w:rsidRPr="001627DA">
        <w:rPr>
          <w:lang w:val="ru-RU"/>
        </w:rPr>
        <w:t xml:space="preserve">). </w:t>
      </w:r>
      <w:r>
        <w:rPr>
          <w:lang w:val="ru-RU"/>
        </w:rPr>
        <w:t>Одна</w:t>
      </w:r>
      <w:r w:rsidRPr="008E5476">
        <w:rPr>
          <w:lang w:val="ru-RU"/>
        </w:rPr>
        <w:t xml:space="preserve"> </w:t>
      </w:r>
      <w:r>
        <w:rPr>
          <w:lang w:val="ru-RU"/>
        </w:rPr>
        <w:t>морская</w:t>
      </w:r>
      <w:r w:rsidRPr="008E5476">
        <w:rPr>
          <w:lang w:val="ru-RU"/>
        </w:rPr>
        <w:t xml:space="preserve"> </w:t>
      </w:r>
      <w:r>
        <w:rPr>
          <w:lang w:val="ru-RU"/>
        </w:rPr>
        <w:t>миля</w:t>
      </w:r>
      <w:r w:rsidRPr="008E5476">
        <w:rPr>
          <w:lang w:val="ru-RU"/>
        </w:rPr>
        <w:t xml:space="preserve"> </w:t>
      </w:r>
      <w:r>
        <w:rPr>
          <w:lang w:val="ru-RU"/>
        </w:rPr>
        <w:t>составляет</w:t>
      </w:r>
      <w:r w:rsidRPr="008E5476">
        <w:rPr>
          <w:lang w:val="ru-RU"/>
        </w:rPr>
        <w:t xml:space="preserve"> </w:t>
      </w:r>
      <w:r>
        <w:rPr>
          <w:lang w:val="ru-RU"/>
        </w:rPr>
        <w:t>примерно</w:t>
      </w:r>
      <w:r w:rsidRPr="008E5476">
        <w:rPr>
          <w:lang w:val="ru-RU"/>
        </w:rPr>
        <w:t xml:space="preserve"> </w:t>
      </w:r>
      <w:r>
        <w:rPr>
          <w:lang w:val="ru-RU"/>
        </w:rPr>
        <w:t>одну</w:t>
      </w:r>
      <w:r w:rsidR="008E5476" w:rsidRPr="008E5476">
        <w:rPr>
          <w:lang w:val="ru-RU"/>
        </w:rPr>
        <w:t xml:space="preserve"> </w:t>
      </w:r>
      <w:r>
        <w:rPr>
          <w:lang w:val="ru-RU"/>
        </w:rPr>
        <w:t>минуту</w:t>
      </w:r>
      <w:r w:rsidR="008E5476" w:rsidRPr="008E5476">
        <w:rPr>
          <w:lang w:val="ru-RU"/>
        </w:rPr>
        <w:t xml:space="preserve"> </w:t>
      </w:r>
      <w:r w:rsidR="008E5476">
        <w:rPr>
          <w:lang w:val="ru-RU"/>
        </w:rPr>
        <w:t>дуги</w:t>
      </w:r>
      <w:r w:rsidR="002C1C3E" w:rsidRPr="008E5476">
        <w:rPr>
          <w:lang w:val="ru-RU"/>
        </w:rPr>
        <w:t xml:space="preserve">, </w:t>
      </w:r>
      <w:r w:rsidR="008E5476">
        <w:rPr>
          <w:lang w:val="ru-RU"/>
        </w:rPr>
        <w:t>измеряемой вдоль любого меридиана</w:t>
      </w:r>
      <w:r w:rsidR="002C1C3E" w:rsidRPr="008E5476">
        <w:rPr>
          <w:lang w:val="ru-RU"/>
        </w:rPr>
        <w:t xml:space="preserve">; </w:t>
      </w:r>
      <w:r w:rsidR="008E5476">
        <w:rPr>
          <w:lang w:val="ru-RU"/>
        </w:rPr>
        <w:t>она составляет ровно</w:t>
      </w:r>
      <w:r w:rsidR="002C1C3E" w:rsidRPr="008E5476">
        <w:rPr>
          <w:lang w:val="ru-RU"/>
        </w:rPr>
        <w:t xml:space="preserve"> 1852 </w:t>
      </w:r>
      <w:r w:rsidR="008E5476">
        <w:rPr>
          <w:lang w:val="ru-RU"/>
        </w:rPr>
        <w:t>метра или около</w:t>
      </w:r>
      <w:r w:rsidR="002C1C3E" w:rsidRPr="008E5476">
        <w:rPr>
          <w:lang w:val="ru-RU"/>
        </w:rPr>
        <w:t xml:space="preserve"> 6076 </w:t>
      </w:r>
      <w:r w:rsidR="008E5476">
        <w:rPr>
          <w:lang w:val="ru-RU"/>
        </w:rPr>
        <w:t>футов</w:t>
      </w:r>
      <w:r w:rsidR="002C1C3E" w:rsidRPr="008E5476">
        <w:rPr>
          <w:lang w:val="ru-RU"/>
        </w:rPr>
        <w:t xml:space="preserve">; </w:t>
      </w:r>
      <w:r w:rsidR="008E5476">
        <w:rPr>
          <w:lang w:val="ru-RU"/>
        </w:rPr>
        <w:t>поэтому</w:t>
      </w:r>
      <w:r w:rsidR="002C1C3E" w:rsidRPr="008E5476">
        <w:rPr>
          <w:lang w:val="ru-RU"/>
        </w:rPr>
        <w:t xml:space="preserve"> 1 </w:t>
      </w:r>
      <w:r w:rsidR="003C0A51">
        <w:rPr>
          <w:lang w:val="ru-RU"/>
        </w:rPr>
        <w:t>арк</w:t>
      </w:r>
      <w:r w:rsidR="008E5476">
        <w:rPr>
          <w:lang w:val="ru-RU"/>
        </w:rPr>
        <w:t>секунда</w:t>
      </w:r>
      <w:r w:rsidR="002C1C3E" w:rsidRPr="008E5476">
        <w:rPr>
          <w:lang w:val="ru-RU"/>
        </w:rPr>
        <w:t xml:space="preserve"> (2</w:t>
      </w:r>
      <w:r w:rsidR="008E5476">
        <w:rPr>
          <w:lang w:val="ru-RU"/>
        </w:rPr>
        <w:t>,</w:t>
      </w:r>
      <w:r w:rsidR="002C1C3E" w:rsidRPr="008E5476">
        <w:rPr>
          <w:lang w:val="ru-RU"/>
        </w:rPr>
        <w:t>78 10</w:t>
      </w:r>
      <w:r w:rsidR="002C1C3E" w:rsidRPr="008E5476">
        <w:rPr>
          <w:vertAlign w:val="superscript"/>
          <w:lang w:val="ru-RU"/>
        </w:rPr>
        <w:t>-4</w:t>
      </w:r>
      <w:r w:rsidR="002C1C3E" w:rsidRPr="008E5476">
        <w:rPr>
          <w:lang w:val="ru-RU"/>
        </w:rPr>
        <w:t xml:space="preserve"> </w:t>
      </w:r>
      <w:r w:rsidR="001023D1">
        <w:rPr>
          <w:lang w:val="ru-RU"/>
        </w:rPr>
        <w:t>градуса</w:t>
      </w:r>
      <w:r w:rsidR="002C1C3E" w:rsidRPr="008E5476">
        <w:rPr>
          <w:lang w:val="ru-RU"/>
        </w:rPr>
        <w:t xml:space="preserve">) </w:t>
      </w:r>
      <w:r w:rsidR="008E5476">
        <w:rPr>
          <w:lang w:val="ru-RU"/>
        </w:rPr>
        <w:t>равняется примерно</w:t>
      </w:r>
      <w:r w:rsidR="002C1C3E" w:rsidRPr="008E5476">
        <w:rPr>
          <w:lang w:val="ru-RU"/>
        </w:rPr>
        <w:t xml:space="preserve"> 30</w:t>
      </w:r>
      <w:r w:rsidR="007606F1">
        <w:rPr>
          <w:lang w:val="ru-RU"/>
        </w:rPr>
        <w:t> </w:t>
      </w:r>
      <w:r w:rsidR="008E5476">
        <w:rPr>
          <w:lang w:val="ru-RU"/>
        </w:rPr>
        <w:t>метрам</w:t>
      </w:r>
      <w:r w:rsidR="002C1C3E" w:rsidRPr="008E5476">
        <w:rPr>
          <w:lang w:val="ru-RU"/>
        </w:rPr>
        <w:t xml:space="preserve">. </w:t>
      </w:r>
      <w:r w:rsidR="001023D1">
        <w:rPr>
          <w:lang w:val="ru-RU"/>
        </w:rPr>
        <w:t>Требуемая</w:t>
      </w:r>
      <w:r w:rsidR="001023D1" w:rsidRPr="001023D1">
        <w:rPr>
          <w:lang w:val="ru-RU"/>
        </w:rPr>
        <w:t xml:space="preserve"> </w:t>
      </w:r>
      <w:r w:rsidR="001023D1">
        <w:rPr>
          <w:lang w:val="ru-RU"/>
        </w:rPr>
        <w:t>точность</w:t>
      </w:r>
      <w:r w:rsidR="001023D1" w:rsidRPr="001023D1">
        <w:rPr>
          <w:lang w:val="ru-RU"/>
        </w:rPr>
        <w:t xml:space="preserve"> </w:t>
      </w:r>
      <w:r w:rsidR="001023D1">
        <w:rPr>
          <w:lang w:val="ru-RU"/>
        </w:rPr>
        <w:t>расч</w:t>
      </w:r>
      <w:r w:rsidR="004643FB">
        <w:rPr>
          <w:lang w:val="ru-RU"/>
        </w:rPr>
        <w:t>е</w:t>
      </w:r>
      <w:r w:rsidR="001023D1">
        <w:rPr>
          <w:lang w:val="ru-RU"/>
        </w:rPr>
        <w:t>тов</w:t>
      </w:r>
      <w:r w:rsidR="001023D1" w:rsidRPr="001023D1">
        <w:rPr>
          <w:lang w:val="ru-RU"/>
        </w:rPr>
        <w:t xml:space="preserve"> </w:t>
      </w:r>
      <w:r w:rsidR="001023D1">
        <w:rPr>
          <w:lang w:val="ru-RU"/>
        </w:rPr>
        <w:t>определяет</w:t>
      </w:r>
      <w:r w:rsidR="001023D1" w:rsidRPr="001023D1">
        <w:rPr>
          <w:lang w:val="ru-RU"/>
        </w:rPr>
        <w:t xml:space="preserve"> </w:t>
      </w:r>
      <w:r w:rsidR="001023D1">
        <w:rPr>
          <w:lang w:val="ru-RU"/>
        </w:rPr>
        <w:t>разрешение рельефа местности</w:t>
      </w:r>
      <w:r w:rsidR="002C1C3E" w:rsidRPr="001023D1">
        <w:rPr>
          <w:lang w:val="ru-RU"/>
        </w:rPr>
        <w:t>.</w:t>
      </w:r>
      <w:r w:rsidR="001023D1">
        <w:rPr>
          <w:lang w:val="ru-RU"/>
        </w:rPr>
        <w:t xml:space="preserve"> Использование данных о рельефе местности в</w:t>
      </w:r>
      <w:r w:rsidR="002C1C3E" w:rsidRPr="001023D1">
        <w:rPr>
          <w:lang w:val="ru-RU"/>
        </w:rPr>
        <w:t xml:space="preserve"> 30</w:t>
      </w:r>
      <w:r w:rsidR="007606F1" w:rsidRPr="007606F1">
        <w:rPr>
          <w:lang w:val="ru-RU"/>
        </w:rPr>
        <w:t>–</w:t>
      </w:r>
      <w:r w:rsidR="002C1C3E" w:rsidRPr="001023D1">
        <w:rPr>
          <w:lang w:val="ru-RU"/>
        </w:rPr>
        <w:t xml:space="preserve">90 </w:t>
      </w:r>
      <w:r w:rsidR="001023D1">
        <w:rPr>
          <w:lang w:val="ru-RU"/>
        </w:rPr>
        <w:t>метров</w:t>
      </w:r>
      <w:r w:rsidR="002C1C3E" w:rsidRPr="001023D1">
        <w:rPr>
          <w:lang w:val="ru-RU"/>
        </w:rPr>
        <w:t xml:space="preserve"> (1</w:t>
      </w:r>
      <w:r w:rsidR="007606F1" w:rsidRPr="007606F1">
        <w:rPr>
          <w:lang w:val="ru-RU"/>
        </w:rPr>
        <w:t>–</w:t>
      </w:r>
      <w:r w:rsidR="002C1C3E" w:rsidRPr="001023D1">
        <w:rPr>
          <w:lang w:val="ru-RU"/>
        </w:rPr>
        <w:t xml:space="preserve">3 </w:t>
      </w:r>
      <w:r w:rsidR="001023D1">
        <w:rPr>
          <w:lang w:val="ru-RU"/>
        </w:rPr>
        <w:t>секунды</w:t>
      </w:r>
      <w:r w:rsidR="002C1C3E" w:rsidRPr="001023D1">
        <w:rPr>
          <w:lang w:val="ru-RU"/>
        </w:rPr>
        <w:t xml:space="preserve">) </w:t>
      </w:r>
      <w:r w:rsidR="003953B5">
        <w:rPr>
          <w:lang w:val="ru-RU"/>
        </w:rPr>
        <w:t xml:space="preserve">по </w:t>
      </w:r>
      <w:r w:rsidR="001023D1">
        <w:rPr>
          <w:lang w:val="ru-RU"/>
        </w:rPr>
        <w:t>ширин</w:t>
      </w:r>
      <w:r w:rsidR="003953B5">
        <w:rPr>
          <w:lang w:val="ru-RU"/>
        </w:rPr>
        <w:t>е</w:t>
      </w:r>
      <w:r w:rsidR="001023D1">
        <w:rPr>
          <w:lang w:val="ru-RU"/>
        </w:rPr>
        <w:t xml:space="preserve"> и долгот</w:t>
      </w:r>
      <w:r w:rsidR="003953B5">
        <w:rPr>
          <w:lang w:val="ru-RU"/>
        </w:rPr>
        <w:t>е</w:t>
      </w:r>
      <w:r w:rsidR="002C1C3E" w:rsidRPr="001023D1">
        <w:rPr>
          <w:lang w:val="ru-RU"/>
        </w:rPr>
        <w:t xml:space="preserve"> </w:t>
      </w:r>
      <w:r w:rsidR="001023D1">
        <w:rPr>
          <w:lang w:val="ru-RU"/>
        </w:rPr>
        <w:t>зависит от таких факторов как</w:t>
      </w:r>
      <w:r w:rsidR="002C1C3E" w:rsidRPr="001023D1">
        <w:rPr>
          <w:lang w:val="ru-RU"/>
        </w:rPr>
        <w:t xml:space="preserve">: </w:t>
      </w:r>
      <w:r w:rsidR="001023D1">
        <w:rPr>
          <w:lang w:val="ru-RU"/>
        </w:rPr>
        <w:t>неровность земной поверхности</w:t>
      </w:r>
      <w:r w:rsidR="002C1C3E" w:rsidRPr="001023D1">
        <w:rPr>
          <w:lang w:val="ru-RU"/>
        </w:rPr>
        <w:t xml:space="preserve">, </w:t>
      </w:r>
      <w:r w:rsidR="001023D1">
        <w:rPr>
          <w:lang w:val="ru-RU"/>
        </w:rPr>
        <w:t>покрытие и диапазон частот</w:t>
      </w:r>
      <w:r w:rsidR="002C1C3E" w:rsidRPr="001023D1">
        <w:rPr>
          <w:lang w:val="ru-RU"/>
        </w:rPr>
        <w:t xml:space="preserve">. </w:t>
      </w:r>
      <w:r w:rsidR="00966CC4">
        <w:rPr>
          <w:lang w:val="ru-RU"/>
        </w:rPr>
        <w:t>Чем меньше покрытие и выше частота, тем более высокая точность (меньшее разрешение) требуется</w:t>
      </w:r>
      <w:r w:rsidR="002C1C3E" w:rsidRPr="00966CC4">
        <w:rPr>
          <w:lang w:val="ru-RU" w:bidi="he-IL"/>
        </w:rPr>
        <w:t xml:space="preserve">. </w:t>
      </w:r>
    </w:p>
    <w:p w:rsidR="002C1C3E" w:rsidRPr="00966CC4" w:rsidRDefault="00966CC4" w:rsidP="00140544">
      <w:pPr>
        <w:rPr>
          <w:lang w:val="ru-RU"/>
        </w:rPr>
      </w:pPr>
      <w:r>
        <w:rPr>
          <w:lang w:val="ru-RU"/>
        </w:rPr>
        <w:t>Резолюция</w:t>
      </w:r>
      <w:r w:rsidRPr="00966CC4">
        <w:rPr>
          <w:lang w:val="ru-RU"/>
        </w:rPr>
        <w:t xml:space="preserve"> </w:t>
      </w:r>
      <w:r>
        <w:rPr>
          <w:lang w:val="ru-RU"/>
        </w:rPr>
        <w:t>МСЭ</w:t>
      </w:r>
      <w:r w:rsidR="002C1C3E" w:rsidRPr="00966CC4">
        <w:rPr>
          <w:lang w:val="ru-RU"/>
        </w:rPr>
        <w:t>-</w:t>
      </w:r>
      <w:r w:rsidR="002C1C3E" w:rsidRPr="004C4364">
        <w:t>R</w:t>
      </w:r>
      <w:r w:rsidR="003C0A51">
        <w:rPr>
          <w:lang w:val="ru-RU"/>
        </w:rPr>
        <w:t xml:space="preserve"> 40</w:t>
      </w:r>
      <w:r w:rsidR="002C1C3E" w:rsidRPr="00966CC4">
        <w:rPr>
          <w:lang w:val="ru-RU"/>
        </w:rPr>
        <w:t xml:space="preserve"> </w:t>
      </w:r>
      <w:r>
        <w:rPr>
          <w:lang w:val="ru-RU"/>
        </w:rPr>
        <w:t>первоначально</w:t>
      </w:r>
      <w:r w:rsidRPr="00966CC4">
        <w:rPr>
          <w:lang w:val="ru-RU"/>
        </w:rPr>
        <w:t xml:space="preserve"> </w:t>
      </w:r>
      <w:r>
        <w:rPr>
          <w:lang w:val="ru-RU"/>
        </w:rPr>
        <w:t>была</w:t>
      </w:r>
      <w:r w:rsidRPr="00966CC4">
        <w:rPr>
          <w:lang w:val="ru-RU"/>
        </w:rPr>
        <w:t xml:space="preserve"> </w:t>
      </w:r>
      <w:r>
        <w:rPr>
          <w:lang w:val="ru-RU"/>
        </w:rPr>
        <w:t xml:space="preserve">разработана с целью </w:t>
      </w:r>
      <w:r w:rsidR="004643FB">
        <w:rPr>
          <w:lang w:val="ru-RU"/>
        </w:rPr>
        <w:t>содействия</w:t>
      </w:r>
      <w:r>
        <w:rPr>
          <w:lang w:val="ru-RU"/>
        </w:rPr>
        <w:t xml:space="preserve"> администраци</w:t>
      </w:r>
      <w:r w:rsidR="004643FB">
        <w:rPr>
          <w:lang w:val="ru-RU"/>
        </w:rPr>
        <w:t>ям</w:t>
      </w:r>
      <w:r>
        <w:rPr>
          <w:lang w:val="ru-RU"/>
        </w:rPr>
        <w:t xml:space="preserve"> </w:t>
      </w:r>
      <w:r w:rsidR="00140544">
        <w:rPr>
          <w:lang w:val="ru-RU"/>
        </w:rPr>
        <w:t xml:space="preserve">в </w:t>
      </w:r>
      <w:r>
        <w:rPr>
          <w:lang w:val="ru-RU"/>
        </w:rPr>
        <w:t>формирова</w:t>
      </w:r>
      <w:r w:rsidR="00140544">
        <w:rPr>
          <w:lang w:val="ru-RU"/>
        </w:rPr>
        <w:t>нии</w:t>
      </w:r>
      <w:r>
        <w:rPr>
          <w:lang w:val="ru-RU"/>
        </w:rPr>
        <w:t xml:space="preserve"> </w:t>
      </w:r>
      <w:r w:rsidR="00140544">
        <w:rPr>
          <w:lang w:val="ru-RU"/>
        </w:rPr>
        <w:t>данных</w:t>
      </w:r>
      <w:r>
        <w:rPr>
          <w:lang w:val="ru-RU"/>
        </w:rPr>
        <w:t xml:space="preserve"> о рельефе местности на глобальной основе</w:t>
      </w:r>
      <w:r w:rsidR="002C1C3E" w:rsidRPr="00966CC4">
        <w:rPr>
          <w:lang w:val="ru-RU"/>
        </w:rPr>
        <w:t>.</w:t>
      </w:r>
      <w:r>
        <w:rPr>
          <w:lang w:val="ru-RU"/>
        </w:rPr>
        <w:t xml:space="preserve"> Настоятельно</w:t>
      </w:r>
      <w:r w:rsidRPr="00966CC4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966CC4">
        <w:rPr>
          <w:lang w:val="ru-RU"/>
        </w:rPr>
        <w:t xml:space="preserve"> </w:t>
      </w:r>
      <w:r>
        <w:rPr>
          <w:lang w:val="ru-RU"/>
        </w:rPr>
        <w:t>и</w:t>
      </w:r>
      <w:r w:rsidRPr="00966CC4">
        <w:rPr>
          <w:lang w:val="ru-RU"/>
        </w:rPr>
        <w:t xml:space="preserve"> </w:t>
      </w:r>
      <w:r>
        <w:rPr>
          <w:lang w:val="ru-RU"/>
        </w:rPr>
        <w:t>желательно</w:t>
      </w:r>
      <w:r w:rsidRPr="00966CC4">
        <w:rPr>
          <w:lang w:val="ru-RU"/>
        </w:rPr>
        <w:t xml:space="preserve"> </w:t>
      </w:r>
      <w:r>
        <w:rPr>
          <w:lang w:val="ru-RU"/>
        </w:rPr>
        <w:t>иметь</w:t>
      </w:r>
      <w:r w:rsidRPr="00966CC4">
        <w:rPr>
          <w:lang w:val="ru-RU"/>
        </w:rPr>
        <w:t xml:space="preserve"> </w:t>
      </w:r>
      <w:r>
        <w:rPr>
          <w:lang w:val="ru-RU"/>
        </w:rPr>
        <w:t>достаточно</w:t>
      </w:r>
      <w:r w:rsidRPr="00966CC4">
        <w:rPr>
          <w:lang w:val="ru-RU"/>
        </w:rPr>
        <w:t xml:space="preserve"> </w:t>
      </w:r>
      <w:r>
        <w:rPr>
          <w:lang w:val="ru-RU"/>
        </w:rPr>
        <w:t>полные</w:t>
      </w:r>
      <w:r w:rsidRPr="00966CC4">
        <w:rPr>
          <w:lang w:val="ru-RU"/>
        </w:rPr>
        <w:t xml:space="preserve"> </w:t>
      </w:r>
      <w:r>
        <w:rPr>
          <w:lang w:val="ru-RU"/>
        </w:rPr>
        <w:t>базы</w:t>
      </w:r>
      <w:r w:rsidRPr="00966CC4">
        <w:rPr>
          <w:lang w:val="ru-RU"/>
        </w:rPr>
        <w:t xml:space="preserve"> </w:t>
      </w:r>
      <w:r>
        <w:rPr>
          <w:lang w:val="ru-RU"/>
        </w:rPr>
        <w:t>данных</w:t>
      </w:r>
      <w:r w:rsidRPr="00966CC4">
        <w:rPr>
          <w:lang w:val="ru-RU"/>
        </w:rPr>
        <w:t xml:space="preserve"> </w:t>
      </w:r>
      <w:r>
        <w:rPr>
          <w:lang w:val="ru-RU"/>
        </w:rPr>
        <w:t>о</w:t>
      </w:r>
      <w:r w:rsidRPr="00966CC4">
        <w:rPr>
          <w:lang w:val="ru-RU"/>
        </w:rPr>
        <w:t xml:space="preserve"> </w:t>
      </w:r>
      <w:r>
        <w:rPr>
          <w:lang w:val="ru-RU"/>
        </w:rPr>
        <w:t>высотах</w:t>
      </w:r>
      <w:r w:rsidRPr="00966CC4">
        <w:rPr>
          <w:lang w:val="ru-RU"/>
        </w:rPr>
        <w:t xml:space="preserve"> </w:t>
      </w:r>
      <w:r>
        <w:rPr>
          <w:lang w:val="ru-RU"/>
        </w:rPr>
        <w:t>местности</w:t>
      </w:r>
      <w:r w:rsidRPr="00966CC4">
        <w:rPr>
          <w:lang w:val="ru-RU"/>
        </w:rPr>
        <w:t xml:space="preserve">, </w:t>
      </w:r>
      <w:r>
        <w:rPr>
          <w:lang w:val="ru-RU"/>
        </w:rPr>
        <w:t>чтобы</w:t>
      </w:r>
      <w:r w:rsidRPr="00966CC4">
        <w:rPr>
          <w:lang w:val="ru-RU"/>
        </w:rPr>
        <w:t xml:space="preserve"> </w:t>
      </w:r>
      <w:r w:rsidR="00140544">
        <w:rPr>
          <w:lang w:val="ru-RU"/>
        </w:rPr>
        <w:t>содействовать</w:t>
      </w:r>
      <w:r>
        <w:rPr>
          <w:lang w:val="ru-RU"/>
        </w:rPr>
        <w:t xml:space="preserve"> администраци</w:t>
      </w:r>
      <w:r w:rsidR="00140544">
        <w:rPr>
          <w:lang w:val="ru-RU"/>
        </w:rPr>
        <w:t>ям</w:t>
      </w:r>
      <w:r>
        <w:rPr>
          <w:lang w:val="ru-RU"/>
        </w:rPr>
        <w:t xml:space="preserve"> и заинтересованны</w:t>
      </w:r>
      <w:r w:rsidR="00140544">
        <w:rPr>
          <w:lang w:val="ru-RU"/>
        </w:rPr>
        <w:t>м</w:t>
      </w:r>
      <w:r>
        <w:rPr>
          <w:lang w:val="ru-RU"/>
        </w:rPr>
        <w:t xml:space="preserve"> организаци</w:t>
      </w:r>
      <w:r w:rsidR="00140544">
        <w:rPr>
          <w:lang w:val="ru-RU"/>
        </w:rPr>
        <w:t>ям</w:t>
      </w:r>
      <w:r>
        <w:rPr>
          <w:lang w:val="ru-RU"/>
        </w:rPr>
        <w:t xml:space="preserve"> создавать карты земной поверхности для </w:t>
      </w:r>
      <w:r>
        <w:rPr>
          <w:lang w:val="ru-RU"/>
        </w:rPr>
        <w:lastRenderedPageBreak/>
        <w:t>формирования баз данных</w:t>
      </w:r>
      <w:r w:rsidR="002C1C3E" w:rsidRPr="00966CC4">
        <w:rPr>
          <w:lang w:val="ru-RU"/>
        </w:rPr>
        <w:t>.</w:t>
      </w:r>
      <w:r>
        <w:rPr>
          <w:lang w:val="ru-RU"/>
        </w:rPr>
        <w:t xml:space="preserve"> Новые</w:t>
      </w:r>
      <w:r w:rsidRPr="00966CC4">
        <w:rPr>
          <w:lang w:val="ru-RU"/>
        </w:rPr>
        <w:t xml:space="preserve"> </w:t>
      </w:r>
      <w:r>
        <w:rPr>
          <w:lang w:val="ru-RU"/>
        </w:rPr>
        <w:t>методы производства карт и компьютерные средства способствуют внедрению более точных цифровых карт рельефа местности</w:t>
      </w:r>
      <w:r w:rsidR="002C1C3E" w:rsidRPr="00966CC4">
        <w:rPr>
          <w:lang w:val="ru-RU"/>
        </w:rPr>
        <w:t xml:space="preserve">. </w:t>
      </w:r>
    </w:p>
    <w:p w:rsidR="002C1C3E" w:rsidRPr="004E3A3F" w:rsidRDefault="004E3A3F" w:rsidP="003C0A51">
      <w:pPr>
        <w:rPr>
          <w:szCs w:val="24"/>
          <w:lang w:val="ru-RU"/>
        </w:rPr>
      </w:pPr>
      <w:r>
        <w:rPr>
          <w:lang w:val="ru-RU"/>
        </w:rPr>
        <w:t>Израиль</w:t>
      </w:r>
      <w:r w:rsidR="002C1C3E" w:rsidRPr="004E3A3F">
        <w:rPr>
          <w:lang w:val="ru-RU"/>
        </w:rPr>
        <w:t xml:space="preserve"> (</w:t>
      </w:r>
      <w:r>
        <w:rPr>
          <w:lang w:val="ru-RU"/>
        </w:rPr>
        <w:t>то</w:t>
      </w:r>
      <w:r w:rsidRPr="004E3A3F">
        <w:rPr>
          <w:lang w:val="ru-RU"/>
        </w:rPr>
        <w:t xml:space="preserve"> </w:t>
      </w:r>
      <w:r>
        <w:rPr>
          <w:lang w:val="ru-RU"/>
        </w:rPr>
        <w:t>же</w:t>
      </w:r>
      <w:r w:rsidRPr="004E3A3F">
        <w:rPr>
          <w:lang w:val="ru-RU"/>
        </w:rPr>
        <w:t xml:space="preserve"> </w:t>
      </w:r>
      <w:r>
        <w:rPr>
          <w:lang w:val="ru-RU"/>
        </w:rPr>
        <w:t>лицо</w:t>
      </w:r>
      <w:r w:rsidRPr="004E3A3F">
        <w:rPr>
          <w:lang w:val="ru-RU"/>
        </w:rPr>
        <w:t xml:space="preserve"> </w:t>
      </w:r>
      <w:r>
        <w:rPr>
          <w:lang w:val="ru-RU"/>
        </w:rPr>
        <w:t>для</w:t>
      </w:r>
      <w:r w:rsidRPr="004E3A3F">
        <w:rPr>
          <w:lang w:val="ru-RU"/>
        </w:rPr>
        <w:t xml:space="preserve"> </w:t>
      </w:r>
      <w:r>
        <w:rPr>
          <w:lang w:val="ru-RU"/>
        </w:rPr>
        <w:t>контактов</w:t>
      </w:r>
      <w:r w:rsidRPr="004E3A3F">
        <w:rPr>
          <w:lang w:val="ru-RU"/>
        </w:rPr>
        <w:t xml:space="preserve">, </w:t>
      </w:r>
      <w:r>
        <w:rPr>
          <w:lang w:val="ru-RU"/>
        </w:rPr>
        <w:t>что</w:t>
      </w:r>
      <w:r w:rsidRPr="004E3A3F">
        <w:rPr>
          <w:lang w:val="ru-RU"/>
        </w:rPr>
        <w:t xml:space="preserve"> </w:t>
      </w:r>
      <w:r>
        <w:rPr>
          <w:lang w:val="ru-RU"/>
        </w:rPr>
        <w:t>в</w:t>
      </w:r>
      <w:r w:rsidRPr="004E3A3F">
        <w:rPr>
          <w:lang w:val="ru-RU"/>
        </w:rPr>
        <w:t xml:space="preserve"> </w:t>
      </w:r>
      <w:r>
        <w:rPr>
          <w:lang w:val="ru-RU"/>
        </w:rPr>
        <w:t>отношении</w:t>
      </w:r>
      <w:r w:rsidRPr="004E3A3F">
        <w:rPr>
          <w:lang w:val="ru-RU"/>
        </w:rPr>
        <w:t xml:space="preserve"> </w:t>
      </w:r>
      <w:r>
        <w:rPr>
          <w:lang w:val="ru-RU"/>
        </w:rPr>
        <w:t>этого</w:t>
      </w:r>
      <w:r w:rsidRPr="004E3A3F">
        <w:rPr>
          <w:lang w:val="ru-RU"/>
        </w:rPr>
        <w:t xml:space="preserve"> </w:t>
      </w:r>
      <w:r>
        <w:rPr>
          <w:lang w:val="ru-RU"/>
        </w:rPr>
        <w:t>вклада</w:t>
      </w:r>
      <w:r w:rsidRPr="004E3A3F">
        <w:rPr>
          <w:lang w:val="ru-RU"/>
        </w:rPr>
        <w:t xml:space="preserve">) </w:t>
      </w:r>
      <w:r>
        <w:rPr>
          <w:lang w:val="ru-RU"/>
        </w:rPr>
        <w:t>дважды вносил вклады о точности данных с целью пересмотра Резолюции МСЭ-</w:t>
      </w:r>
      <w:r w:rsidR="002C1C3E" w:rsidRPr="004C4364">
        <w:t>R</w:t>
      </w:r>
      <w:r w:rsidR="003C0A51">
        <w:rPr>
          <w:lang w:val="ru-RU"/>
        </w:rPr>
        <w:t xml:space="preserve"> 40</w:t>
      </w:r>
      <w:r w:rsidR="002C1C3E" w:rsidRPr="004E3A3F">
        <w:rPr>
          <w:lang w:val="ru-RU"/>
        </w:rPr>
        <w:t>:</w:t>
      </w:r>
    </w:p>
    <w:p w:rsidR="002C1C3E" w:rsidRPr="005F1B28" w:rsidRDefault="003E766E" w:rsidP="007606F1">
      <w:pPr>
        <w:pStyle w:val="enumlev1"/>
        <w:rPr>
          <w:color w:val="000000"/>
          <w:lang w:val="ru-RU" w:bidi="he-IL"/>
        </w:rPr>
      </w:pPr>
      <w:r>
        <w:rPr>
          <w:color w:val="000000"/>
          <w:lang w:val="ru-RU" w:bidi="he-IL"/>
        </w:rPr>
        <w:t>1</w:t>
      </w:r>
      <w:r w:rsidR="002C1C3E" w:rsidRPr="004643FB">
        <w:rPr>
          <w:color w:val="000000"/>
          <w:lang w:val="ru-RU" w:bidi="he-IL"/>
        </w:rPr>
        <w:tab/>
      </w:r>
      <w:hyperlink r:id="rId9" w:history="1">
        <w:r w:rsidR="005F1B28" w:rsidRPr="003604A7">
          <w:rPr>
            <w:rStyle w:val="Hyperlink"/>
          </w:rPr>
          <w:t>Предлагаемый пересмотр Резолюции МСЭ</w:t>
        </w:r>
        <w:r w:rsidR="002C1C3E" w:rsidRPr="003604A7">
          <w:rPr>
            <w:rStyle w:val="Hyperlink"/>
          </w:rPr>
          <w:t xml:space="preserve">-R </w:t>
        </w:r>
        <w:r w:rsidR="001125F6" w:rsidRPr="003604A7">
          <w:rPr>
            <w:rStyle w:val="Hyperlink"/>
          </w:rPr>
          <w:t>40</w:t>
        </w:r>
      </w:hyperlink>
      <w:r w:rsidR="007606F1" w:rsidRPr="003604A7">
        <w:rPr>
          <w:rStyle w:val="Hyperlink"/>
        </w:rPr>
        <w:t xml:space="preserve"> </w:t>
      </w:r>
      <w:r w:rsidR="007606F1" w:rsidRPr="003604A7">
        <w:rPr>
          <w:rStyle w:val="Hyperlink"/>
          <w:lang w:val="ru-RU"/>
        </w:rPr>
        <w:t>–</w:t>
      </w:r>
      <w:r w:rsidR="007606F1" w:rsidRPr="003604A7">
        <w:rPr>
          <w:rStyle w:val="Hyperlink"/>
        </w:rPr>
        <w:t xml:space="preserve"> </w:t>
      </w:r>
      <w:r w:rsidR="005F1B28" w:rsidRPr="003604A7">
        <w:rPr>
          <w:rStyle w:val="Hyperlink"/>
        </w:rPr>
        <w:t>Всемирные базы данных о высотах местности и характеристиках земной поверхности</w:t>
      </w:r>
      <w:r w:rsidR="002C1C3E">
        <w:rPr>
          <w:color w:val="000000"/>
          <w:lang w:val="en-US" w:bidi="he-IL"/>
        </w:rPr>
        <w:t> RA</w:t>
      </w:r>
      <w:r w:rsidR="002C1C3E" w:rsidRPr="005F1B28">
        <w:rPr>
          <w:color w:val="000000"/>
          <w:lang w:val="ru-RU" w:bidi="he-IL"/>
        </w:rPr>
        <w:t>03/</w:t>
      </w:r>
      <w:r w:rsidR="002C1C3E">
        <w:rPr>
          <w:color w:val="000000"/>
          <w:lang w:val="en-US" w:bidi="he-IL"/>
        </w:rPr>
        <w:t>PLEN</w:t>
      </w:r>
      <w:r w:rsidR="002C1C3E" w:rsidRPr="005F1B28">
        <w:rPr>
          <w:color w:val="000000"/>
          <w:lang w:val="ru-RU" w:bidi="he-IL"/>
        </w:rPr>
        <w:t xml:space="preserve">/24, 3 </w:t>
      </w:r>
      <w:r w:rsidR="005F1B28">
        <w:rPr>
          <w:color w:val="000000"/>
          <w:lang w:val="ru-RU" w:bidi="he-IL"/>
        </w:rPr>
        <w:t>мая</w:t>
      </w:r>
      <w:r w:rsidR="002C1C3E" w:rsidRPr="005F1B28">
        <w:rPr>
          <w:color w:val="000000"/>
          <w:lang w:val="ru-RU" w:bidi="he-IL"/>
        </w:rPr>
        <w:t xml:space="preserve"> 2003</w:t>
      </w:r>
      <w:r w:rsidR="005F1B28">
        <w:rPr>
          <w:color w:val="000000"/>
          <w:lang w:val="ru-RU" w:bidi="he-IL"/>
        </w:rPr>
        <w:t xml:space="preserve"> года</w:t>
      </w:r>
      <w:r w:rsidR="002C1C3E" w:rsidRPr="005F1B28">
        <w:rPr>
          <w:color w:val="000000"/>
          <w:lang w:val="ru-RU" w:bidi="he-IL"/>
        </w:rPr>
        <w:t>;</w:t>
      </w:r>
    </w:p>
    <w:p w:rsidR="002C1C3E" w:rsidRPr="005F1B28" w:rsidRDefault="002C1C3E" w:rsidP="007606F1">
      <w:pPr>
        <w:pStyle w:val="enumlev1"/>
        <w:rPr>
          <w:color w:val="000000"/>
          <w:lang w:val="ru-RU" w:bidi="he-IL"/>
        </w:rPr>
      </w:pPr>
      <w:r w:rsidRPr="004643FB">
        <w:rPr>
          <w:color w:val="000000"/>
          <w:lang w:val="ru-RU" w:bidi="he-IL"/>
        </w:rPr>
        <w:t>2</w:t>
      </w:r>
      <w:r w:rsidRPr="004643FB">
        <w:rPr>
          <w:i/>
          <w:iCs/>
          <w:color w:val="000000"/>
          <w:lang w:val="ru-RU" w:bidi="he-IL"/>
        </w:rPr>
        <w:tab/>
      </w:r>
      <w:hyperlink r:id="rId10" w:history="1">
        <w:r w:rsidR="005F1B28" w:rsidRPr="003604A7">
          <w:rPr>
            <w:rStyle w:val="Hyperlink"/>
          </w:rPr>
          <w:t>Проект пересмотра</w:t>
        </w:r>
        <w:hyperlink r:id="rId11" w:history="1">
          <w:r w:rsidR="005F1B28" w:rsidRPr="003604A7">
            <w:rPr>
              <w:rStyle w:val="Hyperlink"/>
            </w:rPr>
            <w:t xml:space="preserve"> Резолюции МСЭ-R</w:t>
          </w:r>
          <w:r w:rsidR="001125F6" w:rsidRPr="003604A7">
            <w:rPr>
              <w:rStyle w:val="Hyperlink"/>
            </w:rPr>
            <w:t xml:space="preserve"> 40</w:t>
          </w:r>
          <w:r w:rsidR="005F1B28" w:rsidRPr="003604A7">
            <w:rPr>
              <w:rStyle w:val="Hyperlink"/>
            </w:rPr>
            <w:t xml:space="preserve"> </w:t>
          </w:r>
          <w:r w:rsidR="007606F1" w:rsidRPr="003604A7">
            <w:rPr>
              <w:rStyle w:val="Hyperlink"/>
              <w:lang w:val="ru-RU"/>
            </w:rPr>
            <w:t>–</w:t>
          </w:r>
          <w:r w:rsidR="005F1B28" w:rsidRPr="003604A7">
            <w:rPr>
              <w:rStyle w:val="Hyperlink"/>
            </w:rPr>
            <w:t xml:space="preserve"> </w:t>
          </w:r>
        </w:hyperlink>
        <w:r w:rsidR="00BC6102" w:rsidRPr="003604A7">
          <w:rPr>
            <w:rStyle w:val="Hyperlink"/>
          </w:rPr>
          <w:t>2</w:t>
        </w:r>
        <w:r w:rsidR="007606F1" w:rsidRPr="003604A7">
          <w:rPr>
            <w:rStyle w:val="Hyperlink"/>
          </w:rPr>
          <w:t xml:space="preserve"> </w:t>
        </w:r>
        <w:r w:rsidR="005F1B28" w:rsidRPr="003604A7">
          <w:rPr>
            <w:rStyle w:val="Hyperlink"/>
          </w:rPr>
          <w:t>Всемирные базы данных о высотах местности и характеристиках земной поверхности</w:t>
        </w:r>
        <w:r w:rsidR="005F1B28" w:rsidRPr="005F1B28">
          <w:rPr>
            <w:u w:val="single"/>
            <w:lang w:val="ru-RU" w:bidi="he-IL"/>
          </w:rPr>
          <w:t xml:space="preserve"> </w:t>
        </w:r>
      </w:hyperlink>
      <w:r>
        <w:rPr>
          <w:color w:val="000000"/>
          <w:lang w:val="en-US" w:bidi="he-IL"/>
        </w:rPr>
        <w:t> RA</w:t>
      </w:r>
      <w:r w:rsidRPr="005F1B28">
        <w:rPr>
          <w:color w:val="000000"/>
          <w:lang w:val="ru-RU" w:bidi="he-IL"/>
        </w:rPr>
        <w:t>12/</w:t>
      </w:r>
      <w:r>
        <w:rPr>
          <w:color w:val="000000"/>
          <w:lang w:val="en-US" w:bidi="he-IL"/>
        </w:rPr>
        <w:t>PLEN</w:t>
      </w:r>
      <w:r w:rsidRPr="005F1B28">
        <w:rPr>
          <w:color w:val="000000"/>
          <w:lang w:val="ru-RU" w:bidi="he-IL"/>
        </w:rPr>
        <w:t xml:space="preserve">/33, 3 </w:t>
      </w:r>
      <w:r w:rsidR="005F1B28">
        <w:rPr>
          <w:color w:val="000000"/>
          <w:lang w:val="ru-RU" w:bidi="he-IL"/>
        </w:rPr>
        <w:t>января</w:t>
      </w:r>
      <w:r w:rsidRPr="005F1B28">
        <w:rPr>
          <w:color w:val="000000"/>
          <w:lang w:val="ru-RU" w:bidi="he-IL"/>
        </w:rPr>
        <w:t xml:space="preserve"> 2012</w:t>
      </w:r>
      <w:r w:rsidR="005F1B28">
        <w:rPr>
          <w:color w:val="000000"/>
          <w:lang w:val="ru-RU" w:bidi="he-IL"/>
        </w:rPr>
        <w:t xml:space="preserve"> года</w:t>
      </w:r>
      <w:r w:rsidRPr="005F1B28">
        <w:rPr>
          <w:color w:val="000000"/>
          <w:lang w:val="ru-RU" w:bidi="he-IL"/>
        </w:rPr>
        <w:t>.</w:t>
      </w:r>
    </w:p>
    <w:p w:rsidR="002C1C3E" w:rsidRPr="005473D7" w:rsidRDefault="005473D7" w:rsidP="005473D7">
      <w:pPr>
        <w:rPr>
          <w:lang w:val="ru-RU"/>
        </w:rPr>
      </w:pPr>
      <w:r>
        <w:rPr>
          <w:lang w:val="ru-RU"/>
        </w:rPr>
        <w:t>Настоящий вклад представляется на рассмотрение Ассамблеи радиосвязи</w:t>
      </w:r>
      <w:r w:rsidR="002C1C3E" w:rsidRPr="005473D7">
        <w:rPr>
          <w:lang w:val="ru-RU"/>
        </w:rPr>
        <w:t>.</w:t>
      </w:r>
    </w:p>
    <w:p w:rsidR="002C1C3E" w:rsidRPr="005473D7" w:rsidRDefault="005473D7" w:rsidP="007606F1">
      <w:pPr>
        <w:rPr>
          <w:lang w:val="ru-RU"/>
        </w:rPr>
      </w:pPr>
      <w:r>
        <w:rPr>
          <w:lang w:val="ru-RU"/>
        </w:rPr>
        <w:t>В прилагаемом документе содержится предлагаемый пересмотр Резолюции МСЭ</w:t>
      </w:r>
      <w:r w:rsidR="002C1C3E" w:rsidRPr="005473D7">
        <w:rPr>
          <w:lang w:val="ru-RU"/>
        </w:rPr>
        <w:t>-</w:t>
      </w:r>
      <w:r w:rsidR="002C1C3E" w:rsidRPr="004C4364">
        <w:t>R</w:t>
      </w:r>
      <w:r w:rsidR="003C0A51">
        <w:rPr>
          <w:lang w:val="ru-RU"/>
        </w:rPr>
        <w:t xml:space="preserve"> 40</w:t>
      </w:r>
      <w:r w:rsidR="002C1C3E" w:rsidRPr="005473D7">
        <w:rPr>
          <w:lang w:val="ru-RU"/>
        </w:rPr>
        <w:t xml:space="preserve">. </w:t>
      </w:r>
      <w:r>
        <w:rPr>
          <w:lang w:val="ru-RU"/>
        </w:rPr>
        <w:t>Он</w:t>
      </w:r>
      <w:r w:rsidRPr="005473D7">
        <w:rPr>
          <w:lang w:val="ru-RU"/>
        </w:rPr>
        <w:t xml:space="preserve"> </w:t>
      </w:r>
      <w:r>
        <w:rPr>
          <w:lang w:val="ru-RU"/>
        </w:rPr>
        <w:t>включает</w:t>
      </w:r>
      <w:r w:rsidRPr="005473D7">
        <w:rPr>
          <w:lang w:val="ru-RU"/>
        </w:rPr>
        <w:t xml:space="preserve"> </w:t>
      </w:r>
      <w:r>
        <w:rPr>
          <w:lang w:val="ru-RU"/>
        </w:rPr>
        <w:t>изменение</w:t>
      </w:r>
      <w:r w:rsidRPr="005473D7">
        <w:rPr>
          <w:lang w:val="ru-RU"/>
        </w:rPr>
        <w:t xml:space="preserve"> </w:t>
      </w:r>
      <w:r>
        <w:rPr>
          <w:lang w:val="ru-RU"/>
        </w:rPr>
        <w:t>названия</w:t>
      </w:r>
      <w:r w:rsidRPr="005473D7">
        <w:rPr>
          <w:lang w:val="ru-RU"/>
        </w:rPr>
        <w:t xml:space="preserve"> </w:t>
      </w:r>
      <w:r>
        <w:rPr>
          <w:lang w:val="ru-RU"/>
        </w:rPr>
        <w:t>и</w:t>
      </w:r>
      <w:r w:rsidRPr="005473D7">
        <w:rPr>
          <w:lang w:val="ru-RU"/>
        </w:rPr>
        <w:t xml:space="preserve"> </w:t>
      </w:r>
      <w:r>
        <w:rPr>
          <w:lang w:val="ru-RU"/>
        </w:rPr>
        <w:t>содержит</w:t>
      </w:r>
      <w:r w:rsidRPr="005473D7">
        <w:rPr>
          <w:lang w:val="ru-RU"/>
        </w:rPr>
        <w:t xml:space="preserve"> </w:t>
      </w:r>
      <w:r>
        <w:rPr>
          <w:lang w:val="ru-RU"/>
        </w:rPr>
        <w:t>новый</w:t>
      </w:r>
      <w:r w:rsidRPr="005473D7">
        <w:rPr>
          <w:lang w:val="ru-RU"/>
        </w:rPr>
        <w:t xml:space="preserve"> </w:t>
      </w:r>
      <w:r>
        <w:rPr>
          <w:lang w:val="ru-RU"/>
        </w:rPr>
        <w:t>раздел</w:t>
      </w:r>
      <w:r w:rsidRPr="005473D7">
        <w:rPr>
          <w:lang w:val="ru-RU"/>
        </w:rPr>
        <w:t xml:space="preserve"> </w:t>
      </w:r>
      <w:r>
        <w:rPr>
          <w:i/>
          <w:iCs/>
          <w:lang w:val="ru-RU"/>
        </w:rPr>
        <w:t>отмечая</w:t>
      </w:r>
      <w:r w:rsidRPr="005473D7">
        <w:rPr>
          <w:lang w:val="ru-RU"/>
        </w:rPr>
        <w:t xml:space="preserve"> </w:t>
      </w:r>
      <w:r>
        <w:rPr>
          <w:lang w:val="ru-RU"/>
        </w:rPr>
        <w:t>с открытыми веб-сайтами</w:t>
      </w:r>
      <w:r w:rsidR="002C1C3E" w:rsidRPr="005473D7">
        <w:rPr>
          <w:lang w:val="ru-RU"/>
        </w:rPr>
        <w:t xml:space="preserve">, </w:t>
      </w:r>
      <w:r w:rsidR="003953B5">
        <w:rPr>
          <w:lang w:val="ru-RU"/>
        </w:rPr>
        <w:t>на которых предлагаются</w:t>
      </w:r>
      <w:r>
        <w:rPr>
          <w:lang w:val="ru-RU"/>
        </w:rPr>
        <w:t xml:space="preserve"> цифровы</w:t>
      </w:r>
      <w:r w:rsidR="003953B5">
        <w:rPr>
          <w:lang w:val="ru-RU"/>
        </w:rPr>
        <w:t>е</w:t>
      </w:r>
      <w:r>
        <w:rPr>
          <w:lang w:val="ru-RU"/>
        </w:rPr>
        <w:t xml:space="preserve"> карт</w:t>
      </w:r>
      <w:r w:rsidR="003953B5">
        <w:rPr>
          <w:lang w:val="ru-RU"/>
        </w:rPr>
        <w:t>ы</w:t>
      </w:r>
      <w:r>
        <w:rPr>
          <w:lang w:val="ru-RU"/>
        </w:rPr>
        <w:t xml:space="preserve"> с их пределами</w:t>
      </w:r>
      <w:r w:rsidR="002C1C3E" w:rsidRPr="005473D7">
        <w:rPr>
          <w:lang w:val="ru-RU"/>
        </w:rPr>
        <w:t xml:space="preserve">; </w:t>
      </w:r>
      <w:r>
        <w:rPr>
          <w:lang w:val="ru-RU"/>
        </w:rPr>
        <w:t>некоторые карты разработаны с целью охраны окружающей среды</w:t>
      </w:r>
      <w:r w:rsidR="002C1C3E" w:rsidRPr="005473D7">
        <w:rPr>
          <w:lang w:val="ru-RU"/>
        </w:rPr>
        <w:t xml:space="preserve">. </w:t>
      </w:r>
      <w:r>
        <w:rPr>
          <w:lang w:val="ru-RU"/>
        </w:rPr>
        <w:t>В документе представлена подробная информация относительно точности и границ карт</w:t>
      </w:r>
      <w:r w:rsidR="002C1C3E" w:rsidRPr="005473D7">
        <w:rPr>
          <w:lang w:val="ru-RU"/>
        </w:rPr>
        <w:t xml:space="preserve">. </w:t>
      </w:r>
    </w:p>
    <w:p w:rsidR="002C1C3E" w:rsidRPr="004643FB" w:rsidRDefault="00C53120" w:rsidP="003604A7">
      <w:pPr>
        <w:spacing w:before="1080"/>
        <w:rPr>
          <w:lang w:val="ru-RU"/>
        </w:rPr>
      </w:pPr>
      <w:r>
        <w:rPr>
          <w:b/>
          <w:bCs/>
          <w:lang w:val="ru-RU"/>
        </w:rPr>
        <w:t>Прилагаемый документ</w:t>
      </w:r>
      <w:r w:rsidR="002C1C3E" w:rsidRPr="00140544">
        <w:rPr>
          <w:lang w:val="ru-RU"/>
        </w:rPr>
        <w:t>:</w:t>
      </w:r>
      <w:r w:rsidR="00140544" w:rsidRPr="00140544">
        <w:rPr>
          <w:lang w:val="ru-RU"/>
        </w:rPr>
        <w:t xml:space="preserve"> </w:t>
      </w:r>
      <w:r w:rsidR="002C1C3E" w:rsidRPr="004643FB">
        <w:rPr>
          <w:lang w:val="ru-RU"/>
        </w:rPr>
        <w:t>1</w:t>
      </w:r>
    </w:p>
    <w:p w:rsidR="002C1C3E" w:rsidRDefault="002C1C3E" w:rsidP="003604A7">
      <w:pPr>
        <w:pStyle w:val="AppendixNo"/>
        <w:pageBreakBefore/>
        <w:rPr>
          <w:lang w:val="ru-RU"/>
        </w:rPr>
      </w:pPr>
      <w:r>
        <w:rPr>
          <w:lang w:val="ru-RU"/>
        </w:rPr>
        <w:lastRenderedPageBreak/>
        <w:t>ПРИЛАГАЕМЫЙ ДОКУМЕНТ</w:t>
      </w:r>
    </w:p>
    <w:p w:rsidR="00D67856" w:rsidRPr="00D67856" w:rsidRDefault="005473D7" w:rsidP="005473D7">
      <w:pPr>
        <w:pStyle w:val="ResNo"/>
        <w:rPr>
          <w:lang w:val="ru-RU" w:eastAsia="zh-CN"/>
        </w:rPr>
      </w:pPr>
      <w:ins w:id="11" w:author="Krokha, Vladimir" w:date="2015-09-18T16:15:00Z">
        <w:r>
          <w:rPr>
            <w:lang w:val="ru-RU" w:eastAsia="zh-CN"/>
          </w:rPr>
          <w:t xml:space="preserve">ПРОЕКТ ПЕРЕСМОТРА </w:t>
        </w:r>
      </w:ins>
      <w:r w:rsidR="00D67856" w:rsidRPr="00D67856">
        <w:rPr>
          <w:lang w:val="ru-RU" w:eastAsia="zh-CN"/>
        </w:rPr>
        <w:t>РЕЗОЛЮЦИ</w:t>
      </w:r>
      <w:ins w:id="12" w:author="Krokha, Vladimir" w:date="2015-09-18T16:15:00Z">
        <w:r>
          <w:rPr>
            <w:lang w:val="ru-RU" w:eastAsia="zh-CN"/>
          </w:rPr>
          <w:t>И</w:t>
        </w:r>
      </w:ins>
      <w:del w:id="13" w:author="Krokha, Vladimir" w:date="2015-09-18T16:15:00Z">
        <w:r w:rsidR="00D67856" w:rsidRPr="00D67856" w:rsidDel="005473D7">
          <w:rPr>
            <w:lang w:val="ru-RU" w:eastAsia="zh-CN"/>
          </w:rPr>
          <w:delText>Я</w:delText>
        </w:r>
      </w:del>
      <w:r w:rsidR="00D67856" w:rsidRPr="00D67856">
        <w:rPr>
          <w:lang w:val="ru-RU" w:eastAsia="zh-CN"/>
        </w:rPr>
        <w:t xml:space="preserve"> МСЭ-</w:t>
      </w:r>
      <w:r w:rsidR="00D67856" w:rsidRPr="00A20A8C">
        <w:rPr>
          <w:lang w:eastAsia="zh-CN"/>
        </w:rPr>
        <w:t>R</w:t>
      </w:r>
      <w:r w:rsidR="00D67856" w:rsidRPr="00D67856">
        <w:rPr>
          <w:lang w:val="ru-RU" w:eastAsia="zh-CN"/>
        </w:rPr>
        <w:t xml:space="preserve"> 40-3</w:t>
      </w:r>
      <w:r w:rsidR="00D67856" w:rsidRPr="00A20A8C">
        <w:rPr>
          <w:rStyle w:val="FootnoteReference"/>
        </w:rPr>
        <w:footnoteReference w:customMarkFollows="1" w:id="2"/>
        <w:sym w:font="Symbol" w:char="F02A"/>
      </w:r>
    </w:p>
    <w:p w:rsidR="00D67856" w:rsidRPr="00D67856" w:rsidRDefault="00D67856">
      <w:pPr>
        <w:pStyle w:val="Restitle"/>
        <w:rPr>
          <w:lang w:val="ru-RU" w:eastAsia="zh-CN"/>
        </w:rPr>
      </w:pPr>
      <w:r w:rsidRPr="00D67856">
        <w:rPr>
          <w:lang w:val="ru-RU"/>
        </w:rPr>
        <w:t xml:space="preserve">Всемирные </w:t>
      </w:r>
      <w:ins w:id="14" w:author="Krokha, Vladimir" w:date="2015-09-18T16:15:00Z">
        <w:r w:rsidR="005473D7">
          <w:rPr>
            <w:lang w:val="ru-RU"/>
          </w:rPr>
          <w:t xml:space="preserve">и региональные </w:t>
        </w:r>
      </w:ins>
      <w:r w:rsidRPr="00D67856">
        <w:rPr>
          <w:lang w:val="ru-RU"/>
        </w:rPr>
        <w:t>ба</w:t>
      </w:r>
      <w:r w:rsidR="005473D7">
        <w:rPr>
          <w:lang w:val="ru-RU"/>
        </w:rPr>
        <w:t xml:space="preserve">зы данных о высотах местности и </w:t>
      </w:r>
      <w:r w:rsidRPr="00D67856">
        <w:rPr>
          <w:lang w:val="ru-RU"/>
        </w:rPr>
        <w:t>характеристиках земной поверхности</w:t>
      </w:r>
    </w:p>
    <w:p w:rsidR="00D67856" w:rsidRPr="00D67856" w:rsidRDefault="00D67856" w:rsidP="00D67856">
      <w:pPr>
        <w:pStyle w:val="Resdate"/>
        <w:rPr>
          <w:lang w:val="ru-RU" w:eastAsia="zh-CN"/>
        </w:rPr>
      </w:pPr>
      <w:r w:rsidRPr="00D67856">
        <w:rPr>
          <w:lang w:val="ru-RU"/>
        </w:rPr>
        <w:t>(1997-2003-2007-2012)</w:t>
      </w:r>
    </w:p>
    <w:p w:rsidR="00D67856" w:rsidRPr="00D67856" w:rsidRDefault="00D67856" w:rsidP="00D67856">
      <w:pPr>
        <w:pStyle w:val="Normalaftertitle"/>
        <w:rPr>
          <w:lang w:val="ru-RU" w:eastAsia="zh-CN"/>
        </w:rPr>
      </w:pPr>
      <w:r w:rsidRPr="00D67856">
        <w:rPr>
          <w:lang w:val="ru-RU" w:eastAsia="zh-CN"/>
        </w:rPr>
        <w:t>Ассамблея радиосвязи МСЭ,</w:t>
      </w:r>
    </w:p>
    <w:p w:rsidR="00D67856" w:rsidRPr="00D67856" w:rsidRDefault="00D67856" w:rsidP="00D67856">
      <w:pPr>
        <w:pStyle w:val="Call"/>
        <w:rPr>
          <w:lang w:val="ru-RU"/>
        </w:rPr>
      </w:pPr>
      <w:r w:rsidRPr="00D67856">
        <w:rPr>
          <w:lang w:val="ru-RU"/>
        </w:rPr>
        <w:t>учитывая</w:t>
      </w:r>
      <w:r w:rsidRPr="00D67856">
        <w:rPr>
          <w:i w:val="0"/>
          <w:iCs/>
          <w:lang w:val="ru-RU"/>
        </w:rPr>
        <w:t>,</w:t>
      </w:r>
    </w:p>
    <w:p w:rsidR="00D67856" w:rsidRPr="00D67856" w:rsidRDefault="00D67856" w:rsidP="00D67856">
      <w:pPr>
        <w:rPr>
          <w:lang w:val="ru-RU"/>
        </w:rPr>
      </w:pPr>
      <w:r w:rsidRPr="00D67856">
        <w:rPr>
          <w:i/>
          <w:iCs/>
          <w:lang w:val="ru-RU"/>
        </w:rPr>
        <w:t>а)</w:t>
      </w:r>
      <w:r w:rsidRPr="00D67856">
        <w:rPr>
          <w:lang w:val="ru-RU"/>
        </w:rPr>
        <w:tab/>
        <w:t>что в целях планирования существует потребность в усовершенствованных всемирных методах прогнозирования напряженности поля, при которых учитывались бы высота местности и</w:t>
      </w:r>
      <w:r w:rsidRPr="00A20A8C">
        <w:t> </w:t>
      </w:r>
      <w:r w:rsidRPr="00D67856">
        <w:rPr>
          <w:lang w:val="ru-RU"/>
        </w:rPr>
        <w:t>характеристики земной поверхности (включая то, что на ней находится, как, например, здания, растительность и т. д.);</w:t>
      </w:r>
    </w:p>
    <w:p w:rsidR="00D67856" w:rsidRPr="00D67856" w:rsidRDefault="00D67856" w:rsidP="00D67856">
      <w:pPr>
        <w:rPr>
          <w:lang w:val="ru-RU"/>
        </w:rPr>
      </w:pPr>
      <w:r w:rsidRPr="00A20A8C">
        <w:rPr>
          <w:i/>
          <w:iCs/>
        </w:rPr>
        <w:t>b</w:t>
      </w:r>
      <w:r w:rsidRPr="00D67856">
        <w:rPr>
          <w:i/>
          <w:iCs/>
          <w:lang w:val="ru-RU"/>
        </w:rPr>
        <w:t>)</w:t>
      </w:r>
      <w:r w:rsidRPr="00D67856">
        <w:rPr>
          <w:lang w:val="ru-RU"/>
        </w:rPr>
        <w:tab/>
        <w:t>что цифровые карты высот местности с различными форматами представления данных и</w:t>
      </w:r>
      <w:r w:rsidRPr="00A20A8C">
        <w:t> </w:t>
      </w:r>
      <w:r w:rsidRPr="00D67856">
        <w:rPr>
          <w:lang w:val="ru-RU"/>
        </w:rPr>
        <w:t>разным разрешением в настоящее время широко доступны, а карты с</w:t>
      </w:r>
      <w:r w:rsidRPr="00A20A8C">
        <w:t> </w:t>
      </w:r>
      <w:r w:rsidRPr="00D67856">
        <w:rPr>
          <w:lang w:val="ru-RU"/>
        </w:rPr>
        <w:t xml:space="preserve">разрешением по широте и долготе порядка 1 арксекунды доступны на глобальной </w:t>
      </w:r>
      <w:ins w:id="15" w:author="Krokha, Vladimir" w:date="2015-09-18T16:16:00Z">
        <w:r w:rsidR="00311A78">
          <w:rPr>
            <w:lang w:val="ru-RU"/>
          </w:rPr>
          <w:t xml:space="preserve">или региональной </w:t>
        </w:r>
      </w:ins>
      <w:r w:rsidRPr="00D67856">
        <w:rPr>
          <w:lang w:val="ru-RU"/>
        </w:rPr>
        <w:t>основе;</w:t>
      </w:r>
    </w:p>
    <w:p w:rsidR="00D67856" w:rsidRPr="00D67856" w:rsidRDefault="00D67856" w:rsidP="00D67856">
      <w:pPr>
        <w:rPr>
          <w:lang w:val="ru-RU"/>
        </w:rPr>
      </w:pPr>
      <w:r w:rsidRPr="00D67856">
        <w:rPr>
          <w:i/>
          <w:iCs/>
          <w:lang w:val="ru-RU"/>
        </w:rPr>
        <w:t>с)</w:t>
      </w:r>
      <w:r w:rsidRPr="00D67856">
        <w:rPr>
          <w:lang w:val="ru-RU"/>
        </w:rPr>
        <w:tab/>
        <w:t>что методы прогнозирования распространения радиоволн улучшены путем включения в</w:t>
      </w:r>
      <w:r w:rsidRPr="00A20A8C">
        <w:t> </w:t>
      </w:r>
      <w:r w:rsidRPr="00D67856">
        <w:rPr>
          <w:lang w:val="ru-RU"/>
        </w:rPr>
        <w:t>них более подробной информации о высотах местности и характеристиках земной поверхности, и</w:t>
      </w:r>
      <w:r w:rsidRPr="00A20A8C">
        <w:t> </w:t>
      </w:r>
      <w:r w:rsidRPr="00D67856">
        <w:rPr>
          <w:lang w:val="ru-RU"/>
        </w:rPr>
        <w:t>подходящие цифровые карты становятся доступными на национальном уровне;</w:t>
      </w:r>
    </w:p>
    <w:p w:rsidR="00D67856" w:rsidRPr="00D67856" w:rsidRDefault="00D67856" w:rsidP="00D67856">
      <w:pPr>
        <w:rPr>
          <w:lang w:val="ru-RU"/>
        </w:rPr>
      </w:pPr>
      <w:r w:rsidRPr="00A20A8C">
        <w:rPr>
          <w:i/>
          <w:iCs/>
        </w:rPr>
        <w:t>d</w:t>
      </w:r>
      <w:r w:rsidRPr="00D67856">
        <w:rPr>
          <w:i/>
          <w:iCs/>
          <w:lang w:val="ru-RU"/>
        </w:rPr>
        <w:t>)</w:t>
      </w:r>
      <w:r w:rsidRPr="00D67856">
        <w:rPr>
          <w:lang w:val="ru-RU"/>
        </w:rPr>
        <w:tab/>
        <w:t>что цифровые карты высот местности и характеристик земной поверхности были бы очень полезны развивающимся странам при планировании работы уже существующих и создаваемых служб;</w:t>
      </w:r>
    </w:p>
    <w:p w:rsidR="00D67856" w:rsidRPr="00D67856" w:rsidRDefault="00D67856" w:rsidP="00D67856">
      <w:pPr>
        <w:rPr>
          <w:lang w:val="ru-RU"/>
        </w:rPr>
      </w:pPr>
      <w:r w:rsidRPr="00A20A8C">
        <w:rPr>
          <w:i/>
          <w:iCs/>
        </w:rPr>
        <w:t>e</w:t>
      </w:r>
      <w:r w:rsidRPr="00D67856">
        <w:rPr>
          <w:i/>
          <w:iCs/>
          <w:lang w:val="ru-RU"/>
        </w:rPr>
        <w:t>)</w:t>
      </w:r>
      <w:r w:rsidRPr="00D67856">
        <w:rPr>
          <w:lang w:val="ru-RU"/>
        </w:rPr>
        <w:tab/>
        <w:t>что использование данных о высотах местности может оптимизировать технические исследования и помочь в национальном управлении использованием спектра;</w:t>
      </w:r>
    </w:p>
    <w:p w:rsidR="00D67856" w:rsidRDefault="00D67856" w:rsidP="00D67856">
      <w:pPr>
        <w:rPr>
          <w:ins w:id="16" w:author="Krokha, Vladimir" w:date="2015-09-18T16:17:00Z"/>
          <w:lang w:val="ru-RU"/>
        </w:rPr>
      </w:pPr>
      <w:r w:rsidRPr="00A20A8C">
        <w:rPr>
          <w:i/>
          <w:iCs/>
        </w:rPr>
        <w:t>f</w:t>
      </w:r>
      <w:r w:rsidRPr="00D67856">
        <w:rPr>
          <w:i/>
          <w:iCs/>
          <w:lang w:val="ru-RU"/>
        </w:rPr>
        <w:t>)</w:t>
      </w:r>
      <w:r w:rsidRPr="00D67856">
        <w:rPr>
          <w:lang w:val="ru-RU"/>
        </w:rPr>
        <w:tab/>
        <w:t>что действующая программа работы 3-й Исследовательской комиссии по радиосвязи включает разработку усовершенствованных методов прогнозирования,</w:t>
      </w:r>
    </w:p>
    <w:p w:rsidR="00311A78" w:rsidRDefault="00311A78" w:rsidP="00D67856">
      <w:pPr>
        <w:rPr>
          <w:ins w:id="17" w:author="Krokha, Vladimir" w:date="2015-09-18T16:17:00Z"/>
          <w:i/>
          <w:iCs/>
          <w:lang w:val="ru-RU"/>
        </w:rPr>
      </w:pPr>
      <w:ins w:id="18" w:author="Krokha, Vladimir" w:date="2015-09-18T16:17:00Z">
        <w:r>
          <w:rPr>
            <w:lang w:val="ru-RU"/>
          </w:rPr>
          <w:tab/>
        </w:r>
        <w:r>
          <w:rPr>
            <w:i/>
            <w:iCs/>
            <w:lang w:val="ru-RU"/>
          </w:rPr>
          <w:t>отмечая</w:t>
        </w:r>
      </w:ins>
    </w:p>
    <w:p w:rsidR="00311A78" w:rsidRPr="001125F6" w:rsidRDefault="00311A78">
      <w:pPr>
        <w:rPr>
          <w:ins w:id="19" w:author="Krokha, Vladimir" w:date="2015-09-18T16:18:00Z"/>
          <w:szCs w:val="22"/>
          <w:lang w:val="ru-RU"/>
        </w:rPr>
      </w:pPr>
      <w:ins w:id="20" w:author="Krokha, Vladimir" w:date="2015-09-18T16:17:00Z">
        <w:r w:rsidRPr="001125F6">
          <w:rPr>
            <w:szCs w:val="22"/>
            <w:lang w:val="ru-RU"/>
          </w:rPr>
          <w:t xml:space="preserve">что следующие ссылки обеспечивают </w:t>
        </w:r>
      </w:ins>
      <w:ins w:id="21" w:author="Krokha, Vladimir" w:date="2015-09-18T17:00:00Z">
        <w:r w:rsidR="00520E0F">
          <w:rPr>
            <w:szCs w:val="22"/>
            <w:lang w:val="ru-RU"/>
          </w:rPr>
          <w:t xml:space="preserve">доступ к </w:t>
        </w:r>
      </w:ins>
      <w:ins w:id="22" w:author="Krokha, Vladimir" w:date="2015-09-18T16:17:00Z">
        <w:r w:rsidRPr="001125F6">
          <w:rPr>
            <w:szCs w:val="22"/>
            <w:lang w:val="ru-RU"/>
          </w:rPr>
          <w:t>баз</w:t>
        </w:r>
      </w:ins>
      <w:ins w:id="23" w:author="Krokha, Vladimir" w:date="2015-09-18T17:00:00Z">
        <w:r w:rsidR="00520E0F">
          <w:rPr>
            <w:szCs w:val="22"/>
            <w:lang w:val="ru-RU"/>
          </w:rPr>
          <w:t>ам</w:t>
        </w:r>
      </w:ins>
      <w:ins w:id="24" w:author="Krokha, Vladimir" w:date="2015-09-18T16:17:00Z">
        <w:r w:rsidRPr="001125F6">
          <w:rPr>
            <w:szCs w:val="22"/>
            <w:lang w:val="ru-RU"/>
          </w:rPr>
          <w:t xml:space="preserve"> данных о </w:t>
        </w:r>
      </w:ins>
      <w:ins w:id="25" w:author="Krokha, Vladimir" w:date="2015-09-18T16:18:00Z">
        <w:r w:rsidRPr="001125F6">
          <w:rPr>
            <w:szCs w:val="22"/>
            <w:lang w:val="ru-RU"/>
          </w:rPr>
          <w:t>высотах местности</w:t>
        </w:r>
      </w:ins>
    </w:p>
    <w:p w:rsidR="00DB7698" w:rsidRPr="001125F6" w:rsidRDefault="00311A78">
      <w:pPr>
        <w:rPr>
          <w:ins w:id="26" w:author="Krokha, Vladimir" w:date="2015-09-18T16:21:00Z"/>
          <w:rFonts w:asciiTheme="majorBidi" w:eastAsia="Calibri" w:hAnsiTheme="majorBidi" w:cstheme="majorBidi"/>
          <w:color w:val="1F497D"/>
          <w:szCs w:val="22"/>
          <w:lang w:val="ru-RU" w:bidi="he-IL"/>
          <w:rPrChange w:id="27" w:author="Krokha, Vladimir" w:date="2015-09-18T16:21:00Z">
            <w:rPr>
              <w:ins w:id="28" w:author="Krokha, Vladimir" w:date="2015-09-18T16:21:00Z"/>
              <w:rFonts w:asciiTheme="majorBidi" w:eastAsia="Calibri" w:hAnsiTheme="majorBidi" w:cstheme="majorBidi"/>
              <w:color w:val="1F497D"/>
              <w:szCs w:val="24"/>
              <w:lang w:val="en-US" w:bidi="he-IL"/>
            </w:rPr>
          </w:rPrChange>
        </w:rPr>
      </w:pPr>
      <w:ins w:id="29" w:author="Krokha, Vladimir" w:date="2015-09-18T16:18:00Z">
        <w:r w:rsidRPr="003604A7">
          <w:rPr>
            <w:i/>
            <w:iCs/>
            <w:szCs w:val="22"/>
            <w:lang w:val="ru-RU"/>
          </w:rPr>
          <w:t>а</w:t>
        </w:r>
        <w:r w:rsidRPr="003604A7">
          <w:rPr>
            <w:i/>
            <w:iCs/>
            <w:szCs w:val="22"/>
            <w:lang w:val="ru-RU"/>
            <w:rPrChange w:id="30" w:author="Krokha, Vladimir" w:date="2015-09-18T16:21:00Z">
              <w:rPr>
                <w:lang w:val="ru-RU"/>
              </w:rPr>
            </w:rPrChange>
          </w:rPr>
          <w:t>)</w:t>
        </w:r>
        <w:r w:rsidRPr="001125F6">
          <w:rPr>
            <w:szCs w:val="22"/>
            <w:lang w:val="ru-RU"/>
            <w:rPrChange w:id="31" w:author="Krokha, Vladimir" w:date="2015-09-18T16:21:00Z">
              <w:rPr>
                <w:lang w:val="ru-RU"/>
              </w:rPr>
            </w:rPrChange>
          </w:rPr>
          <w:tab/>
        </w:r>
      </w:ins>
      <w:ins w:id="32" w:author="Krokha, Vladimir" w:date="2015-09-18T16:20:00Z">
        <w:r w:rsidR="00DB7698" w:rsidRPr="001125F6">
          <w:rPr>
            <w:szCs w:val="22"/>
            <w:lang w:val="ru-RU"/>
          </w:rPr>
          <w:t>Геологический</w:t>
        </w:r>
        <w:r w:rsidR="00DB7698" w:rsidRPr="001125F6">
          <w:rPr>
            <w:szCs w:val="22"/>
            <w:lang w:val="ru-RU"/>
            <w:rPrChange w:id="33" w:author="Krokha, Vladimir" w:date="2015-09-18T16:21:00Z">
              <w:rPr>
                <w:lang w:val="ru-RU"/>
              </w:rPr>
            </w:rPrChange>
          </w:rPr>
          <w:t xml:space="preserve"> </w:t>
        </w:r>
        <w:r w:rsidR="00DB7698" w:rsidRPr="001125F6">
          <w:rPr>
            <w:szCs w:val="22"/>
            <w:lang w:val="ru-RU"/>
          </w:rPr>
          <w:t>обзор</w:t>
        </w:r>
        <w:r w:rsidR="00DB7698" w:rsidRPr="001125F6">
          <w:rPr>
            <w:szCs w:val="22"/>
            <w:lang w:val="ru-RU"/>
            <w:rPrChange w:id="34" w:author="Krokha, Vladimir" w:date="2015-09-18T16:21:00Z">
              <w:rPr>
                <w:lang w:val="ru-RU"/>
              </w:rPr>
            </w:rPrChange>
          </w:rPr>
          <w:t xml:space="preserve"> </w:t>
        </w:r>
        <w:r w:rsidR="00DB7698" w:rsidRPr="001125F6">
          <w:rPr>
            <w:szCs w:val="22"/>
            <w:lang w:val="ru-RU"/>
          </w:rPr>
          <w:t>США</w:t>
        </w:r>
        <w:r w:rsidR="00DB7698" w:rsidRPr="001125F6">
          <w:rPr>
            <w:szCs w:val="22"/>
            <w:lang w:val="ru-RU"/>
            <w:rPrChange w:id="35" w:author="Krokha, Vladimir" w:date="2015-09-18T16:21:00Z">
              <w:rPr>
                <w:lang w:val="ru-RU"/>
              </w:rPr>
            </w:rPrChange>
          </w:rPr>
          <w:t xml:space="preserve"> </w:t>
        </w:r>
      </w:ins>
      <w:ins w:id="36" w:author="Krokha, Vladimir" w:date="2015-09-18T16:21:00Z">
        <w:r w:rsidR="00DB7698" w:rsidRPr="001125F6">
          <w:rPr>
            <w:rFonts w:asciiTheme="majorBidi" w:hAnsiTheme="majorBidi" w:cstheme="majorBidi"/>
            <w:szCs w:val="22"/>
            <w:lang w:val="ru-RU"/>
            <w:rPrChange w:id="37" w:author="Krokha, Vladimir" w:date="2015-09-18T16:21:00Z">
              <w:rPr>
                <w:rFonts w:asciiTheme="majorBidi" w:hAnsiTheme="majorBidi" w:cstheme="majorBidi"/>
                <w:szCs w:val="24"/>
              </w:rPr>
            </w:rPrChange>
          </w:rPr>
          <w:t>(</w:t>
        </w:r>
        <w:r w:rsidR="00DB7698" w:rsidRPr="001125F6">
          <w:rPr>
            <w:rFonts w:asciiTheme="majorBidi" w:hAnsiTheme="majorBidi" w:cstheme="majorBidi"/>
            <w:szCs w:val="22"/>
          </w:rPr>
          <w:t>USGS</w:t>
        </w:r>
        <w:r w:rsidR="00DB7698" w:rsidRPr="001125F6">
          <w:rPr>
            <w:rFonts w:asciiTheme="majorBidi" w:hAnsiTheme="majorBidi" w:cstheme="majorBidi"/>
            <w:szCs w:val="22"/>
            <w:lang w:val="ru-RU"/>
            <w:rPrChange w:id="38" w:author="Krokha, Vladimir" w:date="2015-09-18T16:21:00Z">
              <w:rPr>
                <w:rFonts w:asciiTheme="majorBidi" w:hAnsiTheme="majorBidi" w:cstheme="majorBidi"/>
                <w:szCs w:val="24"/>
              </w:rPr>
            </w:rPrChange>
          </w:rPr>
          <w:t xml:space="preserve">) </w:t>
        </w:r>
        <w:r w:rsidR="00DB7698" w:rsidRPr="00580E04">
          <w:rPr>
            <w:rStyle w:val="Hyperlink"/>
          </w:rPr>
          <w:fldChar w:fldCharType="begin"/>
        </w:r>
        <w:r w:rsidR="00DB7698" w:rsidRPr="00580E04">
          <w:rPr>
            <w:rStyle w:val="Hyperlink"/>
            <w:lang w:val="ru-RU"/>
            <w:rPrChange w:id="39" w:author="Krokha, Vladimir" w:date="2015-09-18T16:21:00Z">
              <w:rPr>
                <w:rFonts w:asciiTheme="majorBidi" w:hAnsiTheme="majorBidi" w:cstheme="majorBidi"/>
                <w:szCs w:val="24"/>
              </w:rPr>
            </w:rPrChange>
          </w:rPr>
          <w:instrText xml:space="preserve"> </w:instrText>
        </w:r>
        <w:r w:rsidR="00DB7698" w:rsidRPr="00580E04">
          <w:rPr>
            <w:rStyle w:val="Hyperlink"/>
          </w:rPr>
          <w:instrText>HYPERLINK</w:instrText>
        </w:r>
        <w:r w:rsidR="00DB7698" w:rsidRPr="00580E04">
          <w:rPr>
            <w:rStyle w:val="Hyperlink"/>
            <w:lang w:val="ru-RU"/>
            <w:rPrChange w:id="40" w:author="Krokha, Vladimir" w:date="2015-09-18T16:21:00Z">
              <w:rPr>
                <w:rFonts w:asciiTheme="majorBidi" w:hAnsiTheme="majorBidi" w:cstheme="majorBidi"/>
                <w:szCs w:val="24"/>
              </w:rPr>
            </w:rPrChange>
          </w:rPr>
          <w:instrText xml:space="preserve"> "</w:instrText>
        </w:r>
        <w:r w:rsidR="00DB7698" w:rsidRPr="00580E04">
          <w:rPr>
            <w:rStyle w:val="Hyperlink"/>
          </w:rPr>
          <w:instrText>http</w:instrText>
        </w:r>
        <w:r w:rsidR="00DB7698" w:rsidRPr="00580E04">
          <w:rPr>
            <w:rStyle w:val="Hyperlink"/>
            <w:lang w:val="ru-RU"/>
            <w:rPrChange w:id="41" w:author="Krokha, Vladimir" w:date="2015-09-18T16:21:00Z">
              <w:rPr>
                <w:rFonts w:asciiTheme="majorBidi" w:hAnsiTheme="majorBidi" w:cstheme="majorBidi"/>
                <w:szCs w:val="24"/>
              </w:rPr>
            </w:rPrChange>
          </w:rPr>
          <w:instrText>://</w:instrText>
        </w:r>
        <w:r w:rsidR="00DB7698" w:rsidRPr="00580E04">
          <w:rPr>
            <w:rStyle w:val="Hyperlink"/>
          </w:rPr>
          <w:instrText>gdex</w:instrText>
        </w:r>
        <w:r w:rsidR="00DB7698" w:rsidRPr="00580E04">
          <w:rPr>
            <w:rStyle w:val="Hyperlink"/>
            <w:lang w:val="ru-RU"/>
            <w:rPrChange w:id="42" w:author="Krokha, Vladimir" w:date="2015-09-18T16:21:00Z">
              <w:rPr>
                <w:rFonts w:asciiTheme="majorBidi" w:hAnsiTheme="majorBidi" w:cstheme="majorBidi"/>
                <w:szCs w:val="24"/>
              </w:rPr>
            </w:rPrChange>
          </w:rPr>
          <w:instrText>.</w:instrText>
        </w:r>
        <w:r w:rsidR="00DB7698" w:rsidRPr="00580E04">
          <w:rPr>
            <w:rStyle w:val="Hyperlink"/>
          </w:rPr>
          <w:instrText>cr</w:instrText>
        </w:r>
        <w:r w:rsidR="00DB7698" w:rsidRPr="00580E04">
          <w:rPr>
            <w:rStyle w:val="Hyperlink"/>
            <w:lang w:val="ru-RU"/>
            <w:rPrChange w:id="43" w:author="Krokha, Vladimir" w:date="2015-09-18T16:21:00Z">
              <w:rPr>
                <w:rFonts w:asciiTheme="majorBidi" w:hAnsiTheme="majorBidi" w:cstheme="majorBidi"/>
                <w:szCs w:val="24"/>
              </w:rPr>
            </w:rPrChange>
          </w:rPr>
          <w:instrText>.</w:instrText>
        </w:r>
        <w:r w:rsidR="00DB7698" w:rsidRPr="00580E04">
          <w:rPr>
            <w:rStyle w:val="Hyperlink"/>
          </w:rPr>
          <w:instrText>usgs</w:instrText>
        </w:r>
        <w:r w:rsidR="00DB7698" w:rsidRPr="00580E04">
          <w:rPr>
            <w:rStyle w:val="Hyperlink"/>
            <w:lang w:val="ru-RU"/>
            <w:rPrChange w:id="44" w:author="Krokha, Vladimir" w:date="2015-09-18T16:21:00Z">
              <w:rPr>
                <w:rFonts w:asciiTheme="majorBidi" w:hAnsiTheme="majorBidi" w:cstheme="majorBidi"/>
                <w:szCs w:val="24"/>
              </w:rPr>
            </w:rPrChange>
          </w:rPr>
          <w:instrText>.</w:instrText>
        </w:r>
        <w:r w:rsidR="00DB7698" w:rsidRPr="00580E04">
          <w:rPr>
            <w:rStyle w:val="Hyperlink"/>
          </w:rPr>
          <w:instrText>gov</w:instrText>
        </w:r>
        <w:r w:rsidR="00DB7698" w:rsidRPr="00580E04">
          <w:rPr>
            <w:rStyle w:val="Hyperlink"/>
            <w:lang w:val="ru-RU"/>
            <w:rPrChange w:id="45" w:author="Krokha, Vladimir" w:date="2015-09-18T16:21:00Z">
              <w:rPr>
                <w:rFonts w:asciiTheme="majorBidi" w:hAnsiTheme="majorBidi" w:cstheme="majorBidi"/>
                <w:szCs w:val="24"/>
              </w:rPr>
            </w:rPrChange>
          </w:rPr>
          <w:instrText>/</w:instrText>
        </w:r>
        <w:r w:rsidR="00DB7698" w:rsidRPr="00580E04">
          <w:rPr>
            <w:rStyle w:val="Hyperlink"/>
          </w:rPr>
          <w:instrText>gdex</w:instrText>
        </w:r>
        <w:r w:rsidR="00DB7698" w:rsidRPr="00580E04">
          <w:rPr>
            <w:rStyle w:val="Hyperlink"/>
            <w:lang w:val="ru-RU"/>
            <w:rPrChange w:id="46" w:author="Krokha, Vladimir" w:date="2015-09-18T16:21:00Z">
              <w:rPr>
                <w:rFonts w:asciiTheme="majorBidi" w:hAnsiTheme="majorBidi" w:cstheme="majorBidi"/>
                <w:szCs w:val="24"/>
              </w:rPr>
            </w:rPrChange>
          </w:rPr>
          <w:instrText xml:space="preserve">/" </w:instrText>
        </w:r>
        <w:r w:rsidR="00DB7698" w:rsidRPr="00580E04">
          <w:rPr>
            <w:rStyle w:val="Hyperlink"/>
          </w:rPr>
          <w:fldChar w:fldCharType="separate"/>
        </w:r>
        <w:r w:rsidR="00DB7698" w:rsidRPr="00580E04">
          <w:rPr>
            <w:rStyle w:val="Hyperlink"/>
          </w:rPr>
          <w:t>http</w:t>
        </w:r>
        <w:r w:rsidR="00DB7698" w:rsidRPr="00580E04">
          <w:rPr>
            <w:rStyle w:val="Hyperlink"/>
            <w:lang w:val="ru-RU"/>
            <w:rPrChange w:id="47" w:author="Krokha, Vladimir" w:date="2015-09-18T16:21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t>://</w:t>
        </w:r>
        <w:r w:rsidR="00DB7698" w:rsidRPr="00580E04">
          <w:rPr>
            <w:rStyle w:val="Hyperlink"/>
          </w:rPr>
          <w:t>gdex</w:t>
        </w:r>
        <w:r w:rsidR="00DB7698" w:rsidRPr="00580E04">
          <w:rPr>
            <w:rStyle w:val="Hyperlink"/>
            <w:lang w:val="ru-RU"/>
            <w:rPrChange w:id="48" w:author="Krokha, Vladimir" w:date="2015-09-18T16:21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  <w:r w:rsidR="00DB7698" w:rsidRPr="00580E04">
          <w:rPr>
            <w:rStyle w:val="Hyperlink"/>
          </w:rPr>
          <w:t>cr</w:t>
        </w:r>
        <w:r w:rsidR="00DB7698" w:rsidRPr="00580E04">
          <w:rPr>
            <w:rStyle w:val="Hyperlink"/>
            <w:lang w:val="ru-RU"/>
            <w:rPrChange w:id="49" w:author="Krokha, Vladimir" w:date="2015-09-18T16:21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  <w:bookmarkStart w:id="50" w:name="_GoBack"/>
        <w:bookmarkEnd w:id="50"/>
        <w:r w:rsidR="00DB7698" w:rsidRPr="00580E04">
          <w:rPr>
            <w:rStyle w:val="Hyperlink"/>
          </w:rPr>
          <w:t>usgs</w:t>
        </w:r>
        <w:r w:rsidR="00DB7698" w:rsidRPr="00580E04">
          <w:rPr>
            <w:rStyle w:val="Hyperlink"/>
            <w:lang w:val="ru-RU"/>
            <w:rPrChange w:id="51" w:author="Krokha, Vladimir" w:date="2015-09-18T16:21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  <w:r w:rsidR="00DB7698" w:rsidRPr="00580E04">
          <w:rPr>
            <w:rStyle w:val="Hyperlink"/>
          </w:rPr>
          <w:t>gov</w:t>
        </w:r>
        <w:r w:rsidR="00DB7698" w:rsidRPr="00580E04">
          <w:rPr>
            <w:rStyle w:val="Hyperlink"/>
            <w:lang w:val="ru-RU"/>
            <w:rPrChange w:id="52" w:author="Krokha, Vladimir" w:date="2015-09-18T16:21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t>/</w:t>
        </w:r>
        <w:r w:rsidR="00DB7698" w:rsidRPr="00580E04">
          <w:rPr>
            <w:rStyle w:val="Hyperlink"/>
          </w:rPr>
          <w:t>gdex</w:t>
        </w:r>
        <w:r w:rsidR="00DB7698" w:rsidRPr="00580E04">
          <w:rPr>
            <w:rStyle w:val="Hyperlink"/>
            <w:lang w:val="ru-RU"/>
            <w:rPrChange w:id="53" w:author="Krokha, Vladimir" w:date="2015-09-18T16:21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t>/</w:t>
        </w:r>
        <w:r w:rsidR="00DB7698" w:rsidRPr="00580E04">
          <w:rPr>
            <w:rStyle w:val="Hyperlink"/>
          </w:rPr>
          <w:fldChar w:fldCharType="end"/>
        </w:r>
        <w:r w:rsidR="00DB7698" w:rsidRPr="00580E04">
          <w:rPr>
            <w:rStyle w:val="Hyperlink"/>
            <w:lang w:val="ru-RU"/>
            <w:rPrChange w:id="54" w:author="Krokha, Vladimir" w:date="2015-09-18T16:21:00Z">
              <w:rPr>
                <w:rFonts w:asciiTheme="majorBidi" w:hAnsiTheme="majorBidi" w:cstheme="majorBidi"/>
                <w:szCs w:val="24"/>
              </w:rPr>
            </w:rPrChange>
          </w:rPr>
          <w:t xml:space="preserve"> </w:t>
        </w:r>
        <w:r w:rsidR="00DB7698" w:rsidRPr="00580E04">
          <w:rPr>
            <w:rStyle w:val="Hyperlink"/>
            <w:rFonts w:eastAsia="Calibri"/>
          </w:rPr>
          <w:t>global</w:t>
        </w:r>
        <w:r w:rsidR="00DB7698" w:rsidRPr="001125F6">
          <w:rPr>
            <w:rFonts w:asciiTheme="majorBidi" w:eastAsia="Calibri" w:hAnsiTheme="majorBidi" w:cstheme="majorBidi"/>
            <w:szCs w:val="22"/>
            <w:lang w:val="ru-RU" w:bidi="he-IL"/>
            <w:rPrChange w:id="55" w:author="Krokha, Vladimir" w:date="2015-09-18T16:21:00Z">
              <w:rPr>
                <w:rFonts w:asciiTheme="majorBidi" w:eastAsia="Calibri" w:hAnsiTheme="majorBidi" w:cstheme="majorBidi"/>
                <w:szCs w:val="24"/>
                <w:lang w:val="en-US" w:bidi="he-IL"/>
              </w:rPr>
            </w:rPrChange>
          </w:rPr>
          <w:t xml:space="preserve">, 1 </w:t>
        </w:r>
      </w:ins>
      <w:ins w:id="56" w:author="Krokha, Vladimir" w:date="2015-09-18T16:26:00Z">
        <w:r w:rsidR="00F86579" w:rsidRPr="001125F6">
          <w:rPr>
            <w:rFonts w:asciiTheme="majorBidi" w:eastAsia="Calibri" w:hAnsiTheme="majorBidi" w:cstheme="majorBidi"/>
            <w:szCs w:val="22"/>
            <w:lang w:val="ru-RU" w:bidi="he-IL"/>
          </w:rPr>
          <w:t>арксекунда</w:t>
        </w:r>
      </w:ins>
      <w:ins w:id="57" w:author="Krokha, Vladimir" w:date="2015-09-18T16:21:00Z">
        <w:r w:rsidR="00DB7698" w:rsidRPr="001125F6">
          <w:rPr>
            <w:rFonts w:asciiTheme="majorBidi" w:eastAsia="Calibri" w:hAnsiTheme="majorBidi" w:cstheme="majorBidi"/>
            <w:szCs w:val="22"/>
            <w:lang w:val="ru-RU" w:bidi="he-IL"/>
            <w:rPrChange w:id="58" w:author="Krokha, Vladimir" w:date="2015-09-18T16:21:00Z">
              <w:rPr>
                <w:rFonts w:asciiTheme="majorBidi" w:eastAsia="Calibri" w:hAnsiTheme="majorBidi" w:cstheme="majorBidi"/>
                <w:szCs w:val="24"/>
                <w:lang w:val="en-US" w:bidi="he-IL"/>
              </w:rPr>
            </w:rPrChange>
          </w:rPr>
          <w:t xml:space="preserve">; </w:t>
        </w:r>
        <w:r w:rsidR="00DB7698" w:rsidRPr="001125F6">
          <w:rPr>
            <w:rFonts w:asciiTheme="majorBidi" w:eastAsia="Calibri" w:hAnsiTheme="majorBidi" w:cstheme="majorBidi"/>
            <w:szCs w:val="22"/>
            <w:lang w:val="ru-RU" w:bidi="he-IL"/>
          </w:rPr>
          <w:t>некоторые страны отсутствуют</w:t>
        </w:r>
        <w:r w:rsidR="00DB7698" w:rsidRPr="001125F6">
          <w:rPr>
            <w:rFonts w:asciiTheme="majorBidi" w:eastAsia="Calibri" w:hAnsiTheme="majorBidi" w:cstheme="majorBidi"/>
            <w:szCs w:val="22"/>
            <w:lang w:val="ru-RU" w:bidi="he-IL"/>
            <w:rPrChange w:id="59" w:author="Krokha, Vladimir" w:date="2015-09-18T16:21:00Z">
              <w:rPr>
                <w:rFonts w:asciiTheme="majorBidi" w:eastAsia="Calibri" w:hAnsiTheme="majorBidi" w:cstheme="majorBidi"/>
                <w:szCs w:val="24"/>
                <w:lang w:val="en-US" w:bidi="he-IL"/>
              </w:rPr>
            </w:rPrChange>
          </w:rPr>
          <w:t>;</w:t>
        </w:r>
      </w:ins>
    </w:p>
    <w:p w:rsidR="00DB7698" w:rsidRPr="001125F6" w:rsidRDefault="00DB7698">
      <w:pPr>
        <w:rPr>
          <w:ins w:id="60" w:author="Krokha, Vladimir" w:date="2015-09-18T16:21:00Z"/>
          <w:rFonts w:asciiTheme="majorBidi" w:hAnsiTheme="majorBidi" w:cstheme="majorBidi"/>
          <w:szCs w:val="22"/>
          <w:lang w:val="ru-RU"/>
          <w:rPrChange w:id="61" w:author="Krokha, Vladimir" w:date="2015-09-18T16:22:00Z">
            <w:rPr>
              <w:ins w:id="62" w:author="Krokha, Vladimir" w:date="2015-09-18T16:21:00Z"/>
              <w:rFonts w:asciiTheme="majorBidi" w:hAnsiTheme="majorBidi" w:cstheme="majorBidi"/>
              <w:szCs w:val="24"/>
            </w:rPr>
          </w:rPrChange>
        </w:rPr>
      </w:pPr>
      <w:ins w:id="63" w:author="Krokha, Vladimir" w:date="2015-09-18T16:21:00Z">
        <w:r w:rsidRPr="001125F6">
          <w:rPr>
            <w:rFonts w:asciiTheme="majorBidi" w:hAnsiTheme="majorBidi" w:cstheme="majorBidi"/>
            <w:i/>
            <w:iCs/>
            <w:szCs w:val="22"/>
          </w:rPr>
          <w:t>b</w:t>
        </w:r>
        <w:r w:rsidRPr="001125F6">
          <w:rPr>
            <w:rFonts w:asciiTheme="majorBidi" w:hAnsiTheme="majorBidi" w:cstheme="majorBidi"/>
            <w:i/>
            <w:iCs/>
            <w:szCs w:val="22"/>
            <w:lang w:val="ru-RU"/>
            <w:rPrChange w:id="64" w:author="Krokha, Vladimir" w:date="2015-09-18T16:22:00Z">
              <w:rPr>
                <w:rFonts w:asciiTheme="majorBidi" w:hAnsiTheme="majorBidi" w:cstheme="majorBidi"/>
                <w:i/>
                <w:iCs/>
                <w:szCs w:val="24"/>
              </w:rPr>
            </w:rPrChange>
          </w:rPr>
          <w:t>)</w:t>
        </w:r>
        <w:r w:rsidRPr="001125F6">
          <w:rPr>
            <w:rFonts w:asciiTheme="majorBidi" w:hAnsiTheme="majorBidi" w:cstheme="majorBidi"/>
            <w:szCs w:val="22"/>
            <w:lang w:val="ru-RU"/>
            <w:rPrChange w:id="65" w:author="Krokha, Vladimir" w:date="2015-09-18T16:22:00Z">
              <w:rPr>
                <w:rFonts w:asciiTheme="majorBidi" w:hAnsiTheme="majorBidi" w:cstheme="majorBidi"/>
                <w:szCs w:val="24"/>
              </w:rPr>
            </w:rPrChange>
          </w:rPr>
          <w:tab/>
        </w:r>
      </w:ins>
      <w:ins w:id="66" w:author="Krokha, Vladimir" w:date="2015-09-18T16:22:00Z">
        <w:r w:rsidRPr="001125F6">
          <w:rPr>
            <w:color w:val="000000"/>
            <w:szCs w:val="22"/>
            <w:lang w:val="ru-RU"/>
            <w:rPrChange w:id="67" w:author="Krokha, Vladimir" w:date="2015-09-18T16:22:00Z">
              <w:rPr>
                <w:color w:val="000000"/>
              </w:rPr>
            </w:rPrChange>
          </w:rPr>
          <w:t>Национальное управление по аэронавтике и исследованию космического пространства США (НАСА</w:t>
        </w:r>
      </w:ins>
      <w:ins w:id="68" w:author="Krokha, Vladimir" w:date="2015-09-18T16:21:00Z">
        <w:r w:rsidRPr="001125F6">
          <w:rPr>
            <w:rFonts w:asciiTheme="majorBidi" w:hAnsiTheme="majorBidi" w:cstheme="majorBidi"/>
            <w:szCs w:val="22"/>
            <w:lang w:val="ru-RU"/>
            <w:rPrChange w:id="69" w:author="Krokha, Vladimir" w:date="2015-09-18T16:22:00Z">
              <w:rPr>
                <w:rFonts w:asciiTheme="majorBidi" w:hAnsiTheme="majorBidi" w:cstheme="majorBidi"/>
                <w:szCs w:val="24"/>
              </w:rPr>
            </w:rPrChange>
          </w:rPr>
          <w:t xml:space="preserve">) </w:t>
        </w:r>
        <w:r w:rsidRPr="001125F6">
          <w:rPr>
            <w:rFonts w:asciiTheme="majorBidi" w:hAnsiTheme="majorBidi" w:cstheme="majorBidi"/>
            <w:szCs w:val="22"/>
          </w:rPr>
          <w:fldChar w:fldCharType="begin"/>
        </w:r>
        <w:r w:rsidRPr="001125F6">
          <w:rPr>
            <w:rFonts w:asciiTheme="majorBidi" w:hAnsiTheme="majorBidi" w:cstheme="majorBidi"/>
            <w:szCs w:val="22"/>
            <w:lang w:val="ru-RU"/>
            <w:rPrChange w:id="70" w:author="Krokha, Vladimir" w:date="2015-09-18T16:22:00Z">
              <w:rPr>
                <w:rFonts w:asciiTheme="majorBidi" w:hAnsiTheme="majorBidi" w:cstheme="majorBidi"/>
                <w:szCs w:val="24"/>
              </w:rPr>
            </w:rPrChange>
          </w:rPr>
          <w:instrText xml:space="preserve"> </w:instrText>
        </w:r>
        <w:r w:rsidRPr="001125F6">
          <w:rPr>
            <w:rFonts w:asciiTheme="majorBidi" w:hAnsiTheme="majorBidi" w:cstheme="majorBidi"/>
            <w:szCs w:val="22"/>
          </w:rPr>
          <w:instrText>HYPERLINK</w:instrText>
        </w:r>
        <w:r w:rsidRPr="001125F6">
          <w:rPr>
            <w:rFonts w:asciiTheme="majorBidi" w:hAnsiTheme="majorBidi" w:cstheme="majorBidi"/>
            <w:szCs w:val="22"/>
            <w:lang w:val="ru-RU"/>
            <w:rPrChange w:id="71" w:author="Krokha, Vladimir" w:date="2015-09-18T16:22:00Z">
              <w:rPr>
                <w:rFonts w:asciiTheme="majorBidi" w:hAnsiTheme="majorBidi" w:cstheme="majorBidi"/>
                <w:szCs w:val="24"/>
              </w:rPr>
            </w:rPrChange>
          </w:rPr>
          <w:instrText xml:space="preserve"> "</w:instrText>
        </w:r>
        <w:r w:rsidRPr="001125F6">
          <w:rPr>
            <w:rFonts w:asciiTheme="majorBidi" w:hAnsiTheme="majorBidi" w:cstheme="majorBidi"/>
            <w:szCs w:val="22"/>
          </w:rPr>
          <w:instrText>http</w:instrText>
        </w:r>
        <w:r w:rsidRPr="001125F6">
          <w:rPr>
            <w:rFonts w:asciiTheme="majorBidi" w:hAnsiTheme="majorBidi" w:cstheme="majorBidi"/>
            <w:szCs w:val="22"/>
            <w:lang w:val="ru-RU"/>
            <w:rPrChange w:id="72" w:author="Krokha, Vladimir" w:date="2015-09-18T16:22:00Z">
              <w:rPr>
                <w:rFonts w:asciiTheme="majorBidi" w:hAnsiTheme="majorBidi" w:cstheme="majorBidi"/>
                <w:szCs w:val="24"/>
              </w:rPr>
            </w:rPrChange>
          </w:rPr>
          <w:instrText>://</w:instrText>
        </w:r>
        <w:r w:rsidRPr="001125F6">
          <w:rPr>
            <w:rFonts w:asciiTheme="majorBidi" w:hAnsiTheme="majorBidi" w:cstheme="majorBidi"/>
            <w:szCs w:val="22"/>
          </w:rPr>
          <w:instrText>gcmd</w:instrText>
        </w:r>
        <w:r w:rsidRPr="001125F6">
          <w:rPr>
            <w:rFonts w:asciiTheme="majorBidi" w:hAnsiTheme="majorBidi" w:cstheme="majorBidi"/>
            <w:szCs w:val="22"/>
            <w:lang w:val="ru-RU"/>
            <w:rPrChange w:id="73" w:author="Krokha, Vladimir" w:date="2015-09-18T16:22:00Z">
              <w:rPr>
                <w:rFonts w:asciiTheme="majorBidi" w:hAnsiTheme="majorBidi" w:cstheme="majorBidi"/>
                <w:szCs w:val="24"/>
              </w:rPr>
            </w:rPrChange>
          </w:rPr>
          <w:instrText>.</w:instrText>
        </w:r>
        <w:r w:rsidRPr="001125F6">
          <w:rPr>
            <w:rFonts w:asciiTheme="majorBidi" w:hAnsiTheme="majorBidi" w:cstheme="majorBidi"/>
            <w:szCs w:val="22"/>
          </w:rPr>
          <w:instrText>nasa</w:instrText>
        </w:r>
        <w:r w:rsidRPr="001125F6">
          <w:rPr>
            <w:rFonts w:asciiTheme="majorBidi" w:hAnsiTheme="majorBidi" w:cstheme="majorBidi"/>
            <w:szCs w:val="22"/>
            <w:lang w:val="ru-RU"/>
            <w:rPrChange w:id="74" w:author="Krokha, Vladimir" w:date="2015-09-18T16:22:00Z">
              <w:rPr>
                <w:rFonts w:asciiTheme="majorBidi" w:hAnsiTheme="majorBidi" w:cstheme="majorBidi"/>
                <w:szCs w:val="24"/>
              </w:rPr>
            </w:rPrChange>
          </w:rPr>
          <w:instrText>.</w:instrText>
        </w:r>
        <w:r w:rsidRPr="001125F6">
          <w:rPr>
            <w:rFonts w:asciiTheme="majorBidi" w:hAnsiTheme="majorBidi" w:cstheme="majorBidi"/>
            <w:szCs w:val="22"/>
          </w:rPr>
          <w:instrText>gov</w:instrText>
        </w:r>
        <w:r w:rsidRPr="001125F6">
          <w:rPr>
            <w:rFonts w:asciiTheme="majorBidi" w:hAnsiTheme="majorBidi" w:cstheme="majorBidi"/>
            <w:szCs w:val="22"/>
            <w:lang w:val="ru-RU"/>
            <w:rPrChange w:id="75" w:author="Krokha, Vladimir" w:date="2015-09-18T16:22:00Z">
              <w:rPr>
                <w:rFonts w:asciiTheme="majorBidi" w:hAnsiTheme="majorBidi" w:cstheme="majorBidi"/>
                <w:szCs w:val="24"/>
              </w:rPr>
            </w:rPrChange>
          </w:rPr>
          <w:instrText>/</w:instrText>
        </w:r>
        <w:r w:rsidRPr="001125F6">
          <w:rPr>
            <w:rFonts w:asciiTheme="majorBidi" w:hAnsiTheme="majorBidi" w:cstheme="majorBidi"/>
            <w:szCs w:val="22"/>
          </w:rPr>
          <w:instrText>records</w:instrText>
        </w:r>
        <w:r w:rsidRPr="001125F6">
          <w:rPr>
            <w:rFonts w:asciiTheme="majorBidi" w:hAnsiTheme="majorBidi" w:cstheme="majorBidi"/>
            <w:szCs w:val="22"/>
            <w:lang w:val="ru-RU"/>
            <w:rPrChange w:id="76" w:author="Krokha, Vladimir" w:date="2015-09-18T16:22:00Z">
              <w:rPr>
                <w:rFonts w:asciiTheme="majorBidi" w:hAnsiTheme="majorBidi" w:cstheme="majorBidi"/>
                <w:szCs w:val="24"/>
              </w:rPr>
            </w:rPrChange>
          </w:rPr>
          <w:instrText>/</w:instrText>
        </w:r>
        <w:r w:rsidRPr="001125F6">
          <w:rPr>
            <w:rFonts w:asciiTheme="majorBidi" w:hAnsiTheme="majorBidi" w:cstheme="majorBidi"/>
            <w:szCs w:val="22"/>
          </w:rPr>
          <w:instrText>GCMD</w:instrText>
        </w:r>
        <w:r w:rsidRPr="001125F6">
          <w:rPr>
            <w:rFonts w:asciiTheme="majorBidi" w:hAnsiTheme="majorBidi" w:cstheme="majorBidi"/>
            <w:szCs w:val="22"/>
            <w:lang w:val="ru-RU"/>
            <w:rPrChange w:id="77" w:author="Krokha, Vladimir" w:date="2015-09-18T16:22:00Z">
              <w:rPr>
                <w:rFonts w:asciiTheme="majorBidi" w:hAnsiTheme="majorBidi" w:cstheme="majorBidi"/>
                <w:szCs w:val="24"/>
              </w:rPr>
            </w:rPrChange>
          </w:rPr>
          <w:instrText>_</w:instrText>
        </w:r>
        <w:r w:rsidRPr="001125F6">
          <w:rPr>
            <w:rFonts w:asciiTheme="majorBidi" w:hAnsiTheme="majorBidi" w:cstheme="majorBidi"/>
            <w:szCs w:val="22"/>
          </w:rPr>
          <w:instrText>DMA</w:instrText>
        </w:r>
        <w:r w:rsidRPr="001125F6">
          <w:rPr>
            <w:rFonts w:asciiTheme="majorBidi" w:hAnsiTheme="majorBidi" w:cstheme="majorBidi"/>
            <w:szCs w:val="22"/>
            <w:lang w:val="ru-RU"/>
            <w:rPrChange w:id="78" w:author="Krokha, Vladimir" w:date="2015-09-18T16:22:00Z">
              <w:rPr>
                <w:rFonts w:asciiTheme="majorBidi" w:hAnsiTheme="majorBidi" w:cstheme="majorBidi"/>
                <w:szCs w:val="24"/>
              </w:rPr>
            </w:rPrChange>
          </w:rPr>
          <w:instrText>_</w:instrText>
        </w:r>
        <w:r w:rsidRPr="001125F6">
          <w:rPr>
            <w:rFonts w:asciiTheme="majorBidi" w:hAnsiTheme="majorBidi" w:cstheme="majorBidi"/>
            <w:szCs w:val="22"/>
          </w:rPr>
          <w:instrText>DTED</w:instrText>
        </w:r>
        <w:r w:rsidRPr="001125F6">
          <w:rPr>
            <w:rFonts w:asciiTheme="majorBidi" w:hAnsiTheme="majorBidi" w:cstheme="majorBidi"/>
            <w:szCs w:val="22"/>
            <w:lang w:val="ru-RU"/>
            <w:rPrChange w:id="79" w:author="Krokha, Vladimir" w:date="2015-09-18T16:22:00Z">
              <w:rPr>
                <w:rFonts w:asciiTheme="majorBidi" w:hAnsiTheme="majorBidi" w:cstheme="majorBidi"/>
                <w:szCs w:val="24"/>
              </w:rPr>
            </w:rPrChange>
          </w:rPr>
          <w:instrText>.</w:instrText>
        </w:r>
        <w:r w:rsidRPr="001125F6">
          <w:rPr>
            <w:rFonts w:asciiTheme="majorBidi" w:hAnsiTheme="majorBidi" w:cstheme="majorBidi"/>
            <w:szCs w:val="22"/>
          </w:rPr>
          <w:instrText>html</w:instrText>
        </w:r>
        <w:r w:rsidRPr="001125F6">
          <w:rPr>
            <w:rFonts w:asciiTheme="majorBidi" w:hAnsiTheme="majorBidi" w:cstheme="majorBidi"/>
            <w:szCs w:val="22"/>
            <w:lang w:val="ru-RU"/>
            <w:rPrChange w:id="80" w:author="Krokha, Vladimir" w:date="2015-09-18T16:22:00Z">
              <w:rPr>
                <w:rFonts w:asciiTheme="majorBidi" w:hAnsiTheme="majorBidi" w:cstheme="majorBidi"/>
                <w:szCs w:val="24"/>
              </w:rPr>
            </w:rPrChange>
          </w:rPr>
          <w:instrText xml:space="preserve">" </w:instrText>
        </w:r>
        <w:r w:rsidRPr="001125F6">
          <w:rPr>
            <w:rFonts w:asciiTheme="majorBidi" w:hAnsiTheme="majorBidi" w:cstheme="majorBidi"/>
            <w:szCs w:val="22"/>
          </w:rPr>
          <w:fldChar w:fldCharType="separate"/>
        </w:r>
        <w:r w:rsidRPr="001125F6">
          <w:rPr>
            <w:rStyle w:val="Hyperlink"/>
            <w:rFonts w:asciiTheme="majorBidi" w:hAnsiTheme="majorBidi" w:cstheme="majorBidi"/>
            <w:szCs w:val="22"/>
          </w:rPr>
          <w:t>http</w:t>
        </w:r>
        <w:r w:rsidRPr="001125F6">
          <w:rPr>
            <w:rStyle w:val="Hyperlink"/>
            <w:rFonts w:asciiTheme="majorBidi" w:hAnsiTheme="majorBidi" w:cstheme="majorBidi"/>
            <w:szCs w:val="22"/>
            <w:lang w:val="ru-RU"/>
            <w:rPrChange w:id="81" w:author="Krokha, Vladimir" w:date="2015-09-18T16:22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t>://</w:t>
        </w:r>
        <w:r w:rsidRPr="001125F6">
          <w:rPr>
            <w:rStyle w:val="Hyperlink"/>
            <w:rFonts w:asciiTheme="majorBidi" w:hAnsiTheme="majorBidi" w:cstheme="majorBidi"/>
            <w:szCs w:val="22"/>
          </w:rPr>
          <w:t>gcmd</w:t>
        </w:r>
        <w:r w:rsidRPr="001125F6">
          <w:rPr>
            <w:rStyle w:val="Hyperlink"/>
            <w:rFonts w:asciiTheme="majorBidi" w:hAnsiTheme="majorBidi" w:cstheme="majorBidi"/>
            <w:szCs w:val="22"/>
            <w:lang w:val="ru-RU"/>
            <w:rPrChange w:id="82" w:author="Krokha, Vladimir" w:date="2015-09-18T16:22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  <w:r w:rsidRPr="001125F6">
          <w:rPr>
            <w:rStyle w:val="Hyperlink"/>
            <w:rFonts w:asciiTheme="majorBidi" w:hAnsiTheme="majorBidi" w:cstheme="majorBidi"/>
            <w:szCs w:val="22"/>
          </w:rPr>
          <w:t>nasa</w:t>
        </w:r>
        <w:r w:rsidRPr="001125F6">
          <w:rPr>
            <w:rStyle w:val="Hyperlink"/>
            <w:rFonts w:asciiTheme="majorBidi" w:hAnsiTheme="majorBidi" w:cstheme="majorBidi"/>
            <w:szCs w:val="22"/>
            <w:lang w:val="ru-RU"/>
            <w:rPrChange w:id="83" w:author="Krokha, Vladimir" w:date="2015-09-18T16:22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  <w:r w:rsidRPr="001125F6">
          <w:rPr>
            <w:rStyle w:val="Hyperlink"/>
            <w:rFonts w:asciiTheme="majorBidi" w:hAnsiTheme="majorBidi" w:cstheme="majorBidi"/>
            <w:szCs w:val="22"/>
          </w:rPr>
          <w:t>gov</w:t>
        </w:r>
        <w:r w:rsidRPr="001125F6">
          <w:rPr>
            <w:rStyle w:val="Hyperlink"/>
            <w:rFonts w:asciiTheme="majorBidi" w:hAnsiTheme="majorBidi" w:cstheme="majorBidi"/>
            <w:szCs w:val="22"/>
            <w:lang w:val="ru-RU"/>
            <w:rPrChange w:id="84" w:author="Krokha, Vladimir" w:date="2015-09-18T16:22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t>/</w:t>
        </w:r>
        <w:r w:rsidRPr="001125F6">
          <w:rPr>
            <w:rStyle w:val="Hyperlink"/>
            <w:rFonts w:asciiTheme="majorBidi" w:hAnsiTheme="majorBidi" w:cstheme="majorBidi"/>
            <w:szCs w:val="22"/>
          </w:rPr>
          <w:t>records</w:t>
        </w:r>
        <w:r w:rsidRPr="001125F6">
          <w:rPr>
            <w:rStyle w:val="Hyperlink"/>
            <w:rFonts w:asciiTheme="majorBidi" w:hAnsiTheme="majorBidi" w:cstheme="majorBidi"/>
            <w:szCs w:val="22"/>
            <w:lang w:val="ru-RU"/>
            <w:rPrChange w:id="85" w:author="Krokha, Vladimir" w:date="2015-09-18T16:22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t>/</w:t>
        </w:r>
        <w:r w:rsidRPr="001125F6">
          <w:rPr>
            <w:rStyle w:val="Hyperlink"/>
            <w:rFonts w:asciiTheme="majorBidi" w:hAnsiTheme="majorBidi" w:cstheme="majorBidi"/>
            <w:szCs w:val="22"/>
          </w:rPr>
          <w:t>GCMD</w:t>
        </w:r>
        <w:r w:rsidRPr="001125F6">
          <w:rPr>
            <w:rStyle w:val="Hyperlink"/>
            <w:rFonts w:asciiTheme="majorBidi" w:hAnsiTheme="majorBidi" w:cstheme="majorBidi"/>
            <w:szCs w:val="22"/>
            <w:lang w:val="ru-RU"/>
            <w:rPrChange w:id="86" w:author="Krokha, Vladimir" w:date="2015-09-18T16:22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t>_</w:t>
        </w:r>
        <w:r w:rsidRPr="001125F6">
          <w:rPr>
            <w:rStyle w:val="Hyperlink"/>
            <w:rFonts w:asciiTheme="majorBidi" w:hAnsiTheme="majorBidi" w:cstheme="majorBidi"/>
            <w:szCs w:val="22"/>
          </w:rPr>
          <w:t>DMA</w:t>
        </w:r>
        <w:r w:rsidRPr="001125F6">
          <w:rPr>
            <w:rStyle w:val="Hyperlink"/>
            <w:rFonts w:asciiTheme="majorBidi" w:hAnsiTheme="majorBidi" w:cstheme="majorBidi"/>
            <w:szCs w:val="22"/>
            <w:lang w:val="ru-RU"/>
            <w:rPrChange w:id="87" w:author="Krokha, Vladimir" w:date="2015-09-18T16:22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t>_</w:t>
        </w:r>
        <w:r w:rsidRPr="001125F6">
          <w:rPr>
            <w:rStyle w:val="Hyperlink"/>
            <w:rFonts w:asciiTheme="majorBidi" w:hAnsiTheme="majorBidi" w:cstheme="majorBidi"/>
            <w:szCs w:val="22"/>
          </w:rPr>
          <w:t>DTED</w:t>
        </w:r>
        <w:r w:rsidRPr="001125F6">
          <w:rPr>
            <w:rStyle w:val="Hyperlink"/>
            <w:rFonts w:asciiTheme="majorBidi" w:hAnsiTheme="majorBidi" w:cstheme="majorBidi"/>
            <w:szCs w:val="22"/>
            <w:lang w:val="ru-RU"/>
            <w:rPrChange w:id="88" w:author="Krokha, Vladimir" w:date="2015-09-18T16:22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  <w:r w:rsidRPr="001125F6">
          <w:rPr>
            <w:rStyle w:val="Hyperlink"/>
            <w:rFonts w:asciiTheme="majorBidi" w:hAnsiTheme="majorBidi" w:cstheme="majorBidi"/>
            <w:szCs w:val="22"/>
          </w:rPr>
          <w:t>html</w:t>
        </w:r>
        <w:r w:rsidRPr="001125F6">
          <w:rPr>
            <w:rFonts w:asciiTheme="majorBidi" w:hAnsiTheme="majorBidi" w:cstheme="majorBidi"/>
            <w:szCs w:val="22"/>
          </w:rPr>
          <w:fldChar w:fldCharType="end"/>
        </w:r>
        <w:r w:rsidRPr="001125F6">
          <w:rPr>
            <w:rFonts w:asciiTheme="majorBidi" w:hAnsiTheme="majorBidi" w:cstheme="majorBidi"/>
            <w:szCs w:val="22"/>
            <w:lang w:val="ru-RU"/>
            <w:rPrChange w:id="89" w:author="Krokha, Vladimir" w:date="2015-09-18T16:22:00Z">
              <w:rPr>
                <w:rFonts w:asciiTheme="majorBidi" w:hAnsiTheme="majorBidi" w:cstheme="majorBidi"/>
                <w:szCs w:val="24"/>
              </w:rPr>
            </w:rPrChange>
          </w:rPr>
          <w:t xml:space="preserve">, </w:t>
        </w:r>
      </w:ins>
      <w:ins w:id="90" w:author="Krokha, Vladimir" w:date="2015-09-18T16:22:00Z">
        <w:r w:rsidRPr="001125F6">
          <w:rPr>
            <w:rFonts w:asciiTheme="majorBidi" w:hAnsiTheme="majorBidi" w:cstheme="majorBidi"/>
            <w:szCs w:val="22"/>
            <w:lang w:val="ru-RU"/>
          </w:rPr>
          <w:t>между</w:t>
        </w:r>
      </w:ins>
      <w:ins w:id="91" w:author="Krokha, Vladimir" w:date="2015-09-18T16:21:00Z">
        <w:r w:rsidRPr="001125F6">
          <w:rPr>
            <w:rFonts w:asciiTheme="majorBidi" w:hAnsiTheme="majorBidi" w:cstheme="majorBidi"/>
            <w:szCs w:val="22"/>
            <w:lang w:val="ru-RU"/>
            <w:rPrChange w:id="92" w:author="Krokha, Vladimir" w:date="2015-09-18T16:22:00Z">
              <w:rPr>
                <w:rFonts w:asciiTheme="majorBidi" w:hAnsiTheme="majorBidi" w:cstheme="majorBidi"/>
                <w:szCs w:val="24"/>
              </w:rPr>
            </w:rPrChange>
          </w:rPr>
          <w:t xml:space="preserve"> 60</w:t>
        </w:r>
      </w:ins>
      <w:ins w:id="93" w:author="Krokha, Vladimir" w:date="2015-09-18T16:25:00Z">
        <w:r w:rsidRPr="001125F6">
          <w:rPr>
            <w:rFonts w:asciiTheme="majorBidi" w:hAnsiTheme="majorBidi" w:cstheme="majorBidi"/>
            <w:szCs w:val="22"/>
            <w:lang w:val="ru-RU"/>
          </w:rPr>
          <w:t>º</w:t>
        </w:r>
      </w:ins>
      <w:ins w:id="94" w:author="Krokha, Vladimir" w:date="2015-09-18T16:21:00Z">
        <w:r w:rsidRPr="001125F6">
          <w:rPr>
            <w:rFonts w:asciiTheme="majorBidi" w:hAnsiTheme="majorBidi" w:cstheme="majorBidi"/>
            <w:szCs w:val="22"/>
            <w:lang w:val="ru-RU"/>
            <w:rPrChange w:id="95" w:author="Krokha, Vladimir" w:date="2015-09-18T16:22:00Z">
              <w:rPr>
                <w:rFonts w:asciiTheme="majorBidi" w:hAnsiTheme="majorBidi" w:cstheme="majorBidi"/>
                <w:szCs w:val="24"/>
              </w:rPr>
            </w:rPrChange>
          </w:rPr>
          <w:t xml:space="preserve"> </w:t>
        </w:r>
      </w:ins>
      <w:ins w:id="96" w:author="Krokha, Vladimir" w:date="2015-09-18T16:22:00Z">
        <w:r w:rsidRPr="001125F6">
          <w:rPr>
            <w:rFonts w:asciiTheme="majorBidi" w:hAnsiTheme="majorBidi" w:cstheme="majorBidi"/>
            <w:szCs w:val="22"/>
            <w:lang w:val="ru-RU"/>
          </w:rPr>
          <w:t>северной</w:t>
        </w:r>
      </w:ins>
      <w:ins w:id="97" w:author="Krokha, Vladimir" w:date="2015-09-18T16:21:00Z">
        <w:r w:rsidRPr="001125F6">
          <w:rPr>
            <w:rFonts w:asciiTheme="majorBidi" w:hAnsiTheme="majorBidi" w:cstheme="majorBidi"/>
            <w:szCs w:val="22"/>
            <w:lang w:val="ru-RU"/>
            <w:rPrChange w:id="98" w:author="Krokha, Vladimir" w:date="2015-09-18T16:22:00Z">
              <w:rPr>
                <w:rFonts w:asciiTheme="majorBidi" w:hAnsiTheme="majorBidi" w:cstheme="majorBidi"/>
                <w:szCs w:val="24"/>
              </w:rPr>
            </w:rPrChange>
          </w:rPr>
          <w:t xml:space="preserve"> </w:t>
        </w:r>
      </w:ins>
      <w:ins w:id="99" w:author="Krokha, Vladimir" w:date="2015-09-18T16:22:00Z">
        <w:r w:rsidRPr="001125F6">
          <w:rPr>
            <w:rFonts w:asciiTheme="majorBidi" w:hAnsiTheme="majorBidi" w:cstheme="majorBidi"/>
            <w:szCs w:val="22"/>
            <w:lang w:val="ru-RU"/>
          </w:rPr>
          <w:t>и</w:t>
        </w:r>
      </w:ins>
      <w:ins w:id="100" w:author="Krokha, Vladimir" w:date="2015-09-18T16:21:00Z">
        <w:r w:rsidRPr="001125F6">
          <w:rPr>
            <w:rFonts w:asciiTheme="majorBidi" w:hAnsiTheme="majorBidi" w:cstheme="majorBidi"/>
            <w:szCs w:val="22"/>
            <w:lang w:val="ru-RU"/>
            <w:rPrChange w:id="101" w:author="Krokha, Vladimir" w:date="2015-09-18T16:22:00Z">
              <w:rPr>
                <w:rFonts w:asciiTheme="majorBidi" w:hAnsiTheme="majorBidi" w:cstheme="majorBidi"/>
                <w:szCs w:val="24"/>
              </w:rPr>
            </w:rPrChange>
          </w:rPr>
          <w:t xml:space="preserve"> 56</w:t>
        </w:r>
      </w:ins>
      <w:ins w:id="102" w:author="Krokha, Vladimir" w:date="2015-09-18T16:25:00Z">
        <w:r w:rsidRPr="001125F6">
          <w:rPr>
            <w:rFonts w:asciiTheme="majorBidi" w:hAnsiTheme="majorBidi" w:cstheme="majorBidi"/>
            <w:szCs w:val="22"/>
            <w:lang w:val="ru-RU"/>
          </w:rPr>
          <w:t>º</w:t>
        </w:r>
      </w:ins>
      <w:ins w:id="103" w:author="Krokha, Vladimir" w:date="2015-09-18T16:21:00Z">
        <w:r w:rsidRPr="001125F6">
          <w:rPr>
            <w:rFonts w:asciiTheme="majorBidi" w:hAnsiTheme="majorBidi" w:cstheme="majorBidi"/>
            <w:szCs w:val="22"/>
            <w:lang w:val="ru-RU"/>
            <w:rPrChange w:id="104" w:author="Krokha, Vladimir" w:date="2015-09-18T16:22:00Z">
              <w:rPr>
                <w:rFonts w:asciiTheme="majorBidi" w:hAnsiTheme="majorBidi" w:cstheme="majorBidi"/>
                <w:szCs w:val="24"/>
              </w:rPr>
            </w:rPrChange>
          </w:rPr>
          <w:t xml:space="preserve"> </w:t>
        </w:r>
      </w:ins>
      <w:ins w:id="105" w:author="Krokha, Vladimir" w:date="2015-09-18T16:26:00Z">
        <w:r w:rsidRPr="001125F6">
          <w:rPr>
            <w:rFonts w:asciiTheme="majorBidi" w:hAnsiTheme="majorBidi" w:cstheme="majorBidi"/>
            <w:szCs w:val="22"/>
            <w:lang w:val="ru-RU"/>
          </w:rPr>
          <w:t>южной широты</w:t>
        </w:r>
      </w:ins>
      <w:ins w:id="106" w:author="Krokha, Vladimir" w:date="2015-09-18T16:21:00Z">
        <w:r w:rsidRPr="001125F6">
          <w:rPr>
            <w:rFonts w:asciiTheme="majorBidi" w:hAnsiTheme="majorBidi" w:cstheme="majorBidi"/>
            <w:szCs w:val="22"/>
            <w:lang w:val="ru-RU"/>
            <w:rPrChange w:id="107" w:author="Krokha, Vladimir" w:date="2015-09-18T16:22:00Z">
              <w:rPr>
                <w:rFonts w:asciiTheme="majorBidi" w:hAnsiTheme="majorBidi" w:cstheme="majorBidi"/>
                <w:szCs w:val="24"/>
              </w:rPr>
            </w:rPrChange>
          </w:rPr>
          <w:t>; 1</w:t>
        </w:r>
      </w:ins>
      <w:ins w:id="108" w:author="Fedosova, Elena" w:date="2015-09-22T15:56:00Z">
        <w:r w:rsidR="003604A7" w:rsidRPr="003604A7">
          <w:rPr>
            <w:rFonts w:asciiTheme="majorBidi" w:hAnsiTheme="majorBidi" w:cstheme="majorBidi"/>
            <w:szCs w:val="22"/>
            <w:lang w:val="ru-RU"/>
          </w:rPr>
          <w:t>–</w:t>
        </w:r>
      </w:ins>
      <w:ins w:id="109" w:author="Krokha, Vladimir" w:date="2015-09-18T16:21:00Z">
        <w:r w:rsidRPr="001125F6">
          <w:rPr>
            <w:rFonts w:asciiTheme="majorBidi" w:hAnsiTheme="majorBidi" w:cstheme="majorBidi"/>
            <w:szCs w:val="22"/>
            <w:lang w:val="ru-RU"/>
            <w:rPrChange w:id="110" w:author="Krokha, Vladimir" w:date="2015-09-18T16:22:00Z">
              <w:rPr>
                <w:rFonts w:asciiTheme="majorBidi" w:hAnsiTheme="majorBidi" w:cstheme="majorBidi"/>
                <w:szCs w:val="24"/>
              </w:rPr>
            </w:rPrChange>
          </w:rPr>
          <w:t xml:space="preserve">3 </w:t>
        </w:r>
      </w:ins>
      <w:ins w:id="111" w:author="Krokha, Vladimir" w:date="2015-09-18T16:27:00Z">
        <w:r w:rsidR="00F86579" w:rsidRPr="001125F6">
          <w:rPr>
            <w:rFonts w:asciiTheme="majorBidi" w:hAnsiTheme="majorBidi" w:cstheme="majorBidi"/>
            <w:szCs w:val="22"/>
            <w:lang w:val="ru-RU"/>
          </w:rPr>
          <w:t>арксекунды</w:t>
        </w:r>
      </w:ins>
      <w:ins w:id="112" w:author="Krokha, Vladimir" w:date="2015-09-18T16:21:00Z">
        <w:r w:rsidRPr="001125F6">
          <w:rPr>
            <w:rFonts w:asciiTheme="majorBidi" w:hAnsiTheme="majorBidi" w:cstheme="majorBidi"/>
            <w:szCs w:val="22"/>
            <w:lang w:val="ru-RU"/>
            <w:rPrChange w:id="113" w:author="Krokha, Vladimir" w:date="2015-09-18T16:22:00Z">
              <w:rPr>
                <w:rFonts w:asciiTheme="majorBidi" w:hAnsiTheme="majorBidi" w:cstheme="majorBidi"/>
                <w:szCs w:val="24"/>
              </w:rPr>
            </w:rPrChange>
          </w:rPr>
          <w:t>;</w:t>
        </w:r>
      </w:ins>
    </w:p>
    <w:p w:rsidR="00DB7698" w:rsidRPr="001125F6" w:rsidRDefault="00DB7698">
      <w:pPr>
        <w:rPr>
          <w:ins w:id="114" w:author="Krokha, Vladimir" w:date="2015-09-18T16:21:00Z"/>
          <w:rFonts w:asciiTheme="majorBidi" w:eastAsia="Calibri" w:hAnsiTheme="majorBidi" w:cstheme="majorBidi"/>
          <w:szCs w:val="22"/>
          <w:lang w:val="ru-RU" w:bidi="he-IL"/>
          <w:rPrChange w:id="115" w:author="Krokha, Vladimir" w:date="2015-09-18T16:28:00Z">
            <w:rPr>
              <w:ins w:id="116" w:author="Krokha, Vladimir" w:date="2015-09-18T16:21:00Z"/>
              <w:rFonts w:asciiTheme="majorBidi" w:eastAsia="Calibri" w:hAnsiTheme="majorBidi" w:cstheme="majorBidi"/>
              <w:szCs w:val="24"/>
              <w:lang w:val="en-US" w:bidi="he-IL"/>
            </w:rPr>
          </w:rPrChange>
        </w:rPr>
      </w:pPr>
      <w:ins w:id="117" w:author="Krokha, Vladimir" w:date="2015-09-18T16:21:00Z">
        <w:r w:rsidRPr="001125F6">
          <w:rPr>
            <w:rFonts w:asciiTheme="majorBidi" w:eastAsia="Calibri" w:hAnsiTheme="majorBidi" w:cstheme="majorBidi"/>
            <w:i/>
            <w:iCs/>
            <w:color w:val="1F497D"/>
            <w:szCs w:val="22"/>
            <w:lang w:val="en-US" w:bidi="he-IL"/>
          </w:rPr>
          <w:t>c</w:t>
        </w:r>
        <w:r w:rsidR="00F86579"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118" w:author="Krokha, Vladimir" w:date="2015-09-18T16:28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t>)</w:t>
        </w:r>
        <w:r w:rsidR="00F86579"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119" w:author="Krokha, Vladimir" w:date="2015-09-18T16:28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tab/>
        </w:r>
      </w:ins>
      <w:ins w:id="120" w:author="Krokha, Vladimir" w:date="2015-09-18T16:27:00Z">
        <w:r w:rsidR="00F86579" w:rsidRPr="005F7A39">
          <w:rPr>
            <w:szCs w:val="22"/>
            <w:lang w:val="ru-RU"/>
          </w:rPr>
          <w:t>Европейское агентство по окружающей среде</w:t>
        </w:r>
      </w:ins>
      <w:ins w:id="121" w:author="Krokha, Vladimir" w:date="2015-09-18T16:21:00Z">
        <w:r w:rsidRPr="005F7A39">
          <w:rPr>
            <w:szCs w:val="22"/>
            <w:lang w:val="ru-RU"/>
            <w:rPrChange w:id="122" w:author="Krokha, Vladimir" w:date="2015-09-18T16:28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t xml:space="preserve"> </w:t>
        </w:r>
      </w:ins>
      <w:ins w:id="123" w:author="Krokha, Vladimir" w:date="2015-09-18T16:28:00Z">
        <w:r w:rsidR="00F86579" w:rsidRPr="005F7A39">
          <w:rPr>
            <w:szCs w:val="22"/>
            <w:lang w:val="ru-RU"/>
          </w:rPr>
          <w:t>(</w:t>
        </w:r>
      </w:ins>
      <w:ins w:id="124" w:author="Krokha, Vladimir" w:date="2015-09-18T16:21:00Z">
        <w:r w:rsidRPr="005F7A39">
          <w:rPr>
            <w:szCs w:val="22"/>
            <w:lang w:val="ru-RU"/>
          </w:rPr>
          <w:t>EEA</w:t>
        </w:r>
      </w:ins>
      <w:ins w:id="125" w:author="Krokha, Vladimir" w:date="2015-09-18T16:28:00Z">
        <w:r w:rsidR="00F86579" w:rsidRPr="005F7A39">
          <w:rPr>
            <w:szCs w:val="22"/>
            <w:lang w:val="ru-RU"/>
          </w:rPr>
          <w:t>)</w:t>
        </w:r>
      </w:ins>
      <w:ins w:id="126" w:author="Krokha, Vladimir" w:date="2015-09-18T16:21:00Z">
        <w:r w:rsidRPr="001125F6">
          <w:rPr>
            <w:rFonts w:asciiTheme="majorBidi" w:eastAsia="Calibri" w:hAnsiTheme="majorBidi" w:cstheme="majorBidi"/>
            <w:szCs w:val="22"/>
            <w:lang w:val="ru-RU" w:bidi="he-IL"/>
            <w:rPrChange w:id="127" w:author="Krokha, Vladimir" w:date="2015-09-18T16:28:00Z">
              <w:rPr>
                <w:rFonts w:asciiTheme="majorBidi" w:eastAsia="Calibri" w:hAnsiTheme="majorBidi" w:cstheme="majorBidi"/>
                <w:szCs w:val="24"/>
                <w:lang w:val="en-US" w:bidi="he-IL"/>
              </w:rPr>
            </w:rPrChange>
          </w:rPr>
          <w:t xml:space="preserve"> </w: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fr-FR" w:bidi="he-IL"/>
          </w:rPr>
          <w:fldChar w:fldCharType="begin"/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128" w:author="Krokha, Vladimir" w:date="2015-09-18T16:28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 xml:space="preserve"> 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en-US" w:bidi="he-IL"/>
          </w:rPr>
          <w:instrText>HYPERLINK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129" w:author="Krokha, Vladimir" w:date="2015-09-18T16:28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 xml:space="preserve"> "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en-US" w:bidi="he-IL"/>
          </w:rPr>
          <w:instrText>http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130" w:author="Krokha, Vladimir" w:date="2015-09-18T16:28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>://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en-US" w:bidi="he-IL"/>
          </w:rPr>
          <w:instrText>www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131" w:author="Krokha, Vladimir" w:date="2015-09-18T16:28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>.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en-US" w:bidi="he-IL"/>
          </w:rPr>
          <w:instrText>eea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132" w:author="Krokha, Vladimir" w:date="2015-09-18T16:28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>.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en-US" w:bidi="he-IL"/>
          </w:rPr>
          <w:instrText>europa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133" w:author="Krokha, Vladimir" w:date="2015-09-18T16:28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>.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en-US" w:bidi="he-IL"/>
          </w:rPr>
          <w:instrText>eu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134" w:author="Krokha, Vladimir" w:date="2015-09-18T16:28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>/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en-US" w:bidi="he-IL"/>
          </w:rPr>
          <w:instrText>data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135" w:author="Krokha, Vladimir" w:date="2015-09-18T16:28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>-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en-US" w:bidi="he-IL"/>
          </w:rPr>
          <w:instrText>and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136" w:author="Krokha, Vladimir" w:date="2015-09-18T16:28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>-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en-US" w:bidi="he-IL"/>
          </w:rPr>
          <w:instrText>maps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137" w:author="Krokha, Vladimir" w:date="2015-09-18T16:28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>/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en-US" w:bidi="he-IL"/>
          </w:rPr>
          <w:instrText>data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138" w:author="Krokha, Vladimir" w:date="2015-09-18T16:28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>/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en-US" w:bidi="he-IL"/>
          </w:rPr>
          <w:instrText>eu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139" w:author="Krokha, Vladimir" w:date="2015-09-18T16:28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>-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en-US" w:bidi="he-IL"/>
          </w:rPr>
          <w:instrText>dem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140" w:author="Krokha, Vladimir" w:date="2015-09-18T16:28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>#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en-US" w:bidi="he-IL"/>
          </w:rPr>
          <w:instrText>tab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141" w:author="Krokha, Vladimir" w:date="2015-09-18T16:28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>-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en-US" w:bidi="he-IL"/>
          </w:rPr>
          <w:instrText>european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142" w:author="Krokha, Vladimir" w:date="2015-09-18T16:28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>-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en-US" w:bidi="he-IL"/>
          </w:rPr>
          <w:instrText>data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143" w:author="Krokha, Vladimir" w:date="2015-09-18T16:28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 xml:space="preserve">" 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fr-FR" w:bidi="he-IL"/>
          </w:rPr>
          <w:fldChar w:fldCharType="separate"/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n-US" w:bidi="he-IL"/>
          </w:rPr>
          <w:t>http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ru-RU" w:bidi="he-IL"/>
            <w:rPrChange w:id="144" w:author="Krokha, Vladimir" w:date="2015-09-18T16:28:00Z">
              <w:rPr>
                <w:rStyle w:val="Hyperlink"/>
                <w:rFonts w:asciiTheme="majorBidi" w:eastAsia="Calibri" w:hAnsiTheme="majorBidi" w:cstheme="majorBidi"/>
                <w:sz w:val="24"/>
                <w:szCs w:val="24"/>
                <w:lang w:val="en-US" w:bidi="he-IL"/>
              </w:rPr>
            </w:rPrChange>
          </w:rPr>
          <w:t>://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n-US" w:bidi="he-IL"/>
          </w:rPr>
          <w:t>www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ru-RU" w:bidi="he-IL"/>
            <w:rPrChange w:id="145" w:author="Krokha, Vladimir" w:date="2015-09-18T16:28:00Z">
              <w:rPr>
                <w:rStyle w:val="Hyperlink"/>
                <w:rFonts w:asciiTheme="majorBidi" w:eastAsia="Calibri" w:hAnsiTheme="majorBidi" w:cstheme="majorBidi"/>
                <w:sz w:val="24"/>
                <w:szCs w:val="24"/>
                <w:lang w:val="en-US" w:bidi="he-IL"/>
              </w:rPr>
            </w:rPrChange>
          </w:rPr>
          <w:t>.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n-US" w:bidi="he-IL"/>
          </w:rPr>
          <w:t>eea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ru-RU" w:bidi="he-IL"/>
            <w:rPrChange w:id="146" w:author="Krokha, Vladimir" w:date="2015-09-18T16:28:00Z">
              <w:rPr>
                <w:rStyle w:val="Hyperlink"/>
                <w:rFonts w:asciiTheme="majorBidi" w:eastAsia="Calibri" w:hAnsiTheme="majorBidi" w:cstheme="majorBidi"/>
                <w:sz w:val="24"/>
                <w:szCs w:val="24"/>
                <w:lang w:val="en-US" w:bidi="he-IL"/>
              </w:rPr>
            </w:rPrChange>
          </w:rPr>
          <w:t>.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n-US" w:bidi="he-IL"/>
          </w:rPr>
          <w:t>europa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ru-RU" w:bidi="he-IL"/>
            <w:rPrChange w:id="147" w:author="Krokha, Vladimir" w:date="2015-09-18T16:28:00Z">
              <w:rPr>
                <w:rStyle w:val="Hyperlink"/>
                <w:rFonts w:asciiTheme="majorBidi" w:eastAsia="Calibri" w:hAnsiTheme="majorBidi" w:cstheme="majorBidi"/>
                <w:sz w:val="24"/>
                <w:szCs w:val="24"/>
                <w:lang w:val="en-US" w:bidi="he-IL"/>
              </w:rPr>
            </w:rPrChange>
          </w:rPr>
          <w:t>.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n-US" w:bidi="he-IL"/>
          </w:rPr>
          <w:t>eu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ru-RU" w:bidi="he-IL"/>
            <w:rPrChange w:id="148" w:author="Krokha, Vladimir" w:date="2015-09-18T16:28:00Z">
              <w:rPr>
                <w:rStyle w:val="Hyperlink"/>
                <w:rFonts w:asciiTheme="majorBidi" w:eastAsia="Calibri" w:hAnsiTheme="majorBidi" w:cstheme="majorBidi"/>
                <w:sz w:val="24"/>
                <w:szCs w:val="24"/>
                <w:lang w:val="en-US" w:bidi="he-IL"/>
              </w:rPr>
            </w:rPrChange>
          </w:rPr>
          <w:t>/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n-US" w:bidi="he-IL"/>
          </w:rPr>
          <w:t>data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ru-RU" w:bidi="he-IL"/>
            <w:rPrChange w:id="149" w:author="Krokha, Vladimir" w:date="2015-09-18T16:28:00Z">
              <w:rPr>
                <w:rStyle w:val="Hyperlink"/>
                <w:rFonts w:asciiTheme="majorBidi" w:eastAsia="Calibri" w:hAnsiTheme="majorBidi" w:cstheme="majorBidi"/>
                <w:sz w:val="24"/>
                <w:szCs w:val="24"/>
                <w:lang w:val="en-US" w:bidi="he-IL"/>
              </w:rPr>
            </w:rPrChange>
          </w:rPr>
          <w:t>-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n-US" w:bidi="he-IL"/>
          </w:rPr>
          <w:t>and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ru-RU" w:bidi="he-IL"/>
            <w:rPrChange w:id="150" w:author="Krokha, Vladimir" w:date="2015-09-18T16:28:00Z">
              <w:rPr>
                <w:rStyle w:val="Hyperlink"/>
                <w:rFonts w:asciiTheme="majorBidi" w:eastAsia="Calibri" w:hAnsiTheme="majorBidi" w:cstheme="majorBidi"/>
                <w:sz w:val="24"/>
                <w:szCs w:val="24"/>
                <w:lang w:val="en-US" w:bidi="he-IL"/>
              </w:rPr>
            </w:rPrChange>
          </w:rPr>
          <w:t>-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n-US" w:bidi="he-IL"/>
          </w:rPr>
          <w:t>maps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ru-RU" w:bidi="he-IL"/>
            <w:rPrChange w:id="151" w:author="Krokha, Vladimir" w:date="2015-09-18T16:28:00Z">
              <w:rPr>
                <w:rStyle w:val="Hyperlink"/>
                <w:rFonts w:asciiTheme="majorBidi" w:eastAsia="Calibri" w:hAnsiTheme="majorBidi" w:cstheme="majorBidi"/>
                <w:sz w:val="24"/>
                <w:szCs w:val="24"/>
                <w:lang w:val="en-US" w:bidi="he-IL"/>
              </w:rPr>
            </w:rPrChange>
          </w:rPr>
          <w:t>/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n-US" w:bidi="he-IL"/>
          </w:rPr>
          <w:t>data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ru-RU" w:bidi="he-IL"/>
            <w:rPrChange w:id="152" w:author="Krokha, Vladimir" w:date="2015-09-18T16:28:00Z">
              <w:rPr>
                <w:rStyle w:val="Hyperlink"/>
                <w:rFonts w:asciiTheme="majorBidi" w:eastAsia="Calibri" w:hAnsiTheme="majorBidi" w:cstheme="majorBidi"/>
                <w:sz w:val="24"/>
                <w:szCs w:val="24"/>
                <w:lang w:val="en-US" w:bidi="he-IL"/>
              </w:rPr>
            </w:rPrChange>
          </w:rPr>
          <w:t>/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n-US" w:bidi="he-IL"/>
          </w:rPr>
          <w:t>eu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ru-RU" w:bidi="he-IL"/>
            <w:rPrChange w:id="153" w:author="Krokha, Vladimir" w:date="2015-09-18T16:28:00Z">
              <w:rPr>
                <w:rStyle w:val="Hyperlink"/>
                <w:rFonts w:asciiTheme="majorBidi" w:eastAsia="Calibri" w:hAnsiTheme="majorBidi" w:cstheme="majorBidi"/>
                <w:sz w:val="24"/>
                <w:szCs w:val="24"/>
                <w:lang w:val="en-US" w:bidi="he-IL"/>
              </w:rPr>
            </w:rPrChange>
          </w:rPr>
          <w:t>-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n-US" w:bidi="he-IL"/>
          </w:rPr>
          <w:t>dem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ru-RU" w:bidi="he-IL"/>
            <w:rPrChange w:id="154" w:author="Krokha, Vladimir" w:date="2015-09-18T16:28:00Z">
              <w:rPr>
                <w:rStyle w:val="Hyperlink"/>
                <w:rFonts w:asciiTheme="majorBidi" w:eastAsia="Calibri" w:hAnsiTheme="majorBidi" w:cstheme="majorBidi"/>
                <w:sz w:val="24"/>
                <w:szCs w:val="24"/>
                <w:lang w:val="en-US" w:bidi="he-IL"/>
              </w:rPr>
            </w:rPrChange>
          </w:rPr>
          <w:t>#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n-US" w:bidi="he-IL"/>
          </w:rPr>
          <w:t>tab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ru-RU" w:bidi="he-IL"/>
            <w:rPrChange w:id="155" w:author="Krokha, Vladimir" w:date="2015-09-18T16:28:00Z">
              <w:rPr>
                <w:rStyle w:val="Hyperlink"/>
                <w:rFonts w:asciiTheme="majorBidi" w:eastAsia="Calibri" w:hAnsiTheme="majorBidi" w:cstheme="majorBidi"/>
                <w:sz w:val="24"/>
                <w:szCs w:val="24"/>
                <w:lang w:val="en-US" w:bidi="he-IL"/>
              </w:rPr>
            </w:rPrChange>
          </w:rPr>
          <w:t>-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n-US" w:bidi="he-IL"/>
          </w:rPr>
          <w:t>european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ru-RU" w:bidi="he-IL"/>
            <w:rPrChange w:id="156" w:author="Krokha, Vladimir" w:date="2015-09-18T16:28:00Z">
              <w:rPr>
                <w:rStyle w:val="Hyperlink"/>
                <w:rFonts w:asciiTheme="majorBidi" w:eastAsia="Calibri" w:hAnsiTheme="majorBidi" w:cstheme="majorBidi"/>
                <w:sz w:val="24"/>
                <w:szCs w:val="24"/>
                <w:lang w:val="en-US" w:bidi="he-IL"/>
              </w:rPr>
            </w:rPrChange>
          </w:rPr>
          <w:t>-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n-US" w:bidi="he-IL"/>
          </w:rPr>
          <w:t>data</w: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fr-FR" w:bidi="he-IL"/>
          </w:rPr>
          <w:fldChar w:fldCharType="end"/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157" w:author="Krokha, Vladimir" w:date="2015-09-18T16:28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t xml:space="preserve">, </w:t>
        </w:r>
      </w:ins>
      <w:ins w:id="158" w:author="Krokha, Vladimir" w:date="2015-09-18T16:50:00Z">
        <w:r w:rsidR="003C0A51" w:rsidRPr="005F7A39">
          <w:rPr>
            <w:szCs w:val="22"/>
            <w:lang w:val="ru-RU"/>
          </w:rPr>
          <w:t>вся Европа</w:t>
        </w:r>
      </w:ins>
      <w:ins w:id="159" w:author="Krokha, Vladimir" w:date="2015-09-18T16:21:00Z">
        <w:r w:rsidRPr="005F7A39">
          <w:rPr>
            <w:szCs w:val="22"/>
            <w:lang w:val="ru-RU"/>
            <w:rPrChange w:id="160" w:author="Krokha, Vladimir" w:date="2015-09-18T16:28:00Z">
              <w:rPr>
                <w:rFonts w:asciiTheme="majorBidi" w:eastAsia="Calibri" w:hAnsiTheme="majorBidi" w:cstheme="majorBidi"/>
                <w:szCs w:val="24"/>
                <w:lang w:val="en-US" w:bidi="he-IL"/>
              </w:rPr>
            </w:rPrChange>
          </w:rPr>
          <w:t>;</w:t>
        </w:r>
        <w:r w:rsidRPr="001125F6">
          <w:rPr>
            <w:rFonts w:asciiTheme="majorBidi" w:eastAsia="Calibri" w:hAnsiTheme="majorBidi" w:cstheme="majorBidi"/>
            <w:szCs w:val="22"/>
            <w:lang w:val="ru-RU" w:bidi="he-IL"/>
            <w:rPrChange w:id="161" w:author="Krokha, Vladimir" w:date="2015-09-18T16:28:00Z">
              <w:rPr>
                <w:rFonts w:asciiTheme="majorBidi" w:eastAsia="Calibri" w:hAnsiTheme="majorBidi" w:cstheme="majorBidi"/>
                <w:szCs w:val="24"/>
                <w:lang w:val="en-US" w:bidi="he-IL"/>
              </w:rPr>
            </w:rPrChange>
          </w:rPr>
          <w:t xml:space="preserve"> 1 </w:t>
        </w:r>
      </w:ins>
      <w:ins w:id="162" w:author="Krokha, Vladimir" w:date="2015-09-18T16:28:00Z">
        <w:r w:rsidR="00F86579" w:rsidRPr="001125F6">
          <w:rPr>
            <w:rFonts w:asciiTheme="majorBidi" w:eastAsia="Calibri" w:hAnsiTheme="majorBidi" w:cstheme="majorBidi"/>
            <w:szCs w:val="22"/>
            <w:lang w:val="ru-RU" w:bidi="he-IL"/>
          </w:rPr>
          <w:t>арксекунда</w:t>
        </w:r>
      </w:ins>
      <w:ins w:id="163" w:author="Krokha, Vladimir" w:date="2015-09-18T16:21:00Z">
        <w:r w:rsidRPr="001125F6">
          <w:rPr>
            <w:rFonts w:asciiTheme="majorBidi" w:eastAsia="Calibri" w:hAnsiTheme="majorBidi" w:cstheme="majorBidi"/>
            <w:szCs w:val="22"/>
            <w:lang w:val="ru-RU" w:bidi="he-IL"/>
            <w:rPrChange w:id="164" w:author="Krokha, Vladimir" w:date="2015-09-18T16:28:00Z">
              <w:rPr>
                <w:rFonts w:asciiTheme="majorBidi" w:eastAsia="Calibri" w:hAnsiTheme="majorBidi" w:cstheme="majorBidi"/>
                <w:szCs w:val="24"/>
                <w:lang w:val="en-US" w:bidi="he-IL"/>
              </w:rPr>
            </w:rPrChange>
          </w:rPr>
          <w:t xml:space="preserve">; </w:t>
        </w:r>
      </w:ins>
    </w:p>
    <w:p w:rsidR="00DB7698" w:rsidRPr="001125F6" w:rsidRDefault="00DB7698" w:rsidP="005F7A39">
      <w:pPr>
        <w:rPr>
          <w:ins w:id="165" w:author="Krokha, Vladimir" w:date="2015-09-18T16:21:00Z"/>
          <w:rFonts w:asciiTheme="majorBidi" w:eastAsia="Calibri" w:hAnsiTheme="majorBidi" w:cstheme="majorBidi"/>
          <w:color w:val="1F497D"/>
          <w:szCs w:val="22"/>
          <w:lang w:val="ru-RU" w:bidi="he-IL"/>
          <w:rPrChange w:id="166" w:author="Krokha, Vladimir" w:date="2015-09-18T16:30:00Z">
            <w:rPr>
              <w:ins w:id="167" w:author="Krokha, Vladimir" w:date="2015-09-18T16:21:00Z"/>
              <w:rFonts w:asciiTheme="majorBidi" w:eastAsia="Calibri" w:hAnsiTheme="majorBidi" w:cstheme="majorBidi"/>
              <w:color w:val="1F497D"/>
              <w:szCs w:val="24"/>
              <w:lang w:val="en-US" w:bidi="he-IL"/>
            </w:rPr>
          </w:rPrChange>
        </w:rPr>
      </w:pPr>
      <w:ins w:id="168" w:author="Krokha, Vladimir" w:date="2015-09-18T16:21:00Z">
        <w:r w:rsidRPr="001125F6">
          <w:rPr>
            <w:rFonts w:asciiTheme="majorBidi" w:eastAsia="Calibri" w:hAnsiTheme="majorBidi" w:cstheme="majorBidi"/>
            <w:i/>
            <w:iCs/>
            <w:szCs w:val="22"/>
            <w:lang w:val="en-US" w:bidi="he-IL"/>
          </w:rPr>
          <w:t>d</w:t>
        </w:r>
        <w:r w:rsidRPr="004643FB">
          <w:rPr>
            <w:rFonts w:asciiTheme="majorBidi" w:eastAsia="Calibri" w:hAnsiTheme="majorBidi" w:cstheme="majorBidi"/>
            <w:i/>
            <w:iCs/>
            <w:szCs w:val="22"/>
            <w:lang w:val="ru-RU" w:bidi="he-IL"/>
          </w:rPr>
          <w:t>)</w:t>
        </w:r>
        <w:r w:rsidRPr="004643FB">
          <w:rPr>
            <w:rFonts w:asciiTheme="majorBidi" w:eastAsia="Calibri" w:hAnsiTheme="majorBidi" w:cstheme="majorBidi"/>
            <w:szCs w:val="22"/>
            <w:lang w:val="ru-RU" w:bidi="he-IL"/>
          </w:rPr>
          <w:tab/>
        </w:r>
        <w:r w:rsidRPr="001125F6">
          <w:rPr>
            <w:rFonts w:asciiTheme="majorBidi" w:eastAsia="Calibri" w:hAnsiTheme="majorBidi" w:cstheme="majorBidi"/>
            <w:szCs w:val="22"/>
            <w:lang w:val="en-US" w:bidi="he-IL"/>
          </w:rPr>
          <w:t>View</w:t>
        </w:r>
        <w:r w:rsidRPr="004643FB">
          <w:rPr>
            <w:rFonts w:asciiTheme="majorBidi" w:eastAsia="Calibri" w:hAnsiTheme="majorBidi" w:cstheme="majorBidi"/>
            <w:szCs w:val="22"/>
            <w:lang w:val="ru-RU" w:bidi="he-IL"/>
          </w:rPr>
          <w:t xml:space="preserve"> </w:t>
        </w:r>
        <w:r w:rsidRPr="001125F6">
          <w:rPr>
            <w:rFonts w:asciiTheme="majorBidi" w:eastAsia="Calibri" w:hAnsiTheme="majorBidi" w:cstheme="majorBidi"/>
            <w:szCs w:val="22"/>
            <w:lang w:val="en-US" w:bidi="he-IL"/>
          </w:rPr>
          <w:t>Finder</w:t>
        </w:r>
        <w:r w:rsidRPr="004643FB">
          <w:rPr>
            <w:rFonts w:asciiTheme="majorBidi" w:eastAsia="Calibri" w:hAnsiTheme="majorBidi" w:cstheme="majorBidi"/>
            <w:szCs w:val="22"/>
            <w:lang w:val="ru-RU" w:bidi="he-IL"/>
          </w:rPr>
          <w:t xml:space="preserve"> </w:t>
        </w:r>
        <w:r w:rsidRPr="001125F6">
          <w:rPr>
            <w:rFonts w:asciiTheme="majorBidi" w:eastAsia="Calibri" w:hAnsiTheme="majorBidi" w:cstheme="majorBidi"/>
            <w:szCs w:val="22"/>
            <w:lang w:val="en-US" w:bidi="he-IL"/>
          </w:rPr>
          <w:t>Panorama</w:t>
        </w:r>
        <w:r w:rsidRPr="004643FB">
          <w:rPr>
            <w:rFonts w:asciiTheme="majorBidi" w:eastAsia="Calibri" w:hAnsiTheme="majorBidi" w:cstheme="majorBidi"/>
            <w:color w:val="1F497D"/>
            <w:szCs w:val="22"/>
            <w:lang w:val="ru-RU" w:bidi="he-IL"/>
          </w:rPr>
          <w:t xml:space="preserve"> </w:t>
        </w:r>
        <w:r w:rsidRPr="004643FB">
          <w:rPr>
            <w:rFonts w:asciiTheme="majorBidi" w:eastAsia="Calibri" w:hAnsiTheme="majorBidi" w:cstheme="majorBidi"/>
            <w:szCs w:val="22"/>
            <w:lang w:val="ru-RU" w:bidi="he-IL"/>
          </w:rPr>
          <w:br/>
        </w:r>
        <w:r w:rsidRPr="001125F6">
          <w:rPr>
            <w:rFonts w:asciiTheme="majorBidi" w:eastAsia="Calibri" w:hAnsiTheme="majorBidi" w:cstheme="majorBidi"/>
            <w:szCs w:val="22"/>
            <w:lang w:val="fr-FR" w:bidi="he-IL"/>
          </w:rPr>
          <w:fldChar w:fldCharType="begin"/>
        </w:r>
        <w:r w:rsidRPr="004643FB">
          <w:rPr>
            <w:rFonts w:asciiTheme="majorBidi" w:eastAsia="Calibri" w:hAnsiTheme="majorBidi" w:cstheme="majorBidi"/>
            <w:szCs w:val="22"/>
            <w:lang w:val="ru-RU" w:bidi="he-IL"/>
          </w:rPr>
          <w:instrText xml:space="preserve"> </w:instrText>
        </w:r>
        <w:r w:rsidRPr="001125F6">
          <w:rPr>
            <w:rFonts w:asciiTheme="majorBidi" w:eastAsia="Calibri" w:hAnsiTheme="majorBidi" w:cstheme="majorBidi"/>
            <w:szCs w:val="22"/>
            <w:lang w:val="en-US" w:bidi="he-IL"/>
          </w:rPr>
          <w:instrText>HYPERLINK</w:instrText>
        </w:r>
        <w:r w:rsidRPr="004643FB">
          <w:rPr>
            <w:rFonts w:asciiTheme="majorBidi" w:eastAsia="Calibri" w:hAnsiTheme="majorBidi" w:cstheme="majorBidi"/>
            <w:szCs w:val="22"/>
            <w:lang w:val="ru-RU" w:bidi="he-IL"/>
          </w:rPr>
          <w:instrText xml:space="preserve"> "</w:instrText>
        </w:r>
        <w:r w:rsidRPr="001125F6">
          <w:rPr>
            <w:rFonts w:asciiTheme="majorBidi" w:eastAsia="Calibri" w:hAnsiTheme="majorBidi" w:cstheme="majorBidi"/>
            <w:szCs w:val="22"/>
            <w:lang w:val="en-US" w:bidi="he-IL"/>
          </w:rPr>
          <w:instrText>http</w:instrText>
        </w:r>
        <w:r w:rsidRPr="004643FB">
          <w:rPr>
            <w:rFonts w:asciiTheme="majorBidi" w:eastAsia="Calibri" w:hAnsiTheme="majorBidi" w:cstheme="majorBidi"/>
            <w:szCs w:val="22"/>
            <w:lang w:val="ru-RU" w:bidi="he-IL"/>
          </w:rPr>
          <w:instrText>://</w:instrText>
        </w:r>
        <w:r w:rsidRPr="001125F6">
          <w:rPr>
            <w:rFonts w:asciiTheme="majorBidi" w:eastAsia="Calibri" w:hAnsiTheme="majorBidi" w:cstheme="majorBidi"/>
            <w:szCs w:val="22"/>
            <w:lang w:val="en-US" w:bidi="he-IL"/>
          </w:rPr>
          <w:instrText>www</w:instrText>
        </w:r>
        <w:r w:rsidRPr="004643FB">
          <w:rPr>
            <w:rFonts w:asciiTheme="majorBidi" w:eastAsia="Calibri" w:hAnsiTheme="majorBidi" w:cstheme="majorBidi"/>
            <w:szCs w:val="22"/>
            <w:lang w:val="ru-RU" w:bidi="he-IL"/>
          </w:rPr>
          <w:instrText>.</w:instrText>
        </w:r>
        <w:r w:rsidRPr="001125F6">
          <w:rPr>
            <w:rFonts w:asciiTheme="majorBidi" w:eastAsia="Calibri" w:hAnsiTheme="majorBidi" w:cstheme="majorBidi"/>
            <w:szCs w:val="22"/>
            <w:lang w:val="en-US" w:bidi="he-IL"/>
          </w:rPr>
          <w:instrText>viewfinderpanoramas</w:instrText>
        </w:r>
        <w:r w:rsidRPr="004643FB">
          <w:rPr>
            <w:rFonts w:asciiTheme="majorBidi" w:eastAsia="Calibri" w:hAnsiTheme="majorBidi" w:cstheme="majorBidi"/>
            <w:szCs w:val="22"/>
            <w:lang w:val="ru-RU" w:bidi="he-IL"/>
          </w:rPr>
          <w:instrText>.</w:instrText>
        </w:r>
        <w:r w:rsidRPr="001125F6">
          <w:rPr>
            <w:rFonts w:asciiTheme="majorBidi" w:eastAsia="Calibri" w:hAnsiTheme="majorBidi" w:cstheme="majorBidi"/>
            <w:szCs w:val="22"/>
            <w:lang w:val="en-US" w:bidi="he-IL"/>
          </w:rPr>
          <w:instrText>org</w:instrText>
        </w:r>
        <w:r w:rsidRPr="004643FB">
          <w:rPr>
            <w:rFonts w:asciiTheme="majorBidi" w:eastAsia="Calibri" w:hAnsiTheme="majorBidi" w:cstheme="majorBidi"/>
            <w:szCs w:val="22"/>
            <w:lang w:val="ru-RU" w:bidi="he-IL"/>
          </w:rPr>
          <w:instrText>/</w:instrText>
        </w:r>
        <w:r w:rsidRPr="001125F6">
          <w:rPr>
            <w:rFonts w:asciiTheme="majorBidi" w:eastAsia="Calibri" w:hAnsiTheme="majorBidi" w:cstheme="majorBidi"/>
            <w:szCs w:val="22"/>
            <w:lang w:val="en-US" w:bidi="he-IL"/>
          </w:rPr>
          <w:instrText>Coverage</w:instrText>
        </w:r>
        <w:r w:rsidRPr="004643FB">
          <w:rPr>
            <w:rFonts w:asciiTheme="majorBidi" w:eastAsia="Calibri" w:hAnsiTheme="majorBidi" w:cstheme="majorBidi"/>
            <w:szCs w:val="22"/>
            <w:lang w:val="ru-RU" w:bidi="he-IL"/>
          </w:rPr>
          <w:instrText>%20</w:instrText>
        </w:r>
        <w:r w:rsidRPr="001125F6">
          <w:rPr>
            <w:rFonts w:asciiTheme="majorBidi" w:eastAsia="Calibri" w:hAnsiTheme="majorBidi" w:cstheme="majorBidi"/>
            <w:szCs w:val="22"/>
            <w:lang w:val="en-US" w:bidi="he-IL"/>
          </w:rPr>
          <w:instrText>map</w:instrText>
        </w:r>
        <w:r w:rsidRPr="004643FB">
          <w:rPr>
            <w:rFonts w:asciiTheme="majorBidi" w:eastAsia="Calibri" w:hAnsiTheme="majorBidi" w:cstheme="majorBidi"/>
            <w:szCs w:val="22"/>
            <w:lang w:val="ru-RU" w:bidi="he-IL"/>
          </w:rPr>
          <w:instrText>%20</w:instrText>
        </w:r>
        <w:r w:rsidRPr="001125F6">
          <w:rPr>
            <w:rFonts w:asciiTheme="majorBidi" w:eastAsia="Calibri" w:hAnsiTheme="majorBidi" w:cstheme="majorBidi"/>
            <w:szCs w:val="22"/>
            <w:lang w:val="en-US" w:bidi="he-IL"/>
          </w:rPr>
          <w:instrText>viewfinderpanoramas</w:instrText>
        </w:r>
        <w:r w:rsidRPr="004643FB">
          <w:rPr>
            <w:rFonts w:asciiTheme="majorBidi" w:eastAsia="Calibri" w:hAnsiTheme="majorBidi" w:cstheme="majorBidi"/>
            <w:szCs w:val="22"/>
            <w:lang w:val="ru-RU" w:bidi="he-IL"/>
          </w:rPr>
          <w:instrText>_</w:instrText>
        </w:r>
        <w:r w:rsidRPr="001125F6">
          <w:rPr>
            <w:rFonts w:asciiTheme="majorBidi" w:eastAsia="Calibri" w:hAnsiTheme="majorBidi" w:cstheme="majorBidi"/>
            <w:szCs w:val="22"/>
            <w:lang w:val="en-US" w:bidi="he-IL"/>
          </w:rPr>
          <w:instrText>org</w:instrText>
        </w:r>
        <w:r w:rsidRPr="004643FB">
          <w:rPr>
            <w:rFonts w:asciiTheme="majorBidi" w:eastAsia="Calibri" w:hAnsiTheme="majorBidi" w:cstheme="majorBidi"/>
            <w:szCs w:val="22"/>
            <w:lang w:val="ru-RU" w:bidi="he-IL"/>
          </w:rPr>
          <w:instrText>1.</w:instrText>
        </w:r>
        <w:r w:rsidRPr="001125F6">
          <w:rPr>
            <w:rFonts w:asciiTheme="majorBidi" w:eastAsia="Calibri" w:hAnsiTheme="majorBidi" w:cstheme="majorBidi"/>
            <w:szCs w:val="22"/>
            <w:lang w:val="en-US" w:bidi="he-IL"/>
          </w:rPr>
          <w:instrText>htm</w:instrText>
        </w:r>
        <w:r w:rsidRPr="004643FB">
          <w:rPr>
            <w:rFonts w:asciiTheme="majorBidi" w:eastAsia="Calibri" w:hAnsiTheme="majorBidi" w:cstheme="majorBidi"/>
            <w:szCs w:val="22"/>
            <w:lang w:val="ru-RU" w:bidi="he-IL"/>
          </w:rPr>
          <w:instrText xml:space="preserve">" </w:instrText>
        </w:r>
        <w:r w:rsidRPr="001125F6">
          <w:rPr>
            <w:rFonts w:asciiTheme="majorBidi" w:eastAsia="Calibri" w:hAnsiTheme="majorBidi" w:cstheme="majorBidi"/>
            <w:szCs w:val="22"/>
            <w:lang w:val="fr-FR" w:bidi="he-IL"/>
          </w:rPr>
          <w:fldChar w:fldCharType="separate"/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n-US" w:bidi="he-IL"/>
          </w:rPr>
          <w:t>http</w:t>
        </w:r>
        <w:r w:rsidRPr="004643FB">
          <w:rPr>
            <w:rStyle w:val="Hyperlink"/>
            <w:rFonts w:asciiTheme="majorBidi" w:eastAsia="Calibri" w:hAnsiTheme="majorBidi" w:cstheme="majorBidi"/>
            <w:szCs w:val="22"/>
            <w:lang w:val="ru-RU" w:bidi="he-IL"/>
          </w:rPr>
          <w:t>://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n-US" w:bidi="he-IL"/>
          </w:rPr>
          <w:t>www</w:t>
        </w:r>
        <w:r w:rsidRPr="004643FB">
          <w:rPr>
            <w:rStyle w:val="Hyperlink"/>
            <w:rFonts w:asciiTheme="majorBidi" w:eastAsia="Calibri" w:hAnsiTheme="majorBidi" w:cstheme="majorBidi"/>
            <w:szCs w:val="22"/>
            <w:lang w:val="ru-RU" w:bidi="he-IL"/>
          </w:rPr>
          <w:t>.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n-US" w:bidi="he-IL"/>
          </w:rPr>
          <w:t>viewfinderpanoramas</w:t>
        </w:r>
        <w:r w:rsidRPr="004643FB">
          <w:rPr>
            <w:rStyle w:val="Hyperlink"/>
            <w:rFonts w:asciiTheme="majorBidi" w:eastAsia="Calibri" w:hAnsiTheme="majorBidi" w:cstheme="majorBidi"/>
            <w:szCs w:val="22"/>
            <w:lang w:val="ru-RU" w:bidi="he-IL"/>
          </w:rPr>
          <w:t>.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n-US" w:bidi="he-IL"/>
          </w:rPr>
          <w:t>org</w:t>
        </w:r>
        <w:r w:rsidRPr="004643FB">
          <w:rPr>
            <w:rStyle w:val="Hyperlink"/>
            <w:rFonts w:asciiTheme="majorBidi" w:eastAsia="Calibri" w:hAnsiTheme="majorBidi" w:cstheme="majorBidi"/>
            <w:szCs w:val="22"/>
            <w:lang w:val="ru-RU" w:bidi="he-IL"/>
          </w:rPr>
          <w:t>/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n-US" w:bidi="he-IL"/>
          </w:rPr>
          <w:t>Coverage</w:t>
        </w:r>
        <w:r w:rsidRPr="004643FB">
          <w:rPr>
            <w:rStyle w:val="Hyperlink"/>
            <w:rFonts w:asciiTheme="majorBidi" w:eastAsia="Calibri" w:hAnsiTheme="majorBidi" w:cstheme="majorBidi"/>
            <w:szCs w:val="22"/>
            <w:lang w:val="ru-RU" w:bidi="he-IL"/>
          </w:rPr>
          <w:t>%20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n-US" w:bidi="he-IL"/>
          </w:rPr>
          <w:t>map</w:t>
        </w:r>
        <w:r w:rsidRPr="004643FB">
          <w:rPr>
            <w:rStyle w:val="Hyperlink"/>
            <w:rFonts w:asciiTheme="majorBidi" w:eastAsia="Calibri" w:hAnsiTheme="majorBidi" w:cstheme="majorBidi"/>
            <w:szCs w:val="22"/>
            <w:lang w:val="ru-RU" w:bidi="he-IL"/>
          </w:rPr>
          <w:t>%20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n-US" w:bidi="he-IL"/>
          </w:rPr>
          <w:t>viewfinderpanoramas</w:t>
        </w:r>
        <w:r w:rsidRPr="004643FB">
          <w:rPr>
            <w:rStyle w:val="Hyperlink"/>
            <w:rFonts w:asciiTheme="majorBidi" w:eastAsia="Calibri" w:hAnsiTheme="majorBidi" w:cstheme="majorBidi"/>
            <w:szCs w:val="22"/>
            <w:lang w:val="ru-RU" w:bidi="he-IL"/>
          </w:rPr>
          <w:t>_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n-US" w:bidi="he-IL"/>
          </w:rPr>
          <w:t>org</w:t>
        </w:r>
        <w:r w:rsidRPr="004643FB">
          <w:rPr>
            <w:rStyle w:val="Hyperlink"/>
            <w:rFonts w:asciiTheme="majorBidi" w:eastAsia="Calibri" w:hAnsiTheme="majorBidi" w:cstheme="majorBidi"/>
            <w:szCs w:val="22"/>
            <w:lang w:val="ru-RU" w:bidi="he-IL"/>
          </w:rPr>
          <w:t>1.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n-US" w:bidi="he-IL"/>
          </w:rPr>
          <w:t>htm</w:t>
        </w:r>
        <w:r w:rsidRPr="001125F6">
          <w:rPr>
            <w:rFonts w:asciiTheme="majorBidi" w:eastAsia="Calibri" w:hAnsiTheme="majorBidi" w:cstheme="majorBidi"/>
            <w:szCs w:val="22"/>
            <w:lang w:val="fr-FR" w:bidi="he-IL"/>
          </w:rPr>
          <w:fldChar w:fldCharType="end"/>
        </w:r>
        <w:r w:rsidRPr="004643FB">
          <w:rPr>
            <w:rFonts w:asciiTheme="majorBidi" w:eastAsia="Calibri" w:hAnsiTheme="majorBidi" w:cstheme="majorBidi"/>
            <w:szCs w:val="22"/>
            <w:lang w:val="ru-RU" w:bidi="he-IL"/>
          </w:rPr>
          <w:t>,</w:t>
        </w:r>
      </w:ins>
      <w:ins w:id="169" w:author="Krokha, Vladimir" w:date="2015-09-18T16:20:00Z">
        <w:r w:rsidR="005F7A39" w:rsidRPr="001125F6">
          <w:rPr>
            <w:szCs w:val="22"/>
            <w:lang w:val="ru-RU"/>
            <w:rPrChange w:id="170" w:author="Krokha, Vladimir" w:date="2015-09-18T16:21:00Z">
              <w:rPr>
                <w:lang w:val="ru-RU"/>
              </w:rPr>
            </w:rPrChange>
          </w:rPr>
          <w:t xml:space="preserve"> </w:t>
        </w:r>
      </w:ins>
      <w:ins w:id="171" w:author="Krokha, Vladimir" w:date="2015-09-18T16:21:00Z">
        <w:r w:rsidRPr="001125F6">
          <w:rPr>
            <w:rFonts w:asciiTheme="majorBidi" w:eastAsia="Calibri" w:hAnsiTheme="majorBidi" w:cstheme="majorBidi"/>
            <w:szCs w:val="22"/>
            <w:lang w:val="ru-RU" w:bidi="he-IL"/>
            <w:rPrChange w:id="172" w:author="Krokha, Vladimir" w:date="2015-09-18T16:30:00Z">
              <w:rPr>
                <w:rFonts w:asciiTheme="majorBidi" w:eastAsia="Calibri" w:hAnsiTheme="majorBidi" w:cstheme="majorBidi"/>
                <w:szCs w:val="24"/>
                <w:lang w:val="en-US" w:bidi="he-IL"/>
              </w:rPr>
            </w:rPrChange>
          </w:rPr>
          <w:t xml:space="preserve">1 </w:t>
        </w:r>
      </w:ins>
      <w:ins w:id="173" w:author="Krokha, Vladimir" w:date="2015-09-18T16:29:00Z">
        <w:r w:rsidR="00F86579" w:rsidRPr="001125F6">
          <w:rPr>
            <w:rFonts w:asciiTheme="majorBidi" w:eastAsia="Calibri" w:hAnsiTheme="majorBidi" w:cstheme="majorBidi"/>
            <w:szCs w:val="22"/>
            <w:lang w:val="ru-RU" w:bidi="he-IL"/>
          </w:rPr>
          <w:t>арксекунда</w:t>
        </w:r>
        <w:r w:rsidR="00F86579" w:rsidRPr="001125F6">
          <w:rPr>
            <w:rFonts w:asciiTheme="majorBidi" w:eastAsia="Calibri" w:hAnsiTheme="majorBidi" w:cstheme="majorBidi"/>
            <w:szCs w:val="22"/>
            <w:lang w:val="ru-RU" w:bidi="he-IL"/>
            <w:rPrChange w:id="174" w:author="Krokha, Vladimir" w:date="2015-09-18T16:30:00Z">
              <w:rPr>
                <w:rFonts w:asciiTheme="majorBidi" w:eastAsia="Calibri" w:hAnsiTheme="majorBidi" w:cstheme="majorBidi"/>
                <w:szCs w:val="24"/>
                <w:lang w:val="en-US" w:bidi="he-IL"/>
              </w:rPr>
            </w:rPrChange>
          </w:rPr>
          <w:t xml:space="preserve"> </w:t>
        </w:r>
      </w:ins>
      <w:ins w:id="175" w:author="Krokha, Vladimir" w:date="2015-09-18T16:21:00Z">
        <w:r w:rsidRPr="001125F6">
          <w:rPr>
            <w:rFonts w:asciiTheme="majorBidi" w:eastAsia="Calibri" w:hAnsiTheme="majorBidi" w:cstheme="majorBidi"/>
            <w:szCs w:val="22"/>
            <w:lang w:val="ru-RU" w:bidi="he-IL"/>
            <w:rPrChange w:id="176" w:author="Krokha, Vladimir" w:date="2015-09-18T16:30:00Z">
              <w:rPr>
                <w:rFonts w:asciiTheme="majorBidi" w:eastAsia="Calibri" w:hAnsiTheme="majorBidi" w:cstheme="majorBidi"/>
                <w:szCs w:val="24"/>
                <w:lang w:val="en-US" w:bidi="he-IL"/>
              </w:rPr>
            </w:rPrChange>
          </w:rPr>
          <w:t>(</w:t>
        </w:r>
      </w:ins>
      <w:ins w:id="177" w:author="Krokha, Vladimir" w:date="2015-09-18T16:29:00Z">
        <w:r w:rsidR="00F86579" w:rsidRPr="001125F6">
          <w:rPr>
            <w:rFonts w:asciiTheme="majorBidi" w:eastAsia="Calibri" w:hAnsiTheme="majorBidi" w:cstheme="majorBidi"/>
            <w:szCs w:val="22"/>
            <w:lang w:val="ru-RU" w:bidi="he-IL"/>
          </w:rPr>
          <w:t>Северная</w:t>
        </w:r>
        <w:r w:rsidR="00F86579" w:rsidRPr="001125F6">
          <w:rPr>
            <w:rFonts w:asciiTheme="majorBidi" w:eastAsia="Calibri" w:hAnsiTheme="majorBidi" w:cstheme="majorBidi"/>
            <w:szCs w:val="22"/>
            <w:lang w:val="ru-RU" w:bidi="he-IL"/>
            <w:rPrChange w:id="178" w:author="Krokha, Vladimir" w:date="2015-09-18T16:30:00Z">
              <w:rPr>
                <w:rFonts w:asciiTheme="majorBidi" w:eastAsia="Calibri" w:hAnsiTheme="majorBidi" w:cstheme="majorBidi"/>
                <w:szCs w:val="24"/>
                <w:lang w:val="ru-RU" w:bidi="he-IL"/>
              </w:rPr>
            </w:rPrChange>
          </w:rPr>
          <w:t xml:space="preserve"> </w:t>
        </w:r>
        <w:r w:rsidR="00F86579" w:rsidRPr="001125F6">
          <w:rPr>
            <w:rFonts w:asciiTheme="majorBidi" w:eastAsia="Calibri" w:hAnsiTheme="majorBidi" w:cstheme="majorBidi"/>
            <w:szCs w:val="22"/>
            <w:lang w:val="ru-RU" w:bidi="he-IL"/>
          </w:rPr>
          <w:t>Европа</w:t>
        </w:r>
      </w:ins>
      <w:ins w:id="179" w:author="Krokha, Vladimir" w:date="2015-09-18T16:21:00Z">
        <w:r w:rsidR="00F86579" w:rsidRPr="001125F6">
          <w:rPr>
            <w:rFonts w:asciiTheme="majorBidi" w:eastAsia="Calibri" w:hAnsiTheme="majorBidi" w:cstheme="majorBidi"/>
            <w:szCs w:val="22"/>
            <w:lang w:val="ru-RU" w:bidi="he-IL"/>
            <w:rPrChange w:id="180" w:author="Krokha, Vladimir" w:date="2015-09-18T16:30:00Z">
              <w:rPr>
                <w:rFonts w:asciiTheme="majorBidi" w:eastAsia="Calibri" w:hAnsiTheme="majorBidi" w:cstheme="majorBidi"/>
                <w:szCs w:val="24"/>
                <w:lang w:val="en-US" w:bidi="he-IL"/>
              </w:rPr>
            </w:rPrChange>
          </w:rPr>
          <w:t>)</w:t>
        </w:r>
        <w:r w:rsidRPr="001125F6">
          <w:rPr>
            <w:rFonts w:asciiTheme="majorBidi" w:eastAsia="Calibri" w:hAnsiTheme="majorBidi" w:cstheme="majorBidi"/>
            <w:szCs w:val="22"/>
            <w:lang w:val="ru-RU" w:bidi="he-IL"/>
            <w:rPrChange w:id="181" w:author="Krokha, Vladimir" w:date="2015-09-18T16:30:00Z">
              <w:rPr>
                <w:rFonts w:asciiTheme="majorBidi" w:eastAsia="Calibri" w:hAnsiTheme="majorBidi" w:cstheme="majorBidi"/>
                <w:szCs w:val="24"/>
                <w:lang w:val="en-US" w:bidi="he-IL"/>
              </w:rPr>
            </w:rPrChange>
          </w:rPr>
          <w:t xml:space="preserve"> </w:t>
        </w:r>
      </w:ins>
      <w:ins w:id="182" w:author="Krokha, Vladimir" w:date="2015-09-18T16:29:00Z">
        <w:r w:rsidR="00F86579" w:rsidRPr="001125F6">
          <w:rPr>
            <w:rFonts w:asciiTheme="majorBidi" w:eastAsia="Calibri" w:hAnsiTheme="majorBidi" w:cstheme="majorBidi"/>
            <w:szCs w:val="22"/>
            <w:lang w:val="ru-RU" w:bidi="he-IL"/>
          </w:rPr>
          <w:t>и</w:t>
        </w:r>
      </w:ins>
      <w:ins w:id="183" w:author="Krokha, Vladimir" w:date="2015-09-18T16:21:00Z">
        <w:r w:rsidRPr="001125F6">
          <w:rPr>
            <w:rFonts w:asciiTheme="majorBidi" w:eastAsia="Calibri" w:hAnsiTheme="majorBidi" w:cstheme="majorBidi"/>
            <w:szCs w:val="22"/>
            <w:lang w:val="ru-RU" w:bidi="he-IL"/>
            <w:rPrChange w:id="184" w:author="Krokha, Vladimir" w:date="2015-09-18T16:30:00Z">
              <w:rPr>
                <w:rFonts w:asciiTheme="majorBidi" w:eastAsia="Calibri" w:hAnsiTheme="majorBidi" w:cstheme="majorBidi"/>
                <w:szCs w:val="24"/>
                <w:lang w:val="en-US" w:bidi="he-IL"/>
              </w:rPr>
            </w:rPrChange>
          </w:rPr>
          <w:t xml:space="preserve"> 3</w:t>
        </w:r>
      </w:ins>
      <w:ins w:id="185" w:author="Krokha, Vladimir" w:date="2015-09-18T16:29:00Z">
        <w:r w:rsidR="00F86579" w:rsidRPr="001125F6">
          <w:rPr>
            <w:rFonts w:asciiTheme="majorBidi" w:eastAsia="Calibri" w:hAnsiTheme="majorBidi" w:cstheme="majorBidi"/>
            <w:szCs w:val="22"/>
            <w:lang w:val="ru-RU" w:bidi="he-IL"/>
            <w:rPrChange w:id="186" w:author="Krokha, Vladimir" w:date="2015-09-18T16:30:00Z">
              <w:rPr>
                <w:rFonts w:asciiTheme="majorBidi" w:eastAsia="Calibri" w:hAnsiTheme="majorBidi" w:cstheme="majorBidi"/>
                <w:szCs w:val="24"/>
                <w:lang w:val="ru-RU" w:bidi="he-IL"/>
              </w:rPr>
            </w:rPrChange>
          </w:rPr>
          <w:t xml:space="preserve"> </w:t>
        </w:r>
        <w:r w:rsidR="00F86579" w:rsidRPr="001125F6">
          <w:rPr>
            <w:rFonts w:asciiTheme="majorBidi" w:eastAsia="Calibri" w:hAnsiTheme="majorBidi" w:cstheme="majorBidi"/>
            <w:szCs w:val="22"/>
            <w:lang w:val="ru-RU" w:bidi="he-IL"/>
          </w:rPr>
          <w:t>арксекунды</w:t>
        </w:r>
      </w:ins>
      <w:ins w:id="187" w:author="Krokha, Vladimir" w:date="2015-09-18T16:21:00Z">
        <w:r w:rsidRPr="001125F6">
          <w:rPr>
            <w:rFonts w:asciiTheme="majorBidi" w:eastAsia="Calibri" w:hAnsiTheme="majorBidi" w:cstheme="majorBidi"/>
            <w:szCs w:val="22"/>
            <w:lang w:val="ru-RU" w:bidi="he-IL"/>
            <w:rPrChange w:id="188" w:author="Krokha, Vladimir" w:date="2015-09-18T16:30:00Z">
              <w:rPr>
                <w:rFonts w:asciiTheme="majorBidi" w:eastAsia="Calibri" w:hAnsiTheme="majorBidi" w:cstheme="majorBidi"/>
                <w:szCs w:val="24"/>
                <w:lang w:val="en-US" w:bidi="he-IL"/>
              </w:rPr>
            </w:rPrChange>
          </w:rPr>
          <w:t xml:space="preserve"> (</w:t>
        </w:r>
      </w:ins>
      <w:ins w:id="189" w:author="Krokha, Vladimir" w:date="2015-09-18T16:29:00Z">
        <w:r w:rsidR="00F86579" w:rsidRPr="001125F6">
          <w:rPr>
            <w:rFonts w:asciiTheme="majorBidi" w:eastAsia="Calibri" w:hAnsiTheme="majorBidi" w:cstheme="majorBidi"/>
            <w:szCs w:val="22"/>
            <w:lang w:val="ru-RU" w:bidi="he-IL"/>
          </w:rPr>
          <w:t>включ</w:t>
        </w:r>
      </w:ins>
      <w:ins w:id="190" w:author="Krokha, Vladimir" w:date="2015-09-18T16:30:00Z">
        <w:r w:rsidR="00F86579" w:rsidRPr="001125F6">
          <w:rPr>
            <w:rFonts w:asciiTheme="majorBidi" w:eastAsia="Calibri" w:hAnsiTheme="majorBidi" w:cstheme="majorBidi"/>
            <w:szCs w:val="22"/>
            <w:lang w:val="ru-RU" w:bidi="he-IL"/>
          </w:rPr>
          <w:t>ая</w:t>
        </w:r>
      </w:ins>
      <w:ins w:id="191" w:author="Krokha, Vladimir" w:date="2015-09-18T16:21:00Z">
        <w:r w:rsidRPr="001125F6">
          <w:rPr>
            <w:rFonts w:asciiTheme="majorBidi" w:eastAsia="Calibri" w:hAnsiTheme="majorBidi" w:cstheme="majorBidi"/>
            <w:szCs w:val="22"/>
            <w:lang w:val="ru-RU" w:bidi="he-IL"/>
            <w:rPrChange w:id="192" w:author="Krokha, Vladimir" w:date="2015-09-18T16:30:00Z">
              <w:rPr>
                <w:rFonts w:asciiTheme="majorBidi" w:eastAsia="Calibri" w:hAnsiTheme="majorBidi" w:cstheme="majorBidi"/>
                <w:szCs w:val="24"/>
                <w:lang w:val="en-US" w:bidi="he-IL"/>
              </w:rPr>
            </w:rPrChange>
          </w:rPr>
          <w:t xml:space="preserve"> </w:t>
        </w:r>
      </w:ins>
      <w:ins w:id="193" w:author="Krokha, Vladimir" w:date="2015-09-18T16:30:00Z">
        <w:r w:rsidR="00F86579" w:rsidRPr="001125F6">
          <w:rPr>
            <w:rFonts w:asciiTheme="majorBidi" w:hAnsiTheme="majorBidi" w:cstheme="majorBidi"/>
            <w:szCs w:val="22"/>
            <w:lang w:val="ru-RU"/>
          </w:rPr>
          <w:t>60º северной широты</w:t>
        </w:r>
      </w:ins>
      <w:ins w:id="194" w:author="Krokha, Vladimir" w:date="2015-09-18T16:21:00Z">
        <w:r w:rsidRPr="001125F6">
          <w:rPr>
            <w:rFonts w:asciiTheme="majorBidi" w:eastAsia="Calibri" w:hAnsiTheme="majorBidi" w:cstheme="majorBidi"/>
            <w:szCs w:val="22"/>
            <w:lang w:val="ru-RU" w:bidi="he-IL"/>
            <w:rPrChange w:id="195" w:author="Krokha, Vladimir" w:date="2015-09-18T16:30:00Z">
              <w:rPr>
                <w:rFonts w:asciiTheme="majorBidi" w:eastAsia="Calibri" w:hAnsiTheme="majorBidi" w:cstheme="majorBidi"/>
                <w:szCs w:val="24"/>
                <w:lang w:val="en-US" w:bidi="he-IL"/>
              </w:rPr>
            </w:rPrChange>
          </w:rPr>
          <w:t>);</w:t>
        </w:r>
      </w:ins>
    </w:p>
    <w:p w:rsidR="00311A78" w:rsidRPr="00915495" w:rsidRDefault="00DB7698" w:rsidP="001E1EDE">
      <w:pPr>
        <w:rPr>
          <w:lang w:val="ru-RU"/>
        </w:rPr>
      </w:pPr>
      <w:ins w:id="196" w:author="Krokha, Vladimir" w:date="2015-09-18T16:21:00Z">
        <w:r w:rsidRPr="000C1593">
          <w:rPr>
            <w:rFonts w:asciiTheme="majorBidi" w:eastAsia="Calibri" w:hAnsiTheme="majorBidi" w:cstheme="majorBidi"/>
            <w:i/>
            <w:iCs/>
            <w:szCs w:val="24"/>
            <w:lang w:val="es-ES" w:bidi="he-IL"/>
            <w:rPrChange w:id="197" w:author="Krokha, Vladimir" w:date="2015-09-18T16:30:00Z">
              <w:rPr>
                <w:rFonts w:asciiTheme="majorBidi" w:eastAsia="Calibri" w:hAnsiTheme="majorBidi" w:cstheme="majorBidi"/>
                <w:i/>
                <w:iCs/>
                <w:szCs w:val="24"/>
                <w:lang w:val="en-US" w:bidi="he-IL"/>
              </w:rPr>
            </w:rPrChange>
          </w:rPr>
          <w:t>e</w:t>
        </w:r>
        <w:r w:rsidRPr="00915495">
          <w:rPr>
            <w:rFonts w:asciiTheme="majorBidi" w:eastAsia="Calibri" w:hAnsiTheme="majorBidi" w:cstheme="majorBidi"/>
            <w:i/>
            <w:iCs/>
            <w:szCs w:val="24"/>
            <w:lang w:val="ru-RU" w:bidi="he-IL"/>
            <w:rPrChange w:id="198" w:author="Krokha, Vladimir" w:date="2015-09-18T16:31:00Z">
              <w:rPr>
                <w:rFonts w:asciiTheme="majorBidi" w:eastAsia="Calibri" w:hAnsiTheme="majorBidi" w:cstheme="majorBidi"/>
                <w:i/>
                <w:iCs/>
                <w:szCs w:val="24"/>
                <w:lang w:val="en-US" w:bidi="he-IL"/>
              </w:rPr>
            </w:rPrChange>
          </w:rPr>
          <w:t>)</w:t>
        </w:r>
        <w:r w:rsidRPr="00915495">
          <w:rPr>
            <w:rFonts w:asciiTheme="majorBidi" w:eastAsia="Calibri" w:hAnsiTheme="majorBidi" w:cstheme="majorBidi"/>
            <w:szCs w:val="24"/>
            <w:lang w:val="ru-RU" w:bidi="he-IL"/>
            <w:rPrChange w:id="199" w:author="Krokha, Vladimir" w:date="2015-09-18T16:31:00Z">
              <w:rPr>
                <w:rFonts w:asciiTheme="majorBidi" w:eastAsia="Calibri" w:hAnsiTheme="majorBidi" w:cstheme="majorBidi"/>
                <w:szCs w:val="24"/>
                <w:lang w:val="en-US" w:bidi="he-IL"/>
              </w:rPr>
            </w:rPrChange>
          </w:rPr>
          <w:tab/>
        </w:r>
        <w:r w:rsidRPr="001125F6">
          <w:rPr>
            <w:rFonts w:asciiTheme="majorBidi" w:eastAsia="Calibri" w:hAnsiTheme="majorBidi" w:cstheme="majorBidi"/>
            <w:szCs w:val="22"/>
            <w:lang w:val="es-ES" w:bidi="he-IL"/>
            <w:rPrChange w:id="200" w:author="Krokha, Vladimir" w:date="2015-09-18T16:30:00Z">
              <w:rPr>
                <w:rFonts w:asciiTheme="majorBidi" w:eastAsia="Calibri" w:hAnsiTheme="majorBidi" w:cstheme="majorBidi"/>
                <w:szCs w:val="24"/>
                <w:lang w:val="en-US" w:bidi="he-IL"/>
              </w:rPr>
            </w:rPrChange>
          </w:rPr>
          <w:t>ATDI</w:t>
        </w:r>
        <w:r w:rsidRPr="001125F6">
          <w:rPr>
            <w:rFonts w:asciiTheme="majorBidi" w:eastAsia="Calibri" w:hAnsiTheme="majorBidi" w:cstheme="majorBidi"/>
            <w:szCs w:val="22"/>
            <w:lang w:val="ru-RU" w:bidi="he-IL"/>
            <w:rPrChange w:id="201" w:author="Krokha, Vladimir" w:date="2015-09-18T16:31:00Z">
              <w:rPr>
                <w:rFonts w:asciiTheme="majorBidi" w:eastAsia="Calibri" w:hAnsiTheme="majorBidi" w:cstheme="majorBidi"/>
                <w:szCs w:val="24"/>
                <w:lang w:val="en-US" w:bidi="he-IL"/>
              </w:rPr>
            </w:rPrChange>
          </w:rPr>
          <w:t xml:space="preserve"> </w: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fr-FR" w:bidi="he-IL"/>
          </w:rPr>
          <w:fldChar w:fldCharType="begin"/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202" w:author="Krokha, Vladimir" w:date="2015-09-18T16:31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 xml:space="preserve"> 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es-ES" w:bidi="he-IL"/>
            <w:rPrChange w:id="203" w:author="Krokha, Vladimir" w:date="2015-09-18T16:30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>HYPERLINK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204" w:author="Krokha, Vladimir" w:date="2015-09-18T16:31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 xml:space="preserve"> "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es-ES" w:bidi="he-IL"/>
            <w:rPrChange w:id="205" w:author="Krokha, Vladimir" w:date="2015-09-18T16:30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>http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206" w:author="Krokha, Vladimir" w:date="2015-09-18T16:31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>://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es-ES" w:bidi="he-IL"/>
            <w:rPrChange w:id="207" w:author="Krokha, Vladimir" w:date="2015-09-18T16:30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>www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208" w:author="Krokha, Vladimir" w:date="2015-09-18T16:31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>.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es-ES" w:bidi="he-IL"/>
            <w:rPrChange w:id="209" w:author="Krokha, Vladimir" w:date="2015-09-18T16:30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>atdi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210" w:author="Krokha, Vladimir" w:date="2015-09-18T16:31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>.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es-ES" w:bidi="he-IL"/>
            <w:rPrChange w:id="211" w:author="Krokha, Vladimir" w:date="2015-09-18T16:30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>com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212" w:author="Krokha, Vladimir" w:date="2015-09-18T16:31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>/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es-ES" w:bidi="he-IL"/>
            <w:rPrChange w:id="213" w:author="Krokha, Vladimir" w:date="2015-09-18T16:30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>cartography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ru-RU" w:bidi="he-IL"/>
            <w:rPrChange w:id="214" w:author="Krokha, Vladimir" w:date="2015-09-18T16:31:00Z">
              <w:rPr>
                <w:rFonts w:asciiTheme="majorBidi" w:eastAsia="Calibri" w:hAnsiTheme="majorBidi" w:cstheme="majorBidi"/>
                <w:color w:val="1F497D"/>
                <w:szCs w:val="24"/>
                <w:lang w:val="en-US" w:bidi="he-IL"/>
              </w:rPr>
            </w:rPrChange>
          </w:rPr>
          <w:instrText xml:space="preserve">" </w:instrTex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fr-FR" w:bidi="he-IL"/>
          </w:rPr>
          <w:fldChar w:fldCharType="separate"/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s-ES" w:bidi="he-IL"/>
            <w:rPrChange w:id="215" w:author="Krokha, Vladimir" w:date="2015-09-18T16:30:00Z">
              <w:rPr>
                <w:rStyle w:val="Hyperlink"/>
                <w:rFonts w:asciiTheme="majorBidi" w:eastAsia="Calibri" w:hAnsiTheme="majorBidi" w:cstheme="majorBidi"/>
                <w:sz w:val="24"/>
                <w:szCs w:val="24"/>
                <w:lang w:val="en-US" w:bidi="he-IL"/>
              </w:rPr>
            </w:rPrChange>
          </w:rPr>
          <w:t>www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ru-RU" w:bidi="he-IL"/>
            <w:rPrChange w:id="216" w:author="Krokha, Vladimir" w:date="2015-09-18T16:31:00Z">
              <w:rPr>
                <w:rStyle w:val="Hyperlink"/>
                <w:rFonts w:asciiTheme="majorBidi" w:eastAsia="Calibri" w:hAnsiTheme="majorBidi" w:cstheme="majorBidi"/>
                <w:sz w:val="24"/>
                <w:szCs w:val="24"/>
                <w:lang w:val="en-US" w:bidi="he-IL"/>
              </w:rPr>
            </w:rPrChange>
          </w:rPr>
          <w:t>.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s-ES" w:bidi="he-IL"/>
            <w:rPrChange w:id="217" w:author="Krokha, Vladimir" w:date="2015-09-18T16:30:00Z">
              <w:rPr>
                <w:rStyle w:val="Hyperlink"/>
                <w:rFonts w:asciiTheme="majorBidi" w:eastAsia="Calibri" w:hAnsiTheme="majorBidi" w:cstheme="majorBidi"/>
                <w:sz w:val="24"/>
                <w:szCs w:val="24"/>
                <w:lang w:val="en-US" w:bidi="he-IL"/>
              </w:rPr>
            </w:rPrChange>
          </w:rPr>
          <w:t>atdi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ru-RU" w:bidi="he-IL"/>
            <w:rPrChange w:id="218" w:author="Krokha, Vladimir" w:date="2015-09-18T16:31:00Z">
              <w:rPr>
                <w:rStyle w:val="Hyperlink"/>
                <w:rFonts w:asciiTheme="majorBidi" w:eastAsia="Calibri" w:hAnsiTheme="majorBidi" w:cstheme="majorBidi"/>
                <w:sz w:val="24"/>
                <w:szCs w:val="24"/>
                <w:lang w:val="en-US" w:bidi="he-IL"/>
              </w:rPr>
            </w:rPrChange>
          </w:rPr>
          <w:t>.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s-ES" w:bidi="he-IL"/>
            <w:rPrChange w:id="219" w:author="Krokha, Vladimir" w:date="2015-09-18T16:30:00Z">
              <w:rPr>
                <w:rStyle w:val="Hyperlink"/>
                <w:rFonts w:asciiTheme="majorBidi" w:eastAsia="Calibri" w:hAnsiTheme="majorBidi" w:cstheme="majorBidi"/>
                <w:sz w:val="24"/>
                <w:szCs w:val="24"/>
                <w:lang w:val="en-US" w:bidi="he-IL"/>
              </w:rPr>
            </w:rPrChange>
          </w:rPr>
          <w:t>com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ru-RU" w:bidi="he-IL"/>
            <w:rPrChange w:id="220" w:author="Krokha, Vladimir" w:date="2015-09-18T16:31:00Z">
              <w:rPr>
                <w:rStyle w:val="Hyperlink"/>
                <w:rFonts w:asciiTheme="majorBidi" w:eastAsia="Calibri" w:hAnsiTheme="majorBidi" w:cstheme="majorBidi"/>
                <w:sz w:val="24"/>
                <w:szCs w:val="24"/>
                <w:lang w:val="en-US" w:bidi="he-IL"/>
              </w:rPr>
            </w:rPrChange>
          </w:rPr>
          <w:t>/</w:t>
        </w:r>
        <w:r w:rsidRPr="001125F6">
          <w:rPr>
            <w:rStyle w:val="Hyperlink"/>
            <w:rFonts w:asciiTheme="majorBidi" w:eastAsia="Calibri" w:hAnsiTheme="majorBidi" w:cstheme="majorBidi"/>
            <w:szCs w:val="22"/>
            <w:lang w:val="es-ES" w:bidi="he-IL"/>
            <w:rPrChange w:id="221" w:author="Krokha, Vladimir" w:date="2015-09-18T16:30:00Z">
              <w:rPr>
                <w:rStyle w:val="Hyperlink"/>
                <w:rFonts w:asciiTheme="majorBidi" w:eastAsia="Calibri" w:hAnsiTheme="majorBidi" w:cstheme="majorBidi"/>
                <w:sz w:val="24"/>
                <w:szCs w:val="24"/>
                <w:lang w:val="en-US" w:bidi="he-IL"/>
              </w:rPr>
            </w:rPrChange>
          </w:rPr>
          <w:t>cartography</w:t>
        </w:r>
        <w:r w:rsidRPr="001125F6">
          <w:rPr>
            <w:rFonts w:asciiTheme="majorBidi" w:eastAsia="Calibri" w:hAnsiTheme="majorBidi" w:cstheme="majorBidi"/>
            <w:color w:val="1F497D"/>
            <w:szCs w:val="22"/>
            <w:lang w:val="fr-FR" w:bidi="he-IL"/>
          </w:rPr>
          <w:fldChar w:fldCharType="end"/>
        </w:r>
        <w:r w:rsidRPr="001125F6">
          <w:rPr>
            <w:rFonts w:asciiTheme="majorBidi" w:eastAsia="Calibri" w:hAnsiTheme="majorBidi" w:cstheme="majorBidi"/>
            <w:szCs w:val="22"/>
            <w:lang w:val="ru-RU" w:bidi="he-IL"/>
            <w:rPrChange w:id="222" w:author="Krokha, Vladimir" w:date="2015-09-18T16:31:00Z">
              <w:rPr>
                <w:rFonts w:asciiTheme="majorBidi" w:eastAsia="Calibri" w:hAnsiTheme="majorBidi" w:cstheme="majorBidi"/>
                <w:szCs w:val="24"/>
                <w:lang w:val="en-US" w:bidi="he-IL"/>
              </w:rPr>
            </w:rPrChange>
          </w:rPr>
          <w:t xml:space="preserve"> 1</w:t>
        </w:r>
      </w:ins>
      <w:ins w:id="223" w:author="Fedosova, Elena" w:date="2015-09-22T16:04:00Z">
        <w:r w:rsidR="001E1EDE" w:rsidRPr="001E1EDE">
          <w:rPr>
            <w:rFonts w:asciiTheme="majorBidi" w:eastAsia="Calibri" w:hAnsiTheme="majorBidi" w:cstheme="majorBidi"/>
            <w:szCs w:val="22"/>
            <w:lang w:val="ru-RU" w:bidi="he-IL"/>
          </w:rPr>
          <w:t>–</w:t>
        </w:r>
      </w:ins>
      <w:ins w:id="224" w:author="Krokha, Vladimir" w:date="2015-09-18T16:21:00Z">
        <w:r w:rsidRPr="001125F6">
          <w:rPr>
            <w:rFonts w:asciiTheme="majorBidi" w:eastAsia="Calibri" w:hAnsiTheme="majorBidi" w:cstheme="majorBidi"/>
            <w:szCs w:val="22"/>
            <w:lang w:val="ru-RU" w:bidi="he-IL"/>
            <w:rPrChange w:id="225" w:author="Krokha, Vladimir" w:date="2015-09-18T16:31:00Z">
              <w:rPr>
                <w:rFonts w:asciiTheme="majorBidi" w:eastAsia="Calibri" w:hAnsiTheme="majorBidi" w:cstheme="majorBidi"/>
                <w:szCs w:val="24"/>
                <w:lang w:val="en-US" w:bidi="he-IL"/>
              </w:rPr>
            </w:rPrChange>
          </w:rPr>
          <w:t xml:space="preserve">3 </w:t>
        </w:r>
      </w:ins>
      <w:ins w:id="226" w:author="Krokha, Vladimir" w:date="2015-09-18T16:31:00Z">
        <w:r w:rsidR="000C1593" w:rsidRPr="001125F6">
          <w:rPr>
            <w:rFonts w:asciiTheme="majorBidi" w:eastAsia="Calibri" w:hAnsiTheme="majorBidi" w:cstheme="majorBidi"/>
            <w:szCs w:val="22"/>
            <w:lang w:val="ru-RU" w:bidi="he-IL"/>
          </w:rPr>
          <w:t>арксекунды</w:t>
        </w:r>
      </w:ins>
      <w:ins w:id="227" w:author="Fedosova, Elena" w:date="2015-09-22T16:05:00Z">
        <w:r w:rsidR="003250C4">
          <w:rPr>
            <w:rFonts w:asciiTheme="majorBidi" w:eastAsia="Calibri" w:hAnsiTheme="majorBidi" w:cstheme="majorBidi"/>
            <w:szCs w:val="22"/>
            <w:lang w:val="ru-RU" w:bidi="he-IL"/>
          </w:rPr>
          <w:t>,</w:t>
        </w:r>
      </w:ins>
    </w:p>
    <w:p w:rsidR="00D67856" w:rsidRPr="004643FB" w:rsidRDefault="00D67856" w:rsidP="00D67856">
      <w:pPr>
        <w:pStyle w:val="Call"/>
        <w:rPr>
          <w:lang w:val="ru-RU"/>
          <w:rPrChange w:id="228" w:author="Krokha, Vladimir" w:date="2015-09-18T16:30:00Z">
            <w:rPr>
              <w:lang w:val="ru-RU"/>
            </w:rPr>
          </w:rPrChange>
        </w:rPr>
      </w:pPr>
      <w:r w:rsidRPr="00D67856">
        <w:rPr>
          <w:lang w:val="ru-RU"/>
        </w:rPr>
        <w:t>решает</w:t>
      </w:r>
      <w:r w:rsidRPr="004643FB">
        <w:rPr>
          <w:i w:val="0"/>
          <w:iCs/>
          <w:lang w:val="ru-RU"/>
          <w:rPrChange w:id="229" w:author="Krokha, Vladimir" w:date="2015-09-18T16:30:00Z">
            <w:rPr>
              <w:i w:val="0"/>
              <w:iCs/>
              <w:lang w:val="ru-RU"/>
            </w:rPr>
          </w:rPrChange>
        </w:rPr>
        <w:t>,</w:t>
      </w:r>
    </w:p>
    <w:p w:rsidR="00D67856" w:rsidRPr="00D67856" w:rsidRDefault="00D67856" w:rsidP="00D67856">
      <w:pPr>
        <w:rPr>
          <w:lang w:val="ru-RU"/>
        </w:rPr>
      </w:pPr>
      <w:r w:rsidRPr="00D67856">
        <w:rPr>
          <w:lang w:val="ru-RU"/>
        </w:rPr>
        <w:t>1</w:t>
      </w:r>
      <w:r w:rsidRPr="00D67856">
        <w:rPr>
          <w:lang w:val="ru-RU"/>
        </w:rPr>
        <w:tab/>
        <w:t>что база данных о высотах местности с горизонтальным разрешением по широте и</w:t>
      </w:r>
      <w:r w:rsidRPr="00A20A8C">
        <w:t> </w:t>
      </w:r>
      <w:r w:rsidRPr="00D67856">
        <w:rPr>
          <w:lang w:val="ru-RU"/>
        </w:rPr>
        <w:t>долготе в 1</w:t>
      </w:r>
      <w:r w:rsidRPr="00A20A8C">
        <w:t> </w:t>
      </w:r>
      <w:r w:rsidRPr="00D67856">
        <w:rPr>
          <w:lang w:val="ru-RU"/>
        </w:rPr>
        <w:t>арксекунду является подходящей для всемирных методов прогнозирования распространения радиоволн в диапазоне частот выше 30 МГц;</w:t>
      </w:r>
    </w:p>
    <w:p w:rsidR="00D67856" w:rsidRPr="00D67856" w:rsidRDefault="00D67856" w:rsidP="00D67856">
      <w:pPr>
        <w:rPr>
          <w:lang w:val="ru-RU"/>
        </w:rPr>
      </w:pPr>
      <w:r w:rsidRPr="00D67856">
        <w:rPr>
          <w:lang w:val="ru-RU"/>
        </w:rPr>
        <w:t>2</w:t>
      </w:r>
      <w:r w:rsidRPr="00D67856">
        <w:rPr>
          <w:lang w:val="ru-RU"/>
        </w:rPr>
        <w:tab/>
        <w:t>что администрации должны проанализировать имеющиеся у них данные о высотах местности в указанном формате и обеспечить сбор дополнительных данных, содержащих более подробную информацию о характеристиках земной поверхности, и при этом регулярно обновлять данные, необходимые для учета изменений, в целях создания всемирной базы данных;</w:t>
      </w:r>
    </w:p>
    <w:p w:rsidR="00D67856" w:rsidRPr="00D67856" w:rsidRDefault="00D67856" w:rsidP="00D67856">
      <w:pPr>
        <w:rPr>
          <w:lang w:val="ru-RU"/>
        </w:rPr>
      </w:pPr>
      <w:r w:rsidRPr="00D67856">
        <w:rPr>
          <w:lang w:val="ru-RU"/>
        </w:rPr>
        <w:t>3</w:t>
      </w:r>
      <w:r w:rsidRPr="00D67856">
        <w:rPr>
          <w:lang w:val="ru-RU"/>
        </w:rPr>
        <w:tab/>
        <w:t>что должны поощряться действия администраций, направленные на создание таких баз данных высот местности, которые при этом были бы легко доступны для целей МСЭ;</w:t>
      </w:r>
    </w:p>
    <w:p w:rsidR="00D67856" w:rsidRPr="00D67856" w:rsidRDefault="00D67856" w:rsidP="00D67856">
      <w:pPr>
        <w:rPr>
          <w:lang w:val="ru-RU"/>
        </w:rPr>
      </w:pPr>
      <w:r w:rsidRPr="00D67856">
        <w:rPr>
          <w:lang w:val="ru-RU"/>
        </w:rPr>
        <w:t>4</w:t>
      </w:r>
      <w:r w:rsidRPr="00D67856">
        <w:rPr>
          <w:lang w:val="ru-RU"/>
        </w:rPr>
        <w:tab/>
        <w:t>что администрации должны поощрять организации, принимающие участие в разработке карт земной поверхности с целью создания базы данных о высотах местности и характеристиках земной поверхности с разрешением равным или более высоким, чем имеется в настоящее время;</w:t>
      </w:r>
    </w:p>
    <w:p w:rsidR="000358BF" w:rsidRDefault="00D67856" w:rsidP="000358BF">
      <w:pPr>
        <w:rPr>
          <w:lang w:val="ru-RU"/>
        </w:rPr>
      </w:pPr>
      <w:r w:rsidRPr="00D67856">
        <w:rPr>
          <w:lang w:val="ru-RU"/>
        </w:rPr>
        <w:t>5</w:t>
      </w:r>
      <w:r w:rsidRPr="00D67856">
        <w:rPr>
          <w:lang w:val="ru-RU"/>
        </w:rPr>
        <w:tab/>
        <w:t>что должны поощряться администрации, использующие данные о высотах местности для прогнозирования распространения радиоволн и национального управления использованием спектра;</w:t>
      </w:r>
    </w:p>
    <w:p w:rsidR="002C1C3E" w:rsidRPr="00D67856" w:rsidRDefault="00D67856" w:rsidP="000358BF">
      <w:pPr>
        <w:rPr>
          <w:lang w:val="ru-RU"/>
        </w:rPr>
      </w:pPr>
      <w:r w:rsidRPr="00D67856">
        <w:rPr>
          <w:lang w:val="ru-RU"/>
        </w:rPr>
        <w:t>6</w:t>
      </w:r>
      <w:r w:rsidRPr="00D67856">
        <w:rPr>
          <w:lang w:val="ru-RU"/>
        </w:rPr>
        <w:tab/>
        <w:t xml:space="preserve">что данные о высотах местности должны использоваться в соответствии </w:t>
      </w:r>
      <w:r w:rsidRPr="00D67856">
        <w:rPr>
          <w:lang w:val="ru-RU" w:eastAsia="zh-CN"/>
        </w:rPr>
        <w:t>с</w:t>
      </w:r>
      <w:r w:rsidRPr="00A20A8C">
        <w:rPr>
          <w:lang w:eastAsia="zh-CN"/>
        </w:rPr>
        <w:t> </w:t>
      </w:r>
      <w:r w:rsidRPr="00D67856">
        <w:rPr>
          <w:lang w:val="ru-RU" w:eastAsia="zh-CN"/>
        </w:rPr>
        <w:t>Рекомендациями МСЭ-</w:t>
      </w:r>
      <w:r w:rsidRPr="00A20A8C">
        <w:rPr>
          <w:lang w:eastAsia="zh-CN"/>
        </w:rPr>
        <w:t>R</w:t>
      </w:r>
      <w:r w:rsidRPr="00D67856">
        <w:rPr>
          <w:lang w:val="ru-RU" w:eastAsia="zh-CN"/>
        </w:rPr>
        <w:t>.</w:t>
      </w:r>
    </w:p>
    <w:p w:rsidR="00915495" w:rsidRPr="00DE0478" w:rsidRDefault="00915495" w:rsidP="00915495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  <w:jc w:val="center"/>
        <w:rPr>
          <w:lang w:val="ru-RU" w:eastAsia="zh-CN"/>
        </w:rPr>
      </w:pPr>
      <w:r>
        <w:t>______________</w:t>
      </w:r>
    </w:p>
    <w:sectPr w:rsidR="00915495" w:rsidRPr="00DE0478" w:rsidSect="009447A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34" w:rsidRDefault="00DA7634">
      <w:r>
        <w:separator/>
      </w:r>
    </w:p>
  </w:endnote>
  <w:endnote w:type="continuationSeparator" w:id="0">
    <w:p w:rsidR="00DA7634" w:rsidRDefault="00DA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BC6102" w:rsidRDefault="00F52FFE">
    <w:pPr>
      <w:rPr>
        <w:lang w:val="en-US"/>
        <w:rPrChange w:id="230" w:author="Krokha, Vladimir" w:date="2015-09-18T16:53:00Z">
          <w:rPr>
            <w:lang w:val="fr-FR"/>
          </w:rPr>
        </w:rPrChange>
      </w:rPr>
    </w:pPr>
    <w:r>
      <w:fldChar w:fldCharType="begin"/>
    </w:r>
    <w:r w:rsidRPr="00BC6102">
      <w:rPr>
        <w:lang w:val="en-US"/>
        <w:rPrChange w:id="231" w:author="Krokha, Vladimir" w:date="2015-09-18T16:53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580E04">
      <w:rPr>
        <w:noProof/>
        <w:lang w:val="en-US"/>
      </w:rPr>
      <w:t>P:\RUS\ITU-R\CONF-R\AR15\PLEN\000\010R.docx</w:t>
    </w:r>
    <w:r>
      <w:fldChar w:fldCharType="end"/>
    </w:r>
    <w:r w:rsidRPr="00BC6102">
      <w:rPr>
        <w:lang w:val="en-US"/>
        <w:rPrChange w:id="232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0E04">
      <w:rPr>
        <w:noProof/>
      </w:rPr>
      <w:t>22.09.15</w:t>
    </w:r>
    <w:r>
      <w:fldChar w:fldCharType="end"/>
    </w:r>
    <w:r w:rsidRPr="00BC6102">
      <w:rPr>
        <w:lang w:val="en-US"/>
        <w:rPrChange w:id="233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0E04">
      <w:rPr>
        <w:noProof/>
      </w:rPr>
      <w:t>22.09.15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BC6102" w:rsidRDefault="00F52FFE" w:rsidP="00F36624">
    <w:pPr>
      <w:pStyle w:val="Footer"/>
      <w:rPr>
        <w:lang w:val="en-US"/>
        <w:rPrChange w:id="234" w:author="Krokha, Vladimir" w:date="2015-09-18T16:53:00Z">
          <w:rPr>
            <w:lang w:val="fr-FR"/>
          </w:rPr>
        </w:rPrChange>
      </w:rPr>
    </w:pPr>
    <w:r>
      <w:fldChar w:fldCharType="begin"/>
    </w:r>
    <w:r w:rsidRPr="00BC6102">
      <w:rPr>
        <w:lang w:val="en-US"/>
        <w:rPrChange w:id="235" w:author="Krokha, Vladimir" w:date="2015-09-18T16:53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580E04">
      <w:rPr>
        <w:lang w:val="en-US"/>
      </w:rPr>
      <w:t>P:\RUS\ITU-R\CONF-R\AR15\PLEN\000\010R.docx</w:t>
    </w:r>
    <w:r>
      <w:fldChar w:fldCharType="end"/>
    </w:r>
    <w:r w:rsidR="00140544">
      <w:rPr>
        <w:lang w:val="ru-RU"/>
      </w:rPr>
      <w:t xml:space="preserve"> (386915)</w:t>
    </w:r>
    <w:r w:rsidRPr="00BC6102">
      <w:rPr>
        <w:lang w:val="en-US"/>
        <w:rPrChange w:id="236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0E04">
      <w:t>22.09.15</w:t>
    </w:r>
    <w:r>
      <w:fldChar w:fldCharType="end"/>
    </w:r>
    <w:r w:rsidRPr="00BC6102">
      <w:rPr>
        <w:lang w:val="en-US"/>
        <w:rPrChange w:id="237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0E04">
      <w:t>22.09.15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BC6102" w:rsidRDefault="00EE146A" w:rsidP="005F7A39">
    <w:pPr>
      <w:pStyle w:val="Footer"/>
      <w:rPr>
        <w:lang w:val="en-US"/>
        <w:rPrChange w:id="238" w:author="Krokha, Vladimir" w:date="2015-09-18T16:53:00Z">
          <w:rPr>
            <w:lang w:val="fr-FR"/>
          </w:rPr>
        </w:rPrChange>
      </w:rPr>
    </w:pPr>
    <w:r>
      <w:fldChar w:fldCharType="begin"/>
    </w:r>
    <w:r w:rsidRPr="00BC6102">
      <w:rPr>
        <w:lang w:val="en-US"/>
        <w:rPrChange w:id="239" w:author="Krokha, Vladimir" w:date="2015-09-18T16:53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580E04">
      <w:rPr>
        <w:lang w:val="en-US"/>
      </w:rPr>
      <w:t>P:\RUS\ITU-R\CONF-R\AR15\PLEN\000\010R.docx</w:t>
    </w:r>
    <w:r>
      <w:fldChar w:fldCharType="end"/>
    </w:r>
    <w:r w:rsidR="00DA7634" w:rsidRPr="00BC6102">
      <w:rPr>
        <w:lang w:val="en-US"/>
        <w:rPrChange w:id="240" w:author="Krokha, Vladimir" w:date="2015-09-18T16:53:00Z">
          <w:rPr>
            <w:lang w:val="ru-RU"/>
          </w:rPr>
        </w:rPrChange>
      </w:rPr>
      <w:t xml:space="preserve"> (</w:t>
    </w:r>
    <w:r w:rsidR="005F7A39">
      <w:rPr>
        <w:lang w:val="ru-RU"/>
      </w:rPr>
      <w:t>386915</w:t>
    </w:r>
    <w:r w:rsidR="00DA7634" w:rsidRPr="00BC6102">
      <w:rPr>
        <w:lang w:val="en-US"/>
        <w:rPrChange w:id="241" w:author="Krokha, Vladimir" w:date="2015-09-18T16:53:00Z">
          <w:rPr>
            <w:lang w:val="ru-RU"/>
          </w:rPr>
        </w:rPrChange>
      </w:rPr>
      <w:t>)</w:t>
    </w:r>
    <w:r w:rsidRPr="00BC6102">
      <w:rPr>
        <w:lang w:val="en-US"/>
        <w:rPrChange w:id="242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0E04">
      <w:t>22.09.15</w:t>
    </w:r>
    <w:r>
      <w:fldChar w:fldCharType="end"/>
    </w:r>
    <w:r w:rsidRPr="00BC6102">
      <w:rPr>
        <w:lang w:val="en-US"/>
        <w:rPrChange w:id="243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0E04">
      <w:t>22.09.15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34" w:rsidRDefault="00DA7634">
      <w:r>
        <w:rPr>
          <w:b/>
        </w:rPr>
        <w:t>_______________</w:t>
      </w:r>
    </w:p>
  </w:footnote>
  <w:footnote w:type="continuationSeparator" w:id="0">
    <w:p w:rsidR="00DA7634" w:rsidRDefault="00DA7634">
      <w:r>
        <w:continuationSeparator/>
      </w:r>
    </w:p>
  </w:footnote>
  <w:footnote w:id="1">
    <w:p w:rsidR="002C1C3E" w:rsidRPr="00D67856" w:rsidRDefault="002C1C3E" w:rsidP="00D6785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67856">
        <w:rPr>
          <w:lang w:val="ru-RU"/>
        </w:rPr>
        <w:t xml:space="preserve"> </w:t>
      </w:r>
      <w:r w:rsidRPr="00D67856">
        <w:rPr>
          <w:lang w:val="ru-RU"/>
        </w:rPr>
        <w:tab/>
      </w:r>
      <w:r w:rsidR="00D67856" w:rsidRPr="00D67856">
        <w:rPr>
          <w:color w:val="000000"/>
          <w:lang w:val="ru-RU"/>
        </w:rPr>
        <w:t>Лицо для контактов</w:t>
      </w:r>
      <w:r w:rsidRPr="00D67856">
        <w:rPr>
          <w:rFonts w:asciiTheme="majorBidi" w:hAnsiTheme="majorBidi" w:cstheme="majorBidi"/>
          <w:szCs w:val="24"/>
          <w:lang w:val="ru-RU"/>
        </w:rPr>
        <w:t xml:space="preserve">: </w:t>
      </w:r>
      <w:r w:rsidR="00D67856" w:rsidRPr="00D67856">
        <w:rPr>
          <w:color w:val="000000"/>
          <w:lang w:val="ru-RU"/>
        </w:rPr>
        <w:t xml:space="preserve">д-р Хаим Мазар </w:t>
      </w:r>
      <w:r w:rsidR="00D67856">
        <w:rPr>
          <w:color w:val="000000"/>
          <w:lang w:val="ru-RU"/>
        </w:rPr>
        <w:t>(</w:t>
      </w:r>
      <w:r w:rsidRPr="000E1F75">
        <w:rPr>
          <w:rFonts w:asciiTheme="majorBidi" w:hAnsiTheme="majorBidi" w:cstheme="majorBidi"/>
          <w:szCs w:val="24"/>
          <w:lang w:val="en-US" w:eastAsia="ja-JP"/>
        </w:rPr>
        <w:t>Dr</w:t>
      </w:r>
      <w:r w:rsidRPr="00D67856">
        <w:rPr>
          <w:rFonts w:asciiTheme="majorBidi" w:hAnsiTheme="majorBidi" w:cstheme="majorBidi"/>
          <w:szCs w:val="24"/>
          <w:lang w:val="ru-RU" w:eastAsia="ja-JP"/>
        </w:rPr>
        <w:t xml:space="preserve">. </w:t>
      </w:r>
      <w:r w:rsidRPr="000E1F75">
        <w:rPr>
          <w:rFonts w:asciiTheme="majorBidi" w:hAnsiTheme="majorBidi" w:cstheme="majorBidi"/>
          <w:szCs w:val="24"/>
          <w:lang w:val="en-US" w:eastAsia="ja-JP"/>
        </w:rPr>
        <w:t>Haim</w:t>
      </w:r>
      <w:r w:rsidRPr="00D67856">
        <w:rPr>
          <w:rFonts w:asciiTheme="majorBidi" w:hAnsiTheme="majorBidi" w:cstheme="majorBidi"/>
          <w:szCs w:val="24"/>
          <w:lang w:val="ru-RU" w:eastAsia="ja-JP"/>
        </w:rPr>
        <w:t xml:space="preserve"> </w:t>
      </w:r>
      <w:r w:rsidRPr="000E1F75">
        <w:rPr>
          <w:rFonts w:asciiTheme="majorBidi" w:hAnsiTheme="majorBidi" w:cstheme="majorBidi"/>
          <w:szCs w:val="24"/>
          <w:lang w:val="en-US" w:eastAsia="ja-JP"/>
        </w:rPr>
        <w:t>Mazar</w:t>
      </w:r>
      <w:r w:rsidR="00D67856">
        <w:rPr>
          <w:rFonts w:asciiTheme="majorBidi" w:hAnsiTheme="majorBidi" w:cstheme="majorBidi"/>
          <w:szCs w:val="24"/>
          <w:lang w:val="ru-RU" w:eastAsia="ja-JP"/>
        </w:rPr>
        <w:t>)</w:t>
      </w:r>
      <w:r w:rsidRPr="00D67856">
        <w:rPr>
          <w:rFonts w:asciiTheme="majorBidi" w:hAnsiTheme="majorBidi" w:cstheme="majorBidi"/>
          <w:szCs w:val="24"/>
          <w:lang w:val="ru-RU" w:eastAsia="ja-JP"/>
        </w:rPr>
        <w:t xml:space="preserve"> (</w:t>
      </w:r>
      <w:r w:rsidRPr="000E1F75">
        <w:rPr>
          <w:rFonts w:asciiTheme="majorBidi" w:hAnsiTheme="majorBidi" w:cstheme="majorBidi"/>
          <w:szCs w:val="24"/>
          <w:lang w:val="en-US" w:eastAsia="ja-JP"/>
        </w:rPr>
        <w:t>Madjar</w:t>
      </w:r>
      <w:r w:rsidRPr="00D67856">
        <w:rPr>
          <w:rFonts w:asciiTheme="majorBidi" w:hAnsiTheme="majorBidi" w:cstheme="majorBidi"/>
          <w:szCs w:val="24"/>
          <w:lang w:val="ru-RU" w:eastAsia="ja-JP"/>
        </w:rPr>
        <w:t xml:space="preserve">) </w:t>
      </w:r>
      <w:hyperlink r:id="rId1" w:history="1">
        <w:r w:rsidRPr="004643FB">
          <w:rPr>
            <w:rStyle w:val="Hyperlink"/>
          </w:rPr>
          <w:t>h.mazar@atdi.com</w:t>
        </w:r>
      </w:hyperlink>
      <w:r w:rsidR="00D67856" w:rsidRPr="00D67856">
        <w:rPr>
          <w:rFonts w:asciiTheme="majorBidi" w:hAnsiTheme="majorBidi" w:cstheme="majorBidi"/>
          <w:szCs w:val="24"/>
          <w:lang w:val="ru-RU" w:eastAsia="ja-JP"/>
        </w:rPr>
        <w:t xml:space="preserve"> </w:t>
      </w:r>
      <w:r w:rsidR="00D67856">
        <w:rPr>
          <w:rFonts w:asciiTheme="majorBidi" w:hAnsiTheme="majorBidi" w:cstheme="majorBidi"/>
          <w:szCs w:val="24"/>
          <w:lang w:val="ru-RU" w:eastAsia="ja-JP"/>
        </w:rPr>
        <w:t>и</w:t>
      </w:r>
      <w:r w:rsidRPr="00D67856">
        <w:rPr>
          <w:rFonts w:asciiTheme="majorBidi" w:hAnsiTheme="majorBidi" w:cstheme="majorBidi"/>
          <w:szCs w:val="24"/>
          <w:lang w:val="ru-RU" w:eastAsia="ja-JP"/>
        </w:rPr>
        <w:t xml:space="preserve"> </w:t>
      </w:r>
      <w:hyperlink r:id="rId2" w:history="1">
        <w:r w:rsidRPr="004643FB">
          <w:rPr>
            <w:rStyle w:val="Hyperlink"/>
          </w:rPr>
          <w:t>mazar@ties.iu.int</w:t>
        </w:r>
      </w:hyperlink>
      <w:r w:rsidRPr="00D67856">
        <w:rPr>
          <w:rFonts w:asciiTheme="majorBidi" w:hAnsiTheme="majorBidi" w:cstheme="majorBidi"/>
          <w:szCs w:val="24"/>
          <w:lang w:val="ru-RU"/>
        </w:rPr>
        <w:t xml:space="preserve"> </w:t>
      </w:r>
      <w:r w:rsidR="00D67856">
        <w:rPr>
          <w:rFonts w:asciiTheme="majorBidi" w:hAnsiTheme="majorBidi" w:cstheme="majorBidi"/>
          <w:szCs w:val="24"/>
          <w:lang w:val="ru-RU" w:eastAsia="ja-JP"/>
        </w:rPr>
        <w:t>заместитель Председателя ИК1 МСЭ</w:t>
      </w:r>
      <w:r w:rsidRPr="00D67856">
        <w:rPr>
          <w:rFonts w:asciiTheme="majorBidi" w:hAnsiTheme="majorBidi" w:cstheme="majorBidi"/>
          <w:szCs w:val="24"/>
          <w:lang w:val="ru-RU" w:eastAsia="ja-JP"/>
        </w:rPr>
        <w:noBreakHyphen/>
      </w:r>
      <w:r w:rsidRPr="000E1F75">
        <w:rPr>
          <w:rFonts w:asciiTheme="majorBidi" w:hAnsiTheme="majorBidi" w:cstheme="majorBidi"/>
          <w:szCs w:val="24"/>
          <w:lang w:val="en-US" w:eastAsia="ja-JP"/>
        </w:rPr>
        <w:t>R</w:t>
      </w:r>
      <w:r w:rsidRPr="00D67856">
        <w:rPr>
          <w:rFonts w:asciiTheme="majorBidi" w:hAnsiTheme="majorBidi" w:cstheme="majorBidi"/>
          <w:szCs w:val="24"/>
          <w:lang w:val="ru-RU" w:eastAsia="ja-JP"/>
        </w:rPr>
        <w:t>.</w:t>
      </w:r>
    </w:p>
  </w:footnote>
  <w:footnote w:id="2">
    <w:p w:rsidR="00D67856" w:rsidRPr="00204B54" w:rsidRDefault="00D67856" w:rsidP="00D67856">
      <w:pPr>
        <w:pStyle w:val="FootnoteText"/>
        <w:rPr>
          <w:lang w:val="ru-RU"/>
        </w:rPr>
      </w:pPr>
      <w:r w:rsidRPr="00E46425">
        <w:rPr>
          <w:rStyle w:val="FootnoteReference"/>
          <w:rFonts w:eastAsia="SimSun"/>
        </w:rPr>
        <w:sym w:font="Symbol" w:char="F02A"/>
      </w:r>
      <w:r w:rsidRPr="00204B54">
        <w:rPr>
          <w:lang w:val="ru-RU"/>
        </w:rPr>
        <w:tab/>
        <w:t>Данная Резолюция должна быть доведена до сведения 1-й Исследовательской комиссии по</w:t>
      </w:r>
      <w:r w:rsidRPr="00F92C7F">
        <w:t> </w:t>
      </w:r>
      <w:r w:rsidRPr="00204B54">
        <w:rPr>
          <w:lang w:val="ru-RU"/>
        </w:rPr>
        <w:t>радиосвязи для рассмотрения возможности применения базы данных о местности в целях управления использованием радиоспектра на национальном уровне.</w:t>
      </w:r>
    </w:p>
    <w:p w:rsidR="00D67856" w:rsidRPr="00204B54" w:rsidRDefault="00580E04" w:rsidP="00D67856">
      <w:pPr>
        <w:pStyle w:val="FootnoteText"/>
        <w:rPr>
          <w:lang w:val="ru-RU"/>
        </w:rPr>
      </w:pPr>
      <w:r>
        <w:rPr>
          <w:lang w:val="ru-RU"/>
        </w:rPr>
        <w:tab/>
      </w:r>
      <w:r w:rsidR="00D67856" w:rsidRPr="00204B54">
        <w:rPr>
          <w:lang w:val="ru-RU"/>
        </w:rPr>
        <w:t>Данная Резолюция должна быть также доведена до сведения Сектора развития электросвязи.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BE6AA6">
      <w:rPr>
        <w:noProof/>
        <w:lang w:val="en-US"/>
      </w:rPr>
      <w:t>4</w:t>
    </w:r>
    <w:r>
      <w:rPr>
        <w:lang w:val="en-US"/>
      </w:rPr>
      <w:fldChar w:fldCharType="end"/>
    </w:r>
  </w:p>
  <w:p w:rsidR="00F52FFE" w:rsidRPr="009447A3" w:rsidRDefault="00EE146A" w:rsidP="003953B5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r>
      <w:rPr>
        <w:lang w:val="en-US"/>
      </w:rPr>
      <w:t>/</w:t>
    </w:r>
    <w:r w:rsidR="002C1C3E">
      <w:rPr>
        <w:lang w:val="en-US"/>
      </w:rPr>
      <w:t>PLEN/10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okha, Vladimir">
    <w15:presenceInfo w15:providerId="AD" w15:userId="S-1-5-21-8740799-900759487-1415713722-16977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358BF"/>
    <w:rsid w:val="0007259F"/>
    <w:rsid w:val="000C1593"/>
    <w:rsid w:val="000E39DD"/>
    <w:rsid w:val="001023D1"/>
    <w:rsid w:val="001125F6"/>
    <w:rsid w:val="001355A1"/>
    <w:rsid w:val="00140544"/>
    <w:rsid w:val="00150CF5"/>
    <w:rsid w:val="001627DA"/>
    <w:rsid w:val="001778F3"/>
    <w:rsid w:val="001B225D"/>
    <w:rsid w:val="001E1EDE"/>
    <w:rsid w:val="00213F8F"/>
    <w:rsid w:val="00264166"/>
    <w:rsid w:val="00280A0E"/>
    <w:rsid w:val="00284CF2"/>
    <w:rsid w:val="0029551C"/>
    <w:rsid w:val="002C1C3E"/>
    <w:rsid w:val="00311A78"/>
    <w:rsid w:val="003250C4"/>
    <w:rsid w:val="003604A7"/>
    <w:rsid w:val="003953B5"/>
    <w:rsid w:val="003C0A51"/>
    <w:rsid w:val="003E766E"/>
    <w:rsid w:val="004643FB"/>
    <w:rsid w:val="004844C1"/>
    <w:rsid w:val="004E3A3F"/>
    <w:rsid w:val="00520E0F"/>
    <w:rsid w:val="005266EF"/>
    <w:rsid w:val="00541AC7"/>
    <w:rsid w:val="005473D7"/>
    <w:rsid w:val="00580E04"/>
    <w:rsid w:val="005D09D2"/>
    <w:rsid w:val="005D4DEF"/>
    <w:rsid w:val="005F1B28"/>
    <w:rsid w:val="005F7A39"/>
    <w:rsid w:val="00616E21"/>
    <w:rsid w:val="00645B0F"/>
    <w:rsid w:val="006665BE"/>
    <w:rsid w:val="00700190"/>
    <w:rsid w:val="00703FFC"/>
    <w:rsid w:val="0071246B"/>
    <w:rsid w:val="00713989"/>
    <w:rsid w:val="00756B1C"/>
    <w:rsid w:val="007606F1"/>
    <w:rsid w:val="00764BDD"/>
    <w:rsid w:val="00845350"/>
    <w:rsid w:val="008B1239"/>
    <w:rsid w:val="008E5476"/>
    <w:rsid w:val="00913063"/>
    <w:rsid w:val="00915495"/>
    <w:rsid w:val="00943EBD"/>
    <w:rsid w:val="009447A3"/>
    <w:rsid w:val="00955D64"/>
    <w:rsid w:val="00966CC4"/>
    <w:rsid w:val="00A05CE9"/>
    <w:rsid w:val="00A125B8"/>
    <w:rsid w:val="00A5587C"/>
    <w:rsid w:val="00A85FB4"/>
    <w:rsid w:val="00AD4505"/>
    <w:rsid w:val="00BC6102"/>
    <w:rsid w:val="00BE1466"/>
    <w:rsid w:val="00BE5003"/>
    <w:rsid w:val="00BE6AA6"/>
    <w:rsid w:val="00C52226"/>
    <w:rsid w:val="00C53120"/>
    <w:rsid w:val="00C67B87"/>
    <w:rsid w:val="00CD146B"/>
    <w:rsid w:val="00D13BF8"/>
    <w:rsid w:val="00D223AE"/>
    <w:rsid w:val="00D35AF0"/>
    <w:rsid w:val="00D471A9"/>
    <w:rsid w:val="00D67856"/>
    <w:rsid w:val="00DA7634"/>
    <w:rsid w:val="00DB7698"/>
    <w:rsid w:val="00DE0478"/>
    <w:rsid w:val="00EE146A"/>
    <w:rsid w:val="00EE7B72"/>
    <w:rsid w:val="00F36624"/>
    <w:rsid w:val="00F451F5"/>
    <w:rsid w:val="00F52FFE"/>
    <w:rsid w:val="00F80DF5"/>
    <w:rsid w:val="00F86579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uiPriority w:val="99"/>
    <w:rsid w:val="004643FB"/>
    <w:rPr>
      <w:rFonts w:ascii="Times New Roman" w:hAnsi="Times New Roman" w:cs="Times New Roman"/>
      <w:color w:val="0000FF"/>
      <w:sz w:val="22"/>
      <w:u w:val="single"/>
      <w:lang w:val="en-GB"/>
    </w:rPr>
  </w:style>
  <w:style w:type="character" w:customStyle="1" w:styleId="enumlev1Char">
    <w:name w:val="enumlev1 Char"/>
    <w:link w:val="enumlev1"/>
    <w:rsid w:val="002C1C3E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D67856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D67856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D67856"/>
    <w:rPr>
      <w:rFonts w:ascii="Times New Roman" w:eastAsia="Times New Roman" w:hAnsi="Times New Roman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meetingdoc.asp?lang=en&amp;parent=R00-RA.2003-C-00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md/R12-RA12-C-003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meetingdoc.asp?lang=en&amp;parent=R00-RA.2003-C-0024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azar@ties.iu.int" TargetMode="External"/><Relationship Id="rId1" Type="http://schemas.openxmlformats.org/officeDocument/2006/relationships/hyperlink" Target="mailto:h.mazar@atd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46B96-61D3-4228-A0DA-A1B94836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54</TotalTime>
  <Pages>4</Pages>
  <Words>878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7604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Fedosova, Elena</cp:lastModifiedBy>
  <cp:revision>17</cp:revision>
  <cp:lastPrinted>2015-09-22T14:07:00Z</cp:lastPrinted>
  <dcterms:created xsi:type="dcterms:W3CDTF">2015-09-18T15:07:00Z</dcterms:created>
  <dcterms:modified xsi:type="dcterms:W3CDTF">2015-09-22T14:17:00Z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