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D5CC1" w:rsidTr="001976C5">
        <w:trPr>
          <w:cantSplit/>
        </w:trPr>
        <w:tc>
          <w:tcPr>
            <w:tcW w:w="6629" w:type="dxa"/>
          </w:tcPr>
          <w:p w:rsidR="001D5CC1" w:rsidRPr="00016648" w:rsidRDefault="001D5CC1" w:rsidP="001976C5">
            <w:pPr>
              <w:spacing w:before="400" w:after="48" w:line="240" w:lineRule="atLeast"/>
              <w:rPr>
                <w:rFonts w:ascii="Verdana" w:hAnsi="Verdana" w:cs="Times"/>
                <w:b/>
                <w:position w:val="6"/>
                <w:sz w:val="20"/>
                <w:vertAlign w:val="subscript"/>
              </w:rPr>
            </w:pPr>
            <w:bookmarkStart w:id="0" w:name="dbreak"/>
            <w:bookmarkStart w:id="1" w:name="_GoBack"/>
            <w:bookmarkEnd w:id="0"/>
            <w:bookmarkEnd w:id="1"/>
            <w:r w:rsidRPr="00530E6D">
              <w:rPr>
                <w:rFonts w:ascii="Verdana" w:hAnsi="Verdana" w:cs="Times New Roman Bold"/>
                <w:b/>
                <w:szCs w:val="24"/>
              </w:rPr>
              <w:t>Assemblée des Radiocommunications (AR-</w:t>
            </w:r>
            <w:r>
              <w:rPr>
                <w:rFonts w:ascii="Verdana" w:hAnsi="Verdana" w:cs="Times New Roman Bold"/>
                <w:b/>
                <w:szCs w:val="24"/>
              </w:rPr>
              <w:t>15</w:t>
            </w:r>
            <w:r w:rsidRPr="00530E6D">
              <w:rPr>
                <w:rFonts w:ascii="Verdana" w:hAnsi="Verdana" w:cs="Times New Roman Bold"/>
                <w:b/>
                <w:szCs w:val="24"/>
              </w:rPr>
              <w:t>)</w:t>
            </w:r>
            <w:r w:rsidRPr="00530E6D">
              <w:rPr>
                <w:rFonts w:ascii="Verdana" w:hAnsi="Verdana" w:cs="Times New Roman Bold"/>
                <w:b/>
                <w:position w:val="6"/>
                <w:sz w:val="26"/>
                <w:szCs w:val="26"/>
              </w:rPr>
              <w:br/>
            </w:r>
            <w:r w:rsidRPr="00530E6D">
              <w:rPr>
                <w:rFonts w:ascii="Verdana" w:hAnsi="Verdana" w:cs="Times"/>
                <w:b/>
                <w:sz w:val="20"/>
              </w:rPr>
              <w:t xml:space="preserve">Genève, </w:t>
            </w:r>
            <w:r>
              <w:rPr>
                <w:rFonts w:ascii="Verdana" w:hAnsi="Verdana" w:cs="Times"/>
                <w:b/>
                <w:sz w:val="20"/>
              </w:rPr>
              <w:t>26</w:t>
            </w:r>
            <w:r w:rsidRPr="00530E6D">
              <w:rPr>
                <w:rFonts w:ascii="Verdana" w:hAnsi="Verdana" w:cs="Times"/>
                <w:b/>
                <w:sz w:val="20"/>
              </w:rPr>
              <w:t>-</w:t>
            </w:r>
            <w:r>
              <w:rPr>
                <w:rFonts w:ascii="Verdana" w:hAnsi="Verdana" w:cs="Times"/>
                <w:b/>
                <w:sz w:val="20"/>
              </w:rPr>
              <w:t>30</w:t>
            </w:r>
            <w:r w:rsidRPr="00530E6D">
              <w:rPr>
                <w:rFonts w:ascii="Verdana" w:hAnsi="Verdana" w:cs="Times"/>
                <w:b/>
                <w:sz w:val="20"/>
              </w:rPr>
              <w:t xml:space="preserve"> </w:t>
            </w:r>
            <w:r>
              <w:rPr>
                <w:rFonts w:ascii="Verdana" w:hAnsi="Verdana" w:cs="Times"/>
                <w:b/>
                <w:sz w:val="20"/>
              </w:rPr>
              <w:t>octobre</w:t>
            </w:r>
            <w:r w:rsidRPr="00530E6D">
              <w:rPr>
                <w:rFonts w:ascii="Verdana" w:hAnsi="Verdana" w:cs="Times"/>
                <w:b/>
                <w:sz w:val="20"/>
              </w:rPr>
              <w:t xml:space="preserve"> 20</w:t>
            </w:r>
            <w:r>
              <w:rPr>
                <w:rFonts w:ascii="Verdana" w:hAnsi="Verdana" w:cs="Times"/>
                <w:b/>
                <w:sz w:val="20"/>
              </w:rPr>
              <w:t>15</w:t>
            </w:r>
          </w:p>
        </w:tc>
        <w:tc>
          <w:tcPr>
            <w:tcW w:w="3402" w:type="dxa"/>
          </w:tcPr>
          <w:p w:rsidR="001D5CC1" w:rsidRDefault="001D5CC1" w:rsidP="001976C5">
            <w:pPr>
              <w:spacing w:line="240" w:lineRule="atLeast"/>
              <w:jc w:val="right"/>
            </w:pPr>
            <w:bookmarkStart w:id="2" w:name="ditulogo"/>
            <w:bookmarkEnd w:id="2"/>
            <w:r>
              <w:rPr>
                <w:noProof/>
                <w:lang w:val="en-GB" w:eastAsia="zh-CN"/>
              </w:rPr>
              <w:drawing>
                <wp:inline distT="0" distB="0" distL="0" distR="0" wp14:anchorId="0CD474F2" wp14:editId="4D972DD2">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D5CC1" w:rsidRPr="00617BE4" w:rsidTr="001976C5">
        <w:trPr>
          <w:cantSplit/>
        </w:trPr>
        <w:tc>
          <w:tcPr>
            <w:tcW w:w="6629" w:type="dxa"/>
            <w:tcBorders>
              <w:bottom w:val="single" w:sz="12" w:space="0" w:color="auto"/>
            </w:tcBorders>
          </w:tcPr>
          <w:p w:rsidR="001D5CC1" w:rsidRPr="00617BE4" w:rsidRDefault="001D5CC1" w:rsidP="001976C5">
            <w:pPr>
              <w:spacing w:before="0" w:after="48" w:line="240" w:lineRule="atLeast"/>
              <w:rPr>
                <w:b/>
                <w:smallCaps/>
                <w:szCs w:val="24"/>
              </w:rPr>
            </w:pPr>
            <w:bookmarkStart w:id="3"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402" w:type="dxa"/>
            <w:tcBorders>
              <w:bottom w:val="single" w:sz="12" w:space="0" w:color="auto"/>
            </w:tcBorders>
          </w:tcPr>
          <w:p w:rsidR="001D5CC1" w:rsidRPr="00617BE4" w:rsidRDefault="001D5CC1" w:rsidP="001976C5">
            <w:pPr>
              <w:spacing w:before="0" w:line="240" w:lineRule="atLeast"/>
              <w:rPr>
                <w:rFonts w:ascii="Verdana" w:hAnsi="Verdana"/>
                <w:szCs w:val="24"/>
              </w:rPr>
            </w:pPr>
          </w:p>
        </w:tc>
      </w:tr>
      <w:tr w:rsidR="001D5CC1" w:rsidRPr="00C324A8" w:rsidTr="001976C5">
        <w:trPr>
          <w:cantSplit/>
        </w:trPr>
        <w:tc>
          <w:tcPr>
            <w:tcW w:w="6629" w:type="dxa"/>
            <w:tcBorders>
              <w:top w:val="single" w:sz="12" w:space="0" w:color="auto"/>
            </w:tcBorders>
          </w:tcPr>
          <w:p w:rsidR="001D5CC1" w:rsidRPr="00C324A8" w:rsidRDefault="001D5CC1" w:rsidP="001976C5">
            <w:pPr>
              <w:spacing w:before="0" w:after="48" w:line="240" w:lineRule="atLeast"/>
              <w:rPr>
                <w:rFonts w:ascii="Verdana" w:hAnsi="Verdana"/>
                <w:b/>
                <w:smallCaps/>
                <w:sz w:val="20"/>
              </w:rPr>
            </w:pPr>
          </w:p>
        </w:tc>
        <w:tc>
          <w:tcPr>
            <w:tcW w:w="3402" w:type="dxa"/>
            <w:tcBorders>
              <w:top w:val="single" w:sz="12" w:space="0" w:color="auto"/>
            </w:tcBorders>
          </w:tcPr>
          <w:p w:rsidR="001D5CC1" w:rsidRPr="00C324A8" w:rsidRDefault="001D5CC1" w:rsidP="001976C5">
            <w:pPr>
              <w:spacing w:before="0" w:line="240" w:lineRule="atLeast"/>
              <w:rPr>
                <w:rFonts w:ascii="Verdana" w:hAnsi="Verdana"/>
                <w:sz w:val="20"/>
              </w:rPr>
            </w:pPr>
          </w:p>
        </w:tc>
      </w:tr>
      <w:tr w:rsidR="001D5CC1" w:rsidRPr="00C324A8" w:rsidTr="001976C5">
        <w:trPr>
          <w:cantSplit/>
          <w:trHeight w:val="23"/>
        </w:trPr>
        <w:tc>
          <w:tcPr>
            <w:tcW w:w="6629" w:type="dxa"/>
            <w:vMerge w:val="restart"/>
          </w:tcPr>
          <w:p w:rsidR="001D5CC1" w:rsidRDefault="001D5CC1" w:rsidP="001976C5">
            <w:pPr>
              <w:tabs>
                <w:tab w:val="left" w:pos="851"/>
              </w:tabs>
              <w:spacing w:before="0" w:line="240" w:lineRule="atLeast"/>
              <w:rPr>
                <w:rFonts w:ascii="Verdana" w:hAnsi="Verdana"/>
                <w:b/>
                <w:bCs/>
                <w:sz w:val="20"/>
              </w:rPr>
            </w:pPr>
            <w:bookmarkStart w:id="4" w:name="dnum" w:colFirst="1" w:colLast="1"/>
            <w:bookmarkStart w:id="5" w:name="dmeeting" w:colFirst="0" w:colLast="0"/>
            <w:bookmarkStart w:id="6" w:name="dbluepink" w:colFirst="0" w:colLast="0"/>
            <w:bookmarkEnd w:id="3"/>
            <w:r>
              <w:rPr>
                <w:rFonts w:ascii="Verdana" w:hAnsi="Verdana"/>
                <w:b/>
                <w:bCs/>
                <w:sz w:val="20"/>
              </w:rPr>
              <w:t>SÉANCE PLÉNIÈRE</w:t>
            </w:r>
          </w:p>
          <w:p w:rsidR="001D5CC1" w:rsidRDefault="001D5CC1" w:rsidP="001D5CC1">
            <w:pPr>
              <w:tabs>
                <w:tab w:val="left" w:pos="851"/>
              </w:tabs>
              <w:spacing w:line="240" w:lineRule="atLeast"/>
              <w:rPr>
                <w:rFonts w:ascii="Verdana" w:hAnsi="Verdana"/>
                <w:sz w:val="20"/>
              </w:rPr>
            </w:pPr>
            <w:r>
              <w:rPr>
                <w:rFonts w:ascii="Verdana" w:hAnsi="Verdana"/>
                <w:sz w:val="20"/>
              </w:rPr>
              <w:t>Origine:</w:t>
            </w:r>
            <w:r>
              <w:rPr>
                <w:rFonts w:ascii="Verdana" w:hAnsi="Verdana"/>
                <w:sz w:val="20"/>
              </w:rPr>
              <w:tab/>
              <w:t>Résolution UIT-R 40</w:t>
            </w:r>
          </w:p>
          <w:p w:rsidR="001D5CC1" w:rsidRPr="001D5CC1" w:rsidRDefault="001D5CC1" w:rsidP="001D5CC1">
            <w:pPr>
              <w:tabs>
                <w:tab w:val="left" w:pos="851"/>
              </w:tabs>
              <w:spacing w:line="240" w:lineRule="atLeast"/>
              <w:rPr>
                <w:rFonts w:ascii="Verdana" w:hAnsi="Verdana"/>
                <w:sz w:val="20"/>
              </w:rPr>
            </w:pPr>
            <w:r>
              <w:rPr>
                <w:rFonts w:ascii="Verdana" w:hAnsi="Verdana"/>
                <w:sz w:val="20"/>
              </w:rPr>
              <w:t>Objet:</w:t>
            </w:r>
            <w:r>
              <w:rPr>
                <w:rFonts w:ascii="Verdana" w:hAnsi="Verdana"/>
                <w:sz w:val="20"/>
              </w:rPr>
              <w:tab/>
              <w:t>Mise à jour de la Résolution</w:t>
            </w:r>
          </w:p>
        </w:tc>
        <w:tc>
          <w:tcPr>
            <w:tcW w:w="3402" w:type="dxa"/>
          </w:tcPr>
          <w:p w:rsidR="001D5CC1" w:rsidRPr="001E0CFD" w:rsidRDefault="001D5CC1" w:rsidP="001976C5">
            <w:pPr>
              <w:tabs>
                <w:tab w:val="left" w:pos="851"/>
              </w:tabs>
              <w:spacing w:before="0" w:line="240" w:lineRule="atLeast"/>
              <w:rPr>
                <w:rFonts w:ascii="Verdana" w:hAnsi="Verdana"/>
                <w:sz w:val="20"/>
              </w:rPr>
            </w:pPr>
            <w:r>
              <w:rPr>
                <w:rFonts w:ascii="Verdana" w:hAnsi="Verdana"/>
                <w:b/>
                <w:sz w:val="20"/>
              </w:rPr>
              <w:t>Document RA15/</w:t>
            </w:r>
            <w:r>
              <w:rPr>
                <w:rFonts w:ascii="Verdana" w:hAnsi="Verdana"/>
                <w:b/>
                <w:sz w:val="20"/>
              </w:rPr>
              <w:t>PLEN/10</w:t>
            </w:r>
            <w:r>
              <w:rPr>
                <w:rFonts w:ascii="Verdana" w:hAnsi="Verdana"/>
                <w:b/>
                <w:sz w:val="20"/>
              </w:rPr>
              <w:t>-F</w:t>
            </w:r>
          </w:p>
        </w:tc>
      </w:tr>
      <w:tr w:rsidR="001D5CC1" w:rsidRPr="00C324A8" w:rsidTr="001976C5">
        <w:trPr>
          <w:cantSplit/>
          <w:trHeight w:val="23"/>
        </w:trPr>
        <w:tc>
          <w:tcPr>
            <w:tcW w:w="6629" w:type="dxa"/>
            <w:vMerge/>
          </w:tcPr>
          <w:p w:rsidR="001D5CC1" w:rsidRPr="00C324A8" w:rsidRDefault="001D5CC1" w:rsidP="001976C5">
            <w:pPr>
              <w:tabs>
                <w:tab w:val="left" w:pos="851"/>
              </w:tabs>
              <w:spacing w:line="240" w:lineRule="atLeast"/>
              <w:rPr>
                <w:rFonts w:ascii="Verdana" w:hAnsi="Verdana"/>
                <w:b/>
                <w:sz w:val="20"/>
              </w:rPr>
            </w:pPr>
            <w:bookmarkStart w:id="7" w:name="ddate" w:colFirst="1" w:colLast="1"/>
            <w:bookmarkEnd w:id="4"/>
            <w:bookmarkEnd w:id="5"/>
          </w:p>
        </w:tc>
        <w:tc>
          <w:tcPr>
            <w:tcW w:w="3402" w:type="dxa"/>
          </w:tcPr>
          <w:p w:rsidR="001D5CC1" w:rsidRPr="001E0CFD" w:rsidRDefault="001D5CC1" w:rsidP="001976C5">
            <w:pPr>
              <w:tabs>
                <w:tab w:val="left" w:pos="993"/>
              </w:tabs>
              <w:spacing w:before="0"/>
              <w:rPr>
                <w:rFonts w:ascii="Verdana" w:hAnsi="Verdana"/>
                <w:sz w:val="20"/>
              </w:rPr>
            </w:pPr>
            <w:r>
              <w:rPr>
                <w:rFonts w:ascii="Verdana" w:hAnsi="Verdana"/>
                <w:b/>
                <w:sz w:val="20"/>
              </w:rPr>
              <w:t>15</w:t>
            </w:r>
            <w:r>
              <w:rPr>
                <w:rFonts w:ascii="Verdana" w:hAnsi="Verdana"/>
                <w:b/>
                <w:sz w:val="20"/>
              </w:rPr>
              <w:t xml:space="preserve"> septembre 2015</w:t>
            </w:r>
          </w:p>
        </w:tc>
      </w:tr>
      <w:tr w:rsidR="001D5CC1" w:rsidRPr="00C324A8" w:rsidTr="001976C5">
        <w:trPr>
          <w:cantSplit/>
          <w:trHeight w:val="23"/>
        </w:trPr>
        <w:tc>
          <w:tcPr>
            <w:tcW w:w="6629" w:type="dxa"/>
            <w:vMerge/>
          </w:tcPr>
          <w:p w:rsidR="001D5CC1" w:rsidRPr="00C324A8" w:rsidRDefault="001D5CC1" w:rsidP="001976C5">
            <w:pPr>
              <w:tabs>
                <w:tab w:val="left" w:pos="851"/>
              </w:tabs>
              <w:spacing w:line="240" w:lineRule="atLeast"/>
              <w:rPr>
                <w:rFonts w:ascii="Verdana" w:hAnsi="Verdana"/>
                <w:b/>
                <w:sz w:val="20"/>
              </w:rPr>
            </w:pPr>
            <w:bookmarkStart w:id="8" w:name="dorlang" w:colFirst="1" w:colLast="1"/>
            <w:bookmarkEnd w:id="7"/>
          </w:p>
        </w:tc>
        <w:tc>
          <w:tcPr>
            <w:tcW w:w="3402" w:type="dxa"/>
          </w:tcPr>
          <w:p w:rsidR="001D5CC1" w:rsidRPr="001E0CFD" w:rsidRDefault="001D5CC1" w:rsidP="001976C5">
            <w:pPr>
              <w:tabs>
                <w:tab w:val="left" w:pos="993"/>
              </w:tabs>
              <w:spacing w:before="0" w:after="120"/>
              <w:rPr>
                <w:rFonts w:ascii="Verdana" w:hAnsi="Verdana"/>
                <w:sz w:val="20"/>
              </w:rPr>
            </w:pPr>
            <w:r>
              <w:rPr>
                <w:rFonts w:ascii="Verdana" w:hAnsi="Verdana"/>
                <w:b/>
                <w:sz w:val="20"/>
              </w:rPr>
              <w:t>Original: anglais</w:t>
            </w:r>
          </w:p>
        </w:tc>
      </w:tr>
      <w:tr w:rsidR="001D5CC1" w:rsidRPr="009A1CB7" w:rsidTr="001976C5">
        <w:trPr>
          <w:cantSplit/>
        </w:trPr>
        <w:tc>
          <w:tcPr>
            <w:tcW w:w="10031" w:type="dxa"/>
            <w:gridSpan w:val="2"/>
          </w:tcPr>
          <w:p w:rsidR="001D5CC1" w:rsidRPr="009A1CB7" w:rsidRDefault="001D5CC1" w:rsidP="001976C5">
            <w:pPr>
              <w:pStyle w:val="Source"/>
            </w:pPr>
            <w:bookmarkStart w:id="9" w:name="lt_pId011"/>
            <w:bookmarkEnd w:id="6"/>
            <w:bookmarkEnd w:id="8"/>
            <w:r w:rsidRPr="009A1CB7">
              <w:rPr>
                <w:lang w:eastAsia="zh-CN"/>
              </w:rPr>
              <w:t>ATDI</w:t>
            </w:r>
            <w:bookmarkStart w:id="10" w:name="lt_pId012"/>
            <w:bookmarkEnd w:id="9"/>
            <w:bookmarkEnd w:id="10"/>
            <w:r w:rsidRPr="009A1CB7">
              <w:rPr>
                <w:rStyle w:val="FootnoteReference"/>
                <w:lang w:eastAsia="zh-CN"/>
              </w:rPr>
              <w:footnoteReference w:id="1"/>
            </w:r>
          </w:p>
        </w:tc>
      </w:tr>
      <w:tr w:rsidR="001D5CC1" w:rsidRPr="009A1CB7" w:rsidTr="001976C5">
        <w:trPr>
          <w:cantSplit/>
        </w:trPr>
        <w:tc>
          <w:tcPr>
            <w:tcW w:w="10031" w:type="dxa"/>
            <w:gridSpan w:val="2"/>
          </w:tcPr>
          <w:p w:rsidR="001D5CC1" w:rsidRPr="009A1CB7" w:rsidRDefault="001D5CC1" w:rsidP="001976C5">
            <w:pPr>
              <w:pStyle w:val="ResNo"/>
              <w:rPr>
                <w:lang w:val="fr-CH"/>
              </w:rPr>
            </w:pPr>
            <w:bookmarkStart w:id="12" w:name="lt_pId015"/>
            <w:r w:rsidRPr="009A1CB7">
              <w:rPr>
                <w:lang w:val="fr-CH" w:eastAsia="zh-CN"/>
              </w:rPr>
              <w:t>Projet de révision de la résolution uit-R 40</w:t>
            </w:r>
            <w:bookmarkEnd w:id="12"/>
          </w:p>
        </w:tc>
      </w:tr>
      <w:tr w:rsidR="001D5CC1" w:rsidRPr="009A1CB7" w:rsidTr="001976C5">
        <w:trPr>
          <w:cantSplit/>
        </w:trPr>
        <w:tc>
          <w:tcPr>
            <w:tcW w:w="10031" w:type="dxa"/>
            <w:gridSpan w:val="2"/>
          </w:tcPr>
          <w:p w:rsidR="001D5CC1" w:rsidRPr="009A1CB7" w:rsidRDefault="001D5CC1" w:rsidP="001D5CC1">
            <w:pPr>
              <w:pStyle w:val="Restitle"/>
              <w:rPr>
                <w:lang w:val="fr-CH"/>
              </w:rPr>
            </w:pPr>
            <w:bookmarkStart w:id="13" w:name="lt_pId016"/>
            <w:r w:rsidRPr="009A1CB7">
              <w:rPr>
                <w:lang w:val="fr-CH"/>
              </w:rPr>
              <w:t>Bases de données mondiales sur l'altitude du terrain</w:t>
            </w:r>
            <w:r>
              <w:rPr>
                <w:lang w:val="fr-CH"/>
              </w:rPr>
              <w:br/>
            </w:r>
            <w:r w:rsidRPr="009A1CB7">
              <w:rPr>
                <w:lang w:val="fr-CH"/>
              </w:rPr>
              <w:t>et les caractéristiques de surface</w:t>
            </w:r>
            <w:bookmarkStart w:id="14" w:name="lt_pId018"/>
            <w:bookmarkEnd w:id="13"/>
            <w:bookmarkEnd w:id="14"/>
          </w:p>
          <w:p w:rsidR="001D5CC1" w:rsidRPr="009A1CB7" w:rsidRDefault="001D5CC1" w:rsidP="001976C5">
            <w:pPr>
              <w:jc w:val="right"/>
            </w:pPr>
            <w:r w:rsidRPr="009A1CB7">
              <w:t>(1997-2003-2007-2012)</w:t>
            </w:r>
          </w:p>
        </w:tc>
      </w:tr>
    </w:tbl>
    <w:p w:rsidR="00D768CA" w:rsidRPr="009A1CB7" w:rsidRDefault="00537283" w:rsidP="009A1CB7">
      <w:pPr>
        <w:pStyle w:val="Headingb"/>
        <w:rPr>
          <w:lang w:val="fr-CH"/>
        </w:rPr>
      </w:pPr>
      <w:r w:rsidRPr="009A1CB7">
        <w:rPr>
          <w:lang w:val="fr-CH"/>
        </w:rPr>
        <w:t>Introduction</w:t>
      </w:r>
    </w:p>
    <w:p w:rsidR="00D768CA" w:rsidRPr="009A1CB7" w:rsidRDefault="004962E4" w:rsidP="001D5CC1">
      <w:pPr>
        <w:rPr>
          <w:lang w:val="fr-CH"/>
        </w:rPr>
      </w:pPr>
      <w:bookmarkStart w:id="15" w:name="lt_pId019"/>
      <w:r w:rsidRPr="009A1CB7">
        <w:rPr>
          <w:lang w:val="fr-CH"/>
        </w:rPr>
        <w:t>Les données de terrain sont un élément important des études de couverture et de brouillage.</w:t>
      </w:r>
      <w:bookmarkEnd w:id="15"/>
      <w:r w:rsidR="00DF5943" w:rsidRPr="009A1CB7">
        <w:rPr>
          <w:lang w:val="fr-CH"/>
        </w:rPr>
        <w:t xml:space="preserve"> </w:t>
      </w:r>
      <w:bookmarkStart w:id="16" w:name="lt_pId020"/>
      <w:r w:rsidR="00875259" w:rsidRPr="009A1CB7">
        <w:rPr>
          <w:lang w:val="fr-CH"/>
        </w:rPr>
        <w:t>Les méthodes utilisant ces données prennent en compte l'affaiblissement de propagation additionnel dû à la topographie et aux obstacles.</w:t>
      </w:r>
      <w:bookmarkEnd w:id="16"/>
      <w:r w:rsidR="00DF5943" w:rsidRPr="009A1CB7">
        <w:rPr>
          <w:lang w:val="fr-CH"/>
        </w:rPr>
        <w:t xml:space="preserve"> </w:t>
      </w:r>
      <w:bookmarkStart w:id="17" w:name="lt_pId021"/>
      <w:r w:rsidR="006C5852" w:rsidRPr="009A1CB7">
        <w:rPr>
          <w:lang w:val="fr-CH"/>
        </w:rPr>
        <w:t xml:space="preserve">Les bases de données mondiales et régionales sur l'altitude du terrain et les caractéristiques de surface </w:t>
      </w:r>
      <w:r w:rsidR="001D5CC1">
        <w:rPr>
          <w:lang w:val="fr-CH"/>
        </w:rPr>
        <w:t>permettent d'améliorer</w:t>
      </w:r>
      <w:r w:rsidR="006C5852" w:rsidRPr="009A1CB7">
        <w:rPr>
          <w:lang w:val="fr-CH"/>
        </w:rPr>
        <w:t xml:space="preserve"> l'efficacité d'utilisation du spectre des fréquences radioélectriques.</w:t>
      </w:r>
      <w:bookmarkEnd w:id="17"/>
      <w:r w:rsidR="00DF5943" w:rsidRPr="009A1CB7">
        <w:rPr>
          <w:lang w:val="fr-CH"/>
        </w:rPr>
        <w:t xml:space="preserve"> </w:t>
      </w:r>
      <w:bookmarkStart w:id="18" w:name="lt_pId022"/>
      <w:r w:rsidR="00FA0E14" w:rsidRPr="009A1CB7">
        <w:rPr>
          <w:lang w:val="fr-CH"/>
        </w:rPr>
        <w:t>Les bases de données topographiques facilitent la gestion nationale du spectre étant donné que davantage de stations RF peuvent être exploitées sous licence dans une même zone sans qu'aucun brouillage mutuel ne soit causé.</w:t>
      </w:r>
      <w:bookmarkEnd w:id="18"/>
      <w:r w:rsidR="00DF5943" w:rsidRPr="009A1CB7">
        <w:rPr>
          <w:lang w:val="fr-CH"/>
        </w:rPr>
        <w:t xml:space="preserve"> </w:t>
      </w:r>
      <w:bookmarkStart w:id="19" w:name="lt_pId023"/>
      <w:r w:rsidR="00537283" w:rsidRPr="009A1CB7">
        <w:rPr>
          <w:lang w:val="fr-CH"/>
        </w:rPr>
        <w:t>Les données de terrain permettent également d’optimiser la réutilisation des fréquences et la coordination entre pays.</w:t>
      </w:r>
      <w:bookmarkEnd w:id="19"/>
    </w:p>
    <w:p w:rsidR="00D768CA" w:rsidRPr="009A1CB7" w:rsidRDefault="007C38CB" w:rsidP="008A1054">
      <w:pPr>
        <w:rPr>
          <w:lang w:val="fr-CH" w:bidi="he-IL"/>
        </w:rPr>
      </w:pPr>
      <w:bookmarkStart w:id="20" w:name="lt_pId024"/>
      <w:r w:rsidRPr="009A1CB7">
        <w:rPr>
          <w:lang w:val="fr-CH"/>
        </w:rPr>
        <w:t>P</w:t>
      </w:r>
      <w:r w:rsidR="00C41523" w:rsidRPr="009A1CB7">
        <w:rPr>
          <w:lang w:val="fr-CH"/>
        </w:rPr>
        <w:t>our la coordination internationale</w:t>
      </w:r>
      <w:r w:rsidR="001D5CC1">
        <w:rPr>
          <w:lang w:val="fr-CH"/>
        </w:rPr>
        <w:t xml:space="preserve"> ou régionale</w:t>
      </w:r>
      <w:r w:rsidR="00C41523" w:rsidRPr="009A1CB7">
        <w:rPr>
          <w:lang w:val="fr-CH"/>
        </w:rPr>
        <w:t xml:space="preserve"> et pour les études nationales </w:t>
      </w:r>
      <w:r w:rsidR="00522761" w:rsidRPr="009A1CB7">
        <w:rPr>
          <w:lang w:val="fr-CH"/>
        </w:rPr>
        <w:t>interservices</w:t>
      </w:r>
      <w:r w:rsidR="00DF5943" w:rsidRPr="009A1CB7">
        <w:rPr>
          <w:lang w:val="fr-CH"/>
        </w:rPr>
        <w:t>,</w:t>
      </w:r>
      <w:r w:rsidR="00C41523" w:rsidRPr="009A1CB7">
        <w:rPr>
          <w:lang w:val="fr-CH"/>
        </w:rPr>
        <w:t xml:space="preserve"> </w:t>
      </w:r>
      <w:r w:rsidR="005B17C7" w:rsidRPr="009A1CB7">
        <w:rPr>
          <w:lang w:val="fr-CH"/>
        </w:rPr>
        <w:t xml:space="preserve">il </w:t>
      </w:r>
      <w:r w:rsidR="007574A0" w:rsidRPr="009A1CB7">
        <w:rPr>
          <w:lang w:val="fr-CH"/>
        </w:rPr>
        <w:t xml:space="preserve">est nécessaire </w:t>
      </w:r>
      <w:r w:rsidR="005B17C7" w:rsidRPr="009A1CB7">
        <w:rPr>
          <w:lang w:val="fr-CH"/>
        </w:rPr>
        <w:t>que</w:t>
      </w:r>
      <w:r w:rsidR="007574A0" w:rsidRPr="009A1CB7">
        <w:rPr>
          <w:lang w:val="fr-CH"/>
        </w:rPr>
        <w:t xml:space="preserve"> les</w:t>
      </w:r>
      <w:r w:rsidR="00C41523" w:rsidRPr="009A1CB7">
        <w:rPr>
          <w:lang w:val="fr-CH"/>
        </w:rPr>
        <w:t xml:space="preserve"> modèle</w:t>
      </w:r>
      <w:r w:rsidR="007574A0" w:rsidRPr="009A1CB7">
        <w:rPr>
          <w:lang w:val="fr-CH"/>
        </w:rPr>
        <w:t>s</w:t>
      </w:r>
      <w:r w:rsidR="00C41523" w:rsidRPr="009A1CB7">
        <w:rPr>
          <w:lang w:val="fr-CH"/>
        </w:rPr>
        <w:t xml:space="preserve"> numérique</w:t>
      </w:r>
      <w:r w:rsidR="007574A0" w:rsidRPr="009A1CB7">
        <w:rPr>
          <w:lang w:val="fr-CH"/>
        </w:rPr>
        <w:t>s</w:t>
      </w:r>
      <w:r w:rsidR="00C41523" w:rsidRPr="009A1CB7">
        <w:rPr>
          <w:lang w:val="fr-CH"/>
        </w:rPr>
        <w:t xml:space="preserve"> d’élévation (DEM) ou </w:t>
      </w:r>
      <w:r w:rsidR="005B17C7" w:rsidRPr="009A1CB7">
        <w:rPr>
          <w:lang w:val="fr-CH"/>
        </w:rPr>
        <w:t>les</w:t>
      </w:r>
      <w:r w:rsidRPr="009A1CB7">
        <w:rPr>
          <w:lang w:val="fr-CH"/>
        </w:rPr>
        <w:t xml:space="preserve"> cart</w:t>
      </w:r>
      <w:r w:rsidR="005B17C7" w:rsidRPr="009A1CB7">
        <w:rPr>
          <w:lang w:val="fr-CH"/>
        </w:rPr>
        <w:t>es topographiques numériques</w:t>
      </w:r>
      <w:r w:rsidR="007574A0" w:rsidRPr="009A1CB7">
        <w:rPr>
          <w:lang w:val="fr-CH"/>
        </w:rPr>
        <w:t xml:space="preserve"> (DTM)</w:t>
      </w:r>
      <w:r w:rsidR="005B17C7" w:rsidRPr="009A1CB7">
        <w:rPr>
          <w:lang w:val="fr-CH"/>
        </w:rPr>
        <w:t xml:space="preserve"> aient une résolution de 1 seconde d’arc</w:t>
      </w:r>
      <w:r w:rsidRPr="009A1CB7">
        <w:rPr>
          <w:lang w:val="fr-CH"/>
        </w:rPr>
        <w:t>.</w:t>
      </w:r>
      <w:r w:rsidR="00DF5943" w:rsidRPr="009A1CB7">
        <w:rPr>
          <w:lang w:val="fr-CH"/>
        </w:rPr>
        <w:t xml:space="preserve"> </w:t>
      </w:r>
      <w:bookmarkStart w:id="21" w:name="lt_pId025"/>
      <w:bookmarkEnd w:id="20"/>
      <w:r w:rsidR="004B4F06" w:rsidRPr="009A1CB7">
        <w:rPr>
          <w:lang w:val="fr-CH"/>
        </w:rPr>
        <w:t>Un mille marin</w:t>
      </w:r>
      <w:r w:rsidR="000218CC" w:rsidRPr="009A1CB7">
        <w:rPr>
          <w:lang w:val="fr-CH"/>
        </w:rPr>
        <w:t xml:space="preserve"> mesuré le long de n’importe quel méridien</w:t>
      </w:r>
      <w:r w:rsidR="004B4F06" w:rsidRPr="009A1CB7">
        <w:rPr>
          <w:lang w:val="fr-CH"/>
        </w:rPr>
        <w:t xml:space="preserve"> équivaut environ à une minute d’arc</w:t>
      </w:r>
      <w:r w:rsidR="008A1054">
        <w:rPr>
          <w:lang w:val="fr-CH"/>
        </w:rPr>
        <w:t>;</w:t>
      </w:r>
      <w:r w:rsidR="007143FE" w:rsidRPr="009A1CB7">
        <w:rPr>
          <w:lang w:val="fr-CH"/>
        </w:rPr>
        <w:t xml:space="preserve"> </w:t>
      </w:r>
      <w:r w:rsidR="008A1054">
        <w:rPr>
          <w:lang w:val="fr-CH"/>
        </w:rPr>
        <w:t>il</w:t>
      </w:r>
      <w:r w:rsidR="007143FE" w:rsidRPr="009A1CB7">
        <w:rPr>
          <w:lang w:val="fr-CH"/>
        </w:rPr>
        <w:t xml:space="preserve"> a été fixé à 1</w:t>
      </w:r>
      <w:r w:rsidR="000218CC" w:rsidRPr="009A1CB7">
        <w:rPr>
          <w:lang w:val="fr-CH"/>
        </w:rPr>
        <w:t> </w:t>
      </w:r>
      <w:r w:rsidR="007143FE" w:rsidRPr="009A1CB7">
        <w:rPr>
          <w:lang w:val="fr-CH"/>
        </w:rPr>
        <w:t xml:space="preserve">852 mètres précisément, soit </w:t>
      </w:r>
      <w:r w:rsidR="000218CC" w:rsidRPr="009A1CB7">
        <w:rPr>
          <w:lang w:val="fr-CH"/>
        </w:rPr>
        <w:t>approximativement</w:t>
      </w:r>
      <w:r w:rsidR="007143FE" w:rsidRPr="009A1CB7">
        <w:rPr>
          <w:lang w:val="fr-CH"/>
        </w:rPr>
        <w:t xml:space="preserve"> 6</w:t>
      </w:r>
      <w:r w:rsidR="000218CC" w:rsidRPr="009A1CB7">
        <w:rPr>
          <w:lang w:val="fr-CH"/>
        </w:rPr>
        <w:t> </w:t>
      </w:r>
      <w:r w:rsidR="007143FE" w:rsidRPr="009A1CB7">
        <w:rPr>
          <w:lang w:val="fr-CH"/>
        </w:rPr>
        <w:t xml:space="preserve">076 pieds. </w:t>
      </w:r>
      <w:r w:rsidR="000218CC" w:rsidRPr="009A1CB7">
        <w:rPr>
          <w:lang w:val="fr-CH"/>
        </w:rPr>
        <w:t>Une seconde d’arc (2,78</w:t>
      </w:r>
      <w:r w:rsidR="008A1054">
        <w:rPr>
          <w:lang w:val="fr-CH"/>
        </w:rPr>
        <w:t xml:space="preserve"> </w:t>
      </w:r>
      <w:r w:rsidR="008A1054">
        <w:t xml:space="preserve">x </w:t>
      </w:r>
      <w:r w:rsidR="007143FE" w:rsidRPr="009A1CB7">
        <w:rPr>
          <w:lang w:val="fr-CH"/>
        </w:rPr>
        <w:t>10</w:t>
      </w:r>
      <w:r w:rsidR="007143FE" w:rsidRPr="009A1CB7">
        <w:rPr>
          <w:vertAlign w:val="superscript"/>
          <w:lang w:val="fr-CH"/>
        </w:rPr>
        <w:t>-4</w:t>
      </w:r>
      <w:r w:rsidR="000218CC" w:rsidRPr="009A1CB7">
        <w:rPr>
          <w:lang w:val="fr-CH"/>
        </w:rPr>
        <w:t xml:space="preserve"> degrés</w:t>
      </w:r>
      <w:r w:rsidR="00C241E8" w:rsidRPr="009A1CB7">
        <w:rPr>
          <w:lang w:val="fr-CH"/>
        </w:rPr>
        <w:t>) représente donc</w:t>
      </w:r>
      <w:r w:rsidR="007143FE" w:rsidRPr="009A1CB7">
        <w:rPr>
          <w:lang w:val="fr-CH"/>
        </w:rPr>
        <w:t xml:space="preserve"> environ 30 mètres</w:t>
      </w:r>
      <w:bookmarkStart w:id="22" w:name="lt_pId026"/>
      <w:bookmarkStart w:id="23" w:name="lt_pId027"/>
      <w:bookmarkEnd w:id="21"/>
      <w:bookmarkEnd w:id="22"/>
      <w:bookmarkEnd w:id="23"/>
      <w:r w:rsidR="00C241E8" w:rsidRPr="009A1CB7">
        <w:rPr>
          <w:lang w:val="fr-CH"/>
        </w:rPr>
        <w:t xml:space="preserve">. </w:t>
      </w:r>
      <w:bookmarkStart w:id="24" w:name="lt_pId028"/>
      <w:r w:rsidR="00C241E8" w:rsidRPr="009A1CB7">
        <w:rPr>
          <w:lang w:val="fr-CH"/>
        </w:rPr>
        <w:t>La précision de calcul requise détermine la résolution.</w:t>
      </w:r>
      <w:bookmarkEnd w:id="24"/>
      <w:r w:rsidR="00C241E8" w:rsidRPr="009A1CB7">
        <w:rPr>
          <w:lang w:val="fr-CH"/>
        </w:rPr>
        <w:t xml:space="preserve"> </w:t>
      </w:r>
      <w:bookmarkStart w:id="25" w:name="lt_pId029"/>
      <w:r w:rsidR="00C241E8" w:rsidRPr="009A1CB7">
        <w:rPr>
          <w:lang w:val="fr-CH"/>
        </w:rPr>
        <w:t>L'util</w:t>
      </w:r>
      <w:r w:rsidR="003933FF" w:rsidRPr="009A1CB7">
        <w:rPr>
          <w:lang w:val="fr-CH"/>
        </w:rPr>
        <w:t xml:space="preserve">isation de données de terrain </w:t>
      </w:r>
      <w:r w:rsidR="008A1054">
        <w:rPr>
          <w:lang w:val="fr-CH"/>
        </w:rPr>
        <w:t>avec une</w:t>
      </w:r>
      <w:r w:rsidR="003933FF" w:rsidRPr="009A1CB7">
        <w:rPr>
          <w:lang w:val="fr-CH"/>
        </w:rPr>
        <w:t xml:space="preserve"> résolution est </w:t>
      </w:r>
      <w:r w:rsidR="008A1054">
        <w:rPr>
          <w:lang w:val="fr-CH"/>
        </w:rPr>
        <w:t>de</w:t>
      </w:r>
      <w:r w:rsidR="003933FF" w:rsidRPr="009A1CB7">
        <w:rPr>
          <w:lang w:val="fr-CH"/>
        </w:rPr>
        <w:t xml:space="preserve"> 30 </w:t>
      </w:r>
      <w:r w:rsidR="008A1054">
        <w:rPr>
          <w:lang w:val="fr-CH"/>
        </w:rPr>
        <w:t>à</w:t>
      </w:r>
      <w:r w:rsidR="00323838" w:rsidRPr="009A1CB7">
        <w:rPr>
          <w:lang w:val="fr-CH"/>
        </w:rPr>
        <w:t xml:space="preserve"> 90 mètres (1 à 3 secondes) en latitude et en</w:t>
      </w:r>
      <w:r w:rsidR="00C241E8" w:rsidRPr="009A1CB7">
        <w:rPr>
          <w:lang w:val="fr-CH"/>
        </w:rPr>
        <w:t xml:space="preserve"> longitude dépend de plusieurs facteurs: relief, couverture et gamme de fréquences.</w:t>
      </w:r>
      <w:bookmarkEnd w:id="25"/>
      <w:r w:rsidR="00DF5943" w:rsidRPr="009A1CB7">
        <w:rPr>
          <w:lang w:val="fr-CH"/>
        </w:rPr>
        <w:t xml:space="preserve"> </w:t>
      </w:r>
      <w:bookmarkStart w:id="26" w:name="lt_pId030"/>
      <w:r w:rsidR="0089225F" w:rsidRPr="009A1CB7">
        <w:rPr>
          <w:lang w:val="fr-CH"/>
        </w:rPr>
        <w:t xml:space="preserve">La précision requise est d'autant plus grande (et la résolution d'autant plus faible) que la couverture est petite et la fréquence élevée. </w:t>
      </w:r>
      <w:bookmarkEnd w:id="26"/>
    </w:p>
    <w:p w:rsidR="00D768CA" w:rsidRPr="009A1CB7" w:rsidRDefault="00C42796" w:rsidP="008A1054">
      <w:pPr>
        <w:rPr>
          <w:lang w:val="fr-CH"/>
        </w:rPr>
      </w:pPr>
      <w:bookmarkStart w:id="27" w:name="lt_pId031"/>
      <w:r w:rsidRPr="009A1CB7">
        <w:rPr>
          <w:lang w:val="fr-CH"/>
        </w:rPr>
        <w:t>La Résolution UIT-R 40 a été adoptée à l'origine afin d'encourager les administrations à diffuser dans le monde entier des données de terrain.</w:t>
      </w:r>
      <w:bookmarkEnd w:id="27"/>
      <w:r w:rsidR="00DF5943" w:rsidRPr="009A1CB7">
        <w:rPr>
          <w:lang w:val="fr-CH"/>
        </w:rPr>
        <w:t xml:space="preserve"> </w:t>
      </w:r>
      <w:bookmarkStart w:id="28" w:name="lt_pId032"/>
      <w:r w:rsidR="00F340B6" w:rsidRPr="009A1CB7">
        <w:rPr>
          <w:lang w:val="fr-CH"/>
        </w:rPr>
        <w:t xml:space="preserve">Il est véritablement nécessaire et souhaitable de disposer de bases de données d'altimétrie suffisamment </w:t>
      </w:r>
      <w:r w:rsidR="008A1054">
        <w:rPr>
          <w:lang w:val="fr-CH"/>
        </w:rPr>
        <w:t>précises, de sorte que</w:t>
      </w:r>
      <w:r w:rsidR="00F340B6" w:rsidRPr="009A1CB7">
        <w:rPr>
          <w:lang w:val="fr-CH"/>
        </w:rPr>
        <w:t xml:space="preserve"> les administrations et les organisations</w:t>
      </w:r>
      <w:r w:rsidR="00163848" w:rsidRPr="009A1CB7">
        <w:rPr>
          <w:lang w:val="fr-CH"/>
        </w:rPr>
        <w:t xml:space="preserve"> qui participe</w:t>
      </w:r>
      <w:r w:rsidR="0089225F" w:rsidRPr="009A1CB7">
        <w:rPr>
          <w:lang w:val="fr-CH"/>
        </w:rPr>
        <w:t xml:space="preserve">nt à l’élaboration de cartes </w:t>
      </w:r>
      <w:r w:rsidR="00163848" w:rsidRPr="009A1CB7">
        <w:rPr>
          <w:lang w:val="fr-CH"/>
        </w:rPr>
        <w:t>topographiques</w:t>
      </w:r>
      <w:r w:rsidR="00F340B6" w:rsidRPr="009A1CB7">
        <w:rPr>
          <w:lang w:val="fr-CH"/>
        </w:rPr>
        <w:t xml:space="preserve"> </w:t>
      </w:r>
      <w:r w:rsidR="008A1054">
        <w:rPr>
          <w:lang w:val="fr-CH"/>
        </w:rPr>
        <w:t>sont encouragées à rendre ces</w:t>
      </w:r>
      <w:r w:rsidR="00F340B6" w:rsidRPr="009A1CB7">
        <w:rPr>
          <w:lang w:val="fr-CH"/>
        </w:rPr>
        <w:t xml:space="preserve"> bases de données</w:t>
      </w:r>
      <w:r w:rsidR="008A1054">
        <w:rPr>
          <w:lang w:val="fr-CH"/>
        </w:rPr>
        <w:t xml:space="preserve"> accessibles</w:t>
      </w:r>
      <w:r w:rsidR="00F340B6" w:rsidRPr="009A1CB7">
        <w:rPr>
          <w:lang w:val="fr-CH"/>
        </w:rPr>
        <w:t>.</w:t>
      </w:r>
      <w:bookmarkEnd w:id="28"/>
      <w:r w:rsidR="00DF5943" w:rsidRPr="009A1CB7">
        <w:rPr>
          <w:lang w:val="fr-CH" w:bidi="he-IL"/>
        </w:rPr>
        <w:t xml:space="preserve"> </w:t>
      </w:r>
      <w:bookmarkStart w:id="29" w:name="lt_pId033"/>
      <w:r w:rsidR="005649EF" w:rsidRPr="009A1CB7">
        <w:rPr>
          <w:lang w:val="fr-CH"/>
        </w:rPr>
        <w:t xml:space="preserve">Avec </w:t>
      </w:r>
      <w:r w:rsidR="0089225F" w:rsidRPr="009A1CB7">
        <w:rPr>
          <w:lang w:val="fr-CH"/>
        </w:rPr>
        <w:t>les nouveaux outils de cartographie et d’informatique</w:t>
      </w:r>
      <w:r w:rsidR="005649EF" w:rsidRPr="009A1CB7">
        <w:rPr>
          <w:lang w:val="fr-CH"/>
        </w:rPr>
        <w:t>, on peut établir des cartes topographiques numériques plus précises.</w:t>
      </w:r>
      <w:bookmarkEnd w:id="29"/>
    </w:p>
    <w:p w:rsidR="00D768CA" w:rsidRPr="009A1CB7" w:rsidRDefault="00E75A6A" w:rsidP="008A1054">
      <w:pPr>
        <w:rPr>
          <w:szCs w:val="24"/>
          <w:lang w:val="fr-CH"/>
        </w:rPr>
      </w:pPr>
      <w:bookmarkStart w:id="30" w:name="lt_pId034"/>
      <w:r w:rsidRPr="009A1CB7">
        <w:rPr>
          <w:lang w:val="fr-CH"/>
        </w:rPr>
        <w:lastRenderedPageBreak/>
        <w:t xml:space="preserve">Israël (même personne à contacter que pour la présente contribution) a déjà fourni deux contributions sur la précision des données, proposant des révisions de la Résolution UIT-R </w:t>
      </w:r>
      <w:r w:rsidR="004B5D84" w:rsidRPr="009A1CB7">
        <w:rPr>
          <w:lang w:val="fr-CH"/>
        </w:rPr>
        <w:t>40</w:t>
      </w:r>
      <w:r w:rsidRPr="009A1CB7">
        <w:rPr>
          <w:lang w:val="fr-CH"/>
        </w:rPr>
        <w:t>:</w:t>
      </w:r>
      <w:bookmarkEnd w:id="30"/>
    </w:p>
    <w:p w:rsidR="00D768CA" w:rsidRPr="009A1CB7" w:rsidRDefault="008A1054" w:rsidP="008A1054">
      <w:pPr>
        <w:pStyle w:val="enumlev1"/>
        <w:rPr>
          <w:color w:val="000000"/>
          <w:lang w:val="fr-CH" w:bidi="he-IL"/>
        </w:rPr>
      </w:pPr>
      <w:r>
        <w:rPr>
          <w:color w:val="000000"/>
          <w:lang w:val="fr-CH" w:bidi="he-IL"/>
        </w:rPr>
        <w:t>1)</w:t>
      </w:r>
      <w:r w:rsidR="00DF5943" w:rsidRPr="009A1CB7">
        <w:rPr>
          <w:color w:val="000000"/>
          <w:lang w:val="fr-CH" w:bidi="he-IL"/>
        </w:rPr>
        <w:tab/>
      </w:r>
      <w:bookmarkStart w:id="31" w:name="lt_pId037"/>
      <w:r>
        <w:rPr>
          <w:lang w:val="fr-CH"/>
        </w:rPr>
        <w:fldChar w:fldCharType="begin"/>
      </w:r>
      <w:r>
        <w:rPr>
          <w:lang w:val="fr-CH"/>
        </w:rPr>
        <w:instrText xml:space="preserve"> HYPERLINK "http://www.itu.int/md/meetingdoc.asp?lang=en&amp;parent=R00-RA.2003-C-0024" </w:instrText>
      </w:r>
      <w:r>
        <w:rPr>
          <w:lang w:val="fr-CH"/>
        </w:rPr>
      </w:r>
      <w:r>
        <w:rPr>
          <w:lang w:val="fr-CH"/>
        </w:rPr>
        <w:fldChar w:fldCharType="separate"/>
      </w:r>
      <w:r w:rsidR="000730F2" w:rsidRPr="008A1054">
        <w:rPr>
          <w:rStyle w:val="Hyperlink"/>
          <w:rFonts w:ascii="Times New Roman" w:hAnsi="Times New Roman"/>
          <w:sz w:val="24"/>
          <w:lang w:val="fr-CH"/>
        </w:rPr>
        <w:t>Proposition de révision de la Résolution UIT-R 40 – Bases de données mondiales sur l'altitude du terrain et les ca</w:t>
      </w:r>
      <w:r w:rsidR="000730F2" w:rsidRPr="008A1054">
        <w:rPr>
          <w:rStyle w:val="Hyperlink"/>
          <w:rFonts w:ascii="Times New Roman" w:hAnsi="Times New Roman"/>
          <w:sz w:val="24"/>
          <w:lang w:val="fr-CH"/>
        </w:rPr>
        <w:t>r</w:t>
      </w:r>
      <w:r w:rsidR="000730F2" w:rsidRPr="008A1054">
        <w:rPr>
          <w:rStyle w:val="Hyperlink"/>
          <w:rFonts w:ascii="Times New Roman" w:hAnsi="Times New Roman"/>
          <w:sz w:val="24"/>
          <w:lang w:val="fr-CH"/>
        </w:rPr>
        <w:t>actéristiques de surface</w:t>
      </w:r>
      <w:bookmarkEnd w:id="31"/>
      <w:r>
        <w:rPr>
          <w:lang w:val="fr-CH"/>
        </w:rPr>
        <w:fldChar w:fldCharType="end"/>
      </w:r>
      <w:r w:rsidR="00E75A6A" w:rsidRPr="009A1CB7">
        <w:rPr>
          <w:lang w:val="fr-CH"/>
        </w:rPr>
        <w:t xml:space="preserve"> </w:t>
      </w:r>
      <w:r>
        <w:rPr>
          <w:lang w:val="fr-CH"/>
        </w:rPr>
        <w:t>(RA</w:t>
      </w:r>
      <w:r w:rsidR="00E75A6A" w:rsidRPr="009A1CB7">
        <w:rPr>
          <w:lang w:val="fr-CH"/>
        </w:rPr>
        <w:t>03</w:t>
      </w:r>
      <w:r>
        <w:rPr>
          <w:lang w:val="fr-CH"/>
        </w:rPr>
        <w:t>/PLEN/24, 3 mai 2003)</w:t>
      </w:r>
      <w:r w:rsidR="00E75A6A" w:rsidRPr="009A1CB7">
        <w:rPr>
          <w:lang w:val="fr-CH"/>
        </w:rPr>
        <w:t>;</w:t>
      </w:r>
    </w:p>
    <w:p w:rsidR="00D768CA" w:rsidRPr="009A1CB7" w:rsidRDefault="00DF5943" w:rsidP="008A1054">
      <w:pPr>
        <w:pStyle w:val="enumlev1"/>
        <w:rPr>
          <w:color w:val="000000"/>
          <w:lang w:val="fr-CH" w:bidi="he-IL"/>
        </w:rPr>
      </w:pPr>
      <w:r w:rsidRPr="009A1CB7">
        <w:rPr>
          <w:color w:val="000000"/>
          <w:lang w:val="fr-CH" w:bidi="he-IL"/>
        </w:rPr>
        <w:t>2</w:t>
      </w:r>
      <w:r w:rsidR="008A1054">
        <w:rPr>
          <w:color w:val="000000"/>
          <w:lang w:val="fr-CH" w:bidi="he-IL"/>
        </w:rPr>
        <w:t>)</w:t>
      </w:r>
      <w:r w:rsidRPr="009A1CB7">
        <w:rPr>
          <w:i/>
          <w:iCs/>
          <w:color w:val="000000"/>
          <w:lang w:val="fr-CH" w:bidi="he-IL"/>
        </w:rPr>
        <w:tab/>
      </w:r>
      <w:bookmarkStart w:id="32" w:name="lt_pId040"/>
      <w:r w:rsidR="00D45F3C" w:rsidRPr="009A1CB7">
        <w:rPr>
          <w:lang w:val="fr-CH"/>
        </w:rPr>
        <w:t xml:space="preserve">Projet de révision de la Résolution UIT-R 40-2 – </w:t>
      </w:r>
      <w:hyperlink r:id="rId8" w:history="1">
        <w:r w:rsidR="00D45F3C" w:rsidRPr="008A1054">
          <w:rPr>
            <w:rStyle w:val="Hyperlink"/>
            <w:rFonts w:ascii="Times New Roman" w:hAnsi="Times New Roman"/>
            <w:sz w:val="24"/>
            <w:lang w:val="fr-CH"/>
          </w:rPr>
          <w:t>Bases de d</w:t>
        </w:r>
        <w:r w:rsidR="00D45F3C" w:rsidRPr="008A1054">
          <w:rPr>
            <w:rStyle w:val="Hyperlink"/>
            <w:rFonts w:ascii="Times New Roman" w:hAnsi="Times New Roman"/>
            <w:sz w:val="24"/>
            <w:lang w:val="fr-CH"/>
          </w:rPr>
          <w:t>o</w:t>
        </w:r>
        <w:r w:rsidR="00D45F3C" w:rsidRPr="008A1054">
          <w:rPr>
            <w:rStyle w:val="Hyperlink"/>
            <w:rFonts w:ascii="Times New Roman" w:hAnsi="Times New Roman"/>
            <w:sz w:val="24"/>
            <w:lang w:val="fr-CH"/>
          </w:rPr>
          <w:t>nnées mondiales sur l'altitude du terrain et les caractéristiques de surface</w:t>
        </w:r>
        <w:bookmarkEnd w:id="32"/>
      </w:hyperlink>
      <w:r w:rsidR="00E75A6A" w:rsidRPr="009A1CB7">
        <w:rPr>
          <w:lang w:val="fr-CH"/>
        </w:rPr>
        <w:t xml:space="preserve"> </w:t>
      </w:r>
      <w:r w:rsidR="008A1054">
        <w:rPr>
          <w:lang w:val="fr-CH"/>
        </w:rPr>
        <w:t>(RA</w:t>
      </w:r>
      <w:r w:rsidR="00E75A6A" w:rsidRPr="009A1CB7">
        <w:rPr>
          <w:lang w:val="fr-CH"/>
        </w:rPr>
        <w:t>12/PLEN/33, 3 janvier 2012</w:t>
      </w:r>
      <w:r w:rsidR="008A1054">
        <w:rPr>
          <w:lang w:val="fr-CH"/>
        </w:rPr>
        <w:t>)</w:t>
      </w:r>
      <w:r w:rsidR="00E75A6A" w:rsidRPr="009A1CB7">
        <w:rPr>
          <w:lang w:val="fr-CH"/>
        </w:rPr>
        <w:t>.</w:t>
      </w:r>
    </w:p>
    <w:p w:rsidR="00D768CA" w:rsidRPr="009A1CB7" w:rsidRDefault="00845510" w:rsidP="009A1CB7">
      <w:pPr>
        <w:rPr>
          <w:lang w:val="fr-CH"/>
        </w:rPr>
      </w:pPr>
      <w:bookmarkStart w:id="33" w:name="lt_pId041"/>
      <w:r w:rsidRPr="009A1CB7">
        <w:rPr>
          <w:lang w:val="fr-CH"/>
        </w:rPr>
        <w:t>La présent</w:t>
      </w:r>
      <w:r w:rsidR="00B54961" w:rsidRPr="009A1CB7">
        <w:rPr>
          <w:lang w:val="fr-CH"/>
        </w:rPr>
        <w:t>e</w:t>
      </w:r>
      <w:r w:rsidRPr="009A1CB7">
        <w:rPr>
          <w:lang w:val="fr-CH"/>
        </w:rPr>
        <w:t xml:space="preserve"> contribution est soumise à l'Assemblée des radiocommunications pour examen.</w:t>
      </w:r>
      <w:bookmarkEnd w:id="33"/>
    </w:p>
    <w:p w:rsidR="00D768CA" w:rsidRPr="008506E9" w:rsidRDefault="00CD3AC8" w:rsidP="008A1054">
      <w:pPr>
        <w:rPr>
          <w:lang w:val="fr-CH"/>
        </w:rPr>
      </w:pPr>
      <w:bookmarkStart w:id="34" w:name="lt_pId042"/>
      <w:r w:rsidRPr="009A1CB7">
        <w:rPr>
          <w:lang w:val="fr-CH"/>
        </w:rPr>
        <w:t>Dans le texte ci-joint, il est proposé de réviser la Résolution UIT-R 40.</w:t>
      </w:r>
      <w:bookmarkStart w:id="35" w:name="lt_pId043"/>
      <w:bookmarkEnd w:id="34"/>
      <w:r w:rsidR="00E75A6A" w:rsidRPr="009A1CB7">
        <w:rPr>
          <w:lang w:val="fr-CH"/>
        </w:rPr>
        <w:t xml:space="preserve"> </w:t>
      </w:r>
      <w:r w:rsidRPr="009A1CB7">
        <w:rPr>
          <w:lang w:val="fr-CH"/>
        </w:rPr>
        <w:t>Le projet</w:t>
      </w:r>
      <w:r w:rsidR="00E75A6A" w:rsidRPr="009A1CB7">
        <w:rPr>
          <w:lang w:val="fr-CH"/>
        </w:rPr>
        <w:t xml:space="preserve"> comprend un changement dans le titre et l’insertion d’un nouveau </w:t>
      </w:r>
      <w:r w:rsidR="00E75A6A" w:rsidRPr="009A1CB7">
        <w:rPr>
          <w:i/>
          <w:iCs/>
          <w:lang w:val="fr-CH"/>
        </w:rPr>
        <w:t>notant</w:t>
      </w:r>
      <w:r w:rsidR="00E75A6A" w:rsidRPr="009A1CB7">
        <w:rPr>
          <w:lang w:val="fr-CH"/>
        </w:rPr>
        <w:t xml:space="preserve"> dans lequel sont présentés des sites </w:t>
      </w:r>
      <w:r w:rsidRPr="009A1CB7">
        <w:rPr>
          <w:lang w:val="fr-CH"/>
        </w:rPr>
        <w:t>web</w:t>
      </w:r>
      <w:r w:rsidR="00E75A6A" w:rsidRPr="009A1CB7">
        <w:rPr>
          <w:lang w:val="fr-CH"/>
        </w:rPr>
        <w:t xml:space="preserve"> publics </w:t>
      </w:r>
      <w:r w:rsidR="00C73B9F" w:rsidRPr="009A1CB7">
        <w:rPr>
          <w:lang w:val="fr-CH"/>
        </w:rPr>
        <w:t>qui donnent accès à</w:t>
      </w:r>
      <w:r w:rsidR="00E75A6A" w:rsidRPr="009A1CB7">
        <w:rPr>
          <w:lang w:val="fr-CH"/>
        </w:rPr>
        <w:t xml:space="preserve"> des cartes numé</w:t>
      </w:r>
      <w:r w:rsidR="008A1054">
        <w:rPr>
          <w:lang w:val="fr-CH"/>
        </w:rPr>
        <w:t>riques, ainsi que leurs limites</w:t>
      </w:r>
      <w:r w:rsidR="00E75A6A" w:rsidRPr="009A1CB7">
        <w:rPr>
          <w:lang w:val="fr-CH"/>
        </w:rPr>
        <w:t xml:space="preserve">; certaines de ces cartes ont été élaborées à des fins de protection de l’environnement. Le document </w:t>
      </w:r>
      <w:r w:rsidRPr="009A1CB7">
        <w:rPr>
          <w:lang w:val="fr-CH"/>
        </w:rPr>
        <w:t>détaille</w:t>
      </w:r>
      <w:r w:rsidR="0032451A" w:rsidRPr="009A1CB7">
        <w:rPr>
          <w:lang w:val="fr-CH"/>
        </w:rPr>
        <w:t xml:space="preserve"> </w:t>
      </w:r>
      <w:r w:rsidR="008A1054">
        <w:rPr>
          <w:lang w:val="fr-CH"/>
        </w:rPr>
        <w:t>la précision</w:t>
      </w:r>
      <w:r w:rsidR="008A1054" w:rsidRPr="009A1CB7">
        <w:rPr>
          <w:lang w:val="fr-CH"/>
        </w:rPr>
        <w:t xml:space="preserve"> de ces cartes</w:t>
      </w:r>
      <w:r w:rsidR="008A1054">
        <w:rPr>
          <w:lang w:val="fr-CH"/>
        </w:rPr>
        <w:t xml:space="preserve"> et les zones couvertes</w:t>
      </w:r>
      <w:r w:rsidR="0032451A" w:rsidRPr="009A1CB7">
        <w:rPr>
          <w:lang w:val="fr-CH"/>
        </w:rPr>
        <w:t>.</w:t>
      </w:r>
      <w:r w:rsidR="00E75A6A" w:rsidRPr="0032451A">
        <w:rPr>
          <w:lang w:val="fr-CH"/>
        </w:rPr>
        <w:t xml:space="preserve"> </w:t>
      </w:r>
      <w:bookmarkStart w:id="36" w:name="lt_pId044"/>
      <w:bookmarkStart w:id="37" w:name="lt_pId045"/>
      <w:bookmarkEnd w:id="35"/>
      <w:bookmarkEnd w:id="36"/>
      <w:bookmarkEnd w:id="37"/>
    </w:p>
    <w:p w:rsidR="00D768CA" w:rsidRPr="00AE3659" w:rsidRDefault="008A1054" w:rsidP="00B80A9D">
      <w:pPr>
        <w:spacing w:before="480"/>
        <w:rPr>
          <w:lang w:val="fr-CH"/>
        </w:rPr>
      </w:pPr>
      <w:bookmarkStart w:id="38" w:name="lt_pId046"/>
      <w:r>
        <w:rPr>
          <w:b/>
          <w:bCs/>
          <w:lang w:val="fr-CH"/>
        </w:rPr>
        <w:t>Pièce jointe</w:t>
      </w:r>
      <w:r w:rsidR="00B54961" w:rsidRPr="004313D0">
        <w:rPr>
          <w:b/>
          <w:bCs/>
          <w:lang w:val="fr-CH"/>
        </w:rPr>
        <w:t xml:space="preserve">: </w:t>
      </w:r>
      <w:r w:rsidR="00B54961" w:rsidRPr="008A1054">
        <w:rPr>
          <w:lang w:val="fr-CH"/>
        </w:rPr>
        <w:t>1</w:t>
      </w:r>
      <w:bookmarkEnd w:id="38"/>
    </w:p>
    <w:p w:rsidR="00B80A9D" w:rsidRPr="00AE3659" w:rsidRDefault="00DF5943">
      <w:pPr>
        <w:tabs>
          <w:tab w:val="clear" w:pos="1134"/>
          <w:tab w:val="clear" w:pos="1871"/>
          <w:tab w:val="clear" w:pos="2268"/>
        </w:tabs>
        <w:overflowPunct/>
        <w:autoSpaceDE/>
        <w:autoSpaceDN/>
        <w:adjustRightInd/>
        <w:spacing w:before="0"/>
        <w:textAlignment w:val="auto"/>
        <w:rPr>
          <w:lang w:val="fr-CH"/>
        </w:rPr>
      </w:pPr>
      <w:r w:rsidRPr="00AE3659">
        <w:rPr>
          <w:lang w:val="fr-CH"/>
        </w:rPr>
        <w:br w:type="page"/>
      </w:r>
    </w:p>
    <w:p w:rsidR="00D768CA" w:rsidRPr="009A1CB7" w:rsidRDefault="008829E3" w:rsidP="00CD76AF">
      <w:pPr>
        <w:pStyle w:val="Title1"/>
        <w:rPr>
          <w:lang w:val="fr-CH"/>
        </w:rPr>
      </w:pPr>
      <w:r>
        <w:rPr>
          <w:lang w:val="fr-CH"/>
        </w:rPr>
        <w:lastRenderedPageBreak/>
        <w:t>pièce jointe</w:t>
      </w:r>
    </w:p>
    <w:p w:rsidR="00D768CA" w:rsidRPr="009A1CB7" w:rsidRDefault="004313D0" w:rsidP="00DF7C48">
      <w:pPr>
        <w:pStyle w:val="ResNo"/>
        <w:rPr>
          <w:lang w:val="fr-CH"/>
        </w:rPr>
      </w:pPr>
      <w:bookmarkStart w:id="39" w:name="_MailEndCompose"/>
      <w:bookmarkStart w:id="40" w:name="lt_pId048"/>
      <w:bookmarkEnd w:id="39"/>
      <w:ins w:id="41" w:author="Thivoyon, Marie-Ambrym" w:date="2015-09-16T15:09:00Z">
        <w:r w:rsidRPr="009A1CB7">
          <w:rPr>
            <w:lang w:val="fr-CH"/>
          </w:rPr>
          <w:t xml:space="preserve">Projet de </w:t>
        </w:r>
      </w:ins>
      <w:ins w:id="42" w:author="Jones, Jacqueline" w:date="2015-09-21T18:06:00Z">
        <w:r w:rsidR="008829E3">
          <w:rPr>
            <w:lang w:val="fr-CH"/>
          </w:rPr>
          <w:t xml:space="preserve">réévision de la </w:t>
        </w:r>
      </w:ins>
      <w:r w:rsidR="001B0DA1" w:rsidRPr="009A1CB7">
        <w:rPr>
          <w:lang w:val="fr-CH"/>
        </w:rPr>
        <w:t>résolution uit-R 40-3</w:t>
      </w:r>
      <w:bookmarkEnd w:id="40"/>
      <w:r w:rsidR="00DF5943" w:rsidRPr="009A1CB7">
        <w:rPr>
          <w:position w:val="6"/>
          <w:sz w:val="18"/>
          <w:lang w:val="fr-CH"/>
        </w:rPr>
        <w:footnoteReference w:customMarkFollows="1" w:id="2"/>
        <w:t>*</w:t>
      </w:r>
    </w:p>
    <w:p w:rsidR="00D768CA" w:rsidRPr="009A1CB7" w:rsidRDefault="00AE3659" w:rsidP="004313D0">
      <w:pPr>
        <w:pStyle w:val="Restitle"/>
        <w:rPr>
          <w:lang w:val="fr-CH"/>
        </w:rPr>
      </w:pPr>
      <w:bookmarkStart w:id="43" w:name="lt_pId050"/>
      <w:r w:rsidRPr="009A1CB7">
        <w:rPr>
          <w:lang w:val="fr-CH"/>
        </w:rPr>
        <w:t xml:space="preserve">Bases de données mondiales </w:t>
      </w:r>
      <w:ins w:id="44" w:author="Thivoyon, Marie-Ambrym" w:date="2015-09-16T15:08:00Z">
        <w:r w:rsidR="004313D0" w:rsidRPr="009A1CB7">
          <w:rPr>
            <w:lang w:val="fr-CH"/>
          </w:rPr>
          <w:t xml:space="preserve">et régionales </w:t>
        </w:r>
      </w:ins>
      <w:r w:rsidRPr="009A1CB7">
        <w:rPr>
          <w:lang w:val="fr-CH"/>
        </w:rPr>
        <w:t>sur l'altitude du terrain et les caractéristiques de surface.</w:t>
      </w:r>
      <w:bookmarkEnd w:id="43"/>
    </w:p>
    <w:p w:rsidR="00D768CA" w:rsidRPr="009A1CB7" w:rsidRDefault="00DF5943" w:rsidP="00384A4A">
      <w:pPr>
        <w:keepNext/>
        <w:keepLines/>
        <w:jc w:val="right"/>
        <w:rPr>
          <w:sz w:val="22"/>
          <w:lang w:val="fr-CH"/>
        </w:rPr>
      </w:pPr>
      <w:r w:rsidRPr="009A1CB7">
        <w:rPr>
          <w:sz w:val="22"/>
          <w:lang w:val="fr-CH"/>
        </w:rPr>
        <w:t>(1997-2003-2007-2012)</w:t>
      </w:r>
    </w:p>
    <w:p w:rsidR="00D768CA" w:rsidRPr="009A1CB7" w:rsidRDefault="00BC77C6" w:rsidP="00D768CA">
      <w:pPr>
        <w:spacing w:before="280"/>
        <w:rPr>
          <w:lang w:val="fr-CH"/>
        </w:rPr>
      </w:pPr>
      <w:bookmarkStart w:id="45" w:name="lt_pId052"/>
      <w:r w:rsidRPr="009A1CB7">
        <w:rPr>
          <w:lang w:val="fr-CH"/>
        </w:rPr>
        <w:t>L'Assemblée des radiocommunications de l'UIT,</w:t>
      </w:r>
      <w:bookmarkEnd w:id="45"/>
    </w:p>
    <w:p w:rsidR="00D768CA" w:rsidRPr="009A1CB7" w:rsidRDefault="00E50CFD" w:rsidP="00D768CA">
      <w:pPr>
        <w:keepNext/>
        <w:keepLines/>
        <w:spacing w:before="160"/>
        <w:ind w:left="1134"/>
        <w:rPr>
          <w:i/>
          <w:lang w:val="fr-CH"/>
        </w:rPr>
      </w:pPr>
      <w:bookmarkStart w:id="46" w:name="lt_pId053"/>
      <w:r w:rsidRPr="009A1CB7">
        <w:rPr>
          <w:i/>
          <w:lang w:val="fr-CH"/>
        </w:rPr>
        <w:t>considérant</w:t>
      </w:r>
      <w:bookmarkEnd w:id="46"/>
    </w:p>
    <w:p w:rsidR="00D768CA" w:rsidRPr="009A1CB7" w:rsidRDefault="00DF5943" w:rsidP="00D768CA">
      <w:pPr>
        <w:rPr>
          <w:lang w:val="fr-CH"/>
        </w:rPr>
      </w:pPr>
      <w:r w:rsidRPr="009A1CB7">
        <w:rPr>
          <w:i/>
          <w:iCs/>
          <w:lang w:val="fr-CH"/>
        </w:rPr>
        <w:t>a)</w:t>
      </w:r>
      <w:r w:rsidRPr="009A1CB7">
        <w:rPr>
          <w:lang w:val="fr-CH"/>
        </w:rPr>
        <w:tab/>
      </w:r>
      <w:bookmarkStart w:id="47" w:name="lt_pId055"/>
      <w:r w:rsidR="004F08BB" w:rsidRPr="009A1CB7">
        <w:rPr>
          <w:lang w:val="fr-CH"/>
        </w:rPr>
        <w:t>qu'aux fins de la planification, il faut disposer de meilleures méthodes au niveau mondial pour prévoir l'intensité de champ, qui tiennent compte de l'altitude du terrain et des caractéristiques de surface (y compris la couverture du terrain, par exemple bâtiments, végétation, etc.);</w:t>
      </w:r>
      <w:bookmarkEnd w:id="47"/>
    </w:p>
    <w:p w:rsidR="00D768CA" w:rsidRPr="009A1CB7" w:rsidRDefault="00DF5943" w:rsidP="008829E3">
      <w:pPr>
        <w:rPr>
          <w:lang w:val="fr-CH"/>
        </w:rPr>
      </w:pPr>
      <w:r w:rsidRPr="009A1CB7">
        <w:rPr>
          <w:i/>
          <w:iCs/>
          <w:lang w:val="fr-CH"/>
        </w:rPr>
        <w:t>b)</w:t>
      </w:r>
      <w:r w:rsidRPr="009A1CB7">
        <w:rPr>
          <w:lang w:val="fr-CH"/>
        </w:rPr>
        <w:tab/>
      </w:r>
      <w:bookmarkStart w:id="48" w:name="lt_pId057"/>
      <w:r w:rsidR="001C009C" w:rsidRPr="009A1CB7">
        <w:rPr>
          <w:lang w:val="fr-CH"/>
        </w:rPr>
        <w:t xml:space="preserve">que l'on dispose couramment de cartes numériques d'altimétrie sous divers formats de données et avec diverses résolutions et que des cartes ayant une résolution de 1 seconde d'arc en latitude et en longitude sont disponibles </w:t>
      </w:r>
      <w:del w:id="49" w:author="Thivoyon, Marie-Ambrym" w:date="2015-09-16T15:10:00Z">
        <w:r w:rsidR="00323838" w:rsidRPr="009A1CB7" w:rsidDel="00323838">
          <w:rPr>
            <w:lang w:val="fr-CH"/>
          </w:rPr>
          <w:delText>pour le monde entier</w:delText>
        </w:r>
      </w:del>
      <w:ins w:id="50" w:author="Thivoyon, Marie-Ambrym" w:date="2015-09-16T15:10:00Z">
        <w:r w:rsidR="008829E3" w:rsidRPr="009A1CB7">
          <w:rPr>
            <w:lang w:val="fr-CH"/>
          </w:rPr>
          <w:t>au niveau mondial ou régional</w:t>
        </w:r>
      </w:ins>
      <w:r w:rsidR="001C009C" w:rsidRPr="009A1CB7">
        <w:rPr>
          <w:lang w:val="fr-CH"/>
        </w:rPr>
        <w:t>;</w:t>
      </w:r>
      <w:bookmarkEnd w:id="48"/>
    </w:p>
    <w:p w:rsidR="00D768CA" w:rsidRPr="009A1CB7" w:rsidRDefault="00DF5943" w:rsidP="00D768CA">
      <w:pPr>
        <w:rPr>
          <w:lang w:val="fr-CH"/>
        </w:rPr>
      </w:pPr>
      <w:r w:rsidRPr="009A1CB7">
        <w:rPr>
          <w:i/>
          <w:iCs/>
          <w:lang w:val="fr-CH"/>
        </w:rPr>
        <w:t>c)</w:t>
      </w:r>
      <w:r w:rsidRPr="009A1CB7">
        <w:rPr>
          <w:lang w:val="fr-CH"/>
        </w:rPr>
        <w:tab/>
      </w:r>
      <w:bookmarkStart w:id="51" w:name="lt_pId059"/>
      <w:r w:rsidR="003C5016" w:rsidRPr="009A1CB7">
        <w:rPr>
          <w:lang w:val="fr-CH"/>
        </w:rPr>
        <w:t>que l'on améliore les prévisions de propagation en introduisant des informations plus détaillées sur l'altitude du terrain et les caractéristiques de surface et que des cartes numériques adéquates sont maintenant disponibles sur le plan national;</w:t>
      </w:r>
      <w:bookmarkEnd w:id="51"/>
    </w:p>
    <w:p w:rsidR="00D768CA" w:rsidRPr="009A1CB7" w:rsidRDefault="00DF5943" w:rsidP="00D768CA">
      <w:pPr>
        <w:rPr>
          <w:lang w:val="fr-CH"/>
        </w:rPr>
      </w:pPr>
      <w:r w:rsidRPr="009A1CB7">
        <w:rPr>
          <w:i/>
          <w:iCs/>
          <w:lang w:val="fr-CH"/>
        </w:rPr>
        <w:t>d)</w:t>
      </w:r>
      <w:r w:rsidRPr="009A1CB7">
        <w:rPr>
          <w:lang w:val="fr-CH"/>
        </w:rPr>
        <w:tab/>
      </w:r>
      <w:bookmarkStart w:id="52" w:name="lt_pId061"/>
      <w:r w:rsidR="00C85225" w:rsidRPr="009A1CB7">
        <w:rPr>
          <w:lang w:val="fr-CH"/>
        </w:rPr>
        <w:t>que la disponibilité de cartes topographiques numériques et de caractéristiques de surface serait un avantage considérable pour les pays en développement en ce qui concerne la planification de leurs services, existants et récemment introduits;</w:t>
      </w:r>
      <w:bookmarkEnd w:id="52"/>
    </w:p>
    <w:p w:rsidR="00D768CA" w:rsidRPr="009A1CB7" w:rsidRDefault="00DF5943" w:rsidP="00D768CA">
      <w:pPr>
        <w:rPr>
          <w:lang w:val="fr-CH"/>
        </w:rPr>
      </w:pPr>
      <w:r w:rsidRPr="009A1CB7">
        <w:rPr>
          <w:i/>
          <w:iCs/>
          <w:lang w:val="fr-CH"/>
        </w:rPr>
        <w:t>e)</w:t>
      </w:r>
      <w:r w:rsidRPr="009A1CB7">
        <w:rPr>
          <w:lang w:val="fr-CH"/>
        </w:rPr>
        <w:tab/>
      </w:r>
      <w:bookmarkStart w:id="53" w:name="lt_pId063"/>
      <w:r w:rsidR="00A331B3" w:rsidRPr="009A1CB7">
        <w:rPr>
          <w:lang w:val="fr-CH"/>
        </w:rPr>
        <w:t>que les données topographiques peuvent permettre d'optimiser les études techniques et faciliter la gestion nationale du spectre;</w:t>
      </w:r>
      <w:bookmarkEnd w:id="53"/>
    </w:p>
    <w:p w:rsidR="00D768CA" w:rsidRPr="009A1CB7" w:rsidRDefault="00DF5943" w:rsidP="00D768CA">
      <w:pPr>
        <w:rPr>
          <w:lang w:val="fr-CH"/>
        </w:rPr>
      </w:pPr>
      <w:r w:rsidRPr="009A1CB7">
        <w:rPr>
          <w:i/>
          <w:iCs/>
          <w:lang w:val="fr-CH"/>
        </w:rPr>
        <w:t>f)</w:t>
      </w:r>
      <w:r w:rsidRPr="009A1CB7">
        <w:rPr>
          <w:lang w:val="fr-CH"/>
        </w:rPr>
        <w:tab/>
      </w:r>
      <w:bookmarkStart w:id="54" w:name="lt_pId065"/>
      <w:r w:rsidR="000C37F6" w:rsidRPr="009A1CB7">
        <w:rPr>
          <w:lang w:val="fr-CH"/>
        </w:rPr>
        <w:t>que la Commission d'études 3 des radiocommunications conduit activement un programme de travail concernant la mise au point de méthodes de prévision améliorées,</w:t>
      </w:r>
      <w:bookmarkEnd w:id="54"/>
    </w:p>
    <w:p w:rsidR="00323838" w:rsidRPr="009A1CB7" w:rsidRDefault="00323838" w:rsidP="009A1CB7">
      <w:pPr>
        <w:pStyle w:val="Call"/>
        <w:rPr>
          <w:ins w:id="55" w:author="Thivoyon, Marie-Ambrym" w:date="2015-09-16T15:11:00Z"/>
          <w:lang w:val="fr-CH"/>
        </w:rPr>
      </w:pPr>
      <w:bookmarkStart w:id="56" w:name="lt_pId066"/>
      <w:ins w:id="57" w:author="Thivoyon, Marie-Ambrym" w:date="2015-09-16T15:11:00Z">
        <w:r w:rsidRPr="009A1CB7">
          <w:rPr>
            <w:lang w:val="fr-CH"/>
          </w:rPr>
          <w:t>notant</w:t>
        </w:r>
        <w:bookmarkEnd w:id="56"/>
      </w:ins>
    </w:p>
    <w:p w:rsidR="00323838" w:rsidRPr="009A1CB7" w:rsidRDefault="00323838" w:rsidP="008829E3">
      <w:pPr>
        <w:rPr>
          <w:ins w:id="58" w:author="Thivoyon, Marie-Ambrym" w:date="2015-09-16T15:11:00Z"/>
          <w:lang w:val="fr-CH"/>
        </w:rPr>
      </w:pPr>
      <w:bookmarkStart w:id="59" w:name="lt_pId067"/>
      <w:ins w:id="60" w:author="Thivoyon, Marie-Ambrym" w:date="2015-09-16T15:11:00Z">
        <w:r w:rsidRPr="009A1CB7">
          <w:rPr>
            <w:lang w:val="fr-CH"/>
          </w:rPr>
          <w:t xml:space="preserve">que les liens suivants donnent accès à des bases de données sur l'altitude du terrain </w:t>
        </w:r>
        <w:bookmarkEnd w:id="59"/>
      </w:ins>
    </w:p>
    <w:p w:rsidR="00323838" w:rsidRPr="009A1CB7" w:rsidRDefault="00323838" w:rsidP="008829E3">
      <w:pPr>
        <w:rPr>
          <w:ins w:id="61" w:author="Thivoyon, Marie-Ambrym" w:date="2015-09-16T15:11:00Z"/>
          <w:rFonts w:asciiTheme="majorBidi" w:eastAsia="Calibri" w:hAnsiTheme="majorBidi" w:cstheme="majorBidi"/>
          <w:color w:val="1F497D"/>
          <w:szCs w:val="24"/>
          <w:lang w:val="fr-CH" w:bidi="he-IL"/>
        </w:rPr>
      </w:pPr>
      <w:ins w:id="62" w:author="Thivoyon, Marie-Ambrym" w:date="2015-09-16T15:11:00Z">
        <w:r w:rsidRPr="009A1CB7">
          <w:rPr>
            <w:rFonts w:asciiTheme="majorBidi" w:hAnsiTheme="majorBidi" w:cstheme="majorBidi"/>
            <w:i/>
            <w:iCs/>
            <w:szCs w:val="24"/>
            <w:lang w:val="fr-CH"/>
          </w:rPr>
          <w:t>a)</w:t>
        </w:r>
        <w:r w:rsidRPr="009A1CB7">
          <w:rPr>
            <w:rFonts w:asciiTheme="majorBidi" w:hAnsiTheme="majorBidi" w:cstheme="majorBidi"/>
            <w:szCs w:val="24"/>
            <w:lang w:val="fr-CH"/>
          </w:rPr>
          <w:tab/>
        </w:r>
      </w:ins>
      <w:bookmarkStart w:id="63" w:name="lt_pId069"/>
      <w:ins w:id="64" w:author="Jones, Jacqueline" w:date="2015-09-21T18:09:00Z">
        <w:r w:rsidR="008829E3" w:rsidRPr="00CF789E">
          <w:t>U.S. Geological Survey</w:t>
        </w:r>
      </w:ins>
      <w:ins w:id="65" w:author="Thivoyon, Marie-Ambrym" w:date="2015-09-16T15:11:00Z">
        <w:r w:rsidRPr="009A1CB7">
          <w:rPr>
            <w:rFonts w:asciiTheme="majorBidi" w:hAnsiTheme="majorBidi" w:cstheme="majorBidi"/>
            <w:szCs w:val="24"/>
            <w:lang w:val="fr-CH"/>
          </w:rPr>
          <w:t xml:space="preserve"> (USGS) </w:t>
        </w:r>
        <w:r w:rsidRPr="009A1CB7">
          <w:fldChar w:fldCharType="begin"/>
        </w:r>
        <w:r w:rsidRPr="009A1CB7">
          <w:rPr>
            <w:lang w:val="fr-CH"/>
          </w:rPr>
          <w:instrText xml:space="preserve"> HYPERLINK "http://gdex.cr.usgs.gov/gdex/" </w:instrText>
        </w:r>
        <w:r w:rsidRPr="009A1CB7">
          <w:fldChar w:fldCharType="separate"/>
        </w:r>
        <w:r w:rsidRPr="009A1CB7">
          <w:rPr>
            <w:rStyle w:val="Hyperlink"/>
            <w:rFonts w:asciiTheme="majorBidi" w:hAnsiTheme="majorBidi" w:cstheme="majorBidi"/>
            <w:sz w:val="24"/>
            <w:szCs w:val="24"/>
            <w:lang w:val="fr-CH"/>
          </w:rPr>
          <w:t>http://gdex.cr.usgs.gov/gdex/</w:t>
        </w:r>
        <w:r w:rsidRPr="009A1CB7">
          <w:rPr>
            <w:rStyle w:val="Hyperlink"/>
            <w:rFonts w:asciiTheme="majorBidi" w:hAnsiTheme="majorBidi" w:cstheme="majorBidi"/>
            <w:sz w:val="24"/>
            <w:szCs w:val="24"/>
          </w:rPr>
          <w:fldChar w:fldCharType="end"/>
        </w:r>
        <w:r w:rsidRPr="009A1CB7">
          <w:rPr>
            <w:rFonts w:asciiTheme="majorBidi" w:hAnsiTheme="majorBidi" w:cstheme="majorBidi"/>
            <w:szCs w:val="24"/>
            <w:lang w:val="fr-CH"/>
          </w:rPr>
          <w:t xml:space="preserve">, </w:t>
        </w:r>
        <w:r w:rsidRPr="009A1CB7">
          <w:rPr>
            <w:rFonts w:asciiTheme="majorBidi" w:eastAsia="Calibri" w:hAnsiTheme="majorBidi" w:cstheme="majorBidi"/>
            <w:szCs w:val="24"/>
            <w:lang w:val="fr-CH" w:bidi="he-IL"/>
          </w:rPr>
          <w:t>monde entier, 1 seconde d’arc;</w:t>
        </w:r>
        <w:bookmarkEnd w:id="63"/>
        <w:r w:rsidRPr="009A1CB7">
          <w:rPr>
            <w:rFonts w:asciiTheme="majorBidi" w:eastAsia="Calibri" w:hAnsiTheme="majorBidi" w:cstheme="majorBidi"/>
            <w:szCs w:val="24"/>
            <w:lang w:val="fr-CH" w:bidi="he-IL"/>
          </w:rPr>
          <w:t xml:space="preserve"> </w:t>
        </w:r>
        <w:bookmarkStart w:id="66" w:name="lt_pId070"/>
        <w:r w:rsidRPr="009A1CB7">
          <w:rPr>
            <w:rFonts w:asciiTheme="majorBidi" w:eastAsia="Calibri" w:hAnsiTheme="majorBidi" w:cstheme="majorBidi"/>
            <w:szCs w:val="24"/>
            <w:lang w:val="fr-CH" w:bidi="he-IL"/>
          </w:rPr>
          <w:t>absence de certains pays;</w:t>
        </w:r>
        <w:bookmarkEnd w:id="66"/>
      </w:ins>
    </w:p>
    <w:p w:rsidR="00323838" w:rsidRPr="009A1CB7" w:rsidRDefault="00323838" w:rsidP="009A1CB7">
      <w:pPr>
        <w:rPr>
          <w:ins w:id="67" w:author="Thivoyon, Marie-Ambrym" w:date="2015-09-16T15:11:00Z"/>
          <w:rFonts w:asciiTheme="majorBidi" w:hAnsiTheme="majorBidi" w:cstheme="majorBidi"/>
          <w:szCs w:val="24"/>
          <w:lang w:val="fr-CH"/>
        </w:rPr>
      </w:pPr>
      <w:ins w:id="68" w:author="Thivoyon, Marie-Ambrym" w:date="2015-09-16T15:11:00Z">
        <w:r w:rsidRPr="009A1CB7">
          <w:rPr>
            <w:rFonts w:asciiTheme="majorBidi" w:hAnsiTheme="majorBidi" w:cstheme="majorBidi"/>
            <w:i/>
            <w:iCs/>
            <w:szCs w:val="24"/>
            <w:lang w:val="fr-CH"/>
          </w:rPr>
          <w:t>b)</w:t>
        </w:r>
        <w:r w:rsidRPr="009A1CB7">
          <w:rPr>
            <w:rFonts w:asciiTheme="majorBidi" w:hAnsiTheme="majorBidi" w:cstheme="majorBidi"/>
            <w:szCs w:val="24"/>
            <w:lang w:val="fr-CH"/>
          </w:rPr>
          <w:tab/>
        </w:r>
        <w:bookmarkStart w:id="69" w:name="lt_pId072"/>
        <w:r w:rsidRPr="009A1CB7">
          <w:rPr>
            <w:rFonts w:asciiTheme="majorBidi" w:hAnsiTheme="majorBidi" w:cstheme="majorBidi"/>
            <w:szCs w:val="24"/>
            <w:lang w:val="fr-CH"/>
          </w:rPr>
          <w:t xml:space="preserve">National Aeronautics and Space Administration (NASA) </w:t>
        </w:r>
        <w:r w:rsidRPr="009A1CB7">
          <w:fldChar w:fldCharType="begin"/>
        </w:r>
        <w:r w:rsidRPr="009A1CB7">
          <w:rPr>
            <w:lang w:val="fr-CH"/>
          </w:rPr>
          <w:instrText xml:space="preserve"> HYPERLINK "http://gcmd.nasa.gov/records/GCMD_DMA_DTED.html" </w:instrText>
        </w:r>
        <w:r w:rsidRPr="009A1CB7">
          <w:fldChar w:fldCharType="separate"/>
        </w:r>
        <w:r w:rsidRPr="009A1CB7">
          <w:rPr>
            <w:rStyle w:val="Hyperlink"/>
            <w:rFonts w:asciiTheme="majorBidi" w:hAnsiTheme="majorBidi" w:cstheme="majorBidi"/>
            <w:sz w:val="24"/>
            <w:szCs w:val="24"/>
            <w:lang w:val="fr-CH"/>
          </w:rPr>
          <w:t>http://gcmd.nasa.gov/records/GCMD_DMA_DTED.html</w:t>
        </w:r>
        <w:r w:rsidRPr="009A1CB7">
          <w:rPr>
            <w:rStyle w:val="Hyperlink"/>
            <w:rFonts w:asciiTheme="majorBidi" w:hAnsiTheme="majorBidi" w:cstheme="majorBidi"/>
            <w:sz w:val="24"/>
            <w:szCs w:val="24"/>
          </w:rPr>
          <w:fldChar w:fldCharType="end"/>
        </w:r>
        <w:r w:rsidRPr="009A1CB7">
          <w:rPr>
            <w:rFonts w:asciiTheme="majorBidi" w:hAnsiTheme="majorBidi" w:cstheme="majorBidi"/>
            <w:szCs w:val="24"/>
            <w:lang w:val="fr-CH"/>
          </w:rPr>
          <w:t>, latitudes</w:t>
        </w:r>
      </w:ins>
      <w:ins w:id="70" w:author="Jones, Jacqueline" w:date="2015-09-21T18:09:00Z">
        <w:r w:rsidR="008829E3">
          <w:rPr>
            <w:rFonts w:asciiTheme="majorBidi" w:hAnsiTheme="majorBidi" w:cstheme="majorBidi"/>
            <w:szCs w:val="24"/>
            <w:lang w:val="fr-CH"/>
          </w:rPr>
          <w:t xml:space="preserve"> comprises</w:t>
        </w:r>
      </w:ins>
      <w:ins w:id="71" w:author="Thivoyon, Marie-Ambrym" w:date="2015-09-16T15:11:00Z">
        <w:r w:rsidRPr="009A1CB7">
          <w:rPr>
            <w:rFonts w:asciiTheme="majorBidi" w:hAnsiTheme="majorBidi" w:cstheme="majorBidi"/>
            <w:szCs w:val="24"/>
            <w:lang w:val="fr-CH"/>
          </w:rPr>
          <w:t xml:space="preserve"> entre 60 degrés nord et 56 degrés sud;</w:t>
        </w:r>
        <w:bookmarkEnd w:id="69"/>
        <w:r w:rsidRPr="009A1CB7">
          <w:rPr>
            <w:rFonts w:asciiTheme="majorBidi" w:hAnsiTheme="majorBidi" w:cstheme="majorBidi"/>
            <w:szCs w:val="24"/>
            <w:lang w:val="fr-CH"/>
          </w:rPr>
          <w:t xml:space="preserve"> </w:t>
        </w:r>
        <w:bookmarkStart w:id="72" w:name="lt_pId073"/>
        <w:r w:rsidRPr="009A1CB7">
          <w:rPr>
            <w:rFonts w:asciiTheme="majorBidi" w:hAnsiTheme="majorBidi" w:cstheme="majorBidi"/>
            <w:szCs w:val="24"/>
            <w:lang w:val="fr-CH"/>
          </w:rPr>
          <w:t>1 à 3 secondes d’arc;</w:t>
        </w:r>
        <w:bookmarkEnd w:id="72"/>
      </w:ins>
    </w:p>
    <w:p w:rsidR="00323838" w:rsidRPr="009A1CB7" w:rsidRDefault="00323838" w:rsidP="009A1CB7">
      <w:pPr>
        <w:rPr>
          <w:ins w:id="73" w:author="Thivoyon, Marie-Ambrym" w:date="2015-09-16T15:11:00Z"/>
          <w:rFonts w:asciiTheme="majorBidi" w:eastAsia="Calibri" w:hAnsiTheme="majorBidi" w:cstheme="majorBidi"/>
          <w:szCs w:val="24"/>
          <w:lang w:val="fr-CH" w:bidi="he-IL"/>
        </w:rPr>
      </w:pPr>
      <w:ins w:id="74" w:author="Thivoyon, Marie-Ambrym" w:date="2015-09-16T15:11:00Z">
        <w:r w:rsidRPr="009A1CB7">
          <w:rPr>
            <w:rFonts w:asciiTheme="majorBidi" w:eastAsia="Calibri" w:hAnsiTheme="majorBidi" w:cstheme="majorBidi"/>
            <w:i/>
            <w:iCs/>
            <w:color w:val="1F497D"/>
            <w:szCs w:val="24"/>
            <w:lang w:val="fr-CH" w:bidi="he-IL"/>
          </w:rPr>
          <w:t>c</w:t>
        </w:r>
        <w:r w:rsidRPr="009A1CB7">
          <w:rPr>
            <w:rFonts w:asciiTheme="majorBidi" w:eastAsia="Calibri" w:hAnsiTheme="majorBidi" w:cstheme="majorBidi"/>
            <w:color w:val="1F497D"/>
            <w:szCs w:val="24"/>
            <w:lang w:val="fr-CH" w:bidi="he-IL"/>
          </w:rPr>
          <w:t>)</w:t>
        </w:r>
        <w:r w:rsidRPr="009A1CB7">
          <w:rPr>
            <w:rFonts w:asciiTheme="majorBidi" w:eastAsia="Calibri" w:hAnsiTheme="majorBidi" w:cstheme="majorBidi"/>
            <w:color w:val="1F497D"/>
            <w:szCs w:val="24"/>
            <w:lang w:val="fr-CH" w:bidi="he-IL"/>
          </w:rPr>
          <w:tab/>
        </w:r>
        <w:bookmarkStart w:id="75" w:name="lt_pId075"/>
        <w:r w:rsidRPr="009A1CB7">
          <w:rPr>
            <w:rFonts w:asciiTheme="majorBidi" w:eastAsia="Calibri" w:hAnsiTheme="majorBidi" w:cstheme="majorBidi"/>
            <w:color w:val="1F497D"/>
            <w:szCs w:val="24"/>
            <w:lang w:val="fr-CH" w:bidi="he-IL"/>
          </w:rPr>
          <w:t>Agence européenne pour l’environnement (</w:t>
        </w:r>
        <w:r w:rsidRPr="009A1CB7">
          <w:rPr>
            <w:rFonts w:asciiTheme="majorBidi" w:eastAsia="Calibri" w:hAnsiTheme="majorBidi" w:cstheme="majorBidi"/>
            <w:szCs w:val="24"/>
            <w:lang w:val="fr-CH" w:bidi="he-IL"/>
          </w:rPr>
          <w:t xml:space="preserve">AEE) </w:t>
        </w:r>
        <w:r w:rsidRPr="009A1CB7">
          <w:rPr>
            <w:lang w:val="en-GB"/>
          </w:rPr>
          <w:fldChar w:fldCharType="begin"/>
        </w:r>
        <w:r w:rsidRPr="009A1CB7">
          <w:rPr>
            <w:lang w:val="fr-CH"/>
          </w:rPr>
          <w:instrText xml:space="preserve"> HYPERLINK "http://www.eea.europa.eu/data-and-maps/data/eu-dem" \l "tab-european-data" </w:instrText>
        </w:r>
        <w:r w:rsidRPr="009A1CB7">
          <w:rPr>
            <w:lang w:val="en-GB"/>
          </w:rPr>
          <w:fldChar w:fldCharType="separate"/>
        </w:r>
        <w:r w:rsidRPr="009A1CB7">
          <w:rPr>
            <w:rStyle w:val="Hyperlink"/>
            <w:rFonts w:asciiTheme="majorBidi" w:eastAsia="Calibri" w:hAnsiTheme="majorBidi" w:cstheme="majorBidi"/>
            <w:sz w:val="24"/>
            <w:szCs w:val="24"/>
            <w:lang w:val="fr-CH" w:bidi="he-IL"/>
          </w:rPr>
          <w:t>http://www.eea.europa.eu/data-and-maps/data/eu-dem#tab-european-data</w:t>
        </w:r>
        <w:r w:rsidRPr="009A1CB7">
          <w:rPr>
            <w:rStyle w:val="Hyperlink"/>
            <w:rFonts w:asciiTheme="majorBidi" w:eastAsia="Calibri" w:hAnsiTheme="majorBidi" w:cstheme="majorBidi"/>
            <w:sz w:val="24"/>
            <w:szCs w:val="24"/>
            <w:lang w:val="en-US" w:bidi="he-IL"/>
          </w:rPr>
          <w:fldChar w:fldCharType="end"/>
        </w:r>
        <w:r w:rsidRPr="009A1CB7">
          <w:rPr>
            <w:rFonts w:asciiTheme="majorBidi" w:eastAsia="Calibri" w:hAnsiTheme="majorBidi" w:cstheme="majorBidi"/>
            <w:color w:val="1F497D"/>
            <w:szCs w:val="24"/>
            <w:lang w:val="fr-CH" w:bidi="he-IL"/>
          </w:rPr>
          <w:t>, toute l’</w:t>
        </w:r>
        <w:r w:rsidRPr="009A1CB7">
          <w:rPr>
            <w:rFonts w:asciiTheme="majorBidi" w:eastAsia="Calibri" w:hAnsiTheme="majorBidi" w:cstheme="majorBidi"/>
            <w:szCs w:val="24"/>
            <w:lang w:val="fr-CH" w:bidi="he-IL"/>
          </w:rPr>
          <w:t>Europe;</w:t>
        </w:r>
        <w:bookmarkEnd w:id="75"/>
        <w:r w:rsidRPr="009A1CB7">
          <w:rPr>
            <w:rFonts w:asciiTheme="majorBidi" w:eastAsia="Calibri" w:hAnsiTheme="majorBidi" w:cstheme="majorBidi"/>
            <w:szCs w:val="24"/>
            <w:lang w:val="fr-CH" w:bidi="he-IL"/>
          </w:rPr>
          <w:t xml:space="preserve"> </w:t>
        </w:r>
        <w:bookmarkStart w:id="76" w:name="lt_pId076"/>
        <w:r w:rsidRPr="009A1CB7">
          <w:rPr>
            <w:rFonts w:asciiTheme="majorBidi" w:eastAsia="Calibri" w:hAnsiTheme="majorBidi" w:cstheme="majorBidi"/>
            <w:szCs w:val="24"/>
            <w:lang w:val="fr-CH" w:bidi="he-IL"/>
          </w:rPr>
          <w:t>1 seconde d’arc;</w:t>
        </w:r>
        <w:bookmarkEnd w:id="76"/>
        <w:r w:rsidRPr="009A1CB7">
          <w:rPr>
            <w:rFonts w:asciiTheme="majorBidi" w:eastAsia="Calibri" w:hAnsiTheme="majorBidi" w:cstheme="majorBidi"/>
            <w:szCs w:val="24"/>
            <w:lang w:val="fr-CH" w:bidi="he-IL"/>
          </w:rPr>
          <w:t xml:space="preserve"> </w:t>
        </w:r>
      </w:ins>
    </w:p>
    <w:p w:rsidR="00323838" w:rsidRPr="009A1CB7" w:rsidRDefault="00323838" w:rsidP="009A1CB7">
      <w:pPr>
        <w:rPr>
          <w:ins w:id="77" w:author="Thivoyon, Marie-Ambrym" w:date="2015-09-16T15:11:00Z"/>
          <w:rFonts w:asciiTheme="majorBidi" w:eastAsia="Calibri" w:hAnsiTheme="majorBidi" w:cstheme="majorBidi"/>
          <w:szCs w:val="24"/>
          <w:lang w:val="fr-CH" w:bidi="he-IL"/>
        </w:rPr>
      </w:pPr>
      <w:ins w:id="78" w:author="Thivoyon, Marie-Ambrym" w:date="2015-09-16T15:11:00Z">
        <w:r w:rsidRPr="009A1CB7">
          <w:rPr>
            <w:rFonts w:asciiTheme="majorBidi" w:eastAsia="Calibri" w:hAnsiTheme="majorBidi" w:cstheme="majorBidi"/>
            <w:i/>
            <w:iCs/>
            <w:szCs w:val="24"/>
            <w:lang w:val="fr-CH" w:bidi="he-IL"/>
          </w:rPr>
          <w:lastRenderedPageBreak/>
          <w:t>d)</w:t>
        </w:r>
        <w:r w:rsidRPr="009A1CB7">
          <w:rPr>
            <w:rFonts w:asciiTheme="majorBidi" w:eastAsia="Calibri" w:hAnsiTheme="majorBidi" w:cstheme="majorBidi"/>
            <w:szCs w:val="24"/>
            <w:lang w:val="fr-CH" w:bidi="he-IL"/>
          </w:rPr>
          <w:tab/>
        </w:r>
        <w:bookmarkStart w:id="79" w:name="lt_pId078"/>
        <w:r w:rsidRPr="009A1CB7">
          <w:rPr>
            <w:rFonts w:asciiTheme="majorBidi" w:eastAsia="Calibri" w:hAnsiTheme="majorBidi" w:cstheme="majorBidi"/>
            <w:szCs w:val="24"/>
            <w:lang w:val="fr-CH" w:bidi="he-IL"/>
          </w:rPr>
          <w:t>View Finder Panorama</w:t>
        </w:r>
        <w:bookmarkEnd w:id="79"/>
        <w:r w:rsidRPr="009A1CB7">
          <w:rPr>
            <w:rFonts w:asciiTheme="majorBidi" w:eastAsia="Calibri" w:hAnsiTheme="majorBidi" w:cstheme="majorBidi"/>
            <w:color w:val="1F497D"/>
            <w:szCs w:val="24"/>
            <w:lang w:val="fr-CH" w:bidi="he-IL"/>
          </w:rPr>
          <w:t xml:space="preserve"> </w:t>
        </w:r>
        <w:r w:rsidRPr="009A1CB7">
          <w:rPr>
            <w:rFonts w:asciiTheme="majorBidi" w:eastAsia="Calibri" w:hAnsiTheme="majorBidi" w:cstheme="majorBidi"/>
            <w:szCs w:val="24"/>
            <w:lang w:val="fr-CH" w:bidi="he-IL"/>
          </w:rPr>
          <w:br/>
        </w:r>
        <w:bookmarkStart w:id="80" w:name="lt_pId079"/>
        <w:r w:rsidRPr="009A1CB7">
          <w:rPr>
            <w:rFonts w:asciiTheme="majorBidi" w:eastAsia="Calibri" w:hAnsiTheme="majorBidi" w:cstheme="majorBidi"/>
            <w:szCs w:val="24"/>
            <w:lang w:bidi="he-IL"/>
          </w:rPr>
          <w:fldChar w:fldCharType="begin"/>
        </w:r>
        <w:r w:rsidRPr="009A1CB7">
          <w:rPr>
            <w:rFonts w:asciiTheme="majorBidi" w:eastAsia="Calibri" w:hAnsiTheme="majorBidi" w:cstheme="majorBidi"/>
            <w:szCs w:val="24"/>
            <w:lang w:val="fr-CH" w:bidi="he-IL"/>
          </w:rPr>
          <w:instrText xml:space="preserve"> HYPERLINK "http://www.viewfinderpanoramas.org/Coverage%20map%20viewfinderpanoramas_org1.htm" </w:instrText>
        </w:r>
        <w:r w:rsidRPr="009A1CB7">
          <w:rPr>
            <w:rFonts w:asciiTheme="majorBidi" w:eastAsia="Calibri" w:hAnsiTheme="majorBidi" w:cstheme="majorBidi"/>
            <w:szCs w:val="24"/>
            <w:lang w:bidi="he-IL"/>
          </w:rPr>
          <w:fldChar w:fldCharType="separate"/>
        </w:r>
        <w:r w:rsidRPr="009A1CB7">
          <w:rPr>
            <w:rStyle w:val="Hyperlink"/>
            <w:rFonts w:asciiTheme="majorBidi" w:eastAsia="Calibri" w:hAnsiTheme="majorBidi" w:cstheme="majorBidi"/>
            <w:sz w:val="24"/>
            <w:szCs w:val="24"/>
            <w:lang w:val="fr-CH" w:bidi="he-IL"/>
          </w:rPr>
          <w:t>http://www.viewfinderpanoramas.org/Coverage%20map%20viewfinderpanoramas_org1.htm</w:t>
        </w:r>
        <w:r w:rsidRPr="009A1CB7">
          <w:rPr>
            <w:rFonts w:asciiTheme="majorBidi" w:eastAsia="Calibri" w:hAnsiTheme="majorBidi" w:cstheme="majorBidi"/>
            <w:szCs w:val="24"/>
            <w:lang w:bidi="he-IL"/>
          </w:rPr>
          <w:fldChar w:fldCharType="end"/>
        </w:r>
        <w:bookmarkStart w:id="81" w:name="lt_pId080"/>
        <w:bookmarkEnd w:id="80"/>
        <w:r w:rsidRPr="009A1CB7">
          <w:rPr>
            <w:rFonts w:asciiTheme="majorBidi" w:eastAsia="Calibri" w:hAnsiTheme="majorBidi" w:cstheme="majorBidi"/>
            <w:szCs w:val="24"/>
            <w:lang w:val="fr-CH" w:bidi="he-IL"/>
          </w:rPr>
          <w:t>, 1 seconde d’arc (nord de l’Europe), et 3 secondes d’arc (y compris les zones situées au nord de la latitude 60 degrés);</w:t>
        </w:r>
        <w:bookmarkEnd w:id="81"/>
      </w:ins>
    </w:p>
    <w:p w:rsidR="00323838" w:rsidRPr="009A1CB7" w:rsidRDefault="00323838" w:rsidP="009A1CB7">
      <w:pPr>
        <w:rPr>
          <w:rFonts w:asciiTheme="majorBidi" w:eastAsia="Calibri" w:hAnsiTheme="majorBidi" w:cstheme="majorBidi"/>
          <w:szCs w:val="24"/>
          <w:lang w:val="fr-CH" w:bidi="he-IL"/>
        </w:rPr>
      </w:pPr>
      <w:ins w:id="82" w:author="Thivoyon, Marie-Ambrym" w:date="2015-09-16T15:11:00Z">
        <w:r w:rsidRPr="009A1CB7">
          <w:rPr>
            <w:rFonts w:asciiTheme="majorBidi" w:eastAsia="Calibri" w:hAnsiTheme="majorBidi" w:cstheme="majorBidi"/>
            <w:i/>
            <w:iCs/>
            <w:szCs w:val="24"/>
            <w:lang w:val="fr-CH" w:bidi="he-IL"/>
          </w:rPr>
          <w:t>e)</w:t>
        </w:r>
        <w:r w:rsidRPr="009A1CB7">
          <w:rPr>
            <w:rFonts w:asciiTheme="majorBidi" w:eastAsia="Calibri" w:hAnsiTheme="majorBidi" w:cstheme="majorBidi"/>
            <w:szCs w:val="24"/>
            <w:lang w:val="fr-CH" w:bidi="he-IL"/>
          </w:rPr>
          <w:tab/>
        </w:r>
        <w:bookmarkStart w:id="83" w:name="lt_pId082"/>
        <w:r w:rsidRPr="009A1CB7">
          <w:rPr>
            <w:rFonts w:asciiTheme="majorBidi" w:eastAsia="Calibri" w:hAnsiTheme="majorBidi" w:cstheme="majorBidi"/>
            <w:szCs w:val="24"/>
            <w:lang w:val="fr-CH" w:bidi="he-IL"/>
          </w:rPr>
          <w:t xml:space="preserve">ATDI </w:t>
        </w:r>
        <w:r w:rsidRPr="009A1CB7">
          <w:rPr>
            <w:lang w:val="en-GB"/>
          </w:rPr>
          <w:fldChar w:fldCharType="begin"/>
        </w:r>
        <w:r w:rsidRPr="009A1CB7">
          <w:rPr>
            <w:lang w:val="fr-CH"/>
          </w:rPr>
          <w:instrText xml:space="preserve"> HYPERLINK "http://www.atdi.com/cartography" </w:instrText>
        </w:r>
        <w:r w:rsidRPr="009A1CB7">
          <w:rPr>
            <w:lang w:val="en-GB"/>
          </w:rPr>
          <w:fldChar w:fldCharType="separate"/>
        </w:r>
        <w:r w:rsidRPr="009A1CB7">
          <w:rPr>
            <w:rStyle w:val="Hyperlink"/>
            <w:rFonts w:asciiTheme="majorBidi" w:eastAsia="Calibri" w:hAnsiTheme="majorBidi" w:cstheme="majorBidi"/>
            <w:sz w:val="24"/>
            <w:szCs w:val="24"/>
            <w:lang w:val="fr-CH" w:bidi="he-IL"/>
          </w:rPr>
          <w:t>www.atdi.com/cartography</w:t>
        </w:r>
        <w:r w:rsidRPr="009A1CB7">
          <w:rPr>
            <w:rStyle w:val="Hyperlink"/>
            <w:rFonts w:asciiTheme="majorBidi" w:eastAsia="Calibri" w:hAnsiTheme="majorBidi" w:cstheme="majorBidi"/>
            <w:sz w:val="24"/>
            <w:szCs w:val="24"/>
            <w:lang w:val="en-US" w:bidi="he-IL"/>
          </w:rPr>
          <w:fldChar w:fldCharType="end"/>
        </w:r>
        <w:r w:rsidRPr="009A1CB7">
          <w:rPr>
            <w:rFonts w:asciiTheme="majorBidi" w:eastAsia="Calibri" w:hAnsiTheme="majorBidi" w:cstheme="majorBidi"/>
            <w:szCs w:val="24"/>
            <w:lang w:val="fr-CH" w:bidi="he-IL"/>
          </w:rPr>
          <w:t>: 1 à 3 secondes d’arc</w:t>
        </w:r>
      </w:ins>
      <w:bookmarkEnd w:id="83"/>
      <w:ins w:id="84" w:author="Jones, Jacqueline" w:date="2015-09-21T18:12:00Z">
        <w:r w:rsidR="008829E3">
          <w:rPr>
            <w:rFonts w:asciiTheme="majorBidi" w:eastAsia="Calibri" w:hAnsiTheme="majorBidi" w:cstheme="majorBidi"/>
            <w:szCs w:val="24"/>
            <w:lang w:val="fr-CH" w:bidi="he-IL"/>
          </w:rPr>
          <w:t>;</w:t>
        </w:r>
      </w:ins>
    </w:p>
    <w:p w:rsidR="00D768CA" w:rsidRPr="009A1CB7" w:rsidRDefault="00CC19E5" w:rsidP="00DF7C48">
      <w:pPr>
        <w:pStyle w:val="Call"/>
        <w:rPr>
          <w:lang w:val="fr-CH"/>
        </w:rPr>
      </w:pPr>
      <w:bookmarkStart w:id="85" w:name="lt_pId083"/>
      <w:r w:rsidRPr="009A1CB7">
        <w:rPr>
          <w:lang w:val="fr-CH"/>
        </w:rPr>
        <w:t>décide</w:t>
      </w:r>
      <w:bookmarkEnd w:id="85"/>
    </w:p>
    <w:p w:rsidR="00D768CA" w:rsidRPr="009A1CB7" w:rsidRDefault="00DF5943" w:rsidP="00D768CA">
      <w:pPr>
        <w:rPr>
          <w:lang w:val="fr-CH"/>
        </w:rPr>
      </w:pPr>
      <w:r w:rsidRPr="009A1CB7">
        <w:rPr>
          <w:lang w:val="fr-CH"/>
        </w:rPr>
        <w:t>1</w:t>
      </w:r>
      <w:r w:rsidRPr="009A1CB7">
        <w:rPr>
          <w:lang w:val="fr-CH"/>
        </w:rPr>
        <w:tab/>
      </w:r>
      <w:bookmarkStart w:id="86" w:name="lt_pId085"/>
      <w:r w:rsidR="00A62A79" w:rsidRPr="009A1CB7">
        <w:rPr>
          <w:lang w:val="fr-CH"/>
        </w:rPr>
        <w:t>qu'une base de données topographiques avec une résolution horizontale de 1 seconde d'arc en latitude et en longitude convient à l'emploi au niveau mondial de méthodes de prévision de la propagation dans la gamme au-dessus de 30 MHz;</w:t>
      </w:r>
      <w:bookmarkEnd w:id="86"/>
    </w:p>
    <w:p w:rsidR="00D768CA" w:rsidRPr="009A1CB7" w:rsidRDefault="00DF5943" w:rsidP="00D768CA">
      <w:pPr>
        <w:rPr>
          <w:lang w:val="fr-CH"/>
        </w:rPr>
      </w:pPr>
      <w:r w:rsidRPr="009A1CB7">
        <w:rPr>
          <w:lang w:val="fr-CH"/>
        </w:rPr>
        <w:t>2</w:t>
      </w:r>
      <w:r w:rsidRPr="009A1CB7">
        <w:rPr>
          <w:lang w:val="fr-CH"/>
        </w:rPr>
        <w:tab/>
      </w:r>
      <w:bookmarkStart w:id="87" w:name="lt_pId087"/>
      <w:r w:rsidR="00E0645E" w:rsidRPr="009A1CB7">
        <w:rPr>
          <w:lang w:val="fr-CH"/>
        </w:rPr>
        <w:t>que les administrations devraient passer en revue les données topographiques disponibles dans ce format et fournir des données supplémentaires avec davantage d'informations sur les caractéristiques de surface et des mises à jour régulières, au besoin, pour tenir compte des évolutions, de façon à étendre au niveau mondial la base de données;</w:t>
      </w:r>
      <w:bookmarkEnd w:id="87"/>
    </w:p>
    <w:p w:rsidR="00D768CA" w:rsidRPr="009A1CB7" w:rsidRDefault="00DF5943" w:rsidP="00D768CA">
      <w:pPr>
        <w:rPr>
          <w:lang w:val="fr-CH"/>
        </w:rPr>
      </w:pPr>
      <w:r w:rsidRPr="009A1CB7">
        <w:rPr>
          <w:lang w:val="fr-CH"/>
        </w:rPr>
        <w:t>3</w:t>
      </w:r>
      <w:r w:rsidRPr="009A1CB7">
        <w:rPr>
          <w:lang w:val="fr-CH"/>
        </w:rPr>
        <w:tab/>
      </w:r>
      <w:bookmarkStart w:id="88" w:name="lt_pId089"/>
      <w:r w:rsidR="00705274" w:rsidRPr="009A1CB7">
        <w:rPr>
          <w:lang w:val="fr-CH"/>
        </w:rPr>
        <w:t>que les administrations devraient être encouragées à mettre les bases de données topographiques à la libre disposition des usagers, dans le cadre de l'UIT;</w:t>
      </w:r>
      <w:bookmarkEnd w:id="88"/>
    </w:p>
    <w:p w:rsidR="00D768CA" w:rsidRPr="009A1CB7" w:rsidRDefault="00DF5943" w:rsidP="00D768CA">
      <w:pPr>
        <w:rPr>
          <w:lang w:val="fr-CH"/>
        </w:rPr>
      </w:pPr>
      <w:r w:rsidRPr="009A1CB7">
        <w:rPr>
          <w:lang w:val="fr-CH"/>
        </w:rPr>
        <w:t>4</w:t>
      </w:r>
      <w:r w:rsidRPr="009A1CB7">
        <w:rPr>
          <w:lang w:val="fr-CH"/>
        </w:rPr>
        <w:tab/>
      </w:r>
      <w:bookmarkStart w:id="89" w:name="lt_pId091"/>
      <w:r w:rsidR="00C01870" w:rsidRPr="009A1CB7">
        <w:rPr>
          <w:lang w:val="fr-CH"/>
        </w:rPr>
        <w:t>que les administrations devraient inviter les organisations engagées dans la production de cartes topographiques à constituer des bases de données sur l'altitude du terrain et les caractéristiques de surface avec une résolution égale à la résolution actuellement disponible (ou meilleure);</w:t>
      </w:r>
      <w:bookmarkEnd w:id="89"/>
    </w:p>
    <w:p w:rsidR="00D768CA" w:rsidRPr="009A1CB7" w:rsidRDefault="00DF5943" w:rsidP="00D768CA">
      <w:pPr>
        <w:rPr>
          <w:lang w:val="fr-CH"/>
        </w:rPr>
      </w:pPr>
      <w:r w:rsidRPr="009A1CB7">
        <w:rPr>
          <w:lang w:val="fr-CH"/>
        </w:rPr>
        <w:t>5</w:t>
      </w:r>
      <w:r w:rsidRPr="009A1CB7">
        <w:rPr>
          <w:lang w:val="fr-CH"/>
        </w:rPr>
        <w:tab/>
      </w:r>
      <w:bookmarkStart w:id="90" w:name="lt_pId093"/>
      <w:r w:rsidR="00AA29E9" w:rsidRPr="009A1CB7">
        <w:rPr>
          <w:lang w:val="fr-CH"/>
        </w:rPr>
        <w:t>d'encourager les administrations à utiliser les données topographiques pour les prévisions de propagation et la gestion nationale du spectre;</w:t>
      </w:r>
      <w:bookmarkEnd w:id="90"/>
    </w:p>
    <w:p w:rsidR="00B80A9D" w:rsidRDefault="00DF5943" w:rsidP="00141CBD">
      <w:pPr>
        <w:rPr>
          <w:lang w:val="fr-CH"/>
        </w:rPr>
      </w:pPr>
      <w:r w:rsidRPr="009A1CB7">
        <w:rPr>
          <w:lang w:val="fr-CH"/>
        </w:rPr>
        <w:t>6</w:t>
      </w:r>
      <w:r w:rsidRPr="009A1CB7">
        <w:rPr>
          <w:lang w:val="fr-CH"/>
        </w:rPr>
        <w:tab/>
      </w:r>
      <w:bookmarkStart w:id="91" w:name="lt_pId095"/>
      <w:r w:rsidR="003528F0" w:rsidRPr="009A1CB7">
        <w:rPr>
          <w:lang w:val="fr-CH"/>
        </w:rPr>
        <w:t>que les données topographiques devraient être utilisées conformément aux Recommandations de l'UIT-R.</w:t>
      </w:r>
      <w:bookmarkEnd w:id="91"/>
      <w:r w:rsidR="00BC2C08" w:rsidRPr="004313D0">
        <w:rPr>
          <w:lang w:val="fr-CH"/>
        </w:rPr>
        <w:t xml:space="preserve"> </w:t>
      </w:r>
    </w:p>
    <w:p w:rsidR="00141CBD" w:rsidRPr="002638D8" w:rsidRDefault="00141CBD" w:rsidP="00141CBD">
      <w:pPr>
        <w:rPr>
          <w:lang w:val="fr-CH"/>
        </w:rPr>
      </w:pPr>
    </w:p>
    <w:p w:rsidR="00D50D44" w:rsidRPr="00880578" w:rsidRDefault="00DF5943" w:rsidP="00DF7C48">
      <w:pPr>
        <w:spacing w:before="360"/>
        <w:jc w:val="center"/>
      </w:pPr>
      <w:r>
        <w:t>______________</w:t>
      </w:r>
    </w:p>
    <w:sectPr w:rsidR="00D50D44" w:rsidRPr="00880578" w:rsidSect="009447A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C94" w:rsidRDefault="00671C94">
      <w:pPr>
        <w:spacing w:before="0"/>
      </w:pPr>
      <w:r>
        <w:separator/>
      </w:r>
    </w:p>
  </w:endnote>
  <w:endnote w:type="continuationSeparator" w:id="0">
    <w:p w:rsidR="00671C94" w:rsidRDefault="00671C9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Normal">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DF5943">
    <w:pPr>
      <w:rPr>
        <w:lang w:val="es-ES_tradnl"/>
      </w:rPr>
    </w:pPr>
    <w:r>
      <w:fldChar w:fldCharType="begin"/>
    </w:r>
    <w:r w:rsidRPr="009447A3">
      <w:rPr>
        <w:lang w:val="es-ES_tradnl"/>
      </w:rPr>
      <w:instrText xml:space="preserve"> FILENAME \p  \* MERGEFORMAT </w:instrText>
    </w:r>
    <w:r>
      <w:fldChar w:fldCharType="separate"/>
    </w:r>
    <w:bookmarkStart w:id="93" w:name="lt_pId101"/>
    <w:r w:rsidR="00CC7FAC">
      <w:rPr>
        <w:noProof/>
        <w:lang w:val="es-ES_tradnl"/>
      </w:rPr>
      <w:t>P:\FRA\ITU-R\CONF-R\AR15\PLEN\000\010F.docx</w:t>
    </w:r>
    <w:bookmarkEnd w:id="93"/>
    <w:r>
      <w:fldChar w:fldCharType="end"/>
    </w:r>
    <w:r w:rsidRPr="009447A3">
      <w:rPr>
        <w:lang w:val="es-ES_tradnl"/>
      </w:rPr>
      <w:tab/>
    </w:r>
    <w:r>
      <w:fldChar w:fldCharType="begin"/>
    </w:r>
    <w:r>
      <w:instrText xml:space="preserve"> SAVEDATE \@ DD.MM.YY </w:instrText>
    </w:r>
    <w:r>
      <w:fldChar w:fldCharType="separate"/>
    </w:r>
    <w:r w:rsidR="00CC7FAC">
      <w:rPr>
        <w:noProof/>
      </w:rPr>
      <w:t>21.09.15</w:t>
    </w:r>
    <w:r>
      <w:fldChar w:fldCharType="end"/>
    </w:r>
    <w:r w:rsidRPr="009447A3">
      <w:rPr>
        <w:lang w:val="es-ES_tradnl"/>
      </w:rPr>
      <w:tab/>
    </w:r>
    <w:r>
      <w:fldChar w:fldCharType="begin"/>
    </w:r>
    <w:r>
      <w:instrText xml:space="preserve"> PRINTDATE \@ DD.MM.YY </w:instrText>
    </w:r>
    <w:r>
      <w:fldChar w:fldCharType="separate"/>
    </w:r>
    <w:r w:rsidR="00CC7FAC">
      <w:rPr>
        <w:noProof/>
      </w:rPr>
      <w:t>21.09.15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B7F" w:rsidRPr="00A80B7F" w:rsidRDefault="00DF5943" w:rsidP="00A80B7F">
    <w:pPr>
      <w:pStyle w:val="Footer"/>
      <w:rPr>
        <w:lang w:val="es-ES"/>
      </w:rPr>
    </w:pPr>
    <w:r>
      <w:fldChar w:fldCharType="begin"/>
    </w:r>
    <w:r w:rsidRPr="00A80B7F">
      <w:rPr>
        <w:lang w:val="es-ES"/>
      </w:rPr>
      <w:instrText xml:space="preserve"> FILENAME \p  \* MERGEFORMAT </w:instrText>
    </w:r>
    <w:r>
      <w:fldChar w:fldCharType="separate"/>
    </w:r>
    <w:bookmarkStart w:id="94" w:name="lt_pId105"/>
    <w:r w:rsidR="00CC7FAC">
      <w:rPr>
        <w:lang w:val="es-ES"/>
      </w:rPr>
      <w:t>P:\FRA\ITU-R\CONF-R\AR15\PLEN\000\010F.docx</w:t>
    </w:r>
    <w:bookmarkEnd w:id="94"/>
    <w:r>
      <w:fldChar w:fldCharType="end"/>
    </w:r>
    <w:r w:rsidR="008A1054" w:rsidRPr="008A1054">
      <w:rPr>
        <w:lang w:val="es-ES_tradnl"/>
      </w:rPr>
      <w:t xml:space="preserve"> (386915)</w:t>
    </w:r>
    <w:r w:rsidRPr="00A80B7F">
      <w:rPr>
        <w:lang w:val="es-ES"/>
      </w:rPr>
      <w:tab/>
    </w:r>
    <w:r>
      <w:fldChar w:fldCharType="begin"/>
    </w:r>
    <w:r>
      <w:instrText xml:space="preserve"> SAVEDATE \@ DD.MM.YY </w:instrText>
    </w:r>
    <w:r>
      <w:fldChar w:fldCharType="separate"/>
    </w:r>
    <w:r w:rsidR="00CC7FAC">
      <w:t>21.09.15</w:t>
    </w:r>
    <w:r>
      <w:fldChar w:fldCharType="end"/>
    </w:r>
    <w:r w:rsidRPr="00A80B7F">
      <w:rPr>
        <w:lang w:val="es-ES"/>
      </w:rPr>
      <w:tab/>
    </w:r>
    <w:r>
      <w:fldChar w:fldCharType="begin"/>
    </w:r>
    <w:r>
      <w:instrText xml:space="preserve"> PRINTDATE \@ DD.MM.YY </w:instrText>
    </w:r>
    <w:r>
      <w:fldChar w:fldCharType="separate"/>
    </w:r>
    <w:r w:rsidR="00CC7FAC">
      <w:t>21.09.15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B7F" w:rsidRPr="00A80B7F" w:rsidRDefault="00DF5943">
    <w:pPr>
      <w:pStyle w:val="Footer"/>
      <w:rPr>
        <w:lang w:val="es-ES"/>
      </w:rPr>
    </w:pPr>
    <w:r>
      <w:fldChar w:fldCharType="begin"/>
    </w:r>
    <w:r w:rsidRPr="00A80B7F">
      <w:rPr>
        <w:lang w:val="es-ES"/>
      </w:rPr>
      <w:instrText xml:space="preserve"> FILENAME \p  \* MERGEFORMAT </w:instrText>
    </w:r>
    <w:r>
      <w:fldChar w:fldCharType="separate"/>
    </w:r>
    <w:r w:rsidR="00CC7FAC">
      <w:rPr>
        <w:lang w:val="es-ES"/>
      </w:rPr>
      <w:t>P:\FRA\ITU-R\CONF-R\AR15\PLEN\000\010F.docx</w:t>
    </w:r>
    <w:r>
      <w:fldChar w:fldCharType="end"/>
    </w:r>
    <w:r w:rsidR="008A1054" w:rsidRPr="008A1054">
      <w:rPr>
        <w:lang w:val="es-ES_tradnl"/>
      </w:rPr>
      <w:t xml:space="preserve"> (386915)</w:t>
    </w:r>
    <w:r w:rsidRPr="00A80B7F">
      <w:rPr>
        <w:lang w:val="es-ES"/>
      </w:rPr>
      <w:tab/>
    </w:r>
    <w:r>
      <w:fldChar w:fldCharType="begin"/>
    </w:r>
    <w:r>
      <w:instrText xml:space="preserve"> SAVEDATE \@ DD.MM.YY </w:instrText>
    </w:r>
    <w:r>
      <w:fldChar w:fldCharType="separate"/>
    </w:r>
    <w:r w:rsidR="00CC7FAC">
      <w:t>21.09.15</w:t>
    </w:r>
    <w:r>
      <w:fldChar w:fldCharType="end"/>
    </w:r>
    <w:r w:rsidRPr="00A80B7F">
      <w:rPr>
        <w:lang w:val="es-ES"/>
      </w:rPr>
      <w:tab/>
    </w:r>
    <w:r>
      <w:fldChar w:fldCharType="begin"/>
    </w:r>
    <w:r>
      <w:instrText xml:space="preserve"> PRINTDATE \@ DD.MM.YY </w:instrText>
    </w:r>
    <w:r>
      <w:fldChar w:fldCharType="separate"/>
    </w:r>
    <w:r w:rsidR="00CC7FAC">
      <w:t>21.09.15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C94" w:rsidRDefault="00671C94">
      <w:r>
        <w:rPr>
          <w:b/>
        </w:rPr>
        <w:t>_______________</w:t>
      </w:r>
    </w:p>
  </w:footnote>
  <w:footnote w:type="continuationSeparator" w:id="0">
    <w:p w:rsidR="00671C94" w:rsidRDefault="00671C94">
      <w:r>
        <w:continuationSeparator/>
      </w:r>
    </w:p>
  </w:footnote>
  <w:footnote w:id="1">
    <w:p w:rsidR="001D5CC1" w:rsidRPr="004E4EF4" w:rsidRDefault="001D5CC1" w:rsidP="001D5CC1">
      <w:pPr>
        <w:pStyle w:val="FootnoteText"/>
        <w:rPr>
          <w:lang w:val="fr-CH"/>
        </w:rPr>
      </w:pPr>
      <w:r>
        <w:rPr>
          <w:rStyle w:val="FootnoteReference"/>
        </w:rPr>
        <w:footnoteRef/>
      </w:r>
      <w:r w:rsidRPr="004E4EF4">
        <w:rPr>
          <w:lang w:val="fr-CH"/>
        </w:rPr>
        <w:t xml:space="preserve"> </w:t>
      </w:r>
      <w:r w:rsidRPr="004E4EF4">
        <w:rPr>
          <w:lang w:val="fr-CH"/>
        </w:rPr>
        <w:tab/>
      </w:r>
      <w:bookmarkStart w:id="11" w:name="lt_pId111"/>
      <w:r w:rsidRPr="004313D0">
        <w:rPr>
          <w:lang w:val="fr-CH"/>
        </w:rPr>
        <w:t xml:space="preserve">Personne à contacter: Dr Haim Mazar (Madjar) </w:t>
      </w:r>
      <w:bookmarkEnd w:id="11"/>
      <w:r>
        <w:fldChar w:fldCharType="begin"/>
      </w:r>
      <w:r w:rsidRPr="004E4EF4">
        <w:rPr>
          <w:lang w:val="fr-CH"/>
        </w:rPr>
        <w:instrText xml:space="preserve"> HYPERLINK "mailto:h.mazar@atdi.com" </w:instrText>
      </w:r>
      <w:r>
        <w:fldChar w:fldCharType="separate"/>
      </w:r>
      <w:r w:rsidRPr="004E4EF4">
        <w:rPr>
          <w:rStyle w:val="Hyperlink"/>
          <w:rFonts w:asciiTheme="majorBidi" w:hAnsiTheme="majorBidi" w:cstheme="majorBidi"/>
          <w:sz w:val="24"/>
          <w:szCs w:val="24"/>
          <w:lang w:val="fr-CH"/>
        </w:rPr>
        <w:t>h.mazar@atdi.com</w:t>
      </w:r>
      <w:r>
        <w:fldChar w:fldCharType="end"/>
      </w:r>
      <w:r w:rsidRPr="004E4EF4">
        <w:rPr>
          <w:rFonts w:asciiTheme="majorBidi" w:hAnsiTheme="majorBidi" w:cstheme="majorBidi"/>
          <w:szCs w:val="24"/>
          <w:lang w:val="fr-CH" w:eastAsia="ja-JP"/>
        </w:rPr>
        <w:t xml:space="preserve"> et </w:t>
      </w:r>
      <w:hyperlink r:id="rId1" w:history="1">
        <w:r w:rsidRPr="004E4EF4">
          <w:rPr>
            <w:rStyle w:val="Hyperlink"/>
            <w:rFonts w:asciiTheme="majorBidi" w:hAnsiTheme="majorBidi" w:cstheme="majorBidi"/>
            <w:sz w:val="24"/>
            <w:szCs w:val="24"/>
            <w:lang w:val="fr-CH" w:eastAsia="ja-JP"/>
          </w:rPr>
          <w:t>mazar@ties.iu.int</w:t>
        </w:r>
      </w:hyperlink>
      <w:r w:rsidRPr="004E4EF4">
        <w:rPr>
          <w:rFonts w:asciiTheme="majorBidi" w:hAnsiTheme="majorBidi" w:cstheme="majorBidi"/>
          <w:szCs w:val="24"/>
          <w:lang w:val="fr-CH"/>
        </w:rPr>
        <w:t xml:space="preserve"> </w:t>
      </w:r>
      <w:r>
        <w:rPr>
          <w:rFonts w:asciiTheme="majorBidi" w:hAnsiTheme="majorBidi" w:cstheme="majorBidi"/>
          <w:szCs w:val="24"/>
          <w:lang w:val="fr-CH" w:eastAsia="ja-JP"/>
        </w:rPr>
        <w:t>Vice</w:t>
      </w:r>
      <w:r>
        <w:rPr>
          <w:rFonts w:asciiTheme="majorBidi" w:hAnsiTheme="majorBidi" w:cstheme="majorBidi"/>
          <w:szCs w:val="24"/>
          <w:lang w:val="fr-CH" w:eastAsia="ja-JP"/>
        </w:rPr>
        <w:noBreakHyphen/>
        <w:t>Président de la CE1 de l'UIT</w:t>
      </w:r>
      <w:r w:rsidRPr="004E4EF4">
        <w:rPr>
          <w:rFonts w:ascii="Normal" w:eastAsia="Normal" w:hAnsi="Normal" w:cs="Normal"/>
          <w:szCs w:val="24"/>
          <w:lang w:val="fr-CH" w:eastAsia="ja-JP"/>
        </w:rPr>
        <w:t>-</w:t>
      </w:r>
      <w:r w:rsidRPr="004E4EF4">
        <w:rPr>
          <w:rFonts w:asciiTheme="majorBidi" w:hAnsiTheme="majorBidi" w:cstheme="majorBidi"/>
          <w:szCs w:val="24"/>
          <w:lang w:val="fr-CH" w:eastAsia="ja-JP"/>
        </w:rPr>
        <w:t>R.</w:t>
      </w:r>
    </w:p>
  </w:footnote>
  <w:footnote w:id="2">
    <w:p w:rsidR="00D768CA" w:rsidRPr="009A1CB7" w:rsidRDefault="00DF5943" w:rsidP="00C00260">
      <w:pPr>
        <w:pStyle w:val="FootnoteText"/>
        <w:rPr>
          <w:lang w:val="fr-CH"/>
        </w:rPr>
      </w:pPr>
      <w:r w:rsidRPr="00C00260">
        <w:rPr>
          <w:rStyle w:val="FootnoteReference"/>
          <w:lang w:val="fr-CH"/>
        </w:rPr>
        <w:t>*</w:t>
      </w:r>
      <w:r w:rsidRPr="00C00260">
        <w:rPr>
          <w:lang w:val="fr-CH"/>
        </w:rPr>
        <w:tab/>
      </w:r>
      <w:r w:rsidR="00C00260" w:rsidRPr="009A1CB7">
        <w:rPr>
          <w:lang w:val="fr-CH"/>
        </w:rPr>
        <w:t>La présente Résolution doit être portée à l'attention de la Commission d'études 1 des radiocommunications pour examen de l'utilisation d'une base de données concernant le terrain à des fins de gestion nationale du spectre.</w:t>
      </w:r>
    </w:p>
    <w:p w:rsidR="00D768CA" w:rsidRPr="008829E3" w:rsidRDefault="00C41523" w:rsidP="008829E3">
      <w:pPr>
        <w:pStyle w:val="FootnoteText"/>
        <w:rPr>
          <w:lang w:val="fr-CH"/>
        </w:rPr>
      </w:pPr>
      <w:r w:rsidRPr="009A1CB7">
        <w:rPr>
          <w:lang w:val="fr-CH"/>
        </w:rPr>
        <w:t>La présente Résolution doit aussi être portée à l'attention du Secteur du développement des télécommunications.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E4F" w:rsidRDefault="00DF5943">
    <w:pPr>
      <w:pStyle w:val="Header"/>
    </w:pPr>
    <w:r>
      <w:fldChar w:fldCharType="begin"/>
    </w:r>
    <w:r>
      <w:instrText xml:space="preserve"> PAGE  \* MERGEFORMAT </w:instrText>
    </w:r>
    <w:r>
      <w:fldChar w:fldCharType="separate"/>
    </w:r>
    <w:r w:rsidR="00CC7FAC">
      <w:rPr>
        <w:noProof/>
      </w:rPr>
      <w:t>4</w:t>
    </w:r>
    <w:r>
      <w:fldChar w:fldCharType="end"/>
    </w:r>
  </w:p>
  <w:p w:rsidR="00B83E4F" w:rsidRDefault="00DF5943" w:rsidP="008A1054">
    <w:pPr>
      <w:pStyle w:val="Header"/>
    </w:pPr>
    <w:bookmarkStart w:id="92" w:name="lt_pId099"/>
    <w:r>
      <w:t>RA15/PLEN/10-</w:t>
    </w:r>
    <w:bookmarkEnd w:id="92"/>
    <w:r w:rsidR="008A1054">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ivoyon, Marie-Ambrym">
    <w15:presenceInfo w15:providerId="AD" w15:userId="S-1-5-21-8740799-900759487-1415713722-49374"/>
  </w15:person>
  <w15:person w15:author="Jones, Jacqueline">
    <w15:presenceInfo w15:providerId="AD" w15:userId="S-1-5-21-8740799-900759487-1415713722-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B64"/>
    <w:rsid w:val="000218CC"/>
    <w:rsid w:val="000730F2"/>
    <w:rsid w:val="000C1252"/>
    <w:rsid w:val="000C37F6"/>
    <w:rsid w:val="00141CBD"/>
    <w:rsid w:val="00160CAA"/>
    <w:rsid w:val="00163848"/>
    <w:rsid w:val="001A3768"/>
    <w:rsid w:val="001B0DA1"/>
    <w:rsid w:val="001C009C"/>
    <w:rsid w:val="001D5CC1"/>
    <w:rsid w:val="002638D8"/>
    <w:rsid w:val="002A10B0"/>
    <w:rsid w:val="002A170B"/>
    <w:rsid w:val="002B2087"/>
    <w:rsid w:val="002C2B64"/>
    <w:rsid w:val="00307B3D"/>
    <w:rsid w:val="0031196A"/>
    <w:rsid w:val="00323838"/>
    <w:rsid w:val="0032451A"/>
    <w:rsid w:val="00333DBB"/>
    <w:rsid w:val="003528F0"/>
    <w:rsid w:val="003933FF"/>
    <w:rsid w:val="003B0410"/>
    <w:rsid w:val="003C5016"/>
    <w:rsid w:val="003E25AC"/>
    <w:rsid w:val="004313D0"/>
    <w:rsid w:val="004962E4"/>
    <w:rsid w:val="004B4F06"/>
    <w:rsid w:val="004B5D84"/>
    <w:rsid w:val="004E4EF4"/>
    <w:rsid w:val="004F08BB"/>
    <w:rsid w:val="00522761"/>
    <w:rsid w:val="00535A8A"/>
    <w:rsid w:val="00537283"/>
    <w:rsid w:val="005649EF"/>
    <w:rsid w:val="005B17C7"/>
    <w:rsid w:val="005B6A84"/>
    <w:rsid w:val="005D521D"/>
    <w:rsid w:val="00671C94"/>
    <w:rsid w:val="006B17F8"/>
    <w:rsid w:val="006C5852"/>
    <w:rsid w:val="006E4A4A"/>
    <w:rsid w:val="00705274"/>
    <w:rsid w:val="007143FE"/>
    <w:rsid w:val="007574A0"/>
    <w:rsid w:val="00760C2D"/>
    <w:rsid w:val="00770205"/>
    <w:rsid w:val="007C38CB"/>
    <w:rsid w:val="00845510"/>
    <w:rsid w:val="008506E9"/>
    <w:rsid w:val="008559AD"/>
    <w:rsid w:val="00875259"/>
    <w:rsid w:val="008829E3"/>
    <w:rsid w:val="0089225F"/>
    <w:rsid w:val="008A1054"/>
    <w:rsid w:val="008D504C"/>
    <w:rsid w:val="009A1CB7"/>
    <w:rsid w:val="009E702B"/>
    <w:rsid w:val="009F45C3"/>
    <w:rsid w:val="00A331B3"/>
    <w:rsid w:val="00A62A79"/>
    <w:rsid w:val="00AA29E9"/>
    <w:rsid w:val="00AD39E7"/>
    <w:rsid w:val="00AE3659"/>
    <w:rsid w:val="00B32510"/>
    <w:rsid w:val="00B54961"/>
    <w:rsid w:val="00BC2C08"/>
    <w:rsid w:val="00BC77C6"/>
    <w:rsid w:val="00BD4B42"/>
    <w:rsid w:val="00C00260"/>
    <w:rsid w:val="00C01870"/>
    <w:rsid w:val="00C241E8"/>
    <w:rsid w:val="00C41523"/>
    <w:rsid w:val="00C42796"/>
    <w:rsid w:val="00C73B9F"/>
    <w:rsid w:val="00C85225"/>
    <w:rsid w:val="00CC19E5"/>
    <w:rsid w:val="00CC7FAC"/>
    <w:rsid w:val="00CD3AC8"/>
    <w:rsid w:val="00D45F3C"/>
    <w:rsid w:val="00D517D5"/>
    <w:rsid w:val="00D600B7"/>
    <w:rsid w:val="00D95B2D"/>
    <w:rsid w:val="00D97AE9"/>
    <w:rsid w:val="00DF5943"/>
    <w:rsid w:val="00E025DF"/>
    <w:rsid w:val="00E0645E"/>
    <w:rsid w:val="00E50CFD"/>
    <w:rsid w:val="00E75A6A"/>
    <w:rsid w:val="00F340B6"/>
    <w:rsid w:val="00FA0E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83D5E9-C3ED-4699-90E5-4242D540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208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B2087"/>
    <w:pPr>
      <w:keepNext/>
      <w:keepLines/>
      <w:spacing w:before="280"/>
      <w:ind w:left="1134" w:hanging="1134"/>
      <w:outlineLvl w:val="0"/>
    </w:pPr>
    <w:rPr>
      <w:b/>
      <w:sz w:val="28"/>
    </w:rPr>
  </w:style>
  <w:style w:type="paragraph" w:styleId="Heading2">
    <w:name w:val="heading 2"/>
    <w:basedOn w:val="Heading1"/>
    <w:next w:val="Normal"/>
    <w:qFormat/>
    <w:rsid w:val="002B2087"/>
    <w:pPr>
      <w:spacing w:before="200"/>
      <w:outlineLvl w:val="1"/>
    </w:pPr>
    <w:rPr>
      <w:sz w:val="24"/>
    </w:rPr>
  </w:style>
  <w:style w:type="paragraph" w:styleId="Heading3">
    <w:name w:val="heading 3"/>
    <w:basedOn w:val="Heading1"/>
    <w:next w:val="Normal"/>
    <w:qFormat/>
    <w:rsid w:val="002B2087"/>
    <w:pPr>
      <w:tabs>
        <w:tab w:val="clear" w:pos="1134"/>
      </w:tabs>
      <w:spacing w:before="200"/>
      <w:outlineLvl w:val="2"/>
    </w:pPr>
    <w:rPr>
      <w:sz w:val="24"/>
    </w:rPr>
  </w:style>
  <w:style w:type="paragraph" w:styleId="Heading4">
    <w:name w:val="heading 4"/>
    <w:basedOn w:val="Heading3"/>
    <w:next w:val="Normal"/>
    <w:qFormat/>
    <w:rsid w:val="002B2087"/>
    <w:pPr>
      <w:outlineLvl w:val="3"/>
    </w:pPr>
  </w:style>
  <w:style w:type="paragraph" w:styleId="Heading5">
    <w:name w:val="heading 5"/>
    <w:basedOn w:val="Heading4"/>
    <w:next w:val="Normal"/>
    <w:qFormat/>
    <w:rsid w:val="002B2087"/>
    <w:pPr>
      <w:outlineLvl w:val="4"/>
    </w:pPr>
  </w:style>
  <w:style w:type="paragraph" w:styleId="Heading6">
    <w:name w:val="heading 6"/>
    <w:basedOn w:val="Heading4"/>
    <w:next w:val="Normal"/>
    <w:qFormat/>
    <w:rsid w:val="002B2087"/>
    <w:pPr>
      <w:outlineLvl w:val="5"/>
    </w:pPr>
  </w:style>
  <w:style w:type="paragraph" w:styleId="Heading7">
    <w:name w:val="heading 7"/>
    <w:basedOn w:val="Heading6"/>
    <w:next w:val="Normal"/>
    <w:qFormat/>
    <w:rsid w:val="002B2087"/>
    <w:pPr>
      <w:outlineLvl w:val="6"/>
    </w:pPr>
  </w:style>
  <w:style w:type="paragraph" w:styleId="Heading8">
    <w:name w:val="heading 8"/>
    <w:basedOn w:val="Heading6"/>
    <w:next w:val="Normal"/>
    <w:qFormat/>
    <w:rsid w:val="002B2087"/>
    <w:pPr>
      <w:outlineLvl w:val="7"/>
    </w:pPr>
  </w:style>
  <w:style w:type="paragraph" w:styleId="Heading9">
    <w:name w:val="heading 9"/>
    <w:basedOn w:val="Heading6"/>
    <w:next w:val="Normal"/>
    <w:qFormat/>
    <w:rsid w:val="002B2087"/>
    <w:pPr>
      <w:outlineLvl w:val="8"/>
    </w:pPr>
  </w:style>
  <w:style w:type="character" w:default="1" w:styleId="DefaultParagraphFont">
    <w:name w:val="Default Paragraph Font"/>
    <w:uiPriority w:val="1"/>
    <w:semiHidden/>
    <w:unhideWhenUsed/>
    <w:rsid w:val="002B208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2087"/>
  </w:style>
  <w:style w:type="paragraph" w:customStyle="1" w:styleId="AnnexNo">
    <w:name w:val="Annex_No"/>
    <w:basedOn w:val="Normal"/>
    <w:next w:val="Normal"/>
    <w:rsid w:val="002B2087"/>
    <w:pPr>
      <w:keepNext/>
      <w:keepLines/>
      <w:spacing w:before="480" w:after="80"/>
      <w:jc w:val="center"/>
    </w:pPr>
    <w:rPr>
      <w:caps/>
      <w:sz w:val="28"/>
    </w:rPr>
  </w:style>
  <w:style w:type="paragraph" w:customStyle="1" w:styleId="Annexref">
    <w:name w:val="Annex_ref"/>
    <w:basedOn w:val="Normal"/>
    <w:next w:val="Normal"/>
    <w:rsid w:val="002B2087"/>
    <w:pPr>
      <w:keepNext/>
      <w:keepLines/>
      <w:spacing w:after="280"/>
      <w:jc w:val="center"/>
    </w:pPr>
  </w:style>
  <w:style w:type="paragraph" w:customStyle="1" w:styleId="Annextitle">
    <w:name w:val="Annex_title"/>
    <w:basedOn w:val="Normal"/>
    <w:next w:val="Normal"/>
    <w:rsid w:val="002B2087"/>
    <w:pPr>
      <w:keepNext/>
      <w:keepLines/>
      <w:spacing w:before="240" w:after="280"/>
      <w:jc w:val="center"/>
    </w:pPr>
    <w:rPr>
      <w:rFonts w:ascii="Times New Roman Bold" w:hAnsi="Times New Roman Bold"/>
      <w:b/>
      <w:sz w:val="28"/>
    </w:rPr>
  </w:style>
  <w:style w:type="character" w:customStyle="1" w:styleId="Appdef">
    <w:name w:val="App_def"/>
    <w:rsid w:val="002B2087"/>
    <w:rPr>
      <w:rFonts w:ascii="Times New Roman" w:hAnsi="Times New Roman"/>
      <w:b/>
    </w:rPr>
  </w:style>
  <w:style w:type="character" w:customStyle="1" w:styleId="Appref">
    <w:name w:val="App_ref"/>
    <w:basedOn w:val="DefaultParagraphFont"/>
    <w:rsid w:val="002B2087"/>
  </w:style>
  <w:style w:type="paragraph" w:customStyle="1" w:styleId="AppendixNo">
    <w:name w:val="Appendix_No"/>
    <w:basedOn w:val="AnnexNo"/>
    <w:next w:val="Annexref"/>
    <w:rsid w:val="002B2087"/>
  </w:style>
  <w:style w:type="paragraph" w:customStyle="1" w:styleId="Appendixref">
    <w:name w:val="Appendix_ref"/>
    <w:basedOn w:val="Annexref"/>
    <w:next w:val="Annextitle"/>
    <w:rsid w:val="002B2087"/>
  </w:style>
  <w:style w:type="paragraph" w:customStyle="1" w:styleId="Appendixtitle">
    <w:name w:val="Appendix_title"/>
    <w:basedOn w:val="Annextitle"/>
    <w:next w:val="Normal"/>
    <w:rsid w:val="002B2087"/>
  </w:style>
  <w:style w:type="character" w:customStyle="1" w:styleId="Artdef">
    <w:name w:val="Art_def"/>
    <w:rsid w:val="002B2087"/>
    <w:rPr>
      <w:rFonts w:ascii="Times New Roman" w:hAnsi="Times New Roman"/>
      <w:b/>
    </w:rPr>
  </w:style>
  <w:style w:type="paragraph" w:customStyle="1" w:styleId="Artheading">
    <w:name w:val="Art_heading"/>
    <w:basedOn w:val="Normal"/>
    <w:next w:val="Normal"/>
    <w:rsid w:val="002B2087"/>
    <w:pPr>
      <w:spacing w:before="480"/>
      <w:jc w:val="center"/>
    </w:pPr>
    <w:rPr>
      <w:rFonts w:ascii="Times New Roman Bold" w:hAnsi="Times New Roman Bold"/>
      <w:b/>
      <w:sz w:val="28"/>
    </w:rPr>
  </w:style>
  <w:style w:type="paragraph" w:customStyle="1" w:styleId="ArtNo">
    <w:name w:val="Art_No"/>
    <w:basedOn w:val="Normal"/>
    <w:next w:val="Normal"/>
    <w:rsid w:val="002B2087"/>
    <w:pPr>
      <w:keepNext/>
      <w:keepLines/>
      <w:spacing w:before="480"/>
      <w:jc w:val="center"/>
    </w:pPr>
    <w:rPr>
      <w:caps/>
      <w:sz w:val="28"/>
    </w:rPr>
  </w:style>
  <w:style w:type="character" w:customStyle="1" w:styleId="Artref">
    <w:name w:val="Art_ref"/>
    <w:basedOn w:val="DefaultParagraphFont"/>
    <w:rsid w:val="002B2087"/>
  </w:style>
  <w:style w:type="paragraph" w:customStyle="1" w:styleId="Arttitle">
    <w:name w:val="Art_title"/>
    <w:basedOn w:val="Normal"/>
    <w:next w:val="Normal"/>
    <w:rsid w:val="002B2087"/>
    <w:pPr>
      <w:keepNext/>
      <w:keepLines/>
      <w:spacing w:before="240"/>
      <w:jc w:val="center"/>
    </w:pPr>
    <w:rPr>
      <w:b/>
      <w:sz w:val="28"/>
    </w:rPr>
  </w:style>
  <w:style w:type="paragraph" w:customStyle="1" w:styleId="ASN1">
    <w:name w:val="ASN.1"/>
    <w:basedOn w:val="Normal"/>
    <w:rsid w:val="002B2087"/>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2B20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2B2087"/>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2B2087"/>
    <w:pPr>
      <w:keepNext/>
      <w:keepLines/>
      <w:spacing w:before="160"/>
      <w:ind w:left="1134"/>
    </w:pPr>
    <w:rPr>
      <w:i/>
    </w:rPr>
  </w:style>
  <w:style w:type="paragraph" w:customStyle="1" w:styleId="ChapNo">
    <w:name w:val="Chap_No"/>
    <w:basedOn w:val="ArtNo"/>
    <w:next w:val="Normal"/>
    <w:rsid w:val="002B2087"/>
    <w:rPr>
      <w:rFonts w:ascii="Times New Roman Bold" w:hAnsi="Times New Roman Bold"/>
      <w:b/>
    </w:rPr>
  </w:style>
  <w:style w:type="paragraph" w:customStyle="1" w:styleId="Chaptitle">
    <w:name w:val="Chap_title"/>
    <w:basedOn w:val="Arttitle"/>
    <w:next w:val="Normal"/>
    <w:rsid w:val="002B2087"/>
  </w:style>
  <w:style w:type="character" w:styleId="EndnoteReference">
    <w:name w:val="endnote reference"/>
    <w:rsid w:val="002B2087"/>
    <w:rPr>
      <w:vertAlign w:val="superscript"/>
    </w:rPr>
  </w:style>
  <w:style w:type="paragraph" w:customStyle="1" w:styleId="enumlev1">
    <w:name w:val="enumlev1"/>
    <w:basedOn w:val="Normal"/>
    <w:link w:val="enumlev1Char"/>
    <w:rsid w:val="002B2087"/>
    <w:pPr>
      <w:tabs>
        <w:tab w:val="clear" w:pos="2268"/>
        <w:tab w:val="left" w:pos="2608"/>
        <w:tab w:val="left" w:pos="3345"/>
      </w:tabs>
      <w:spacing w:before="80"/>
      <w:ind w:left="1134" w:hanging="1134"/>
    </w:pPr>
  </w:style>
  <w:style w:type="paragraph" w:customStyle="1" w:styleId="enumlev2">
    <w:name w:val="enumlev2"/>
    <w:basedOn w:val="enumlev1"/>
    <w:rsid w:val="002B2087"/>
    <w:pPr>
      <w:ind w:left="1871" w:hanging="737"/>
    </w:pPr>
  </w:style>
  <w:style w:type="paragraph" w:customStyle="1" w:styleId="enumlev3">
    <w:name w:val="enumlev3"/>
    <w:basedOn w:val="enumlev2"/>
    <w:rsid w:val="002B2087"/>
    <w:pPr>
      <w:ind w:left="2268" w:hanging="397"/>
    </w:pPr>
  </w:style>
  <w:style w:type="paragraph" w:customStyle="1" w:styleId="Equation">
    <w:name w:val="Equation"/>
    <w:basedOn w:val="Normal"/>
    <w:rsid w:val="002B2087"/>
    <w:pPr>
      <w:tabs>
        <w:tab w:val="clear" w:pos="1871"/>
        <w:tab w:val="clear" w:pos="2268"/>
        <w:tab w:val="center" w:pos="4820"/>
        <w:tab w:val="right" w:pos="9639"/>
      </w:tabs>
    </w:pPr>
  </w:style>
  <w:style w:type="paragraph" w:styleId="NormalIndent">
    <w:name w:val="Normal Indent"/>
    <w:basedOn w:val="Normal"/>
    <w:rsid w:val="002B2087"/>
    <w:pPr>
      <w:ind w:left="1134"/>
    </w:pPr>
  </w:style>
  <w:style w:type="paragraph" w:customStyle="1" w:styleId="Equationlegend">
    <w:name w:val="Equation_legend"/>
    <w:basedOn w:val="NormalIndent"/>
    <w:rsid w:val="002B2087"/>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2B2087"/>
    <w:pPr>
      <w:keepNext/>
      <w:keepLines/>
      <w:jc w:val="center"/>
    </w:pPr>
  </w:style>
  <w:style w:type="paragraph" w:customStyle="1" w:styleId="Figurelegend">
    <w:name w:val="Figure_legend"/>
    <w:basedOn w:val="Normal"/>
    <w:rsid w:val="002B2087"/>
    <w:pPr>
      <w:keepNext/>
      <w:keepLines/>
      <w:spacing w:before="20" w:after="20"/>
    </w:pPr>
    <w:rPr>
      <w:sz w:val="18"/>
    </w:rPr>
  </w:style>
  <w:style w:type="paragraph" w:customStyle="1" w:styleId="FigureNo">
    <w:name w:val="Figure_No"/>
    <w:basedOn w:val="Normal"/>
    <w:next w:val="Normal"/>
    <w:rsid w:val="002B2087"/>
    <w:pPr>
      <w:keepNext/>
      <w:keepLines/>
      <w:spacing w:before="480" w:after="120"/>
      <w:jc w:val="center"/>
    </w:pPr>
    <w:rPr>
      <w:caps/>
      <w:sz w:val="20"/>
    </w:rPr>
  </w:style>
  <w:style w:type="paragraph" w:customStyle="1" w:styleId="Tabletitle">
    <w:name w:val="Table_title"/>
    <w:basedOn w:val="Normal"/>
    <w:next w:val="Tabletext"/>
    <w:rsid w:val="002B2087"/>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2B2087"/>
    <w:pPr>
      <w:spacing w:after="480"/>
    </w:pPr>
  </w:style>
  <w:style w:type="paragraph" w:customStyle="1" w:styleId="Figurewithouttitle">
    <w:name w:val="Figure_without_title"/>
    <w:basedOn w:val="FigureNo"/>
    <w:next w:val="Normal"/>
    <w:rsid w:val="002B2087"/>
    <w:pPr>
      <w:keepNext w:val="0"/>
    </w:pPr>
  </w:style>
  <w:style w:type="paragraph" w:styleId="Footer">
    <w:name w:val="footer"/>
    <w:basedOn w:val="Normal"/>
    <w:link w:val="FooterChar"/>
    <w:rsid w:val="002B2087"/>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2B2087"/>
    <w:rPr>
      <w:rFonts w:ascii="Times New Roman" w:hAnsi="Times New Roman"/>
      <w:caps/>
      <w:noProof/>
      <w:sz w:val="16"/>
      <w:lang w:val="fr-FR" w:eastAsia="en-US"/>
    </w:rPr>
  </w:style>
  <w:style w:type="paragraph" w:customStyle="1" w:styleId="FirstFooter">
    <w:name w:val="FirstFooter"/>
    <w:basedOn w:val="Footer"/>
    <w:rsid w:val="002B208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rsid w:val="002B2087"/>
    <w:rPr>
      <w:position w:val="6"/>
      <w:sz w:val="18"/>
    </w:rPr>
  </w:style>
  <w:style w:type="paragraph" w:styleId="FootnoteText">
    <w:name w:val="footnote text"/>
    <w:aliases w:val="footnote text,ALTS FOOTNOTE"/>
    <w:basedOn w:val="Normal"/>
    <w:link w:val="FootnoteTextChar"/>
    <w:rsid w:val="002B2087"/>
    <w:pPr>
      <w:keepLines/>
      <w:tabs>
        <w:tab w:val="left" w:pos="255"/>
      </w:tabs>
    </w:pPr>
  </w:style>
  <w:style w:type="character" w:customStyle="1" w:styleId="FootnoteTextChar">
    <w:name w:val="Footnote Text Char"/>
    <w:aliases w:val="footnote text Char,ALTS FOOTNOTE Char"/>
    <w:basedOn w:val="DefaultParagraphFont"/>
    <w:link w:val="FootnoteText"/>
    <w:rsid w:val="002B2087"/>
    <w:rPr>
      <w:rFonts w:ascii="Times New Roman" w:hAnsi="Times New Roman"/>
      <w:sz w:val="24"/>
      <w:lang w:val="fr-FR" w:eastAsia="en-US"/>
    </w:rPr>
  </w:style>
  <w:style w:type="paragraph" w:styleId="Header">
    <w:name w:val="header"/>
    <w:basedOn w:val="Normal"/>
    <w:link w:val="HeaderChar"/>
    <w:rsid w:val="002B2087"/>
    <w:pPr>
      <w:spacing w:before="0"/>
      <w:jc w:val="center"/>
    </w:pPr>
    <w:rPr>
      <w:sz w:val="18"/>
    </w:rPr>
  </w:style>
  <w:style w:type="character" w:customStyle="1" w:styleId="HeaderChar">
    <w:name w:val="Header Char"/>
    <w:basedOn w:val="DefaultParagraphFont"/>
    <w:link w:val="Header"/>
    <w:rsid w:val="002B2087"/>
    <w:rPr>
      <w:rFonts w:ascii="Times New Roman" w:hAnsi="Times New Roman"/>
      <w:sz w:val="18"/>
      <w:lang w:val="fr-FR" w:eastAsia="en-US"/>
    </w:rPr>
  </w:style>
  <w:style w:type="paragraph" w:customStyle="1" w:styleId="Headingb">
    <w:name w:val="Heading_b"/>
    <w:basedOn w:val="Normal"/>
    <w:next w:val="Normal"/>
    <w:rsid w:val="002B2087"/>
    <w:pPr>
      <w:keepNext/>
      <w:spacing w:before="160"/>
    </w:pPr>
    <w:rPr>
      <w:rFonts w:ascii="Times" w:hAnsi="Times"/>
      <w:b/>
    </w:rPr>
  </w:style>
  <w:style w:type="paragraph" w:customStyle="1" w:styleId="Headingi">
    <w:name w:val="Heading_i"/>
    <w:basedOn w:val="Normal"/>
    <w:next w:val="Normal"/>
    <w:rsid w:val="002B2087"/>
    <w:pPr>
      <w:keepNext/>
      <w:spacing w:before="160"/>
    </w:pPr>
    <w:rPr>
      <w:rFonts w:ascii="Times" w:hAnsi="Times"/>
      <w:i/>
    </w:rPr>
  </w:style>
  <w:style w:type="paragraph" w:styleId="Index1">
    <w:name w:val="index 1"/>
    <w:basedOn w:val="Normal"/>
    <w:next w:val="Normal"/>
    <w:rsid w:val="002B2087"/>
  </w:style>
  <w:style w:type="paragraph" w:styleId="Index2">
    <w:name w:val="index 2"/>
    <w:basedOn w:val="Normal"/>
    <w:next w:val="Normal"/>
    <w:rsid w:val="002B2087"/>
    <w:pPr>
      <w:ind w:left="283"/>
    </w:pPr>
  </w:style>
  <w:style w:type="paragraph" w:styleId="Index3">
    <w:name w:val="index 3"/>
    <w:basedOn w:val="Normal"/>
    <w:next w:val="Normal"/>
    <w:rsid w:val="002B2087"/>
    <w:pPr>
      <w:ind w:left="566"/>
    </w:pPr>
  </w:style>
  <w:style w:type="paragraph" w:styleId="Index4">
    <w:name w:val="index 4"/>
    <w:basedOn w:val="Normal"/>
    <w:next w:val="Normal"/>
    <w:rsid w:val="002B2087"/>
    <w:pPr>
      <w:ind w:left="849"/>
    </w:pPr>
  </w:style>
  <w:style w:type="paragraph" w:styleId="Index5">
    <w:name w:val="index 5"/>
    <w:basedOn w:val="Normal"/>
    <w:next w:val="Normal"/>
    <w:rsid w:val="002B2087"/>
    <w:pPr>
      <w:ind w:left="1132"/>
    </w:pPr>
  </w:style>
  <w:style w:type="paragraph" w:styleId="Index6">
    <w:name w:val="index 6"/>
    <w:basedOn w:val="Normal"/>
    <w:next w:val="Normal"/>
    <w:rsid w:val="002B2087"/>
    <w:pPr>
      <w:ind w:left="1415"/>
    </w:pPr>
  </w:style>
  <w:style w:type="paragraph" w:styleId="Index7">
    <w:name w:val="index 7"/>
    <w:basedOn w:val="Normal"/>
    <w:next w:val="Normal"/>
    <w:rsid w:val="002B2087"/>
    <w:pPr>
      <w:ind w:left="1698"/>
    </w:pPr>
  </w:style>
  <w:style w:type="paragraph" w:styleId="IndexHeading">
    <w:name w:val="index heading"/>
    <w:basedOn w:val="Normal"/>
    <w:next w:val="Index1"/>
    <w:rsid w:val="002B2087"/>
  </w:style>
  <w:style w:type="character" w:styleId="LineNumber">
    <w:name w:val="line number"/>
    <w:basedOn w:val="DefaultParagraphFont"/>
    <w:rsid w:val="002B2087"/>
  </w:style>
  <w:style w:type="paragraph" w:customStyle="1" w:styleId="Normalaftertitle">
    <w:name w:val="Normal after title"/>
    <w:basedOn w:val="Normal"/>
    <w:next w:val="Normal"/>
    <w:link w:val="NormalaftertitleChar"/>
    <w:rsid w:val="002B2087"/>
    <w:pPr>
      <w:spacing w:before="280"/>
    </w:pPr>
  </w:style>
  <w:style w:type="paragraph" w:customStyle="1" w:styleId="Note">
    <w:name w:val="Note"/>
    <w:basedOn w:val="Normal"/>
    <w:rsid w:val="002B2087"/>
    <w:pPr>
      <w:tabs>
        <w:tab w:val="left" w:pos="284"/>
      </w:tabs>
      <w:spacing w:before="80"/>
    </w:pPr>
  </w:style>
  <w:style w:type="character" w:styleId="PageNumber">
    <w:name w:val="page number"/>
    <w:basedOn w:val="DefaultParagraphFont"/>
    <w:rsid w:val="002B2087"/>
  </w:style>
  <w:style w:type="paragraph" w:customStyle="1" w:styleId="PartNo">
    <w:name w:val="Part_No"/>
    <w:basedOn w:val="AnnexNo"/>
    <w:next w:val="Normal"/>
    <w:rsid w:val="002B2087"/>
  </w:style>
  <w:style w:type="paragraph" w:customStyle="1" w:styleId="Partref">
    <w:name w:val="Part_ref"/>
    <w:basedOn w:val="Annexref"/>
    <w:next w:val="Normal"/>
    <w:rsid w:val="002B2087"/>
  </w:style>
  <w:style w:type="paragraph" w:customStyle="1" w:styleId="Parttitle">
    <w:name w:val="Part_title"/>
    <w:basedOn w:val="Annextitle"/>
    <w:next w:val="Normalaftertitle"/>
    <w:rsid w:val="002B2087"/>
  </w:style>
  <w:style w:type="paragraph" w:customStyle="1" w:styleId="Proposal">
    <w:name w:val="Proposal"/>
    <w:basedOn w:val="Normal"/>
    <w:next w:val="Normal"/>
    <w:rsid w:val="002B2087"/>
    <w:pPr>
      <w:keepNext/>
      <w:spacing w:before="240"/>
    </w:pPr>
    <w:rPr>
      <w:rFonts w:hAnsi="Times New Roman Bold"/>
    </w:rPr>
  </w:style>
  <w:style w:type="paragraph" w:customStyle="1" w:styleId="RecNo">
    <w:name w:val="Rec_No"/>
    <w:basedOn w:val="Normal"/>
    <w:next w:val="Normal"/>
    <w:rsid w:val="002B2087"/>
    <w:pPr>
      <w:keepNext/>
      <w:keepLines/>
      <w:spacing w:before="480"/>
      <w:jc w:val="center"/>
    </w:pPr>
    <w:rPr>
      <w:caps/>
      <w:sz w:val="28"/>
    </w:rPr>
  </w:style>
  <w:style w:type="paragraph" w:customStyle="1" w:styleId="Rectitle">
    <w:name w:val="Rec_title"/>
    <w:basedOn w:val="RecNo"/>
    <w:next w:val="Normal"/>
    <w:rsid w:val="002B2087"/>
    <w:pPr>
      <w:spacing w:before="240"/>
    </w:pPr>
    <w:rPr>
      <w:rFonts w:ascii="Times New Roman Bold" w:hAnsi="Times New Roman Bold"/>
      <w:b/>
      <w:caps w:val="0"/>
    </w:rPr>
  </w:style>
  <w:style w:type="paragraph" w:customStyle="1" w:styleId="Recref">
    <w:name w:val="Rec_ref"/>
    <w:basedOn w:val="Rectitle"/>
    <w:next w:val="Normal"/>
    <w:rsid w:val="002B2087"/>
    <w:pPr>
      <w:spacing w:before="120"/>
    </w:pPr>
    <w:rPr>
      <w:rFonts w:ascii="Times New Roman" w:hAnsi="Times New Roman"/>
      <w:b w:val="0"/>
      <w:sz w:val="24"/>
    </w:rPr>
  </w:style>
  <w:style w:type="paragraph" w:customStyle="1" w:styleId="Recdate">
    <w:name w:val="Rec_date"/>
    <w:basedOn w:val="Recref"/>
    <w:next w:val="Normalaftertitle"/>
    <w:rsid w:val="002B2087"/>
    <w:pPr>
      <w:jc w:val="right"/>
    </w:pPr>
    <w:rPr>
      <w:sz w:val="22"/>
    </w:rPr>
  </w:style>
  <w:style w:type="paragraph" w:customStyle="1" w:styleId="Questiondate">
    <w:name w:val="Question_date"/>
    <w:basedOn w:val="Recdate"/>
    <w:next w:val="Normalaftertitle"/>
    <w:rsid w:val="002B2087"/>
  </w:style>
  <w:style w:type="paragraph" w:customStyle="1" w:styleId="QuestionNo">
    <w:name w:val="Question_No"/>
    <w:basedOn w:val="RecNo"/>
    <w:next w:val="Normal"/>
    <w:rsid w:val="002B2087"/>
  </w:style>
  <w:style w:type="paragraph" w:customStyle="1" w:styleId="Questionref">
    <w:name w:val="Question_ref"/>
    <w:basedOn w:val="Recref"/>
    <w:next w:val="Questiondate"/>
    <w:rsid w:val="002B2087"/>
  </w:style>
  <w:style w:type="paragraph" w:customStyle="1" w:styleId="Questiontitle">
    <w:name w:val="Question_title"/>
    <w:basedOn w:val="Rectitle"/>
    <w:next w:val="Questionref"/>
    <w:rsid w:val="002B2087"/>
  </w:style>
  <w:style w:type="paragraph" w:customStyle="1" w:styleId="Reasons">
    <w:name w:val="Reasons"/>
    <w:basedOn w:val="Normal"/>
    <w:rsid w:val="002B2087"/>
    <w:pPr>
      <w:tabs>
        <w:tab w:val="clear" w:pos="1871"/>
        <w:tab w:val="clear" w:pos="2268"/>
        <w:tab w:val="left" w:pos="1588"/>
        <w:tab w:val="left" w:pos="1985"/>
      </w:tabs>
    </w:pPr>
  </w:style>
  <w:style w:type="character" w:customStyle="1" w:styleId="Recdef">
    <w:name w:val="Rec_def"/>
    <w:rsid w:val="002B2087"/>
    <w:rPr>
      <w:b/>
    </w:rPr>
  </w:style>
  <w:style w:type="paragraph" w:customStyle="1" w:styleId="Reftext">
    <w:name w:val="Ref_text"/>
    <w:basedOn w:val="Normal"/>
    <w:rsid w:val="002B2087"/>
    <w:pPr>
      <w:ind w:left="1134" w:hanging="1134"/>
    </w:pPr>
  </w:style>
  <w:style w:type="paragraph" w:customStyle="1" w:styleId="Reftitle">
    <w:name w:val="Ref_title"/>
    <w:basedOn w:val="Normal"/>
    <w:next w:val="Reftext"/>
    <w:rsid w:val="002B2087"/>
    <w:pPr>
      <w:spacing w:before="480"/>
      <w:jc w:val="center"/>
    </w:pPr>
    <w:rPr>
      <w:caps/>
    </w:rPr>
  </w:style>
  <w:style w:type="paragraph" w:customStyle="1" w:styleId="Repdate">
    <w:name w:val="Rep_date"/>
    <w:basedOn w:val="Recdate"/>
    <w:next w:val="Normalaftertitle"/>
    <w:rsid w:val="002B2087"/>
  </w:style>
  <w:style w:type="paragraph" w:customStyle="1" w:styleId="RepNo">
    <w:name w:val="Rep_No"/>
    <w:basedOn w:val="RecNo"/>
    <w:next w:val="Normal"/>
    <w:rsid w:val="002B2087"/>
  </w:style>
  <w:style w:type="paragraph" w:customStyle="1" w:styleId="Repref">
    <w:name w:val="Rep_ref"/>
    <w:basedOn w:val="Recref"/>
    <w:next w:val="Repdate"/>
    <w:rsid w:val="002B2087"/>
  </w:style>
  <w:style w:type="paragraph" w:customStyle="1" w:styleId="Reptitle">
    <w:name w:val="Rep_title"/>
    <w:basedOn w:val="Rectitle"/>
    <w:next w:val="Repref"/>
    <w:rsid w:val="002B2087"/>
  </w:style>
  <w:style w:type="paragraph" w:customStyle="1" w:styleId="Resdate">
    <w:name w:val="Res_date"/>
    <w:basedOn w:val="Recdate"/>
    <w:next w:val="Normalaftertitle"/>
    <w:rsid w:val="002B2087"/>
  </w:style>
  <w:style w:type="character" w:customStyle="1" w:styleId="Resdef">
    <w:name w:val="Res_def"/>
    <w:rsid w:val="002B2087"/>
    <w:rPr>
      <w:rFonts w:ascii="Times New Roman" w:hAnsi="Times New Roman"/>
      <w:b/>
    </w:rPr>
  </w:style>
  <w:style w:type="paragraph" w:customStyle="1" w:styleId="ResNo">
    <w:name w:val="Res_No"/>
    <w:basedOn w:val="RecNo"/>
    <w:next w:val="Normal"/>
    <w:rsid w:val="002B2087"/>
  </w:style>
  <w:style w:type="paragraph" w:customStyle="1" w:styleId="Resref">
    <w:name w:val="Res_ref"/>
    <w:basedOn w:val="Recref"/>
    <w:next w:val="Resdate"/>
    <w:rsid w:val="002B2087"/>
  </w:style>
  <w:style w:type="paragraph" w:customStyle="1" w:styleId="Restitle">
    <w:name w:val="Res_title"/>
    <w:basedOn w:val="Rectitle"/>
    <w:next w:val="Resref"/>
    <w:rsid w:val="002B2087"/>
  </w:style>
  <w:style w:type="paragraph" w:customStyle="1" w:styleId="Section1">
    <w:name w:val="Section_1"/>
    <w:basedOn w:val="Normal"/>
    <w:rsid w:val="002B2087"/>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2B2087"/>
    <w:rPr>
      <w:b w:val="0"/>
      <w:i/>
    </w:rPr>
  </w:style>
  <w:style w:type="paragraph" w:customStyle="1" w:styleId="Section3">
    <w:name w:val="Section_3"/>
    <w:basedOn w:val="Section1"/>
    <w:rsid w:val="002B2087"/>
    <w:rPr>
      <w:b w:val="0"/>
    </w:rPr>
  </w:style>
  <w:style w:type="paragraph" w:customStyle="1" w:styleId="SectionNo">
    <w:name w:val="Section_No"/>
    <w:basedOn w:val="AnnexNo"/>
    <w:next w:val="Normal"/>
    <w:rsid w:val="002B2087"/>
  </w:style>
  <w:style w:type="paragraph" w:customStyle="1" w:styleId="Sectiontitle">
    <w:name w:val="Section_title"/>
    <w:basedOn w:val="Annextitle"/>
    <w:next w:val="Normalaftertitle"/>
    <w:rsid w:val="002B2087"/>
  </w:style>
  <w:style w:type="paragraph" w:customStyle="1" w:styleId="Source">
    <w:name w:val="Source"/>
    <w:basedOn w:val="Normal"/>
    <w:next w:val="Normal"/>
    <w:rsid w:val="002B2087"/>
    <w:pPr>
      <w:spacing w:before="840"/>
      <w:jc w:val="center"/>
    </w:pPr>
    <w:rPr>
      <w:b/>
      <w:sz w:val="28"/>
    </w:rPr>
  </w:style>
  <w:style w:type="paragraph" w:customStyle="1" w:styleId="SpecialFooter">
    <w:name w:val="Special Footer"/>
    <w:basedOn w:val="Footer"/>
    <w:rsid w:val="002B2087"/>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2B2087"/>
    <w:rPr>
      <w:b/>
      <w:color w:val="auto"/>
      <w:sz w:val="20"/>
    </w:rPr>
  </w:style>
  <w:style w:type="paragraph" w:customStyle="1" w:styleId="Tablehead">
    <w:name w:val="Table_head"/>
    <w:basedOn w:val="Tabletext"/>
    <w:next w:val="Tabletext"/>
    <w:rsid w:val="002B2087"/>
    <w:pPr>
      <w:keepNext/>
      <w:spacing w:before="80" w:after="80"/>
      <w:jc w:val="center"/>
    </w:pPr>
    <w:rPr>
      <w:b/>
    </w:rPr>
  </w:style>
  <w:style w:type="paragraph" w:customStyle="1" w:styleId="Tablelegend">
    <w:name w:val="Table_legend"/>
    <w:basedOn w:val="Tabletext"/>
    <w:rsid w:val="002B2087"/>
    <w:pPr>
      <w:tabs>
        <w:tab w:val="clear" w:pos="284"/>
      </w:tabs>
      <w:spacing w:before="120"/>
    </w:pPr>
  </w:style>
  <w:style w:type="paragraph" w:customStyle="1" w:styleId="TableNo">
    <w:name w:val="Table_No"/>
    <w:basedOn w:val="Normal"/>
    <w:next w:val="Tabletitle"/>
    <w:rsid w:val="002B2087"/>
    <w:pPr>
      <w:keepNext/>
      <w:spacing w:before="560" w:after="120"/>
      <w:jc w:val="center"/>
    </w:pPr>
    <w:rPr>
      <w:caps/>
      <w:sz w:val="20"/>
    </w:rPr>
  </w:style>
  <w:style w:type="paragraph" w:customStyle="1" w:styleId="Tableref">
    <w:name w:val="Table_ref"/>
    <w:basedOn w:val="Normal"/>
    <w:next w:val="Tabletitle"/>
    <w:rsid w:val="002B2087"/>
    <w:pPr>
      <w:keepNext/>
      <w:spacing w:before="560"/>
      <w:jc w:val="center"/>
    </w:pPr>
    <w:rPr>
      <w:sz w:val="20"/>
    </w:rPr>
  </w:style>
  <w:style w:type="paragraph" w:customStyle="1" w:styleId="TableTextS5">
    <w:name w:val="Table_TextS5"/>
    <w:basedOn w:val="Normal"/>
    <w:rsid w:val="002B2087"/>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2B2087"/>
    <w:pPr>
      <w:tabs>
        <w:tab w:val="left" w:pos="567"/>
        <w:tab w:val="left" w:pos="1701"/>
        <w:tab w:val="left" w:pos="2835"/>
      </w:tabs>
      <w:spacing w:before="240"/>
    </w:pPr>
    <w:rPr>
      <w:b w:val="0"/>
      <w:caps/>
    </w:rPr>
  </w:style>
  <w:style w:type="paragraph" w:customStyle="1" w:styleId="Title2">
    <w:name w:val="Title 2"/>
    <w:basedOn w:val="Source"/>
    <w:next w:val="Normal"/>
    <w:rsid w:val="002B2087"/>
    <w:pPr>
      <w:overflowPunct/>
      <w:autoSpaceDE/>
      <w:autoSpaceDN/>
      <w:adjustRightInd/>
      <w:spacing w:before="480"/>
      <w:textAlignment w:val="auto"/>
    </w:pPr>
    <w:rPr>
      <w:b w:val="0"/>
      <w:caps/>
    </w:rPr>
  </w:style>
  <w:style w:type="paragraph" w:customStyle="1" w:styleId="Title3">
    <w:name w:val="Title 3"/>
    <w:basedOn w:val="Title2"/>
    <w:next w:val="Normal"/>
    <w:rsid w:val="002B2087"/>
    <w:pPr>
      <w:spacing w:before="240"/>
    </w:pPr>
    <w:rPr>
      <w:caps w:val="0"/>
    </w:rPr>
  </w:style>
  <w:style w:type="paragraph" w:customStyle="1" w:styleId="Title4">
    <w:name w:val="Title 4"/>
    <w:basedOn w:val="Title3"/>
    <w:next w:val="Heading1"/>
    <w:rsid w:val="002B2087"/>
    <w:rPr>
      <w:b/>
    </w:rPr>
  </w:style>
  <w:style w:type="paragraph" w:customStyle="1" w:styleId="toc0">
    <w:name w:val="toc 0"/>
    <w:basedOn w:val="Normal"/>
    <w:next w:val="TOC1"/>
    <w:rsid w:val="002B2087"/>
    <w:pPr>
      <w:tabs>
        <w:tab w:val="clear" w:pos="1134"/>
        <w:tab w:val="clear" w:pos="1871"/>
        <w:tab w:val="clear" w:pos="2268"/>
        <w:tab w:val="right" w:pos="9781"/>
      </w:tabs>
    </w:pPr>
    <w:rPr>
      <w:b/>
    </w:rPr>
  </w:style>
  <w:style w:type="paragraph" w:styleId="TOC1">
    <w:name w:val="toc 1"/>
    <w:basedOn w:val="Normal"/>
    <w:rsid w:val="002B2087"/>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2B2087"/>
    <w:pPr>
      <w:spacing w:before="120"/>
    </w:pPr>
  </w:style>
  <w:style w:type="paragraph" w:styleId="TOC3">
    <w:name w:val="toc 3"/>
    <w:basedOn w:val="TOC2"/>
    <w:rsid w:val="002B2087"/>
  </w:style>
  <w:style w:type="paragraph" w:styleId="TOC4">
    <w:name w:val="toc 4"/>
    <w:basedOn w:val="TOC3"/>
    <w:rsid w:val="002B2087"/>
  </w:style>
  <w:style w:type="paragraph" w:styleId="TOC5">
    <w:name w:val="toc 5"/>
    <w:basedOn w:val="TOC4"/>
    <w:rsid w:val="002B2087"/>
  </w:style>
  <w:style w:type="paragraph" w:styleId="TOC6">
    <w:name w:val="toc 6"/>
    <w:basedOn w:val="TOC4"/>
    <w:rsid w:val="002B2087"/>
  </w:style>
  <w:style w:type="paragraph" w:styleId="TOC7">
    <w:name w:val="toc 7"/>
    <w:basedOn w:val="TOC4"/>
    <w:rsid w:val="002B2087"/>
  </w:style>
  <w:style w:type="paragraph" w:styleId="TOC8">
    <w:name w:val="toc 8"/>
    <w:basedOn w:val="TOC4"/>
    <w:rsid w:val="002B2087"/>
  </w:style>
  <w:style w:type="character" w:styleId="Hyperlink">
    <w:name w:val="Hyperlink"/>
    <w:aliases w:val="CEO_Hyperlink"/>
    <w:basedOn w:val="DefaultParagraphFont"/>
    <w:uiPriority w:val="99"/>
    <w:rsid w:val="00B83E4F"/>
    <w:rPr>
      <w:rFonts w:ascii="Verdana" w:hAnsi="Verdana" w:cs="Times New Roman"/>
      <w:color w:val="0000FF"/>
      <w:sz w:val="19"/>
      <w:u w:val="single"/>
      <w:lang w:val="en-GB"/>
    </w:rPr>
  </w:style>
  <w:style w:type="character" w:customStyle="1" w:styleId="CallChar">
    <w:name w:val="Call Char"/>
    <w:basedOn w:val="DefaultParagraphFont"/>
    <w:link w:val="Call"/>
    <w:locked/>
    <w:rsid w:val="00B83E4F"/>
    <w:rPr>
      <w:rFonts w:ascii="Times New Roman" w:hAnsi="Times New Roman"/>
      <w:i/>
      <w:sz w:val="24"/>
      <w:lang w:val="fr-FR" w:eastAsia="en-US"/>
    </w:rPr>
  </w:style>
  <w:style w:type="character" w:customStyle="1" w:styleId="NormalaftertitleChar">
    <w:name w:val="Normal after title Char"/>
    <w:basedOn w:val="DefaultParagraphFont"/>
    <w:link w:val="Normalaftertitle"/>
    <w:locked/>
    <w:rsid w:val="00B83E4F"/>
    <w:rPr>
      <w:rFonts w:ascii="Times New Roman" w:hAnsi="Times New Roman"/>
      <w:sz w:val="24"/>
      <w:lang w:val="fr-FR" w:eastAsia="en-US"/>
    </w:rPr>
  </w:style>
  <w:style w:type="character" w:customStyle="1" w:styleId="enumlev1Char">
    <w:name w:val="enumlev1 Char"/>
    <w:link w:val="enumlev1"/>
    <w:rsid w:val="00B83E4F"/>
    <w:rPr>
      <w:rFonts w:ascii="Times New Roman" w:hAnsi="Times New Roman"/>
      <w:sz w:val="24"/>
      <w:lang w:val="fr-FR" w:eastAsia="en-US"/>
    </w:rPr>
  </w:style>
  <w:style w:type="character" w:styleId="FollowedHyperlink">
    <w:name w:val="FollowedHyperlink"/>
    <w:basedOn w:val="DefaultParagraphFont"/>
    <w:semiHidden/>
    <w:unhideWhenUsed/>
    <w:rsid w:val="008506E9"/>
    <w:rPr>
      <w:color w:val="800080" w:themeColor="followedHyperlink"/>
      <w:u w:val="single"/>
    </w:rPr>
  </w:style>
  <w:style w:type="paragraph" w:styleId="BalloonText">
    <w:name w:val="Balloon Text"/>
    <w:basedOn w:val="Normal"/>
    <w:link w:val="BalloonTextChar"/>
    <w:semiHidden/>
    <w:unhideWhenUsed/>
    <w:rsid w:val="0032383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23838"/>
    <w:rPr>
      <w:rFonts w:ascii="Segoe UI" w:hAnsi="Segoe UI" w:cs="Segoe UI"/>
      <w:sz w:val="18"/>
      <w:szCs w:val="18"/>
      <w:lang w:val="en-GB" w:eastAsia="en-US"/>
    </w:rPr>
  </w:style>
  <w:style w:type="paragraph" w:customStyle="1" w:styleId="ddate">
    <w:name w:val="ddate"/>
    <w:basedOn w:val="Normal"/>
    <w:rsid w:val="002B2087"/>
    <w:pPr>
      <w:framePr w:hSpace="181" w:wrap="around" w:vAnchor="page" w:hAnchor="margin" w:y="852"/>
      <w:shd w:val="solid" w:color="FFFFFF" w:fill="FFFFFF"/>
      <w:spacing w:before="0"/>
    </w:pPr>
    <w:rPr>
      <w:b/>
      <w:bCs/>
    </w:rPr>
  </w:style>
  <w:style w:type="paragraph" w:customStyle="1" w:styleId="dnum">
    <w:name w:val="dnum"/>
    <w:basedOn w:val="Normal"/>
    <w:rsid w:val="002B2087"/>
    <w:pPr>
      <w:framePr w:hSpace="181" w:wrap="around" w:vAnchor="page" w:hAnchor="margin" w:y="852"/>
      <w:shd w:val="solid" w:color="FFFFFF" w:fill="FFFFFF"/>
    </w:pPr>
    <w:rPr>
      <w:b/>
      <w:bCs/>
    </w:rPr>
  </w:style>
  <w:style w:type="paragraph" w:customStyle="1" w:styleId="dorlang">
    <w:name w:val="dorlang"/>
    <w:basedOn w:val="Normal"/>
    <w:rsid w:val="002B2087"/>
    <w:pPr>
      <w:framePr w:hSpace="181" w:wrap="around" w:vAnchor="page" w:hAnchor="margin" w:y="852"/>
      <w:shd w:val="solid" w:color="FFFFFF" w:fill="FFFFFF"/>
      <w:spacing w:before="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RA12-C-0033/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mailto:mazar@ties.i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PF_RA15.dotm</Template>
  <TotalTime>23</TotalTime>
  <Pages>1</Pages>
  <Words>1070</Words>
  <Characters>6344</Characters>
  <Application>Microsoft Office Word</Application>
  <DocSecurity>0</DocSecurity>
  <Lines>116</Lines>
  <Paragraphs>49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ITU</dc:creator>
  <dc:description>PE_RA12.dotm  For: _x000d_Document date: _x000d_Saved by MM-106465 at 11:44:53 on 04/04/11</dc:description>
  <cp:lastModifiedBy>Jones, Jacqueline</cp:lastModifiedBy>
  <cp:revision>6</cp:revision>
  <cp:lastPrinted>2015-09-21T16:14:00Z</cp:lastPrinted>
  <dcterms:created xsi:type="dcterms:W3CDTF">2015-09-21T15:49:00Z</dcterms:created>
  <dcterms:modified xsi:type="dcterms:W3CDTF">2015-09-21T16:15:00Z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author">
    <vt:lpwstr/>
  </property>
  <property fmtid="{D5CDD505-2E9C-101B-9397-08002B2CF9AE}" pid="3" name="Docbluepink">
    <vt:lpwstr/>
  </property>
  <property fmtid="{D5CDD505-2E9C-101B-9397-08002B2CF9AE}" pid="4" name="Docdate">
    <vt:lpwstr/>
  </property>
  <property fmtid="{D5CDD505-2E9C-101B-9397-08002B2CF9AE}" pid="5" name="Docdest">
    <vt:lpwstr/>
  </property>
  <property fmtid="{D5CDD505-2E9C-101B-9397-08002B2CF9AE}" pid="6" name="Docnum">
    <vt:lpwstr>PE_RA12.dotm</vt:lpwstr>
  </property>
  <property fmtid="{D5CDD505-2E9C-101B-9397-08002B2CF9AE}" pid="7" name="Docorlang">
    <vt:lpwstr/>
  </property>
  <property fmtid="{D5CDD505-2E9C-101B-9397-08002B2CF9AE}" pid="8" name="Header">
    <vt:lpwstr>RR</vt:lpwstr>
  </property>
</Properties>
</file>