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80628" w:rsidRPr="00CF789E" w:rsidTr="00480628">
        <w:trPr>
          <w:cantSplit/>
        </w:trPr>
        <w:tc>
          <w:tcPr>
            <w:tcW w:w="6345" w:type="dxa"/>
          </w:tcPr>
          <w:p w:rsidR="00480628" w:rsidRPr="00CF789E" w:rsidRDefault="00480628" w:rsidP="00D262CE">
            <w:pPr>
              <w:spacing w:before="400" w:after="48" w:line="240" w:lineRule="atLeast"/>
              <w:rPr>
                <w:rFonts w:ascii="Verdana" w:hAnsi="Verdana"/>
                <w:position w:val="6"/>
                <w:sz w:val="22"/>
                <w:szCs w:val="22"/>
              </w:rPr>
            </w:pPr>
            <w:r w:rsidRPr="00CF789E">
              <w:rPr>
                <w:rFonts w:ascii="Verdana" w:hAnsi="Verdana"/>
                <w:b/>
                <w:sz w:val="26"/>
                <w:szCs w:val="26"/>
              </w:rPr>
              <w:t>Radiocommunication Assembly (RA-15)</w:t>
            </w:r>
            <w:r w:rsidRPr="00CF789E">
              <w:rPr>
                <w:rFonts w:ascii="Verdana" w:hAnsi="Verdana"/>
                <w:b/>
                <w:sz w:val="22"/>
                <w:szCs w:val="22"/>
              </w:rPr>
              <w:br/>
            </w:r>
            <w:r w:rsidRPr="00CF789E">
              <w:rPr>
                <w:rFonts w:ascii="Verdana" w:hAnsi="Verdana"/>
                <w:b/>
                <w:bCs/>
                <w:sz w:val="20"/>
              </w:rPr>
              <w:t>Geneva, 26-30 October 2015</w:t>
            </w:r>
          </w:p>
        </w:tc>
        <w:tc>
          <w:tcPr>
            <w:tcW w:w="3686" w:type="dxa"/>
          </w:tcPr>
          <w:p w:rsidR="00480628" w:rsidRPr="00CF789E" w:rsidRDefault="00480628" w:rsidP="00D262CE">
            <w:pPr>
              <w:spacing w:line="240" w:lineRule="atLeast"/>
              <w:jc w:val="right"/>
            </w:pPr>
            <w:r w:rsidRPr="00CF789E">
              <w:rPr>
                <w:noProof/>
                <w:lang w:eastAsia="zh-CN"/>
              </w:rPr>
              <w:drawing>
                <wp:inline distT="0" distB="0" distL="0" distR="0" wp14:anchorId="1A3F35AF" wp14:editId="05FB336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80628" w:rsidRPr="00CF789E" w:rsidTr="00480628">
        <w:trPr>
          <w:cantSplit/>
        </w:trPr>
        <w:tc>
          <w:tcPr>
            <w:tcW w:w="6345" w:type="dxa"/>
            <w:tcBorders>
              <w:bottom w:val="single" w:sz="12" w:space="0" w:color="auto"/>
            </w:tcBorders>
          </w:tcPr>
          <w:p w:rsidR="00480628" w:rsidRPr="00CF789E" w:rsidRDefault="00480628" w:rsidP="00480628">
            <w:pPr>
              <w:spacing w:before="0" w:after="48" w:line="240" w:lineRule="atLeast"/>
              <w:rPr>
                <w:b/>
                <w:smallCaps/>
                <w:szCs w:val="24"/>
              </w:rPr>
            </w:pPr>
            <w:bookmarkStart w:id="0" w:name="dhead"/>
            <w:r w:rsidRPr="00CF789E">
              <w:rPr>
                <w:rFonts w:ascii="Verdana" w:hAnsi="Verdana"/>
                <w:b/>
                <w:bCs/>
                <w:position w:val="6"/>
                <w:sz w:val="20"/>
              </w:rPr>
              <w:t>INTERNATIONAL TELECOMMUNICATION UNION</w:t>
            </w:r>
          </w:p>
        </w:tc>
        <w:tc>
          <w:tcPr>
            <w:tcW w:w="3686" w:type="dxa"/>
            <w:tcBorders>
              <w:bottom w:val="single" w:sz="12" w:space="0" w:color="auto"/>
            </w:tcBorders>
          </w:tcPr>
          <w:p w:rsidR="00480628" w:rsidRPr="00CF789E" w:rsidRDefault="00480628" w:rsidP="00480628">
            <w:pPr>
              <w:spacing w:before="0" w:line="240" w:lineRule="atLeast"/>
              <w:rPr>
                <w:rFonts w:ascii="Verdana" w:hAnsi="Verdana"/>
                <w:szCs w:val="24"/>
              </w:rPr>
            </w:pPr>
          </w:p>
        </w:tc>
      </w:tr>
      <w:tr w:rsidR="00480628" w:rsidRPr="00CF789E" w:rsidTr="00480628">
        <w:trPr>
          <w:cantSplit/>
        </w:trPr>
        <w:tc>
          <w:tcPr>
            <w:tcW w:w="6345" w:type="dxa"/>
            <w:tcBorders>
              <w:top w:val="single" w:sz="12" w:space="0" w:color="auto"/>
            </w:tcBorders>
          </w:tcPr>
          <w:p w:rsidR="00480628" w:rsidRPr="00CF789E" w:rsidRDefault="00480628" w:rsidP="00480628">
            <w:pPr>
              <w:spacing w:before="0" w:after="48" w:line="240" w:lineRule="atLeast"/>
              <w:rPr>
                <w:rFonts w:ascii="Verdana" w:hAnsi="Verdana"/>
                <w:b/>
                <w:smallCaps/>
                <w:sz w:val="20"/>
              </w:rPr>
            </w:pPr>
          </w:p>
        </w:tc>
        <w:tc>
          <w:tcPr>
            <w:tcW w:w="3686" w:type="dxa"/>
            <w:tcBorders>
              <w:top w:val="single" w:sz="12" w:space="0" w:color="auto"/>
            </w:tcBorders>
          </w:tcPr>
          <w:p w:rsidR="00480628" w:rsidRPr="00CF789E" w:rsidRDefault="00480628" w:rsidP="00480628">
            <w:pPr>
              <w:spacing w:before="0" w:line="240" w:lineRule="atLeast"/>
              <w:rPr>
                <w:rFonts w:ascii="Verdana" w:hAnsi="Verdana"/>
                <w:sz w:val="20"/>
              </w:rPr>
            </w:pPr>
          </w:p>
        </w:tc>
      </w:tr>
      <w:tr w:rsidR="00480628" w:rsidRPr="00CF789E" w:rsidTr="00480628">
        <w:trPr>
          <w:cantSplit/>
          <w:trHeight w:val="23"/>
        </w:trPr>
        <w:tc>
          <w:tcPr>
            <w:tcW w:w="6345" w:type="dxa"/>
            <w:vMerge w:val="restart"/>
          </w:tcPr>
          <w:p w:rsidR="00480628" w:rsidRPr="00CF789E" w:rsidRDefault="00480628" w:rsidP="00480628">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CF789E">
              <w:rPr>
                <w:rFonts w:ascii="Verdana" w:hAnsi="Verdana"/>
                <w:b/>
                <w:sz w:val="20"/>
              </w:rPr>
              <w:t>PLENARY MEETING</w:t>
            </w:r>
          </w:p>
          <w:p w:rsidR="00480628" w:rsidRPr="00CF789E" w:rsidRDefault="00480628" w:rsidP="00480628">
            <w:pPr>
              <w:shd w:val="solid" w:color="FFFFFF" w:fill="FFFFFF"/>
              <w:tabs>
                <w:tab w:val="clear" w:pos="1134"/>
                <w:tab w:val="clear" w:pos="1871"/>
                <w:tab w:val="clear" w:pos="2268"/>
              </w:tabs>
              <w:spacing w:before="240" w:after="240"/>
              <w:ind w:left="1134" w:hanging="1134"/>
              <w:rPr>
                <w:rFonts w:ascii="Verdana" w:hAnsi="Verdana"/>
                <w:sz w:val="20"/>
              </w:rPr>
            </w:pPr>
            <w:r w:rsidRPr="00CF789E">
              <w:rPr>
                <w:rFonts w:ascii="Verdana" w:hAnsi="Verdana"/>
                <w:sz w:val="20"/>
              </w:rPr>
              <w:t>Source:</w:t>
            </w:r>
            <w:r w:rsidRPr="00CF789E">
              <w:rPr>
                <w:rFonts w:ascii="Verdana" w:hAnsi="Verdana"/>
                <w:sz w:val="20"/>
              </w:rPr>
              <w:tab/>
            </w:r>
            <w:r w:rsidRPr="00CF789E">
              <w:rPr>
                <w:rFonts w:ascii="Verdana" w:hAnsi="Verdana"/>
                <w:sz w:val="20"/>
                <w:lang w:eastAsia="zh-CN"/>
              </w:rPr>
              <w:t>Resolution </w:t>
            </w:r>
            <w:r w:rsidRPr="00CF789E">
              <w:rPr>
                <w:rFonts w:ascii="Verdana" w:eastAsia="MS Mincho" w:hAnsi="Verdana"/>
                <w:sz w:val="20"/>
                <w:lang w:eastAsia="ja-JP"/>
              </w:rPr>
              <w:t>ITU</w:t>
            </w:r>
            <w:r w:rsidRPr="00CF789E">
              <w:rPr>
                <w:rFonts w:ascii="Verdana" w:eastAsia="MS Mincho" w:hAnsi="Verdana"/>
                <w:sz w:val="20"/>
                <w:lang w:eastAsia="ja-JP"/>
              </w:rPr>
              <w:noBreakHyphen/>
              <w:t>R 40</w:t>
            </w:r>
          </w:p>
          <w:p w:rsidR="00480628" w:rsidRPr="00CF789E" w:rsidRDefault="00480628" w:rsidP="00480628">
            <w:pPr>
              <w:tabs>
                <w:tab w:val="left" w:pos="851"/>
              </w:tabs>
              <w:spacing w:before="0" w:line="240" w:lineRule="atLeast"/>
              <w:rPr>
                <w:rFonts w:ascii="Verdana" w:hAnsi="Verdana"/>
                <w:sz w:val="20"/>
              </w:rPr>
            </w:pPr>
            <w:r w:rsidRPr="00CF789E">
              <w:rPr>
                <w:rFonts w:ascii="Verdana" w:hAnsi="Verdana"/>
                <w:sz w:val="20"/>
              </w:rPr>
              <w:t>Subject:</w:t>
            </w:r>
            <w:r w:rsidRPr="00CF789E">
              <w:rPr>
                <w:rFonts w:ascii="Verdana" w:hAnsi="Verdana"/>
                <w:sz w:val="20"/>
              </w:rPr>
              <w:tab/>
            </w:r>
            <w:r w:rsidR="0058478C">
              <w:rPr>
                <w:rFonts w:ascii="Verdana" w:hAnsi="Verdana"/>
                <w:sz w:val="20"/>
              </w:rPr>
              <w:tab/>
            </w:r>
            <w:r w:rsidRPr="00CF789E">
              <w:rPr>
                <w:rFonts w:ascii="Verdana" w:hAnsi="Verdana"/>
                <w:sz w:val="20"/>
              </w:rPr>
              <w:t>Update to Resolution</w:t>
            </w:r>
          </w:p>
        </w:tc>
        <w:tc>
          <w:tcPr>
            <w:tcW w:w="3686" w:type="dxa"/>
          </w:tcPr>
          <w:p w:rsidR="00480628" w:rsidRPr="00CF789E" w:rsidRDefault="00480628" w:rsidP="00480628">
            <w:pPr>
              <w:tabs>
                <w:tab w:val="left" w:pos="851"/>
              </w:tabs>
              <w:spacing w:before="0" w:line="240" w:lineRule="atLeast"/>
              <w:rPr>
                <w:rFonts w:ascii="Verdana" w:hAnsi="Verdana"/>
                <w:sz w:val="20"/>
              </w:rPr>
            </w:pPr>
            <w:r w:rsidRPr="00CF789E">
              <w:rPr>
                <w:rFonts w:ascii="Verdana" w:hAnsi="Verdana"/>
                <w:b/>
                <w:sz w:val="20"/>
              </w:rPr>
              <w:t>Document RA15/PLEN/10-E</w:t>
            </w:r>
          </w:p>
        </w:tc>
      </w:tr>
      <w:tr w:rsidR="00480628" w:rsidRPr="00CF789E" w:rsidTr="00480628">
        <w:trPr>
          <w:cantSplit/>
          <w:trHeight w:val="23"/>
        </w:trPr>
        <w:tc>
          <w:tcPr>
            <w:tcW w:w="6345" w:type="dxa"/>
            <w:vMerge/>
          </w:tcPr>
          <w:p w:rsidR="00480628" w:rsidRPr="00CF789E" w:rsidRDefault="00480628">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480628" w:rsidRPr="00CF789E" w:rsidRDefault="00480628" w:rsidP="00480628">
            <w:pPr>
              <w:tabs>
                <w:tab w:val="left" w:pos="993"/>
              </w:tabs>
              <w:spacing w:before="0"/>
              <w:rPr>
                <w:rFonts w:ascii="Verdana" w:hAnsi="Verdana"/>
                <w:sz w:val="20"/>
              </w:rPr>
            </w:pPr>
            <w:r w:rsidRPr="00CF789E">
              <w:rPr>
                <w:rFonts w:ascii="Verdana" w:hAnsi="Verdana"/>
                <w:b/>
                <w:sz w:val="20"/>
              </w:rPr>
              <w:t>15 September 2015</w:t>
            </w:r>
          </w:p>
        </w:tc>
      </w:tr>
      <w:tr w:rsidR="00480628" w:rsidRPr="00CF789E" w:rsidTr="00480628">
        <w:trPr>
          <w:cantSplit/>
          <w:trHeight w:val="23"/>
        </w:trPr>
        <w:tc>
          <w:tcPr>
            <w:tcW w:w="6345" w:type="dxa"/>
            <w:vMerge/>
          </w:tcPr>
          <w:p w:rsidR="00480628" w:rsidRPr="00CF789E" w:rsidRDefault="00480628">
            <w:pPr>
              <w:tabs>
                <w:tab w:val="left" w:pos="851"/>
              </w:tabs>
              <w:spacing w:line="240" w:lineRule="atLeast"/>
              <w:rPr>
                <w:rFonts w:ascii="Verdana" w:hAnsi="Verdana"/>
                <w:b/>
                <w:sz w:val="20"/>
              </w:rPr>
            </w:pPr>
            <w:bookmarkStart w:id="4" w:name="dorlang" w:colFirst="1" w:colLast="1"/>
            <w:bookmarkEnd w:id="3"/>
          </w:p>
        </w:tc>
        <w:tc>
          <w:tcPr>
            <w:tcW w:w="3686" w:type="dxa"/>
          </w:tcPr>
          <w:p w:rsidR="00480628" w:rsidRPr="00CF789E" w:rsidRDefault="00480628" w:rsidP="00480628">
            <w:pPr>
              <w:tabs>
                <w:tab w:val="left" w:pos="993"/>
              </w:tabs>
              <w:spacing w:before="0" w:after="120"/>
              <w:rPr>
                <w:rFonts w:ascii="Verdana" w:hAnsi="Verdana"/>
                <w:sz w:val="20"/>
              </w:rPr>
            </w:pPr>
            <w:r w:rsidRPr="00CF789E">
              <w:rPr>
                <w:rFonts w:ascii="Verdana" w:hAnsi="Verdana"/>
                <w:b/>
                <w:sz w:val="20"/>
              </w:rPr>
              <w:t>Original: English</w:t>
            </w:r>
          </w:p>
        </w:tc>
      </w:tr>
      <w:tr w:rsidR="00480628" w:rsidRPr="00CF789E" w:rsidTr="00480628">
        <w:trPr>
          <w:cantSplit/>
        </w:trPr>
        <w:tc>
          <w:tcPr>
            <w:tcW w:w="10031" w:type="dxa"/>
            <w:gridSpan w:val="2"/>
          </w:tcPr>
          <w:p w:rsidR="00480628" w:rsidRPr="00CF789E" w:rsidRDefault="00480628">
            <w:pPr>
              <w:pStyle w:val="Source"/>
            </w:pPr>
            <w:bookmarkStart w:id="5" w:name="dsource" w:colFirst="0" w:colLast="0"/>
            <w:bookmarkEnd w:id="4"/>
            <w:r w:rsidRPr="00CF789E">
              <w:t>ATDI</w:t>
            </w:r>
            <w:r w:rsidRPr="00CF789E">
              <w:rPr>
                <w:rStyle w:val="FootnoteReference"/>
                <w:lang w:eastAsia="zh-CN"/>
              </w:rPr>
              <w:footnoteReference w:id="1"/>
            </w:r>
          </w:p>
        </w:tc>
      </w:tr>
      <w:tr w:rsidR="00480628" w:rsidRPr="00CF789E" w:rsidTr="00480628">
        <w:trPr>
          <w:cantSplit/>
        </w:trPr>
        <w:tc>
          <w:tcPr>
            <w:tcW w:w="10031" w:type="dxa"/>
            <w:gridSpan w:val="2"/>
          </w:tcPr>
          <w:p w:rsidR="00480628" w:rsidRPr="00CF789E" w:rsidRDefault="00480628" w:rsidP="00480628">
            <w:pPr>
              <w:pStyle w:val="ResNo"/>
            </w:pPr>
            <w:bookmarkStart w:id="6" w:name="dtitle1" w:colFirst="0" w:colLast="0"/>
            <w:bookmarkEnd w:id="5"/>
            <w:r w:rsidRPr="00CF789E">
              <w:rPr>
                <w:lang w:eastAsia="zh-CN"/>
              </w:rPr>
              <w:t>draft Revision of Resolution </w:t>
            </w:r>
            <w:r w:rsidRPr="00CF789E">
              <w:rPr>
                <w:rFonts w:eastAsia="MS Mincho"/>
                <w:lang w:eastAsia="ja-JP"/>
              </w:rPr>
              <w:t>ITU</w:t>
            </w:r>
            <w:r w:rsidRPr="00CF789E">
              <w:rPr>
                <w:rFonts w:eastAsia="MS Mincho"/>
                <w:lang w:eastAsia="ja-JP"/>
              </w:rPr>
              <w:noBreakHyphen/>
              <w:t>R 40</w:t>
            </w:r>
          </w:p>
        </w:tc>
      </w:tr>
      <w:tr w:rsidR="00480628" w:rsidRPr="00CF789E" w:rsidTr="00480628">
        <w:trPr>
          <w:cantSplit/>
        </w:trPr>
        <w:tc>
          <w:tcPr>
            <w:tcW w:w="10031" w:type="dxa"/>
            <w:gridSpan w:val="2"/>
          </w:tcPr>
          <w:p w:rsidR="00480628" w:rsidRPr="00CF789E" w:rsidRDefault="00480628" w:rsidP="00480628">
            <w:pPr>
              <w:pStyle w:val="Restitle"/>
            </w:pPr>
            <w:bookmarkStart w:id="7" w:name="dtitle2" w:colFirst="0" w:colLast="0"/>
            <w:bookmarkEnd w:id="6"/>
            <w:r w:rsidRPr="00CF789E">
              <w:t>Worldwide databases of terrain height and surface features</w:t>
            </w:r>
          </w:p>
        </w:tc>
      </w:tr>
    </w:tbl>
    <w:p w:rsidR="00480628" w:rsidRPr="00CF789E" w:rsidRDefault="00480628" w:rsidP="00480628">
      <w:pPr>
        <w:pStyle w:val="Resdate"/>
      </w:pPr>
      <w:bookmarkStart w:id="8" w:name="dbreak"/>
      <w:bookmarkEnd w:id="7"/>
      <w:bookmarkEnd w:id="8"/>
      <w:r w:rsidRPr="00CF789E">
        <w:t>(1997-2003-2007-2012)</w:t>
      </w:r>
    </w:p>
    <w:p w:rsidR="00480628" w:rsidRPr="00CF789E" w:rsidRDefault="00480628" w:rsidP="00480628">
      <w:pPr>
        <w:pStyle w:val="Headingb"/>
      </w:pPr>
      <w:r w:rsidRPr="00CF789E">
        <w:t>Background</w:t>
      </w:r>
    </w:p>
    <w:p w:rsidR="00480628" w:rsidRPr="00CF789E" w:rsidRDefault="00480628" w:rsidP="00480628">
      <w:r w:rsidRPr="00CF789E">
        <w:t xml:space="preserve">The terrain data is important to be dealt in coverage and interference studies. Methods, involving terrain data, take into account the additional propagation loss due to topography and obstacles. Worldwide and regional databases of terrain height and surface improve the efficient use of the RF spectrum. Terrain database assists the national spectrum management, as more RF stations can be licensed at the same operating area, without mutual RF interference. Terrain data also optimizes the frequency reuse and coordination between countries.  </w:t>
      </w:r>
    </w:p>
    <w:p w:rsidR="00480628" w:rsidRPr="00CF789E" w:rsidRDefault="00480628" w:rsidP="00480628">
      <w:pPr>
        <w:rPr>
          <w:lang w:bidi="he-IL"/>
        </w:rPr>
      </w:pPr>
      <w:r w:rsidRPr="00CF789E">
        <w:t>For international and regional coordination and national inter-service studies, 1 arc second of Digital Elevation Model (DEM) or Digital Terrain Mapping (DTM) is needed. A nautical mile is approximately one minute of arc, measured along any meridian; it has been set at 1 852 metres exactly, about 6 076 feet; therefore, 1 arc second (2.78 10</w:t>
      </w:r>
      <w:r w:rsidRPr="00CF789E">
        <w:rPr>
          <w:vertAlign w:val="superscript"/>
        </w:rPr>
        <w:t>−4</w:t>
      </w:r>
      <w:r w:rsidRPr="00CF789E">
        <w:t xml:space="preserve"> degrees) is roughly 30 metres. The needed calculation’s accuracy determines the terrain resolution. The use of terrain data of 30</w:t>
      </w:r>
      <w:r w:rsidRPr="00CF789E">
        <w:noBreakHyphen/>
        <w:t xml:space="preserve">90 metres (1 to 3 seconds) latitude and longitude depends on factors such as: terrain roughness, coverage and frequency range. For smaller coverage and higher frequencies, </w:t>
      </w:r>
      <w:r w:rsidRPr="00CF789E">
        <w:rPr>
          <w:lang w:bidi="he-IL"/>
        </w:rPr>
        <w:t xml:space="preserve">better accuracies (smaller resolution) are needed. </w:t>
      </w:r>
    </w:p>
    <w:p w:rsidR="00480628" w:rsidRPr="00CF789E" w:rsidRDefault="00480628" w:rsidP="00480628">
      <w:r w:rsidRPr="00CF789E">
        <w:t>Resolution ITU-R 40 was originally established to encourage administrations to make terrain data available on a global basis. There is a real need and desirability of having sufficiently good terrain height databases, so as to encourage administrations and organizations involved in the production of terrain maps to make databases available.</w:t>
      </w:r>
      <w:r w:rsidRPr="00CF789E">
        <w:rPr>
          <w:lang w:bidi="he-IL"/>
        </w:rPr>
        <w:t xml:space="preserve"> </w:t>
      </w:r>
      <w:r w:rsidRPr="00CF789E">
        <w:t xml:space="preserve">New mapping and computer tools facilitate the introduction of more accurate digital terrain maps. </w:t>
      </w:r>
    </w:p>
    <w:p w:rsidR="00480628" w:rsidRPr="00CF789E" w:rsidRDefault="00480628" w:rsidP="00480628">
      <w:pPr>
        <w:keepNext/>
        <w:rPr>
          <w:szCs w:val="24"/>
        </w:rPr>
      </w:pPr>
      <w:r w:rsidRPr="00CF789E">
        <w:lastRenderedPageBreak/>
        <w:t>Israel (the same contact person, as this contribution) contributed twice on the data accuracies, to revise Resolution ITU R 40:</w:t>
      </w:r>
    </w:p>
    <w:p w:rsidR="00480628" w:rsidRPr="00CF789E" w:rsidRDefault="00480628" w:rsidP="00480628">
      <w:pPr>
        <w:pStyle w:val="enumlev1"/>
      </w:pPr>
      <w:r w:rsidRPr="00CF789E">
        <w:t>1)</w:t>
      </w:r>
      <w:r w:rsidRPr="00CF789E">
        <w:tab/>
      </w:r>
      <w:hyperlink r:id="rId8" w:history="1">
        <w:r w:rsidRPr="00CF789E">
          <w:rPr>
            <w:rStyle w:val="Hyperlink"/>
            <w:rFonts w:asciiTheme="majorBidi" w:hAnsiTheme="majorBidi" w:cstheme="majorBidi"/>
            <w:sz w:val="24"/>
            <w:szCs w:val="24"/>
          </w:rPr>
          <w:t>Proposed revision to Resolution ITU-R 40 - Worldwide databases of terrain height and surface features</w:t>
        </w:r>
      </w:hyperlink>
      <w:r w:rsidRPr="00CF789E">
        <w:t> RA03/PLEN/24, 3 May 2003;</w:t>
      </w:r>
    </w:p>
    <w:p w:rsidR="00480628" w:rsidRPr="00CF789E" w:rsidRDefault="00480628" w:rsidP="00480628">
      <w:pPr>
        <w:pStyle w:val="enumlev1"/>
      </w:pPr>
      <w:r w:rsidRPr="00CF789E">
        <w:t>2)</w:t>
      </w:r>
      <w:r w:rsidRPr="00CF789E">
        <w:tab/>
      </w:r>
      <w:hyperlink r:id="rId9" w:history="1">
        <w:r w:rsidRPr="00CF789E">
          <w:rPr>
            <w:rStyle w:val="Hyperlink"/>
            <w:rFonts w:asciiTheme="majorBidi" w:hAnsiTheme="majorBidi" w:cstheme="majorBidi"/>
            <w:sz w:val="24"/>
            <w:szCs w:val="24"/>
          </w:rPr>
          <w:t>Draft Revision of Resolution ITU-R 40-2 Worldwide databases of terrain height and surface features</w:t>
        </w:r>
      </w:hyperlink>
      <w:r w:rsidRPr="00CF789E">
        <w:t> RA12/PLEN/33, 3 January 2012.</w:t>
      </w:r>
    </w:p>
    <w:p w:rsidR="00480628" w:rsidRPr="00CF789E" w:rsidRDefault="00480628" w:rsidP="00192A09">
      <w:r w:rsidRPr="00CF789E">
        <w:t>The contribution is submitted to the Radiocommunication Assembly for consideration.</w:t>
      </w:r>
    </w:p>
    <w:p w:rsidR="00480628" w:rsidRPr="00CF789E" w:rsidRDefault="00480628" w:rsidP="0058478C">
      <w:r w:rsidRPr="00CF789E">
        <w:t>The attachment proposes a revision to Resolution ITU-R 40. It includes chang</w:t>
      </w:r>
      <w:r w:rsidR="0058478C">
        <w:t>e in the title and inserts new “</w:t>
      </w:r>
      <w:r w:rsidRPr="00CF789E">
        <w:rPr>
          <w:i/>
          <w:iCs/>
        </w:rPr>
        <w:t>noting</w:t>
      </w:r>
      <w:r w:rsidR="0058478C" w:rsidRPr="0058478C">
        <w:t>”</w:t>
      </w:r>
      <w:r w:rsidRPr="00CF789E">
        <w:t xml:space="preserve"> with public websites, offering digital maps, with their limits; some of the maps are developed to protect the environment. The document details the accuracies and borders of the maps. </w:t>
      </w:r>
    </w:p>
    <w:p w:rsidR="00480628" w:rsidRPr="00CF789E" w:rsidRDefault="00480628" w:rsidP="00B80A9D">
      <w:pPr>
        <w:spacing w:before="480"/>
      </w:pPr>
      <w:r w:rsidRPr="00CF789E">
        <w:rPr>
          <w:b/>
          <w:bCs/>
        </w:rPr>
        <w:t>Attachment:</w:t>
      </w:r>
      <w:r w:rsidRPr="00CF789E">
        <w:t xml:space="preserve">  1</w:t>
      </w:r>
      <w:bookmarkStart w:id="9" w:name="_GoBack"/>
      <w:bookmarkEnd w:id="9"/>
    </w:p>
    <w:p w:rsidR="00480628" w:rsidRPr="00CF789E" w:rsidRDefault="00480628">
      <w:pPr>
        <w:tabs>
          <w:tab w:val="clear" w:pos="1134"/>
          <w:tab w:val="clear" w:pos="1871"/>
          <w:tab w:val="clear" w:pos="2268"/>
        </w:tabs>
        <w:overflowPunct/>
        <w:autoSpaceDE/>
        <w:autoSpaceDN/>
        <w:adjustRightInd/>
        <w:spacing w:before="0"/>
        <w:textAlignment w:val="auto"/>
      </w:pPr>
      <w:r w:rsidRPr="00CF789E">
        <w:br w:type="page"/>
      </w:r>
    </w:p>
    <w:p w:rsidR="00480628" w:rsidRPr="00CF789E" w:rsidRDefault="00480628" w:rsidP="00192A09">
      <w:pPr>
        <w:pStyle w:val="AppendixNo"/>
      </w:pPr>
      <w:r w:rsidRPr="00CF789E">
        <w:t>ATTACHMENT</w:t>
      </w:r>
    </w:p>
    <w:p w:rsidR="00480628" w:rsidRPr="00CF789E" w:rsidRDefault="00480628" w:rsidP="00DF7C48">
      <w:pPr>
        <w:pStyle w:val="ResNo"/>
      </w:pPr>
      <w:bookmarkStart w:id="10" w:name="_MailEndCompose"/>
      <w:bookmarkEnd w:id="10"/>
      <w:ins w:id="11" w:author="Haim Mazar" w:date="2015-09-04T18:51:00Z">
        <w:r w:rsidRPr="00CF789E">
          <w:t xml:space="preserve">DRAFT rEVISION OF </w:t>
        </w:r>
      </w:ins>
      <w:r w:rsidRPr="00CF789E">
        <w:t>resolution ITU</w:t>
      </w:r>
      <w:r w:rsidRPr="00CF789E">
        <w:noBreakHyphen/>
        <w:t>r 40-3</w:t>
      </w:r>
      <w:r w:rsidRPr="00CF789E">
        <w:rPr>
          <w:position w:val="6"/>
          <w:sz w:val="18"/>
        </w:rPr>
        <w:footnoteReference w:customMarkFollows="1" w:id="2"/>
        <w:t>*</w:t>
      </w:r>
    </w:p>
    <w:p w:rsidR="00480628" w:rsidRPr="00CF789E" w:rsidRDefault="00480628" w:rsidP="00DF7C48">
      <w:pPr>
        <w:pStyle w:val="Restitle"/>
      </w:pPr>
      <w:bookmarkStart w:id="12" w:name="_Toc180537912"/>
      <w:r w:rsidRPr="00CF789E">
        <w:t xml:space="preserve">Worldwide </w:t>
      </w:r>
      <w:ins w:id="13" w:author="Haim Mazar" w:date="2015-09-04T17:23:00Z">
        <w:r w:rsidRPr="00CF789E">
          <w:t xml:space="preserve">and regional </w:t>
        </w:r>
      </w:ins>
      <w:r w:rsidRPr="00CF789E">
        <w:t>databases of terrain height and surface features</w:t>
      </w:r>
      <w:bookmarkEnd w:id="12"/>
    </w:p>
    <w:p w:rsidR="00480628" w:rsidRPr="00CF789E" w:rsidRDefault="00480628" w:rsidP="00192A09">
      <w:pPr>
        <w:pStyle w:val="Resdate"/>
      </w:pPr>
      <w:r w:rsidRPr="00CF789E">
        <w:t>(1997-2003-2007-2012)</w:t>
      </w:r>
    </w:p>
    <w:p w:rsidR="00480628" w:rsidRPr="00CF789E" w:rsidRDefault="00480628" w:rsidP="00192A09">
      <w:pPr>
        <w:pStyle w:val="Normalaftertitle"/>
      </w:pPr>
      <w:r w:rsidRPr="00CF789E">
        <w:t>The ITU Radiocommunication Assembly,</w:t>
      </w:r>
    </w:p>
    <w:p w:rsidR="00480628" w:rsidRPr="00CF789E" w:rsidRDefault="00480628" w:rsidP="00D768CA">
      <w:pPr>
        <w:keepNext/>
        <w:keepLines/>
        <w:spacing w:before="160"/>
        <w:ind w:left="1134"/>
        <w:rPr>
          <w:i/>
        </w:rPr>
      </w:pPr>
      <w:r w:rsidRPr="00CF789E">
        <w:rPr>
          <w:i/>
        </w:rPr>
        <w:t>considering</w:t>
      </w:r>
    </w:p>
    <w:p w:rsidR="00480628" w:rsidRPr="00CF789E" w:rsidRDefault="00480628" w:rsidP="00D768CA">
      <w:r w:rsidRPr="00CF789E">
        <w:rPr>
          <w:i/>
          <w:iCs/>
        </w:rPr>
        <w:t>a)</w:t>
      </w:r>
      <w:r w:rsidRPr="00CF789E">
        <w:tab/>
        <w:t>that there is a requirement for planning purposes for improved worldwide methods of predicting field strength which take account of terrain height and surface features (including ground cover such as buildings, vegetation, etc.);</w:t>
      </w:r>
    </w:p>
    <w:p w:rsidR="00480628" w:rsidRPr="00CF789E" w:rsidRDefault="00480628" w:rsidP="00D768CA">
      <w:r w:rsidRPr="00CF789E">
        <w:rPr>
          <w:i/>
          <w:iCs/>
        </w:rPr>
        <w:t>b)</w:t>
      </w:r>
      <w:r w:rsidRPr="00CF789E">
        <w:tab/>
        <w:t xml:space="preserve">that digital maps of terrain height are now widely available with various data formats and resolutions, and that maps with 1 arc second resolution in latitude and longitude are available on a global </w:t>
      </w:r>
      <w:ins w:id="14" w:author="Haim Mazar" w:date="2015-09-15T10:52:00Z">
        <w:r w:rsidRPr="00CF789E">
          <w:t xml:space="preserve">or regional </w:t>
        </w:r>
      </w:ins>
      <w:r w:rsidRPr="00CF789E">
        <w:t>basis;</w:t>
      </w:r>
    </w:p>
    <w:p w:rsidR="00480628" w:rsidRPr="00CF789E" w:rsidRDefault="00480628" w:rsidP="00D768CA">
      <w:r w:rsidRPr="00CF789E">
        <w:rPr>
          <w:i/>
          <w:iCs/>
        </w:rPr>
        <w:t>c)</w:t>
      </w:r>
      <w:r w:rsidRPr="00CF789E">
        <w:tab/>
        <w:t>that propagation predictions are improved by the inclusion of more detailed information on terrain heights and surface features and suitable digital maps are becoming available nationally;</w:t>
      </w:r>
    </w:p>
    <w:p w:rsidR="00480628" w:rsidRPr="00CF789E" w:rsidRDefault="00480628" w:rsidP="00D768CA">
      <w:r w:rsidRPr="00CF789E">
        <w:rPr>
          <w:i/>
          <w:iCs/>
        </w:rPr>
        <w:t>d)</w:t>
      </w:r>
      <w:r w:rsidRPr="00CF789E">
        <w:tab/>
        <w:t>that the availability of digital maps of terrain height and surface features would be of considerable benefit to developing countries in the planning of their existing and newly introduced services;</w:t>
      </w:r>
    </w:p>
    <w:p w:rsidR="00480628" w:rsidRPr="00CF789E" w:rsidRDefault="00480628" w:rsidP="00D768CA">
      <w:r w:rsidRPr="00CF789E">
        <w:rPr>
          <w:i/>
          <w:iCs/>
        </w:rPr>
        <w:t>e)</w:t>
      </w:r>
      <w:r w:rsidRPr="00CF789E">
        <w:tab/>
        <w:t>that the use of terrain height data may optimize technical studies and assist national spectrum management;</w:t>
      </w:r>
    </w:p>
    <w:p w:rsidR="00480628" w:rsidRPr="00CF789E" w:rsidRDefault="00480628" w:rsidP="00D768CA">
      <w:r w:rsidRPr="00CF789E">
        <w:rPr>
          <w:i/>
          <w:iCs/>
        </w:rPr>
        <w:t>f)</w:t>
      </w:r>
      <w:r w:rsidRPr="00CF789E">
        <w:tab/>
        <w:t>that Radiocommunication Study Group 3 has an active work programme concerning the development of improved prediction methods,</w:t>
      </w:r>
    </w:p>
    <w:p w:rsidR="00480628" w:rsidRPr="00CF789E" w:rsidRDefault="00480628" w:rsidP="00DF7C48">
      <w:pPr>
        <w:pStyle w:val="Call"/>
        <w:rPr>
          <w:ins w:id="15" w:author="Haim Mazar" w:date="2015-09-04T17:06:00Z"/>
        </w:rPr>
      </w:pPr>
      <w:ins w:id="16" w:author="Haim Mazar" w:date="2015-09-04T17:06:00Z">
        <w:r w:rsidRPr="00CF789E">
          <w:t>noting</w:t>
        </w:r>
      </w:ins>
    </w:p>
    <w:p w:rsidR="00480628" w:rsidRPr="00CF789E" w:rsidRDefault="00480628" w:rsidP="00E17704">
      <w:pPr>
        <w:rPr>
          <w:ins w:id="17" w:author="Haim Mazar" w:date="2015-09-04T17:06:00Z"/>
        </w:rPr>
      </w:pPr>
      <w:ins w:id="18" w:author="Haim Mazar" w:date="2015-09-04T17:06:00Z">
        <w:r w:rsidRPr="00CF789E">
          <w:t>that these links provide databases of terrain height</w:t>
        </w:r>
      </w:ins>
    </w:p>
    <w:p w:rsidR="00480628" w:rsidRPr="00CF789E" w:rsidRDefault="00480628" w:rsidP="00E17704">
      <w:pPr>
        <w:rPr>
          <w:ins w:id="19" w:author="Haim Mazar" w:date="2015-09-04T17:06:00Z"/>
          <w:rFonts w:eastAsia="Calibri"/>
          <w:color w:val="1F497D"/>
          <w:lang w:bidi="he-IL"/>
        </w:rPr>
      </w:pPr>
      <w:ins w:id="20" w:author="Haim Mazar" w:date="2015-09-04T17:06:00Z">
        <w:r w:rsidRPr="00CF789E">
          <w:rPr>
            <w:i/>
            <w:iCs/>
          </w:rPr>
          <w:t>a)</w:t>
        </w:r>
        <w:r w:rsidRPr="00CF789E">
          <w:tab/>
          <w:t xml:space="preserve">U.S. Geological Survey (USGS) </w:t>
        </w:r>
        <w:r w:rsidRPr="00CF789E">
          <w:fldChar w:fldCharType="begin"/>
        </w:r>
        <w:r w:rsidRPr="00CF789E">
          <w:instrText xml:space="preserve"> HYPERLINK "http://gdex.cr.usgs.gov/gdex/" </w:instrText>
        </w:r>
        <w:r w:rsidRPr="00CF789E">
          <w:fldChar w:fldCharType="separate"/>
        </w:r>
        <w:r w:rsidRPr="00CF789E">
          <w:rPr>
            <w:rStyle w:val="Hyperlink"/>
            <w:rFonts w:asciiTheme="majorBidi" w:hAnsiTheme="majorBidi" w:cstheme="majorBidi"/>
            <w:sz w:val="24"/>
            <w:szCs w:val="24"/>
          </w:rPr>
          <w:t>http://gdex.cr.usgs.gov/gdex/</w:t>
        </w:r>
        <w:r w:rsidRPr="00CF789E">
          <w:fldChar w:fldCharType="end"/>
        </w:r>
        <w:r w:rsidRPr="00CF789E">
          <w:t xml:space="preserve"> </w:t>
        </w:r>
        <w:r w:rsidRPr="00CF789E">
          <w:rPr>
            <w:rFonts w:eastAsia="Calibri"/>
            <w:lang w:bidi="he-IL"/>
          </w:rPr>
          <w:t>global, 1 arc sec; some countries are missing;</w:t>
        </w:r>
      </w:ins>
    </w:p>
    <w:p w:rsidR="00480628" w:rsidRPr="00CF789E" w:rsidRDefault="00480628" w:rsidP="00E17704">
      <w:pPr>
        <w:rPr>
          <w:ins w:id="21" w:author="Haim Mazar" w:date="2015-09-04T17:06:00Z"/>
        </w:rPr>
      </w:pPr>
      <w:ins w:id="22" w:author="Haim Mazar" w:date="2015-09-04T17:06:00Z">
        <w:r w:rsidRPr="00CF789E">
          <w:rPr>
            <w:i/>
            <w:iCs/>
          </w:rPr>
          <w:t>b)</w:t>
        </w:r>
        <w:r w:rsidRPr="00CF789E">
          <w:tab/>
          <w:t xml:space="preserve">National Aeronautics and Space Administration (NASA) </w:t>
        </w:r>
        <w:r w:rsidRPr="00CF789E">
          <w:fldChar w:fldCharType="begin"/>
        </w:r>
        <w:r w:rsidRPr="00CF789E">
          <w:instrText xml:space="preserve"> HYPERLINK "http://gcmd.nasa.gov/records/GCMD_DMA_DTED.html" </w:instrText>
        </w:r>
        <w:r w:rsidRPr="00CF789E">
          <w:fldChar w:fldCharType="separate"/>
        </w:r>
        <w:r w:rsidRPr="00CF789E">
          <w:rPr>
            <w:rStyle w:val="Hyperlink"/>
            <w:rFonts w:asciiTheme="majorBidi" w:hAnsiTheme="majorBidi" w:cstheme="majorBidi"/>
            <w:sz w:val="24"/>
            <w:szCs w:val="24"/>
          </w:rPr>
          <w:t>http://gcmd.nasa.gov/records/GCMD_DMA_DTED.html</w:t>
        </w:r>
        <w:r w:rsidRPr="00CF789E">
          <w:fldChar w:fldCharType="end"/>
        </w:r>
        <w:r w:rsidRPr="00CF789E">
          <w:t>, between 60 degrees North and 56 degrees South latitudes; 1 to 3 arc second;</w:t>
        </w:r>
      </w:ins>
    </w:p>
    <w:p w:rsidR="00480628" w:rsidRPr="00CF789E" w:rsidRDefault="00480628" w:rsidP="00E17704">
      <w:pPr>
        <w:rPr>
          <w:ins w:id="23" w:author="Haim Mazar" w:date="2015-09-04T17:06:00Z"/>
          <w:rFonts w:eastAsia="Calibri"/>
          <w:lang w:bidi="he-IL"/>
        </w:rPr>
      </w:pPr>
      <w:ins w:id="24" w:author="Haim Mazar" w:date="2015-09-04T17:06:00Z">
        <w:r w:rsidRPr="00CF789E">
          <w:rPr>
            <w:rFonts w:eastAsia="Calibri"/>
            <w:i/>
            <w:iCs/>
            <w:color w:val="1F497D"/>
            <w:lang w:bidi="he-IL"/>
          </w:rPr>
          <w:t>c</w:t>
        </w:r>
        <w:r w:rsidRPr="00CF789E">
          <w:rPr>
            <w:rFonts w:eastAsia="Calibri"/>
            <w:color w:val="1F497D"/>
            <w:lang w:bidi="he-IL"/>
          </w:rPr>
          <w:t>)</w:t>
        </w:r>
        <w:r w:rsidRPr="00CF789E">
          <w:rPr>
            <w:rFonts w:eastAsia="Calibri"/>
            <w:color w:val="1F497D"/>
            <w:lang w:bidi="he-IL"/>
          </w:rPr>
          <w:tab/>
          <w:t xml:space="preserve">European Environment Agency </w:t>
        </w:r>
        <w:r w:rsidRPr="00CF789E">
          <w:rPr>
            <w:rFonts w:eastAsia="Calibri"/>
            <w:lang w:bidi="he-IL"/>
          </w:rPr>
          <w:t xml:space="preserve">EEA </w:t>
        </w:r>
        <w:r w:rsidRPr="00CF789E">
          <w:rPr>
            <w:rFonts w:eastAsia="Calibri"/>
            <w:color w:val="1F497D"/>
            <w:lang w:bidi="he-IL"/>
          </w:rPr>
          <w:fldChar w:fldCharType="begin"/>
        </w:r>
        <w:r w:rsidRPr="00CF789E">
          <w:rPr>
            <w:rFonts w:eastAsia="Calibri"/>
            <w:color w:val="1F497D"/>
            <w:lang w:bidi="he-IL"/>
          </w:rPr>
          <w:instrText xml:space="preserve"> HYPERLINK "http://www.eea.europa.eu/data-and-maps/data/eu-dem#tab-european-data" </w:instrText>
        </w:r>
        <w:r w:rsidRPr="00CF789E">
          <w:rPr>
            <w:rFonts w:eastAsia="Calibri"/>
            <w:color w:val="1F497D"/>
            <w:lang w:bidi="he-IL"/>
          </w:rPr>
          <w:fldChar w:fldCharType="separate"/>
        </w:r>
        <w:r w:rsidRPr="00CF789E">
          <w:rPr>
            <w:rStyle w:val="Hyperlink"/>
            <w:rFonts w:asciiTheme="majorBidi" w:eastAsia="Calibri" w:hAnsiTheme="majorBidi" w:cstheme="majorBidi"/>
            <w:sz w:val="24"/>
            <w:szCs w:val="24"/>
            <w:lang w:bidi="he-IL"/>
          </w:rPr>
          <w:t>http://www.eea.europa.eu/data-and-maps/data/eu-dem#tab-european-data</w:t>
        </w:r>
        <w:r w:rsidRPr="00CF789E">
          <w:rPr>
            <w:rFonts w:eastAsia="Calibri"/>
            <w:color w:val="1F497D"/>
            <w:lang w:bidi="he-IL"/>
          </w:rPr>
          <w:fldChar w:fldCharType="end"/>
        </w:r>
        <w:r w:rsidRPr="00CF789E">
          <w:rPr>
            <w:rFonts w:eastAsia="Calibri"/>
            <w:color w:val="1F497D"/>
            <w:lang w:bidi="he-IL"/>
          </w:rPr>
          <w:t xml:space="preserve">, </w:t>
        </w:r>
        <w:r w:rsidRPr="00CF789E">
          <w:rPr>
            <w:rFonts w:eastAsia="Calibri"/>
            <w:lang w:bidi="he-IL"/>
          </w:rPr>
          <w:t xml:space="preserve">all Europe; 1 arc second; </w:t>
        </w:r>
      </w:ins>
    </w:p>
    <w:p w:rsidR="00480628" w:rsidRPr="00CF789E" w:rsidRDefault="00480628" w:rsidP="00E17704">
      <w:pPr>
        <w:rPr>
          <w:ins w:id="25" w:author="Haim Mazar" w:date="2015-09-04T17:06:00Z"/>
          <w:rFonts w:eastAsia="Calibri"/>
          <w:lang w:bidi="he-IL"/>
        </w:rPr>
      </w:pPr>
      <w:ins w:id="26" w:author="Haim Mazar" w:date="2015-09-04T17:06:00Z">
        <w:r w:rsidRPr="00CF789E">
          <w:rPr>
            <w:rFonts w:eastAsia="Calibri"/>
            <w:i/>
            <w:iCs/>
            <w:lang w:bidi="he-IL"/>
          </w:rPr>
          <w:t>d)</w:t>
        </w:r>
        <w:r w:rsidRPr="00CF789E">
          <w:rPr>
            <w:rFonts w:eastAsia="Calibri"/>
            <w:lang w:bidi="he-IL"/>
          </w:rPr>
          <w:tab/>
          <w:t>View Finder Panorama</w:t>
        </w:r>
        <w:r w:rsidRPr="00CF789E">
          <w:rPr>
            <w:rFonts w:eastAsia="Calibri"/>
            <w:color w:val="1F497D"/>
            <w:lang w:bidi="he-IL"/>
          </w:rPr>
          <w:t xml:space="preserve"> </w:t>
        </w:r>
        <w:r w:rsidRPr="00CF789E">
          <w:rPr>
            <w:rFonts w:eastAsia="Calibri"/>
            <w:lang w:bidi="he-IL"/>
          </w:rPr>
          <w:br/>
        </w:r>
        <w:r w:rsidRPr="00CF789E">
          <w:rPr>
            <w:rFonts w:eastAsia="Calibri"/>
            <w:lang w:bidi="he-IL"/>
          </w:rPr>
          <w:fldChar w:fldCharType="begin"/>
        </w:r>
        <w:r w:rsidRPr="00CF789E">
          <w:rPr>
            <w:rFonts w:eastAsia="Calibri"/>
            <w:lang w:bidi="he-IL"/>
          </w:rPr>
          <w:instrText xml:space="preserve"> HYPERLINK "http://www.viewfinderpanoramas.org/Coverage%20map%20viewfinderpanoramas_org1.htm" </w:instrText>
        </w:r>
        <w:r w:rsidRPr="00CF789E">
          <w:rPr>
            <w:rFonts w:eastAsia="Calibri"/>
            <w:lang w:bidi="he-IL"/>
          </w:rPr>
          <w:fldChar w:fldCharType="separate"/>
        </w:r>
        <w:r w:rsidRPr="00CF789E">
          <w:rPr>
            <w:rStyle w:val="Hyperlink"/>
            <w:rFonts w:asciiTheme="majorBidi" w:eastAsia="Calibri" w:hAnsiTheme="majorBidi" w:cstheme="majorBidi"/>
            <w:sz w:val="24"/>
            <w:szCs w:val="24"/>
            <w:lang w:bidi="he-IL"/>
          </w:rPr>
          <w:t>http://www.viewfinderpanoramas.org/Coverage%20map%20viewfinderpanoramas_org1.htm</w:t>
        </w:r>
        <w:r w:rsidRPr="00CF789E">
          <w:rPr>
            <w:rFonts w:eastAsia="Calibri"/>
            <w:lang w:bidi="he-IL"/>
          </w:rPr>
          <w:fldChar w:fldCharType="end"/>
        </w:r>
        <w:r w:rsidRPr="00CF789E">
          <w:rPr>
            <w:rFonts w:eastAsia="Calibri"/>
            <w:lang w:bidi="he-IL"/>
          </w:rPr>
          <w:t>,</w:t>
        </w:r>
      </w:ins>
    </w:p>
    <w:p w:rsidR="00480628" w:rsidRPr="00CF789E" w:rsidRDefault="00480628" w:rsidP="00E17704">
      <w:pPr>
        <w:rPr>
          <w:ins w:id="27" w:author="Haim Mazar" w:date="2015-09-04T17:06:00Z"/>
          <w:rFonts w:eastAsia="Calibri"/>
          <w:color w:val="1F497D"/>
          <w:lang w:bidi="he-IL"/>
        </w:rPr>
      </w:pPr>
      <w:ins w:id="28" w:author="Haim Mazar" w:date="2015-09-04T17:06:00Z">
        <w:r w:rsidRPr="00CF789E">
          <w:rPr>
            <w:rFonts w:eastAsia="Calibri"/>
            <w:lang w:bidi="he-IL"/>
          </w:rPr>
          <w:t>1 arc sec (North Europe), and 3 arc second (including North of Latitude 60 degrees);</w:t>
        </w:r>
      </w:ins>
    </w:p>
    <w:p w:rsidR="00480628" w:rsidRPr="00CF789E" w:rsidRDefault="00480628" w:rsidP="00E17704">
      <w:pPr>
        <w:rPr>
          <w:ins w:id="29" w:author="Haim Mazar" w:date="2015-09-04T17:06:00Z"/>
          <w:rFonts w:eastAsia="Calibri"/>
          <w:lang w:bidi="he-IL"/>
        </w:rPr>
      </w:pPr>
      <w:ins w:id="30" w:author="Haim Mazar" w:date="2015-09-04T17:06:00Z">
        <w:r w:rsidRPr="00CF789E">
          <w:rPr>
            <w:rFonts w:eastAsia="Calibri"/>
            <w:i/>
            <w:iCs/>
            <w:lang w:bidi="he-IL"/>
          </w:rPr>
          <w:t>e)</w:t>
        </w:r>
        <w:r w:rsidRPr="00CF789E">
          <w:rPr>
            <w:rFonts w:eastAsia="Calibri"/>
            <w:lang w:bidi="he-IL"/>
          </w:rPr>
          <w:tab/>
          <w:t xml:space="preserve">ATDI </w:t>
        </w:r>
        <w:r w:rsidRPr="00CF789E">
          <w:rPr>
            <w:rFonts w:eastAsia="Calibri"/>
            <w:color w:val="1F497D"/>
            <w:lang w:bidi="he-IL"/>
          </w:rPr>
          <w:fldChar w:fldCharType="begin"/>
        </w:r>
        <w:r w:rsidRPr="00CF789E">
          <w:rPr>
            <w:rFonts w:eastAsia="Calibri"/>
            <w:color w:val="1F497D"/>
            <w:lang w:bidi="he-IL"/>
          </w:rPr>
          <w:instrText xml:space="preserve"> HYPERLINK "http://www.atdi.com/cartography" </w:instrText>
        </w:r>
        <w:r w:rsidRPr="00CF789E">
          <w:rPr>
            <w:rFonts w:eastAsia="Calibri"/>
            <w:color w:val="1F497D"/>
            <w:lang w:bidi="he-IL"/>
          </w:rPr>
          <w:fldChar w:fldCharType="separate"/>
        </w:r>
        <w:r w:rsidRPr="00CF789E">
          <w:rPr>
            <w:rStyle w:val="Hyperlink"/>
            <w:rFonts w:asciiTheme="majorBidi" w:eastAsia="Calibri" w:hAnsiTheme="majorBidi" w:cstheme="majorBidi"/>
            <w:sz w:val="24"/>
            <w:szCs w:val="24"/>
            <w:lang w:bidi="he-IL"/>
          </w:rPr>
          <w:t>www.atdi.com/cartography</w:t>
        </w:r>
        <w:r w:rsidRPr="00CF789E">
          <w:rPr>
            <w:rFonts w:eastAsia="Calibri"/>
            <w:color w:val="1F497D"/>
            <w:lang w:bidi="he-IL"/>
          </w:rPr>
          <w:fldChar w:fldCharType="end"/>
        </w:r>
        <w:r w:rsidRPr="00CF789E">
          <w:rPr>
            <w:rFonts w:eastAsia="Calibri"/>
            <w:lang w:bidi="he-IL"/>
          </w:rPr>
          <w:t xml:space="preserve"> 1 to 3 arc sec</w:t>
        </w:r>
      </w:ins>
      <w:ins w:id="31" w:author="Turnbull, Karen" w:date="2015-09-16T10:44:00Z">
        <w:r w:rsidR="00E17704" w:rsidRPr="00CF789E">
          <w:rPr>
            <w:rFonts w:eastAsia="Calibri"/>
            <w:lang w:bidi="he-IL"/>
          </w:rPr>
          <w:t>,</w:t>
        </w:r>
      </w:ins>
      <w:ins w:id="32" w:author="Haim Mazar" w:date="2015-09-04T17:06:00Z">
        <w:r w:rsidRPr="00CF789E">
          <w:rPr>
            <w:rFonts w:eastAsia="Calibri"/>
            <w:lang w:bidi="he-IL"/>
          </w:rPr>
          <w:t xml:space="preserve"> </w:t>
        </w:r>
      </w:ins>
    </w:p>
    <w:p w:rsidR="00480628" w:rsidRPr="00CF789E" w:rsidRDefault="00480628" w:rsidP="00DF7C48">
      <w:pPr>
        <w:pStyle w:val="Call"/>
      </w:pPr>
      <w:r w:rsidRPr="00CF789E">
        <w:t>resolves</w:t>
      </w:r>
    </w:p>
    <w:p w:rsidR="00480628" w:rsidRPr="00CF789E" w:rsidRDefault="00480628" w:rsidP="00E17704">
      <w:r w:rsidRPr="00CF789E">
        <w:t>1</w:t>
      </w:r>
      <w:r w:rsidRPr="00CF789E">
        <w:tab/>
        <w:t>that a terrain database with a 1 arc second horizontal resolution in latitude and longitude is suitable for worldwide methods of propagation prediction in the frequency range above 30 MHz;</w:t>
      </w:r>
    </w:p>
    <w:p w:rsidR="00480628" w:rsidRPr="00CF789E" w:rsidRDefault="00480628" w:rsidP="00E17704">
      <w:r w:rsidRPr="00CF789E">
        <w:t>2</w:t>
      </w:r>
      <w:r w:rsidRPr="00CF789E">
        <w:tab/>
        <w:t>that administrations should review the terrain data available in this format, and should provide additional data with more information on surface features and with regular updates as necessary to account for development, so as to complete the worldwide extent of the database;</w:t>
      </w:r>
    </w:p>
    <w:p w:rsidR="00480628" w:rsidRPr="00CF789E" w:rsidRDefault="00480628" w:rsidP="00E17704">
      <w:r w:rsidRPr="00CF789E">
        <w:t>3</w:t>
      </w:r>
      <w:r w:rsidRPr="00CF789E">
        <w:tab/>
        <w:t>that administrations should be encouraged to make these terrain databases freely available for ITU purposes;</w:t>
      </w:r>
    </w:p>
    <w:p w:rsidR="00480628" w:rsidRPr="00CF789E" w:rsidRDefault="00480628" w:rsidP="00E17704">
      <w:r w:rsidRPr="00CF789E">
        <w:t>4</w:t>
      </w:r>
      <w:r w:rsidRPr="00CF789E">
        <w:tab/>
        <w:t>that administrations should encourage organizations involved in the production of terrain maps to produce databases of terrain height and surface features with a resolution equal to or better than currently available;</w:t>
      </w:r>
    </w:p>
    <w:p w:rsidR="00480628" w:rsidRPr="00CF789E" w:rsidRDefault="00480628" w:rsidP="00E17704">
      <w:r w:rsidRPr="00CF789E">
        <w:t>5</w:t>
      </w:r>
      <w:r w:rsidRPr="00CF789E">
        <w:tab/>
        <w:t>that administrations are encouraged to use terrain height for radio propagation prediction and national spectrum management;</w:t>
      </w:r>
    </w:p>
    <w:p w:rsidR="00480628" w:rsidRPr="00CF789E" w:rsidRDefault="00480628" w:rsidP="00E17704">
      <w:r w:rsidRPr="00CF789E">
        <w:t>6</w:t>
      </w:r>
      <w:r w:rsidRPr="00CF789E">
        <w:tab/>
        <w:t>that terrain heights should be used according to ITU</w:t>
      </w:r>
      <w:r w:rsidR="00E17704" w:rsidRPr="00CF789E">
        <w:noBreakHyphen/>
      </w:r>
      <w:r w:rsidRPr="00CF789E">
        <w:t>R Recommendations.</w:t>
      </w:r>
    </w:p>
    <w:p w:rsidR="00480628" w:rsidRPr="00CF789E" w:rsidRDefault="00480628" w:rsidP="0032202E">
      <w:pPr>
        <w:pStyle w:val="Reasons"/>
      </w:pPr>
    </w:p>
    <w:p w:rsidR="00480628" w:rsidRPr="00CF789E" w:rsidRDefault="00480628" w:rsidP="00DF7C48">
      <w:pPr>
        <w:spacing w:before="360"/>
        <w:jc w:val="center"/>
      </w:pPr>
      <w:r w:rsidRPr="00CF789E">
        <w:t>______________</w:t>
      </w:r>
    </w:p>
    <w:p w:rsidR="00D50D44" w:rsidRPr="00CF789E" w:rsidRDefault="00D50D44" w:rsidP="00480628"/>
    <w:sectPr w:rsidR="00D50D44" w:rsidRPr="00CF789E"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28" w:rsidRDefault="00480628">
      <w:r>
        <w:separator/>
      </w:r>
    </w:p>
  </w:endnote>
  <w:endnote w:type="continuationSeparator" w:id="0">
    <w:p w:rsidR="00480628" w:rsidRDefault="0048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156EA">
      <w:rPr>
        <w:noProof/>
        <w:lang w:val="es-ES_tradnl"/>
      </w:rPr>
      <w:t>P:\ENG\ITU-R\CONF-R\AR15\PLEN\000\010E.docx</w:t>
    </w:r>
    <w:r>
      <w:fldChar w:fldCharType="end"/>
    </w:r>
    <w:r w:rsidRPr="009447A3">
      <w:rPr>
        <w:lang w:val="es-ES_tradnl"/>
      </w:rPr>
      <w:tab/>
    </w:r>
    <w:r>
      <w:fldChar w:fldCharType="begin"/>
    </w:r>
    <w:r>
      <w:instrText xml:space="preserve"> SAVEDATE \@ DD.MM.YY </w:instrText>
    </w:r>
    <w:r>
      <w:fldChar w:fldCharType="separate"/>
    </w:r>
    <w:r w:rsidR="00B156EA">
      <w:rPr>
        <w:noProof/>
      </w:rPr>
      <w:t>16.09.15</w:t>
    </w:r>
    <w:r>
      <w:fldChar w:fldCharType="end"/>
    </w:r>
    <w:r w:rsidRPr="009447A3">
      <w:rPr>
        <w:lang w:val="es-ES_tradnl"/>
      </w:rPr>
      <w:tab/>
    </w:r>
    <w:r>
      <w:fldChar w:fldCharType="begin"/>
    </w:r>
    <w:r>
      <w:instrText xml:space="preserve"> PRINTDATE \@ DD.MM.YY </w:instrText>
    </w:r>
    <w:r>
      <w:fldChar w:fldCharType="separate"/>
    </w:r>
    <w:r w:rsidR="00B156EA">
      <w:rPr>
        <w:noProof/>
      </w:rPr>
      <w:t>16.09.15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09" w:rsidRDefault="00192A09" w:rsidP="00192A09">
    <w:pPr>
      <w:pStyle w:val="Footer"/>
    </w:pPr>
    <w:fldSimple w:instr=" FILENAME \p  \* MERGEFORMAT ">
      <w:r w:rsidR="00B156EA">
        <w:t>P:\ENG\ITU-R\CONF-R\AR15\PLEN\000\010E.docx</w:t>
      </w:r>
    </w:fldSimple>
    <w:r>
      <w:t xml:space="preserve"> (386915)</w:t>
    </w:r>
    <w:r>
      <w:tab/>
    </w:r>
    <w:r>
      <w:fldChar w:fldCharType="begin"/>
    </w:r>
    <w:r>
      <w:instrText xml:space="preserve"> SAVEDATE \@ DD.MM.YY </w:instrText>
    </w:r>
    <w:r>
      <w:fldChar w:fldCharType="separate"/>
    </w:r>
    <w:r w:rsidR="00B156EA">
      <w:t>16.09.15</w:t>
    </w:r>
    <w:r>
      <w:fldChar w:fldCharType="end"/>
    </w:r>
    <w:r>
      <w:tab/>
    </w:r>
    <w:r>
      <w:fldChar w:fldCharType="begin"/>
    </w:r>
    <w:r>
      <w:instrText xml:space="preserve"> PRINTDATE \@ DD.MM.YY </w:instrText>
    </w:r>
    <w:r>
      <w:fldChar w:fldCharType="separate"/>
    </w:r>
    <w:r w:rsidR="00B156EA">
      <w:t>16.09.15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28" w:rsidRDefault="00B156EA">
    <w:pPr>
      <w:pStyle w:val="Footer"/>
    </w:pPr>
    <w:r>
      <w:fldChar w:fldCharType="begin"/>
    </w:r>
    <w:r>
      <w:instrText xml:space="preserve"> FILENAME \p  \* MERGEFORMAT </w:instrText>
    </w:r>
    <w:r>
      <w:fldChar w:fldCharType="separate"/>
    </w:r>
    <w:r>
      <w:t>P:\ENG\ITU-R\CONF-R\AR15\PLEN\000\010E.docx</w:t>
    </w:r>
    <w:r>
      <w:fldChar w:fldCharType="end"/>
    </w:r>
    <w:r w:rsidR="00192A09">
      <w:t xml:space="preserve"> (386915)</w:t>
    </w:r>
    <w:r w:rsidR="00480628">
      <w:tab/>
    </w:r>
    <w:r w:rsidR="00480628">
      <w:fldChar w:fldCharType="begin"/>
    </w:r>
    <w:r w:rsidR="00480628">
      <w:instrText xml:space="preserve"> SAVEDATE \@ DD.MM.YY </w:instrText>
    </w:r>
    <w:r w:rsidR="00480628">
      <w:fldChar w:fldCharType="separate"/>
    </w:r>
    <w:r>
      <w:t>16.09.15</w:t>
    </w:r>
    <w:r w:rsidR="00480628">
      <w:fldChar w:fldCharType="end"/>
    </w:r>
    <w:r w:rsidR="00480628">
      <w:tab/>
    </w:r>
    <w:r w:rsidR="00480628">
      <w:fldChar w:fldCharType="begin"/>
    </w:r>
    <w:r w:rsidR="00480628">
      <w:instrText xml:space="preserve"> PRINTDATE \@ DD.MM.YY </w:instrText>
    </w:r>
    <w:r w:rsidR="00480628">
      <w:fldChar w:fldCharType="separate"/>
    </w:r>
    <w:r>
      <w:t>16.09.15</w:t>
    </w:r>
    <w:r w:rsidR="0048062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28" w:rsidRDefault="00480628">
      <w:r>
        <w:rPr>
          <w:b/>
        </w:rPr>
        <w:t>_______________</w:t>
      </w:r>
    </w:p>
  </w:footnote>
  <w:footnote w:type="continuationSeparator" w:id="0">
    <w:p w:rsidR="00480628" w:rsidRDefault="00480628">
      <w:r>
        <w:continuationSeparator/>
      </w:r>
    </w:p>
  </w:footnote>
  <w:footnote w:id="1">
    <w:p w:rsidR="00480628" w:rsidRPr="00333AEA" w:rsidRDefault="00480628" w:rsidP="00480628">
      <w:pPr>
        <w:pStyle w:val="FootnoteText"/>
        <w:rPr>
          <w:lang w:val="en-US"/>
        </w:rPr>
      </w:pPr>
      <w:r>
        <w:rPr>
          <w:rStyle w:val="FootnoteReference"/>
        </w:rPr>
        <w:footnoteRef/>
      </w:r>
      <w:r>
        <w:t xml:space="preserve"> </w:t>
      </w:r>
      <w:r w:rsidRPr="00333AEA">
        <w:rPr>
          <w:lang w:val="en-US"/>
        </w:rPr>
        <w:tab/>
      </w:r>
      <w:r w:rsidRPr="000E1F75">
        <w:rPr>
          <w:szCs w:val="24"/>
          <w:lang w:val="en-US"/>
        </w:rPr>
        <w:t xml:space="preserve">Contact </w:t>
      </w:r>
      <w:r w:rsidRPr="000E1F75">
        <w:rPr>
          <w:szCs w:val="24"/>
        </w:rPr>
        <w:t>Person</w:t>
      </w:r>
      <w:r w:rsidRPr="000E1F75">
        <w:rPr>
          <w:rFonts w:asciiTheme="majorBidi" w:hAnsiTheme="majorBidi" w:cstheme="majorBidi"/>
          <w:szCs w:val="24"/>
          <w:lang w:val="en-US"/>
        </w:rPr>
        <w:t xml:space="preserve">: </w:t>
      </w:r>
      <w:r>
        <w:rPr>
          <w:rFonts w:asciiTheme="majorBidi" w:hAnsiTheme="majorBidi" w:cstheme="majorBidi"/>
          <w:szCs w:val="24"/>
          <w:lang w:val="en-US" w:eastAsia="ja-JP"/>
        </w:rPr>
        <w:t>Dr</w:t>
      </w:r>
      <w:r w:rsidRPr="000E1F75">
        <w:rPr>
          <w:rFonts w:asciiTheme="majorBidi" w:hAnsiTheme="majorBidi" w:cstheme="majorBidi"/>
          <w:szCs w:val="24"/>
          <w:lang w:val="en-US" w:eastAsia="ja-JP"/>
        </w:rPr>
        <w:t xml:space="preserve"> Haim Mazar (Madjar) </w:t>
      </w:r>
      <w:hyperlink r:id="rId1" w:history="1">
        <w:r w:rsidRPr="000E1F75">
          <w:rPr>
            <w:rStyle w:val="Hyperlink"/>
            <w:rFonts w:asciiTheme="majorBidi" w:hAnsiTheme="majorBidi" w:cstheme="majorBidi"/>
            <w:sz w:val="24"/>
            <w:szCs w:val="24"/>
            <w:lang w:val="en-US"/>
          </w:rPr>
          <w:t>h.mazar@atdi.com</w:t>
        </w:r>
      </w:hyperlink>
      <w:r w:rsidRPr="000E1F75">
        <w:rPr>
          <w:rFonts w:asciiTheme="majorBidi" w:hAnsiTheme="majorBidi" w:cstheme="majorBidi"/>
          <w:szCs w:val="24"/>
          <w:lang w:val="en-US" w:eastAsia="ja-JP"/>
        </w:rPr>
        <w:t xml:space="preserve"> and </w:t>
      </w:r>
      <w:hyperlink r:id="rId2" w:history="1">
        <w:r w:rsidRPr="000E1F75">
          <w:rPr>
            <w:rStyle w:val="Hyperlink"/>
            <w:rFonts w:asciiTheme="majorBidi" w:hAnsiTheme="majorBidi" w:cstheme="majorBidi"/>
            <w:sz w:val="24"/>
            <w:szCs w:val="24"/>
            <w:lang w:val="en-US" w:eastAsia="ja-JP"/>
          </w:rPr>
          <w:t>mazar@ties.iu.int</w:t>
        </w:r>
      </w:hyperlink>
      <w:r w:rsidRPr="000E1F75">
        <w:rPr>
          <w:rFonts w:asciiTheme="majorBidi" w:hAnsiTheme="majorBidi" w:cstheme="majorBidi"/>
          <w:szCs w:val="24"/>
          <w:lang w:val="en-US"/>
        </w:rPr>
        <w:t xml:space="preserve"> </w:t>
      </w:r>
      <w:r w:rsidRPr="000E1F75">
        <w:rPr>
          <w:rFonts w:asciiTheme="majorBidi" w:hAnsiTheme="majorBidi" w:cstheme="majorBidi"/>
          <w:szCs w:val="24"/>
          <w:lang w:val="en-US" w:eastAsia="ja-JP"/>
        </w:rPr>
        <w:t>V.C. ITU</w:t>
      </w:r>
      <w:r w:rsidRPr="000E1F75">
        <w:rPr>
          <w:rFonts w:asciiTheme="majorBidi" w:hAnsiTheme="majorBidi" w:cstheme="majorBidi"/>
          <w:szCs w:val="24"/>
          <w:lang w:val="en-US" w:eastAsia="ja-JP"/>
        </w:rPr>
        <w:noBreakHyphen/>
        <w:t>R SG 1.</w:t>
      </w:r>
    </w:p>
  </w:footnote>
  <w:footnote w:id="2">
    <w:p w:rsidR="00480628" w:rsidRDefault="00480628" w:rsidP="00D768CA">
      <w:pPr>
        <w:pStyle w:val="FootnoteText"/>
      </w:pPr>
      <w:r>
        <w:rPr>
          <w:rStyle w:val="FootnoteReference"/>
        </w:rPr>
        <w:t>*</w:t>
      </w:r>
      <w:r>
        <w:tab/>
      </w:r>
      <w:r w:rsidRPr="003E6A47">
        <w:t xml:space="preserve">This </w:t>
      </w:r>
      <w:r w:rsidRPr="0049456D">
        <w:t>Resolution</w:t>
      </w:r>
      <w:r w:rsidRPr="003E6A47">
        <w:t xml:space="preserve"> s</w:t>
      </w:r>
      <w:r>
        <w:t>hould be brought to the attention of Radiocommunication Study Group 1 for consideration of the use of a terrain database for national spectrum management purposes.</w:t>
      </w:r>
    </w:p>
    <w:p w:rsidR="00480628" w:rsidRPr="003E6A47" w:rsidRDefault="00480628" w:rsidP="00D768CA">
      <w:pPr>
        <w:pStyle w:val="FootnoteText"/>
        <w:rPr>
          <w:szCs w:val="22"/>
        </w:rPr>
      </w:pPr>
      <w:r>
        <w:t>This Resolution should also be brought to the attention of the Telecommunication Development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28" w:rsidRDefault="00480628">
    <w:pPr>
      <w:pStyle w:val="Header"/>
    </w:pPr>
    <w:r>
      <w:fldChar w:fldCharType="begin"/>
    </w:r>
    <w:r>
      <w:instrText xml:space="preserve"> PAGE  \* MERGEFORMAT </w:instrText>
    </w:r>
    <w:r>
      <w:fldChar w:fldCharType="separate"/>
    </w:r>
    <w:r w:rsidR="00B156EA">
      <w:rPr>
        <w:noProof/>
      </w:rPr>
      <w:t>4</w:t>
    </w:r>
    <w:r>
      <w:fldChar w:fldCharType="end"/>
    </w:r>
  </w:p>
  <w:p w:rsidR="00480628" w:rsidRDefault="00480628">
    <w:pPr>
      <w:pStyle w:val="Header"/>
    </w:pPr>
    <w:r>
      <w:t>RA15/PLEN/10-E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m Mazar">
    <w15:presenceInfo w15:providerId="None" w15:userId="Haim Mazar"/>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28"/>
    <w:rsid w:val="000D1293"/>
    <w:rsid w:val="00192A09"/>
    <w:rsid w:val="001B225D"/>
    <w:rsid w:val="00206408"/>
    <w:rsid w:val="0030579C"/>
    <w:rsid w:val="00425F3D"/>
    <w:rsid w:val="00480628"/>
    <w:rsid w:val="004844C1"/>
    <w:rsid w:val="004D6FFE"/>
    <w:rsid w:val="0058478C"/>
    <w:rsid w:val="005E0BE1"/>
    <w:rsid w:val="005F1974"/>
    <w:rsid w:val="0071246B"/>
    <w:rsid w:val="00756B1C"/>
    <w:rsid w:val="007C6911"/>
    <w:rsid w:val="008145E1"/>
    <w:rsid w:val="00880578"/>
    <w:rsid w:val="008A7B8E"/>
    <w:rsid w:val="009447A3"/>
    <w:rsid w:val="00993768"/>
    <w:rsid w:val="009E375D"/>
    <w:rsid w:val="00A05CE9"/>
    <w:rsid w:val="00B156EA"/>
    <w:rsid w:val="00BB03AF"/>
    <w:rsid w:val="00BE5003"/>
    <w:rsid w:val="00BF5E61"/>
    <w:rsid w:val="00C46060"/>
    <w:rsid w:val="00CB1338"/>
    <w:rsid w:val="00CD42DB"/>
    <w:rsid w:val="00CF789E"/>
    <w:rsid w:val="00D262CE"/>
    <w:rsid w:val="00D471A9"/>
    <w:rsid w:val="00D50D44"/>
    <w:rsid w:val="00DA716F"/>
    <w:rsid w:val="00E123D4"/>
    <w:rsid w:val="00E1770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77B19E-8EC9-4C90-B7BF-AD57F729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aliases w:val="CEO_Hyperlink"/>
    <w:basedOn w:val="DefaultParagraphFont"/>
    <w:uiPriority w:val="99"/>
    <w:rsid w:val="00480628"/>
    <w:rPr>
      <w:rFonts w:ascii="Verdana" w:hAnsi="Verdana" w:cs="Times New Roman"/>
      <w:color w:val="0000FF"/>
      <w:sz w:val="19"/>
      <w:u w:val="single"/>
      <w:lang w:val="en-GB"/>
    </w:rPr>
  </w:style>
  <w:style w:type="character" w:customStyle="1" w:styleId="CallChar">
    <w:name w:val="Call Char"/>
    <w:basedOn w:val="DefaultParagraphFont"/>
    <w:link w:val="Call"/>
    <w:locked/>
    <w:rsid w:val="00480628"/>
    <w:rPr>
      <w:rFonts w:ascii="Times New Roman" w:hAnsi="Times New Roman"/>
      <w:i/>
      <w:sz w:val="24"/>
      <w:lang w:val="en-GB" w:eastAsia="en-US"/>
    </w:rPr>
  </w:style>
  <w:style w:type="character" w:customStyle="1" w:styleId="enumlev1Char">
    <w:name w:val="enumlev1 Char"/>
    <w:link w:val="enumlev1"/>
    <w:rsid w:val="0048062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meetingdoc.asp?lang=en&amp;parent=R00-RA.2003-C-0024"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R12-RA12-C-0033/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azar@ties.iu.int" TargetMode="External"/><Relationship Id="rId1" Type="http://schemas.openxmlformats.org/officeDocument/2006/relationships/hyperlink" Target="mailto:h.mazar@at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19</TotalTime>
  <Pages>1</Pages>
  <Words>837</Words>
  <Characters>5037</Characters>
  <Application>Microsoft Office Word</Application>
  <DocSecurity>0</DocSecurity>
  <Lines>102</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Currie, Jane</cp:lastModifiedBy>
  <cp:revision>6</cp:revision>
  <cp:lastPrinted>2015-09-16T09:12:00Z</cp:lastPrinted>
  <dcterms:created xsi:type="dcterms:W3CDTF">2015-09-16T08:29:00Z</dcterms:created>
  <dcterms:modified xsi:type="dcterms:W3CDTF">2015-09-16T09:12:00Z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