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25D79C51" wp14:editId="5B94A18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943EBD" w:rsidRPr="00877D12">
        <w:trPr>
          <w:cantSplit/>
          <w:trHeight w:val="23"/>
        </w:trPr>
        <w:tc>
          <w:tcPr>
            <w:tcW w:w="6468" w:type="dxa"/>
            <w:vMerge w:val="restart"/>
          </w:tcPr>
          <w:p w:rsidR="00943EBD" w:rsidRDefault="00D5076D"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sidRPr="002A37D0">
              <w:rPr>
                <w:rFonts w:ascii="Verdana" w:hAnsi="Verdana" w:hint="eastAsia"/>
                <w:b/>
                <w:bCs/>
                <w:sz w:val="20"/>
                <w:lang w:eastAsia="zh-CN"/>
              </w:rPr>
              <w:t>全体会议</w:t>
            </w:r>
          </w:p>
          <w:p w:rsidR="00D5076D" w:rsidRPr="00CF789E" w:rsidRDefault="000B425F" w:rsidP="00A45BAE">
            <w:pPr>
              <w:shd w:val="solid" w:color="FFFFFF" w:fill="FFFFFF"/>
              <w:tabs>
                <w:tab w:val="clear" w:pos="1134"/>
                <w:tab w:val="clear" w:pos="1871"/>
                <w:tab w:val="clear" w:pos="2268"/>
              </w:tabs>
              <w:spacing w:after="120"/>
              <w:ind w:left="1134" w:hanging="1134"/>
              <w:rPr>
                <w:rFonts w:ascii="Verdana" w:hAnsi="Verdana"/>
                <w:sz w:val="20"/>
                <w:lang w:eastAsia="zh-CN"/>
              </w:rPr>
            </w:pPr>
            <w:r>
              <w:rPr>
                <w:rFonts w:ascii="Verdana" w:hAnsi="Verdana" w:hint="eastAsia"/>
                <w:sz w:val="20"/>
                <w:lang w:val="en-US" w:eastAsia="zh-CN"/>
              </w:rPr>
              <w:t>来源：</w:t>
            </w:r>
            <w:r w:rsidR="00D5076D" w:rsidRPr="00CF789E">
              <w:rPr>
                <w:rFonts w:ascii="Verdana" w:hAnsi="Verdana"/>
                <w:sz w:val="20"/>
                <w:lang w:eastAsia="zh-CN"/>
              </w:rPr>
              <w:tab/>
            </w:r>
            <w:r w:rsidRPr="000B425F">
              <w:rPr>
                <w:rFonts w:ascii="Verdana" w:hAnsi="Verdana" w:hint="eastAsia"/>
                <w:sz w:val="20"/>
                <w:lang w:eastAsia="zh-CN"/>
              </w:rPr>
              <w:t>ITU</w:t>
            </w:r>
            <w:r w:rsidR="00367A05">
              <w:rPr>
                <w:rFonts w:ascii="Verdana" w:hAnsi="Verdana" w:hint="eastAsia"/>
                <w:sz w:val="20"/>
                <w:lang w:eastAsia="zh-CN"/>
              </w:rPr>
              <w:t>-</w:t>
            </w:r>
            <w:r w:rsidRPr="000B425F">
              <w:rPr>
                <w:rFonts w:ascii="Verdana" w:hAnsi="Verdana" w:hint="eastAsia"/>
                <w:sz w:val="20"/>
                <w:lang w:eastAsia="zh-CN"/>
              </w:rPr>
              <w:t>R</w:t>
            </w:r>
            <w:r w:rsidRPr="000B425F">
              <w:rPr>
                <w:rFonts w:ascii="Verdana" w:hAnsi="Verdana" w:hint="eastAsia"/>
                <w:sz w:val="20"/>
                <w:lang w:eastAsia="zh-CN"/>
              </w:rPr>
              <w:t>第</w:t>
            </w:r>
            <w:r w:rsidRPr="000B425F">
              <w:rPr>
                <w:rFonts w:ascii="Verdana" w:hAnsi="Verdana" w:hint="eastAsia"/>
                <w:sz w:val="20"/>
                <w:lang w:eastAsia="zh-CN"/>
              </w:rPr>
              <w:t>40</w:t>
            </w:r>
            <w:r w:rsidRPr="000B425F">
              <w:rPr>
                <w:rFonts w:ascii="Verdana" w:hAnsi="Verdana" w:hint="eastAsia"/>
                <w:sz w:val="20"/>
                <w:lang w:eastAsia="zh-CN"/>
              </w:rPr>
              <w:t>号决议</w:t>
            </w:r>
          </w:p>
          <w:p w:rsidR="00D5076D" w:rsidRPr="00877D12" w:rsidRDefault="000B425F" w:rsidP="000A414A">
            <w:pPr>
              <w:spacing w:before="0" w:line="240" w:lineRule="atLeast"/>
              <w:rPr>
                <w:rFonts w:ascii="Verdana" w:hAnsi="Verdana"/>
                <w:sz w:val="20"/>
                <w:lang w:eastAsia="zh-CN"/>
              </w:rPr>
            </w:pPr>
            <w:r>
              <w:rPr>
                <w:rFonts w:ascii="Verdana" w:hAnsi="Verdana" w:hint="eastAsia"/>
                <w:sz w:val="20"/>
                <w:lang w:eastAsia="zh-CN"/>
              </w:rPr>
              <w:t>主题：</w:t>
            </w:r>
            <w:r w:rsidR="00D5076D" w:rsidRPr="00CF789E">
              <w:rPr>
                <w:rFonts w:ascii="Verdana" w:hAnsi="Verdana"/>
                <w:sz w:val="20"/>
                <w:lang w:eastAsia="zh-CN"/>
              </w:rPr>
              <w:tab/>
            </w:r>
            <w:r>
              <w:rPr>
                <w:rFonts w:ascii="Verdana" w:hAnsi="Verdana" w:hint="eastAsia"/>
                <w:sz w:val="20"/>
                <w:lang w:eastAsia="zh-CN"/>
              </w:rPr>
              <w:t>更新决议</w:t>
            </w:r>
          </w:p>
        </w:tc>
        <w:tc>
          <w:tcPr>
            <w:tcW w:w="3563" w:type="dxa"/>
          </w:tcPr>
          <w:p w:rsidR="00943EBD" w:rsidRPr="00877D12" w:rsidRDefault="00943EBD" w:rsidP="00D5076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D5076D" w:rsidRPr="00D5076D">
              <w:rPr>
                <w:rFonts w:ascii="Verdana" w:hAnsi="Verdana"/>
                <w:b/>
                <w:sz w:val="20"/>
                <w:lang w:eastAsia="zh-CN"/>
              </w:rPr>
              <w:t>RA15/PLEN/</w:t>
            </w:r>
            <w:r w:rsidR="00D5076D">
              <w:rPr>
                <w:rFonts w:ascii="Verdana" w:hAnsi="Verdana"/>
                <w:b/>
                <w:sz w:val="20"/>
                <w:lang w:eastAsia="zh-CN"/>
              </w:rPr>
              <w:t>10</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D5076D">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D5076D">
              <w:rPr>
                <w:rFonts w:ascii="Verdana" w:hAnsi="Verdana"/>
                <w:b/>
                <w:sz w:val="20"/>
                <w:lang w:eastAsia="zh-CN"/>
              </w:rPr>
              <w:t>9</w:t>
            </w:r>
            <w:r w:rsidRPr="00877D12">
              <w:rPr>
                <w:rFonts w:ascii="Verdana" w:hAnsi="Verdana"/>
                <w:b/>
                <w:sz w:val="20"/>
                <w:lang w:eastAsia="zh-CN"/>
              </w:rPr>
              <w:t>月</w:t>
            </w:r>
            <w:r w:rsidR="00D5076D">
              <w:rPr>
                <w:rFonts w:ascii="Verdana" w:hAnsi="Verdana"/>
                <w:b/>
                <w:sz w:val="20"/>
                <w:lang w:eastAsia="zh-CN"/>
              </w:rPr>
              <w:t>15</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D5076D" w:rsidP="005C5620">
            <w:pPr>
              <w:tabs>
                <w:tab w:val="left" w:pos="993"/>
              </w:tabs>
              <w:spacing w:before="0"/>
              <w:rPr>
                <w:rFonts w:ascii="Verdana" w:hAnsi="Verdana"/>
                <w:b/>
                <w:sz w:val="20"/>
                <w:lang w:eastAsia="zh-CN"/>
              </w:rPr>
            </w:pPr>
            <w:r>
              <w:rPr>
                <w:rFonts w:ascii="Verdana" w:hAnsi="Verdana" w:hint="eastAsia"/>
                <w:b/>
                <w:sz w:val="20"/>
                <w:lang w:eastAsia="zh-CN"/>
              </w:rPr>
              <w:t>原文：</w:t>
            </w:r>
            <w:r>
              <w:rPr>
                <w:rFonts w:ascii="Verdana" w:hAnsi="Verdana"/>
                <w:b/>
                <w:sz w:val="20"/>
                <w:lang w:eastAsia="zh-CN"/>
              </w:rPr>
              <w:t>英文</w:t>
            </w:r>
          </w:p>
        </w:tc>
      </w:tr>
      <w:tr w:rsidR="00943EBD" w:rsidRPr="00877D12">
        <w:trPr>
          <w:cantSplit/>
        </w:trPr>
        <w:tc>
          <w:tcPr>
            <w:tcW w:w="10031" w:type="dxa"/>
            <w:gridSpan w:val="2"/>
          </w:tcPr>
          <w:p w:rsidR="00943EBD" w:rsidRPr="00877D12" w:rsidRDefault="00D5076D" w:rsidP="00FF7A70">
            <w:pPr>
              <w:pStyle w:val="Source"/>
              <w:rPr>
                <w:lang w:eastAsia="zh-CN"/>
              </w:rPr>
            </w:pPr>
            <w:bookmarkStart w:id="7" w:name="dsource" w:colFirst="0" w:colLast="0"/>
            <w:bookmarkEnd w:id="6"/>
            <w:r w:rsidRPr="00CF789E">
              <w:t>ATDI</w:t>
            </w:r>
            <w:r w:rsidRPr="00CF789E">
              <w:rPr>
                <w:rStyle w:val="FootnoteReference"/>
                <w:lang w:eastAsia="zh-CN"/>
              </w:rPr>
              <w:footnoteReference w:id="1"/>
            </w:r>
          </w:p>
        </w:tc>
      </w:tr>
      <w:tr w:rsidR="00943EBD" w:rsidRPr="00877D12">
        <w:trPr>
          <w:cantSplit/>
        </w:trPr>
        <w:tc>
          <w:tcPr>
            <w:tcW w:w="10031" w:type="dxa"/>
            <w:gridSpan w:val="2"/>
          </w:tcPr>
          <w:p w:rsidR="00943EBD" w:rsidRPr="00D5076D" w:rsidRDefault="001D792D" w:rsidP="001D792D">
            <w:pPr>
              <w:pStyle w:val="ResNo"/>
              <w:rPr>
                <w:lang w:eastAsia="zh-CN"/>
              </w:rPr>
            </w:pPr>
            <w:bookmarkStart w:id="8" w:name="dtitle2" w:colFirst="0" w:colLast="0"/>
            <w:bookmarkEnd w:id="7"/>
            <w:r>
              <w:rPr>
                <w:lang w:eastAsia="zh-CN"/>
              </w:rPr>
              <w:t>ITU</w:t>
            </w:r>
            <w:r>
              <w:rPr>
                <w:lang w:eastAsia="zh-CN"/>
              </w:rPr>
              <w:noBreakHyphen/>
              <w:t>R</w:t>
            </w:r>
            <w:r w:rsidR="00326BCD">
              <w:rPr>
                <w:rFonts w:hint="eastAsia"/>
                <w:lang w:eastAsia="zh-CN"/>
              </w:rPr>
              <w:t>第</w:t>
            </w:r>
            <w:r w:rsidR="00D5076D" w:rsidRPr="00D5076D">
              <w:rPr>
                <w:lang w:eastAsia="zh-CN"/>
              </w:rPr>
              <w:t>40</w:t>
            </w:r>
            <w:r w:rsidR="00326BCD">
              <w:rPr>
                <w:rFonts w:hint="eastAsia"/>
                <w:lang w:eastAsia="zh-CN"/>
              </w:rPr>
              <w:t>号</w:t>
            </w:r>
            <w:r w:rsidR="00326BCD">
              <w:rPr>
                <w:lang w:eastAsia="zh-CN"/>
              </w:rPr>
              <w:t>决议</w:t>
            </w:r>
            <w:r w:rsidR="00326BCD" w:rsidRPr="00326BCD">
              <w:rPr>
                <w:rFonts w:hint="eastAsia"/>
                <w:lang w:eastAsia="zh-CN"/>
              </w:rPr>
              <w:t>修订草案</w:t>
            </w:r>
          </w:p>
        </w:tc>
      </w:tr>
      <w:tr w:rsidR="00943EBD" w:rsidRPr="00877D12">
        <w:trPr>
          <w:cantSplit/>
        </w:trPr>
        <w:tc>
          <w:tcPr>
            <w:tcW w:w="10031" w:type="dxa"/>
            <w:gridSpan w:val="2"/>
          </w:tcPr>
          <w:p w:rsidR="00943EBD" w:rsidRPr="00877D12" w:rsidRDefault="00326BCD" w:rsidP="00D5076D">
            <w:pPr>
              <w:pStyle w:val="Restitle"/>
              <w:rPr>
                <w:lang w:eastAsia="zh-CN"/>
              </w:rPr>
            </w:pPr>
            <w:bookmarkStart w:id="9" w:name="dtitle3" w:colFirst="0" w:colLast="0"/>
            <w:bookmarkEnd w:id="8"/>
            <w:r w:rsidRPr="00326BCD">
              <w:rPr>
                <w:rFonts w:hint="eastAsia"/>
                <w:lang w:eastAsia="zh-CN"/>
              </w:rPr>
              <w:t>有关地形高度和表面特征的全球数据库</w:t>
            </w:r>
          </w:p>
        </w:tc>
      </w:tr>
    </w:tbl>
    <w:bookmarkEnd w:id="9"/>
    <w:p w:rsidR="00D5076D" w:rsidRPr="00CF789E" w:rsidRDefault="00D5076D" w:rsidP="00D5076D">
      <w:pPr>
        <w:pStyle w:val="Resdate"/>
        <w:rPr>
          <w:lang w:eastAsia="zh-CN"/>
        </w:rPr>
      </w:pPr>
      <w:r>
        <w:rPr>
          <w:rFonts w:hint="eastAsia"/>
          <w:lang w:eastAsia="zh-CN"/>
        </w:rPr>
        <w:t>（</w:t>
      </w:r>
      <w:r w:rsidRPr="00CF789E">
        <w:rPr>
          <w:lang w:eastAsia="zh-CN"/>
        </w:rPr>
        <w:t>1997-2003-2007-2012</w:t>
      </w:r>
      <w:r>
        <w:rPr>
          <w:rFonts w:hint="eastAsia"/>
          <w:lang w:eastAsia="zh-CN"/>
        </w:rPr>
        <w:t>年</w:t>
      </w:r>
      <w:r>
        <w:rPr>
          <w:lang w:eastAsia="zh-CN"/>
        </w:rPr>
        <w:t>）</w:t>
      </w:r>
    </w:p>
    <w:p w:rsidR="00D5076D" w:rsidRPr="00CF789E" w:rsidRDefault="00D5076D" w:rsidP="00D5076D">
      <w:pPr>
        <w:pStyle w:val="Headingb"/>
        <w:rPr>
          <w:lang w:eastAsia="zh-CN"/>
        </w:rPr>
      </w:pPr>
      <w:r>
        <w:rPr>
          <w:rFonts w:hint="eastAsia"/>
          <w:lang w:eastAsia="zh-CN"/>
        </w:rPr>
        <w:t>背景</w:t>
      </w:r>
    </w:p>
    <w:p w:rsidR="00D5076D" w:rsidRPr="00CF789E" w:rsidRDefault="000B425F" w:rsidP="000B425F">
      <w:pPr>
        <w:ind w:firstLineChars="200" w:firstLine="480"/>
        <w:rPr>
          <w:lang w:eastAsia="zh-CN"/>
        </w:rPr>
      </w:pPr>
      <w:r>
        <w:rPr>
          <w:rFonts w:hint="eastAsia"/>
          <w:lang w:eastAsia="zh-CN"/>
        </w:rPr>
        <w:t>覆盖和干扰研究中需要处理的一项重要问题便是地形数据。涉及地形数据的方法考虑到了拓扑和障碍造成的额外传播损耗。</w:t>
      </w:r>
      <w:r w:rsidR="00326BCD" w:rsidRPr="00326BCD">
        <w:rPr>
          <w:rFonts w:hint="eastAsia"/>
          <w:lang w:eastAsia="zh-CN"/>
        </w:rPr>
        <w:t>有关地形高度和地表的全球</w:t>
      </w:r>
      <w:r>
        <w:rPr>
          <w:rFonts w:hint="eastAsia"/>
          <w:lang w:eastAsia="zh-CN"/>
        </w:rPr>
        <w:t>和区域</w:t>
      </w:r>
      <w:r w:rsidR="00326BCD" w:rsidRPr="00326BCD">
        <w:rPr>
          <w:rFonts w:hint="eastAsia"/>
          <w:lang w:eastAsia="zh-CN"/>
        </w:rPr>
        <w:t>数据库可提升</w:t>
      </w:r>
      <w:r w:rsidR="00326BCD" w:rsidRPr="00326BCD">
        <w:rPr>
          <w:rFonts w:hint="eastAsia"/>
          <w:lang w:eastAsia="zh-CN"/>
        </w:rPr>
        <w:t>RF</w:t>
      </w:r>
      <w:r w:rsidR="00326BCD" w:rsidRPr="00326BCD">
        <w:rPr>
          <w:rFonts w:hint="eastAsia"/>
          <w:lang w:eastAsia="zh-CN"/>
        </w:rPr>
        <w:t>频谱的使用效率。使用地形数据库有助于国家频谱管理，因为它有助于在不产生相互</w:t>
      </w:r>
      <w:r w:rsidR="00326BCD" w:rsidRPr="00326BCD">
        <w:rPr>
          <w:rFonts w:hint="eastAsia"/>
          <w:lang w:eastAsia="zh-CN"/>
        </w:rPr>
        <w:t>RF</w:t>
      </w:r>
      <w:r w:rsidR="00326BCD" w:rsidRPr="00326BCD">
        <w:rPr>
          <w:rFonts w:hint="eastAsia"/>
          <w:lang w:eastAsia="zh-CN"/>
        </w:rPr>
        <w:t>干扰的情况下，在同一操作区内为更多的</w:t>
      </w:r>
      <w:r w:rsidR="00326BCD" w:rsidRPr="00326BCD">
        <w:rPr>
          <w:rFonts w:hint="eastAsia"/>
          <w:lang w:eastAsia="zh-CN"/>
        </w:rPr>
        <w:t>RF</w:t>
      </w:r>
      <w:r w:rsidR="00326BCD" w:rsidRPr="00326BCD">
        <w:rPr>
          <w:rFonts w:hint="eastAsia"/>
          <w:lang w:eastAsia="zh-CN"/>
        </w:rPr>
        <w:t>电台颁发许可。</w:t>
      </w:r>
      <w:r>
        <w:rPr>
          <w:rFonts w:hint="eastAsia"/>
          <w:lang w:eastAsia="zh-CN"/>
        </w:rPr>
        <w:t>地形数据亦优化了频率复用和国家间的协调。</w:t>
      </w:r>
      <w:r w:rsidR="00D5076D" w:rsidRPr="00CF789E">
        <w:rPr>
          <w:lang w:eastAsia="zh-CN"/>
        </w:rPr>
        <w:t xml:space="preserve"> </w:t>
      </w:r>
    </w:p>
    <w:p w:rsidR="00D5076D" w:rsidRPr="00CF789E" w:rsidRDefault="000B425F" w:rsidP="000A414A">
      <w:pPr>
        <w:ind w:firstLineChars="200" w:firstLine="480"/>
        <w:rPr>
          <w:lang w:eastAsia="zh-CN" w:bidi="he-IL"/>
        </w:rPr>
      </w:pPr>
      <w:r>
        <w:rPr>
          <w:rFonts w:hint="eastAsia"/>
          <w:lang w:eastAsia="zh-CN"/>
        </w:rPr>
        <w:t>国际和区域协调以及国内业务间的研究，需要</w:t>
      </w:r>
      <w:r>
        <w:rPr>
          <w:rFonts w:hint="eastAsia"/>
          <w:lang w:eastAsia="zh-CN"/>
        </w:rPr>
        <w:t>1</w:t>
      </w:r>
      <w:r>
        <w:rPr>
          <w:rFonts w:hint="eastAsia"/>
          <w:lang w:eastAsia="zh-CN"/>
        </w:rPr>
        <w:t>弧秒的</w:t>
      </w:r>
      <w:r w:rsidR="006F53FD" w:rsidRPr="006F53FD">
        <w:rPr>
          <w:rFonts w:hint="eastAsia"/>
          <w:lang w:eastAsia="zh-CN"/>
        </w:rPr>
        <w:t>数字高程模型（</w:t>
      </w:r>
      <w:r w:rsidR="006F53FD" w:rsidRPr="006F53FD">
        <w:rPr>
          <w:rFonts w:hint="eastAsia"/>
          <w:lang w:eastAsia="zh-CN"/>
        </w:rPr>
        <w:t>DEM</w:t>
      </w:r>
      <w:r w:rsidR="006F53FD" w:rsidRPr="006F53FD">
        <w:rPr>
          <w:rFonts w:hint="eastAsia"/>
          <w:lang w:eastAsia="zh-CN"/>
        </w:rPr>
        <w:t>）</w:t>
      </w:r>
      <w:r w:rsidR="006F53FD">
        <w:rPr>
          <w:rFonts w:hint="eastAsia"/>
          <w:lang w:eastAsia="zh-CN"/>
        </w:rPr>
        <w:t>或数字化的地形图（</w:t>
      </w:r>
      <w:r w:rsidR="006F53FD">
        <w:rPr>
          <w:lang w:eastAsia="zh-CN"/>
        </w:rPr>
        <w:t>DTM</w:t>
      </w:r>
      <w:r w:rsidR="006F53FD">
        <w:rPr>
          <w:rFonts w:hint="eastAsia"/>
          <w:lang w:eastAsia="zh-CN"/>
        </w:rPr>
        <w:t>）。沿任何子午线测量，一海里均约为</w:t>
      </w:r>
      <w:r w:rsidR="006F53FD">
        <w:rPr>
          <w:rFonts w:hint="eastAsia"/>
          <w:lang w:eastAsia="zh-CN"/>
        </w:rPr>
        <w:t>1</w:t>
      </w:r>
      <w:r w:rsidR="006F53FD">
        <w:rPr>
          <w:rFonts w:hint="eastAsia"/>
          <w:lang w:eastAsia="zh-CN"/>
        </w:rPr>
        <w:t>弧分；其</w:t>
      </w:r>
      <w:r w:rsidR="000A414A">
        <w:rPr>
          <w:rFonts w:hint="eastAsia"/>
          <w:lang w:eastAsia="zh-CN"/>
        </w:rPr>
        <w:t>精</w:t>
      </w:r>
      <w:r w:rsidR="006F53FD">
        <w:rPr>
          <w:rFonts w:hint="eastAsia"/>
          <w:lang w:eastAsia="zh-CN"/>
        </w:rPr>
        <w:t>确</w:t>
      </w:r>
      <w:r w:rsidR="000A414A">
        <w:rPr>
          <w:rFonts w:hint="eastAsia"/>
          <w:lang w:eastAsia="zh-CN"/>
        </w:rPr>
        <w:t>值</w:t>
      </w:r>
      <w:r w:rsidR="006F53FD">
        <w:rPr>
          <w:rFonts w:hint="eastAsia"/>
          <w:lang w:eastAsia="zh-CN"/>
        </w:rPr>
        <w:t>为</w:t>
      </w:r>
      <w:r w:rsidR="00D5076D" w:rsidRPr="00CF789E">
        <w:rPr>
          <w:lang w:eastAsia="zh-CN"/>
        </w:rPr>
        <w:t>1 852</w:t>
      </w:r>
      <w:r w:rsidR="006F53FD">
        <w:rPr>
          <w:rFonts w:hint="eastAsia"/>
          <w:lang w:eastAsia="zh-CN"/>
        </w:rPr>
        <w:t>米，约为</w:t>
      </w:r>
      <w:r w:rsidR="00D5076D" w:rsidRPr="00CF789E">
        <w:rPr>
          <w:lang w:eastAsia="zh-CN"/>
        </w:rPr>
        <w:t>6 076</w:t>
      </w:r>
      <w:r w:rsidR="006F53FD">
        <w:rPr>
          <w:rFonts w:hint="eastAsia"/>
          <w:lang w:eastAsia="zh-CN"/>
        </w:rPr>
        <w:t>英尺；因此，</w:t>
      </w:r>
      <w:r w:rsidR="00D5076D" w:rsidRPr="00CF789E">
        <w:rPr>
          <w:lang w:eastAsia="zh-CN"/>
        </w:rPr>
        <w:t>1</w:t>
      </w:r>
      <w:r w:rsidR="006F53FD">
        <w:rPr>
          <w:rFonts w:hint="eastAsia"/>
          <w:lang w:eastAsia="zh-CN"/>
        </w:rPr>
        <w:t>弧秒</w:t>
      </w:r>
      <w:r w:rsidR="006F53FD">
        <w:rPr>
          <w:lang w:eastAsia="zh-CN"/>
        </w:rPr>
        <w:t>（</w:t>
      </w:r>
      <w:r w:rsidR="00D5076D" w:rsidRPr="00CF789E">
        <w:rPr>
          <w:lang w:eastAsia="zh-CN"/>
        </w:rPr>
        <w:t>2.78 10</w:t>
      </w:r>
      <w:r w:rsidR="00D5076D" w:rsidRPr="00CF789E">
        <w:rPr>
          <w:vertAlign w:val="superscript"/>
          <w:lang w:eastAsia="zh-CN"/>
        </w:rPr>
        <w:t>−4</w:t>
      </w:r>
      <w:r w:rsidR="00D5076D" w:rsidRPr="00CF789E">
        <w:rPr>
          <w:lang w:eastAsia="zh-CN"/>
        </w:rPr>
        <w:t xml:space="preserve"> </w:t>
      </w:r>
      <w:r w:rsidR="006F53FD">
        <w:rPr>
          <w:rFonts w:hint="eastAsia"/>
          <w:lang w:eastAsia="zh-CN"/>
        </w:rPr>
        <w:t>度</w:t>
      </w:r>
      <w:r w:rsidR="006F53FD">
        <w:rPr>
          <w:lang w:eastAsia="zh-CN"/>
        </w:rPr>
        <w:t>）</w:t>
      </w:r>
      <w:r w:rsidR="006F53FD">
        <w:rPr>
          <w:rFonts w:hint="eastAsia"/>
          <w:lang w:eastAsia="zh-CN"/>
        </w:rPr>
        <w:t>约为</w:t>
      </w:r>
      <w:r w:rsidR="006F53FD">
        <w:rPr>
          <w:rFonts w:hint="eastAsia"/>
          <w:lang w:eastAsia="zh-CN"/>
        </w:rPr>
        <w:t>30</w:t>
      </w:r>
      <w:r w:rsidR="006F53FD">
        <w:rPr>
          <w:rFonts w:hint="eastAsia"/>
          <w:lang w:eastAsia="zh-CN"/>
        </w:rPr>
        <w:t>米。所需计算精度确定了地形的</w:t>
      </w:r>
      <w:r w:rsidR="000A414A">
        <w:rPr>
          <w:rFonts w:hint="eastAsia"/>
          <w:lang w:eastAsia="zh-CN"/>
        </w:rPr>
        <w:t>分辨</w:t>
      </w:r>
      <w:r w:rsidR="000A414A">
        <w:rPr>
          <w:lang w:eastAsia="zh-CN"/>
        </w:rPr>
        <w:t>率</w:t>
      </w:r>
      <w:r w:rsidR="006F53FD">
        <w:rPr>
          <w:rFonts w:hint="eastAsia"/>
          <w:lang w:eastAsia="zh-CN"/>
        </w:rPr>
        <w:t>。</w:t>
      </w:r>
      <w:r w:rsidR="00D5076D" w:rsidRPr="00CF789E">
        <w:rPr>
          <w:lang w:eastAsia="zh-CN"/>
        </w:rPr>
        <w:t>30</w:t>
      </w:r>
      <w:r w:rsidR="00D5076D" w:rsidRPr="00CF789E">
        <w:rPr>
          <w:lang w:eastAsia="zh-CN"/>
        </w:rPr>
        <w:noBreakHyphen/>
        <w:t>90</w:t>
      </w:r>
      <w:r w:rsidR="006F53FD">
        <w:rPr>
          <w:rFonts w:hint="eastAsia"/>
          <w:lang w:eastAsia="zh-CN"/>
        </w:rPr>
        <w:t>米</w:t>
      </w:r>
      <w:r w:rsidR="006F53FD">
        <w:rPr>
          <w:lang w:eastAsia="zh-CN"/>
        </w:rPr>
        <w:t>（</w:t>
      </w:r>
      <w:r w:rsidR="00D5076D" w:rsidRPr="00CF789E">
        <w:rPr>
          <w:lang w:eastAsia="zh-CN"/>
        </w:rPr>
        <w:t>1</w:t>
      </w:r>
      <w:r w:rsidR="006F53FD">
        <w:rPr>
          <w:rFonts w:hint="eastAsia"/>
          <w:lang w:eastAsia="zh-CN"/>
        </w:rPr>
        <w:t>至</w:t>
      </w:r>
      <w:r w:rsidR="00D5076D" w:rsidRPr="00CF789E">
        <w:rPr>
          <w:lang w:eastAsia="zh-CN"/>
        </w:rPr>
        <w:t>3</w:t>
      </w:r>
      <w:r w:rsidR="006F53FD">
        <w:rPr>
          <w:rFonts w:hint="eastAsia"/>
          <w:lang w:eastAsia="zh-CN"/>
        </w:rPr>
        <w:t>秒</w:t>
      </w:r>
      <w:r w:rsidR="006F53FD">
        <w:rPr>
          <w:lang w:eastAsia="zh-CN"/>
        </w:rPr>
        <w:t>）</w:t>
      </w:r>
      <w:r w:rsidR="006F53FD">
        <w:rPr>
          <w:rFonts w:hint="eastAsia"/>
          <w:lang w:eastAsia="zh-CN"/>
        </w:rPr>
        <w:t>经纬度地形数据的使用取决于以下因素：地形的粗糙程度、覆盖和频率范围。对于更小的覆盖和更高的频率，需要更佳的准确性（更小的分辨率）。</w:t>
      </w:r>
    </w:p>
    <w:p w:rsidR="00D5076D" w:rsidRPr="00CF789E" w:rsidRDefault="006F53FD" w:rsidP="000A414A">
      <w:pPr>
        <w:ind w:firstLineChars="200" w:firstLine="480"/>
        <w:rPr>
          <w:lang w:eastAsia="zh-CN"/>
        </w:rPr>
      </w:pPr>
      <w:r w:rsidRPr="006F53FD">
        <w:rPr>
          <w:rFonts w:hint="eastAsia"/>
          <w:lang w:eastAsia="zh-CN"/>
        </w:rPr>
        <w:t>ITU</w:t>
      </w:r>
      <w:r>
        <w:rPr>
          <w:rFonts w:hint="eastAsia"/>
          <w:lang w:eastAsia="zh-CN"/>
        </w:rPr>
        <w:t>-</w:t>
      </w:r>
      <w:r w:rsidRPr="006F53FD">
        <w:rPr>
          <w:rFonts w:hint="eastAsia"/>
          <w:lang w:eastAsia="zh-CN"/>
        </w:rPr>
        <w:t>R</w:t>
      </w:r>
      <w:r w:rsidRPr="006F53FD">
        <w:rPr>
          <w:rFonts w:hint="eastAsia"/>
          <w:lang w:eastAsia="zh-CN"/>
        </w:rPr>
        <w:t>第</w:t>
      </w:r>
      <w:r w:rsidRPr="006F53FD">
        <w:rPr>
          <w:rFonts w:hint="eastAsia"/>
          <w:lang w:eastAsia="zh-CN"/>
        </w:rPr>
        <w:t>40</w:t>
      </w:r>
      <w:r w:rsidRPr="006F53FD">
        <w:rPr>
          <w:rFonts w:hint="eastAsia"/>
          <w:lang w:eastAsia="zh-CN"/>
        </w:rPr>
        <w:t>号决议</w:t>
      </w:r>
      <w:r>
        <w:rPr>
          <w:rFonts w:hint="eastAsia"/>
          <w:lang w:eastAsia="zh-CN"/>
        </w:rPr>
        <w:t>的初衷是鼓励各主管部门面向全球提供地形数据。目前确实存在</w:t>
      </w:r>
      <w:r w:rsidR="000A414A">
        <w:rPr>
          <w:rFonts w:hint="eastAsia"/>
          <w:lang w:eastAsia="zh-CN"/>
        </w:rPr>
        <w:t>对</w:t>
      </w:r>
      <w:r>
        <w:rPr>
          <w:rFonts w:hint="eastAsia"/>
          <w:lang w:eastAsia="zh-CN"/>
        </w:rPr>
        <w:t>足够优秀的地形高度数据库的需求</w:t>
      </w:r>
      <w:r w:rsidR="00C86AFD">
        <w:rPr>
          <w:rFonts w:hint="eastAsia"/>
          <w:lang w:eastAsia="zh-CN"/>
        </w:rPr>
        <w:t>，这将会激励编制地形图的主管部门和组织向公众提供此类数据库。新的制图和计算机工具有助于绘制出更为精确的数字地形图。</w:t>
      </w:r>
    </w:p>
    <w:p w:rsidR="00D5076D" w:rsidRPr="00CF789E" w:rsidRDefault="00C86AFD" w:rsidP="000A414A">
      <w:pPr>
        <w:keepNext/>
        <w:keepLines/>
        <w:ind w:firstLineChars="200" w:firstLine="480"/>
        <w:rPr>
          <w:szCs w:val="24"/>
          <w:lang w:eastAsia="zh-CN"/>
        </w:rPr>
      </w:pPr>
      <w:r>
        <w:rPr>
          <w:rFonts w:hint="eastAsia"/>
          <w:lang w:eastAsia="zh-CN"/>
        </w:rPr>
        <w:lastRenderedPageBreak/>
        <w:t>以色列</w:t>
      </w:r>
      <w:r w:rsidR="006F53FD">
        <w:rPr>
          <w:lang w:eastAsia="zh-CN"/>
        </w:rPr>
        <w:t>（</w:t>
      </w:r>
      <w:r>
        <w:rPr>
          <w:rFonts w:hint="eastAsia"/>
          <w:lang w:eastAsia="zh-CN"/>
        </w:rPr>
        <w:t>与本文稿的联系人相同</w:t>
      </w:r>
      <w:r w:rsidR="006F53FD">
        <w:rPr>
          <w:lang w:eastAsia="zh-CN"/>
        </w:rPr>
        <w:t>）</w:t>
      </w:r>
      <w:r>
        <w:rPr>
          <w:rFonts w:hint="eastAsia"/>
          <w:lang w:eastAsia="zh-CN"/>
        </w:rPr>
        <w:t>就数据精度问题提交了两份文稿，用以修订</w:t>
      </w:r>
      <w:r w:rsidR="000B425F">
        <w:rPr>
          <w:lang w:eastAsia="zh-CN"/>
        </w:rPr>
        <w:t>ITU</w:t>
      </w:r>
      <w:r w:rsidR="006F53FD">
        <w:rPr>
          <w:rFonts w:hint="eastAsia"/>
          <w:lang w:eastAsia="zh-CN"/>
        </w:rPr>
        <w:t>-</w:t>
      </w:r>
      <w:r w:rsidR="000B425F">
        <w:rPr>
          <w:lang w:eastAsia="zh-CN"/>
        </w:rPr>
        <w:t>R</w:t>
      </w:r>
      <w:r w:rsidR="000B425F">
        <w:rPr>
          <w:lang w:eastAsia="zh-CN"/>
        </w:rPr>
        <w:t>第</w:t>
      </w:r>
      <w:r w:rsidR="000B425F">
        <w:rPr>
          <w:lang w:eastAsia="zh-CN"/>
        </w:rPr>
        <w:t>40</w:t>
      </w:r>
      <w:r w:rsidR="000B425F">
        <w:rPr>
          <w:lang w:eastAsia="zh-CN"/>
        </w:rPr>
        <w:t>号决议</w:t>
      </w:r>
      <w:r w:rsidR="000A414A">
        <w:rPr>
          <w:rFonts w:hint="eastAsia"/>
          <w:lang w:eastAsia="zh-CN"/>
        </w:rPr>
        <w:t>：</w:t>
      </w:r>
    </w:p>
    <w:p w:rsidR="00D5076D" w:rsidRPr="000A414A" w:rsidRDefault="00D5076D" w:rsidP="000A414A">
      <w:pPr>
        <w:pStyle w:val="enumlev1"/>
        <w:keepNext/>
        <w:keepLines/>
        <w:rPr>
          <w:lang w:eastAsia="zh-CN"/>
        </w:rPr>
      </w:pPr>
      <w:r w:rsidRPr="000A414A">
        <w:rPr>
          <w:lang w:eastAsia="zh-CN"/>
        </w:rPr>
        <w:t>1</w:t>
      </w:r>
      <w:r w:rsidR="000A414A" w:rsidRPr="000A414A">
        <w:rPr>
          <w:lang w:eastAsia="zh-CN"/>
        </w:rPr>
        <w:t>)</w:t>
      </w:r>
      <w:r w:rsidRPr="000A414A">
        <w:rPr>
          <w:lang w:eastAsia="zh-CN"/>
        </w:rPr>
        <w:tab/>
      </w:r>
      <w:hyperlink r:id="rId8" w:history="1">
        <w:r w:rsidR="00C86AFD" w:rsidRPr="000A414A">
          <w:rPr>
            <w:rStyle w:val="Hyperlink"/>
            <w:rFonts w:asciiTheme="majorBidi" w:eastAsia="Times New Roman" w:hAnsiTheme="majorBidi" w:cstheme="majorBidi" w:hint="eastAsia"/>
            <w:sz w:val="24"/>
            <w:szCs w:val="24"/>
            <w:lang w:eastAsia="zh-CN"/>
          </w:rPr>
          <w:t>ITU-R</w:t>
        </w:r>
        <w:r w:rsidR="00C86AFD" w:rsidRPr="000A414A">
          <w:rPr>
            <w:rStyle w:val="Hyperlink"/>
            <w:rFonts w:ascii="SimSun" w:hAnsi="SimSun" w:cs="SimSun" w:hint="eastAsia"/>
            <w:sz w:val="24"/>
            <w:szCs w:val="24"/>
            <w:lang w:eastAsia="zh-CN"/>
          </w:rPr>
          <w:t>第</w:t>
        </w:r>
        <w:r w:rsidR="00C86AFD" w:rsidRPr="000A414A">
          <w:rPr>
            <w:rStyle w:val="Hyperlink"/>
            <w:rFonts w:asciiTheme="majorBidi" w:eastAsia="Times New Roman" w:hAnsiTheme="majorBidi" w:cstheme="majorBidi" w:hint="eastAsia"/>
            <w:sz w:val="24"/>
            <w:szCs w:val="24"/>
            <w:lang w:eastAsia="zh-CN"/>
          </w:rPr>
          <w:t>40</w:t>
        </w:r>
        <w:r w:rsidR="00C86AFD" w:rsidRPr="000A414A">
          <w:rPr>
            <w:rStyle w:val="Hyperlink"/>
            <w:rFonts w:ascii="SimSun" w:hAnsi="SimSun" w:cs="SimSun" w:hint="eastAsia"/>
            <w:sz w:val="24"/>
            <w:szCs w:val="24"/>
            <w:lang w:eastAsia="zh-CN"/>
          </w:rPr>
          <w:t>号决议的拟议修订</w:t>
        </w:r>
        <w:r w:rsidR="00326BCD" w:rsidRPr="000A414A">
          <w:rPr>
            <w:rStyle w:val="Hyperlink"/>
            <w:rFonts w:asciiTheme="majorBidi" w:eastAsia="Times New Roman" w:hAnsiTheme="majorBidi" w:cstheme="majorBidi"/>
            <w:sz w:val="24"/>
            <w:szCs w:val="24"/>
            <w:lang w:eastAsia="zh-CN"/>
          </w:rPr>
          <w:t xml:space="preserve"> </w:t>
        </w:r>
        <w:r w:rsidR="000A414A" w:rsidRPr="000A414A">
          <w:rPr>
            <w:rStyle w:val="Hyperlink"/>
            <w:rFonts w:asciiTheme="majorBidi" w:eastAsia="Times New Roman" w:hAnsiTheme="majorBidi" w:cstheme="majorBidi"/>
            <w:sz w:val="24"/>
            <w:szCs w:val="24"/>
            <w:lang w:eastAsia="zh-CN"/>
          </w:rPr>
          <w:t>–</w:t>
        </w:r>
        <w:r w:rsidR="00326BCD" w:rsidRPr="000A414A">
          <w:rPr>
            <w:rStyle w:val="Hyperlink"/>
            <w:rFonts w:asciiTheme="majorBidi" w:eastAsia="Times New Roman" w:hAnsiTheme="majorBidi" w:cstheme="majorBidi"/>
            <w:sz w:val="24"/>
            <w:szCs w:val="24"/>
            <w:lang w:eastAsia="zh-CN"/>
          </w:rPr>
          <w:t xml:space="preserve"> </w:t>
        </w:r>
        <w:r w:rsidR="00326BCD" w:rsidRPr="000A414A">
          <w:rPr>
            <w:rStyle w:val="Hyperlink"/>
            <w:rFonts w:ascii="SimSun" w:hAnsi="SimSun" w:cs="SimSun" w:hint="eastAsia"/>
            <w:sz w:val="24"/>
            <w:szCs w:val="24"/>
            <w:lang w:eastAsia="zh-CN"/>
          </w:rPr>
          <w:t>有关地形高度和表面特征的全球数据库</w:t>
        </w:r>
      </w:hyperlink>
      <w:r w:rsidR="00C86AFD" w:rsidRPr="000A414A">
        <w:rPr>
          <w:rFonts w:hint="eastAsia"/>
          <w:lang w:eastAsia="zh-CN"/>
        </w:rPr>
        <w:t>，</w:t>
      </w:r>
      <w:r w:rsidRPr="000A414A">
        <w:rPr>
          <w:lang w:eastAsia="zh-CN"/>
        </w:rPr>
        <w:t>RA03/PLEN/24</w:t>
      </w:r>
      <w:r w:rsidR="00C86AFD" w:rsidRPr="000A414A">
        <w:rPr>
          <w:rFonts w:hint="eastAsia"/>
          <w:lang w:eastAsia="zh-CN"/>
        </w:rPr>
        <w:t>，</w:t>
      </w:r>
      <w:r w:rsidRPr="000A414A">
        <w:rPr>
          <w:lang w:eastAsia="zh-CN"/>
        </w:rPr>
        <w:t>2003</w:t>
      </w:r>
      <w:r w:rsidR="00C86AFD" w:rsidRPr="000A414A">
        <w:rPr>
          <w:rFonts w:hint="eastAsia"/>
          <w:lang w:eastAsia="zh-CN"/>
        </w:rPr>
        <w:t>年</w:t>
      </w:r>
      <w:r w:rsidR="00C86AFD" w:rsidRPr="000A414A">
        <w:rPr>
          <w:rFonts w:hint="eastAsia"/>
          <w:lang w:eastAsia="zh-CN"/>
        </w:rPr>
        <w:t>5</w:t>
      </w:r>
      <w:r w:rsidR="00C86AFD" w:rsidRPr="000A414A">
        <w:rPr>
          <w:rFonts w:hint="eastAsia"/>
          <w:lang w:eastAsia="zh-CN"/>
        </w:rPr>
        <w:t>月</w:t>
      </w:r>
      <w:r w:rsidR="00C86AFD" w:rsidRPr="000A414A">
        <w:rPr>
          <w:rFonts w:hint="eastAsia"/>
          <w:lang w:eastAsia="zh-CN"/>
        </w:rPr>
        <w:t>3</w:t>
      </w:r>
      <w:r w:rsidR="00C86AFD" w:rsidRPr="000A414A">
        <w:rPr>
          <w:rFonts w:hint="eastAsia"/>
          <w:lang w:eastAsia="zh-CN"/>
        </w:rPr>
        <w:t>日；</w:t>
      </w:r>
    </w:p>
    <w:p w:rsidR="00D5076D" w:rsidRPr="000A414A" w:rsidRDefault="00D5076D" w:rsidP="000A414A">
      <w:pPr>
        <w:pStyle w:val="enumlev1"/>
        <w:keepNext/>
        <w:keepLines/>
        <w:rPr>
          <w:lang w:eastAsia="zh-CN"/>
        </w:rPr>
      </w:pPr>
      <w:r w:rsidRPr="000A414A">
        <w:rPr>
          <w:lang w:eastAsia="zh-CN"/>
        </w:rPr>
        <w:t>2</w:t>
      </w:r>
      <w:r w:rsidR="000A414A" w:rsidRPr="000A414A">
        <w:rPr>
          <w:rFonts w:hint="eastAsia"/>
          <w:lang w:eastAsia="zh-CN"/>
        </w:rPr>
        <w:t>)</w:t>
      </w:r>
      <w:r w:rsidRPr="000A414A">
        <w:rPr>
          <w:lang w:eastAsia="zh-CN"/>
        </w:rPr>
        <w:tab/>
      </w:r>
      <w:hyperlink r:id="rId9" w:history="1">
        <w:r w:rsidR="00C86AFD" w:rsidRPr="000A414A">
          <w:rPr>
            <w:rStyle w:val="Hyperlink"/>
            <w:rFonts w:asciiTheme="majorBidi" w:eastAsia="Times New Roman" w:hAnsiTheme="majorBidi" w:cstheme="majorBidi" w:hint="eastAsia"/>
            <w:sz w:val="24"/>
            <w:szCs w:val="24"/>
            <w:lang w:eastAsia="zh-CN"/>
          </w:rPr>
          <w:t>ITU-R</w:t>
        </w:r>
        <w:r w:rsidR="00C86AFD" w:rsidRPr="000A414A">
          <w:rPr>
            <w:rStyle w:val="Hyperlink"/>
            <w:rFonts w:ascii="SimSun" w:hAnsi="SimSun" w:cs="SimSun" w:hint="eastAsia"/>
            <w:sz w:val="24"/>
            <w:szCs w:val="24"/>
            <w:lang w:eastAsia="zh-CN"/>
          </w:rPr>
          <w:t>第</w:t>
        </w:r>
        <w:r w:rsidR="00C86AFD" w:rsidRPr="000A414A">
          <w:rPr>
            <w:rStyle w:val="Hyperlink"/>
            <w:rFonts w:asciiTheme="majorBidi" w:eastAsia="Times New Roman" w:hAnsiTheme="majorBidi" w:cstheme="majorBidi" w:hint="eastAsia"/>
            <w:sz w:val="24"/>
            <w:szCs w:val="24"/>
            <w:lang w:eastAsia="zh-CN"/>
          </w:rPr>
          <w:t>40-2</w:t>
        </w:r>
        <w:r w:rsidR="00C86AFD" w:rsidRPr="000A414A">
          <w:rPr>
            <w:rStyle w:val="Hyperlink"/>
            <w:rFonts w:ascii="SimSun" w:hAnsi="SimSun" w:cs="SimSun" w:hint="eastAsia"/>
            <w:sz w:val="24"/>
            <w:szCs w:val="24"/>
            <w:lang w:eastAsia="zh-CN"/>
          </w:rPr>
          <w:t>号决议的拟议修订</w:t>
        </w:r>
        <w:r w:rsidR="00C86AFD" w:rsidRPr="000A414A">
          <w:rPr>
            <w:rStyle w:val="Hyperlink"/>
            <w:rFonts w:asciiTheme="majorBidi" w:eastAsia="Times New Roman" w:hAnsiTheme="majorBidi" w:cstheme="majorBidi" w:hint="eastAsia"/>
            <w:sz w:val="24"/>
            <w:szCs w:val="24"/>
            <w:lang w:eastAsia="zh-CN"/>
          </w:rPr>
          <w:t xml:space="preserve"> </w:t>
        </w:r>
        <w:r w:rsidR="000A414A" w:rsidRPr="000A414A">
          <w:rPr>
            <w:rStyle w:val="Hyperlink"/>
            <w:rFonts w:asciiTheme="majorBidi" w:eastAsia="Times New Roman" w:hAnsiTheme="majorBidi" w:cstheme="majorBidi"/>
            <w:sz w:val="24"/>
            <w:szCs w:val="24"/>
            <w:lang w:eastAsia="zh-CN"/>
          </w:rPr>
          <w:t>–</w:t>
        </w:r>
        <w:r w:rsidR="00C86AFD" w:rsidRPr="000A414A">
          <w:rPr>
            <w:rStyle w:val="Hyperlink"/>
            <w:rFonts w:asciiTheme="majorBidi" w:eastAsia="Times New Roman" w:hAnsiTheme="majorBidi" w:cstheme="majorBidi" w:hint="eastAsia"/>
            <w:sz w:val="24"/>
            <w:szCs w:val="24"/>
            <w:lang w:eastAsia="zh-CN"/>
          </w:rPr>
          <w:t xml:space="preserve"> </w:t>
        </w:r>
        <w:r w:rsidR="00326BCD" w:rsidRPr="000A414A">
          <w:rPr>
            <w:rStyle w:val="Hyperlink"/>
            <w:rFonts w:ascii="SimSun" w:hAnsi="SimSun" w:cs="SimSun" w:hint="eastAsia"/>
            <w:sz w:val="24"/>
            <w:szCs w:val="24"/>
            <w:lang w:eastAsia="zh-CN"/>
          </w:rPr>
          <w:t>有关地形高度和表面特征的全球数据库</w:t>
        </w:r>
      </w:hyperlink>
      <w:r w:rsidR="000A414A" w:rsidRPr="000A414A">
        <w:rPr>
          <w:rFonts w:hint="eastAsia"/>
          <w:lang w:eastAsia="zh-CN"/>
        </w:rPr>
        <w:t>，</w:t>
      </w:r>
      <w:r w:rsidRPr="000A414A">
        <w:rPr>
          <w:lang w:eastAsia="zh-CN"/>
        </w:rPr>
        <w:t>RA12/PLEN/33</w:t>
      </w:r>
      <w:r w:rsidR="00C86AFD" w:rsidRPr="000A414A">
        <w:rPr>
          <w:rFonts w:hint="eastAsia"/>
          <w:lang w:eastAsia="zh-CN"/>
        </w:rPr>
        <w:t>，</w:t>
      </w:r>
      <w:r w:rsidR="00C86AFD" w:rsidRPr="000A414A">
        <w:rPr>
          <w:lang w:eastAsia="zh-CN"/>
        </w:rPr>
        <w:t>20</w:t>
      </w:r>
      <w:r w:rsidR="00C86AFD" w:rsidRPr="000A414A">
        <w:rPr>
          <w:rFonts w:hint="eastAsia"/>
          <w:lang w:eastAsia="zh-CN"/>
        </w:rPr>
        <w:t>12</w:t>
      </w:r>
      <w:r w:rsidR="00C86AFD" w:rsidRPr="000A414A">
        <w:rPr>
          <w:rFonts w:hint="eastAsia"/>
          <w:lang w:eastAsia="zh-CN"/>
        </w:rPr>
        <w:t>年</w:t>
      </w:r>
      <w:r w:rsidR="00C86AFD" w:rsidRPr="000A414A">
        <w:rPr>
          <w:rFonts w:hint="eastAsia"/>
          <w:lang w:eastAsia="zh-CN"/>
        </w:rPr>
        <w:t>1</w:t>
      </w:r>
      <w:r w:rsidR="00C86AFD" w:rsidRPr="000A414A">
        <w:rPr>
          <w:rFonts w:hint="eastAsia"/>
          <w:lang w:eastAsia="zh-CN"/>
        </w:rPr>
        <w:t>月</w:t>
      </w:r>
      <w:r w:rsidR="00C86AFD" w:rsidRPr="000A414A">
        <w:rPr>
          <w:rFonts w:hint="eastAsia"/>
          <w:lang w:eastAsia="zh-CN"/>
        </w:rPr>
        <w:t>3</w:t>
      </w:r>
      <w:r w:rsidR="00C86AFD" w:rsidRPr="000A414A">
        <w:rPr>
          <w:rFonts w:hint="eastAsia"/>
          <w:lang w:eastAsia="zh-CN"/>
        </w:rPr>
        <w:t>日。</w:t>
      </w:r>
    </w:p>
    <w:p w:rsidR="00D5076D" w:rsidRPr="00CF789E" w:rsidRDefault="00C86AFD" w:rsidP="00A60BAC">
      <w:pPr>
        <w:keepNext/>
        <w:keepLines/>
        <w:ind w:firstLineChars="200" w:firstLine="480"/>
        <w:rPr>
          <w:lang w:eastAsia="zh-CN"/>
        </w:rPr>
      </w:pPr>
      <w:r>
        <w:rPr>
          <w:rFonts w:hint="eastAsia"/>
          <w:lang w:eastAsia="zh-CN"/>
        </w:rPr>
        <w:t>此文稿已提交无线电通信全会审议。</w:t>
      </w:r>
    </w:p>
    <w:p w:rsidR="00D5076D" w:rsidRPr="00CF789E" w:rsidRDefault="003E0BC5" w:rsidP="000A414A">
      <w:pPr>
        <w:ind w:firstLineChars="200" w:firstLine="480"/>
        <w:rPr>
          <w:lang w:eastAsia="zh-CN"/>
        </w:rPr>
      </w:pPr>
      <w:r>
        <w:rPr>
          <w:rFonts w:hint="eastAsia"/>
          <w:lang w:eastAsia="zh-CN"/>
        </w:rPr>
        <w:t>本文附件建议修订</w:t>
      </w:r>
      <w:r>
        <w:rPr>
          <w:lang w:eastAsia="zh-CN"/>
        </w:rPr>
        <w:t>ITU</w:t>
      </w:r>
      <w:r>
        <w:rPr>
          <w:rFonts w:hint="eastAsia"/>
          <w:lang w:eastAsia="zh-CN"/>
        </w:rPr>
        <w:t>-</w:t>
      </w:r>
      <w:r>
        <w:rPr>
          <w:lang w:eastAsia="zh-CN"/>
        </w:rPr>
        <w:t>R</w:t>
      </w:r>
      <w:r>
        <w:rPr>
          <w:lang w:eastAsia="zh-CN"/>
        </w:rPr>
        <w:t>第</w:t>
      </w:r>
      <w:r>
        <w:rPr>
          <w:lang w:eastAsia="zh-CN"/>
        </w:rPr>
        <w:t>40</w:t>
      </w:r>
      <w:r>
        <w:rPr>
          <w:lang w:eastAsia="zh-CN"/>
        </w:rPr>
        <w:t>号决议</w:t>
      </w:r>
      <w:r>
        <w:rPr>
          <w:rFonts w:hint="eastAsia"/>
          <w:lang w:eastAsia="zh-CN"/>
        </w:rPr>
        <w:t>。附件中包含对标题的修改，并在新增的“</w:t>
      </w:r>
      <w:r w:rsidRPr="0060458E">
        <w:rPr>
          <w:rFonts w:ascii="KaiTi" w:eastAsia="KaiTi" w:hAnsi="KaiTi" w:hint="eastAsia"/>
          <w:lang w:eastAsia="zh-CN"/>
        </w:rPr>
        <w:t>注意到</w:t>
      </w:r>
      <w:r>
        <w:rPr>
          <w:rFonts w:hint="eastAsia"/>
          <w:lang w:eastAsia="zh-CN"/>
        </w:rPr>
        <w:t>”中加入了公共网站、提供了标有限值的数字地图；有些绘制的地图旨在保护环境。该文件详细阐述了地图的精度和边界。</w:t>
      </w:r>
      <w:r w:rsidR="00D5076D" w:rsidRPr="00CF789E">
        <w:rPr>
          <w:lang w:eastAsia="zh-CN"/>
        </w:rPr>
        <w:t xml:space="preserve"> </w:t>
      </w:r>
    </w:p>
    <w:p w:rsidR="00D5076D" w:rsidRPr="00CF789E" w:rsidRDefault="003E0BC5" w:rsidP="000A414A">
      <w:pPr>
        <w:spacing w:before="480"/>
        <w:rPr>
          <w:lang w:eastAsia="zh-CN"/>
        </w:rPr>
      </w:pPr>
      <w:r>
        <w:rPr>
          <w:rFonts w:hint="eastAsia"/>
          <w:b/>
          <w:bCs/>
          <w:lang w:eastAsia="zh-CN"/>
        </w:rPr>
        <w:t>附件：</w:t>
      </w:r>
      <w:r w:rsidR="00D5076D" w:rsidRPr="00CF789E">
        <w:rPr>
          <w:lang w:eastAsia="zh-CN"/>
        </w:rPr>
        <w:t>1</w:t>
      </w:r>
      <w:r>
        <w:rPr>
          <w:rFonts w:hint="eastAsia"/>
          <w:lang w:eastAsia="zh-CN"/>
        </w:rPr>
        <w:t>件</w:t>
      </w:r>
    </w:p>
    <w:p w:rsidR="00D5076D" w:rsidRPr="00CF789E" w:rsidRDefault="00D5076D" w:rsidP="00D5076D">
      <w:pPr>
        <w:tabs>
          <w:tab w:val="clear" w:pos="1134"/>
          <w:tab w:val="clear" w:pos="1871"/>
          <w:tab w:val="clear" w:pos="2268"/>
        </w:tabs>
        <w:overflowPunct/>
        <w:autoSpaceDE/>
        <w:autoSpaceDN/>
        <w:adjustRightInd/>
        <w:spacing w:before="0"/>
        <w:textAlignment w:val="auto"/>
        <w:rPr>
          <w:lang w:eastAsia="zh-CN"/>
        </w:rPr>
      </w:pPr>
      <w:r w:rsidRPr="00CF789E">
        <w:rPr>
          <w:lang w:eastAsia="zh-CN"/>
        </w:rPr>
        <w:br w:type="page"/>
      </w:r>
    </w:p>
    <w:p w:rsidR="00D5076D" w:rsidRPr="00CF789E" w:rsidRDefault="0060458E" w:rsidP="0060458E">
      <w:pPr>
        <w:pStyle w:val="AppendixNo"/>
        <w:rPr>
          <w:lang w:eastAsia="zh-CN"/>
        </w:rPr>
      </w:pPr>
      <w:r>
        <w:rPr>
          <w:rFonts w:hint="eastAsia"/>
          <w:lang w:eastAsia="zh-CN"/>
        </w:rPr>
        <w:lastRenderedPageBreak/>
        <w:t>附件</w:t>
      </w:r>
    </w:p>
    <w:p w:rsidR="00D5076D" w:rsidRPr="00CF789E" w:rsidRDefault="00AB20D4" w:rsidP="00624933">
      <w:pPr>
        <w:pStyle w:val="ResNo"/>
        <w:rPr>
          <w:lang w:eastAsia="zh-CN"/>
        </w:rPr>
      </w:pPr>
      <w:bookmarkStart w:id="10" w:name="_MailEndCompose"/>
      <w:bookmarkEnd w:id="10"/>
      <w:r w:rsidRPr="00AB20D4">
        <w:rPr>
          <w:rFonts w:hint="eastAsia"/>
          <w:lang w:eastAsia="zh-CN"/>
        </w:rPr>
        <w:t>ITU-R</w:t>
      </w:r>
      <w:r w:rsidRPr="00AB20D4">
        <w:rPr>
          <w:rFonts w:hint="eastAsia"/>
          <w:lang w:eastAsia="zh-CN"/>
        </w:rPr>
        <w:t>第</w:t>
      </w:r>
      <w:r w:rsidRPr="00AB20D4">
        <w:rPr>
          <w:rFonts w:hint="eastAsia"/>
          <w:lang w:eastAsia="zh-CN"/>
        </w:rPr>
        <w:t>40-3</w:t>
      </w:r>
      <w:r w:rsidRPr="00AB20D4">
        <w:rPr>
          <w:rFonts w:hint="eastAsia"/>
          <w:lang w:eastAsia="zh-CN"/>
        </w:rPr>
        <w:t>号决议</w:t>
      </w:r>
      <w:ins w:id="11" w:author="He, Liqun" w:date="2015-09-28T17:00:00Z">
        <w:r w:rsidR="0060458E">
          <w:rPr>
            <w:rFonts w:hint="eastAsia"/>
            <w:lang w:eastAsia="zh-CN"/>
          </w:rPr>
          <w:t>修订草案</w:t>
        </w:r>
      </w:ins>
      <w:r w:rsidR="00624933" w:rsidRPr="00F272B8">
        <w:rPr>
          <w:rStyle w:val="FootnoteReference"/>
          <w:lang w:eastAsia="zh-CN"/>
        </w:rPr>
        <w:footnoteReference w:customMarkFollows="1" w:id="2"/>
        <w:t>*</w:t>
      </w:r>
    </w:p>
    <w:p w:rsidR="00D5076D" w:rsidRPr="00CF789E" w:rsidRDefault="00AB20D4" w:rsidP="00AB20D4">
      <w:pPr>
        <w:pStyle w:val="Restitle"/>
        <w:rPr>
          <w:lang w:eastAsia="zh-CN"/>
        </w:rPr>
      </w:pPr>
      <w:r w:rsidRPr="00AB20D4">
        <w:rPr>
          <w:rFonts w:hint="eastAsia"/>
          <w:lang w:eastAsia="zh-CN"/>
        </w:rPr>
        <w:t>有关地形高度和表面特征的全球</w:t>
      </w:r>
      <w:ins w:id="12" w:author="He, Liqun" w:date="2015-09-28T17:00:00Z">
        <w:r w:rsidR="0060458E">
          <w:rPr>
            <w:rFonts w:hint="eastAsia"/>
            <w:lang w:eastAsia="zh-CN"/>
          </w:rPr>
          <w:t>及区域</w:t>
        </w:r>
      </w:ins>
      <w:r w:rsidRPr="00AB20D4">
        <w:rPr>
          <w:rFonts w:hint="eastAsia"/>
          <w:lang w:eastAsia="zh-CN"/>
        </w:rPr>
        <w:t>数据库</w:t>
      </w:r>
    </w:p>
    <w:p w:rsidR="00D5076D" w:rsidRPr="00CF789E" w:rsidRDefault="006F53FD" w:rsidP="00AB20D4">
      <w:pPr>
        <w:pStyle w:val="Resdate"/>
        <w:rPr>
          <w:lang w:eastAsia="zh-CN"/>
        </w:rPr>
      </w:pPr>
      <w:r>
        <w:rPr>
          <w:rFonts w:hint="eastAsia"/>
          <w:lang w:eastAsia="zh-CN"/>
        </w:rPr>
        <w:t>（</w:t>
      </w:r>
      <w:r w:rsidR="00D5076D" w:rsidRPr="00CF789E">
        <w:rPr>
          <w:lang w:eastAsia="zh-CN"/>
        </w:rPr>
        <w:t>1997-2003-2007-2012</w:t>
      </w:r>
      <w:r w:rsidR="00AB20D4">
        <w:rPr>
          <w:rFonts w:hint="eastAsia"/>
          <w:lang w:eastAsia="zh-CN"/>
        </w:rPr>
        <w:t>年</w:t>
      </w:r>
      <w:r>
        <w:rPr>
          <w:rFonts w:hint="eastAsia"/>
          <w:lang w:eastAsia="zh-CN"/>
        </w:rPr>
        <w:t>）</w:t>
      </w:r>
    </w:p>
    <w:p w:rsidR="00AB20D4" w:rsidRDefault="00AB20D4" w:rsidP="00AB20D4">
      <w:pPr>
        <w:pStyle w:val="Normalaftertitle0"/>
        <w:rPr>
          <w:lang w:eastAsia="zh-CN"/>
        </w:rPr>
      </w:pPr>
      <w:r>
        <w:rPr>
          <w:rFonts w:hint="eastAsia"/>
          <w:lang w:eastAsia="zh-CN"/>
        </w:rPr>
        <w:t>国际电联无线电通信全会，</w:t>
      </w:r>
    </w:p>
    <w:p w:rsidR="00AB20D4" w:rsidRPr="00CF47D0" w:rsidRDefault="00AB20D4" w:rsidP="00AB20D4">
      <w:pPr>
        <w:pStyle w:val="Call"/>
        <w:rPr>
          <w:lang w:eastAsia="zh-CN"/>
        </w:rPr>
      </w:pPr>
      <w:r w:rsidRPr="00CF47D0">
        <w:rPr>
          <w:rFonts w:hint="eastAsia"/>
          <w:lang w:eastAsia="zh-CN"/>
        </w:rPr>
        <w:t>考虑到</w:t>
      </w:r>
    </w:p>
    <w:p w:rsidR="00AB20D4" w:rsidRDefault="00AB20D4" w:rsidP="007F50CE">
      <w:pPr>
        <w:rPr>
          <w:lang w:eastAsia="zh-CN"/>
        </w:rPr>
      </w:pPr>
      <w:r w:rsidRPr="00EB0485">
        <w:rPr>
          <w:i/>
          <w:iCs/>
          <w:lang w:eastAsia="zh-CN"/>
        </w:rPr>
        <w:t>a</w:t>
      </w:r>
      <w:r w:rsidR="007F50CE">
        <w:rPr>
          <w:i/>
          <w:iCs/>
          <w:lang w:val="en-US" w:eastAsia="zh-CN"/>
        </w:rPr>
        <w:t>)</w:t>
      </w:r>
      <w:r>
        <w:rPr>
          <w:lang w:eastAsia="zh-CN"/>
        </w:rPr>
        <w:tab/>
      </w:r>
      <w:r>
        <w:rPr>
          <w:rFonts w:hint="eastAsia"/>
          <w:lang w:eastAsia="zh-CN"/>
        </w:rPr>
        <w:t>为进行规划，需要对那种顾及地形高度和表面特征</w:t>
      </w:r>
      <w:r w:rsidR="006F53FD">
        <w:rPr>
          <w:rFonts w:hint="eastAsia"/>
          <w:lang w:eastAsia="zh-CN"/>
        </w:rPr>
        <w:t>（</w:t>
      </w:r>
      <w:r>
        <w:rPr>
          <w:rFonts w:hint="eastAsia"/>
          <w:lang w:eastAsia="zh-CN"/>
        </w:rPr>
        <w:t>包括诸如建筑物、植被等地面覆盖物</w:t>
      </w:r>
      <w:r w:rsidR="006F53FD">
        <w:rPr>
          <w:rFonts w:hint="eastAsia"/>
          <w:lang w:eastAsia="zh-CN"/>
        </w:rPr>
        <w:t>）</w:t>
      </w:r>
      <w:r>
        <w:rPr>
          <w:rFonts w:hint="eastAsia"/>
          <w:lang w:eastAsia="zh-CN"/>
        </w:rPr>
        <w:t>的场强预测的全球性方法进行改进；</w:t>
      </w:r>
    </w:p>
    <w:p w:rsidR="00AB20D4" w:rsidRDefault="00AB20D4" w:rsidP="007F50CE">
      <w:pPr>
        <w:rPr>
          <w:lang w:eastAsia="zh-CN"/>
        </w:rPr>
      </w:pPr>
      <w:r w:rsidRPr="00EB0485">
        <w:rPr>
          <w:i/>
          <w:iCs/>
          <w:lang w:eastAsia="zh-CN"/>
        </w:rPr>
        <w:t>b</w:t>
      </w:r>
      <w:r w:rsidR="007F50CE">
        <w:rPr>
          <w:i/>
          <w:iCs/>
          <w:lang w:eastAsia="zh-CN"/>
        </w:rPr>
        <w:t>)</w:t>
      </w:r>
      <w:r>
        <w:rPr>
          <w:lang w:eastAsia="zh-CN"/>
        </w:rPr>
        <w:tab/>
      </w:r>
      <w:r>
        <w:rPr>
          <w:rFonts w:hint="eastAsia"/>
          <w:lang w:eastAsia="zh-CN"/>
        </w:rPr>
        <w:t>目前，不同数据格式和分辨率的地形高度数字地图已广泛提供，且经纬度分辨率为</w:t>
      </w:r>
      <w:r>
        <w:rPr>
          <w:rFonts w:hint="eastAsia"/>
          <w:lang w:eastAsia="zh-CN"/>
        </w:rPr>
        <w:t>1</w:t>
      </w:r>
      <w:r>
        <w:rPr>
          <w:rFonts w:hint="eastAsia"/>
          <w:lang w:eastAsia="zh-CN"/>
        </w:rPr>
        <w:t>弧度秒的地图已可在全球</w:t>
      </w:r>
      <w:ins w:id="13" w:author="He, Liqun" w:date="2015-09-28T17:00:00Z">
        <w:r w:rsidR="0060458E">
          <w:rPr>
            <w:rFonts w:hint="eastAsia"/>
            <w:lang w:eastAsia="zh-CN"/>
          </w:rPr>
          <w:t>或区域层面</w:t>
        </w:r>
      </w:ins>
      <w:r>
        <w:rPr>
          <w:rFonts w:hint="eastAsia"/>
          <w:lang w:eastAsia="zh-CN"/>
        </w:rPr>
        <w:t>获得；</w:t>
      </w:r>
    </w:p>
    <w:p w:rsidR="00AB20D4" w:rsidRDefault="00AB20D4" w:rsidP="007F50CE">
      <w:pPr>
        <w:rPr>
          <w:lang w:eastAsia="zh-CN"/>
        </w:rPr>
      </w:pPr>
      <w:r w:rsidRPr="00EB0485">
        <w:rPr>
          <w:i/>
          <w:iCs/>
          <w:lang w:eastAsia="zh-CN"/>
        </w:rPr>
        <w:t>c</w:t>
      </w:r>
      <w:r w:rsidR="007F50CE">
        <w:rPr>
          <w:i/>
          <w:iCs/>
          <w:lang w:eastAsia="zh-CN"/>
        </w:rPr>
        <w:t>)</w:t>
      </w:r>
      <w:r>
        <w:rPr>
          <w:lang w:eastAsia="zh-CN"/>
        </w:rPr>
        <w:tab/>
      </w:r>
      <w:r>
        <w:rPr>
          <w:rFonts w:hint="eastAsia"/>
          <w:lang w:eastAsia="zh-CN"/>
        </w:rPr>
        <w:t>引入有关地形高度和地表特征的更详细信息改进了传播预测，而且正在国家层面提供分辨率更高的适用数字地图；</w:t>
      </w:r>
    </w:p>
    <w:p w:rsidR="00AB20D4" w:rsidRDefault="00AB20D4" w:rsidP="007F50CE">
      <w:pPr>
        <w:rPr>
          <w:lang w:eastAsia="zh-CN"/>
        </w:rPr>
      </w:pPr>
      <w:r w:rsidRPr="00EB0485">
        <w:rPr>
          <w:i/>
          <w:iCs/>
          <w:lang w:eastAsia="zh-CN"/>
        </w:rPr>
        <w:t>d</w:t>
      </w:r>
      <w:r w:rsidR="007F50CE">
        <w:rPr>
          <w:i/>
          <w:iCs/>
          <w:lang w:eastAsia="zh-CN"/>
        </w:rPr>
        <w:t>)</w:t>
      </w:r>
      <w:r>
        <w:rPr>
          <w:lang w:eastAsia="zh-CN"/>
        </w:rPr>
        <w:tab/>
      </w:r>
      <w:r>
        <w:rPr>
          <w:rFonts w:hint="eastAsia"/>
          <w:lang w:eastAsia="zh-CN"/>
        </w:rPr>
        <w:t>地形高度和地表特征数字地图的出现将为发展中国家规划其现有的和新引入的业务带来极大益处；</w:t>
      </w:r>
    </w:p>
    <w:p w:rsidR="00AB20D4" w:rsidRDefault="00AB20D4" w:rsidP="007F50CE">
      <w:pPr>
        <w:rPr>
          <w:lang w:eastAsia="zh-CN"/>
        </w:rPr>
      </w:pPr>
      <w:r w:rsidRPr="00EB0485">
        <w:rPr>
          <w:i/>
          <w:iCs/>
          <w:lang w:eastAsia="zh-CN"/>
        </w:rPr>
        <w:t>e</w:t>
      </w:r>
      <w:r w:rsidR="007F50CE">
        <w:rPr>
          <w:i/>
          <w:iCs/>
          <w:lang w:eastAsia="zh-CN"/>
        </w:rPr>
        <w:t>)</w:t>
      </w:r>
      <w:r>
        <w:rPr>
          <w:lang w:eastAsia="zh-CN"/>
        </w:rPr>
        <w:tab/>
      </w:r>
      <w:r>
        <w:rPr>
          <w:rFonts w:hint="eastAsia"/>
          <w:lang w:eastAsia="zh-CN"/>
        </w:rPr>
        <w:t>使用地形高度数据可以优化技术研究工作并有助于国家频谱管理；</w:t>
      </w:r>
    </w:p>
    <w:p w:rsidR="00AB20D4" w:rsidRDefault="00AB20D4" w:rsidP="007F50CE">
      <w:pPr>
        <w:rPr>
          <w:lang w:eastAsia="zh-CN"/>
        </w:rPr>
      </w:pPr>
      <w:r w:rsidRPr="00EB0485">
        <w:rPr>
          <w:i/>
          <w:iCs/>
          <w:lang w:eastAsia="zh-CN"/>
        </w:rPr>
        <w:t>f</w:t>
      </w:r>
      <w:r w:rsidR="007F50CE">
        <w:rPr>
          <w:i/>
          <w:iCs/>
          <w:lang w:eastAsia="zh-CN"/>
        </w:rPr>
        <w:t>)</w:t>
      </w:r>
      <w:r>
        <w:rPr>
          <w:lang w:eastAsia="zh-CN"/>
        </w:rPr>
        <w:tab/>
      </w:r>
      <w:r>
        <w:rPr>
          <w:rFonts w:hint="eastAsia"/>
          <w:lang w:eastAsia="zh-CN"/>
        </w:rPr>
        <w:t>无线电通信第</w:t>
      </w:r>
      <w:r>
        <w:rPr>
          <w:rFonts w:hint="eastAsia"/>
          <w:lang w:eastAsia="zh-CN"/>
        </w:rPr>
        <w:t>3</w:t>
      </w:r>
      <w:r>
        <w:rPr>
          <w:rFonts w:hint="eastAsia"/>
          <w:lang w:eastAsia="zh-CN"/>
        </w:rPr>
        <w:t>研究组在为开发改进的预测方法方面具有积极的工作计划，</w:t>
      </w:r>
    </w:p>
    <w:p w:rsidR="00624933" w:rsidRPr="00CF789E" w:rsidRDefault="0060458E" w:rsidP="00624933">
      <w:pPr>
        <w:pStyle w:val="Call"/>
        <w:rPr>
          <w:ins w:id="14" w:author="Haim Mazar" w:date="2015-09-04T17:06:00Z"/>
          <w:lang w:eastAsia="zh-CN"/>
        </w:rPr>
      </w:pPr>
      <w:ins w:id="15" w:author="He, Liqun" w:date="2015-09-28T17:01:00Z">
        <w:r>
          <w:rPr>
            <w:rFonts w:hint="eastAsia"/>
            <w:lang w:eastAsia="zh-CN"/>
          </w:rPr>
          <w:t>注意到</w:t>
        </w:r>
      </w:ins>
    </w:p>
    <w:p w:rsidR="00624933" w:rsidRPr="007F50CE" w:rsidRDefault="008A058F" w:rsidP="007F50CE">
      <w:pPr>
        <w:ind w:firstLineChars="200" w:firstLine="480"/>
        <w:rPr>
          <w:ins w:id="16" w:author="Haim Mazar" w:date="2015-09-04T17:06:00Z"/>
          <w:lang w:eastAsia="zh-CN"/>
        </w:rPr>
      </w:pPr>
      <w:ins w:id="17" w:author="He, Liqun" w:date="2015-09-29T09:26:00Z">
        <w:r w:rsidRPr="007F50CE">
          <w:rPr>
            <w:lang w:eastAsia="zh-CN"/>
          </w:rPr>
          <w:t>这些链接提供了地形高度的数据库</w:t>
        </w:r>
      </w:ins>
    </w:p>
    <w:p w:rsidR="00624933" w:rsidRPr="007F50CE" w:rsidRDefault="00624933" w:rsidP="007F50CE">
      <w:pPr>
        <w:rPr>
          <w:ins w:id="18" w:author="Haim Mazar" w:date="2015-09-04T17:06:00Z"/>
          <w:color w:val="1F497D"/>
          <w:lang w:bidi="he-IL"/>
        </w:rPr>
      </w:pPr>
      <w:ins w:id="19" w:author="Haim Mazar" w:date="2015-09-04T17:06:00Z">
        <w:r w:rsidRPr="007F50CE">
          <w:rPr>
            <w:i/>
            <w:iCs/>
          </w:rPr>
          <w:t>a</w:t>
        </w:r>
      </w:ins>
      <w:ins w:id="20" w:author="Zheng, Bingyue" w:date="2015-10-06T16:28:00Z">
        <w:r w:rsidR="007F50CE" w:rsidRPr="007F50CE">
          <w:rPr>
            <w:i/>
            <w:iCs/>
          </w:rPr>
          <w:t>)</w:t>
        </w:r>
      </w:ins>
      <w:ins w:id="21" w:author="Haim Mazar" w:date="2015-09-04T17:06:00Z">
        <w:r w:rsidRPr="007F50CE">
          <w:tab/>
        </w:r>
      </w:ins>
      <w:ins w:id="22" w:author="He, Liqun" w:date="2015-09-29T09:27:00Z">
        <w:r w:rsidR="008A058F" w:rsidRPr="007F50CE">
          <w:rPr>
            <w:lang w:eastAsia="zh-CN"/>
          </w:rPr>
          <w:t>美国地</w:t>
        </w:r>
      </w:ins>
      <w:ins w:id="23" w:author="He, Liqun" w:date="2015-09-29T09:36:00Z">
        <w:r w:rsidR="0007459E" w:rsidRPr="007F50CE">
          <w:rPr>
            <w:lang w:eastAsia="zh-CN"/>
          </w:rPr>
          <w:t>理</w:t>
        </w:r>
      </w:ins>
      <w:ins w:id="24" w:author="He, Liqun" w:date="2015-09-29T09:27:00Z">
        <w:r w:rsidR="008A058F" w:rsidRPr="007F50CE">
          <w:rPr>
            <w:lang w:eastAsia="zh-CN"/>
          </w:rPr>
          <w:t>调查（</w:t>
        </w:r>
      </w:ins>
      <w:ins w:id="25" w:author="Haim Mazar" w:date="2015-09-04T17:06:00Z">
        <w:r w:rsidRPr="007F50CE">
          <w:t>USGS</w:t>
        </w:r>
      </w:ins>
      <w:ins w:id="26" w:author="He, Liqun" w:date="2015-09-29T09:27:00Z">
        <w:r w:rsidR="008A058F" w:rsidRPr="007F50CE">
          <w:rPr>
            <w:lang w:eastAsia="zh-CN"/>
          </w:rPr>
          <w:t>）</w:t>
        </w:r>
      </w:ins>
      <w:ins w:id="27" w:author="Haim Mazar" w:date="2015-09-04T17:06:00Z">
        <w:r w:rsidRPr="007F50CE">
          <w:t xml:space="preserve"> </w:t>
        </w:r>
        <w:r w:rsidRPr="007F50CE">
          <w:fldChar w:fldCharType="begin"/>
        </w:r>
        <w:r w:rsidRPr="007F50CE">
          <w:instrText xml:space="preserve"> HYPERLINK "http://gdex.cr.usgs.gov/gdex/" </w:instrText>
        </w:r>
        <w:r w:rsidRPr="007F50CE">
          <w:fldChar w:fldCharType="separate"/>
        </w:r>
        <w:r w:rsidRPr="007F50CE">
          <w:rPr>
            <w:rStyle w:val="Hyperlink"/>
            <w:rFonts w:ascii="Times New Roman" w:hAnsi="Times New Roman"/>
            <w:sz w:val="24"/>
            <w:szCs w:val="24"/>
          </w:rPr>
          <w:t>http://gdex.cr.usgs.gov/gdex/</w:t>
        </w:r>
        <w:r w:rsidRPr="007F50CE">
          <w:fldChar w:fldCharType="end"/>
        </w:r>
        <w:r w:rsidRPr="007F50CE">
          <w:t xml:space="preserve"> </w:t>
        </w:r>
        <w:r w:rsidRPr="007F50CE">
          <w:rPr>
            <w:lang w:bidi="he-IL"/>
          </w:rPr>
          <w:t>global</w:t>
        </w:r>
      </w:ins>
      <w:ins w:id="28" w:author="He, Liqun" w:date="2015-09-29T09:28:00Z">
        <w:r w:rsidR="008A058F" w:rsidRPr="007F50CE">
          <w:rPr>
            <w:lang w:eastAsia="zh-CN" w:bidi="he-IL"/>
          </w:rPr>
          <w:t>，</w:t>
        </w:r>
        <w:r w:rsidR="008A058F" w:rsidRPr="007F50CE">
          <w:rPr>
            <w:lang w:eastAsia="zh-CN" w:bidi="he-IL"/>
          </w:rPr>
          <w:t>1</w:t>
        </w:r>
        <w:r w:rsidR="008A058F" w:rsidRPr="007F50CE">
          <w:rPr>
            <w:lang w:eastAsia="zh-CN" w:bidi="he-IL"/>
          </w:rPr>
          <w:t>弧秒；部分国家缺失；</w:t>
        </w:r>
      </w:ins>
    </w:p>
    <w:p w:rsidR="00624933" w:rsidRPr="007F50CE" w:rsidRDefault="00624933" w:rsidP="007F50CE">
      <w:pPr>
        <w:rPr>
          <w:ins w:id="29" w:author="Haim Mazar" w:date="2015-09-04T17:06:00Z"/>
          <w:lang w:eastAsia="zh-CN"/>
        </w:rPr>
      </w:pPr>
      <w:ins w:id="30" w:author="Haim Mazar" w:date="2015-09-04T17:06:00Z">
        <w:r w:rsidRPr="007F50CE">
          <w:rPr>
            <w:i/>
            <w:iCs/>
            <w:lang w:eastAsia="zh-CN"/>
          </w:rPr>
          <w:t>b</w:t>
        </w:r>
      </w:ins>
      <w:ins w:id="31" w:author="Zheng, Bingyue" w:date="2015-10-06T16:28:00Z">
        <w:r w:rsidR="007F50CE" w:rsidRPr="007F50CE">
          <w:rPr>
            <w:i/>
            <w:iCs/>
            <w:lang w:eastAsia="zh-CN"/>
          </w:rPr>
          <w:t>)</w:t>
        </w:r>
      </w:ins>
      <w:ins w:id="32" w:author="Haim Mazar" w:date="2015-09-04T17:06:00Z">
        <w:r w:rsidRPr="007F50CE">
          <w:rPr>
            <w:lang w:eastAsia="zh-CN"/>
          </w:rPr>
          <w:tab/>
        </w:r>
      </w:ins>
      <w:ins w:id="33" w:author="He, Liqun" w:date="2015-09-29T09:30:00Z">
        <w:r w:rsidR="008A058F" w:rsidRPr="007F50CE">
          <w:rPr>
            <w:lang w:eastAsia="zh-CN"/>
          </w:rPr>
          <w:t>美国国家航空航天局（</w:t>
        </w:r>
        <w:r w:rsidR="008A058F" w:rsidRPr="007F50CE">
          <w:rPr>
            <w:lang w:eastAsia="zh-CN"/>
          </w:rPr>
          <w:t>NASA</w:t>
        </w:r>
        <w:r w:rsidR="008A058F" w:rsidRPr="007F50CE">
          <w:rPr>
            <w:lang w:eastAsia="zh-CN"/>
          </w:rPr>
          <w:t>）</w:t>
        </w:r>
      </w:ins>
      <w:ins w:id="34" w:author="He, Liqun" w:date="2015-09-29T09:35:00Z">
        <w:r w:rsidR="008A058F" w:rsidRPr="007F50CE">
          <w:rPr>
            <w:lang w:eastAsia="zh-CN"/>
          </w:rPr>
          <w:fldChar w:fldCharType="begin"/>
        </w:r>
        <w:r w:rsidR="008A058F" w:rsidRPr="007F50CE">
          <w:rPr>
            <w:lang w:eastAsia="zh-CN"/>
          </w:rPr>
          <w:instrText xml:space="preserve"> HYPERLINK "</w:instrText>
        </w:r>
      </w:ins>
      <w:ins w:id="35" w:author="Haim Mazar" w:date="2015-09-04T17:06:00Z">
        <w:r w:rsidR="008A058F" w:rsidRPr="007F50CE">
          <w:rPr>
            <w:lang w:eastAsia="zh-CN"/>
            <w:rPrChange w:id="36" w:author="He, Liqun" w:date="2015-09-29T09:35:00Z">
              <w:rPr>
                <w:rStyle w:val="Hyperlink"/>
                <w:rFonts w:asciiTheme="majorBidi" w:hAnsiTheme="majorBidi" w:cstheme="majorBidi"/>
                <w:szCs w:val="24"/>
              </w:rPr>
            </w:rPrChange>
          </w:rPr>
          <w:instrText>http://gcmd.nasa.gov/records/GCMD_DMA_DTED.html</w:instrText>
        </w:r>
      </w:ins>
      <w:ins w:id="37" w:author="He, Liqun" w:date="2015-09-29T09:30:00Z">
        <w:r w:rsidR="008A058F" w:rsidRPr="007F50CE">
          <w:rPr>
            <w:lang w:eastAsia="zh-CN"/>
            <w:rPrChange w:id="38" w:author="He, Liqun" w:date="2015-09-29T09:35:00Z">
              <w:rPr>
                <w:rStyle w:val="Hyperlink"/>
                <w:rFonts w:ascii="Times New Roman" w:hAnsi="Times New Roman" w:hint="eastAsia"/>
                <w:sz w:val="24"/>
                <w:lang w:eastAsia="zh-CN"/>
              </w:rPr>
            </w:rPrChange>
          </w:rPr>
          <w:instrText>，北纬</w:instrText>
        </w:r>
        <w:r w:rsidR="008A058F" w:rsidRPr="007F50CE">
          <w:rPr>
            <w:lang w:eastAsia="zh-CN"/>
            <w:rPrChange w:id="39" w:author="He, Liqun" w:date="2015-09-29T09:35:00Z">
              <w:rPr>
                <w:rStyle w:val="Hyperlink"/>
                <w:rFonts w:ascii="Times New Roman" w:hAnsi="Times New Roman"/>
                <w:sz w:val="24"/>
                <w:lang w:eastAsia="zh-CN"/>
              </w:rPr>
            </w:rPrChange>
          </w:rPr>
          <w:instrText>60</w:instrText>
        </w:r>
        <w:r w:rsidR="008A058F" w:rsidRPr="007F50CE">
          <w:rPr>
            <w:lang w:eastAsia="zh-CN"/>
            <w:rPrChange w:id="40" w:author="He, Liqun" w:date="2015-09-29T09:35:00Z">
              <w:rPr>
                <w:rStyle w:val="Hyperlink"/>
                <w:rFonts w:ascii="Times New Roman" w:hAnsi="Times New Roman" w:hint="eastAsia"/>
                <w:sz w:val="24"/>
                <w:lang w:eastAsia="zh-CN"/>
              </w:rPr>
            </w:rPrChange>
          </w:rPr>
          <w:instrText>度</w:instrText>
        </w:r>
      </w:ins>
      <w:ins w:id="41" w:author="He, Liqun" w:date="2015-09-29T09:35:00Z">
        <w:r w:rsidR="008A058F" w:rsidRPr="007F50CE">
          <w:rPr>
            <w:lang w:eastAsia="zh-CN"/>
            <w:rPrChange w:id="42" w:author="He, Liqun" w:date="2015-09-29T09:35:00Z">
              <w:rPr>
                <w:rStyle w:val="Hyperlink"/>
                <w:rFonts w:ascii="Times New Roman" w:hAnsi="Times New Roman" w:hint="eastAsia"/>
                <w:sz w:val="24"/>
                <w:lang w:eastAsia="zh-CN"/>
              </w:rPr>
            </w:rPrChange>
          </w:rPr>
          <w:instrText>和</w:instrText>
        </w:r>
      </w:ins>
      <w:ins w:id="43" w:author="He, Liqun" w:date="2015-09-29T09:30:00Z">
        <w:r w:rsidR="008A058F" w:rsidRPr="007F50CE">
          <w:rPr>
            <w:lang w:eastAsia="zh-CN"/>
            <w:rPrChange w:id="44" w:author="He, Liqun" w:date="2015-09-29T09:35:00Z">
              <w:rPr>
                <w:rStyle w:val="Hyperlink"/>
                <w:rFonts w:ascii="Times New Roman" w:hAnsi="Times New Roman" w:hint="eastAsia"/>
                <w:sz w:val="24"/>
                <w:lang w:eastAsia="zh-CN"/>
              </w:rPr>
            </w:rPrChange>
          </w:rPr>
          <w:instrText>南</w:instrText>
        </w:r>
      </w:ins>
      <w:ins w:id="45" w:author="He, Liqun" w:date="2015-09-29T09:31:00Z">
        <w:r w:rsidR="008A058F" w:rsidRPr="007F50CE">
          <w:rPr>
            <w:lang w:eastAsia="zh-CN"/>
            <w:rPrChange w:id="46" w:author="He, Liqun" w:date="2015-09-29T09:35:00Z">
              <w:rPr>
                <w:rStyle w:val="Hyperlink"/>
                <w:rFonts w:ascii="Times New Roman" w:hAnsi="Times New Roman" w:hint="eastAsia"/>
                <w:sz w:val="24"/>
                <w:lang w:eastAsia="zh-CN"/>
              </w:rPr>
            </w:rPrChange>
          </w:rPr>
          <w:instrText>纬</w:instrText>
        </w:r>
        <w:r w:rsidR="008A058F" w:rsidRPr="007F50CE">
          <w:rPr>
            <w:lang w:eastAsia="zh-CN"/>
            <w:rPrChange w:id="47" w:author="He, Liqun" w:date="2015-09-29T09:35:00Z">
              <w:rPr>
                <w:rStyle w:val="Hyperlink"/>
                <w:rFonts w:ascii="Times New Roman" w:hAnsi="Times New Roman"/>
                <w:sz w:val="24"/>
                <w:lang w:eastAsia="zh-CN"/>
              </w:rPr>
            </w:rPrChange>
          </w:rPr>
          <w:instrText>56</w:instrText>
        </w:r>
        <w:r w:rsidR="008A058F" w:rsidRPr="007F50CE">
          <w:rPr>
            <w:lang w:eastAsia="zh-CN"/>
            <w:rPrChange w:id="48" w:author="He, Liqun" w:date="2015-09-29T09:35:00Z">
              <w:rPr>
                <w:rStyle w:val="Hyperlink"/>
                <w:rFonts w:ascii="Times New Roman" w:hAnsi="Times New Roman" w:hint="eastAsia"/>
                <w:sz w:val="24"/>
                <w:lang w:eastAsia="zh-CN"/>
              </w:rPr>
            </w:rPrChange>
          </w:rPr>
          <w:instrText>度</w:instrText>
        </w:r>
      </w:ins>
      <w:ins w:id="49" w:author="He, Liqun" w:date="2015-09-29T09:35:00Z">
        <w:r w:rsidR="008A058F" w:rsidRPr="007F50CE">
          <w:rPr>
            <w:lang w:eastAsia="zh-CN"/>
            <w:rPrChange w:id="50" w:author="He, Liqun" w:date="2015-09-29T09:35:00Z">
              <w:rPr>
                <w:rStyle w:val="Hyperlink"/>
                <w:rFonts w:ascii="Times New Roman" w:hAnsi="Times New Roman" w:hint="eastAsia"/>
                <w:sz w:val="24"/>
                <w:lang w:eastAsia="zh-CN"/>
              </w:rPr>
            </w:rPrChange>
          </w:rPr>
          <w:instrText>之间</w:instrText>
        </w:r>
      </w:ins>
      <w:ins w:id="51" w:author="He, Liqun" w:date="2015-09-29T09:31:00Z">
        <w:r w:rsidR="008A058F" w:rsidRPr="007F50CE">
          <w:rPr>
            <w:lang w:eastAsia="zh-CN"/>
            <w:rPrChange w:id="52" w:author="He, Liqun" w:date="2015-09-29T09:35:00Z">
              <w:rPr>
                <w:rStyle w:val="Hyperlink"/>
                <w:rFonts w:ascii="Times New Roman" w:hAnsi="Times New Roman" w:hint="eastAsia"/>
                <w:sz w:val="24"/>
                <w:lang w:eastAsia="zh-CN"/>
              </w:rPr>
            </w:rPrChange>
          </w:rPr>
          <w:instrText>；</w:instrText>
        </w:r>
        <w:r w:rsidR="008A058F" w:rsidRPr="007F50CE">
          <w:rPr>
            <w:lang w:eastAsia="zh-CN"/>
            <w:rPrChange w:id="53" w:author="He, Liqun" w:date="2015-09-29T09:35:00Z">
              <w:rPr>
                <w:rStyle w:val="Hyperlink"/>
                <w:rFonts w:ascii="Times New Roman" w:hAnsi="Times New Roman"/>
                <w:sz w:val="24"/>
                <w:lang w:eastAsia="zh-CN"/>
              </w:rPr>
            </w:rPrChange>
          </w:rPr>
          <w:instrText>1</w:instrText>
        </w:r>
      </w:ins>
      <w:ins w:id="54" w:author="He, Liqun" w:date="2015-09-29T09:35:00Z">
        <w:r w:rsidR="008A058F" w:rsidRPr="007F50CE">
          <w:rPr>
            <w:lang w:eastAsia="zh-CN"/>
          </w:rPr>
          <w:instrText xml:space="preserve">" </w:instrText>
        </w:r>
        <w:r w:rsidR="008A058F" w:rsidRPr="007F50CE">
          <w:rPr>
            <w:lang w:eastAsia="zh-CN"/>
          </w:rPr>
          <w:fldChar w:fldCharType="separate"/>
        </w:r>
      </w:ins>
      <w:ins w:id="55" w:author="Haim Mazar" w:date="2015-09-04T17:06:00Z">
        <w:r w:rsidR="007F50CE" w:rsidRPr="007F50CE">
          <w:fldChar w:fldCharType="begin"/>
        </w:r>
        <w:r w:rsidR="007F50CE" w:rsidRPr="007F50CE">
          <w:rPr>
            <w:lang w:eastAsia="zh-CN"/>
          </w:rPr>
          <w:instrText xml:space="preserve"> HYPERLINK "http://gcmd.nasa.gov/records/GCMD_DMA_DTED.html" </w:instrText>
        </w:r>
        <w:r w:rsidR="007F50CE" w:rsidRPr="007F50CE">
          <w:fldChar w:fldCharType="separate"/>
        </w:r>
        <w:r w:rsidR="007F50CE" w:rsidRPr="007F50CE">
          <w:rPr>
            <w:rStyle w:val="Hyperlink"/>
            <w:rFonts w:ascii="Times New Roman" w:hAnsi="Times New Roman"/>
            <w:sz w:val="24"/>
            <w:szCs w:val="24"/>
            <w:lang w:eastAsia="zh-CN"/>
          </w:rPr>
          <w:t>http://gcmd.nasa.gov/records/GCMD_DMA_DTED.html</w:t>
        </w:r>
        <w:r w:rsidR="007F50CE" w:rsidRPr="007F50CE">
          <w:fldChar w:fldCharType="end"/>
        </w:r>
      </w:ins>
      <w:ins w:id="56" w:author="He, Liqun" w:date="2015-09-29T09:30:00Z">
        <w:r w:rsidR="008A058F" w:rsidRPr="007F50CE">
          <w:rPr>
            <w:rStyle w:val="Hyperlink"/>
            <w:rFonts w:ascii="Times New Roman" w:hAnsi="Times New Roman"/>
            <w:sz w:val="24"/>
            <w:szCs w:val="24"/>
            <w:lang w:eastAsia="zh-CN"/>
          </w:rPr>
          <w:t>，北纬</w:t>
        </w:r>
        <w:r w:rsidR="008A058F" w:rsidRPr="007F50CE">
          <w:rPr>
            <w:rStyle w:val="Hyperlink"/>
            <w:rFonts w:ascii="Times New Roman" w:hAnsi="Times New Roman"/>
            <w:sz w:val="24"/>
            <w:szCs w:val="24"/>
            <w:lang w:eastAsia="zh-CN"/>
          </w:rPr>
          <w:t>60</w:t>
        </w:r>
        <w:r w:rsidR="008A058F" w:rsidRPr="007F50CE">
          <w:rPr>
            <w:rStyle w:val="Hyperlink"/>
            <w:rFonts w:ascii="Times New Roman" w:hAnsi="Times New Roman"/>
            <w:sz w:val="24"/>
            <w:szCs w:val="24"/>
            <w:lang w:eastAsia="zh-CN"/>
          </w:rPr>
          <w:t>度</w:t>
        </w:r>
      </w:ins>
      <w:ins w:id="57" w:author="He, Liqun" w:date="2015-09-29T09:35:00Z">
        <w:r w:rsidR="008A058F" w:rsidRPr="007F50CE">
          <w:rPr>
            <w:rStyle w:val="Hyperlink"/>
            <w:rFonts w:ascii="Times New Roman" w:hAnsi="Times New Roman"/>
            <w:sz w:val="24"/>
            <w:szCs w:val="24"/>
            <w:lang w:eastAsia="zh-CN"/>
          </w:rPr>
          <w:t>和</w:t>
        </w:r>
      </w:ins>
      <w:ins w:id="58" w:author="He, Liqun" w:date="2015-09-29T09:30:00Z">
        <w:r w:rsidR="008A058F" w:rsidRPr="007F50CE">
          <w:rPr>
            <w:rStyle w:val="Hyperlink"/>
            <w:rFonts w:ascii="Times New Roman" w:hAnsi="Times New Roman"/>
            <w:sz w:val="24"/>
            <w:szCs w:val="24"/>
            <w:lang w:eastAsia="zh-CN"/>
          </w:rPr>
          <w:t>南</w:t>
        </w:r>
      </w:ins>
      <w:ins w:id="59" w:author="He, Liqun" w:date="2015-09-29T09:31:00Z">
        <w:r w:rsidR="008A058F" w:rsidRPr="007F50CE">
          <w:rPr>
            <w:rStyle w:val="Hyperlink"/>
            <w:rFonts w:ascii="Times New Roman" w:hAnsi="Times New Roman"/>
            <w:sz w:val="24"/>
            <w:szCs w:val="24"/>
            <w:lang w:eastAsia="zh-CN"/>
          </w:rPr>
          <w:t>纬</w:t>
        </w:r>
        <w:r w:rsidR="008A058F" w:rsidRPr="007F50CE">
          <w:rPr>
            <w:rStyle w:val="Hyperlink"/>
            <w:rFonts w:ascii="Times New Roman" w:hAnsi="Times New Roman"/>
            <w:sz w:val="24"/>
            <w:szCs w:val="24"/>
            <w:lang w:eastAsia="zh-CN"/>
          </w:rPr>
          <w:t>56</w:t>
        </w:r>
        <w:r w:rsidR="008A058F" w:rsidRPr="007F50CE">
          <w:rPr>
            <w:rStyle w:val="Hyperlink"/>
            <w:rFonts w:ascii="Times New Roman" w:hAnsi="Times New Roman"/>
            <w:sz w:val="24"/>
            <w:szCs w:val="24"/>
            <w:lang w:eastAsia="zh-CN"/>
          </w:rPr>
          <w:t>度</w:t>
        </w:r>
      </w:ins>
      <w:ins w:id="60" w:author="He, Liqun" w:date="2015-09-29T09:35:00Z">
        <w:r w:rsidR="008A058F" w:rsidRPr="007F50CE">
          <w:rPr>
            <w:rStyle w:val="Hyperlink"/>
            <w:rFonts w:ascii="Times New Roman" w:hAnsi="Times New Roman"/>
            <w:sz w:val="24"/>
            <w:szCs w:val="24"/>
            <w:lang w:eastAsia="zh-CN"/>
          </w:rPr>
          <w:t>之间</w:t>
        </w:r>
      </w:ins>
      <w:ins w:id="61" w:author="He, Liqun" w:date="2015-09-29T09:31:00Z">
        <w:r w:rsidR="008A058F" w:rsidRPr="007F50CE">
          <w:rPr>
            <w:rStyle w:val="Hyperlink"/>
            <w:rFonts w:ascii="Times New Roman" w:hAnsi="Times New Roman"/>
            <w:sz w:val="24"/>
            <w:szCs w:val="24"/>
            <w:lang w:eastAsia="zh-CN"/>
          </w:rPr>
          <w:t>；</w:t>
        </w:r>
        <w:r w:rsidR="008A058F" w:rsidRPr="007F50CE">
          <w:rPr>
            <w:rStyle w:val="Hyperlink"/>
            <w:rFonts w:ascii="Times New Roman" w:hAnsi="Times New Roman"/>
            <w:sz w:val="24"/>
            <w:szCs w:val="24"/>
            <w:lang w:eastAsia="zh-CN"/>
          </w:rPr>
          <w:t>1</w:t>
        </w:r>
      </w:ins>
      <w:ins w:id="62" w:author="He, Liqun" w:date="2015-09-29T09:35:00Z">
        <w:r w:rsidR="008A058F" w:rsidRPr="007F50CE">
          <w:rPr>
            <w:lang w:eastAsia="zh-CN"/>
          </w:rPr>
          <w:fldChar w:fldCharType="end"/>
        </w:r>
      </w:ins>
      <w:ins w:id="63" w:author="He, Liqun" w:date="2015-09-29T09:31:00Z">
        <w:r w:rsidR="008A058F" w:rsidRPr="007F50CE">
          <w:rPr>
            <w:lang w:eastAsia="zh-CN"/>
          </w:rPr>
          <w:t>至</w:t>
        </w:r>
        <w:r w:rsidR="008A058F" w:rsidRPr="007F50CE">
          <w:rPr>
            <w:lang w:eastAsia="zh-CN"/>
          </w:rPr>
          <w:t>3</w:t>
        </w:r>
        <w:r w:rsidR="008A058F" w:rsidRPr="007F50CE">
          <w:rPr>
            <w:lang w:eastAsia="zh-CN"/>
          </w:rPr>
          <w:t>弧秒；</w:t>
        </w:r>
      </w:ins>
    </w:p>
    <w:p w:rsidR="00624933" w:rsidRPr="007F50CE" w:rsidRDefault="00624933" w:rsidP="007F50CE">
      <w:pPr>
        <w:rPr>
          <w:ins w:id="64" w:author="Haim Mazar" w:date="2015-09-04T17:06:00Z"/>
          <w:lang w:eastAsia="zh-CN" w:bidi="he-IL"/>
        </w:rPr>
      </w:pPr>
      <w:ins w:id="65" w:author="Haim Mazar" w:date="2015-09-04T17:06:00Z">
        <w:r w:rsidRPr="007F50CE">
          <w:rPr>
            <w:i/>
            <w:iCs/>
            <w:color w:val="1F497D"/>
            <w:lang w:eastAsia="zh-CN" w:bidi="he-IL"/>
          </w:rPr>
          <w:t>c</w:t>
        </w:r>
      </w:ins>
      <w:ins w:id="66" w:author="Zheng, Bingyue" w:date="2015-10-06T16:28:00Z">
        <w:r w:rsidR="007F50CE" w:rsidRPr="007F50CE">
          <w:rPr>
            <w:i/>
            <w:iCs/>
            <w:color w:val="1F497D"/>
            <w:lang w:eastAsia="zh-CN" w:bidi="he-IL"/>
          </w:rPr>
          <w:t>)</w:t>
        </w:r>
      </w:ins>
      <w:ins w:id="67" w:author="Haim Mazar" w:date="2015-09-04T17:06:00Z">
        <w:r w:rsidRPr="007F50CE">
          <w:rPr>
            <w:color w:val="1F497D"/>
            <w:lang w:eastAsia="zh-CN" w:bidi="he-IL"/>
          </w:rPr>
          <w:tab/>
        </w:r>
      </w:ins>
      <w:ins w:id="68" w:author="He, Liqun" w:date="2015-09-29T09:32:00Z">
        <w:r w:rsidR="008A058F" w:rsidRPr="007F50CE">
          <w:rPr>
            <w:color w:val="1F497D"/>
            <w:lang w:eastAsia="zh-CN" w:bidi="he-IL"/>
          </w:rPr>
          <w:t>欧洲环境局（</w:t>
        </w:r>
      </w:ins>
      <w:ins w:id="69" w:author="Haim Mazar" w:date="2015-09-04T17:06:00Z">
        <w:r w:rsidRPr="007F50CE">
          <w:rPr>
            <w:lang w:eastAsia="zh-CN" w:bidi="he-IL"/>
          </w:rPr>
          <w:t>EEA</w:t>
        </w:r>
      </w:ins>
      <w:ins w:id="70" w:author="He, Liqun" w:date="2015-09-29T09:32:00Z">
        <w:r w:rsidR="008A058F" w:rsidRPr="007F50CE">
          <w:rPr>
            <w:lang w:eastAsia="zh-CN" w:bidi="he-IL"/>
          </w:rPr>
          <w:t>）</w:t>
        </w:r>
      </w:ins>
      <w:ins w:id="71" w:author="Haim Mazar" w:date="2015-09-04T17:06:00Z">
        <w:r w:rsidRPr="007F50CE">
          <w:rPr>
            <w:color w:val="1F497D"/>
            <w:lang w:bidi="he-IL"/>
          </w:rPr>
          <w:fldChar w:fldCharType="begin"/>
        </w:r>
        <w:r w:rsidRPr="007F50CE">
          <w:rPr>
            <w:color w:val="1F497D"/>
            <w:lang w:eastAsia="zh-CN" w:bidi="he-IL"/>
          </w:rPr>
          <w:instrText xml:space="preserve"> HYPERLINK "http://www.eea.europa.eu/data-and-maps/data/eu-dem#tab-european-data" </w:instrText>
        </w:r>
        <w:r w:rsidRPr="007F50CE">
          <w:rPr>
            <w:color w:val="1F497D"/>
            <w:lang w:bidi="he-IL"/>
          </w:rPr>
          <w:fldChar w:fldCharType="separate"/>
        </w:r>
        <w:r w:rsidRPr="007F50CE">
          <w:rPr>
            <w:rStyle w:val="Hyperlink"/>
            <w:rFonts w:ascii="Times New Roman" w:hAnsi="Times New Roman"/>
            <w:sz w:val="24"/>
            <w:szCs w:val="24"/>
            <w:lang w:eastAsia="zh-CN" w:bidi="he-IL"/>
          </w:rPr>
          <w:t>http://www.eea.europa.eu/data-and-maps/data/eu-dem#tab-european-data</w:t>
        </w:r>
        <w:r w:rsidRPr="007F50CE">
          <w:rPr>
            <w:color w:val="1F497D"/>
            <w:lang w:bidi="he-IL"/>
          </w:rPr>
          <w:fldChar w:fldCharType="end"/>
        </w:r>
      </w:ins>
      <w:ins w:id="72" w:author="He, Liqun" w:date="2015-09-29T09:32:00Z">
        <w:r w:rsidR="008A058F" w:rsidRPr="007F50CE">
          <w:rPr>
            <w:color w:val="1F497D"/>
            <w:lang w:eastAsia="zh-CN" w:bidi="he-IL"/>
          </w:rPr>
          <w:t>，全欧洲；</w:t>
        </w:r>
        <w:r w:rsidR="008A058F" w:rsidRPr="007F50CE">
          <w:rPr>
            <w:lang w:eastAsia="zh-CN" w:bidi="he-IL"/>
          </w:rPr>
          <w:t>1</w:t>
        </w:r>
        <w:r w:rsidR="008A058F" w:rsidRPr="007F50CE">
          <w:rPr>
            <w:lang w:eastAsia="zh-CN" w:bidi="he-IL"/>
          </w:rPr>
          <w:t>弧秒；</w:t>
        </w:r>
      </w:ins>
    </w:p>
    <w:p w:rsidR="00624933" w:rsidRPr="007F50CE" w:rsidRDefault="00624933" w:rsidP="00A60BAC">
      <w:pPr>
        <w:rPr>
          <w:ins w:id="73" w:author="Haim Mazar" w:date="2015-09-04T17:06:00Z"/>
          <w:color w:val="1F497D"/>
          <w:lang w:bidi="he-IL"/>
        </w:rPr>
      </w:pPr>
      <w:ins w:id="74" w:author="Haim Mazar" w:date="2015-09-04T17:06:00Z">
        <w:r w:rsidRPr="007F50CE">
          <w:rPr>
            <w:i/>
            <w:iCs/>
          </w:rPr>
          <w:t>d</w:t>
        </w:r>
      </w:ins>
      <w:ins w:id="75" w:author="Zheng, Bingyue" w:date="2015-10-06T16:28:00Z">
        <w:r w:rsidR="007F50CE" w:rsidRPr="007F50CE">
          <w:rPr>
            <w:i/>
            <w:iCs/>
          </w:rPr>
          <w:t>)</w:t>
        </w:r>
      </w:ins>
      <w:ins w:id="76" w:author="Haim Mazar" w:date="2015-09-04T17:06:00Z">
        <w:r w:rsidRPr="007F50CE">
          <w:tab/>
          <w:t xml:space="preserve">View Finder Panorama </w:t>
        </w:r>
        <w:r w:rsidRPr="007F50CE">
          <w:br/>
        </w:r>
        <w:r w:rsidR="007F50CE" w:rsidRPr="007F50CE">
          <w:fldChar w:fldCharType="begin"/>
        </w:r>
        <w:r w:rsidR="007F50CE" w:rsidRPr="007F50CE">
          <w:instrText xml:space="preserve"> HYPERLINK "http://www.viewfinderpanoramas.org/Coverage%20map%20viewfinderpanoramas_org1.htm" </w:instrText>
        </w:r>
        <w:r w:rsidR="007F50CE" w:rsidRPr="007F50CE">
          <w:fldChar w:fldCharType="separate"/>
        </w:r>
        <w:r w:rsidR="007F50CE" w:rsidRPr="007F50CE">
          <w:rPr>
            <w:rStyle w:val="Hyperlink"/>
            <w:rFonts w:ascii="Times New Roman" w:hAnsi="Times New Roman"/>
            <w:sz w:val="24"/>
            <w:szCs w:val="24"/>
          </w:rPr>
          <w:t>http://www.viewfinderpanoramas.org/Coverage%20map%20viewfinderpanoramas_org1.htm</w:t>
        </w:r>
        <w:r w:rsidR="007F50CE" w:rsidRPr="007F50CE">
          <w:fldChar w:fldCharType="end"/>
        </w:r>
      </w:ins>
      <w:ins w:id="77" w:author="He, Liqun" w:date="2015-09-29T09:33:00Z">
        <w:r w:rsidR="008A058F" w:rsidRPr="007F50CE">
          <w:t>，</w:t>
        </w:r>
      </w:ins>
      <w:r w:rsidR="00A60BAC">
        <w:br/>
      </w:r>
      <w:bookmarkStart w:id="78" w:name="_GoBack"/>
      <w:bookmarkEnd w:id="78"/>
      <w:ins w:id="79" w:author="Haim Mazar" w:date="2015-09-04T17:06:00Z">
        <w:r w:rsidRPr="007F50CE">
          <w:rPr>
            <w:lang w:bidi="he-IL"/>
          </w:rPr>
          <w:t>1</w:t>
        </w:r>
      </w:ins>
      <w:ins w:id="80" w:author="He, Liqun" w:date="2015-09-29T09:34:00Z">
        <w:r w:rsidR="008A058F" w:rsidRPr="007F50CE">
          <w:rPr>
            <w:lang w:eastAsia="zh-CN" w:bidi="he-IL"/>
          </w:rPr>
          <w:t>弧秒（</w:t>
        </w:r>
        <w:bookmarkStart w:id="81" w:name="_InMacro_"/>
        <w:bookmarkEnd w:id="81"/>
        <w:r w:rsidR="008A058F" w:rsidRPr="007F50CE">
          <w:rPr>
            <w:lang w:eastAsia="zh-CN" w:bidi="he-IL"/>
          </w:rPr>
          <w:t>北欧），和</w:t>
        </w:r>
        <w:r w:rsidR="008A058F" w:rsidRPr="007F50CE">
          <w:rPr>
            <w:lang w:eastAsia="zh-CN" w:bidi="he-IL"/>
          </w:rPr>
          <w:t>3</w:t>
        </w:r>
        <w:r w:rsidR="008A058F" w:rsidRPr="007F50CE">
          <w:rPr>
            <w:lang w:eastAsia="zh-CN" w:bidi="he-IL"/>
          </w:rPr>
          <w:t>弧秒（包括北纬</w:t>
        </w:r>
        <w:r w:rsidR="008A058F" w:rsidRPr="007F50CE">
          <w:rPr>
            <w:lang w:eastAsia="zh-CN" w:bidi="he-IL"/>
          </w:rPr>
          <w:t>60</w:t>
        </w:r>
        <w:r w:rsidR="008A058F" w:rsidRPr="007F50CE">
          <w:rPr>
            <w:lang w:eastAsia="zh-CN" w:bidi="he-IL"/>
          </w:rPr>
          <w:t>度</w:t>
        </w:r>
      </w:ins>
      <w:ins w:id="82" w:author="He, Liqun" w:date="2015-09-29T09:35:00Z">
        <w:r w:rsidR="008A058F" w:rsidRPr="007F50CE">
          <w:rPr>
            <w:lang w:eastAsia="zh-CN" w:bidi="he-IL"/>
          </w:rPr>
          <w:t>以北）</w:t>
        </w:r>
      </w:ins>
      <w:ins w:id="83" w:author="He, Liqun" w:date="2015-09-29T09:36:00Z">
        <w:r w:rsidR="008A058F" w:rsidRPr="007F50CE">
          <w:rPr>
            <w:lang w:eastAsia="zh-CN" w:bidi="he-IL"/>
          </w:rPr>
          <w:t>；</w:t>
        </w:r>
      </w:ins>
    </w:p>
    <w:p w:rsidR="00624933" w:rsidRPr="007F50CE" w:rsidRDefault="00624933" w:rsidP="007F50CE">
      <w:pPr>
        <w:rPr>
          <w:ins w:id="84" w:author="Haim Mazar" w:date="2015-09-04T17:06:00Z"/>
          <w:lang w:val="es-ES_tradnl" w:eastAsia="zh-CN" w:bidi="he-IL"/>
        </w:rPr>
      </w:pPr>
      <w:ins w:id="85" w:author="Haim Mazar" w:date="2015-09-04T17:06:00Z">
        <w:r w:rsidRPr="007F50CE">
          <w:rPr>
            <w:i/>
            <w:iCs/>
            <w:lang w:val="es-ES_tradnl" w:eastAsia="zh-CN" w:bidi="he-IL"/>
          </w:rPr>
          <w:t>e</w:t>
        </w:r>
      </w:ins>
      <w:ins w:id="86" w:author="Zheng, Bingyue" w:date="2015-10-06T16:28:00Z">
        <w:r w:rsidR="007F50CE" w:rsidRPr="007F50CE">
          <w:rPr>
            <w:i/>
            <w:iCs/>
            <w:lang w:val="es-ES_tradnl" w:eastAsia="zh-CN" w:bidi="he-IL"/>
          </w:rPr>
          <w:t>)</w:t>
        </w:r>
      </w:ins>
      <w:ins w:id="87" w:author="Haim Mazar" w:date="2015-09-04T17:06:00Z">
        <w:r w:rsidRPr="007F50CE">
          <w:rPr>
            <w:lang w:val="es-ES_tradnl" w:eastAsia="zh-CN" w:bidi="he-IL"/>
          </w:rPr>
          <w:tab/>
          <w:t xml:space="preserve">ATDI </w:t>
        </w:r>
      </w:ins>
      <w:ins w:id="88" w:author="He, Liqun" w:date="2015-09-29T09:36:00Z">
        <w:r w:rsidR="008A058F" w:rsidRPr="007F50CE">
          <w:rPr>
            <w:color w:val="1F497D"/>
            <w:lang w:eastAsia="zh-CN" w:bidi="he-IL"/>
          </w:rPr>
          <w:fldChar w:fldCharType="begin"/>
        </w:r>
        <w:r w:rsidR="008A058F" w:rsidRPr="007F50CE">
          <w:rPr>
            <w:color w:val="1F497D"/>
            <w:lang w:val="es-ES_tradnl" w:eastAsia="zh-CN" w:bidi="he-IL"/>
          </w:rPr>
          <w:instrText xml:space="preserve"> HYPERLINK "http://</w:instrText>
        </w:r>
      </w:ins>
      <w:ins w:id="89" w:author="Haim Mazar" w:date="2015-09-04T17:06:00Z">
        <w:r w:rsidR="008A058F" w:rsidRPr="007F50CE">
          <w:rPr>
            <w:color w:val="1F497D"/>
            <w:lang w:val="es-ES_tradnl" w:eastAsia="zh-CN"/>
            <w:rPrChange w:id="90" w:author="He, Liqun" w:date="2015-09-29T09:36:00Z">
              <w:rPr>
                <w:rStyle w:val="Hyperlink"/>
                <w:rFonts w:asciiTheme="majorBidi" w:eastAsia="Calibri" w:hAnsiTheme="majorBidi" w:cstheme="majorBidi"/>
                <w:szCs w:val="24"/>
                <w:lang w:eastAsia="zh-CN" w:bidi="he-IL"/>
              </w:rPr>
            </w:rPrChange>
          </w:rPr>
          <w:instrText>www.atdi.com/cartography</w:instrText>
        </w:r>
      </w:ins>
      <w:ins w:id="91" w:author="He, Liqun" w:date="2015-09-29T09:36:00Z">
        <w:r w:rsidR="008A058F" w:rsidRPr="007F50CE">
          <w:rPr>
            <w:color w:val="1F497D"/>
            <w:lang w:val="es-ES_tradnl" w:eastAsia="zh-CN"/>
            <w:rPrChange w:id="92" w:author="He, Liqun" w:date="2015-09-29T09:36:00Z">
              <w:rPr>
                <w:rStyle w:val="Hyperlink"/>
                <w:rFonts w:ascii="Times New Roman" w:eastAsiaTheme="minorEastAsia" w:hAnsi="Times New Roman" w:hint="eastAsia"/>
                <w:sz w:val="24"/>
                <w:lang w:eastAsia="zh-CN" w:bidi="he-IL"/>
              </w:rPr>
            </w:rPrChange>
          </w:rPr>
          <w:instrText>，</w:instrText>
        </w:r>
        <w:r w:rsidR="008A058F" w:rsidRPr="007F50CE">
          <w:rPr>
            <w:color w:val="1F497D"/>
            <w:lang w:val="es-ES_tradnl" w:eastAsia="zh-CN"/>
            <w:rPrChange w:id="93" w:author="He, Liqun" w:date="2015-09-29T09:36:00Z">
              <w:rPr>
                <w:rStyle w:val="Hyperlink"/>
                <w:rFonts w:ascii="Times New Roman" w:eastAsiaTheme="minorEastAsia" w:hAnsi="Times New Roman"/>
                <w:sz w:val="24"/>
                <w:lang w:eastAsia="zh-CN" w:bidi="he-IL"/>
              </w:rPr>
            </w:rPrChange>
          </w:rPr>
          <w:instrText>1</w:instrText>
        </w:r>
        <w:r w:rsidR="008A058F" w:rsidRPr="007F50CE">
          <w:rPr>
            <w:color w:val="1F497D"/>
            <w:lang w:eastAsia="zh-CN" w:bidi="he-IL"/>
          </w:rPr>
          <w:instrText>至</w:instrText>
        </w:r>
        <w:r w:rsidR="008A058F" w:rsidRPr="007F50CE">
          <w:rPr>
            <w:color w:val="1F497D"/>
            <w:lang w:val="es-ES_tradnl" w:eastAsia="zh-CN" w:bidi="he-IL"/>
          </w:rPr>
          <w:instrText xml:space="preserve">3" </w:instrText>
        </w:r>
        <w:r w:rsidR="008A058F" w:rsidRPr="007F50CE">
          <w:rPr>
            <w:color w:val="1F497D"/>
            <w:lang w:eastAsia="zh-CN" w:bidi="he-IL"/>
          </w:rPr>
          <w:fldChar w:fldCharType="separate"/>
        </w:r>
      </w:ins>
      <w:ins w:id="94" w:author="Haim Mazar" w:date="2015-09-04T17:06:00Z">
        <w:r w:rsidR="008A058F" w:rsidRPr="007F50CE">
          <w:rPr>
            <w:rStyle w:val="Hyperlink"/>
            <w:rFonts w:ascii="Times New Roman" w:hAnsi="Times New Roman"/>
            <w:sz w:val="24"/>
            <w:szCs w:val="24"/>
            <w:lang w:val="es-ES_tradnl" w:eastAsia="zh-CN" w:bidi="he-IL"/>
          </w:rPr>
          <w:t>www.atdi.com/cartography</w:t>
        </w:r>
      </w:ins>
      <w:ins w:id="95" w:author="He, Liqun" w:date="2015-09-29T09:36:00Z">
        <w:r w:rsidR="008A058F" w:rsidRPr="007F50CE">
          <w:rPr>
            <w:rStyle w:val="Hyperlink"/>
            <w:rFonts w:ascii="Times New Roman" w:hAnsi="Times New Roman"/>
            <w:sz w:val="24"/>
            <w:szCs w:val="24"/>
            <w:lang w:val="es-ES_tradnl" w:eastAsia="zh-CN" w:bidi="he-IL"/>
          </w:rPr>
          <w:t>，</w:t>
        </w:r>
        <w:r w:rsidR="008A058F" w:rsidRPr="007F50CE">
          <w:rPr>
            <w:rStyle w:val="Hyperlink"/>
            <w:rFonts w:ascii="Times New Roman" w:hAnsi="Times New Roman"/>
            <w:sz w:val="24"/>
            <w:szCs w:val="24"/>
            <w:lang w:val="es-ES_tradnl" w:eastAsia="zh-CN" w:bidi="he-IL"/>
          </w:rPr>
          <w:t>1</w:t>
        </w:r>
        <w:r w:rsidR="008A058F" w:rsidRPr="007F50CE">
          <w:rPr>
            <w:rStyle w:val="Hyperlink"/>
            <w:rFonts w:ascii="Times New Roman" w:hAnsi="Times New Roman"/>
            <w:sz w:val="24"/>
            <w:szCs w:val="24"/>
            <w:lang w:eastAsia="zh-CN" w:bidi="he-IL"/>
          </w:rPr>
          <w:t>至</w:t>
        </w:r>
        <w:r w:rsidR="008A058F" w:rsidRPr="007F50CE">
          <w:rPr>
            <w:rStyle w:val="Hyperlink"/>
            <w:rFonts w:ascii="Times New Roman" w:hAnsi="Times New Roman"/>
            <w:sz w:val="24"/>
            <w:szCs w:val="24"/>
            <w:lang w:val="es-ES_tradnl" w:eastAsia="zh-CN" w:bidi="he-IL"/>
          </w:rPr>
          <w:t>3</w:t>
        </w:r>
        <w:r w:rsidR="008A058F" w:rsidRPr="007F50CE">
          <w:rPr>
            <w:color w:val="1F497D"/>
            <w:lang w:eastAsia="zh-CN" w:bidi="he-IL"/>
          </w:rPr>
          <w:fldChar w:fldCharType="end"/>
        </w:r>
        <w:r w:rsidR="008A058F" w:rsidRPr="007F50CE">
          <w:rPr>
            <w:color w:val="1F497D"/>
            <w:lang w:eastAsia="zh-CN" w:bidi="he-IL"/>
          </w:rPr>
          <w:t>弧秒</w:t>
        </w:r>
        <w:r w:rsidR="008A058F" w:rsidRPr="007F50CE">
          <w:rPr>
            <w:color w:val="1F497D"/>
            <w:lang w:val="es-ES_tradnl" w:eastAsia="zh-CN" w:bidi="he-IL"/>
          </w:rPr>
          <w:t>，</w:t>
        </w:r>
      </w:ins>
    </w:p>
    <w:p w:rsidR="00AB20D4" w:rsidRPr="00CF47D0" w:rsidRDefault="00AB20D4" w:rsidP="00AB20D4">
      <w:pPr>
        <w:pStyle w:val="Call"/>
        <w:rPr>
          <w:lang w:eastAsia="zh-CN"/>
        </w:rPr>
      </w:pPr>
      <w:r w:rsidRPr="00CF47D0">
        <w:rPr>
          <w:rFonts w:hint="eastAsia"/>
          <w:lang w:eastAsia="zh-CN"/>
        </w:rPr>
        <w:lastRenderedPageBreak/>
        <w:t>做出决议</w:t>
      </w:r>
    </w:p>
    <w:p w:rsidR="00AB20D4" w:rsidRDefault="00AB20D4" w:rsidP="00AB20D4">
      <w:pPr>
        <w:rPr>
          <w:lang w:eastAsia="zh-CN"/>
        </w:rPr>
      </w:pPr>
      <w:r w:rsidRPr="00A04BD3">
        <w:rPr>
          <w:bCs/>
          <w:lang w:eastAsia="zh-CN"/>
        </w:rPr>
        <w:t>1</w:t>
      </w:r>
      <w:r>
        <w:rPr>
          <w:lang w:eastAsia="zh-CN"/>
        </w:rPr>
        <w:tab/>
      </w:r>
      <w:r>
        <w:rPr>
          <w:rFonts w:hint="eastAsia"/>
          <w:lang w:eastAsia="zh-CN"/>
        </w:rPr>
        <w:t>将经纬度水平分辨率为</w:t>
      </w:r>
      <w:r>
        <w:rPr>
          <w:rFonts w:hint="eastAsia"/>
          <w:lang w:eastAsia="zh-CN"/>
        </w:rPr>
        <w:t>1</w:t>
      </w:r>
      <w:r>
        <w:rPr>
          <w:rFonts w:hint="eastAsia"/>
          <w:lang w:eastAsia="zh-CN"/>
        </w:rPr>
        <w:t>弧度秒的地形数据库用于</w:t>
      </w:r>
      <w:r>
        <w:rPr>
          <w:rFonts w:hint="eastAsia"/>
          <w:lang w:eastAsia="zh-CN"/>
        </w:rPr>
        <w:t>30 MHz</w:t>
      </w:r>
      <w:r>
        <w:rPr>
          <w:rFonts w:hint="eastAsia"/>
          <w:lang w:eastAsia="zh-CN"/>
        </w:rPr>
        <w:t>以上频段传播预测的全球方法是合适的；</w:t>
      </w:r>
    </w:p>
    <w:p w:rsidR="00AB20D4" w:rsidRDefault="00AB20D4" w:rsidP="00AB20D4">
      <w:pPr>
        <w:rPr>
          <w:lang w:eastAsia="zh-CN"/>
        </w:rPr>
      </w:pPr>
      <w:r w:rsidRPr="00A04BD3">
        <w:rPr>
          <w:bCs/>
          <w:lang w:eastAsia="zh-CN"/>
        </w:rPr>
        <w:t>2</w:t>
      </w:r>
      <w:r>
        <w:rPr>
          <w:lang w:eastAsia="zh-CN"/>
        </w:rPr>
        <w:tab/>
      </w:r>
      <w:r>
        <w:rPr>
          <w:rFonts w:hint="eastAsia"/>
          <w:lang w:eastAsia="zh-CN"/>
        </w:rPr>
        <w:t>主管部门应审议以此格式提供的地形数据，同时应提供具有更多地表特征信息和酌情定期更新反映发展情况的补充数据，以完成全球数据库；</w:t>
      </w:r>
    </w:p>
    <w:p w:rsidR="00AB20D4" w:rsidRDefault="00AB20D4" w:rsidP="00AB20D4">
      <w:pPr>
        <w:rPr>
          <w:lang w:eastAsia="zh-CN"/>
        </w:rPr>
      </w:pPr>
      <w:r w:rsidRPr="00A04BD3">
        <w:rPr>
          <w:bCs/>
          <w:lang w:eastAsia="zh-CN"/>
        </w:rPr>
        <w:t>3</w:t>
      </w:r>
      <w:r>
        <w:rPr>
          <w:lang w:eastAsia="zh-CN"/>
        </w:rPr>
        <w:tab/>
      </w:r>
      <w:r>
        <w:rPr>
          <w:rFonts w:hint="eastAsia"/>
          <w:lang w:eastAsia="zh-CN"/>
        </w:rPr>
        <w:t>应鼓励主管部门将这些地形数据免费提供给国际电联使用；</w:t>
      </w:r>
    </w:p>
    <w:p w:rsidR="00AB20D4" w:rsidRDefault="00AB20D4" w:rsidP="00AB20D4">
      <w:pPr>
        <w:rPr>
          <w:lang w:eastAsia="zh-CN"/>
        </w:rPr>
      </w:pPr>
      <w:r w:rsidRPr="00A04BD3">
        <w:rPr>
          <w:bCs/>
          <w:lang w:eastAsia="zh-CN"/>
        </w:rPr>
        <w:t>4</w:t>
      </w:r>
      <w:r>
        <w:rPr>
          <w:lang w:eastAsia="zh-CN"/>
        </w:rPr>
        <w:tab/>
      </w:r>
      <w:r>
        <w:rPr>
          <w:rFonts w:hint="eastAsia"/>
          <w:lang w:eastAsia="zh-CN"/>
        </w:rPr>
        <w:t>主管部门应鼓励制作地形图的组织以等于或优于现有分辨率给出地形高度和地表特征数据库；</w:t>
      </w:r>
    </w:p>
    <w:p w:rsidR="00AB20D4" w:rsidRDefault="00AB20D4" w:rsidP="00AB20D4">
      <w:pPr>
        <w:rPr>
          <w:lang w:eastAsia="zh-CN"/>
        </w:rPr>
      </w:pPr>
      <w:r w:rsidRPr="00A04BD3">
        <w:rPr>
          <w:lang w:eastAsia="zh-CN"/>
        </w:rPr>
        <w:t>5</w:t>
      </w:r>
      <w:r>
        <w:rPr>
          <w:lang w:eastAsia="zh-CN"/>
        </w:rPr>
        <w:tab/>
      </w:r>
      <w:r>
        <w:rPr>
          <w:rFonts w:hint="eastAsia"/>
          <w:lang w:eastAsia="zh-CN"/>
        </w:rPr>
        <w:t>鼓励各主管部门在无线电传播预测和各国频谱管理中使用地形高度；</w:t>
      </w:r>
    </w:p>
    <w:p w:rsidR="00AB20D4" w:rsidRDefault="00AB20D4" w:rsidP="00AB20D4">
      <w:pPr>
        <w:rPr>
          <w:lang w:eastAsia="zh-CN"/>
        </w:rPr>
      </w:pPr>
      <w:r w:rsidRPr="00A04BD3">
        <w:rPr>
          <w:lang w:eastAsia="zh-CN"/>
        </w:rPr>
        <w:t>6</w:t>
      </w:r>
      <w:r>
        <w:rPr>
          <w:lang w:eastAsia="zh-CN"/>
        </w:rPr>
        <w:tab/>
      </w:r>
      <w:r>
        <w:rPr>
          <w:rFonts w:hint="eastAsia"/>
          <w:lang w:eastAsia="zh-CN"/>
        </w:rPr>
        <w:t>使用地形高度时应遵循</w:t>
      </w:r>
      <w:r>
        <w:rPr>
          <w:rFonts w:hint="eastAsia"/>
          <w:lang w:eastAsia="zh-CN"/>
        </w:rPr>
        <w:t>ITU-R</w:t>
      </w:r>
      <w:r>
        <w:rPr>
          <w:rFonts w:hint="eastAsia"/>
          <w:lang w:eastAsia="zh-CN"/>
        </w:rPr>
        <w:t>的建议书。</w:t>
      </w:r>
    </w:p>
    <w:p w:rsidR="00D5076D" w:rsidRDefault="00D5076D" w:rsidP="0032202E">
      <w:pPr>
        <w:pStyle w:val="Reasons"/>
        <w:rPr>
          <w:lang w:eastAsia="zh-CN"/>
        </w:rPr>
      </w:pPr>
    </w:p>
    <w:p w:rsidR="00D5076D" w:rsidRDefault="00D5076D">
      <w:pPr>
        <w:jc w:val="center"/>
      </w:pPr>
      <w:r>
        <w:t>______________</w:t>
      </w:r>
    </w:p>
    <w:sectPr w:rsidR="00D5076D" w:rsidSect="009447A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76D" w:rsidRDefault="00D5076D">
      <w:r>
        <w:separator/>
      </w:r>
    </w:p>
  </w:endnote>
  <w:endnote w:type="continuationSeparator" w:id="0">
    <w:p w:rsidR="00D5076D" w:rsidRDefault="00D5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CC623F">
      <w:rPr>
        <w:noProof/>
        <w:lang w:val="fr-FR"/>
      </w:rPr>
      <w:t>P:\CHI\ITU-R\CONF-R\AR15\PLEN\000\010C.docx</w:t>
    </w:r>
    <w:r>
      <w:fldChar w:fldCharType="end"/>
    </w:r>
    <w:r w:rsidRPr="00877D12">
      <w:rPr>
        <w:lang w:val="fr-FR"/>
      </w:rPr>
      <w:tab/>
    </w:r>
    <w:r>
      <w:fldChar w:fldCharType="begin"/>
    </w:r>
    <w:r>
      <w:instrText xml:space="preserve"> SAVEDATE \@ DD.MM.YY </w:instrText>
    </w:r>
    <w:r>
      <w:fldChar w:fldCharType="separate"/>
    </w:r>
    <w:r w:rsidR="00CC623F">
      <w:rPr>
        <w:noProof/>
      </w:rPr>
      <w:t>06.10.15</w:t>
    </w:r>
    <w:r>
      <w:fldChar w:fldCharType="end"/>
    </w:r>
    <w:r w:rsidRPr="00877D12">
      <w:rPr>
        <w:lang w:val="fr-FR"/>
      </w:rPr>
      <w:tab/>
    </w:r>
    <w:r>
      <w:fldChar w:fldCharType="begin"/>
    </w:r>
    <w:r>
      <w:instrText xml:space="preserve"> PRINTDATE \@ DD.MM.YY </w:instrText>
    </w:r>
    <w:r>
      <w:fldChar w:fldCharType="separate"/>
    </w:r>
    <w:r w:rsidR="00CC623F">
      <w:rPr>
        <w:noProof/>
      </w:rP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6462D9" w:rsidRDefault="00586689" w:rsidP="006462D9">
    <w:pPr>
      <w:pStyle w:val="Footer"/>
      <w:rPr>
        <w:lang w:val="en-US"/>
      </w:rPr>
    </w:pPr>
    <w:r>
      <w:fldChar w:fldCharType="begin"/>
    </w:r>
    <w:r w:rsidRPr="006462D9">
      <w:rPr>
        <w:lang w:val="en-US"/>
      </w:rPr>
      <w:instrText xml:space="preserve"> FILENAME \p  \* MERGEFORMAT </w:instrText>
    </w:r>
    <w:r>
      <w:fldChar w:fldCharType="separate"/>
    </w:r>
    <w:r w:rsidR="00CC623F">
      <w:rPr>
        <w:lang w:val="en-US"/>
      </w:rPr>
      <w:t>P:\CHI\ITU-R\CONF-R\AR15\PLEN\000\010C.docx</w:t>
    </w:r>
    <w:r>
      <w:fldChar w:fldCharType="end"/>
    </w:r>
    <w:r w:rsidR="000C63B0">
      <w:t xml:space="preserve"> </w:t>
    </w:r>
    <w:r w:rsidR="000C63B0">
      <w:rPr>
        <w:rFonts w:hint="eastAsia"/>
        <w:lang w:eastAsia="zh-CN"/>
      </w:rPr>
      <w:t>(</w:t>
    </w:r>
    <w:r w:rsidR="000C63B0">
      <w:rPr>
        <w:lang w:eastAsia="zh-CN"/>
      </w:rPr>
      <w:t>386915</w:t>
    </w:r>
    <w:r w:rsidR="000C63B0">
      <w:rPr>
        <w:rFonts w:hint="eastAsia"/>
        <w:lang w:eastAsia="zh-CN"/>
      </w:rPr>
      <w:t>)</w:t>
    </w:r>
    <w:r w:rsidRPr="006462D9">
      <w:rPr>
        <w:lang w:val="en-US"/>
      </w:rPr>
      <w:tab/>
    </w:r>
    <w:r>
      <w:fldChar w:fldCharType="begin"/>
    </w:r>
    <w:r>
      <w:instrText xml:space="preserve"> SAVEDATE \@ DD.MM.YY </w:instrText>
    </w:r>
    <w:r>
      <w:fldChar w:fldCharType="separate"/>
    </w:r>
    <w:r w:rsidR="00CC623F">
      <w:t>06.10.15</w:t>
    </w:r>
    <w:r>
      <w:fldChar w:fldCharType="end"/>
    </w:r>
    <w:r w:rsidRPr="006462D9">
      <w:rPr>
        <w:lang w:val="en-US"/>
      </w:rPr>
      <w:tab/>
    </w:r>
    <w:r>
      <w:fldChar w:fldCharType="begin"/>
    </w:r>
    <w:r>
      <w:instrText xml:space="preserve"> PRINTDATE \@ DD.MM.YY </w:instrText>
    </w:r>
    <w:r>
      <w:fldChar w:fldCharType="separate"/>
    </w:r>
    <w:r w:rsidR="00CC623F">
      <w:t>06.10.15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3B0" w:rsidRPr="006462D9" w:rsidRDefault="000C63B0" w:rsidP="000C63B0">
    <w:pPr>
      <w:pStyle w:val="Footer"/>
      <w:rPr>
        <w:lang w:val="en-US"/>
      </w:rPr>
    </w:pPr>
    <w:r>
      <w:fldChar w:fldCharType="begin"/>
    </w:r>
    <w:r w:rsidRPr="006462D9">
      <w:rPr>
        <w:lang w:val="en-US"/>
      </w:rPr>
      <w:instrText xml:space="preserve"> FILENAME \p  \* MERGEFORMAT </w:instrText>
    </w:r>
    <w:r>
      <w:fldChar w:fldCharType="separate"/>
    </w:r>
    <w:r w:rsidR="00CC623F">
      <w:rPr>
        <w:lang w:val="en-US"/>
      </w:rPr>
      <w:t>P:\CHI\ITU-R\CONF-R\AR15\PLEN\000\010C.docx</w:t>
    </w:r>
    <w:r>
      <w:fldChar w:fldCharType="end"/>
    </w:r>
    <w:r>
      <w:t xml:space="preserve"> </w:t>
    </w:r>
    <w:r>
      <w:rPr>
        <w:rFonts w:hint="eastAsia"/>
        <w:lang w:eastAsia="zh-CN"/>
      </w:rPr>
      <w:t>(</w:t>
    </w:r>
    <w:r>
      <w:rPr>
        <w:lang w:eastAsia="zh-CN"/>
      </w:rPr>
      <w:t>386915</w:t>
    </w:r>
    <w:r>
      <w:rPr>
        <w:rFonts w:hint="eastAsia"/>
        <w:lang w:eastAsia="zh-CN"/>
      </w:rPr>
      <w:t>)</w:t>
    </w:r>
    <w:r w:rsidRPr="006462D9">
      <w:rPr>
        <w:lang w:val="en-US"/>
      </w:rPr>
      <w:tab/>
    </w:r>
    <w:r>
      <w:fldChar w:fldCharType="begin"/>
    </w:r>
    <w:r>
      <w:instrText xml:space="preserve"> SAVEDATE \@ DD.MM.YY </w:instrText>
    </w:r>
    <w:r>
      <w:fldChar w:fldCharType="separate"/>
    </w:r>
    <w:r w:rsidR="00CC623F">
      <w:t>06.10.15</w:t>
    </w:r>
    <w:r>
      <w:fldChar w:fldCharType="end"/>
    </w:r>
    <w:r w:rsidRPr="006462D9">
      <w:rPr>
        <w:lang w:val="en-US"/>
      </w:rPr>
      <w:tab/>
    </w:r>
    <w:r>
      <w:fldChar w:fldCharType="begin"/>
    </w:r>
    <w:r>
      <w:instrText xml:space="preserve"> PRINTDATE \@ DD.MM.YY </w:instrText>
    </w:r>
    <w:r>
      <w:fldChar w:fldCharType="separate"/>
    </w:r>
    <w:r w:rsidR="00CC623F">
      <w:t>06.10.15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76D" w:rsidRDefault="00D5076D">
      <w:r>
        <w:rPr>
          <w:b/>
        </w:rPr>
        <w:t>_______________</w:t>
      </w:r>
    </w:p>
  </w:footnote>
  <w:footnote w:type="continuationSeparator" w:id="0">
    <w:p w:rsidR="00D5076D" w:rsidRDefault="00D5076D">
      <w:r>
        <w:continuationSeparator/>
      </w:r>
    </w:p>
  </w:footnote>
  <w:footnote w:id="1">
    <w:p w:rsidR="00D5076D" w:rsidRPr="00333AEA" w:rsidRDefault="00D5076D" w:rsidP="000A414A">
      <w:pPr>
        <w:pStyle w:val="FootnoteText"/>
        <w:rPr>
          <w:lang w:val="en-US" w:eastAsia="zh-CN"/>
        </w:rPr>
      </w:pPr>
      <w:r>
        <w:rPr>
          <w:rStyle w:val="FootnoteReference"/>
        </w:rPr>
        <w:footnoteRef/>
      </w:r>
      <w:r>
        <w:t xml:space="preserve"> </w:t>
      </w:r>
      <w:r w:rsidRPr="00333AEA">
        <w:rPr>
          <w:lang w:val="en-US"/>
        </w:rPr>
        <w:tab/>
      </w:r>
      <w:r w:rsidR="00C86AFD" w:rsidRPr="000A414A">
        <w:rPr>
          <w:rFonts w:hint="eastAsia"/>
        </w:rPr>
        <w:t>联系人：</w:t>
      </w:r>
      <w:r w:rsidRPr="000A414A">
        <w:t>Haim Mazar (Madjar)</w:t>
      </w:r>
      <w:r w:rsidR="00C86AFD" w:rsidRPr="000A414A">
        <w:rPr>
          <w:rFonts w:hint="eastAsia"/>
        </w:rPr>
        <w:t>博士</w:t>
      </w:r>
      <w:r w:rsidRPr="000A414A">
        <w:t xml:space="preserve"> </w:t>
      </w:r>
      <w:hyperlink r:id="rId1" w:history="1">
        <w:r w:rsidRPr="000A414A">
          <w:rPr>
            <w:rStyle w:val="Hyperlink"/>
            <w:rFonts w:asciiTheme="majorBidi" w:eastAsia="Times New Roman" w:hAnsiTheme="majorBidi" w:cstheme="majorBidi"/>
            <w:sz w:val="22"/>
            <w:szCs w:val="22"/>
            <w:lang w:val="en-US"/>
          </w:rPr>
          <w:t>h.mazar@atdi.com</w:t>
        </w:r>
      </w:hyperlink>
      <w:r w:rsidRPr="000A414A">
        <w:t xml:space="preserve"> </w:t>
      </w:r>
      <w:r w:rsidR="00C86AFD" w:rsidRPr="000A414A">
        <w:rPr>
          <w:rFonts w:hint="eastAsia"/>
        </w:rPr>
        <w:t>和</w:t>
      </w:r>
      <w:r w:rsidRPr="000A414A">
        <w:t xml:space="preserve"> </w:t>
      </w:r>
      <w:hyperlink r:id="rId2" w:history="1">
        <w:r w:rsidRPr="000A414A">
          <w:rPr>
            <w:rStyle w:val="Hyperlink"/>
            <w:rFonts w:asciiTheme="majorBidi" w:eastAsia="Times New Roman" w:hAnsiTheme="majorBidi" w:cstheme="majorBidi"/>
            <w:sz w:val="22"/>
            <w:szCs w:val="22"/>
            <w:lang w:val="en-US"/>
          </w:rPr>
          <w:t>mazar@ties.iu.int</w:t>
        </w:r>
      </w:hyperlink>
      <w:r w:rsidRPr="000A414A">
        <w:t xml:space="preserve"> V.C.</w:t>
      </w:r>
      <w:r w:rsidR="00C86AFD" w:rsidRPr="000A414A">
        <w:rPr>
          <w:rFonts w:hint="eastAsia"/>
        </w:rPr>
        <w:t>，</w:t>
      </w:r>
      <w:r w:rsidRPr="000A414A">
        <w:t>ITU</w:t>
      </w:r>
      <w:r w:rsidRPr="000A414A">
        <w:noBreakHyphen/>
        <w:t>R</w:t>
      </w:r>
      <w:r w:rsidR="00C86AFD" w:rsidRPr="000A414A">
        <w:rPr>
          <w:rFonts w:hint="eastAsia"/>
        </w:rPr>
        <w:t>第</w:t>
      </w:r>
      <w:r w:rsidR="00C86AFD" w:rsidRPr="000A414A">
        <w:rPr>
          <w:rFonts w:hint="eastAsia"/>
        </w:rPr>
        <w:t>1</w:t>
      </w:r>
      <w:r w:rsidR="00C86AFD" w:rsidRPr="000A414A">
        <w:rPr>
          <w:rFonts w:hint="eastAsia"/>
        </w:rPr>
        <w:t>研究组。</w:t>
      </w:r>
    </w:p>
  </w:footnote>
  <w:footnote w:id="2">
    <w:p w:rsidR="00624933" w:rsidRDefault="00624933" w:rsidP="00624933">
      <w:pPr>
        <w:pStyle w:val="FootnoteText"/>
        <w:rPr>
          <w:lang w:eastAsia="zh-CN"/>
        </w:rPr>
      </w:pPr>
      <w:r>
        <w:rPr>
          <w:rStyle w:val="FootnoteReference"/>
          <w:lang w:eastAsia="zh-CN"/>
        </w:rPr>
        <w:t>*</w:t>
      </w:r>
      <w:r>
        <w:rPr>
          <w:lang w:eastAsia="zh-CN"/>
        </w:rPr>
        <w:tab/>
      </w:r>
      <w:r>
        <w:rPr>
          <w:rFonts w:hint="eastAsia"/>
          <w:lang w:eastAsia="zh-CN"/>
        </w:rPr>
        <w:t>本决议应提请无线电通信第</w:t>
      </w:r>
      <w:r>
        <w:rPr>
          <w:rFonts w:hint="eastAsia"/>
          <w:lang w:eastAsia="zh-CN"/>
        </w:rPr>
        <w:t>1</w:t>
      </w:r>
      <w:r>
        <w:rPr>
          <w:rFonts w:hint="eastAsia"/>
          <w:lang w:eastAsia="zh-CN"/>
        </w:rPr>
        <w:t>研究组注意，以便考虑将地形数据库用于国家频谱管理。</w:t>
      </w:r>
    </w:p>
    <w:p w:rsidR="00624933" w:rsidRDefault="00624933" w:rsidP="00624933">
      <w:pPr>
        <w:pStyle w:val="FootnoteText"/>
        <w:rPr>
          <w:szCs w:val="22"/>
          <w:lang w:eastAsia="zh-CN"/>
        </w:rPr>
      </w:pPr>
      <w:r>
        <w:rPr>
          <w:rFonts w:hint="eastAsia"/>
          <w:lang w:eastAsia="zh-CN"/>
        </w:rPr>
        <w:t>本决议应提请电信发展部门注意。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CC623F">
      <w:rPr>
        <w:noProof/>
        <w:lang w:val="en-US"/>
      </w:rPr>
      <w:t>3</w:t>
    </w:r>
    <w:r>
      <w:rPr>
        <w:lang w:val="en-US"/>
      </w:rPr>
      <w:fldChar w:fldCharType="end"/>
    </w:r>
  </w:p>
  <w:p w:rsidR="00586689" w:rsidRPr="009447A3" w:rsidRDefault="000A414A" w:rsidP="001A50F9">
    <w:pPr>
      <w:pStyle w:val="Header"/>
      <w:rPr>
        <w:lang w:val="en-US"/>
      </w:rPr>
    </w:pPr>
    <w:r>
      <w:t>RA15/PLEN/10</w:t>
    </w:r>
    <w:r w:rsidR="00877D12">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m Mazar">
    <w15:presenceInfo w15:providerId="None" w15:userId="Haim Mazar"/>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6D"/>
    <w:rsid w:val="0007459E"/>
    <w:rsid w:val="000A414A"/>
    <w:rsid w:val="000B425F"/>
    <w:rsid w:val="000C63B0"/>
    <w:rsid w:val="001A41DD"/>
    <w:rsid w:val="001A50F9"/>
    <w:rsid w:val="001B225D"/>
    <w:rsid w:val="001D792D"/>
    <w:rsid w:val="00213F8F"/>
    <w:rsid w:val="00326BCD"/>
    <w:rsid w:val="003322FF"/>
    <w:rsid w:val="00367A05"/>
    <w:rsid w:val="00385B22"/>
    <w:rsid w:val="003E0BC5"/>
    <w:rsid w:val="004844C1"/>
    <w:rsid w:val="00541AC7"/>
    <w:rsid w:val="00586689"/>
    <w:rsid w:val="005C5620"/>
    <w:rsid w:val="0060458E"/>
    <w:rsid w:val="00624933"/>
    <w:rsid w:val="00637543"/>
    <w:rsid w:val="00645B0F"/>
    <w:rsid w:val="006462D9"/>
    <w:rsid w:val="006F53FD"/>
    <w:rsid w:val="0071246B"/>
    <w:rsid w:val="00756B1C"/>
    <w:rsid w:val="00765B2A"/>
    <w:rsid w:val="007F50CE"/>
    <w:rsid w:val="00845350"/>
    <w:rsid w:val="00877D12"/>
    <w:rsid w:val="008A058F"/>
    <w:rsid w:val="008B1239"/>
    <w:rsid w:val="00943EBD"/>
    <w:rsid w:val="009447A3"/>
    <w:rsid w:val="00970B63"/>
    <w:rsid w:val="009C1E4D"/>
    <w:rsid w:val="00A05CE9"/>
    <w:rsid w:val="00A314F0"/>
    <w:rsid w:val="00A45BAE"/>
    <w:rsid w:val="00A60BAC"/>
    <w:rsid w:val="00AB20D4"/>
    <w:rsid w:val="00B16DF9"/>
    <w:rsid w:val="00BD2389"/>
    <w:rsid w:val="00BE5003"/>
    <w:rsid w:val="00C86AFD"/>
    <w:rsid w:val="00CC623F"/>
    <w:rsid w:val="00D471A9"/>
    <w:rsid w:val="00D5076D"/>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35C2D62-4C20-48CB-8048-60B9BA2D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FF7A70"/>
    <w:rPr>
      <w:position w:val="6"/>
      <w:sz w:val="18"/>
    </w:rPr>
  </w:style>
  <w:style w:type="paragraph" w:styleId="FootnoteText">
    <w:name w:val="footnote text"/>
    <w:basedOn w:val="Normal"/>
    <w:link w:val="FootnoteTextChar"/>
    <w:uiPriority w:val="99"/>
    <w:rsid w:val="00FF7A70"/>
    <w:pPr>
      <w:keepLines/>
      <w:tabs>
        <w:tab w:val="left" w:pos="255"/>
      </w:tabs>
    </w:pPr>
    <w:rPr>
      <w:sz w:val="22"/>
    </w:rPr>
  </w:style>
  <w:style w:type="character" w:customStyle="1" w:styleId="FootnoteTextChar">
    <w:name w:val="Footnote Text Char"/>
    <w:basedOn w:val="DefaultParagraphFont"/>
    <w:link w:val="FootnoteText"/>
    <w:uiPriority w:val="99"/>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aliases w:val="CEO_Hyperlink"/>
    <w:basedOn w:val="DefaultParagraphFont"/>
    <w:uiPriority w:val="99"/>
    <w:rsid w:val="00D5076D"/>
    <w:rPr>
      <w:rFonts w:ascii="Verdana" w:hAnsi="Verdana" w:cs="Times New Roman"/>
      <w:color w:val="0000FF"/>
      <w:sz w:val="19"/>
      <w:u w:val="single"/>
      <w:lang w:val="en-GB"/>
    </w:rPr>
  </w:style>
  <w:style w:type="character" w:customStyle="1" w:styleId="CallChar">
    <w:name w:val="Call Char"/>
    <w:basedOn w:val="DefaultParagraphFont"/>
    <w:link w:val="Call"/>
    <w:locked/>
    <w:rsid w:val="00D5076D"/>
    <w:rPr>
      <w:rFonts w:ascii="STKaiti" w:eastAsia="STKaiti" w:hAnsi="STKaiti"/>
      <w:sz w:val="24"/>
      <w:lang w:val="en-GB" w:eastAsia="en-US"/>
    </w:rPr>
  </w:style>
  <w:style w:type="character" w:customStyle="1" w:styleId="enumlev1Char">
    <w:name w:val="enumlev1 Char"/>
    <w:link w:val="enumlev1"/>
    <w:rsid w:val="00D5076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tu.int/md/meetingdoc.asp?lang=en&amp;parent=R00-RA.2003-C-0024"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R12-RA12-C-0033/e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mazar@ties.iu.int" TargetMode="External"/><Relationship Id="rId1" Type="http://schemas.openxmlformats.org/officeDocument/2006/relationships/hyperlink" Target="mailto:h.mazar@atd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3</TotalTime>
  <Pages>1</Pages>
  <Words>1462</Words>
  <Characters>1937</Characters>
  <Application>Microsoft Office Word</Application>
  <DocSecurity>0</DocSecurity>
  <Lines>86</Lines>
  <Paragraphs>49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cong</dc:creator>
  <cp:keywords/>
  <dc:description>Document /1004-E  For: _x000d_Document date: 30 March 2007_x000d_Saved by PCW43981 at 15:42:54 on 05.04.2007</dc:description>
  <cp:lastModifiedBy>Zheng, Bingyue</cp:lastModifiedBy>
  <cp:revision>4</cp:revision>
  <cp:lastPrinted>2015-10-06T14:40:00Z</cp:lastPrinted>
  <dcterms:created xsi:type="dcterms:W3CDTF">2015-10-06T14:37:00Z</dcterms:created>
  <dcterms:modified xsi:type="dcterms:W3CDTF">2015-10-06T14:40:00Z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