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C820A0" w:rsidP="00C820A0">
            <w:pPr>
              <w:pStyle w:val="Firstpageheader"/>
              <w:framePr w:hSpace="0" w:wrap="auto" w:vAnchor="margin" w:xAlign="left" w:yAlign="inline"/>
              <w:rPr>
                <w:rFonts w:asciiTheme="minorHAnsi" w:hAnsiTheme="minorHAnsi"/>
                <w:lang w:bidi="ar-SY"/>
              </w:rPr>
            </w:pPr>
            <w:r w:rsidRPr="00C820A0">
              <w:rPr>
                <w:rFonts w:asciiTheme="minorHAnsi" w:hAnsiTheme="minorHAnsi" w:hint="cs"/>
                <w:rtl/>
                <w:lang w:bidi="ar-SA"/>
              </w:rPr>
              <w:t>ال‍جلسة العامة</w:t>
            </w:r>
          </w:p>
        </w:tc>
        <w:tc>
          <w:tcPr>
            <w:tcW w:w="1686" w:type="pct"/>
            <w:vAlign w:val="center"/>
          </w:tcPr>
          <w:p w:rsidR="001952E0" w:rsidRPr="00F9134D" w:rsidRDefault="001952E0" w:rsidP="00C820A0">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C820A0">
              <w:rPr>
                <w:lang w:bidi="ar-SY"/>
              </w:rPr>
              <w:t>PLEN</w:t>
            </w:r>
            <w:r w:rsidR="007E24ED">
              <w:rPr>
                <w:lang w:bidi="ar-SY"/>
              </w:rPr>
              <w:t>/</w:t>
            </w:r>
            <w:r w:rsidR="00C820A0">
              <w:rPr>
                <w:lang w:bidi="ar-SY"/>
              </w:rPr>
              <w:t>10</w:t>
            </w:r>
            <w:r w:rsidRPr="00F9134D">
              <w:rPr>
                <w:lang w:bidi="ar-SY"/>
              </w:rPr>
              <w:t>-A</w:t>
            </w:r>
          </w:p>
        </w:tc>
      </w:tr>
      <w:tr w:rsidR="001952E0" w:rsidRPr="001952E0" w:rsidTr="001D17A2">
        <w:trPr>
          <w:cantSplit/>
          <w:jc w:val="center"/>
        </w:trPr>
        <w:tc>
          <w:tcPr>
            <w:tcW w:w="3314" w:type="pct"/>
          </w:tcPr>
          <w:p w:rsidR="001952E0" w:rsidRPr="00C820A0" w:rsidRDefault="00C820A0" w:rsidP="00003814">
            <w:pPr>
              <w:pStyle w:val="Firstpageheader"/>
              <w:framePr w:hSpace="0" w:wrap="auto" w:vAnchor="margin" w:xAlign="left" w:yAlign="inline"/>
              <w:tabs>
                <w:tab w:val="clear" w:pos="794"/>
                <w:tab w:val="left" w:pos="1026"/>
              </w:tabs>
              <w:rPr>
                <w:rFonts w:hint="eastAsia"/>
                <w:b w:val="0"/>
                <w:bCs w:val="0"/>
                <w:rtl/>
              </w:rPr>
            </w:pPr>
            <w:r w:rsidRPr="00C820A0">
              <w:rPr>
                <w:rFonts w:hint="cs"/>
                <w:b w:val="0"/>
                <w:bCs w:val="0"/>
                <w:rtl/>
                <w:lang w:bidi="ar-SA"/>
              </w:rPr>
              <w:t>المصدر:</w:t>
            </w:r>
            <w:r w:rsidRPr="00C820A0">
              <w:rPr>
                <w:b w:val="0"/>
                <w:bCs w:val="0"/>
                <w:rtl/>
                <w:lang w:bidi="ar-SA"/>
              </w:rPr>
              <w:tab/>
            </w:r>
            <w:r w:rsidRPr="00C820A0">
              <w:rPr>
                <w:rFonts w:hint="cs"/>
                <w:b w:val="0"/>
                <w:bCs w:val="0"/>
                <w:rtl/>
                <w:lang w:bidi="ar-SA"/>
              </w:rPr>
              <w:t xml:space="preserve">القرار </w:t>
            </w:r>
            <w:r w:rsidRPr="00C820A0">
              <w:rPr>
                <w:rFonts w:ascii="Verdana" w:hAnsi="Verdana"/>
                <w:b w:val="0"/>
                <w:lang w:val="en-GB"/>
              </w:rPr>
              <w:t>ITU</w:t>
            </w:r>
            <w:r w:rsidRPr="00C820A0">
              <w:rPr>
                <w:rFonts w:ascii="Verdana" w:hAnsi="Verdana"/>
                <w:b w:val="0"/>
                <w:lang w:val="en-GB"/>
              </w:rPr>
              <w:noBreakHyphen/>
              <w:t>R 40</w:t>
            </w:r>
          </w:p>
        </w:tc>
        <w:tc>
          <w:tcPr>
            <w:tcW w:w="1686" w:type="pct"/>
            <w:vAlign w:val="center"/>
          </w:tcPr>
          <w:p w:rsidR="001952E0" w:rsidRPr="00F9134D" w:rsidRDefault="00C820A0" w:rsidP="00C820A0">
            <w:pPr>
              <w:pStyle w:val="Firstpageheader"/>
              <w:framePr w:hSpace="0" w:wrap="auto" w:vAnchor="margin" w:xAlign="left" w:yAlign="inline"/>
              <w:rPr>
                <w:rFonts w:hint="eastAsia"/>
                <w:rtl/>
              </w:rPr>
            </w:pPr>
            <w:r>
              <w:rPr>
                <w:lang w:bidi="ar-SY"/>
              </w:rPr>
              <w:t>15</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C820A0" w:rsidRDefault="00713373" w:rsidP="00003814">
            <w:pPr>
              <w:pStyle w:val="Firstpageheader"/>
              <w:framePr w:hSpace="0" w:wrap="auto" w:vAnchor="margin" w:xAlign="left" w:yAlign="inline"/>
              <w:tabs>
                <w:tab w:val="clear" w:pos="794"/>
                <w:tab w:val="left" w:pos="1026"/>
              </w:tabs>
              <w:rPr>
                <w:rFonts w:hint="eastAsia"/>
                <w:b w:val="0"/>
                <w:bCs w:val="0"/>
                <w:rtl/>
              </w:rPr>
            </w:pPr>
            <w:r>
              <w:rPr>
                <w:rFonts w:hint="cs"/>
                <w:b w:val="0"/>
                <w:bCs w:val="0"/>
                <w:rtl/>
                <w:lang w:bidi="ar-SA"/>
              </w:rPr>
              <w:t>الموضوع:</w:t>
            </w:r>
            <w:r>
              <w:rPr>
                <w:b w:val="0"/>
                <w:bCs w:val="0"/>
                <w:rtl/>
                <w:lang w:bidi="ar-SA"/>
              </w:rPr>
              <w:tab/>
            </w:r>
            <w:r w:rsidR="00C820A0" w:rsidRPr="00C820A0">
              <w:rPr>
                <w:rFonts w:hint="cs"/>
                <w:b w:val="0"/>
                <w:bCs w:val="0"/>
                <w:rtl/>
                <w:lang w:bidi="ar-SA"/>
              </w:rPr>
              <w:t>تحديث للقرار</w:t>
            </w:r>
          </w:p>
        </w:tc>
        <w:tc>
          <w:tcPr>
            <w:tcW w:w="1686" w:type="pct"/>
            <w:vAlign w:val="center"/>
          </w:tcPr>
          <w:p w:rsidR="001952E0" w:rsidRPr="00F9134D" w:rsidRDefault="00C820A0" w:rsidP="007E24ED">
            <w:pPr>
              <w:pStyle w:val="Firstpageheader"/>
              <w:framePr w:hSpace="0" w:wrap="auto" w:vAnchor="margin" w:xAlign="left" w:yAlign="inline"/>
              <w:rPr>
                <w:rFonts w:hint="eastAsia"/>
                <w:lang w:bidi="ar-SY"/>
              </w:rPr>
            </w:pPr>
            <w:r>
              <w:rPr>
                <w:rFonts w:hint="cs"/>
                <w:rtl/>
                <w:lang w:bidi="ar-SY"/>
              </w:rPr>
              <w:t>الأصل: بالإنكليزية</w:t>
            </w:r>
          </w:p>
        </w:tc>
      </w:tr>
      <w:tr w:rsidR="001952E0" w:rsidRPr="001952E0" w:rsidTr="001D17A2">
        <w:trPr>
          <w:cantSplit/>
          <w:jc w:val="center"/>
        </w:trPr>
        <w:tc>
          <w:tcPr>
            <w:tcW w:w="5000" w:type="pct"/>
            <w:gridSpan w:val="2"/>
          </w:tcPr>
          <w:p w:rsidR="001952E0" w:rsidRPr="001952E0" w:rsidRDefault="001876A3" w:rsidP="00294667">
            <w:pPr>
              <w:pStyle w:val="Source"/>
              <w:spacing w:after="0"/>
              <w:rPr>
                <w:rtl/>
                <w:lang w:bidi="ar-SY"/>
              </w:rPr>
            </w:pPr>
            <w:r>
              <w:rPr>
                <w:rFonts w:hint="cs"/>
                <w:rtl/>
                <w:lang w:bidi="ar-SY"/>
              </w:rPr>
              <w:t>شركة</w:t>
            </w:r>
            <w:r>
              <w:rPr>
                <w:rFonts w:hint="eastAsia"/>
                <w:rtl/>
                <w:lang w:bidi="ar-SY"/>
              </w:rPr>
              <w:t> </w:t>
            </w:r>
            <w:r w:rsidR="00C820A0" w:rsidRPr="00C820A0">
              <w:rPr>
                <w:lang w:bidi="ar-SY"/>
              </w:rPr>
              <w:t>ATDI</w:t>
            </w:r>
            <w:r w:rsidR="00C820A0" w:rsidRPr="009C2A75">
              <w:rPr>
                <w:rFonts w:ascii="Times New Roman Bold" w:hAnsi="Times New Roman Bold"/>
                <w:position w:val="6"/>
                <w:sz w:val="22"/>
                <w:szCs w:val="22"/>
                <w:rtl/>
              </w:rPr>
              <w:footnoteReference w:id="1"/>
            </w:r>
          </w:p>
        </w:tc>
      </w:tr>
      <w:tr w:rsidR="001952E0" w:rsidRPr="001952E0" w:rsidTr="001D17A2">
        <w:trPr>
          <w:cantSplit/>
          <w:jc w:val="center"/>
        </w:trPr>
        <w:tc>
          <w:tcPr>
            <w:tcW w:w="5000" w:type="pct"/>
            <w:gridSpan w:val="2"/>
          </w:tcPr>
          <w:p w:rsidR="001952E0" w:rsidRPr="001952E0" w:rsidRDefault="00C820A0" w:rsidP="00C820A0">
            <w:pPr>
              <w:pStyle w:val="Title1"/>
              <w:rPr>
                <w:rtl/>
                <w:lang w:bidi="ar-EG"/>
              </w:rPr>
            </w:pPr>
            <w:r w:rsidRPr="00C820A0">
              <w:rPr>
                <w:rFonts w:hint="cs"/>
                <w:rtl/>
              </w:rPr>
              <w:t xml:space="preserve">مشروع مراجعة القرار </w:t>
            </w:r>
            <w:r w:rsidRPr="00C820A0">
              <w:rPr>
                <w:lang w:bidi="ar-SY"/>
              </w:rPr>
              <w:t xml:space="preserve"> ITU</w:t>
            </w:r>
            <w:r w:rsidRPr="00C820A0">
              <w:rPr>
                <w:lang w:bidi="ar-SY"/>
              </w:rPr>
              <w:noBreakHyphen/>
              <w:t>R 40</w:t>
            </w:r>
          </w:p>
        </w:tc>
      </w:tr>
      <w:tr w:rsidR="001952E0" w:rsidRPr="001952E0" w:rsidTr="001D17A2">
        <w:trPr>
          <w:cantSplit/>
          <w:jc w:val="center"/>
        </w:trPr>
        <w:tc>
          <w:tcPr>
            <w:tcW w:w="5000" w:type="pct"/>
            <w:gridSpan w:val="2"/>
          </w:tcPr>
          <w:p w:rsidR="001952E0" w:rsidRPr="00952D2C" w:rsidRDefault="00C820A0" w:rsidP="00C820A0">
            <w:pPr>
              <w:pStyle w:val="Title2"/>
            </w:pPr>
            <w:bookmarkStart w:id="1" w:name="_Toc172520907"/>
            <w:bookmarkStart w:id="2" w:name="_Toc180535881"/>
            <w:r w:rsidRPr="00C820A0">
              <w:rPr>
                <w:rFonts w:hint="cs"/>
                <w:rtl/>
              </w:rPr>
              <w:t xml:space="preserve">قواعد بيانات عالمية لارتفاع </w:t>
            </w:r>
            <w:bookmarkEnd w:id="1"/>
            <w:r w:rsidRPr="00C820A0">
              <w:rPr>
                <w:rFonts w:hint="cs"/>
                <w:rtl/>
              </w:rPr>
              <w:t>التضاريس وخصائص السطح</w:t>
            </w:r>
            <w:bookmarkEnd w:id="2"/>
          </w:p>
        </w:tc>
      </w:tr>
      <w:tr w:rsidR="00952D2C" w:rsidRPr="001952E0" w:rsidTr="001D17A2">
        <w:trPr>
          <w:cantSplit/>
          <w:jc w:val="center"/>
        </w:trPr>
        <w:tc>
          <w:tcPr>
            <w:tcW w:w="5000" w:type="pct"/>
            <w:gridSpan w:val="2"/>
          </w:tcPr>
          <w:p w:rsidR="00952D2C" w:rsidRDefault="00C820A0" w:rsidP="001876A3">
            <w:pPr>
              <w:pStyle w:val="Date"/>
            </w:pPr>
            <w:r w:rsidRPr="00C820A0">
              <w:t>(2012-2007-2003-1997)</w:t>
            </w:r>
          </w:p>
        </w:tc>
      </w:tr>
    </w:tbl>
    <w:p w:rsidR="002421ED" w:rsidRDefault="00C820A0" w:rsidP="002421ED">
      <w:pPr>
        <w:pStyle w:val="Headingb"/>
        <w:rPr>
          <w:rtl/>
        </w:rPr>
      </w:pPr>
      <w:r w:rsidRPr="00C820A0">
        <w:rPr>
          <w:rFonts w:hint="cs"/>
          <w:rtl/>
        </w:rPr>
        <w:t>خلفية</w:t>
      </w:r>
    </w:p>
    <w:p w:rsidR="00C820A0" w:rsidRPr="00C820A0" w:rsidRDefault="00C820A0" w:rsidP="002421ED">
      <w:pPr>
        <w:rPr>
          <w:rtl/>
        </w:rPr>
      </w:pPr>
      <w:r w:rsidRPr="00C820A0">
        <w:rPr>
          <w:rFonts w:hint="cs"/>
          <w:rtl/>
        </w:rPr>
        <w:t>من المهم معالجة بيانات التضاريس في دراسات التغطية والتداخل. وتأخذ الطرائق التي تشمل بيانات التضاريس في</w:t>
      </w:r>
      <w:r w:rsidR="00E67827">
        <w:rPr>
          <w:rFonts w:hint="eastAsia"/>
          <w:rtl/>
        </w:rPr>
        <w:t> </w:t>
      </w:r>
      <w:r w:rsidRPr="00C820A0">
        <w:rPr>
          <w:rFonts w:hint="cs"/>
          <w:rtl/>
        </w:rPr>
        <w:t>الاعتبار خسارة الانتشار الإضافية بسبب ال</w:t>
      </w:r>
      <w:r w:rsidRPr="00C820A0">
        <w:rPr>
          <w:rtl/>
        </w:rPr>
        <w:t>طوبوغرافيا</w:t>
      </w:r>
      <w:r w:rsidRPr="00C820A0">
        <w:rPr>
          <w:rFonts w:hint="cs"/>
          <w:rtl/>
        </w:rPr>
        <w:t xml:space="preserve"> والعوائق. وتحسن قواعد البيانات العالمية والإقليمية لارتفاع التضاريس وخصائص السطح </w:t>
      </w:r>
      <w:r w:rsidRPr="00C820A0">
        <w:rPr>
          <w:rFonts w:hint="cs"/>
          <w:rtl/>
          <w:lang w:bidi="ar"/>
        </w:rPr>
        <w:t>كفاءة استخدام طيف الترددات الراديوية</w:t>
      </w:r>
      <w:r w:rsidRPr="00C820A0">
        <w:rPr>
          <w:rFonts w:hint="eastAsia"/>
          <w:rtl/>
          <w:lang w:bidi="ar"/>
        </w:rPr>
        <w:t> </w:t>
      </w:r>
      <w:r w:rsidRPr="00C820A0">
        <w:t>(RF)</w:t>
      </w:r>
      <w:r w:rsidRPr="00C820A0">
        <w:rPr>
          <w:rFonts w:hint="cs"/>
          <w:rtl/>
          <w:lang w:bidi="ar"/>
        </w:rPr>
        <w:t>. ويساعد استخدام قاعدة بيانات التضاريس في إدارة الطيف</w:t>
      </w:r>
      <w:r w:rsidR="001876A3">
        <w:rPr>
          <w:rFonts w:hint="cs"/>
          <w:rtl/>
          <w:lang w:bidi="ar"/>
        </w:rPr>
        <w:t xml:space="preserve"> على الصعيد </w:t>
      </w:r>
      <w:r w:rsidRPr="00C820A0">
        <w:rPr>
          <w:rFonts w:hint="cs"/>
          <w:rtl/>
          <w:lang w:bidi="ar"/>
        </w:rPr>
        <w:t>الوطني، إذ</w:t>
      </w:r>
      <w:r w:rsidR="001876A3">
        <w:rPr>
          <w:rFonts w:hint="eastAsia"/>
          <w:rtl/>
          <w:lang w:bidi="ar"/>
        </w:rPr>
        <w:t> </w:t>
      </w:r>
      <w:r w:rsidRPr="00C820A0">
        <w:rPr>
          <w:rFonts w:hint="cs"/>
          <w:rtl/>
          <w:lang w:bidi="ar"/>
        </w:rPr>
        <w:t xml:space="preserve">يمكن الترخيص لمزيد من محطات الترددات الراديوية في منطقة التشغيل نفسها بدون تداخل متبادل </w:t>
      </w:r>
      <w:r w:rsidR="00E722E2">
        <w:rPr>
          <w:rFonts w:hint="cs"/>
          <w:rtl/>
          <w:lang w:bidi="ar"/>
        </w:rPr>
        <w:t>على</w:t>
      </w:r>
      <w:r w:rsidRPr="00C820A0">
        <w:rPr>
          <w:rFonts w:hint="cs"/>
          <w:rtl/>
          <w:lang w:bidi="ar"/>
        </w:rPr>
        <w:t xml:space="preserve"> الترددات الراديوية. وتساهم </w:t>
      </w:r>
      <w:r w:rsidRPr="00C820A0">
        <w:rPr>
          <w:rtl/>
          <w:lang w:bidi="ar"/>
        </w:rPr>
        <w:t>بيانات ال</w:t>
      </w:r>
      <w:r w:rsidRPr="00C820A0">
        <w:rPr>
          <w:rFonts w:hint="cs"/>
          <w:rtl/>
          <w:lang w:bidi="ar"/>
        </w:rPr>
        <w:t>تضاريس أيضاً في إعادة استعمال التردد والتنسيق بين البلدان</w:t>
      </w:r>
      <w:r w:rsidR="001876A3">
        <w:rPr>
          <w:rFonts w:hint="cs"/>
          <w:rtl/>
          <w:lang w:bidi="ar"/>
        </w:rPr>
        <w:t xml:space="preserve"> على النحو</w:t>
      </w:r>
      <w:r w:rsidR="00E67827">
        <w:rPr>
          <w:rFonts w:hint="eastAsia"/>
          <w:rtl/>
        </w:rPr>
        <w:t> </w:t>
      </w:r>
      <w:r w:rsidR="001876A3">
        <w:rPr>
          <w:rFonts w:hint="cs"/>
          <w:rtl/>
          <w:lang w:bidi="ar"/>
        </w:rPr>
        <w:t>الأمثل.</w:t>
      </w:r>
    </w:p>
    <w:p w:rsidR="00C820A0" w:rsidRPr="00C820A0" w:rsidRDefault="00E722E2" w:rsidP="00E67827">
      <w:r>
        <w:rPr>
          <w:rFonts w:hint="cs"/>
          <w:rtl/>
        </w:rPr>
        <w:t>ولأغراض</w:t>
      </w:r>
      <w:r w:rsidR="00C820A0" w:rsidRPr="00C820A0">
        <w:rPr>
          <w:rFonts w:hint="cs"/>
          <w:rtl/>
        </w:rPr>
        <w:t xml:space="preserve"> التنسيق على المستويين الدولي والإقليمي والدراسات الوطنية </w:t>
      </w:r>
      <w:r w:rsidR="00C820A0" w:rsidRPr="00C820A0">
        <w:rPr>
          <w:rtl/>
        </w:rPr>
        <w:t>بين الخدمات</w:t>
      </w:r>
      <w:r>
        <w:rPr>
          <w:rFonts w:hint="cs"/>
          <w:rtl/>
        </w:rPr>
        <w:t>،</w:t>
      </w:r>
      <w:r w:rsidR="00C820A0" w:rsidRPr="00C820A0">
        <w:rPr>
          <w:rFonts w:hint="cs"/>
          <w:rtl/>
        </w:rPr>
        <w:t xml:space="preserve"> </w:t>
      </w:r>
      <w:r>
        <w:rPr>
          <w:rFonts w:hint="cs"/>
          <w:rtl/>
        </w:rPr>
        <w:t>يلزم توفير استبانة ثانية قوسية واحدة في</w:t>
      </w:r>
      <w:r w:rsidR="00E67827">
        <w:rPr>
          <w:rFonts w:hint="eastAsia"/>
          <w:rtl/>
        </w:rPr>
        <w:t> </w:t>
      </w:r>
      <w:r w:rsidR="00C820A0" w:rsidRPr="00C820A0">
        <w:rPr>
          <w:rtl/>
        </w:rPr>
        <w:t>نموذج الارتفاع الرقمي</w:t>
      </w:r>
      <w:r>
        <w:rPr>
          <w:rFonts w:hint="eastAsia"/>
          <w:rtl/>
        </w:rPr>
        <w:t> </w:t>
      </w:r>
      <w:r w:rsidR="00C820A0" w:rsidRPr="00C820A0">
        <w:t>(DEM)</w:t>
      </w:r>
      <w:r w:rsidR="00C820A0" w:rsidRPr="00C820A0">
        <w:rPr>
          <w:rFonts w:hint="cs"/>
          <w:rtl/>
        </w:rPr>
        <w:t xml:space="preserve"> أو</w:t>
      </w:r>
      <w:r w:rsidR="002421ED">
        <w:rPr>
          <w:rFonts w:hint="eastAsia"/>
          <w:rtl/>
        </w:rPr>
        <w:t> </w:t>
      </w:r>
      <w:r w:rsidR="00C820A0" w:rsidRPr="00C820A0">
        <w:rPr>
          <w:rFonts w:hint="cs"/>
          <w:rtl/>
        </w:rPr>
        <w:t>رسم خرائط التضاريس الرقمية</w:t>
      </w:r>
      <w:r>
        <w:rPr>
          <w:rFonts w:hint="eastAsia"/>
          <w:rtl/>
        </w:rPr>
        <w:t> </w:t>
      </w:r>
      <w:r w:rsidR="00C820A0" w:rsidRPr="00C820A0">
        <w:t>(DTM)</w:t>
      </w:r>
      <w:r w:rsidR="00C820A0" w:rsidRPr="00C820A0">
        <w:rPr>
          <w:rFonts w:hint="cs"/>
          <w:rtl/>
        </w:rPr>
        <w:t>. ويبلغ الميل البحري دقيقة قوسية تقريباً تقاس على أي</w:t>
      </w:r>
      <w:r w:rsidR="002421ED">
        <w:rPr>
          <w:rFonts w:hint="eastAsia"/>
          <w:rtl/>
        </w:rPr>
        <w:t> </w:t>
      </w:r>
      <w:r w:rsidR="00C820A0" w:rsidRPr="00C820A0">
        <w:rPr>
          <w:rFonts w:hint="cs"/>
          <w:rtl/>
        </w:rPr>
        <w:t>دائرة</w:t>
      </w:r>
      <w:r>
        <w:rPr>
          <w:rFonts w:hint="eastAsia"/>
          <w:rtl/>
        </w:rPr>
        <w:t> </w:t>
      </w:r>
      <w:r w:rsidR="00C820A0" w:rsidRPr="00C820A0">
        <w:rPr>
          <w:rFonts w:hint="cs"/>
          <w:rtl/>
        </w:rPr>
        <w:t>طول، وقد حدد</w:t>
      </w:r>
      <w:r>
        <w:rPr>
          <w:rFonts w:hint="cs"/>
          <w:rtl/>
        </w:rPr>
        <w:t xml:space="preserve"> بمقدار </w:t>
      </w:r>
      <w:r w:rsidR="00C820A0" w:rsidRPr="00C820A0">
        <w:t>1</w:t>
      </w:r>
      <w:r>
        <w:t> </w:t>
      </w:r>
      <w:r w:rsidR="00C820A0" w:rsidRPr="00C820A0">
        <w:t>852</w:t>
      </w:r>
      <w:r w:rsidR="00C820A0" w:rsidRPr="00C820A0">
        <w:rPr>
          <w:rFonts w:hint="cs"/>
          <w:rtl/>
        </w:rPr>
        <w:t xml:space="preserve"> متراً </w:t>
      </w:r>
      <w:r>
        <w:rPr>
          <w:rFonts w:hint="cs"/>
          <w:rtl/>
        </w:rPr>
        <w:t>تحديداً</w:t>
      </w:r>
      <w:r w:rsidR="00C820A0" w:rsidRPr="00C820A0">
        <w:rPr>
          <w:rFonts w:hint="cs"/>
          <w:rtl/>
        </w:rPr>
        <w:t xml:space="preserve"> وبحوالي </w:t>
      </w:r>
      <w:r w:rsidR="00C820A0" w:rsidRPr="00C820A0">
        <w:t>6</w:t>
      </w:r>
      <w:r>
        <w:t> </w:t>
      </w:r>
      <w:r w:rsidR="00C820A0" w:rsidRPr="00C820A0">
        <w:t>076</w:t>
      </w:r>
      <w:r w:rsidR="00C820A0" w:rsidRPr="00C820A0">
        <w:rPr>
          <w:rFonts w:hint="cs"/>
          <w:rtl/>
        </w:rPr>
        <w:t xml:space="preserve"> قدماً؛ وبالتالي، تبلغ الثانية القوسية (</w:t>
      </w:r>
      <w:r w:rsidR="00E67827" w:rsidRPr="00C820A0">
        <w:rPr>
          <w:vertAlign w:val="superscript"/>
        </w:rPr>
        <w:t>4</w:t>
      </w:r>
      <w:r w:rsidR="00E67827">
        <w:rPr>
          <w:vertAlign w:val="superscript"/>
        </w:rPr>
        <w:t>-10</w:t>
      </w:r>
      <w:r w:rsidR="00E67827">
        <w:t>2,78</w:t>
      </w:r>
      <w:r w:rsidR="00E67827">
        <w:rPr>
          <w:rFonts w:hint="eastAsia"/>
          <w:vertAlign w:val="superscript"/>
          <w:rtl/>
        </w:rPr>
        <w:t> </w:t>
      </w:r>
      <w:r w:rsidR="00C820A0" w:rsidRPr="00C820A0">
        <w:rPr>
          <w:rFonts w:hint="cs"/>
          <w:rtl/>
        </w:rPr>
        <w:t xml:space="preserve">درجة) </w:t>
      </w:r>
      <w:r>
        <w:t>30</w:t>
      </w:r>
      <w:r>
        <w:rPr>
          <w:rFonts w:hint="eastAsia"/>
          <w:rtl/>
        </w:rPr>
        <w:t> </w:t>
      </w:r>
      <w:r w:rsidR="00C820A0" w:rsidRPr="00C820A0">
        <w:rPr>
          <w:rFonts w:hint="cs"/>
          <w:rtl/>
        </w:rPr>
        <w:t xml:space="preserve">متراً تقريباً. وتحدد دقة الحساب الضرورية </w:t>
      </w:r>
      <w:r>
        <w:rPr>
          <w:rFonts w:hint="cs"/>
          <w:rtl/>
        </w:rPr>
        <w:t>ال</w:t>
      </w:r>
      <w:r w:rsidR="00C820A0" w:rsidRPr="00C820A0">
        <w:rPr>
          <w:rtl/>
        </w:rPr>
        <w:t>استبانة</w:t>
      </w:r>
      <w:r>
        <w:rPr>
          <w:rFonts w:hint="cs"/>
          <w:rtl/>
        </w:rPr>
        <w:t xml:space="preserve"> المتعلقة</w:t>
      </w:r>
      <w:r w:rsidR="00C820A0" w:rsidRPr="00C820A0">
        <w:rPr>
          <w:rtl/>
        </w:rPr>
        <w:t xml:space="preserve"> </w:t>
      </w:r>
      <w:r>
        <w:rPr>
          <w:rFonts w:hint="cs"/>
          <w:rtl/>
        </w:rPr>
        <w:t>ب</w:t>
      </w:r>
      <w:r w:rsidR="00C820A0" w:rsidRPr="00C820A0">
        <w:rPr>
          <w:rFonts w:hint="cs"/>
          <w:rtl/>
        </w:rPr>
        <w:t>ا</w:t>
      </w:r>
      <w:r w:rsidR="00C820A0" w:rsidRPr="00C820A0">
        <w:rPr>
          <w:rtl/>
        </w:rPr>
        <w:t>لتضاريس</w:t>
      </w:r>
      <w:r w:rsidR="00C820A0" w:rsidRPr="00C820A0">
        <w:rPr>
          <w:rFonts w:hint="cs"/>
          <w:rtl/>
        </w:rPr>
        <w:t>. ويعتمد استعمال بيانات التضاريس التي تتراوح بين</w:t>
      </w:r>
      <w:r w:rsidR="00E67827">
        <w:rPr>
          <w:rFonts w:hint="eastAsia"/>
          <w:rtl/>
        </w:rPr>
        <w:t> </w:t>
      </w:r>
      <w:r w:rsidR="00C820A0" w:rsidRPr="00C820A0">
        <w:t>30</w:t>
      </w:r>
      <w:r w:rsidR="00C820A0" w:rsidRPr="00C820A0">
        <w:rPr>
          <w:rFonts w:hint="cs"/>
          <w:rtl/>
        </w:rPr>
        <w:t xml:space="preserve"> و</w:t>
      </w:r>
      <w:r w:rsidR="00C820A0" w:rsidRPr="00C820A0">
        <w:t>90</w:t>
      </w:r>
      <w:r>
        <w:rPr>
          <w:rFonts w:hint="eastAsia"/>
          <w:rtl/>
        </w:rPr>
        <w:t> </w:t>
      </w:r>
      <w:r w:rsidR="00C820A0" w:rsidRPr="00C820A0">
        <w:rPr>
          <w:rFonts w:hint="cs"/>
          <w:rtl/>
        </w:rPr>
        <w:t xml:space="preserve">متراً (ثانية واحدة إلى ثلاث ثوان) </w:t>
      </w:r>
      <w:r>
        <w:rPr>
          <w:rFonts w:hint="cs"/>
          <w:rtl/>
        </w:rPr>
        <w:t>من حيث</w:t>
      </w:r>
      <w:r w:rsidR="00C820A0" w:rsidRPr="00C820A0">
        <w:rPr>
          <w:rFonts w:hint="cs"/>
          <w:rtl/>
        </w:rPr>
        <w:t xml:space="preserve"> </w:t>
      </w:r>
      <w:r w:rsidR="00C820A0" w:rsidRPr="00C820A0">
        <w:rPr>
          <w:rtl/>
        </w:rPr>
        <w:t>خط</w:t>
      </w:r>
      <w:r>
        <w:rPr>
          <w:rFonts w:hint="cs"/>
          <w:rtl/>
        </w:rPr>
        <w:t>وط</w:t>
      </w:r>
      <w:r>
        <w:rPr>
          <w:rtl/>
        </w:rPr>
        <w:t xml:space="preserve"> الطول و</w:t>
      </w:r>
      <w:r w:rsidR="00C820A0" w:rsidRPr="00C820A0">
        <w:rPr>
          <w:rtl/>
        </w:rPr>
        <w:t>العرض</w:t>
      </w:r>
      <w:r w:rsidR="00C820A0" w:rsidRPr="00C820A0">
        <w:rPr>
          <w:rFonts w:hint="cs"/>
          <w:rtl/>
        </w:rPr>
        <w:t xml:space="preserve">، على عوامل من قبيل: </w:t>
      </w:r>
      <w:r w:rsidR="00117890">
        <w:rPr>
          <w:rFonts w:hint="cs"/>
          <w:rtl/>
        </w:rPr>
        <w:t>وعورة</w:t>
      </w:r>
      <w:r w:rsidR="00C820A0" w:rsidRPr="00C820A0">
        <w:rPr>
          <w:rtl/>
        </w:rPr>
        <w:t xml:space="preserve"> التضاريس</w:t>
      </w:r>
      <w:r w:rsidR="00C820A0" w:rsidRPr="00C820A0">
        <w:rPr>
          <w:rFonts w:hint="cs"/>
          <w:rtl/>
        </w:rPr>
        <w:t xml:space="preserve"> والتغطية </w:t>
      </w:r>
      <w:r w:rsidR="00117890">
        <w:rPr>
          <w:rFonts w:hint="cs"/>
          <w:rtl/>
        </w:rPr>
        <w:t>ومدى</w:t>
      </w:r>
      <w:r w:rsidR="00117890">
        <w:rPr>
          <w:rFonts w:hint="eastAsia"/>
          <w:rtl/>
        </w:rPr>
        <w:t> </w:t>
      </w:r>
      <w:r w:rsidR="00C820A0" w:rsidRPr="00C820A0">
        <w:rPr>
          <w:rFonts w:hint="cs"/>
          <w:rtl/>
        </w:rPr>
        <w:t xml:space="preserve">التردد. </w:t>
      </w:r>
      <w:r w:rsidR="00117890">
        <w:rPr>
          <w:rFonts w:hint="cs"/>
          <w:rtl/>
        </w:rPr>
        <w:t>ويلزم دقة أكبر</w:t>
      </w:r>
      <w:r w:rsidR="00C820A0" w:rsidRPr="00C820A0">
        <w:rPr>
          <w:rFonts w:hint="cs"/>
          <w:rtl/>
        </w:rPr>
        <w:t xml:space="preserve"> </w:t>
      </w:r>
      <w:r w:rsidR="002421ED">
        <w:rPr>
          <w:rFonts w:hint="cs"/>
          <w:rtl/>
        </w:rPr>
        <w:t>(</w:t>
      </w:r>
      <w:r w:rsidR="00117890">
        <w:rPr>
          <w:rFonts w:hint="cs"/>
          <w:rtl/>
        </w:rPr>
        <w:t xml:space="preserve">استبانة </w:t>
      </w:r>
      <w:r w:rsidR="00C820A0" w:rsidRPr="00C820A0">
        <w:rPr>
          <w:rFonts w:hint="cs"/>
          <w:rtl/>
        </w:rPr>
        <w:t xml:space="preserve">أصغر) </w:t>
      </w:r>
      <w:r w:rsidR="00117890">
        <w:rPr>
          <w:rFonts w:hint="cs"/>
          <w:rtl/>
        </w:rPr>
        <w:t>في حالة</w:t>
      </w:r>
      <w:r w:rsidR="00C820A0" w:rsidRPr="00C820A0">
        <w:rPr>
          <w:rFonts w:hint="cs"/>
          <w:rtl/>
        </w:rPr>
        <w:t xml:space="preserve"> ا</w:t>
      </w:r>
      <w:r w:rsidR="00117890">
        <w:rPr>
          <w:rFonts w:hint="cs"/>
          <w:rtl/>
        </w:rPr>
        <w:t>لتغطية الأصغر والترددات</w:t>
      </w:r>
      <w:r w:rsidR="00E67827">
        <w:rPr>
          <w:rFonts w:hint="eastAsia"/>
          <w:rtl/>
        </w:rPr>
        <w:t> </w:t>
      </w:r>
      <w:r w:rsidR="00117890">
        <w:rPr>
          <w:rFonts w:hint="cs"/>
          <w:rtl/>
        </w:rPr>
        <w:t>الأعلى.</w:t>
      </w:r>
    </w:p>
    <w:p w:rsidR="00C820A0" w:rsidRPr="00C820A0" w:rsidRDefault="00C820A0" w:rsidP="0073328F">
      <w:pPr>
        <w:rPr>
          <w:rtl/>
        </w:rPr>
      </w:pPr>
      <w:r w:rsidRPr="00C820A0">
        <w:rPr>
          <w:rFonts w:hint="cs"/>
          <w:rtl/>
        </w:rPr>
        <w:t xml:space="preserve">ووضع القرار </w:t>
      </w:r>
      <w:r w:rsidRPr="00C820A0">
        <w:t>ITU</w:t>
      </w:r>
      <w:r w:rsidR="0073328F">
        <w:noBreakHyphen/>
      </w:r>
      <w:r w:rsidRPr="00C820A0">
        <w:t>R</w:t>
      </w:r>
      <w:r w:rsidR="0073328F">
        <w:t> </w:t>
      </w:r>
      <w:r w:rsidRPr="00C820A0">
        <w:t>40</w:t>
      </w:r>
      <w:r w:rsidRPr="00C820A0">
        <w:rPr>
          <w:rFonts w:hint="cs"/>
          <w:rtl/>
        </w:rPr>
        <w:t xml:space="preserve"> أساساً من أجل تشجيع الإدارات على إتاحة بيانات التضاريس على المستوى العالمي. و</w:t>
      </w:r>
      <w:r w:rsidRPr="00C820A0">
        <w:rPr>
          <w:rtl/>
        </w:rPr>
        <w:t xml:space="preserve">هناك </w:t>
      </w:r>
      <w:r w:rsidRPr="00C820A0">
        <w:rPr>
          <w:rFonts w:hint="cs"/>
          <w:rtl/>
        </w:rPr>
        <w:t xml:space="preserve">بالفعل </w:t>
      </w:r>
      <w:r w:rsidRPr="00C820A0">
        <w:rPr>
          <w:rtl/>
        </w:rPr>
        <w:t xml:space="preserve">حاجة </w:t>
      </w:r>
      <w:r w:rsidR="0073328F">
        <w:rPr>
          <w:rFonts w:hint="cs"/>
          <w:rtl/>
          <w:lang w:bidi="ar-EG"/>
        </w:rPr>
        <w:t>ورغبة</w:t>
      </w:r>
      <w:r w:rsidRPr="00C820A0">
        <w:rPr>
          <w:rFonts w:hint="cs"/>
          <w:rtl/>
        </w:rPr>
        <w:t xml:space="preserve"> </w:t>
      </w:r>
      <w:proofErr w:type="spellStart"/>
      <w:r w:rsidR="0073328F">
        <w:rPr>
          <w:rFonts w:hint="cs"/>
          <w:rtl/>
        </w:rPr>
        <w:t>لتوفي‍</w:t>
      </w:r>
      <w:r w:rsidRPr="00C820A0">
        <w:rPr>
          <w:rFonts w:hint="cs"/>
          <w:rtl/>
        </w:rPr>
        <w:t>ر</w:t>
      </w:r>
      <w:proofErr w:type="spellEnd"/>
      <w:r w:rsidRPr="00C820A0">
        <w:rPr>
          <w:rFonts w:hint="cs"/>
          <w:rtl/>
        </w:rPr>
        <w:t xml:space="preserve"> قواعد بيانات تتعلق بارتفاع التضاريس تكون وافية بما</w:t>
      </w:r>
      <w:r w:rsidR="0073328F">
        <w:rPr>
          <w:rFonts w:hint="eastAsia"/>
          <w:rtl/>
        </w:rPr>
        <w:t> </w:t>
      </w:r>
      <w:r w:rsidRPr="00C820A0">
        <w:rPr>
          <w:rFonts w:hint="cs"/>
          <w:rtl/>
        </w:rPr>
        <w:t>فيه الكفاية بهدف تشجيع الإدارات والمنظمات المعنية بإنتاج خرائط التضاريس على إتاحة قواعد البيانات. وتسهل الخرائط الجديدة و</w:t>
      </w:r>
      <w:r w:rsidR="0073328F">
        <w:rPr>
          <w:rFonts w:hint="cs"/>
          <w:rtl/>
        </w:rPr>
        <w:t>ال</w:t>
      </w:r>
      <w:r w:rsidRPr="00C820A0">
        <w:rPr>
          <w:rFonts w:hint="cs"/>
          <w:rtl/>
        </w:rPr>
        <w:t xml:space="preserve">أدوات </w:t>
      </w:r>
      <w:r w:rsidR="0073328F">
        <w:rPr>
          <w:rFonts w:hint="cs"/>
          <w:rtl/>
        </w:rPr>
        <w:t>الحاسوبية</w:t>
      </w:r>
      <w:r w:rsidRPr="00C820A0">
        <w:rPr>
          <w:rFonts w:hint="cs"/>
          <w:rtl/>
        </w:rPr>
        <w:t xml:space="preserve"> </w:t>
      </w:r>
      <w:r w:rsidR="0073328F">
        <w:rPr>
          <w:rFonts w:hint="cs"/>
          <w:rtl/>
        </w:rPr>
        <w:t>وضع</w:t>
      </w:r>
      <w:r w:rsidRPr="00C820A0">
        <w:rPr>
          <w:rFonts w:hint="cs"/>
          <w:rtl/>
        </w:rPr>
        <w:t xml:space="preserve"> خرائط رقمية للتضاريس تتميز بمزيد من</w:t>
      </w:r>
      <w:r w:rsidR="00E67827">
        <w:rPr>
          <w:rFonts w:hint="eastAsia"/>
          <w:rtl/>
        </w:rPr>
        <w:t> </w:t>
      </w:r>
      <w:r w:rsidRPr="00C820A0">
        <w:rPr>
          <w:rFonts w:hint="cs"/>
          <w:rtl/>
        </w:rPr>
        <w:t>ال</w:t>
      </w:r>
      <w:r w:rsidR="0073328F">
        <w:rPr>
          <w:rFonts w:hint="cs"/>
          <w:rtl/>
        </w:rPr>
        <w:t>دقة.</w:t>
      </w:r>
    </w:p>
    <w:p w:rsidR="00C820A0" w:rsidRPr="00C820A0" w:rsidRDefault="0044758B" w:rsidP="0014754F">
      <w:pPr>
        <w:keepNext/>
        <w:rPr>
          <w:rtl/>
        </w:rPr>
      </w:pPr>
      <w:r>
        <w:rPr>
          <w:rFonts w:hint="cs"/>
          <w:rtl/>
        </w:rPr>
        <w:lastRenderedPageBreak/>
        <w:t>وقدمت</w:t>
      </w:r>
      <w:r w:rsidR="00C820A0" w:rsidRPr="00C820A0">
        <w:rPr>
          <w:rFonts w:hint="cs"/>
          <w:rtl/>
        </w:rPr>
        <w:t xml:space="preserve"> إسرائيل (جهة الاتصال نفسها كما في هذه المساهمة) </w:t>
      </w:r>
      <w:r>
        <w:rPr>
          <w:rFonts w:hint="cs"/>
          <w:rtl/>
        </w:rPr>
        <w:t>مساهمتين بشأن</w:t>
      </w:r>
      <w:r w:rsidR="00C820A0" w:rsidRPr="00C820A0">
        <w:rPr>
          <w:rFonts w:hint="cs"/>
          <w:rtl/>
        </w:rPr>
        <w:t xml:space="preserve"> دقة البيانات</w:t>
      </w:r>
      <w:r w:rsidR="00004DF4">
        <w:rPr>
          <w:rFonts w:hint="cs"/>
          <w:rtl/>
          <w:lang w:bidi="ar-EG"/>
        </w:rPr>
        <w:t>،</w:t>
      </w:r>
      <w:r w:rsidR="00C820A0" w:rsidRPr="00C820A0">
        <w:rPr>
          <w:rFonts w:hint="cs"/>
          <w:rtl/>
        </w:rPr>
        <w:t xml:space="preserve"> </w:t>
      </w:r>
      <w:r>
        <w:rPr>
          <w:rFonts w:hint="cs"/>
          <w:rtl/>
        </w:rPr>
        <w:t>ب</w:t>
      </w:r>
      <w:r w:rsidR="007E4EF1">
        <w:rPr>
          <w:rFonts w:hint="cs"/>
          <w:rtl/>
        </w:rPr>
        <w:t>ُ</w:t>
      </w:r>
      <w:r>
        <w:rPr>
          <w:rFonts w:hint="cs"/>
          <w:rtl/>
        </w:rPr>
        <w:t>غية مراجعة</w:t>
      </w:r>
      <w:r w:rsidR="00C820A0" w:rsidRPr="00C820A0">
        <w:rPr>
          <w:rFonts w:hint="cs"/>
          <w:rtl/>
        </w:rPr>
        <w:t xml:space="preserve"> القرار</w:t>
      </w:r>
      <w:r w:rsidR="00713373">
        <w:rPr>
          <w:rFonts w:hint="eastAsia"/>
          <w:rtl/>
        </w:rPr>
        <w:t> </w:t>
      </w:r>
      <w:r w:rsidR="00C820A0" w:rsidRPr="00C820A0">
        <w:t>ITU</w:t>
      </w:r>
      <w:r>
        <w:noBreakHyphen/>
      </w:r>
      <w:r w:rsidR="00C820A0" w:rsidRPr="00C820A0">
        <w:t>R</w:t>
      </w:r>
      <w:r w:rsidR="00713373">
        <w:t> </w:t>
      </w:r>
      <w:r w:rsidR="00C820A0" w:rsidRPr="00C820A0">
        <w:t>40</w:t>
      </w:r>
      <w:r w:rsidR="00C820A0" w:rsidRPr="00C820A0">
        <w:rPr>
          <w:rFonts w:hint="cs"/>
          <w:rtl/>
        </w:rPr>
        <w:t>:</w:t>
      </w:r>
    </w:p>
    <w:p w:rsidR="00C820A0" w:rsidRPr="00C820A0" w:rsidRDefault="00713373" w:rsidP="0014754F">
      <w:pPr>
        <w:pStyle w:val="enumlev1"/>
        <w:keepNext/>
        <w:rPr>
          <w:rtl/>
        </w:rPr>
      </w:pPr>
      <w:r>
        <w:t>1</w:t>
      </w:r>
      <w:r>
        <w:tab/>
      </w:r>
      <w:hyperlink r:id="rId9" w:history="1">
        <w:r w:rsidR="00C820A0" w:rsidRPr="00FF29C7">
          <w:rPr>
            <w:rStyle w:val="Hyperlink"/>
            <w:rFonts w:hint="cs"/>
            <w:rtl/>
          </w:rPr>
          <w:t xml:space="preserve">اقتراح مراجعة القرار </w:t>
        </w:r>
        <w:r w:rsidR="00C820A0" w:rsidRPr="00FF29C7">
          <w:rPr>
            <w:rStyle w:val="Hyperlink"/>
          </w:rPr>
          <w:t>ITU-R 40</w:t>
        </w:r>
        <w:r w:rsidR="00FF29C7">
          <w:rPr>
            <w:rStyle w:val="Hyperlink"/>
            <w:rFonts w:hint="cs"/>
            <w:rtl/>
          </w:rPr>
          <w:t xml:space="preserve"> </w:t>
        </w:r>
        <w:r w:rsidR="00C820A0" w:rsidRPr="00FF29C7">
          <w:rPr>
            <w:rStyle w:val="Hyperlink"/>
            <w:rtl/>
          </w:rPr>
          <w:t>- قواعد بيانات عالمية لارتفاع التضاريس وخصائص السطح</w:t>
        </w:r>
      </w:hyperlink>
      <w:r w:rsidR="00C820A0" w:rsidRPr="00713373">
        <w:rPr>
          <w:rFonts w:hint="cs"/>
          <w:rtl/>
        </w:rPr>
        <w:t xml:space="preserve"> </w:t>
      </w:r>
      <w:r w:rsidR="00C820A0" w:rsidRPr="00C820A0">
        <w:rPr>
          <w:lang w:bidi="ar-SA"/>
        </w:rPr>
        <w:t>RA03/PLEN/24</w:t>
      </w:r>
      <w:r w:rsidR="00C820A0" w:rsidRPr="00C820A0">
        <w:rPr>
          <w:rFonts w:hint="cs"/>
          <w:rtl/>
        </w:rPr>
        <w:t xml:space="preserve">، </w:t>
      </w:r>
      <w:r w:rsidR="00C820A0" w:rsidRPr="00C820A0">
        <w:rPr>
          <w:lang w:bidi="ar-SA"/>
        </w:rPr>
        <w:t>3</w:t>
      </w:r>
      <w:r>
        <w:rPr>
          <w:rFonts w:hint="eastAsia"/>
          <w:rtl/>
        </w:rPr>
        <w:t> </w:t>
      </w:r>
      <w:r w:rsidR="00C820A0" w:rsidRPr="00C820A0">
        <w:rPr>
          <w:rFonts w:hint="cs"/>
          <w:rtl/>
        </w:rPr>
        <w:t>مايو</w:t>
      </w:r>
      <w:r>
        <w:rPr>
          <w:rFonts w:hint="eastAsia"/>
          <w:rtl/>
        </w:rPr>
        <w:t> </w:t>
      </w:r>
      <w:r w:rsidR="00C820A0" w:rsidRPr="00C820A0">
        <w:rPr>
          <w:lang w:bidi="ar-SA"/>
        </w:rPr>
        <w:t>2003</w:t>
      </w:r>
      <w:r>
        <w:rPr>
          <w:rFonts w:hint="cs"/>
          <w:rtl/>
        </w:rPr>
        <w:t>؛</w:t>
      </w:r>
    </w:p>
    <w:p w:rsidR="00C820A0" w:rsidRPr="00C820A0" w:rsidRDefault="00713373" w:rsidP="005A1E16">
      <w:pPr>
        <w:pStyle w:val="enumlev1"/>
        <w:keepNext/>
        <w:rPr>
          <w:rtl/>
        </w:rPr>
      </w:pPr>
      <w:r>
        <w:t>2</w:t>
      </w:r>
      <w:r>
        <w:tab/>
      </w:r>
      <w:hyperlink r:id="rId10" w:history="1">
        <w:r w:rsidRPr="005A1E16">
          <w:rPr>
            <w:rStyle w:val="Hyperlink"/>
            <w:rFonts w:hint="cs"/>
            <w:spacing w:val="-4"/>
            <w:rtl/>
          </w:rPr>
          <w:t xml:space="preserve">مشروع مراجعة </w:t>
        </w:r>
        <w:r w:rsidR="00C820A0" w:rsidRPr="005A1E16">
          <w:rPr>
            <w:rStyle w:val="Hyperlink"/>
            <w:spacing w:val="-4"/>
            <w:rtl/>
          </w:rPr>
          <w:t>القرار</w:t>
        </w:r>
        <w:r w:rsidR="00C820A0" w:rsidRPr="005A1E16">
          <w:rPr>
            <w:rStyle w:val="Hyperlink"/>
            <w:rFonts w:hint="cs"/>
            <w:spacing w:val="-4"/>
            <w:rtl/>
          </w:rPr>
          <w:t xml:space="preserve"> </w:t>
        </w:r>
        <w:r w:rsidR="00C820A0" w:rsidRPr="005A1E16">
          <w:rPr>
            <w:rStyle w:val="Hyperlink"/>
            <w:spacing w:val="-4"/>
          </w:rPr>
          <w:t>ITU</w:t>
        </w:r>
        <w:r w:rsidRPr="005A1E16">
          <w:rPr>
            <w:rStyle w:val="Hyperlink"/>
            <w:spacing w:val="-4"/>
          </w:rPr>
          <w:noBreakHyphen/>
        </w:r>
        <w:r w:rsidR="00C820A0" w:rsidRPr="005A1E16">
          <w:rPr>
            <w:rStyle w:val="Hyperlink"/>
            <w:spacing w:val="-4"/>
          </w:rPr>
          <w:t>R</w:t>
        </w:r>
        <w:r w:rsidRPr="005A1E16">
          <w:rPr>
            <w:rStyle w:val="Hyperlink"/>
            <w:spacing w:val="-4"/>
          </w:rPr>
          <w:t> </w:t>
        </w:r>
        <w:r w:rsidR="00C820A0" w:rsidRPr="005A1E16">
          <w:rPr>
            <w:rStyle w:val="Hyperlink"/>
            <w:spacing w:val="-4"/>
          </w:rPr>
          <w:t>40</w:t>
        </w:r>
        <w:r w:rsidRPr="005A1E16">
          <w:rPr>
            <w:rStyle w:val="Hyperlink"/>
            <w:spacing w:val="-4"/>
          </w:rPr>
          <w:noBreakHyphen/>
        </w:r>
        <w:r w:rsidR="00C820A0" w:rsidRPr="005A1E16">
          <w:rPr>
            <w:rStyle w:val="Hyperlink"/>
            <w:spacing w:val="-4"/>
          </w:rPr>
          <w:t>2</w:t>
        </w:r>
        <w:r w:rsidR="00C820A0" w:rsidRPr="005A1E16">
          <w:rPr>
            <w:rStyle w:val="Hyperlink"/>
            <w:rFonts w:hint="cs"/>
            <w:spacing w:val="-4"/>
            <w:rtl/>
          </w:rPr>
          <w:t xml:space="preserve"> </w:t>
        </w:r>
        <w:r w:rsidR="00C820A0" w:rsidRPr="005A1E16">
          <w:rPr>
            <w:rStyle w:val="Hyperlink"/>
            <w:spacing w:val="-4"/>
            <w:rtl/>
          </w:rPr>
          <w:t>-</w:t>
        </w:r>
        <w:r w:rsidR="00C820A0" w:rsidRPr="005A1E16">
          <w:rPr>
            <w:rStyle w:val="Hyperlink"/>
            <w:rFonts w:hint="cs"/>
            <w:spacing w:val="-4"/>
            <w:rtl/>
          </w:rPr>
          <w:t xml:space="preserve"> </w:t>
        </w:r>
        <w:r w:rsidR="00C820A0" w:rsidRPr="005A1E16">
          <w:rPr>
            <w:rStyle w:val="Hyperlink"/>
            <w:spacing w:val="-4"/>
            <w:rtl/>
          </w:rPr>
          <w:t>قواعد بيانات عالمية لارتفاع التضاريس وخصائص السطح</w:t>
        </w:r>
      </w:hyperlink>
      <w:r w:rsidR="00C820A0" w:rsidRPr="005A1E16">
        <w:rPr>
          <w:rFonts w:hint="cs"/>
          <w:spacing w:val="-4"/>
          <w:rtl/>
        </w:rPr>
        <w:t xml:space="preserve"> </w:t>
      </w:r>
      <w:r w:rsidR="00C820A0" w:rsidRPr="005A1E16">
        <w:rPr>
          <w:spacing w:val="-4"/>
          <w:lang w:bidi="ar-SA"/>
        </w:rPr>
        <w:t>RA12/PLEN/33</w:t>
      </w:r>
      <w:r w:rsidR="00C820A0" w:rsidRPr="005A1E16">
        <w:rPr>
          <w:rFonts w:hint="cs"/>
          <w:spacing w:val="-4"/>
          <w:rtl/>
        </w:rPr>
        <w:t xml:space="preserve">، </w:t>
      </w:r>
      <w:r w:rsidRPr="005A1E16">
        <w:rPr>
          <w:spacing w:val="-4"/>
        </w:rPr>
        <w:t>3</w:t>
      </w:r>
      <w:r w:rsidR="005A1E16">
        <w:rPr>
          <w:rFonts w:hint="eastAsia"/>
          <w:spacing w:val="-4"/>
          <w:rtl/>
        </w:rPr>
        <w:t> </w:t>
      </w:r>
      <w:r w:rsidR="00C820A0" w:rsidRPr="005A1E16">
        <w:rPr>
          <w:rFonts w:hint="cs"/>
          <w:spacing w:val="-4"/>
          <w:rtl/>
        </w:rPr>
        <w:t>يناير</w:t>
      </w:r>
      <w:r w:rsidR="005A1E16">
        <w:rPr>
          <w:rFonts w:hint="eastAsia"/>
          <w:spacing w:val="-4"/>
          <w:rtl/>
        </w:rPr>
        <w:t> </w:t>
      </w:r>
      <w:r w:rsidRPr="005A1E16">
        <w:rPr>
          <w:spacing w:val="-4"/>
        </w:rPr>
        <w:t>2012</w:t>
      </w:r>
      <w:r w:rsidRPr="005A1E16">
        <w:rPr>
          <w:rFonts w:hint="cs"/>
          <w:spacing w:val="-4"/>
          <w:rtl/>
        </w:rPr>
        <w:t>.</w:t>
      </w:r>
    </w:p>
    <w:p w:rsidR="00C820A0" w:rsidRPr="00C820A0" w:rsidRDefault="00C820A0" w:rsidP="00C820A0">
      <w:pPr>
        <w:rPr>
          <w:rtl/>
        </w:rPr>
      </w:pPr>
      <w:r w:rsidRPr="00C820A0">
        <w:rPr>
          <w:rFonts w:hint="cs"/>
          <w:rtl/>
        </w:rPr>
        <w:t>و</w:t>
      </w:r>
      <w:r w:rsidRPr="00C820A0">
        <w:rPr>
          <w:rtl/>
        </w:rPr>
        <w:t>تقدم هذه المساهمة</w:t>
      </w:r>
      <w:r w:rsidRPr="00C820A0">
        <w:rPr>
          <w:rFonts w:hint="cs"/>
          <w:rtl/>
        </w:rPr>
        <w:t xml:space="preserve"> إلى جمعية الاتصالات الراديوية</w:t>
      </w:r>
      <w:r w:rsidR="00713373">
        <w:rPr>
          <w:rFonts w:hint="cs"/>
          <w:rtl/>
        </w:rPr>
        <w:t xml:space="preserve"> لتنظر فيها.</w:t>
      </w:r>
    </w:p>
    <w:p w:rsidR="00C820A0" w:rsidRDefault="00C820A0" w:rsidP="008A7CF9">
      <w:r w:rsidRPr="00C820A0">
        <w:rPr>
          <w:rFonts w:hint="cs"/>
          <w:rtl/>
        </w:rPr>
        <w:t>وي</w:t>
      </w:r>
      <w:r w:rsidR="00713373">
        <w:rPr>
          <w:rFonts w:hint="cs"/>
          <w:rtl/>
        </w:rPr>
        <w:t>ُ</w:t>
      </w:r>
      <w:r w:rsidRPr="00C820A0">
        <w:rPr>
          <w:rFonts w:hint="cs"/>
          <w:rtl/>
        </w:rPr>
        <w:t>قترح</w:t>
      </w:r>
      <w:r w:rsidR="00713373">
        <w:rPr>
          <w:rFonts w:hint="cs"/>
          <w:rtl/>
        </w:rPr>
        <w:t xml:space="preserve"> في</w:t>
      </w:r>
      <w:r w:rsidRPr="00C820A0">
        <w:rPr>
          <w:rFonts w:hint="cs"/>
          <w:rtl/>
        </w:rPr>
        <w:t xml:space="preserve"> المرفق مراجعة القرار </w:t>
      </w:r>
      <w:r w:rsidRPr="00C820A0">
        <w:t>ITU</w:t>
      </w:r>
      <w:r w:rsidR="00713373">
        <w:noBreakHyphen/>
      </w:r>
      <w:r w:rsidRPr="00C820A0">
        <w:t>R</w:t>
      </w:r>
      <w:r w:rsidR="00713373">
        <w:t> </w:t>
      </w:r>
      <w:r w:rsidRPr="00C820A0">
        <w:t>40</w:t>
      </w:r>
      <w:r w:rsidRPr="00C820A0">
        <w:rPr>
          <w:rFonts w:hint="cs"/>
          <w:rtl/>
        </w:rPr>
        <w:t xml:space="preserve">. وهو يشمل تغييراً في العنوان ويضيف </w:t>
      </w:r>
      <w:r w:rsidR="00713373">
        <w:rPr>
          <w:rFonts w:hint="cs"/>
          <w:rtl/>
          <w:lang w:bidi="ar-EG"/>
        </w:rPr>
        <w:t>قسماً جديداً</w:t>
      </w:r>
      <w:r w:rsidRPr="00C820A0">
        <w:rPr>
          <w:rFonts w:hint="cs"/>
          <w:rtl/>
        </w:rPr>
        <w:t xml:space="preserve"> </w:t>
      </w:r>
      <w:r w:rsidRPr="00C820A0">
        <w:rPr>
          <w:rFonts w:hint="cs"/>
          <w:i/>
          <w:iCs/>
          <w:rtl/>
        </w:rPr>
        <w:t>"وإذ تلاحظ"</w:t>
      </w:r>
      <w:r w:rsidRPr="00C820A0">
        <w:rPr>
          <w:rFonts w:hint="cs"/>
          <w:rtl/>
        </w:rPr>
        <w:t xml:space="preserve"> </w:t>
      </w:r>
      <w:r w:rsidR="00713373">
        <w:rPr>
          <w:rFonts w:hint="cs"/>
          <w:rtl/>
        </w:rPr>
        <w:t>يبين</w:t>
      </w:r>
      <w:r w:rsidRPr="00C820A0">
        <w:rPr>
          <w:rFonts w:hint="cs"/>
          <w:rtl/>
        </w:rPr>
        <w:t xml:space="preserve"> المواقع </w:t>
      </w:r>
      <w:r w:rsidR="00713373">
        <w:rPr>
          <w:rFonts w:hint="cs"/>
          <w:rtl/>
        </w:rPr>
        <w:t>الإلكترونية العامة التي تقدم خرائط ر</w:t>
      </w:r>
      <w:r w:rsidRPr="00C820A0">
        <w:rPr>
          <w:rFonts w:hint="cs"/>
          <w:rtl/>
        </w:rPr>
        <w:t>قمية بما</w:t>
      </w:r>
      <w:r w:rsidR="00713373">
        <w:rPr>
          <w:rFonts w:hint="eastAsia"/>
          <w:rtl/>
        </w:rPr>
        <w:t> </w:t>
      </w:r>
      <w:r w:rsidRPr="00C820A0">
        <w:rPr>
          <w:rFonts w:hint="cs"/>
          <w:rtl/>
        </w:rPr>
        <w:t>تتضمنه من قيود؛ وقد وضعت بعض الخرائط لحماية البيئة. وتفصّل الوثيقة دقة</w:t>
      </w:r>
      <w:r w:rsidR="00713373">
        <w:rPr>
          <w:rFonts w:hint="cs"/>
          <w:rtl/>
        </w:rPr>
        <w:t xml:space="preserve"> الخرائط</w:t>
      </w:r>
      <w:r w:rsidRPr="00C820A0">
        <w:rPr>
          <w:rFonts w:hint="cs"/>
          <w:rtl/>
        </w:rPr>
        <w:t xml:space="preserve"> و</w:t>
      </w:r>
      <w:r w:rsidR="00713373">
        <w:rPr>
          <w:rFonts w:hint="cs"/>
          <w:rtl/>
        </w:rPr>
        <w:t>ال</w:t>
      </w:r>
      <w:r w:rsidRPr="00C820A0">
        <w:rPr>
          <w:rFonts w:hint="cs"/>
          <w:rtl/>
        </w:rPr>
        <w:t xml:space="preserve">حدود </w:t>
      </w:r>
      <w:r w:rsidR="00713373">
        <w:rPr>
          <w:rFonts w:hint="cs"/>
          <w:rtl/>
        </w:rPr>
        <w:t>التي</w:t>
      </w:r>
      <w:r w:rsidR="008A7CF9">
        <w:rPr>
          <w:rFonts w:hint="cs"/>
          <w:rtl/>
        </w:rPr>
        <w:t> </w:t>
      </w:r>
      <w:r w:rsidR="00713373">
        <w:rPr>
          <w:rFonts w:hint="cs"/>
          <w:rtl/>
        </w:rPr>
        <w:t>تغطيها</w:t>
      </w:r>
      <w:r w:rsidRPr="00C820A0">
        <w:rPr>
          <w:rFonts w:hint="cs"/>
          <w:rtl/>
        </w:rPr>
        <w:t>.</w:t>
      </w:r>
    </w:p>
    <w:p w:rsidR="00FF29C7" w:rsidRDefault="00FF29C7" w:rsidP="00713373"/>
    <w:p w:rsidR="00FF29C7" w:rsidRDefault="00FF29C7" w:rsidP="00713373"/>
    <w:p w:rsidR="00713373" w:rsidRDefault="00713373" w:rsidP="00713373"/>
    <w:p w:rsidR="00FF29C7" w:rsidRDefault="00FF29C7" w:rsidP="00713373"/>
    <w:p w:rsidR="00FF29C7" w:rsidRDefault="00FF29C7" w:rsidP="00713373">
      <w:pPr>
        <w:rPr>
          <w:rtl/>
          <w:lang w:bidi="ar-EG"/>
        </w:rPr>
      </w:pPr>
    </w:p>
    <w:p w:rsidR="005A1E16" w:rsidRDefault="005A1E16" w:rsidP="00713373">
      <w:pPr>
        <w:rPr>
          <w:rtl/>
          <w:lang w:bidi="ar-EG"/>
        </w:rPr>
      </w:pPr>
    </w:p>
    <w:p w:rsidR="005A1E16" w:rsidRDefault="005A1E16" w:rsidP="00713373">
      <w:pPr>
        <w:rPr>
          <w:rtl/>
          <w:lang w:bidi="ar-EG"/>
        </w:rPr>
      </w:pPr>
    </w:p>
    <w:p w:rsidR="005A1E16" w:rsidRDefault="005A1E16" w:rsidP="00713373">
      <w:pPr>
        <w:rPr>
          <w:rtl/>
          <w:lang w:bidi="ar-EG"/>
        </w:rPr>
      </w:pPr>
    </w:p>
    <w:p w:rsidR="005A1E16" w:rsidRDefault="005A1E16" w:rsidP="00713373">
      <w:pPr>
        <w:rPr>
          <w:rtl/>
          <w:lang w:bidi="ar-EG"/>
        </w:rPr>
      </w:pPr>
    </w:p>
    <w:p w:rsidR="005A1E16" w:rsidRPr="005A1E16" w:rsidRDefault="005A1E16" w:rsidP="00713373">
      <w:pPr>
        <w:rPr>
          <w:rtl/>
          <w:lang w:bidi="ar-EG"/>
        </w:rPr>
      </w:pPr>
    </w:p>
    <w:p w:rsidR="00C820A0" w:rsidRPr="00C820A0" w:rsidRDefault="00C820A0" w:rsidP="00713373">
      <w:pPr>
        <w:rPr>
          <w:u w:val="single"/>
          <w:rtl/>
        </w:rPr>
      </w:pPr>
      <w:r w:rsidRPr="00C820A0">
        <w:rPr>
          <w:rFonts w:hint="cs"/>
          <w:b/>
          <w:bCs/>
          <w:rtl/>
        </w:rPr>
        <w:t>المرفق:</w:t>
      </w:r>
      <w:r w:rsidRPr="00C820A0">
        <w:rPr>
          <w:rFonts w:hint="cs"/>
          <w:rtl/>
        </w:rPr>
        <w:tab/>
      </w:r>
      <w:r w:rsidR="00713373">
        <w:t>1</w:t>
      </w:r>
    </w:p>
    <w:p w:rsidR="00C820A0" w:rsidRPr="00C820A0" w:rsidRDefault="00C820A0" w:rsidP="00C820A0"/>
    <w:p w:rsidR="00C820A0" w:rsidRPr="00C820A0" w:rsidRDefault="00C820A0" w:rsidP="00C820A0">
      <w:r w:rsidRPr="00C820A0">
        <w:br w:type="page"/>
      </w:r>
    </w:p>
    <w:p w:rsidR="00C820A0" w:rsidRPr="00C820A0" w:rsidRDefault="00C820A0" w:rsidP="00713373">
      <w:pPr>
        <w:pStyle w:val="AnnexNo"/>
        <w:rPr>
          <w:rtl/>
        </w:rPr>
      </w:pPr>
      <w:r w:rsidRPr="00C820A0">
        <w:rPr>
          <w:rFonts w:hint="cs"/>
          <w:rtl/>
        </w:rPr>
        <w:lastRenderedPageBreak/>
        <w:t>ال</w:t>
      </w:r>
      <w:r w:rsidR="00294667">
        <w:rPr>
          <w:rFonts w:hint="cs"/>
          <w:rtl/>
        </w:rPr>
        <w:t>‍</w:t>
      </w:r>
      <w:bookmarkStart w:id="3" w:name="_GoBack"/>
      <w:bookmarkEnd w:id="3"/>
      <w:r w:rsidRPr="00C820A0">
        <w:rPr>
          <w:rFonts w:hint="cs"/>
          <w:rtl/>
        </w:rPr>
        <w:t>مرفق</w:t>
      </w:r>
    </w:p>
    <w:p w:rsidR="00C820A0" w:rsidRPr="00C820A0" w:rsidRDefault="00DA3E69" w:rsidP="00D6274F">
      <w:pPr>
        <w:pStyle w:val="ResolutionNo"/>
        <w:rPr>
          <w:rtl/>
        </w:rPr>
      </w:pPr>
      <w:ins w:id="4" w:author="Alnatoor, Ehsan" w:date="2015-10-21T19:03:00Z">
        <w:r w:rsidRPr="00C820A0">
          <w:rPr>
            <w:rFonts w:hint="cs"/>
            <w:rtl/>
          </w:rPr>
          <w:t xml:space="preserve">مشروع مراجعة </w:t>
        </w:r>
      </w:ins>
      <w:r w:rsidR="00C820A0" w:rsidRPr="00C820A0">
        <w:rPr>
          <w:rFonts w:hint="cs"/>
          <w:rtl/>
        </w:rPr>
        <w:t xml:space="preserve">القـرار </w:t>
      </w:r>
      <w:r w:rsidR="00C820A0" w:rsidRPr="00C820A0">
        <w:t>ITU-R 40-3</w:t>
      </w:r>
      <w:r w:rsidR="00D6274F" w:rsidRPr="00BF5821">
        <w:rPr>
          <w:rStyle w:val="FootnoteReference"/>
          <w:rtl/>
        </w:rPr>
        <w:footnoteReference w:customMarkFollows="1" w:id="2"/>
        <w:t>*</w:t>
      </w:r>
    </w:p>
    <w:p w:rsidR="00C820A0" w:rsidRPr="00C820A0" w:rsidRDefault="00C820A0" w:rsidP="00DA3E69">
      <w:pPr>
        <w:pStyle w:val="Resolutiontitle"/>
      </w:pPr>
      <w:r w:rsidRPr="00C820A0">
        <w:rPr>
          <w:rFonts w:hint="cs"/>
          <w:rtl/>
        </w:rPr>
        <w:t xml:space="preserve">قواعد بيانات عالمية </w:t>
      </w:r>
      <w:ins w:id="5" w:author="Al-Talouzi, Lamis" w:date="2015-09-15T16:23:00Z">
        <w:r w:rsidRPr="00C820A0">
          <w:rPr>
            <w:rFonts w:hint="cs"/>
            <w:rtl/>
          </w:rPr>
          <w:t xml:space="preserve">وإقليمية </w:t>
        </w:r>
      </w:ins>
      <w:r w:rsidRPr="00C820A0">
        <w:rPr>
          <w:rFonts w:hint="cs"/>
          <w:rtl/>
        </w:rPr>
        <w:t>لارتفاع التضاريس</w:t>
      </w:r>
      <w:r w:rsidR="00BF5821">
        <w:rPr>
          <w:rFonts w:hint="cs"/>
          <w:rtl/>
        </w:rPr>
        <w:t xml:space="preserve"> </w:t>
      </w:r>
      <w:r w:rsidRPr="00C820A0">
        <w:rPr>
          <w:rFonts w:hint="cs"/>
          <w:rtl/>
        </w:rPr>
        <w:t>وخصائص السطح</w:t>
      </w:r>
    </w:p>
    <w:p w:rsidR="00C820A0" w:rsidRPr="00C820A0" w:rsidRDefault="00C820A0" w:rsidP="00DA3E69">
      <w:pPr>
        <w:pStyle w:val="Date"/>
        <w:rPr>
          <w:i/>
          <w:rtl/>
          <w:lang w:bidi="ar-EG"/>
        </w:rPr>
      </w:pPr>
      <w:r w:rsidRPr="00C820A0">
        <w:t>(2012-2007-2003-1997)</w:t>
      </w:r>
    </w:p>
    <w:p w:rsidR="00C820A0" w:rsidRPr="00C820A0" w:rsidRDefault="00C820A0" w:rsidP="00DA3E69">
      <w:pPr>
        <w:pStyle w:val="Normalaftertitle"/>
        <w:rPr>
          <w:rtl/>
        </w:rPr>
      </w:pPr>
      <w:r w:rsidRPr="00C820A0">
        <w:rPr>
          <w:rFonts w:hint="cs"/>
          <w:rtl/>
        </w:rPr>
        <w:t>إن جمعية الاتصالات الراديوية للاتحاد الدولي للاتصالات،</w:t>
      </w:r>
    </w:p>
    <w:p w:rsidR="00C820A0" w:rsidRPr="00C820A0" w:rsidRDefault="00C820A0" w:rsidP="00DA3E69">
      <w:pPr>
        <w:pStyle w:val="Call"/>
        <w:rPr>
          <w:rtl/>
        </w:rPr>
      </w:pPr>
      <w:r w:rsidRPr="00C820A0">
        <w:rPr>
          <w:rFonts w:hint="cs"/>
          <w:rtl/>
        </w:rPr>
        <w:t>إذ تضع في اعتبارها</w:t>
      </w:r>
    </w:p>
    <w:p w:rsidR="00C820A0" w:rsidRPr="00C820A0" w:rsidRDefault="00C820A0" w:rsidP="00BF5821">
      <w:pPr>
        <w:rPr>
          <w:rtl/>
        </w:rPr>
      </w:pPr>
      <w:r w:rsidRPr="00C820A0">
        <w:rPr>
          <w:rFonts w:hint="cs"/>
          <w:i/>
          <w:iCs/>
          <w:rtl/>
        </w:rPr>
        <w:t xml:space="preserve"> أ )</w:t>
      </w:r>
      <w:r w:rsidRPr="00C820A0">
        <w:rPr>
          <w:rFonts w:hint="cs"/>
          <w:rtl/>
        </w:rPr>
        <w:tab/>
        <w:t xml:space="preserve">أن ثمة احتياج لأغراض التخطيط إلى طرائق محسنة على الصعيد العالمي للتنبؤ بشدة المجال تأخذ في حسبانها ارتفاع التضاريس وخصائص السطح (بما في ذلك غطاء سطح </w:t>
      </w:r>
      <w:r w:rsidR="00BF5821">
        <w:rPr>
          <w:rFonts w:hint="cs"/>
          <w:rtl/>
        </w:rPr>
        <w:t>الأرض مثل المباني والنباتات، إلخ</w:t>
      </w:r>
      <w:r w:rsidR="00E56704">
        <w:rPr>
          <w:rFonts w:hint="cs"/>
          <w:rtl/>
        </w:rPr>
        <w:t>.</w:t>
      </w:r>
      <w:r w:rsidRPr="00C820A0">
        <w:rPr>
          <w:rFonts w:hint="cs"/>
          <w:rtl/>
        </w:rPr>
        <w:t>)؛</w:t>
      </w:r>
    </w:p>
    <w:p w:rsidR="00C820A0" w:rsidRPr="00C820A0" w:rsidRDefault="00C820A0" w:rsidP="00DA3E69">
      <w:pPr>
        <w:rPr>
          <w:rtl/>
        </w:rPr>
      </w:pPr>
      <w:r w:rsidRPr="00C820A0">
        <w:rPr>
          <w:rFonts w:hint="cs"/>
          <w:i/>
          <w:iCs/>
          <w:rtl/>
        </w:rPr>
        <w:t>ب)</w:t>
      </w:r>
      <w:r w:rsidRPr="00C820A0">
        <w:rPr>
          <w:rFonts w:hint="cs"/>
          <w:rtl/>
        </w:rPr>
        <w:tab/>
        <w:t xml:space="preserve">أن الخرائط الرقمية لارتفاع التضاريس هي الآن متاحة على نطاق واسع مصحوبة بشتى أنساق البيانات والاستبانات، وأن ثمة خرائط باستبانة قدرها ثانية قوسية واحدة في خطي العرض والطول متاحة على الصعيد </w:t>
      </w:r>
      <w:proofErr w:type="spellStart"/>
      <w:r w:rsidRPr="00C820A0">
        <w:rPr>
          <w:rFonts w:hint="cs"/>
          <w:rtl/>
        </w:rPr>
        <w:t>العاﻟﻤﻲ</w:t>
      </w:r>
      <w:proofErr w:type="spellEnd"/>
      <w:ins w:id="6" w:author="Al-Talouzi, Lamis" w:date="2015-09-15T16:23:00Z">
        <w:r w:rsidRPr="00C820A0">
          <w:rPr>
            <w:rFonts w:hint="cs"/>
            <w:rtl/>
          </w:rPr>
          <w:t xml:space="preserve"> </w:t>
        </w:r>
      </w:ins>
      <w:ins w:id="7" w:author="Alnatoor, Ehsan" w:date="2015-10-21T19:05:00Z">
        <w:r w:rsidR="00DA3E69" w:rsidRPr="00C820A0">
          <w:rPr>
            <w:rFonts w:hint="cs"/>
            <w:rtl/>
          </w:rPr>
          <w:t>أو</w:t>
        </w:r>
        <w:r w:rsidR="00DA3E69">
          <w:rPr>
            <w:rFonts w:hint="eastAsia"/>
            <w:rtl/>
          </w:rPr>
          <w:t> </w:t>
        </w:r>
        <w:r w:rsidR="00DA3E69" w:rsidRPr="00C820A0">
          <w:rPr>
            <w:rFonts w:hint="cs"/>
            <w:rtl/>
          </w:rPr>
          <w:t>الإقليمي</w:t>
        </w:r>
      </w:ins>
      <w:r w:rsidRPr="00C820A0">
        <w:rPr>
          <w:rFonts w:hint="cs"/>
          <w:rtl/>
        </w:rPr>
        <w:t>؛</w:t>
      </w:r>
    </w:p>
    <w:p w:rsidR="00C820A0" w:rsidRPr="00C820A0" w:rsidRDefault="00C820A0" w:rsidP="00C820A0">
      <w:pPr>
        <w:rPr>
          <w:rtl/>
        </w:rPr>
      </w:pPr>
      <w:r w:rsidRPr="00C820A0">
        <w:rPr>
          <w:rFonts w:hint="cs"/>
          <w:i/>
          <w:iCs/>
          <w:rtl/>
        </w:rPr>
        <w:t>ج)</w:t>
      </w:r>
      <w:r w:rsidRPr="00C820A0">
        <w:rPr>
          <w:rFonts w:hint="cs"/>
          <w:rtl/>
        </w:rPr>
        <w:tab/>
        <w:t>أن عمليات التنبؤ بالانتشار تتحسن من خلال إدراج مزيد من المعلومات التفصيلية عن ارتفاع التضاريس وخصائص السطح، وقد أصبحت الخرائط الرقمية المناسبة متاحة على الصعيد الوطني؛</w:t>
      </w:r>
    </w:p>
    <w:p w:rsidR="00C820A0" w:rsidRPr="00C820A0" w:rsidRDefault="00C820A0" w:rsidP="00C820A0">
      <w:pPr>
        <w:rPr>
          <w:rtl/>
        </w:rPr>
      </w:pPr>
      <w:r w:rsidRPr="00C820A0">
        <w:rPr>
          <w:rFonts w:hint="cs"/>
          <w:i/>
          <w:iCs/>
          <w:rtl/>
        </w:rPr>
        <w:t>د )</w:t>
      </w:r>
      <w:r w:rsidRPr="00C820A0">
        <w:rPr>
          <w:rFonts w:hint="cs"/>
          <w:rtl/>
        </w:rPr>
        <w:tab/>
        <w:t>أن من شأن توافر الخرائط الرقمية لارتفاع التضاريس وخصائص السطح أن تفيد البلدان النامية إلى حد كبير في</w:t>
      </w:r>
      <w:r w:rsidRPr="00C820A0">
        <w:rPr>
          <w:rFonts w:hint="eastAsia"/>
          <w:rtl/>
        </w:rPr>
        <w:t> </w:t>
      </w:r>
      <w:r w:rsidRPr="00C820A0">
        <w:rPr>
          <w:rFonts w:hint="cs"/>
          <w:rtl/>
        </w:rPr>
        <w:t>التخطيط لخدماتها سواء القائمة منها أم المدخلة حديثاً؛</w:t>
      </w:r>
    </w:p>
    <w:p w:rsidR="00C820A0" w:rsidRPr="00C820A0" w:rsidRDefault="00C820A0" w:rsidP="00C820A0">
      <w:pPr>
        <w:rPr>
          <w:rtl/>
        </w:rPr>
      </w:pPr>
      <w:r w:rsidRPr="00C820A0">
        <w:rPr>
          <w:rFonts w:hint="cs"/>
          <w:i/>
          <w:iCs/>
          <w:rtl/>
        </w:rPr>
        <w:t>ﻫ )</w:t>
      </w:r>
      <w:r w:rsidRPr="00C820A0">
        <w:rPr>
          <w:rFonts w:hint="cs"/>
          <w:rtl/>
        </w:rPr>
        <w:tab/>
        <w:t>أن استعمال بيانات ارتفاع التضاريس من شأنه أن يصل بالدراسات التقنية إلى الحد الأمثل ويساعد في إدارة الطيف على الصعيد الوطني؛</w:t>
      </w:r>
    </w:p>
    <w:p w:rsidR="00BF5821" w:rsidRDefault="00BF5821">
      <w:pPr>
        <w:rPr>
          <w:rtl/>
          <w:lang w:bidi="ar-EG"/>
        </w:rPr>
        <w:pPrChange w:id="8" w:author="Al-Talouzi, Lamis" w:date="2015-09-15T16:24:00Z">
          <w:pPr/>
        </w:pPrChange>
      </w:pPr>
      <w:r>
        <w:rPr>
          <w:rFonts w:hint="cs"/>
          <w:i/>
          <w:iCs/>
          <w:rtl/>
        </w:rPr>
        <w:t>و</w:t>
      </w:r>
      <w:r w:rsidR="00C820A0" w:rsidRPr="00C820A0">
        <w:rPr>
          <w:rFonts w:hint="cs"/>
          <w:i/>
          <w:iCs/>
          <w:rtl/>
        </w:rPr>
        <w:t xml:space="preserve"> )</w:t>
      </w:r>
      <w:r w:rsidR="00C820A0" w:rsidRPr="00C820A0">
        <w:rPr>
          <w:rFonts w:hint="cs"/>
          <w:rtl/>
        </w:rPr>
        <w:tab/>
        <w:t xml:space="preserve">أن لدى لجنة الدراسات </w:t>
      </w:r>
      <w:r w:rsidR="00C820A0" w:rsidRPr="00C820A0">
        <w:t>3</w:t>
      </w:r>
      <w:r w:rsidR="00C820A0" w:rsidRPr="00C820A0">
        <w:rPr>
          <w:rFonts w:hint="cs"/>
          <w:rtl/>
        </w:rPr>
        <w:t xml:space="preserve"> للاتصالات الراديوية برنامج عمل نشطاً بخصوص وضع طرائق محسنة للتنبؤ،</w:t>
      </w:r>
    </w:p>
    <w:p w:rsidR="00C820A0" w:rsidRPr="00C820A0" w:rsidRDefault="00DA3E69" w:rsidP="00BF5821">
      <w:pPr>
        <w:pStyle w:val="Call"/>
        <w:rPr>
          <w:rtl/>
        </w:rPr>
      </w:pPr>
      <w:ins w:id="9" w:author="Alnatoor, Ehsan" w:date="2015-10-21T19:07:00Z">
        <w:r w:rsidRPr="00C820A0">
          <w:rPr>
            <w:rFonts w:hint="cs"/>
            <w:rtl/>
          </w:rPr>
          <w:t>وإذ تلاحظ</w:t>
        </w:r>
      </w:ins>
    </w:p>
    <w:p w:rsidR="00DA3E69" w:rsidRPr="00C820A0" w:rsidRDefault="00DA3E69" w:rsidP="00DA3E69">
      <w:pPr>
        <w:rPr>
          <w:ins w:id="10" w:author="Alnatoor, Ehsan" w:date="2015-10-21T19:07:00Z"/>
          <w:rtl/>
        </w:rPr>
      </w:pPr>
      <w:ins w:id="11" w:author="Alnatoor, Ehsan" w:date="2015-10-21T19:07:00Z">
        <w:r w:rsidRPr="00C820A0">
          <w:rPr>
            <w:rFonts w:hint="cs"/>
            <w:rtl/>
          </w:rPr>
          <w:t xml:space="preserve">أن </w:t>
        </w:r>
        <w:r>
          <w:rPr>
            <w:rFonts w:hint="cs"/>
            <w:rtl/>
          </w:rPr>
          <w:t>الروابط التالية</w:t>
        </w:r>
        <w:r w:rsidRPr="00C820A0">
          <w:rPr>
            <w:rFonts w:hint="cs"/>
            <w:rtl/>
          </w:rPr>
          <w:t xml:space="preserve"> توفر قواعد بيانات تتعلق بارتفاع التضاريس</w:t>
        </w:r>
      </w:ins>
    </w:p>
    <w:p w:rsidR="00DA3E69" w:rsidRPr="00C820A0" w:rsidRDefault="00E56704" w:rsidP="00E56704">
      <w:pPr>
        <w:rPr>
          <w:ins w:id="12" w:author="Alnatoor, Ehsan" w:date="2015-10-21T19:12:00Z"/>
          <w:rtl/>
        </w:rPr>
      </w:pPr>
      <w:ins w:id="13" w:author="Ajlouni, Nour" w:date="2015-10-21T21:55:00Z">
        <w:r>
          <w:rPr>
            <w:rFonts w:hint="cs"/>
            <w:i/>
            <w:iCs/>
            <w:rtl/>
          </w:rPr>
          <w:t xml:space="preserve"> </w:t>
        </w:r>
      </w:ins>
      <w:ins w:id="14" w:author="Alnatoor, Ehsan" w:date="2015-10-21T19:12:00Z">
        <w:r w:rsidR="00DA3E69" w:rsidRPr="00C820A0">
          <w:rPr>
            <w:rFonts w:hint="cs"/>
            <w:i/>
            <w:iCs/>
            <w:rtl/>
          </w:rPr>
          <w:t>أ )</w:t>
        </w:r>
        <w:r w:rsidR="00DA3E69" w:rsidRPr="00C820A0">
          <w:rPr>
            <w:rFonts w:hint="cs"/>
            <w:rtl/>
          </w:rPr>
          <w:tab/>
        </w:r>
        <w:r w:rsidR="00DA3E69" w:rsidRPr="00C820A0">
          <w:rPr>
            <w:rtl/>
          </w:rPr>
          <w:t>الهيئة الأمريكية للمسح الجيولوجي</w:t>
        </w:r>
        <w:r w:rsidR="00DA3E69" w:rsidRPr="00C820A0">
          <w:t xml:space="preserve">(USGS) </w:t>
        </w:r>
        <w:r w:rsidR="00DA3E69" w:rsidRPr="00C820A0">
          <w:rPr>
            <w:rtl/>
          </w:rPr>
          <w:t xml:space="preserve"> </w:t>
        </w:r>
        <w:r w:rsidR="00DA3E69" w:rsidRPr="00C820A0">
          <w:rPr>
            <w:rPrChange w:id="15" w:author="Khalil, Annie" w:date="2015-10-02T10:03:00Z">
              <w:rPr>
                <w:rFonts w:asciiTheme="majorBidi" w:hAnsiTheme="majorBidi" w:cstheme="majorBidi"/>
                <w:sz w:val="24"/>
                <w:szCs w:val="24"/>
              </w:rPr>
            </w:rPrChange>
          </w:rPr>
          <w:t>http://gdex.cr.usgs.gov/gdex/</w:t>
        </w:r>
        <w:r w:rsidR="00DA3E69" w:rsidRPr="00C820A0">
          <w:t xml:space="preserve"> global</w:t>
        </w:r>
        <w:r w:rsidR="00DA3E69" w:rsidRPr="00C820A0">
          <w:rPr>
            <w:rFonts w:hint="cs"/>
            <w:rtl/>
          </w:rPr>
          <w:t>، ثانية قوسية واحدة؛ بعض البلدان غير</w:t>
        </w:r>
      </w:ins>
      <w:ins w:id="16" w:author="Ajlouni, Nour" w:date="2015-10-21T21:54:00Z">
        <w:r>
          <w:rPr>
            <w:rFonts w:hint="eastAsia"/>
            <w:rtl/>
          </w:rPr>
          <w:t> </w:t>
        </w:r>
      </w:ins>
      <w:ins w:id="17" w:author="Alnatoor, Ehsan" w:date="2015-10-21T19:12:00Z">
        <w:r w:rsidR="00DA3E69" w:rsidRPr="00C820A0">
          <w:rPr>
            <w:rFonts w:hint="cs"/>
            <w:rtl/>
          </w:rPr>
          <w:t>مذكورة؛</w:t>
        </w:r>
      </w:ins>
    </w:p>
    <w:p w:rsidR="00DA3E69" w:rsidRPr="00C820A0" w:rsidRDefault="007E4EF1">
      <w:pPr>
        <w:rPr>
          <w:ins w:id="18" w:author="Alnatoor, Ehsan" w:date="2015-10-21T19:12:00Z"/>
          <w:i/>
          <w:iCs/>
          <w:rtl/>
        </w:rPr>
        <w:pPrChange w:id="19" w:author="Alnatoor, Ehsan" w:date="2015-10-21T19:11:00Z">
          <w:pPr/>
        </w:pPrChange>
      </w:pPr>
      <w:ins w:id="20" w:author="Alnatoor, Ehsan" w:date="2015-10-21T19:25:00Z">
        <w:r w:rsidRPr="00C820A0">
          <w:rPr>
            <w:rFonts w:hint="cs"/>
            <w:i/>
            <w:iCs/>
            <w:rtl/>
          </w:rPr>
          <w:t>ب)</w:t>
        </w:r>
        <w:r w:rsidRPr="00C820A0">
          <w:rPr>
            <w:rFonts w:hint="cs"/>
            <w:rtl/>
          </w:rPr>
          <w:tab/>
        </w:r>
        <w:r w:rsidRPr="00C820A0">
          <w:rPr>
            <w:rtl/>
          </w:rPr>
          <w:t xml:space="preserve">الإدارة الوطنية الأمريكية للملاحة الجوية والفضاء </w:t>
        </w:r>
        <w:r w:rsidRPr="00C820A0">
          <w:t>(NASA)</w:t>
        </w:r>
      </w:ins>
      <w:r w:rsidR="00BF5821">
        <w:rPr>
          <w:rtl/>
        </w:rPr>
        <w:tab/>
      </w:r>
      <w:r w:rsidR="00BF5821">
        <w:rPr>
          <w:rtl/>
        </w:rPr>
        <w:br/>
      </w:r>
      <w:ins w:id="21" w:author="Alnatoor, Ehsan" w:date="2015-10-21T19:25:00Z">
        <w:r w:rsidRPr="00C820A0">
          <w:fldChar w:fldCharType="begin"/>
        </w:r>
        <w:r w:rsidRPr="00C820A0">
          <w:instrText xml:space="preserve"> HYPERLINK "http://gcmd.nasa.gov/records/GCMD_DMA_DTED.html" </w:instrText>
        </w:r>
        <w:r w:rsidRPr="00C820A0">
          <w:fldChar w:fldCharType="separate"/>
        </w:r>
        <w:r w:rsidRPr="00C820A0">
          <w:rPr>
            <w:rStyle w:val="Hyperlink"/>
          </w:rPr>
          <w:t>http://gcmd.nasa.gov/records/GCMD_DMA_DTED.html</w:t>
        </w:r>
        <w:r w:rsidRPr="00C820A0">
          <w:fldChar w:fldCharType="end"/>
        </w:r>
        <w:r w:rsidRPr="00C820A0">
          <w:rPr>
            <w:rFonts w:hint="cs"/>
            <w:rtl/>
          </w:rPr>
          <w:t xml:space="preserve">، </w:t>
        </w:r>
        <w:r w:rsidRPr="00C820A0">
          <w:rPr>
            <w:rtl/>
            <w:rPrChange w:id="22" w:author="Khalil, Annie" w:date="2015-10-02T10:04:00Z">
              <w:rPr>
                <w:rFonts w:asciiTheme="majorBidi" w:hAnsiTheme="majorBidi" w:cstheme="majorBidi"/>
                <w:szCs w:val="24"/>
                <w:rtl/>
              </w:rPr>
            </w:rPrChange>
          </w:rPr>
          <w:t>بين</w:t>
        </w:r>
        <w:r>
          <w:rPr>
            <w:rFonts w:hint="cs"/>
            <w:rtl/>
          </w:rPr>
          <w:t xml:space="preserve"> خطي العرض</w:t>
        </w:r>
        <w:r w:rsidRPr="00C820A0">
          <w:rPr>
            <w:rFonts w:hint="cs"/>
            <w:rtl/>
          </w:rPr>
          <w:t xml:space="preserve"> </w:t>
        </w:r>
        <w:r>
          <w:t>60</w:t>
        </w:r>
        <w:r w:rsidRPr="00C820A0">
          <w:rPr>
            <w:rFonts w:hint="cs"/>
            <w:rtl/>
          </w:rPr>
          <w:t xml:space="preserve"> </w:t>
        </w:r>
        <w:r w:rsidRPr="00C820A0">
          <w:rPr>
            <w:rtl/>
          </w:rPr>
          <w:t>درجة شم</w:t>
        </w:r>
        <w:r w:rsidRPr="00C820A0">
          <w:rPr>
            <w:rFonts w:hint="cs"/>
            <w:rtl/>
          </w:rPr>
          <w:t>ا</w:t>
        </w:r>
        <w:r w:rsidRPr="00C820A0">
          <w:rPr>
            <w:rtl/>
            <w:rPrChange w:id="23" w:author="Khalil, Annie" w:date="2015-10-02T10:06:00Z">
              <w:rPr>
                <w:rFonts w:asciiTheme="majorBidi" w:hAnsiTheme="majorBidi" w:cstheme="majorBidi"/>
                <w:szCs w:val="24"/>
                <w:rtl/>
              </w:rPr>
            </w:rPrChange>
          </w:rPr>
          <w:t>لاً</w:t>
        </w:r>
        <w:r w:rsidRPr="00C820A0">
          <w:rPr>
            <w:rFonts w:hint="cs"/>
            <w:rtl/>
          </w:rPr>
          <w:t xml:space="preserve"> و</w:t>
        </w:r>
        <w:r>
          <w:t>56</w:t>
        </w:r>
        <w:r w:rsidRPr="00C820A0">
          <w:rPr>
            <w:rtl/>
            <w:rPrChange w:id="24" w:author="Khalil, Annie" w:date="2015-10-02T10:06:00Z">
              <w:rPr>
                <w:rFonts w:asciiTheme="majorBidi" w:hAnsiTheme="majorBidi" w:cstheme="majorBidi"/>
                <w:szCs w:val="24"/>
                <w:rtl/>
              </w:rPr>
            </w:rPrChange>
          </w:rPr>
          <w:t xml:space="preserve"> درجة جنوباً؛ ثانية قوسية إلى ثلاث ثوان قوسية؛</w:t>
        </w:r>
      </w:ins>
    </w:p>
    <w:p w:rsidR="00DA3E69" w:rsidRPr="00E56704" w:rsidRDefault="00DA3E69" w:rsidP="00E56704">
      <w:pPr>
        <w:rPr>
          <w:ins w:id="25" w:author="Alnatoor, Ehsan" w:date="2015-10-21T19:12:00Z"/>
          <w:spacing w:val="-2"/>
          <w:rtl/>
        </w:rPr>
      </w:pPr>
      <w:ins w:id="26" w:author="Alnatoor, Ehsan" w:date="2015-10-21T19:12:00Z">
        <w:r w:rsidRPr="00E56704">
          <w:rPr>
            <w:rFonts w:hint="cs"/>
            <w:i/>
            <w:iCs/>
            <w:spacing w:val="-2"/>
            <w:rtl/>
          </w:rPr>
          <w:t>ج )</w:t>
        </w:r>
        <w:r w:rsidRPr="00E56704">
          <w:rPr>
            <w:rFonts w:hint="cs"/>
            <w:spacing w:val="-2"/>
            <w:rtl/>
          </w:rPr>
          <w:tab/>
        </w:r>
        <w:r w:rsidRPr="00E56704">
          <w:rPr>
            <w:spacing w:val="-2"/>
            <w:rtl/>
          </w:rPr>
          <w:t>الوكالة الأوروبية للبيئة</w:t>
        </w:r>
        <w:r w:rsidRPr="00E56704">
          <w:rPr>
            <w:spacing w:val="-2"/>
          </w:rPr>
          <w:t xml:space="preserve">(EEA) </w:t>
        </w:r>
        <w:r w:rsidRPr="00E56704">
          <w:rPr>
            <w:spacing w:val="-2"/>
            <w:rtl/>
          </w:rPr>
          <w:t xml:space="preserve"> </w:t>
        </w:r>
        <w:r w:rsidRPr="00E56704">
          <w:rPr>
            <w:spacing w:val="-2"/>
            <w:lang w:val="fr-FR"/>
          </w:rPr>
          <w:fldChar w:fldCharType="begin"/>
        </w:r>
        <w:r w:rsidRPr="00E56704">
          <w:rPr>
            <w:spacing w:val="-2"/>
          </w:rPr>
          <w:instrText xml:space="preserve"> HYPERLINK "http://www.eea.europa.eu/data-and-maps/data/eu-dem#tab-european-data" </w:instrText>
        </w:r>
        <w:r w:rsidRPr="00E56704">
          <w:rPr>
            <w:spacing w:val="-2"/>
            <w:lang w:val="fr-FR"/>
          </w:rPr>
          <w:fldChar w:fldCharType="separate"/>
        </w:r>
        <w:r w:rsidRPr="00E56704">
          <w:rPr>
            <w:rStyle w:val="Hyperlink"/>
            <w:spacing w:val="-2"/>
            <w:lang w:val="fr-FR"/>
            <w:rPrChange w:id="27" w:author="Al-Talouzi, Lamis" w:date="2015-09-15T16:26:00Z">
              <w:rPr>
                <w:rFonts w:asciiTheme="majorBidi" w:eastAsia="Calibri" w:hAnsiTheme="majorBidi" w:cstheme="majorBidi"/>
                <w:sz w:val="24"/>
                <w:szCs w:val="24"/>
                <w:lang w:bidi="he-IL"/>
              </w:rPr>
            </w:rPrChange>
          </w:rPr>
          <w:t>http://www.eea.europa.eu/data-and-maps/data/eu-dem#tab-european-data</w:t>
        </w:r>
        <w:r w:rsidRPr="00E56704">
          <w:rPr>
            <w:spacing w:val="-2"/>
          </w:rPr>
          <w:fldChar w:fldCharType="end"/>
        </w:r>
        <w:r w:rsidRPr="00E56704">
          <w:rPr>
            <w:rFonts w:hint="cs"/>
            <w:spacing w:val="-2"/>
            <w:rtl/>
          </w:rPr>
          <w:t>، أوروبا بكاملها؛ ثانية قوسية واحدة؛</w:t>
        </w:r>
      </w:ins>
    </w:p>
    <w:p w:rsidR="002421ED" w:rsidRPr="00C820A0" w:rsidRDefault="002421ED" w:rsidP="002421ED">
      <w:pPr>
        <w:rPr>
          <w:ins w:id="28" w:author="Alnatoor, Ehsan" w:date="2015-10-21T19:13:00Z"/>
          <w:rtl/>
        </w:rPr>
      </w:pPr>
      <w:ins w:id="29" w:author="Alnatoor, Ehsan" w:date="2015-10-21T19:13:00Z">
        <w:r w:rsidRPr="00C820A0">
          <w:rPr>
            <w:rFonts w:hint="cs"/>
            <w:i/>
            <w:iCs/>
            <w:rtl/>
          </w:rPr>
          <w:t>د )</w:t>
        </w:r>
        <w:r w:rsidRPr="00C820A0">
          <w:rPr>
            <w:rFonts w:hint="cs"/>
            <w:rtl/>
          </w:rPr>
          <w:tab/>
          <w:t>انظر استعراض الباحث</w:t>
        </w:r>
      </w:ins>
    </w:p>
    <w:p w:rsidR="002421ED" w:rsidRPr="00C820A0" w:rsidRDefault="002421ED" w:rsidP="002421ED">
      <w:pPr>
        <w:rPr>
          <w:ins w:id="30" w:author="Alnatoor, Ehsan" w:date="2015-10-21T19:13:00Z"/>
          <w:rtl/>
        </w:rPr>
      </w:pPr>
      <w:ins w:id="31" w:author="Alnatoor, Ehsan" w:date="2015-10-21T19:13:00Z">
        <w:r w:rsidRPr="00C820A0">
          <w:rPr>
            <w:lang w:val="fr-FR"/>
          </w:rPr>
          <w:lastRenderedPageBreak/>
          <w:fldChar w:fldCharType="begin"/>
        </w:r>
        <w:r w:rsidRPr="00C820A0">
          <w:instrText xml:space="preserve"> HYPERLINK "http://www.viewfinderpanoramas.org/Coverage%20map%20viewfinderpanoramas_org1.htm" </w:instrText>
        </w:r>
        <w:r w:rsidRPr="00C820A0">
          <w:rPr>
            <w:lang w:val="fr-FR"/>
          </w:rPr>
          <w:fldChar w:fldCharType="separate"/>
        </w:r>
        <w:r w:rsidRPr="00C820A0">
          <w:rPr>
            <w:rStyle w:val="Hyperlink"/>
          </w:rPr>
          <w:t>http://www.viewfinderpanoramas.org/Coverage%20map%20viewfinderpanoramas_org1.htm</w:t>
        </w:r>
        <w:r w:rsidRPr="00C820A0">
          <w:fldChar w:fldCharType="end"/>
        </w:r>
        <w:r w:rsidRPr="00C820A0">
          <w:rPr>
            <w:rFonts w:hint="cs"/>
            <w:rtl/>
          </w:rPr>
          <w:t>،</w:t>
        </w:r>
      </w:ins>
    </w:p>
    <w:p w:rsidR="00BF5821" w:rsidRPr="00C820A0" w:rsidRDefault="00BF5821">
      <w:pPr>
        <w:rPr>
          <w:ins w:id="32" w:author="Alnatoor, Ehsan" w:date="2015-10-21T21:33:00Z"/>
          <w:rtl/>
        </w:rPr>
        <w:pPrChange w:id="33" w:author="Alnatoor, Ehsan" w:date="2015-10-21T19:13:00Z">
          <w:pPr/>
        </w:pPrChange>
      </w:pPr>
      <w:ins w:id="34" w:author="Alnatoor, Ehsan" w:date="2015-10-21T21:33:00Z">
        <w:r w:rsidRPr="00C820A0">
          <w:rPr>
            <w:rFonts w:hint="cs"/>
            <w:rtl/>
          </w:rPr>
          <w:t xml:space="preserve">ثانية قوسية واحدة (شمال أوروبا) وثلاث ثوان قوسية (بما فيها شمال خط العرض </w:t>
        </w:r>
        <w:r>
          <w:t>60</w:t>
        </w:r>
        <w:r>
          <w:rPr>
            <w:rFonts w:hint="cs"/>
            <w:rtl/>
          </w:rPr>
          <w:t xml:space="preserve"> درجة</w:t>
        </w:r>
        <w:r w:rsidRPr="00C820A0">
          <w:rPr>
            <w:rFonts w:hint="cs"/>
            <w:rtl/>
          </w:rPr>
          <w:t>)؛</w:t>
        </w:r>
      </w:ins>
    </w:p>
    <w:p w:rsidR="002421ED" w:rsidRDefault="002421ED">
      <w:pPr>
        <w:rPr>
          <w:ins w:id="35" w:author="Alnatoor, Ehsan" w:date="2015-10-21T19:15:00Z"/>
          <w:rtl/>
        </w:rPr>
        <w:pPrChange w:id="36" w:author="Alnatoor, Ehsan" w:date="2015-10-21T19:13:00Z">
          <w:pPr/>
        </w:pPrChange>
      </w:pPr>
      <w:ins w:id="37" w:author="Alnatoor, Ehsan" w:date="2015-10-21T19:15:00Z">
        <w:r w:rsidRPr="00C820A0">
          <w:rPr>
            <w:i/>
            <w:iCs/>
            <w:rtl/>
          </w:rPr>
          <w:t>ﻫ</w:t>
        </w:r>
        <w:r w:rsidRPr="00C820A0">
          <w:rPr>
            <w:rFonts w:hint="cs"/>
            <w:i/>
            <w:iCs/>
            <w:rtl/>
          </w:rPr>
          <w:t xml:space="preserve"> )</w:t>
        </w:r>
        <w:r w:rsidRPr="00C820A0">
          <w:rPr>
            <w:rFonts w:hint="cs"/>
            <w:rtl/>
          </w:rPr>
          <w:tab/>
          <w:t xml:space="preserve">شركة </w:t>
        </w:r>
        <w:r w:rsidRPr="00C820A0">
          <w:t>ATDI</w:t>
        </w:r>
        <w:r w:rsidRPr="00C820A0">
          <w:rPr>
            <w:rFonts w:hint="cs"/>
            <w:rtl/>
          </w:rPr>
          <w:t xml:space="preserve"> </w:t>
        </w:r>
        <w:r w:rsidRPr="00C820A0">
          <w:fldChar w:fldCharType="begin"/>
        </w:r>
        <w:r w:rsidRPr="00C820A0">
          <w:instrText xml:space="preserve"> HYPERLINK "http://www.atdi.com/cartography</w:instrText>
        </w:r>
        <w:r w:rsidRPr="00C820A0">
          <w:rPr>
            <w:rFonts w:hint="cs"/>
            <w:rtl/>
          </w:rPr>
          <w:instrText>؛</w:instrText>
        </w:r>
        <w:r w:rsidRPr="00C820A0">
          <w:instrText xml:space="preserve">" </w:instrText>
        </w:r>
        <w:r w:rsidRPr="00C820A0">
          <w:fldChar w:fldCharType="separate"/>
        </w:r>
        <w:r w:rsidRPr="00C820A0">
          <w:rPr>
            <w:rStyle w:val="Hyperlink"/>
          </w:rPr>
          <w:t>www.atdi.com/cartography</w:t>
        </w:r>
        <w:r w:rsidRPr="00C820A0">
          <w:rPr>
            <w:rStyle w:val="Hyperlink"/>
            <w:rFonts w:hint="cs"/>
            <w:rtl/>
          </w:rPr>
          <w:t>؛</w:t>
        </w:r>
        <w:r w:rsidRPr="00C820A0">
          <w:fldChar w:fldCharType="end"/>
        </w:r>
        <w:r w:rsidRPr="00C820A0">
          <w:rPr>
            <w:rFonts w:hint="cs"/>
            <w:rtl/>
          </w:rPr>
          <w:t xml:space="preserve"> </w:t>
        </w:r>
        <w:r w:rsidRPr="00C820A0">
          <w:rPr>
            <w:rtl/>
            <w:rPrChange w:id="38" w:author="Khalil, Annie" w:date="2015-10-02T10:06:00Z">
              <w:rPr>
                <w:rFonts w:asciiTheme="majorBidi" w:hAnsiTheme="majorBidi" w:cstheme="majorBidi"/>
                <w:szCs w:val="24"/>
                <w:rtl/>
              </w:rPr>
            </w:rPrChange>
          </w:rPr>
          <w:t xml:space="preserve">ثانية قوسية </w:t>
        </w:r>
        <w:r>
          <w:rPr>
            <w:rFonts w:hint="cs"/>
            <w:rtl/>
          </w:rPr>
          <w:t xml:space="preserve">واحدة </w:t>
        </w:r>
        <w:r w:rsidRPr="00C820A0">
          <w:rPr>
            <w:rtl/>
            <w:rPrChange w:id="39" w:author="Khalil, Annie" w:date="2015-10-02T10:06:00Z">
              <w:rPr>
                <w:rFonts w:asciiTheme="majorBidi" w:hAnsiTheme="majorBidi" w:cstheme="majorBidi"/>
                <w:szCs w:val="24"/>
                <w:rtl/>
              </w:rPr>
            </w:rPrChange>
          </w:rPr>
          <w:t>إلى ثلاث ثوان قوسية</w:t>
        </w:r>
        <w:r>
          <w:rPr>
            <w:rFonts w:hint="cs"/>
            <w:rtl/>
          </w:rPr>
          <w:t>،</w:t>
        </w:r>
      </w:ins>
    </w:p>
    <w:p w:rsidR="00C820A0" w:rsidRPr="00C820A0" w:rsidRDefault="00C820A0" w:rsidP="002421ED">
      <w:pPr>
        <w:pStyle w:val="Call"/>
        <w:rPr>
          <w:rtl/>
        </w:rPr>
      </w:pPr>
      <w:r w:rsidRPr="00C820A0">
        <w:rPr>
          <w:rFonts w:hint="cs"/>
          <w:rtl/>
        </w:rPr>
        <w:t>تقـرر</w:t>
      </w:r>
    </w:p>
    <w:p w:rsidR="00C820A0" w:rsidRPr="00C820A0" w:rsidRDefault="00C820A0" w:rsidP="00C820A0">
      <w:pPr>
        <w:rPr>
          <w:rtl/>
        </w:rPr>
      </w:pPr>
      <w:r w:rsidRPr="00C820A0">
        <w:t>1</w:t>
      </w:r>
      <w:r w:rsidRPr="00C820A0">
        <w:rPr>
          <w:rFonts w:hint="cs"/>
          <w:rtl/>
        </w:rPr>
        <w:tab/>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 مدى الترددات فوق</w:t>
      </w:r>
      <w:r w:rsidR="00631305">
        <w:rPr>
          <w:rFonts w:hint="eastAsia"/>
          <w:rtl/>
          <w:lang w:bidi="ar-EG"/>
        </w:rPr>
        <w:t> </w:t>
      </w:r>
      <w:r w:rsidRPr="00C820A0">
        <w:t>MHz 30</w:t>
      </w:r>
      <w:r w:rsidRPr="00C820A0">
        <w:rPr>
          <w:rFonts w:hint="cs"/>
          <w:rtl/>
        </w:rPr>
        <w:t>؛</w:t>
      </w:r>
    </w:p>
    <w:p w:rsidR="00C820A0" w:rsidRPr="00C820A0" w:rsidRDefault="00C820A0" w:rsidP="00C820A0">
      <w:pPr>
        <w:rPr>
          <w:rtl/>
        </w:rPr>
      </w:pPr>
      <w:r w:rsidRPr="00C820A0">
        <w:t>2</w:t>
      </w:r>
      <w:r w:rsidRPr="00C820A0">
        <w:rPr>
          <w:rFonts w:hint="cs"/>
          <w:rtl/>
        </w:rPr>
        <w:tab/>
        <w:t>أنه ينبغي للإدارات أن تستعرض بيانات التضاريس المتاحة في هذا النسق، وينبغي لها أن توفر بيانات إضافية مع مزيد من المعلومات حول خصائص السطح مع إدخال ما يلزم من معلومات مستجدة على أساس منتظم لمواكبة التطور، وذلك لاستكمال قاعدة البيانات على الصعيد</w:t>
      </w:r>
      <w:r w:rsidR="00631305">
        <w:rPr>
          <w:rFonts w:hint="eastAsia"/>
          <w:rtl/>
          <w:lang w:bidi="ar-EG"/>
        </w:rPr>
        <w:t> </w:t>
      </w:r>
      <w:r w:rsidRPr="00C820A0">
        <w:rPr>
          <w:rFonts w:hint="cs"/>
          <w:rtl/>
        </w:rPr>
        <w:t>العالمي؛</w:t>
      </w:r>
    </w:p>
    <w:p w:rsidR="00C820A0" w:rsidRPr="00C820A0" w:rsidRDefault="00C820A0" w:rsidP="00C820A0">
      <w:pPr>
        <w:rPr>
          <w:rtl/>
          <w:lang w:bidi="ar-EG"/>
        </w:rPr>
      </w:pPr>
      <w:r w:rsidRPr="00C820A0">
        <w:t>3</w:t>
      </w:r>
      <w:r w:rsidRPr="00C820A0">
        <w:rPr>
          <w:rFonts w:hint="cs"/>
          <w:b/>
          <w:bCs/>
          <w:rtl/>
          <w:lang w:bidi="ar-EG"/>
        </w:rPr>
        <w:tab/>
      </w:r>
      <w:r w:rsidRPr="00C820A0">
        <w:rPr>
          <w:rFonts w:hint="cs"/>
          <w:rtl/>
        </w:rPr>
        <w:t>أنه ينبغي تشجيع الإدارات على إتاحة قواعد بيانات التضاريس هذه مجاناً لأغراض الاتحاد الدولي</w:t>
      </w:r>
      <w:r w:rsidR="00631305">
        <w:rPr>
          <w:rFonts w:hint="eastAsia"/>
          <w:rtl/>
          <w:lang w:bidi="ar-EG"/>
        </w:rPr>
        <w:t> </w:t>
      </w:r>
      <w:r w:rsidRPr="00C820A0">
        <w:rPr>
          <w:rFonts w:hint="cs"/>
          <w:rtl/>
        </w:rPr>
        <w:t>للاتصالات؛</w:t>
      </w:r>
    </w:p>
    <w:p w:rsidR="00C820A0" w:rsidRPr="00C820A0" w:rsidRDefault="00C820A0" w:rsidP="00C820A0">
      <w:pPr>
        <w:rPr>
          <w:rtl/>
        </w:rPr>
      </w:pPr>
      <w:r w:rsidRPr="00C820A0">
        <w:t>4</w:t>
      </w:r>
      <w:r w:rsidRPr="00C820A0">
        <w:rPr>
          <w:rFonts w:hint="cs"/>
          <w:rtl/>
        </w:rPr>
        <w:tab/>
        <w:t>أنه ينبغي للإدارات أن تشجع المنظمات المنتجة لخرائط التضاريس على استحداث قواعد بيانات عن ارتفاع التضاريس وخصائص السطح باستبانة تساوي أو تفوق الاستبانة المتاحة</w:t>
      </w:r>
      <w:r w:rsidR="00631305">
        <w:rPr>
          <w:rFonts w:hint="eastAsia"/>
          <w:rtl/>
          <w:lang w:bidi="ar-EG"/>
        </w:rPr>
        <w:t> </w:t>
      </w:r>
      <w:r w:rsidRPr="00C820A0">
        <w:rPr>
          <w:rFonts w:hint="cs"/>
          <w:rtl/>
        </w:rPr>
        <w:t>حالياً؛</w:t>
      </w:r>
    </w:p>
    <w:p w:rsidR="00C820A0" w:rsidRPr="00C820A0" w:rsidRDefault="00C820A0" w:rsidP="00631305">
      <w:pPr>
        <w:rPr>
          <w:rtl/>
          <w:lang w:bidi="ar-EG"/>
        </w:rPr>
      </w:pPr>
      <w:r w:rsidRPr="00C820A0">
        <w:t>5</w:t>
      </w:r>
      <w:r w:rsidRPr="00C820A0">
        <w:rPr>
          <w:rFonts w:hint="cs"/>
          <w:b/>
          <w:bCs/>
          <w:rtl/>
          <w:lang w:bidi="ar-EG"/>
        </w:rPr>
        <w:tab/>
      </w:r>
      <w:r w:rsidRPr="00C820A0">
        <w:rPr>
          <w:rFonts w:hint="cs"/>
          <w:rtl/>
          <w:lang w:bidi="ar-EG"/>
        </w:rPr>
        <w:t>أن تشجع الإدارات على استعمال ارتفاع التضاريس للتنبؤ بالانتشار الراديوي وإدارة الطيف على الصعيد</w:t>
      </w:r>
      <w:r w:rsidR="00631305">
        <w:rPr>
          <w:rFonts w:hint="eastAsia"/>
          <w:rtl/>
          <w:lang w:bidi="ar-EG"/>
        </w:rPr>
        <w:t> </w:t>
      </w:r>
      <w:r w:rsidRPr="00C820A0">
        <w:rPr>
          <w:rFonts w:hint="cs"/>
          <w:rtl/>
          <w:lang w:bidi="ar-EG"/>
        </w:rPr>
        <w:t>الوطني؛</w:t>
      </w:r>
    </w:p>
    <w:p w:rsidR="00C820A0" w:rsidRPr="00C820A0" w:rsidRDefault="00C820A0" w:rsidP="00C820A0">
      <w:pPr>
        <w:rPr>
          <w:rtl/>
          <w:lang w:bidi="ar-EG"/>
        </w:rPr>
      </w:pPr>
      <w:r w:rsidRPr="00C820A0">
        <w:t>6</w:t>
      </w:r>
      <w:r w:rsidRPr="00C820A0">
        <w:rPr>
          <w:rFonts w:hint="cs"/>
          <w:b/>
          <w:bCs/>
          <w:rtl/>
          <w:lang w:bidi="ar-EG"/>
        </w:rPr>
        <w:tab/>
      </w:r>
      <w:r w:rsidRPr="00C820A0">
        <w:rPr>
          <w:rFonts w:hint="cs"/>
          <w:rtl/>
          <w:lang w:bidi="ar-EG"/>
        </w:rPr>
        <w:t>أنه ينبغي استخدام بيانات ارتفاع التضاريس وفقاً لتوصيات قطاع الاتصالات</w:t>
      </w:r>
      <w:r w:rsidR="00631305">
        <w:rPr>
          <w:rFonts w:hint="eastAsia"/>
          <w:rtl/>
          <w:lang w:bidi="ar-EG"/>
        </w:rPr>
        <w:t> </w:t>
      </w:r>
      <w:r w:rsidRPr="00C820A0">
        <w:rPr>
          <w:rFonts w:hint="cs"/>
          <w:rtl/>
          <w:lang w:bidi="ar-EG"/>
        </w:rPr>
        <w:t>الراديوية.</w:t>
      </w:r>
    </w:p>
    <w:p w:rsidR="00C820A0" w:rsidRPr="00C820A0" w:rsidRDefault="00C820A0" w:rsidP="002421ED">
      <w:pPr>
        <w:pStyle w:val="Reasons"/>
        <w:rPr>
          <w:rtl/>
          <w:lang w:bidi="ar-EG"/>
        </w:rPr>
      </w:pPr>
    </w:p>
    <w:p w:rsidR="002C116F" w:rsidRPr="00706D7A" w:rsidRDefault="002421ED" w:rsidP="002421ED">
      <w:pPr>
        <w:spacing w:before="600"/>
        <w:jc w:val="center"/>
        <w:rPr>
          <w:rtl/>
        </w:rPr>
      </w:pPr>
      <w:r>
        <w:rPr>
          <w:rFonts w:hint="cs"/>
          <w:rtl/>
          <w:lang w:bidi="ar-EG"/>
        </w:rPr>
        <w:t>___________</w:t>
      </w:r>
    </w:p>
    <w:sectPr w:rsidR="002C116F" w:rsidRPr="00706D7A" w:rsidSect="006A644C">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E7" w:rsidRDefault="00583FE7" w:rsidP="00F9134D">
      <w:pPr>
        <w:spacing w:before="0" w:line="240" w:lineRule="auto"/>
      </w:pPr>
      <w:r>
        <w:separator/>
      </w:r>
    </w:p>
  </w:endnote>
  <w:endnote w:type="continuationSeparator" w:id="0">
    <w:p w:rsidR="00583FE7" w:rsidRDefault="00583FE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C820A0" w:rsidRDefault="006A644C" w:rsidP="00C820A0">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C820A0">
      <w:rPr>
        <w:sz w:val="16"/>
        <w:szCs w:val="16"/>
        <w:lang w:val="es-ES"/>
      </w:rPr>
      <w:instrText xml:space="preserve"> FILENAME \p \* MERGEFORMAT </w:instrText>
    </w:r>
    <w:r w:rsidRPr="00F9134D">
      <w:rPr>
        <w:sz w:val="16"/>
        <w:szCs w:val="16"/>
      </w:rPr>
      <w:fldChar w:fldCharType="separate"/>
    </w:r>
    <w:r w:rsidR="00CC5A57">
      <w:rPr>
        <w:noProof/>
        <w:sz w:val="16"/>
        <w:szCs w:val="16"/>
        <w:lang w:val="es-ES"/>
      </w:rPr>
      <w:t>P:\ARA\ITU-R\CONF-R\AR15\PLEN\000\010A.docx</w:t>
    </w:r>
    <w:r w:rsidRPr="00F9134D">
      <w:rPr>
        <w:sz w:val="16"/>
        <w:szCs w:val="16"/>
      </w:rPr>
      <w:fldChar w:fldCharType="end"/>
    </w:r>
    <w:r w:rsidRPr="00C820A0">
      <w:rPr>
        <w:sz w:val="16"/>
        <w:szCs w:val="16"/>
        <w:lang w:val="es-ES"/>
      </w:rPr>
      <w:t xml:space="preserve">   (</w:t>
    </w:r>
    <w:r w:rsidR="00C820A0" w:rsidRPr="00C820A0">
      <w:rPr>
        <w:sz w:val="16"/>
        <w:szCs w:val="16"/>
        <w:lang w:val="es-ES"/>
      </w:rPr>
      <w:t>386915</w:t>
    </w:r>
    <w:r w:rsidRPr="00C820A0">
      <w:rPr>
        <w:sz w:val="16"/>
        <w:szCs w:val="16"/>
        <w:lang w:val="es-ES"/>
      </w:rPr>
      <w:t>)</w:t>
    </w:r>
    <w:r w:rsidRPr="00C820A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94667">
      <w:rPr>
        <w:noProof/>
        <w:sz w:val="16"/>
        <w:szCs w:val="16"/>
      </w:rPr>
      <w:t>21.10.15</w:t>
    </w:r>
    <w:r w:rsidRPr="00F9134D">
      <w:rPr>
        <w:sz w:val="16"/>
        <w:szCs w:val="16"/>
      </w:rPr>
      <w:fldChar w:fldCharType="end"/>
    </w:r>
    <w:r w:rsidRPr="00C820A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CC5A57">
      <w:rPr>
        <w:noProof/>
        <w:sz w:val="16"/>
        <w:szCs w:val="16"/>
      </w:rPr>
      <w:t>21.10.15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C820A0" w:rsidRDefault="006A644C" w:rsidP="00C820A0">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C820A0">
      <w:rPr>
        <w:sz w:val="16"/>
        <w:szCs w:val="16"/>
        <w:lang w:val="es-ES"/>
      </w:rPr>
      <w:instrText xml:space="preserve"> FILENAME \p \* MERGEFORMAT </w:instrText>
    </w:r>
    <w:r w:rsidRPr="00F9134D">
      <w:rPr>
        <w:sz w:val="16"/>
        <w:szCs w:val="16"/>
      </w:rPr>
      <w:fldChar w:fldCharType="separate"/>
    </w:r>
    <w:r w:rsidR="00CC5A57">
      <w:rPr>
        <w:noProof/>
        <w:sz w:val="16"/>
        <w:szCs w:val="16"/>
        <w:lang w:val="es-ES"/>
      </w:rPr>
      <w:t>P:\ARA\ITU-R\CONF-R\AR15\PLEN\000\010A.docx</w:t>
    </w:r>
    <w:r w:rsidRPr="00F9134D">
      <w:rPr>
        <w:sz w:val="16"/>
        <w:szCs w:val="16"/>
      </w:rPr>
      <w:fldChar w:fldCharType="end"/>
    </w:r>
    <w:r w:rsidRPr="00C820A0">
      <w:rPr>
        <w:sz w:val="16"/>
        <w:szCs w:val="16"/>
        <w:lang w:val="es-ES"/>
      </w:rPr>
      <w:t xml:space="preserve">   (</w:t>
    </w:r>
    <w:r w:rsidR="00C820A0" w:rsidRPr="00C820A0">
      <w:rPr>
        <w:sz w:val="16"/>
        <w:szCs w:val="16"/>
        <w:lang w:val="es-ES"/>
      </w:rPr>
      <w:t>386915</w:t>
    </w:r>
    <w:r w:rsidRPr="00C820A0">
      <w:rPr>
        <w:sz w:val="16"/>
        <w:szCs w:val="16"/>
        <w:lang w:val="es-ES"/>
      </w:rPr>
      <w:t>)</w:t>
    </w:r>
    <w:r w:rsidRPr="00C820A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94667">
      <w:rPr>
        <w:noProof/>
        <w:sz w:val="16"/>
        <w:szCs w:val="16"/>
      </w:rPr>
      <w:t>21.10.15</w:t>
    </w:r>
    <w:r w:rsidRPr="00F9134D">
      <w:rPr>
        <w:sz w:val="16"/>
        <w:szCs w:val="16"/>
      </w:rPr>
      <w:fldChar w:fldCharType="end"/>
    </w:r>
    <w:r w:rsidRPr="00C820A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CC5A57">
      <w:rPr>
        <w:noProof/>
        <w:sz w:val="16"/>
        <w:szCs w:val="16"/>
      </w:rPr>
      <w:t>21.10.15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E7" w:rsidRDefault="00583FE7" w:rsidP="00F9134D">
      <w:pPr>
        <w:spacing w:before="0" w:line="240" w:lineRule="auto"/>
      </w:pPr>
      <w:r>
        <w:separator/>
      </w:r>
    </w:p>
  </w:footnote>
  <w:footnote w:type="continuationSeparator" w:id="0">
    <w:p w:rsidR="00583FE7" w:rsidRDefault="00583FE7" w:rsidP="00F9134D">
      <w:pPr>
        <w:spacing w:before="0" w:line="240" w:lineRule="auto"/>
      </w:pPr>
      <w:r>
        <w:continuationSeparator/>
      </w:r>
    </w:p>
  </w:footnote>
  <w:footnote w:id="1">
    <w:p w:rsidR="00C820A0" w:rsidRPr="00CC6F5C" w:rsidRDefault="00C820A0" w:rsidP="00E67827">
      <w:pPr>
        <w:pStyle w:val="FootnoteText"/>
        <w:rPr>
          <w:rtl/>
        </w:rPr>
      </w:pPr>
      <w:r w:rsidRPr="001876A3">
        <w:rPr>
          <w:rStyle w:val="FootnoteReference"/>
          <w:rFonts w:ascii="Times New Roman" w:hAnsi="Times New Roman"/>
        </w:rPr>
        <w:footnoteRef/>
      </w:r>
      <w:r>
        <w:rPr>
          <w:rtl/>
        </w:rPr>
        <w:tab/>
      </w:r>
      <w:r>
        <w:rPr>
          <w:rFonts w:hint="cs"/>
          <w:rtl/>
        </w:rPr>
        <w:t>جهة الاتصال: الدكتور</w:t>
      </w:r>
      <w:r w:rsidR="00004DF4">
        <w:rPr>
          <w:rFonts w:hint="cs"/>
          <w:rtl/>
        </w:rPr>
        <w:t xml:space="preserve"> </w:t>
      </w:r>
      <w:r w:rsidRPr="000E1F75">
        <w:rPr>
          <w:rFonts w:asciiTheme="majorBidi" w:hAnsiTheme="majorBidi" w:cstheme="majorBidi"/>
          <w:szCs w:val="24"/>
          <w:lang w:eastAsia="ja-JP"/>
        </w:rPr>
        <w:t xml:space="preserve">Haim </w:t>
      </w:r>
      <w:proofErr w:type="spellStart"/>
      <w:r w:rsidRPr="000E1F75">
        <w:rPr>
          <w:rFonts w:asciiTheme="majorBidi" w:hAnsiTheme="majorBidi" w:cstheme="majorBidi"/>
          <w:szCs w:val="24"/>
          <w:lang w:eastAsia="ja-JP"/>
        </w:rPr>
        <w:t>Mazar</w:t>
      </w:r>
      <w:proofErr w:type="spellEnd"/>
      <w:r w:rsidRPr="000E1F75">
        <w:rPr>
          <w:rFonts w:asciiTheme="majorBidi" w:hAnsiTheme="majorBidi" w:cstheme="majorBidi"/>
          <w:szCs w:val="24"/>
          <w:lang w:eastAsia="ja-JP"/>
        </w:rPr>
        <w:t xml:space="preserve"> (</w:t>
      </w:r>
      <w:proofErr w:type="spellStart"/>
      <w:r w:rsidRPr="000E1F75">
        <w:rPr>
          <w:rFonts w:asciiTheme="majorBidi" w:hAnsiTheme="majorBidi" w:cstheme="majorBidi"/>
          <w:szCs w:val="24"/>
          <w:lang w:eastAsia="ja-JP"/>
        </w:rPr>
        <w:t>Madjar</w:t>
      </w:r>
      <w:proofErr w:type="spellEnd"/>
      <w:r>
        <w:rPr>
          <w:rFonts w:asciiTheme="majorBidi" w:hAnsiTheme="majorBidi" w:cstheme="majorBidi"/>
          <w:szCs w:val="24"/>
          <w:lang w:eastAsia="ja-JP"/>
        </w:rPr>
        <w:t>)</w:t>
      </w:r>
      <w:r>
        <w:rPr>
          <w:rFonts w:hint="cs"/>
          <w:rtl/>
        </w:rPr>
        <w:t xml:space="preserve">، </w:t>
      </w:r>
      <w:hyperlink r:id="rId1" w:history="1">
        <w:r w:rsidRPr="00CC6F5C">
          <w:rPr>
            <w:rStyle w:val="Hyperlink"/>
          </w:rPr>
          <w:t>h.mazar@atdi.com</w:t>
        </w:r>
      </w:hyperlink>
      <w:r>
        <w:rPr>
          <w:rFonts w:hint="cs"/>
          <w:rtl/>
        </w:rPr>
        <w:t xml:space="preserve"> و</w:t>
      </w:r>
      <w:hyperlink r:id="rId2" w:history="1">
        <w:r w:rsidRPr="00CC6F5C">
          <w:rPr>
            <w:rStyle w:val="Hyperlink"/>
          </w:rPr>
          <w:t>mazar@ties.iu.int</w:t>
        </w:r>
      </w:hyperlink>
      <w:r>
        <w:rPr>
          <w:rFonts w:hint="cs"/>
          <w:rtl/>
        </w:rPr>
        <w:t xml:space="preserve">، </w:t>
      </w:r>
      <w:r>
        <w:rPr>
          <w:rFonts w:hint="cs"/>
          <w:color w:val="000000"/>
          <w:rtl/>
        </w:rPr>
        <w:t xml:space="preserve">نائب رئيس </w:t>
      </w:r>
      <w:r>
        <w:rPr>
          <w:color w:val="000000"/>
          <w:rtl/>
        </w:rPr>
        <w:t>لجنة الدراسات</w:t>
      </w:r>
      <w:r w:rsidR="00713373">
        <w:rPr>
          <w:rFonts w:hint="cs"/>
          <w:color w:val="000000"/>
          <w:rtl/>
        </w:rPr>
        <w:t> </w:t>
      </w:r>
      <w:r>
        <w:rPr>
          <w:color w:val="000000"/>
        </w:rPr>
        <w:t>1</w:t>
      </w:r>
      <w:r>
        <w:rPr>
          <w:color w:val="000000"/>
          <w:rtl/>
        </w:rPr>
        <w:t xml:space="preserve"> لقطاع الاتصالات الراديوية</w:t>
      </w:r>
      <w:r>
        <w:rPr>
          <w:rFonts w:hint="cs"/>
          <w:rtl/>
        </w:rPr>
        <w:t>.</w:t>
      </w:r>
    </w:p>
  </w:footnote>
  <w:footnote w:id="2">
    <w:p w:rsidR="00D6274F" w:rsidRDefault="00D6274F" w:rsidP="002421ED">
      <w:pPr>
        <w:pStyle w:val="FootnoteText"/>
        <w:rPr>
          <w:rtl/>
        </w:rPr>
      </w:pPr>
      <w:r>
        <w:rPr>
          <w:rStyle w:val="FootnoteReference"/>
          <w:rtl/>
        </w:rPr>
        <w:t>*</w:t>
      </w:r>
      <w:r>
        <w:rPr>
          <w:rtl/>
        </w:rPr>
        <w:tab/>
      </w:r>
      <w:r>
        <w:rPr>
          <w:rFonts w:hint="cs"/>
          <w:rtl/>
        </w:rPr>
        <w:t xml:space="preserve">ينبغي استرعاء نظر لجنة الدراسات </w:t>
      </w:r>
      <w:r>
        <w:t>1</w:t>
      </w:r>
      <w:r>
        <w:rPr>
          <w:rFonts w:hint="cs"/>
          <w:rtl/>
        </w:rPr>
        <w:t xml:space="preserve"> للاتصالات الراديوية إلى هذا القرار للنظر في استخدام قاعدة بيانات للتضاريس في الأغراض المتعلقة بالإدارة الوطنية للطيف.</w:t>
      </w:r>
    </w:p>
    <w:p w:rsidR="00D6274F" w:rsidRDefault="00D6274F" w:rsidP="00D6274F">
      <w:pPr>
        <w:pStyle w:val="FootnoteText"/>
        <w:rPr>
          <w:rtl/>
        </w:rPr>
      </w:pPr>
      <w:r>
        <w:rPr>
          <w:rFonts w:hint="cs"/>
          <w:rtl/>
        </w:rPr>
        <w:t>كما ينبغي استرعاء نظر قطاع تنمية الاتصالات إلى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29466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94667">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1876A3">
      <w:rPr>
        <w:rFonts w:cs="Times New Roman"/>
        <w:sz w:val="20"/>
        <w:szCs w:val="20"/>
      </w:rPr>
      <w:t>PLEN</w:t>
    </w:r>
    <w:r w:rsidRPr="006A644C">
      <w:rPr>
        <w:rFonts w:cs="Times New Roman"/>
        <w:sz w:val="20"/>
        <w:szCs w:val="20"/>
      </w:rPr>
      <w:t>/</w:t>
    </w:r>
    <w:r w:rsidR="001876A3">
      <w:rPr>
        <w:rFonts w:cs="Times New Roman"/>
        <w:sz w:val="20"/>
        <w:szCs w:val="20"/>
      </w:rPr>
      <w:t>10</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Al-Talouzi, Lamis">
    <w15:presenceInfo w15:providerId="AD" w15:userId="S-1-5-21-8740799-900759487-1415713722-26866"/>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E7"/>
    <w:rsid w:val="00003814"/>
    <w:rsid w:val="00004DF4"/>
    <w:rsid w:val="00090574"/>
    <w:rsid w:val="000A7B06"/>
    <w:rsid w:val="00117890"/>
    <w:rsid w:val="0014754F"/>
    <w:rsid w:val="00160530"/>
    <w:rsid w:val="00173915"/>
    <w:rsid w:val="001876A3"/>
    <w:rsid w:val="001952E0"/>
    <w:rsid w:val="001D17A2"/>
    <w:rsid w:val="0023283D"/>
    <w:rsid w:val="002421ED"/>
    <w:rsid w:val="00294667"/>
    <w:rsid w:val="002978F4"/>
    <w:rsid w:val="002B028D"/>
    <w:rsid w:val="002B251E"/>
    <w:rsid w:val="002C116F"/>
    <w:rsid w:val="002E625E"/>
    <w:rsid w:val="002E6541"/>
    <w:rsid w:val="00357185"/>
    <w:rsid w:val="003F678F"/>
    <w:rsid w:val="0042686F"/>
    <w:rsid w:val="00443869"/>
    <w:rsid w:val="0044758B"/>
    <w:rsid w:val="004E7162"/>
    <w:rsid w:val="00501E0E"/>
    <w:rsid w:val="0055516A"/>
    <w:rsid w:val="00583FE7"/>
    <w:rsid w:val="005A1E16"/>
    <w:rsid w:val="0060468A"/>
    <w:rsid w:val="00631305"/>
    <w:rsid w:val="006A644C"/>
    <w:rsid w:val="006B7027"/>
    <w:rsid w:val="006C51D4"/>
    <w:rsid w:val="006F63F7"/>
    <w:rsid w:val="00706D7A"/>
    <w:rsid w:val="00713373"/>
    <w:rsid w:val="0073328F"/>
    <w:rsid w:val="007E24ED"/>
    <w:rsid w:val="007E4EF1"/>
    <w:rsid w:val="00803F08"/>
    <w:rsid w:val="008235CD"/>
    <w:rsid w:val="00850B5D"/>
    <w:rsid w:val="008513CB"/>
    <w:rsid w:val="008A7CF9"/>
    <w:rsid w:val="00951C29"/>
    <w:rsid w:val="00952D2C"/>
    <w:rsid w:val="00982B28"/>
    <w:rsid w:val="009B581E"/>
    <w:rsid w:val="009C2A75"/>
    <w:rsid w:val="00A8197E"/>
    <w:rsid w:val="00A97F94"/>
    <w:rsid w:val="00B23259"/>
    <w:rsid w:val="00B507B5"/>
    <w:rsid w:val="00B60766"/>
    <w:rsid w:val="00BF2C38"/>
    <w:rsid w:val="00BF5821"/>
    <w:rsid w:val="00C51DAD"/>
    <w:rsid w:val="00C674FE"/>
    <w:rsid w:val="00C75633"/>
    <w:rsid w:val="00C820A0"/>
    <w:rsid w:val="00CC5A57"/>
    <w:rsid w:val="00CE2EE1"/>
    <w:rsid w:val="00CF3FFD"/>
    <w:rsid w:val="00D01BDF"/>
    <w:rsid w:val="00D6274F"/>
    <w:rsid w:val="00D77D0F"/>
    <w:rsid w:val="00DA1CF0"/>
    <w:rsid w:val="00DA3E69"/>
    <w:rsid w:val="00DC24B4"/>
    <w:rsid w:val="00DC4055"/>
    <w:rsid w:val="00DE7D8E"/>
    <w:rsid w:val="00DF16DC"/>
    <w:rsid w:val="00E17033"/>
    <w:rsid w:val="00E45211"/>
    <w:rsid w:val="00E56704"/>
    <w:rsid w:val="00E67827"/>
    <w:rsid w:val="00E722E2"/>
    <w:rsid w:val="00F401D0"/>
    <w:rsid w:val="00F84366"/>
    <w:rsid w:val="00F85089"/>
    <w:rsid w:val="00F9134D"/>
    <w:rsid w:val="00FF2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7295E84-27FA-474D-A576-77EB3C7B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nhideWhenUsed/>
    <w:rsid w:val="00294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md/R12-RA12-C-0033/en" TargetMode="External"/><Relationship Id="rId4" Type="http://schemas.openxmlformats.org/officeDocument/2006/relationships/settings" Target="settings.xml"/><Relationship Id="rId9" Type="http://schemas.openxmlformats.org/officeDocument/2006/relationships/hyperlink" Target="http://www.itu.int/md/meetingdoc.asp?lang=en&amp;parent=R00-RA.2003-C-002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zar@ties.iu.int" TargetMode="External"/><Relationship Id="rId1" Type="http://schemas.openxmlformats.org/officeDocument/2006/relationships/hyperlink" Target="mailto:h.mazar@at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8A2C-D393-4064-B1F3-7FED8AE9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20</cp:revision>
  <cp:lastPrinted>2015-10-21T19:34:00Z</cp:lastPrinted>
  <dcterms:created xsi:type="dcterms:W3CDTF">2015-10-21T16:11:00Z</dcterms:created>
  <dcterms:modified xsi:type="dcterms:W3CDTF">2015-10-22T06:16:00Z</dcterms:modified>
</cp:coreProperties>
</file>