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64667E">
        <w:trPr>
          <w:cantSplit/>
        </w:trPr>
        <w:tc>
          <w:tcPr>
            <w:tcW w:w="6345" w:type="dxa"/>
          </w:tcPr>
          <w:p w:rsidR="0064667E" w:rsidRPr="00C63EB5" w:rsidRDefault="0064667E"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64667E" w:rsidRDefault="0064667E" w:rsidP="005335D1">
            <w:pPr>
              <w:spacing w:line="240" w:lineRule="atLeast"/>
              <w:jc w:val="right"/>
            </w:pPr>
            <w:bookmarkStart w:id="1" w:name="ditulogo"/>
            <w:bookmarkEnd w:id="1"/>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4667E" w:rsidRPr="00617BE4">
        <w:trPr>
          <w:cantSplit/>
        </w:trPr>
        <w:tc>
          <w:tcPr>
            <w:tcW w:w="6345" w:type="dxa"/>
            <w:tcBorders>
              <w:bottom w:val="single" w:sz="12" w:space="0" w:color="auto"/>
            </w:tcBorders>
          </w:tcPr>
          <w:p w:rsidR="0064667E" w:rsidRPr="00617BE4" w:rsidRDefault="0064667E" w:rsidP="0064667E">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64667E" w:rsidRPr="00617BE4" w:rsidRDefault="0064667E" w:rsidP="0064667E">
            <w:pPr>
              <w:spacing w:before="0" w:line="240" w:lineRule="atLeast"/>
              <w:rPr>
                <w:rFonts w:ascii="Verdana" w:hAnsi="Verdana"/>
                <w:szCs w:val="24"/>
              </w:rPr>
            </w:pPr>
          </w:p>
        </w:tc>
      </w:tr>
      <w:tr w:rsidR="0064667E" w:rsidRPr="00C324A8">
        <w:trPr>
          <w:cantSplit/>
        </w:trPr>
        <w:tc>
          <w:tcPr>
            <w:tcW w:w="6345" w:type="dxa"/>
            <w:tcBorders>
              <w:top w:val="single" w:sz="12" w:space="0" w:color="auto"/>
            </w:tcBorders>
          </w:tcPr>
          <w:p w:rsidR="0064667E" w:rsidRPr="00C324A8" w:rsidRDefault="0064667E" w:rsidP="0064667E">
            <w:pPr>
              <w:spacing w:before="0" w:after="48" w:line="240" w:lineRule="atLeast"/>
              <w:rPr>
                <w:rFonts w:ascii="Verdana" w:hAnsi="Verdana"/>
                <w:b/>
                <w:smallCaps/>
                <w:sz w:val="20"/>
              </w:rPr>
            </w:pPr>
          </w:p>
        </w:tc>
        <w:tc>
          <w:tcPr>
            <w:tcW w:w="3686" w:type="dxa"/>
            <w:tcBorders>
              <w:top w:val="single" w:sz="12" w:space="0" w:color="auto"/>
            </w:tcBorders>
          </w:tcPr>
          <w:p w:rsidR="0064667E" w:rsidRPr="00C324A8" w:rsidRDefault="0064667E" w:rsidP="0064667E">
            <w:pPr>
              <w:spacing w:before="0" w:line="240" w:lineRule="atLeast"/>
              <w:rPr>
                <w:rFonts w:ascii="Verdana" w:hAnsi="Verdana"/>
                <w:sz w:val="20"/>
              </w:rPr>
            </w:pPr>
          </w:p>
        </w:tc>
      </w:tr>
      <w:tr w:rsidR="0064667E" w:rsidRPr="00C324A8">
        <w:trPr>
          <w:cantSplit/>
          <w:trHeight w:val="23"/>
        </w:trPr>
        <w:tc>
          <w:tcPr>
            <w:tcW w:w="6345" w:type="dxa"/>
            <w:vMerge w:val="restart"/>
          </w:tcPr>
          <w:p w:rsidR="0064667E" w:rsidRPr="003F5351" w:rsidRDefault="0064667E" w:rsidP="0064667E">
            <w:pPr>
              <w:shd w:val="solid" w:color="FFFFFF" w:fill="FFFFFF"/>
              <w:tabs>
                <w:tab w:val="clear" w:pos="1134"/>
                <w:tab w:val="clear" w:pos="1871"/>
                <w:tab w:val="clear" w:pos="2268"/>
              </w:tabs>
              <w:spacing w:before="0" w:after="240"/>
              <w:ind w:left="1134" w:hanging="1134"/>
              <w:rPr>
                <w:rFonts w:ascii="Verdana" w:hAnsi="Verdana"/>
                <w:sz w:val="20"/>
              </w:rPr>
            </w:pPr>
            <w:bookmarkStart w:id="3" w:name="dnum" w:colFirst="1" w:colLast="1"/>
            <w:bookmarkStart w:id="4" w:name="dmeeting" w:colFirst="0" w:colLast="0"/>
            <w:bookmarkEnd w:id="2"/>
            <w:r w:rsidRPr="003F5351">
              <w:rPr>
                <w:rFonts w:ascii="Verdana" w:hAnsi="Verdana"/>
                <w:b/>
                <w:sz w:val="20"/>
              </w:rPr>
              <w:t>SESIÓN PLENARIA</w:t>
            </w:r>
          </w:p>
          <w:p w:rsidR="0064667E" w:rsidRPr="003F5351" w:rsidRDefault="0064667E" w:rsidP="0064667E">
            <w:pPr>
              <w:shd w:val="solid" w:color="FFFFFF" w:fill="FFFFFF"/>
              <w:tabs>
                <w:tab w:val="clear" w:pos="1134"/>
                <w:tab w:val="clear" w:pos="1871"/>
                <w:tab w:val="clear" w:pos="2268"/>
              </w:tabs>
              <w:spacing w:before="0" w:after="240"/>
              <w:ind w:left="1134" w:hanging="1134"/>
              <w:rPr>
                <w:rFonts w:ascii="Verdana" w:hAnsi="Verdana"/>
                <w:sz w:val="20"/>
              </w:rPr>
            </w:pPr>
            <w:r w:rsidRPr="003F5351">
              <w:rPr>
                <w:rFonts w:ascii="Verdana" w:hAnsi="Verdana"/>
                <w:sz w:val="20"/>
              </w:rPr>
              <w:t>Origen:</w:t>
            </w:r>
            <w:r w:rsidRPr="003F5351">
              <w:rPr>
                <w:rFonts w:ascii="Verdana" w:hAnsi="Verdana"/>
                <w:sz w:val="20"/>
              </w:rPr>
              <w:tab/>
            </w:r>
            <w:r w:rsidRPr="003F5351">
              <w:rPr>
                <w:rFonts w:ascii="Verdana" w:hAnsi="Verdana"/>
                <w:sz w:val="20"/>
                <w:lang w:eastAsia="zh-CN"/>
              </w:rPr>
              <w:t>Resolución </w:t>
            </w:r>
            <w:r w:rsidRPr="003F5351">
              <w:rPr>
                <w:rFonts w:ascii="Verdana" w:eastAsia="MS Mincho" w:hAnsi="Verdana"/>
                <w:sz w:val="20"/>
                <w:lang w:eastAsia="ja-JP"/>
              </w:rPr>
              <w:t>ITU</w:t>
            </w:r>
            <w:r w:rsidRPr="003F5351">
              <w:rPr>
                <w:rFonts w:ascii="Verdana" w:eastAsia="MS Mincho" w:hAnsi="Verdana"/>
                <w:sz w:val="20"/>
                <w:lang w:eastAsia="ja-JP"/>
              </w:rPr>
              <w:noBreakHyphen/>
              <w:t>R </w:t>
            </w:r>
            <w:r>
              <w:rPr>
                <w:rFonts w:ascii="Verdana" w:eastAsia="MS Mincho" w:hAnsi="Verdana"/>
                <w:sz w:val="20"/>
                <w:lang w:eastAsia="ja-JP"/>
              </w:rPr>
              <w:t>7</w:t>
            </w:r>
          </w:p>
          <w:p w:rsidR="0064667E" w:rsidRPr="0064667E" w:rsidRDefault="0064667E" w:rsidP="0064667E">
            <w:pPr>
              <w:tabs>
                <w:tab w:val="left" w:pos="851"/>
              </w:tabs>
              <w:spacing w:before="0" w:line="240" w:lineRule="atLeast"/>
              <w:rPr>
                <w:rFonts w:ascii="Verdana" w:hAnsi="Verdana"/>
                <w:sz w:val="20"/>
              </w:rPr>
            </w:pPr>
            <w:r w:rsidRPr="003F5351">
              <w:rPr>
                <w:rFonts w:ascii="Verdana" w:hAnsi="Verdana"/>
                <w:sz w:val="20"/>
              </w:rPr>
              <w:t>Asunto:</w:t>
            </w:r>
            <w:r w:rsidRPr="003F5351">
              <w:rPr>
                <w:rFonts w:ascii="Verdana" w:hAnsi="Verdana"/>
                <w:sz w:val="20"/>
              </w:rPr>
              <w:tab/>
            </w:r>
            <w:r w:rsidRPr="003F5351">
              <w:rPr>
                <w:rFonts w:ascii="Verdana" w:hAnsi="Verdana"/>
                <w:sz w:val="20"/>
              </w:rPr>
              <w:tab/>
              <w:t>Actualización de la Resolución</w:t>
            </w:r>
          </w:p>
        </w:tc>
        <w:tc>
          <w:tcPr>
            <w:tcW w:w="3686" w:type="dxa"/>
          </w:tcPr>
          <w:p w:rsidR="0064667E" w:rsidRPr="0064667E" w:rsidRDefault="0064667E" w:rsidP="0064667E">
            <w:pPr>
              <w:tabs>
                <w:tab w:val="left" w:pos="851"/>
              </w:tabs>
              <w:spacing w:before="0" w:line="240" w:lineRule="atLeast"/>
              <w:rPr>
                <w:rFonts w:ascii="Verdana" w:hAnsi="Verdana"/>
                <w:sz w:val="20"/>
              </w:rPr>
            </w:pPr>
            <w:r>
              <w:rPr>
                <w:rFonts w:ascii="Verdana" w:hAnsi="Verdana"/>
                <w:b/>
                <w:sz w:val="20"/>
              </w:rPr>
              <w:t>Documento RA15/PLEN/9-S</w:t>
            </w:r>
          </w:p>
        </w:tc>
      </w:tr>
      <w:tr w:rsidR="0064667E" w:rsidRPr="00C324A8">
        <w:trPr>
          <w:cantSplit/>
          <w:trHeight w:val="23"/>
        </w:trPr>
        <w:tc>
          <w:tcPr>
            <w:tcW w:w="6345" w:type="dxa"/>
            <w:vMerge/>
          </w:tcPr>
          <w:p w:rsidR="0064667E" w:rsidRPr="00C324A8" w:rsidRDefault="0064667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64667E" w:rsidRPr="0064667E" w:rsidRDefault="0064667E" w:rsidP="0064667E">
            <w:pPr>
              <w:tabs>
                <w:tab w:val="left" w:pos="993"/>
              </w:tabs>
              <w:spacing w:before="0"/>
              <w:rPr>
                <w:rFonts w:ascii="Verdana" w:hAnsi="Verdana"/>
                <w:sz w:val="20"/>
              </w:rPr>
            </w:pPr>
            <w:r>
              <w:rPr>
                <w:rFonts w:ascii="Verdana" w:hAnsi="Verdana"/>
                <w:b/>
                <w:sz w:val="20"/>
              </w:rPr>
              <w:t>21 de septiembre de 2015</w:t>
            </w:r>
          </w:p>
        </w:tc>
      </w:tr>
      <w:tr w:rsidR="0064667E" w:rsidRPr="00C324A8">
        <w:trPr>
          <w:cantSplit/>
          <w:trHeight w:val="23"/>
        </w:trPr>
        <w:tc>
          <w:tcPr>
            <w:tcW w:w="6345" w:type="dxa"/>
            <w:vMerge/>
          </w:tcPr>
          <w:p w:rsidR="0064667E" w:rsidRPr="00C324A8" w:rsidRDefault="0064667E">
            <w:pPr>
              <w:tabs>
                <w:tab w:val="left" w:pos="851"/>
              </w:tabs>
              <w:spacing w:line="240" w:lineRule="atLeast"/>
              <w:rPr>
                <w:rFonts w:ascii="Verdana" w:hAnsi="Verdana"/>
                <w:b/>
                <w:sz w:val="20"/>
              </w:rPr>
            </w:pPr>
            <w:bookmarkStart w:id="6" w:name="dorlang" w:colFirst="1" w:colLast="1"/>
            <w:bookmarkEnd w:id="5"/>
          </w:p>
        </w:tc>
        <w:tc>
          <w:tcPr>
            <w:tcW w:w="3686" w:type="dxa"/>
          </w:tcPr>
          <w:p w:rsidR="0064667E" w:rsidRPr="0064667E" w:rsidRDefault="0064667E" w:rsidP="0064667E">
            <w:pPr>
              <w:tabs>
                <w:tab w:val="left" w:pos="993"/>
              </w:tabs>
              <w:spacing w:before="0" w:after="120"/>
              <w:rPr>
                <w:rFonts w:ascii="Verdana" w:hAnsi="Verdana"/>
                <w:sz w:val="20"/>
              </w:rPr>
            </w:pPr>
            <w:r>
              <w:rPr>
                <w:rFonts w:ascii="Verdana" w:hAnsi="Verdana"/>
                <w:b/>
                <w:sz w:val="20"/>
              </w:rPr>
              <w:t>Original: inglés</w:t>
            </w:r>
          </w:p>
        </w:tc>
      </w:tr>
    </w:tbl>
    <w:tbl>
      <w:tblPr>
        <w:tblW w:w="10139" w:type="dxa"/>
        <w:tblLayout w:type="fixed"/>
        <w:tblLook w:val="0000" w:firstRow="0" w:lastRow="0" w:firstColumn="0" w:lastColumn="0" w:noHBand="0" w:noVBand="0"/>
      </w:tblPr>
      <w:tblGrid>
        <w:gridCol w:w="10139"/>
      </w:tblGrid>
      <w:tr w:rsidR="0064667E" w:rsidTr="008F14B3">
        <w:trPr>
          <w:cantSplit/>
        </w:trPr>
        <w:tc>
          <w:tcPr>
            <w:tcW w:w="10139" w:type="dxa"/>
          </w:tcPr>
          <w:p w:rsidR="0064667E" w:rsidRPr="003F5351" w:rsidRDefault="0064667E" w:rsidP="0064667E">
            <w:pPr>
              <w:pStyle w:val="Source"/>
            </w:pPr>
            <w:bookmarkStart w:id="7" w:name="dsource" w:colFirst="0" w:colLast="0"/>
            <w:bookmarkEnd w:id="0"/>
            <w:bookmarkEnd w:id="6"/>
            <w:r w:rsidRPr="003F5351">
              <w:rPr>
                <w:lang w:eastAsia="zh-CN"/>
              </w:rPr>
              <w:t>Israel (Estado de)</w:t>
            </w:r>
            <w:r w:rsidRPr="003F5351">
              <w:rPr>
                <w:rStyle w:val="FootnoteReference"/>
                <w:lang w:eastAsia="zh-CN"/>
              </w:rPr>
              <w:footnoteReference w:id="1"/>
            </w:r>
          </w:p>
        </w:tc>
      </w:tr>
      <w:tr w:rsidR="0064667E" w:rsidTr="008F14B3">
        <w:trPr>
          <w:cantSplit/>
        </w:trPr>
        <w:tc>
          <w:tcPr>
            <w:tcW w:w="10139" w:type="dxa"/>
          </w:tcPr>
          <w:p w:rsidR="0064667E" w:rsidRPr="003F5351" w:rsidRDefault="0064667E" w:rsidP="0064667E">
            <w:pPr>
              <w:pStyle w:val="Title1"/>
            </w:pPr>
            <w:bookmarkStart w:id="26" w:name="dtitle1" w:colFirst="0" w:colLast="0"/>
            <w:bookmarkEnd w:id="7"/>
            <w:r>
              <w:t xml:space="preserve">proyecto de revisión de la </w:t>
            </w:r>
            <w:r w:rsidRPr="003F5351">
              <w:t>RESOLUCIÓN UIT</w:t>
            </w:r>
            <w:r w:rsidRPr="003F5351">
              <w:noBreakHyphen/>
              <w:t xml:space="preserve">R </w:t>
            </w:r>
            <w:r>
              <w:t>7</w:t>
            </w:r>
          </w:p>
        </w:tc>
      </w:tr>
      <w:tr w:rsidR="0064667E" w:rsidRPr="008D6F5E" w:rsidTr="008F14B3">
        <w:trPr>
          <w:cantSplit/>
        </w:trPr>
        <w:tc>
          <w:tcPr>
            <w:tcW w:w="10139" w:type="dxa"/>
          </w:tcPr>
          <w:p w:rsidR="0064667E" w:rsidRPr="008D6F5E" w:rsidRDefault="008D6F5E" w:rsidP="008D6F5E">
            <w:pPr>
              <w:pStyle w:val="Restitle"/>
            </w:pPr>
            <w:bookmarkStart w:id="27" w:name="dtitle2" w:colFirst="0" w:colLast="0"/>
            <w:bookmarkEnd w:id="26"/>
            <w:r w:rsidRPr="0025501F">
              <w:t>Desarrollo de las telecomunicaciones, incluida la coordinación y colaboración</w:t>
            </w:r>
            <w:r>
              <w:br/>
            </w:r>
            <w:r w:rsidRPr="0025501F">
              <w:t>con el Sector de Desarrollo de las Telecomunicaciones de la UIT</w:t>
            </w:r>
          </w:p>
        </w:tc>
      </w:tr>
    </w:tbl>
    <w:bookmarkEnd w:id="27"/>
    <w:p w:rsidR="008D6F5E" w:rsidRPr="000D657A" w:rsidRDefault="00A022F6" w:rsidP="00A022F6">
      <w:pPr>
        <w:pStyle w:val="Normalaftertitle"/>
        <w:rPr>
          <w:b/>
          <w:bCs/>
          <w:lang w:val="en-GB"/>
        </w:rPr>
      </w:pPr>
      <w:r>
        <w:rPr>
          <w:b/>
          <w:bCs/>
          <w:lang w:val="en-GB"/>
        </w:rPr>
        <w:t>Antecedentes</w:t>
      </w:r>
    </w:p>
    <w:p w:rsidR="008D6F5E" w:rsidRPr="00A022F6" w:rsidRDefault="00A022F6" w:rsidP="00A022F6">
      <w:r w:rsidRPr="00A022F6">
        <w:t xml:space="preserve">La colaboración con el Sector de Desarrollo de las </w:t>
      </w:r>
      <w:r w:rsidR="00782BEE" w:rsidRPr="00A022F6">
        <w:t>Telecomunicaciones</w:t>
      </w:r>
      <w:r w:rsidRPr="00A022F6">
        <w:t xml:space="preserve"> de la UIT es importante tanto para el Sector de Radiocomunicaciones como para el Sector de Desarrollo. Ambos desean coordinar y armonizar mejor los estudios, en particular cuando éstos atañen a temas t</w:t>
      </w:r>
      <w:r>
        <w:t xml:space="preserve">écnicos de interés común a varias Comisiones de Estudio de los Sectores. </w:t>
      </w:r>
      <w:r w:rsidRPr="00A022F6">
        <w:t>En la AR</w:t>
      </w:r>
      <w:r w:rsidR="008D6F5E" w:rsidRPr="00A022F6">
        <w:t xml:space="preserve">-12, </w:t>
      </w:r>
      <w:r w:rsidRPr="00A022F6">
        <w:t>Israel presentó una contribución para la revisión de la Resolución UIT-</w:t>
      </w:r>
      <w:r w:rsidR="008D6F5E" w:rsidRPr="00A022F6">
        <w:t>R 7</w:t>
      </w:r>
      <w:r w:rsidRPr="00A022F6">
        <w:t xml:space="preserve"> (v</w:t>
      </w:r>
      <w:r>
        <w:t>éase el proyecto de revisión de la Resolución UIT</w:t>
      </w:r>
      <w:r w:rsidR="008D6F5E" w:rsidRPr="00A022F6">
        <w:t xml:space="preserve">-R 7-1 </w:t>
      </w:r>
      <w:r>
        <w:t>–</w:t>
      </w:r>
      <w:r w:rsidR="008D6F5E" w:rsidRPr="00A022F6">
        <w:t xml:space="preserve"> </w:t>
      </w:r>
      <w:r>
        <w:t>Desarrollo de las telecomunicaciones, incluida la coordinación y colaboración con el Sector de Desarrollo de las Telecomunicaciones de la UIT, Documento</w:t>
      </w:r>
      <w:r w:rsidR="008D6F5E" w:rsidRPr="00A022F6">
        <w:t xml:space="preserve"> </w:t>
      </w:r>
      <w:r w:rsidR="008D6F5E" w:rsidRPr="00523F4D">
        <w:rPr>
          <w:rFonts w:asciiTheme="majorBidi" w:hAnsiTheme="majorBidi" w:cstheme="majorBidi"/>
          <w:szCs w:val="24"/>
          <w:rPrChange w:id="28" w:author="Christe-Baldan, Susana" w:date="2015-09-22T16:31:00Z">
            <w:rPr/>
          </w:rPrChange>
        </w:rPr>
        <w:fldChar w:fldCharType="begin"/>
      </w:r>
      <w:r w:rsidR="008D6F5E" w:rsidRPr="00A022F6">
        <w:rPr>
          <w:rFonts w:asciiTheme="majorBidi" w:hAnsiTheme="majorBidi" w:cstheme="majorBidi"/>
          <w:szCs w:val="24"/>
          <w:rPrChange w:id="29" w:author="Christe-Baldan, Susana" w:date="2015-09-22T16:31:00Z">
            <w:rPr>
              <w:rFonts w:asciiTheme="majorBidi" w:hAnsiTheme="majorBidi" w:cstheme="majorBidi"/>
              <w:lang w:val="en-GB"/>
            </w:rPr>
          </w:rPrChange>
        </w:rPr>
        <w:instrText xml:space="preserve"> HYPERLINK "http://www.itu.int/md/R12-RA12-C-0032/en" </w:instrText>
      </w:r>
      <w:r w:rsidR="008D6F5E" w:rsidRPr="00523F4D">
        <w:rPr>
          <w:szCs w:val="24"/>
          <w:rPrChange w:id="30" w:author="Christe-Baldan, Susana" w:date="2015-09-22T16:31:00Z">
            <w:rPr>
              <w:rStyle w:val="Hyperlink"/>
              <w:rFonts w:asciiTheme="majorBidi" w:hAnsiTheme="majorBidi" w:cstheme="majorBidi"/>
              <w:sz w:val="24"/>
            </w:rPr>
          </w:rPrChange>
        </w:rPr>
        <w:fldChar w:fldCharType="separate"/>
      </w:r>
      <w:r w:rsidR="008D6F5E" w:rsidRPr="00A022F6">
        <w:rPr>
          <w:rStyle w:val="Hyperlink"/>
          <w:rFonts w:asciiTheme="majorBidi" w:hAnsiTheme="majorBidi" w:cstheme="majorBidi"/>
          <w:sz w:val="24"/>
          <w:szCs w:val="24"/>
          <w:lang w:val="es-ES_tradnl"/>
          <w:rPrChange w:id="31" w:author="Christe-Baldan, Susana" w:date="2015-09-22T16:31:00Z">
            <w:rPr>
              <w:rStyle w:val="Hyperlink"/>
              <w:rFonts w:asciiTheme="majorBidi" w:hAnsiTheme="majorBidi" w:cstheme="majorBidi"/>
            </w:rPr>
          </w:rPrChange>
        </w:rPr>
        <w:t>RA12/PLEN/32</w:t>
      </w:r>
      <w:r w:rsidR="008D6F5E" w:rsidRPr="00523F4D">
        <w:rPr>
          <w:rStyle w:val="Hyperlink"/>
          <w:rFonts w:asciiTheme="majorBidi" w:hAnsiTheme="majorBidi" w:cstheme="majorBidi"/>
          <w:sz w:val="24"/>
          <w:szCs w:val="24"/>
          <w:rPrChange w:id="32" w:author="Christe-Baldan, Susana" w:date="2015-09-22T16:31:00Z">
            <w:rPr>
              <w:rStyle w:val="Hyperlink"/>
              <w:rFonts w:asciiTheme="majorBidi" w:hAnsiTheme="majorBidi" w:cstheme="majorBidi"/>
              <w:sz w:val="24"/>
            </w:rPr>
          </w:rPrChange>
        </w:rPr>
        <w:fldChar w:fldCharType="end"/>
      </w:r>
      <w:r w:rsidR="008D6F5E" w:rsidRPr="00A022F6">
        <w:rPr>
          <w:rFonts w:asciiTheme="majorBidi" w:hAnsiTheme="majorBidi" w:cstheme="majorBidi"/>
          <w:color w:val="000000"/>
          <w:szCs w:val="24"/>
          <w:rPrChange w:id="33" w:author="Christe-Baldan, Susana" w:date="2015-09-22T16:31:00Z">
            <w:rPr>
              <w:rFonts w:asciiTheme="majorBidi" w:hAnsiTheme="majorBidi" w:cstheme="majorBidi"/>
              <w:color w:val="000000"/>
              <w:lang w:val="en-GB"/>
            </w:rPr>
          </w:rPrChange>
        </w:rPr>
        <w:t>,</w:t>
      </w:r>
      <w:r w:rsidR="008D6F5E" w:rsidRPr="00A022F6">
        <w:rPr>
          <w:color w:val="000000"/>
        </w:rPr>
        <w:t xml:space="preserve"> 3 </w:t>
      </w:r>
      <w:r>
        <w:rPr>
          <w:color w:val="000000"/>
        </w:rPr>
        <w:t>de enero de</w:t>
      </w:r>
      <w:r w:rsidR="008D6F5E" w:rsidRPr="00A022F6">
        <w:rPr>
          <w:color w:val="000000"/>
        </w:rPr>
        <w:t xml:space="preserve"> 2012</w:t>
      </w:r>
      <w:r>
        <w:rPr>
          <w:color w:val="000000"/>
        </w:rPr>
        <w:t>)</w:t>
      </w:r>
      <w:r w:rsidR="008D6F5E" w:rsidRPr="00A022F6">
        <w:rPr>
          <w:color w:val="000000"/>
        </w:rPr>
        <w:t xml:space="preserve">. </w:t>
      </w:r>
      <w:r w:rsidR="008D6F5E" w:rsidRPr="00A022F6">
        <w:t xml:space="preserve">Israel </w:t>
      </w:r>
      <w:r w:rsidRPr="00A022F6">
        <w:t>presenta nuevamente una contribución a la Asamblea de Radiocomunicaciones donde se propone revisar la Resoluci</w:t>
      </w:r>
      <w:r>
        <w:t>ón UIT</w:t>
      </w:r>
      <w:r w:rsidR="008D6F5E" w:rsidRPr="00A022F6">
        <w:t xml:space="preserve">-R 7. </w:t>
      </w:r>
      <w:r w:rsidR="009A5B0D">
        <w:t>Esta revisión se basa en las c</w:t>
      </w:r>
      <w:r w:rsidRPr="00A022F6">
        <w:t xml:space="preserve">onferencias y actividades realizadas desde la </w:t>
      </w:r>
      <w:r>
        <w:t>última Asamblea de Radiocomunicaciones</w:t>
      </w:r>
      <w:r w:rsidR="008D6F5E" w:rsidRPr="00A022F6">
        <w:t xml:space="preserve">. </w:t>
      </w:r>
    </w:p>
    <w:p w:rsidR="008D6F5E" w:rsidRPr="001763AA" w:rsidRDefault="001763AA" w:rsidP="008641E6">
      <w:r w:rsidRPr="001763AA">
        <w:t>Los peligros a que se ve expuesto el ser humano se han convertido en un importante problema sanitario y de seguridad para los reguladores y proveedores de servicio</w:t>
      </w:r>
      <w:r>
        <w:t xml:space="preserve"> (véase la </w:t>
      </w:r>
      <w:hyperlink r:id="rId8" w:history="1">
        <w:r w:rsidR="008D6F5E" w:rsidRPr="001763AA">
          <w:rPr>
            <w:rStyle w:val="Hyperlink"/>
            <w:rFonts w:asciiTheme="majorBidi" w:hAnsiTheme="majorBidi" w:cstheme="majorBidi"/>
            <w:sz w:val="24"/>
            <w:szCs w:val="24"/>
            <w:lang w:val="es-ES_tradnl"/>
          </w:rPr>
          <w:t>Resolu</w:t>
        </w:r>
        <w:r>
          <w:rPr>
            <w:rStyle w:val="Hyperlink"/>
            <w:rFonts w:asciiTheme="majorBidi" w:hAnsiTheme="majorBidi" w:cstheme="majorBidi"/>
            <w:sz w:val="24"/>
            <w:szCs w:val="24"/>
            <w:lang w:val="es-ES_tradnl"/>
          </w:rPr>
          <w:t>ción</w:t>
        </w:r>
        <w:r w:rsidR="008D6F5E" w:rsidRPr="001763AA">
          <w:rPr>
            <w:rStyle w:val="Hyperlink"/>
            <w:rFonts w:asciiTheme="majorBidi" w:hAnsiTheme="majorBidi" w:cstheme="majorBidi"/>
            <w:sz w:val="24"/>
            <w:szCs w:val="24"/>
            <w:lang w:val="es-ES_tradnl"/>
          </w:rPr>
          <w:t xml:space="preserve"> 176</w:t>
        </w:r>
      </w:hyperlink>
      <w:r w:rsidR="008D6F5E" w:rsidRPr="001763AA">
        <w:rPr>
          <w:szCs w:val="24"/>
        </w:rPr>
        <w:t xml:space="preserve"> </w:t>
      </w:r>
      <w:r w:rsidR="008D6F5E" w:rsidRPr="001763AA">
        <w:t>(Rev. Bus</w:t>
      </w:r>
      <w:r>
        <w:t>á</w:t>
      </w:r>
      <w:r w:rsidR="008D6F5E" w:rsidRPr="001763AA">
        <w:t>n, 2014)</w:t>
      </w:r>
      <w:r>
        <w:t xml:space="preserve">, Exposición de las personas a los campos electromagnéticos y su medición). </w:t>
      </w:r>
      <w:r w:rsidRPr="001763AA">
        <w:t>De conformidad con la Resolución</w:t>
      </w:r>
      <w:r w:rsidR="008D6F5E" w:rsidRPr="001763AA">
        <w:t xml:space="preserve"> 191 (Bus</w:t>
      </w:r>
      <w:r w:rsidRPr="001763AA">
        <w:t>á</w:t>
      </w:r>
      <w:r w:rsidR="008D6F5E" w:rsidRPr="001763AA">
        <w:t xml:space="preserve">n, 2014) </w:t>
      </w:r>
      <w:r w:rsidRPr="001763AA">
        <w:t>sobre la coordinación de los trabajos de los</w:t>
      </w:r>
      <w:r w:rsidR="00782BEE">
        <w:t xml:space="preserve"> </w:t>
      </w:r>
      <w:r w:rsidRPr="001763AA">
        <w:t>tres Sectores de la Uni</w:t>
      </w:r>
      <w:r w:rsidR="008641E6">
        <w:t>ón, Israel señala los «</w:t>
      </w:r>
      <w:r>
        <w:t>peligros para el ser humano</w:t>
      </w:r>
      <w:r w:rsidR="008641E6">
        <w:t>»</w:t>
      </w:r>
      <w:r>
        <w:t xml:space="preserve"> y otras esferas de interés tanto para el UIT-D como el UIT-R. </w:t>
      </w:r>
      <w:r w:rsidR="00782BEE">
        <w:t>En</w:t>
      </w:r>
      <w:r>
        <w:t xml:space="preserve"> nuestra opinión, esas esferas de interés tanto para el UIT-D como para el UIT-R (véanse la propuesta de Israel de añadir el</w:t>
      </w:r>
      <w:r w:rsidR="008D6F5E" w:rsidRPr="001763AA">
        <w:t xml:space="preserve"> </w:t>
      </w:r>
      <w:r w:rsidR="008D6F5E" w:rsidRPr="001763AA">
        <w:rPr>
          <w:i/>
          <w:iCs/>
        </w:rPr>
        <w:t>reco</w:t>
      </w:r>
      <w:r w:rsidRPr="001763AA">
        <w:rPr>
          <w:i/>
          <w:iCs/>
        </w:rPr>
        <w:t>nociendo</w:t>
      </w:r>
      <w:r w:rsidR="008D6F5E" w:rsidRPr="001763AA">
        <w:t xml:space="preserve"> 5)</w:t>
      </w:r>
      <w:r>
        <w:t xml:space="preserve"> son</w:t>
      </w:r>
      <w:r w:rsidR="008D6F5E" w:rsidRPr="001763AA">
        <w:t xml:space="preserve">: </w:t>
      </w:r>
    </w:p>
    <w:p w:rsidR="008D6F5E" w:rsidRPr="001763AA" w:rsidRDefault="008D6F5E" w:rsidP="001763AA">
      <w:pPr>
        <w:pStyle w:val="enumlev1"/>
      </w:pPr>
      <w:r w:rsidRPr="001763AA">
        <w:t>•</w:t>
      </w:r>
      <w:r w:rsidRPr="001763AA">
        <w:tab/>
        <w:t>Participa</w:t>
      </w:r>
      <w:r w:rsidR="001763AA" w:rsidRPr="001763AA">
        <w:t>ción de los países, en particular de los pa</w:t>
      </w:r>
      <w:r w:rsidR="001763AA">
        <w:t xml:space="preserve">íses en desarrollo, en la gestión </w:t>
      </w:r>
      <w:r w:rsidR="00782BEE">
        <w:t>del</w:t>
      </w:r>
      <w:r w:rsidR="001763AA">
        <w:t xml:space="preserve"> </w:t>
      </w:r>
      <w:r w:rsidR="00782BEE">
        <w:t>espectro</w:t>
      </w:r>
      <w:r w:rsidR="001763AA">
        <w:t xml:space="preserve"> (Resolución UIT</w:t>
      </w:r>
      <w:r w:rsidRPr="001763AA">
        <w:t xml:space="preserve">-D 9), </w:t>
      </w:r>
    </w:p>
    <w:p w:rsidR="008D6F5E" w:rsidRPr="00BB60F6" w:rsidRDefault="008D6F5E" w:rsidP="00BB60F6">
      <w:pPr>
        <w:pStyle w:val="enumlev1"/>
      </w:pPr>
      <w:r w:rsidRPr="00BB60F6">
        <w:t>•</w:t>
      </w:r>
      <w:r w:rsidRPr="00BB60F6">
        <w:tab/>
      </w:r>
      <w:r w:rsidR="001763AA" w:rsidRPr="00BB60F6">
        <w:t xml:space="preserve">Cuestiones de la Comisión de Estudio 1 del UIT-D: </w:t>
      </w:r>
      <w:r w:rsidR="00BB60F6" w:rsidRPr="00BB60F6">
        <w:t>Tecnologías de acceso a la banda ancha, IMT inclusive, para los pa</w:t>
      </w:r>
      <w:r w:rsidR="00BB60F6">
        <w:t>íses en desarrollo (Cuestión 2/1 del UIT</w:t>
      </w:r>
      <w:r w:rsidRPr="00BB60F6">
        <w:t>-D</w:t>
      </w:r>
      <w:r w:rsidR="00BB60F6">
        <w:t>), Telecomunicaciones/TIC para las zonas rurales y distantes (C</w:t>
      </w:r>
      <w:r w:rsidRPr="00BB60F6">
        <w:t xml:space="preserve"> 5/1), </w:t>
      </w:r>
      <w:r w:rsidR="00BB60F6">
        <w:t>transición de la radiodifusión analógica terrenal a la radiodifusión digital terrenal (C</w:t>
      </w:r>
      <w:r w:rsidRPr="00BB60F6">
        <w:t xml:space="preserve"> 8/1). </w:t>
      </w:r>
    </w:p>
    <w:p w:rsidR="008D6F5E" w:rsidRPr="003E2931" w:rsidRDefault="008D6F5E" w:rsidP="003E2931">
      <w:pPr>
        <w:pStyle w:val="enumlev1"/>
      </w:pPr>
      <w:r w:rsidRPr="003E2931">
        <w:lastRenderedPageBreak/>
        <w:t>•</w:t>
      </w:r>
      <w:r w:rsidRPr="003E2931">
        <w:tab/>
      </w:r>
      <w:r w:rsidR="00BB60F6" w:rsidRPr="003E2931">
        <w:t>Cuestiones de la Comisión de Estudio 2 del UIT</w:t>
      </w:r>
      <w:r w:rsidRPr="003E2931">
        <w:t xml:space="preserve">-D: </w:t>
      </w:r>
      <w:r w:rsidRPr="00100566">
        <w:t>Utiliza</w:t>
      </w:r>
      <w:r w:rsidR="003E2931" w:rsidRPr="003E2931">
        <w:t>ción de las telecomunicaciones/TIC para la preparaci</w:t>
      </w:r>
      <w:r w:rsidR="003E2931">
        <w:t>ón, mitigación y respuesta en caso de catástrofe (C</w:t>
      </w:r>
      <w:r w:rsidRPr="00100566">
        <w:t xml:space="preserve"> 5/2), </w:t>
      </w:r>
      <w:r w:rsidR="003E2931">
        <w:t>las TIC y el cambio climático (C</w:t>
      </w:r>
      <w:r w:rsidRPr="00100566">
        <w:t xml:space="preserve"> 6/2), </w:t>
      </w:r>
      <w:r w:rsidR="003E2931">
        <w:t>exposición de las personas a los cambios electromagnéticos (C</w:t>
      </w:r>
      <w:r w:rsidRPr="00100566">
        <w:t xml:space="preserve"> 7/2).</w:t>
      </w:r>
    </w:p>
    <w:p w:rsidR="008D6F5E" w:rsidRPr="003E2931" w:rsidRDefault="008D6F5E" w:rsidP="003E2931">
      <w:pPr>
        <w:pStyle w:val="enumlev1"/>
      </w:pPr>
      <w:r w:rsidRPr="003E2931">
        <w:t>•</w:t>
      </w:r>
      <w:r w:rsidRPr="003E2931">
        <w:tab/>
        <w:t>General</w:t>
      </w:r>
      <w:r w:rsidR="003E2931" w:rsidRPr="003E2931">
        <w:t>es</w:t>
      </w:r>
      <w:r w:rsidRPr="003E2931">
        <w:t xml:space="preserve">: </w:t>
      </w:r>
      <w:r w:rsidR="003E2931" w:rsidRPr="003E2931">
        <w:t>Compartición de la infraestructura de telecomunicaciones y sistemas de radiocomunicaciones cognitivos</w:t>
      </w:r>
      <w:r w:rsidRPr="003E2931">
        <w:t xml:space="preserve"> (CRS) </w:t>
      </w:r>
      <w:r w:rsidR="003E2931">
        <w:t>en pro del acceso compartido con licencia</w:t>
      </w:r>
      <w:r w:rsidRPr="003E2931">
        <w:t xml:space="preserve"> (LSA) o</w:t>
      </w:r>
      <w:r w:rsidR="003E2931">
        <w:t xml:space="preserve"> el acceso dinámico al espectro</w:t>
      </w:r>
      <w:r w:rsidRPr="003E2931">
        <w:t xml:space="preserve"> (DSA).</w:t>
      </w:r>
    </w:p>
    <w:p w:rsidR="008D6F5E" w:rsidRPr="003E2931" w:rsidRDefault="003E2931" w:rsidP="003E2931">
      <w:r w:rsidRPr="003E2931">
        <w:t xml:space="preserve">Además, con la asistencia del UIT-D, Israel propone, de </w:t>
      </w:r>
      <w:r w:rsidR="00782BEE" w:rsidRPr="003E2931">
        <w:t>conformidad</w:t>
      </w:r>
      <w:r w:rsidRPr="003E2931">
        <w:t xml:space="preserve"> con las Resoluciones de la Conferencia de Plenipotenciarios de Bus</w:t>
      </w:r>
      <w:r>
        <w:t>án, actualizar las Resoluciones de Hyderabad 2010 revisadas en Dubái 2014, concretamente</w:t>
      </w:r>
      <w:r w:rsidR="008D6F5E" w:rsidRPr="003E2931">
        <w:t>:</w:t>
      </w:r>
    </w:p>
    <w:p w:rsidR="008D6F5E" w:rsidRPr="003E2931" w:rsidRDefault="008D6F5E" w:rsidP="003E2931">
      <w:pPr>
        <w:pStyle w:val="enumlev1"/>
      </w:pPr>
      <w:r w:rsidRPr="003E2931">
        <w:t>•</w:t>
      </w:r>
      <w:r w:rsidRPr="003E2931">
        <w:tab/>
      </w:r>
      <w:r w:rsidR="003E2931" w:rsidRPr="003E2931">
        <w:t xml:space="preserve">la </w:t>
      </w:r>
      <w:r w:rsidRPr="003E2931">
        <w:t>Resolu</w:t>
      </w:r>
      <w:r w:rsidR="003E2931" w:rsidRPr="003E2931">
        <w:t>ción</w:t>
      </w:r>
      <w:r w:rsidRPr="003E2931">
        <w:t xml:space="preserve"> 5 (Rev. Dub</w:t>
      </w:r>
      <w:r w:rsidR="003E2931" w:rsidRPr="003E2931">
        <w:t>á</w:t>
      </w:r>
      <w:r w:rsidRPr="003E2931">
        <w:t xml:space="preserve">i, 2014) </w:t>
      </w:r>
      <w:r w:rsidR="003E2931" w:rsidRPr="003E2931">
        <w:t>de la CMDT</w:t>
      </w:r>
      <w:r w:rsidRPr="003E2931">
        <w:t xml:space="preserve">, </w:t>
      </w:r>
      <w:r w:rsidR="003E2931" w:rsidRPr="003E2931">
        <w:t>Aumento de la participación de los pa</w:t>
      </w:r>
      <w:r w:rsidR="003E2931">
        <w:t>íses en desarrollo en las actividades de la UIT, y</w:t>
      </w:r>
    </w:p>
    <w:p w:rsidR="008D6F5E" w:rsidRPr="003E2931" w:rsidRDefault="008D6F5E" w:rsidP="003E2931">
      <w:pPr>
        <w:pStyle w:val="enumlev1"/>
      </w:pPr>
      <w:r w:rsidRPr="003E2931">
        <w:t>•</w:t>
      </w:r>
      <w:r w:rsidRPr="003E2931">
        <w:tab/>
      </w:r>
      <w:r w:rsidR="003E2931" w:rsidRPr="003E2931">
        <w:t>la Resolución</w:t>
      </w:r>
      <w:r w:rsidRPr="003E2931">
        <w:t xml:space="preserve"> 59 (Rev. Dub</w:t>
      </w:r>
      <w:r w:rsidR="003E2931" w:rsidRPr="003E2931">
        <w:t>á</w:t>
      </w:r>
      <w:r w:rsidRPr="003E2931">
        <w:t xml:space="preserve">i, 2014) </w:t>
      </w:r>
      <w:r w:rsidR="003E2931" w:rsidRPr="003E2931">
        <w:t>de la CMDT</w:t>
      </w:r>
      <w:r w:rsidRPr="003E2931">
        <w:t xml:space="preserve">, </w:t>
      </w:r>
      <w:r w:rsidR="003E2931" w:rsidRPr="003E2931">
        <w:t>Fortalecimiento de la coordinación y la cooperaci</w:t>
      </w:r>
      <w:r w:rsidR="003E2931">
        <w:t>ón entre los tres Sectores en asuntos de interés mutuo</w:t>
      </w:r>
      <w:r w:rsidRPr="003E2931">
        <w:t>.</w:t>
      </w:r>
    </w:p>
    <w:p w:rsidR="008D6F5E" w:rsidRPr="003E2931" w:rsidRDefault="003E2931" w:rsidP="003E2931">
      <w:r w:rsidRPr="003E2931">
        <w:t>Esta contribución se presenta a la consideración de la Asamblea de Radiocomunicaciones</w:t>
      </w:r>
      <w:r w:rsidR="008D6F5E" w:rsidRPr="003E2931">
        <w:t>.</w:t>
      </w:r>
    </w:p>
    <w:p w:rsidR="00E46F82" w:rsidRPr="003E2931" w:rsidRDefault="00E46F82" w:rsidP="00E46F82">
      <w:pPr>
        <w:spacing w:before="1000"/>
        <w:rPr>
          <w:b/>
          <w:bCs/>
        </w:rPr>
      </w:pPr>
    </w:p>
    <w:p w:rsidR="0064667E" w:rsidRPr="008D6F5E" w:rsidRDefault="008D6F5E" w:rsidP="003E2931">
      <w:pPr>
        <w:spacing w:before="1000"/>
      </w:pPr>
      <w:r w:rsidRPr="00600358">
        <w:rPr>
          <w:b/>
          <w:bCs/>
        </w:rPr>
        <w:t>A</w:t>
      </w:r>
      <w:r w:rsidR="003E2931">
        <w:rPr>
          <w:b/>
          <w:bCs/>
        </w:rPr>
        <w:t>djunto</w:t>
      </w:r>
      <w:r w:rsidRPr="00600358">
        <w:rPr>
          <w:b/>
          <w:bCs/>
        </w:rPr>
        <w:t>:</w:t>
      </w:r>
      <w:r>
        <w:tab/>
        <w:t>1</w:t>
      </w:r>
    </w:p>
    <w:p w:rsidR="0064667E" w:rsidRPr="008D6F5E" w:rsidRDefault="0064667E">
      <w:pPr>
        <w:tabs>
          <w:tab w:val="clear" w:pos="1134"/>
          <w:tab w:val="clear" w:pos="1871"/>
          <w:tab w:val="clear" w:pos="2268"/>
        </w:tabs>
        <w:overflowPunct/>
        <w:autoSpaceDE/>
        <w:autoSpaceDN/>
        <w:adjustRightInd/>
        <w:spacing w:before="0"/>
        <w:textAlignment w:val="auto"/>
      </w:pPr>
      <w:r w:rsidRPr="008D6F5E">
        <w:br w:type="page"/>
      </w:r>
    </w:p>
    <w:p w:rsidR="008D6F5E" w:rsidRDefault="008D6F5E" w:rsidP="003E2931">
      <w:pPr>
        <w:pStyle w:val="ResNo"/>
      </w:pPr>
      <w:r w:rsidRPr="00600358">
        <w:rPr>
          <w:b/>
          <w:bCs/>
        </w:rPr>
        <w:lastRenderedPageBreak/>
        <w:t>A</w:t>
      </w:r>
      <w:r w:rsidR="003E2931">
        <w:rPr>
          <w:b/>
          <w:bCs/>
        </w:rPr>
        <w:t>DJUNTO</w:t>
      </w:r>
      <w:r>
        <w:t xml:space="preserve"> </w:t>
      </w:r>
    </w:p>
    <w:p w:rsidR="0064667E" w:rsidRPr="0025501F" w:rsidRDefault="0064667E" w:rsidP="0064667E">
      <w:pPr>
        <w:pStyle w:val="ResNo"/>
      </w:pPr>
      <w:ins w:id="34" w:author="Christe-Baldan, Susana" w:date="2015-09-22T16:20:00Z">
        <w:r>
          <w:t xml:space="preserve">proyecto de revisión de la </w:t>
        </w:r>
      </w:ins>
      <w:r w:rsidRPr="0025501F">
        <w:t>RESOLUCIÓN UIT-R 7-</w:t>
      </w:r>
      <w:r>
        <w:t>2</w:t>
      </w:r>
    </w:p>
    <w:p w:rsidR="0064667E" w:rsidRPr="0025501F" w:rsidRDefault="0064667E" w:rsidP="0064667E">
      <w:pPr>
        <w:pStyle w:val="Restitle"/>
      </w:pPr>
      <w:bookmarkStart w:id="35" w:name="_Toc180535201"/>
      <w:r w:rsidRPr="0025501F">
        <w:t>Desarrollo de las telecomunicaciones, incluida la coordinación y colaboración</w:t>
      </w:r>
      <w:r>
        <w:br/>
      </w:r>
      <w:r w:rsidRPr="0025501F">
        <w:t>con el Sector de Desarrollo de las Telecomunicaciones de la UIT</w:t>
      </w:r>
      <w:bookmarkEnd w:id="35"/>
    </w:p>
    <w:p w:rsidR="0064667E" w:rsidRPr="009277A2" w:rsidRDefault="0064667E" w:rsidP="0064667E">
      <w:pPr>
        <w:pStyle w:val="Resdate"/>
      </w:pPr>
      <w:r w:rsidRPr="009277A2">
        <w:t>(1993-2000</w:t>
      </w:r>
      <w:r>
        <w:t>-2012</w:t>
      </w:r>
      <w:r w:rsidRPr="009277A2">
        <w:t>)</w:t>
      </w:r>
    </w:p>
    <w:p w:rsidR="0064667E" w:rsidRPr="0025501F" w:rsidRDefault="0064667E" w:rsidP="0064667E">
      <w:pPr>
        <w:pStyle w:val="Normalaftertitle"/>
      </w:pPr>
      <w:r w:rsidRPr="0025501F">
        <w:t>La Asamblea de Radiocomunicaciones de la UIT,</w:t>
      </w:r>
    </w:p>
    <w:p w:rsidR="0064667E" w:rsidRPr="0025501F" w:rsidRDefault="0064667E" w:rsidP="0064667E">
      <w:pPr>
        <w:pStyle w:val="Call"/>
      </w:pPr>
      <w:r w:rsidRPr="0025501F">
        <w:t>considerando</w:t>
      </w:r>
    </w:p>
    <w:p w:rsidR="0064667E" w:rsidRPr="0025501F" w:rsidRDefault="0064667E" w:rsidP="0064667E">
      <w:r w:rsidRPr="0025501F">
        <w:rPr>
          <w:i/>
          <w:iCs/>
        </w:rPr>
        <w:t>a)</w:t>
      </w:r>
      <w:r w:rsidRPr="0025501F">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rsidR="0064667E" w:rsidRPr="0025501F" w:rsidRDefault="0064667E" w:rsidP="0064667E">
      <w:r w:rsidRPr="0025501F">
        <w:rPr>
          <w:i/>
          <w:iCs/>
        </w:rPr>
        <w:t>b)</w:t>
      </w:r>
      <w:r w:rsidRPr="0025501F">
        <w:tab/>
        <w:t>que otro de los objetivos de la Unión es el de «emprender estudios, establecer reglamentos, adoptar Resoluciones, hacer Recomendaciones, formular Ruegos y reunir y publicar información sobre las telecomunicaciones» (número 18 de la Constitución);</w:t>
      </w:r>
    </w:p>
    <w:p w:rsidR="0064667E" w:rsidRPr="0025501F" w:rsidRDefault="0064667E" w:rsidP="0064667E">
      <w:r w:rsidRPr="0025501F">
        <w:rPr>
          <w:i/>
          <w:iCs/>
        </w:rPr>
        <w:t>c)</w:t>
      </w:r>
      <w:r w:rsidRPr="0025501F">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rsidR="0064667E" w:rsidRPr="0025501F" w:rsidRDefault="0064667E" w:rsidP="0064667E">
      <w:pPr>
        <w:rPr>
          <w:i/>
          <w:iCs/>
        </w:rPr>
      </w:pPr>
      <w:r w:rsidRPr="00381AAE">
        <w:rPr>
          <w:i/>
          <w:iCs/>
        </w:rPr>
        <w:t>d)</w:t>
      </w:r>
      <w:r w:rsidRPr="00381AAE">
        <w:rPr>
          <w:i/>
          <w:iCs/>
        </w:rPr>
        <w:tab/>
      </w:r>
      <w:r w:rsidRPr="0025501F">
        <w:t>que</w:t>
      </w:r>
      <w:r>
        <w:t>,</w:t>
      </w:r>
      <w:r w:rsidRPr="0025501F">
        <w:t xml:space="preserve"> de conformidad</w:t>
      </w:r>
      <w:r>
        <w:t>,</w:t>
      </w:r>
      <w:r w:rsidRPr="0025501F">
        <w:t xml:space="preserve">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rsidR="0064667E" w:rsidRPr="0025501F" w:rsidRDefault="0064667E" w:rsidP="0064667E">
      <w:r w:rsidRPr="0025501F">
        <w:rPr>
          <w:i/>
          <w:iCs/>
        </w:rPr>
        <w:t>e</w:t>
      </w:r>
      <w:r w:rsidRPr="00381AAE">
        <w:rPr>
          <w:i/>
          <w:iCs/>
        </w:rPr>
        <w:t>)</w:t>
      </w:r>
      <w:r w:rsidRPr="0025501F">
        <w:tab/>
        <w:t>que los números 159 y 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rsidR="0064667E" w:rsidRPr="0025501F" w:rsidRDefault="0064667E">
      <w:r w:rsidRPr="00381AAE">
        <w:rPr>
          <w:i/>
          <w:iCs/>
        </w:rPr>
        <w:t>f)</w:t>
      </w:r>
      <w:r w:rsidRPr="0025501F">
        <w:tab/>
        <w:t>que la Resolución 5 (Rev.</w:t>
      </w:r>
      <w:r>
        <w:t xml:space="preserve"> </w:t>
      </w:r>
      <w:del w:id="36" w:author="Christe-Baldan, Susana" w:date="2015-09-22T16:22:00Z">
        <w:r w:rsidRPr="0025501F" w:rsidDel="0064667E">
          <w:delText>Hyderabad</w:delText>
        </w:r>
      </w:del>
      <w:ins w:id="37" w:author="Christe-Baldan, Susana" w:date="2015-09-22T16:22:00Z">
        <w:r>
          <w:t>Dubái</w:t>
        </w:r>
      </w:ins>
      <w:r w:rsidRPr="0025501F">
        <w:t xml:space="preserve">, </w:t>
      </w:r>
      <w:del w:id="38" w:author="Christe-Baldan, Susana" w:date="2015-09-22T16:22:00Z">
        <w:r w:rsidRPr="0025501F" w:rsidDel="0064667E">
          <w:delText>2010</w:delText>
        </w:r>
      </w:del>
      <w:ins w:id="39" w:author="Christe-Baldan, Susana" w:date="2015-09-22T16:22:00Z">
        <w:r>
          <w:t>2014</w:t>
        </w:r>
      </w:ins>
      <w:r w:rsidRPr="0025501F">
        <w:t>)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rsidR="0064667E" w:rsidRPr="0025501F" w:rsidRDefault="0064667E" w:rsidP="0064667E">
      <w:r w:rsidRPr="00381AAE">
        <w:rPr>
          <w:i/>
          <w:iCs/>
        </w:rPr>
        <w:t>g)</w:t>
      </w:r>
      <w:r w:rsidRPr="0025501F">
        <w:tab/>
        <w:t xml:space="preserve">que la Resolución 66 (Rev. Guadalajara, 2010)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w:t>
      </w:r>
      <w:r w:rsidRPr="0025501F">
        <w:lastRenderedPageBreak/>
        <w:t>y facilitar la utilización eficaz por los países en desarrollo</w:t>
      </w:r>
      <w:r w:rsidRPr="0025501F">
        <w:rPr>
          <w:rStyle w:val="FootnoteReference"/>
        </w:rPr>
        <w:footnoteReference w:id="2"/>
      </w:r>
      <w:r w:rsidRPr="0025501F">
        <w:t xml:space="preserve"> y, especialmente, por los países menos adelantados, de los documentos y publicaciones de la Unión que se encuentran en la Web;</w:t>
      </w:r>
    </w:p>
    <w:p w:rsidR="0064667E" w:rsidRPr="0025501F" w:rsidRDefault="0064667E">
      <w:r>
        <w:rPr>
          <w:i/>
          <w:iCs/>
        </w:rPr>
        <w:t>h</w:t>
      </w:r>
      <w:r w:rsidRPr="0025501F">
        <w:rPr>
          <w:i/>
          <w:iCs/>
        </w:rPr>
        <w:t>)</w:t>
      </w:r>
      <w:r w:rsidRPr="0025501F">
        <w:tab/>
        <w:t>que en la Resolución 9 (</w:t>
      </w:r>
      <w:r>
        <w:t xml:space="preserve">Rev. </w:t>
      </w:r>
      <w:del w:id="40" w:author="Christe-Baldan, Susana" w:date="2015-09-22T16:21:00Z">
        <w:r w:rsidRPr="0025501F" w:rsidDel="0064667E">
          <w:delText>Hyderabad</w:delText>
        </w:r>
      </w:del>
      <w:ins w:id="41" w:author="Christe-Baldan, Susana" w:date="2015-09-22T16:21:00Z">
        <w:r>
          <w:t>Dubái</w:t>
        </w:r>
      </w:ins>
      <w:r w:rsidRPr="0025501F">
        <w:t xml:space="preserve">, </w:t>
      </w:r>
      <w:del w:id="42" w:author="Christe-Baldan, Susana" w:date="2015-09-22T16:21:00Z">
        <w:r w:rsidRPr="0025501F" w:rsidDel="0064667E">
          <w:delText>2010</w:delText>
        </w:r>
      </w:del>
      <w:ins w:id="43" w:author="Christe-Baldan, Susana" w:date="2015-09-22T16:21:00Z">
        <w:r>
          <w:t>2014</w:t>
        </w:r>
      </w:ins>
      <w:r w:rsidRPr="0025501F">
        <w:t>)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25501F">
        <w:noBreakHyphen/>
        <w:t>D con miras a la aplicación de esa Resolución;</w:t>
      </w:r>
    </w:p>
    <w:p w:rsidR="0064667E" w:rsidRPr="0025501F" w:rsidRDefault="0064667E">
      <w:del w:id="44" w:author="Christe-Baldan, Susana" w:date="2015-09-22T16:22:00Z">
        <w:r w:rsidDel="0064667E">
          <w:rPr>
            <w:i/>
            <w:iCs/>
          </w:rPr>
          <w:delText>j</w:delText>
        </w:r>
      </w:del>
      <w:ins w:id="45" w:author="Christe-Baldan, Susana" w:date="2015-09-22T16:22:00Z">
        <w:r>
          <w:rPr>
            <w:i/>
            <w:iCs/>
          </w:rPr>
          <w:t>i</w:t>
        </w:r>
      </w:ins>
      <w:r w:rsidRPr="0025501F">
        <w:rPr>
          <w:i/>
          <w:iCs/>
        </w:rPr>
        <w:t>)</w:t>
      </w:r>
      <w:r w:rsidRPr="0025501F">
        <w:tab/>
        <w:t>que en la Resolución 47 (</w:t>
      </w:r>
      <w:r>
        <w:t xml:space="preserve">Rev. </w:t>
      </w:r>
      <w:del w:id="46" w:author="Christe-Baldan, Susana" w:date="2015-09-22T16:22:00Z">
        <w:r w:rsidRPr="0025501F" w:rsidDel="0064667E">
          <w:delText>Hyderabad</w:delText>
        </w:r>
      </w:del>
      <w:ins w:id="47" w:author="Christe-Baldan, Susana" w:date="2015-09-22T16:22:00Z">
        <w:r>
          <w:t>Dubái</w:t>
        </w:r>
      </w:ins>
      <w:r w:rsidRPr="0025501F">
        <w:t xml:space="preserve">, </w:t>
      </w:r>
      <w:del w:id="48" w:author="Christe-Baldan, Susana" w:date="2015-09-22T16:23:00Z">
        <w:r w:rsidRPr="0025501F" w:rsidDel="0064667E">
          <w:delText>2010</w:delText>
        </w:r>
      </w:del>
      <w:ins w:id="49" w:author="Christe-Baldan, Susana" w:date="2015-09-22T16:23:00Z">
        <w:r>
          <w:t>2014</w:t>
        </w:r>
      </w:ins>
      <w:r w:rsidRPr="0025501F">
        <w:t xml:space="preserve">) de la Conferencia Mundial de Desarrollo de las Telecomunicaciones se solicita una estrecha cooperación entre el </w:t>
      </w:r>
      <w:r w:rsidRPr="0025501F">
        <w:rPr>
          <w:szCs w:val="24"/>
        </w:rPr>
        <w:t>Director de la Oficina de Desarrollo de las Telecomunicaciones y el Director de la Oficina de Radiocomunicaciones para introducir prácticas idóneas en la aplicación de las Recomendaciones del UIT-R</w:t>
      </w:r>
      <w:r w:rsidRPr="0025501F">
        <w:t>;</w:t>
      </w:r>
    </w:p>
    <w:p w:rsidR="0064667E" w:rsidRDefault="0064667E" w:rsidP="00A40A9A">
      <w:pPr>
        <w:rPr>
          <w:ins w:id="50" w:author="Christe-Baldan, Susana" w:date="2015-09-22T16:24:00Z"/>
        </w:rPr>
        <w:pPrChange w:id="51" w:author="Spanish" w:date="2015-10-16T15:16:00Z">
          <w:pPr/>
        </w:pPrChange>
      </w:pPr>
      <w:del w:id="52" w:author="Christe-Baldan, Susana" w:date="2015-09-22T16:23:00Z">
        <w:r w:rsidDel="0064667E">
          <w:rPr>
            <w:i/>
            <w:iCs/>
          </w:rPr>
          <w:delText>k</w:delText>
        </w:r>
      </w:del>
      <w:ins w:id="53" w:author="Christe-Baldan, Susana" w:date="2015-09-22T16:23:00Z">
        <w:r>
          <w:rPr>
            <w:i/>
            <w:iCs/>
          </w:rPr>
          <w:t>j</w:t>
        </w:r>
      </w:ins>
      <w:r w:rsidRPr="00ED01D3">
        <w:rPr>
          <w:i/>
          <w:iCs/>
        </w:rPr>
        <w:t>)</w:t>
      </w:r>
      <w:r w:rsidRPr="0025501F">
        <w:tab/>
        <w:t xml:space="preserve">que en el </w:t>
      </w:r>
      <w:r w:rsidRPr="00381AAE">
        <w:rPr>
          <w:i/>
          <w:iCs/>
        </w:rPr>
        <w:t xml:space="preserve">resuelve </w:t>
      </w:r>
      <w:del w:id="54" w:author="Christe-Baldan, Susana" w:date="2015-09-22T16:30:00Z">
        <w:r w:rsidRPr="00381AAE" w:rsidDel="00C73F4E">
          <w:rPr>
            <w:i/>
            <w:iCs/>
          </w:rPr>
          <w:delText>a</w:delText>
        </w:r>
      </w:del>
      <w:del w:id="55" w:author="Spanish" w:date="2015-10-16T15:16:00Z">
        <w:r w:rsidR="00A40A9A" w:rsidRPr="00381AAE" w:rsidDel="00A40A9A">
          <w:rPr>
            <w:i/>
            <w:iCs/>
          </w:rPr>
          <w:delText>)</w:delText>
        </w:r>
      </w:del>
      <w:ins w:id="56" w:author="Christe-Baldan, Susana" w:date="2015-09-22T16:30:00Z">
        <w:r w:rsidR="00C73F4E" w:rsidRPr="00C73F4E">
          <w:rPr>
            <w:rPrChange w:id="57" w:author="Christe-Baldan, Susana" w:date="2015-09-22T16:30:00Z">
              <w:rPr>
                <w:i/>
                <w:iCs/>
              </w:rPr>
            </w:rPrChange>
          </w:rPr>
          <w:t>1</w:t>
        </w:r>
      </w:ins>
      <w:r w:rsidRPr="0025501F">
        <w:t xml:space="preserve"> de la Resolución 167 (</w:t>
      </w:r>
      <w:del w:id="58" w:author="Christe-Baldan, Susana" w:date="2015-09-22T16:23:00Z">
        <w:r w:rsidRPr="0025501F" w:rsidDel="0064667E">
          <w:delText>Guadalajara</w:delText>
        </w:r>
      </w:del>
      <w:ins w:id="59" w:author="Spanish" w:date="2015-10-16T15:16:00Z">
        <w:r w:rsidR="00A40A9A">
          <w:t xml:space="preserve">Rev. </w:t>
        </w:r>
      </w:ins>
      <w:ins w:id="60" w:author="Christe-Baldan, Susana" w:date="2015-09-22T16:23:00Z">
        <w:r>
          <w:t>Busán</w:t>
        </w:r>
      </w:ins>
      <w:r w:rsidRPr="0025501F">
        <w:t xml:space="preserve">, </w:t>
      </w:r>
      <w:del w:id="61" w:author="Christe-Baldan, Susana" w:date="2015-09-22T16:23:00Z">
        <w:r w:rsidRPr="0025501F" w:rsidDel="0064667E">
          <w:delText>2010</w:delText>
        </w:r>
      </w:del>
      <w:ins w:id="62" w:author="Christe-Baldan, Susana" w:date="2015-09-22T16:23:00Z">
        <w:r>
          <w:t>2014</w:t>
        </w:r>
      </w:ins>
      <w:r w:rsidRPr="0025501F">
        <w:t xml:space="preserve">) de la Conferencia de Plenipotenciarios se dispone que la UIT debe seguir perfeccionando sus instalaciones y capacidades para la participación a distancia por medios electrónicos en las reuniones de la Unión que se presten a ello, y en el </w:t>
      </w:r>
      <w:r w:rsidRPr="00381AAE">
        <w:rPr>
          <w:i/>
          <w:iCs/>
        </w:rPr>
        <w:t xml:space="preserve">resuelve </w:t>
      </w:r>
      <w:del w:id="63" w:author="Christe-Baldan, Susana" w:date="2015-09-22T16:23:00Z">
        <w:r w:rsidRPr="00381AAE" w:rsidDel="0064667E">
          <w:rPr>
            <w:i/>
            <w:iCs/>
          </w:rPr>
          <w:delText>c</w:delText>
        </w:r>
      </w:del>
      <w:del w:id="64" w:author="Spanish" w:date="2015-10-16T15:16:00Z">
        <w:r w:rsidR="00A40A9A" w:rsidRPr="00381AAE" w:rsidDel="00A40A9A">
          <w:rPr>
            <w:i/>
            <w:iCs/>
          </w:rPr>
          <w:delText>)</w:delText>
        </w:r>
      </w:del>
      <w:ins w:id="65" w:author="Christe-Baldan, Susana" w:date="2015-09-22T16:23:00Z">
        <w:r w:rsidRPr="0064667E">
          <w:rPr>
            <w:rPrChange w:id="66" w:author="Christe-Baldan, Susana" w:date="2015-09-22T16:24:00Z">
              <w:rPr>
                <w:i/>
                <w:iCs/>
              </w:rPr>
            </w:rPrChange>
          </w:rPr>
          <w:t>2</w:t>
        </w:r>
      </w:ins>
      <w:r w:rsidRPr="0025501F">
        <w:t xml:space="preserve"> que la UIT debe seguir perfeccionando sus métodos de trabajo electrónicos para la elaboración, distribución y aprobación de documentos, así como para la promoción de </w:t>
      </w:r>
      <w:r>
        <w:t xml:space="preserve">las </w:t>
      </w:r>
      <w:r w:rsidRPr="0025501F">
        <w:t>reuniones sin documentos impresos</w:t>
      </w:r>
      <w:del w:id="67" w:author="Christe-Baldan, Susana" w:date="2015-09-22T16:24:00Z">
        <w:r w:rsidRPr="0025501F" w:rsidDel="0064667E">
          <w:delText>,</w:delText>
        </w:r>
      </w:del>
      <w:ins w:id="68" w:author="Christe-Baldan, Susana" w:date="2015-09-22T16:24:00Z">
        <w:r>
          <w:t>;</w:t>
        </w:r>
      </w:ins>
    </w:p>
    <w:p w:rsidR="00C73F4E" w:rsidRPr="003E2931" w:rsidRDefault="00C73F4E" w:rsidP="00837D08">
      <w:pPr>
        <w:rPr>
          <w:ins w:id="69" w:author="Christe-Baldan, Susana" w:date="2015-09-22T16:30:00Z"/>
          <w:i/>
          <w:iCs/>
        </w:rPr>
      </w:pPr>
      <w:ins w:id="70" w:author="Christe-Baldan, Susana" w:date="2015-09-22T16:30:00Z">
        <w:r w:rsidRPr="003E2931">
          <w:rPr>
            <w:i/>
            <w:iCs/>
          </w:rPr>
          <w:t>k)</w:t>
        </w:r>
        <w:r w:rsidRPr="003E2931">
          <w:rPr>
            <w:i/>
            <w:iCs/>
          </w:rPr>
          <w:tab/>
        </w:r>
      </w:ins>
      <w:ins w:id="71" w:author="Satorre Sagredo, Lillian" w:date="2015-09-24T15:57:00Z">
        <w:r w:rsidR="003E2931" w:rsidRPr="003E2931">
          <w:rPr>
            <w:rPrChange w:id="72" w:author="Satorre Sagredo, Lillian" w:date="2015-09-24T15:58:00Z">
              <w:rPr>
                <w:rFonts w:asciiTheme="majorBidi" w:hAnsiTheme="majorBidi" w:cstheme="majorBidi"/>
                <w:szCs w:val="24"/>
                <w:lang w:val="en-GB"/>
              </w:rPr>
            </w:rPrChange>
          </w:rPr>
          <w:t xml:space="preserve">que, de conformidad con el </w:t>
        </w:r>
        <w:r w:rsidR="003E2931" w:rsidRPr="003E2931">
          <w:rPr>
            <w:i/>
            <w:iCs/>
            <w:rPrChange w:id="73" w:author="Satorre Sagredo, Lillian" w:date="2015-09-24T15:58:00Z">
              <w:rPr>
                <w:rFonts w:asciiTheme="majorBidi" w:hAnsiTheme="majorBidi" w:cstheme="majorBidi"/>
                <w:i/>
                <w:iCs/>
                <w:szCs w:val="24"/>
                <w:lang w:val="en-GB"/>
              </w:rPr>
            </w:rPrChange>
          </w:rPr>
          <w:t>resuelve</w:t>
        </w:r>
        <w:r w:rsidR="003E2931" w:rsidRPr="003E2931">
          <w:rPr>
            <w:rPrChange w:id="74" w:author="Satorre Sagredo, Lillian" w:date="2015-09-24T15:58:00Z">
              <w:rPr>
                <w:rFonts w:asciiTheme="majorBidi" w:hAnsiTheme="majorBidi" w:cstheme="majorBidi"/>
                <w:szCs w:val="24"/>
                <w:lang w:val="en-GB"/>
              </w:rPr>
            </w:rPrChange>
          </w:rPr>
          <w:t xml:space="preserve"> 2 de la Resolución 176 (Rev. Busán, 2014), </w:t>
        </w:r>
      </w:ins>
      <w:ins w:id="75" w:author="Satorre Sagredo, Lillian" w:date="2015-09-24T15:58:00Z">
        <w:r w:rsidR="003E2931" w:rsidRPr="003E2931">
          <w:rPr>
            <w:rPrChange w:id="76" w:author="Satorre Sagredo, Lillian" w:date="2015-09-24T15:58:00Z">
              <w:rPr>
                <w:rFonts w:asciiTheme="majorBidi" w:hAnsiTheme="majorBidi" w:cstheme="majorBidi"/>
                <w:szCs w:val="24"/>
                <w:lang w:val="en-GB"/>
              </w:rPr>
            </w:rPrChange>
          </w:rPr>
          <w:t>los tres Sectores de la UIT colaboran estrechamente con todas las organizaciones interesadas en la exposici</w:t>
        </w:r>
        <w:r w:rsidR="003E2931">
          <w:t>ón de las personas a los campos electromagnéticos</w:t>
        </w:r>
      </w:ins>
      <w:ins w:id="77" w:author="Christe-Baldan, Susana" w:date="2015-09-22T16:30:00Z">
        <w:r w:rsidRPr="003E2931">
          <w:t>;</w:t>
        </w:r>
      </w:ins>
    </w:p>
    <w:p w:rsidR="00C73F4E" w:rsidRPr="00100566" w:rsidRDefault="00C73F4E" w:rsidP="00837D08">
      <w:pPr>
        <w:rPr>
          <w:ins w:id="78" w:author="Christe-Baldan, Susana" w:date="2015-09-22T16:30:00Z"/>
        </w:rPr>
      </w:pPr>
      <w:ins w:id="79" w:author="Christe-Baldan, Susana" w:date="2015-09-22T16:30:00Z">
        <w:r w:rsidRPr="00100566">
          <w:rPr>
            <w:i/>
            <w:iCs/>
          </w:rPr>
          <w:t>l)</w:t>
        </w:r>
        <w:r w:rsidRPr="00100566">
          <w:rPr>
            <w:i/>
            <w:iCs/>
          </w:rPr>
          <w:tab/>
        </w:r>
      </w:ins>
      <w:ins w:id="80" w:author="Satorre Sagredo, Lillian" w:date="2015-09-24T16:12:00Z">
        <w:r w:rsidR="00100566" w:rsidRPr="00100566">
          <w:rPr>
            <w:rPrChange w:id="81" w:author="Satorre Sagredo, Lillian" w:date="2015-09-24T16:14:00Z">
              <w:rPr>
                <w:rFonts w:asciiTheme="majorBidi" w:hAnsiTheme="majorBidi" w:cstheme="majorBidi"/>
                <w:szCs w:val="24"/>
                <w:lang w:val="en-GB"/>
              </w:rPr>
            </w:rPrChange>
          </w:rPr>
          <w:t xml:space="preserve">que, en virtud del </w:t>
        </w:r>
        <w:r w:rsidR="00100566" w:rsidRPr="00100566">
          <w:rPr>
            <w:i/>
            <w:iCs/>
            <w:rPrChange w:id="82" w:author="Satorre Sagredo, Lillian" w:date="2015-09-24T16:14:00Z">
              <w:rPr>
                <w:rFonts w:asciiTheme="majorBidi" w:hAnsiTheme="majorBidi" w:cstheme="majorBidi"/>
                <w:i/>
                <w:iCs/>
                <w:szCs w:val="24"/>
                <w:lang w:val="en-GB"/>
              </w:rPr>
            </w:rPrChange>
          </w:rPr>
          <w:t>resuelve</w:t>
        </w:r>
        <w:r w:rsidR="00100566" w:rsidRPr="00100566">
          <w:rPr>
            <w:rPrChange w:id="83" w:author="Satorre Sagredo, Lillian" w:date="2015-09-24T16:14:00Z">
              <w:rPr>
                <w:rFonts w:asciiTheme="majorBidi" w:hAnsiTheme="majorBidi" w:cstheme="majorBidi"/>
                <w:szCs w:val="24"/>
                <w:lang w:val="en-GB"/>
              </w:rPr>
            </w:rPrChange>
          </w:rPr>
          <w:t xml:space="preserve"> 2 de la Resolución 191 (Busán, 2014) de la Conferencia de Plenipotenciarios, la UIT debe garantizar la preparaci</w:t>
        </w:r>
      </w:ins>
      <w:ins w:id="84" w:author="Satorre Sagredo, Lillian" w:date="2015-09-24T16:13:00Z">
        <w:r w:rsidR="00100566" w:rsidRPr="00100566">
          <w:rPr>
            <w:rPrChange w:id="85" w:author="Satorre Sagredo, Lillian" w:date="2015-09-24T16:14:00Z">
              <w:rPr>
                <w:rFonts w:asciiTheme="majorBidi" w:hAnsiTheme="majorBidi" w:cstheme="majorBidi"/>
                <w:szCs w:val="24"/>
                <w:lang w:val="en-GB"/>
              </w:rPr>
            </w:rPrChange>
          </w:rPr>
          <w:t>ón de una lista actualizada de los temas de inter</w:t>
        </w:r>
      </w:ins>
      <w:ins w:id="86" w:author="Satorre Sagredo, Lillian" w:date="2015-09-24T16:14:00Z">
        <w:r w:rsidR="00100566">
          <w:t>és mutuo para los tres Sectores</w:t>
        </w:r>
      </w:ins>
      <w:ins w:id="87" w:author="Christe-Baldan, Susana" w:date="2015-09-22T16:30:00Z">
        <w:r w:rsidRPr="00100566">
          <w:t>,</w:t>
        </w:r>
      </w:ins>
    </w:p>
    <w:p w:rsidR="0064667E" w:rsidRPr="0025501F" w:rsidRDefault="0064667E" w:rsidP="0064667E">
      <w:pPr>
        <w:pStyle w:val="Call"/>
      </w:pPr>
      <w:r w:rsidRPr="0025501F">
        <w:t>observando</w:t>
      </w:r>
    </w:p>
    <w:p w:rsidR="0064667E" w:rsidRPr="0025501F" w:rsidRDefault="0064667E" w:rsidP="0064667E">
      <w:r w:rsidRPr="0025501F">
        <w:rPr>
          <w:i/>
          <w:iCs/>
        </w:rPr>
        <w:t>a)</w:t>
      </w:r>
      <w:r w:rsidRPr="0025501F">
        <w:tab/>
        <w:t>que los medios materiales y financieros sumamente limitados de los países en desarrollo no permiten a éstos su participación regular en los trabajos de las Comisiones de Estudio de Radiocomunicaciones;</w:t>
      </w:r>
    </w:p>
    <w:p w:rsidR="0064667E" w:rsidRPr="0025501F" w:rsidRDefault="0064667E" w:rsidP="0064667E">
      <w:r w:rsidRPr="0025501F">
        <w:rPr>
          <w:i/>
          <w:iCs/>
        </w:rPr>
        <w:t>b)</w:t>
      </w:r>
      <w:r w:rsidRPr="0025501F">
        <w:tab/>
        <w:t>que la ausencia de los países en desarrollo en los trabajos de las Comisiones de Estudio va en detrimento de la universalidad de las decisiones de dichas Comisiones de Estudio y, posiblemente, de su aplicación eficaz;</w:t>
      </w:r>
    </w:p>
    <w:p w:rsidR="0064667E" w:rsidRPr="0025501F" w:rsidRDefault="0064667E" w:rsidP="0064667E">
      <w:r w:rsidRPr="0025501F">
        <w:rPr>
          <w:i/>
          <w:iCs/>
        </w:rPr>
        <w:t>c)</w:t>
      </w:r>
      <w:r w:rsidRPr="0025501F">
        <w:tab/>
        <w:t>que el procedimiento de aprobación de Recomendaciones por correspondencia exige intercambios de información adecuados para obtener un apoyo lo más amplio posible;</w:t>
      </w:r>
    </w:p>
    <w:p w:rsidR="0064667E" w:rsidRPr="0025501F" w:rsidRDefault="0064667E" w:rsidP="0064667E">
      <w:r w:rsidRPr="0025501F">
        <w:rPr>
          <w:i/>
          <w:iCs/>
        </w:rPr>
        <w:t>d)</w:t>
      </w:r>
      <w:r w:rsidRPr="0025501F">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rsidR="0064667E" w:rsidRPr="0025501F" w:rsidRDefault="0064667E" w:rsidP="0064667E">
      <w:r w:rsidRPr="0025501F">
        <w:rPr>
          <w:i/>
          <w:iCs/>
        </w:rPr>
        <w:t>e)</w:t>
      </w:r>
      <w:r w:rsidRPr="0025501F">
        <w:rPr>
          <w:i/>
          <w:iCs/>
        </w:rPr>
        <w:tab/>
      </w:r>
      <w:r w:rsidRPr="0025501F">
        <w:t xml:space="preserve">que las reuniones de información y las reuniones informales para la preparación de las Conferencias Mundiales de Radiocomunicaciones ofrecen a los participantes la oportunidad de </w:t>
      </w:r>
      <w:r w:rsidRPr="0025501F">
        <w:lastRenderedPageBreak/>
        <w:t>intercambiar información y opiniones sobre los estudios relativos a los puntos del orden del día de las CMR;</w:t>
      </w:r>
    </w:p>
    <w:p w:rsidR="0064667E" w:rsidRPr="0025501F" w:rsidRDefault="0064667E" w:rsidP="0064667E">
      <w:pPr>
        <w:rPr>
          <w:i/>
          <w:iCs/>
        </w:rPr>
      </w:pPr>
      <w:r w:rsidRPr="0025501F">
        <w:rPr>
          <w:i/>
          <w:iCs/>
        </w:rPr>
        <w:t>f)</w:t>
      </w:r>
      <w:r w:rsidRPr="0025501F">
        <w:rPr>
          <w:i/>
          <w:iCs/>
        </w:rPr>
        <w:tab/>
      </w:r>
      <w:r w:rsidRPr="0025501F">
        <w:t>que las reuniones electrónicas pueden mejorar la eficiencia de las actividades de la UIT, por ejemplo reduciendo la necesidad de viajar,</w:t>
      </w:r>
    </w:p>
    <w:p w:rsidR="0064667E" w:rsidRPr="0025501F" w:rsidRDefault="0064667E" w:rsidP="0064667E">
      <w:pPr>
        <w:pStyle w:val="Call"/>
      </w:pPr>
      <w:r w:rsidRPr="0025501F">
        <w:t>considerando además</w:t>
      </w:r>
    </w:p>
    <w:p w:rsidR="0064667E" w:rsidRPr="0025501F" w:rsidRDefault="0064667E" w:rsidP="0064667E">
      <w:r w:rsidRPr="0025501F">
        <w:rPr>
          <w:i/>
          <w:iCs/>
        </w:rPr>
        <w:t>a)</w:t>
      </w:r>
      <w:r w:rsidRPr="0025501F">
        <w:tab/>
        <w:t>la función importante que desempeña la Oficina de Desarrollo de las Telecomunicaciones como órgano consultor para los países en desarrollo y la necesidad de sacar beneficio, al respecto, de la experiencia</w:t>
      </w:r>
      <w:r>
        <w:t xml:space="preserve"> </w:t>
      </w:r>
      <w:r w:rsidRPr="0025501F">
        <w:t>de la Secretaría y las Comisiones de Estudio de la Oficina de Radiocomunicaciones;</w:t>
      </w:r>
    </w:p>
    <w:p w:rsidR="0064667E" w:rsidRPr="0025501F" w:rsidRDefault="0064667E" w:rsidP="0064667E">
      <w:r w:rsidRPr="0025501F">
        <w:rPr>
          <w:i/>
          <w:iCs/>
        </w:rPr>
        <w:t>b)</w:t>
      </w:r>
      <w:r w:rsidRPr="0025501F">
        <w:tab/>
        <w:t>que una coordinación adecuada de las actividades complementarias de ambos Sectores redundaría en un mayor beneficio para los países en desarrollo,</w:t>
      </w:r>
    </w:p>
    <w:p w:rsidR="0064667E" w:rsidRPr="0025501F" w:rsidRDefault="0064667E" w:rsidP="0064667E">
      <w:pPr>
        <w:pStyle w:val="Call"/>
      </w:pPr>
      <w:r w:rsidRPr="0025501F">
        <w:t>reconociendo</w:t>
      </w:r>
    </w:p>
    <w:p w:rsidR="0064667E" w:rsidRPr="0025501F" w:rsidRDefault="0064667E" w:rsidP="0064667E">
      <w:r w:rsidRPr="0025501F">
        <w:rPr>
          <w:bCs/>
        </w:rPr>
        <w:t>1</w:t>
      </w:r>
      <w:r w:rsidRPr="0025501F">
        <w:tab/>
        <w:t>que en la medida de lo posible los países en desarrollo deben:</w:t>
      </w:r>
    </w:p>
    <w:p w:rsidR="0064667E" w:rsidRPr="0025501F" w:rsidRDefault="0064667E" w:rsidP="0064667E">
      <w:r w:rsidRPr="0025501F">
        <w:rPr>
          <w:bCs/>
          <w:iCs/>
        </w:rPr>
        <w:t>1.1</w:t>
      </w:r>
      <w:r w:rsidRPr="0025501F">
        <w:tab/>
        <w:t>participar activamente en los trabajos de las Comisiones de Estudio de Radiocomuni</w:t>
      </w:r>
      <w:r w:rsidRPr="0025501F">
        <w:softHyphen/>
        <w:t>caciones y facilitar toda la información técnica pertinente que posean sobre las condiciones imperantes en sus respectivos países;</w:t>
      </w:r>
    </w:p>
    <w:p w:rsidR="0064667E" w:rsidRPr="0025501F" w:rsidRDefault="0064667E" w:rsidP="0064667E">
      <w:r w:rsidRPr="0025501F">
        <w:rPr>
          <w:bCs/>
          <w:iCs/>
        </w:rPr>
        <w:t>1.2</w:t>
      </w:r>
      <w:r w:rsidRPr="0025501F">
        <w:tab/>
        <w:t>intercambiar entre sí información técnica sobre materias de las Comisiones de Estudio relativas a esferas de interés común;</w:t>
      </w:r>
    </w:p>
    <w:p w:rsidR="0064667E" w:rsidRPr="0025501F" w:rsidRDefault="0064667E" w:rsidP="0064667E">
      <w:r w:rsidRPr="0025501F">
        <w:rPr>
          <w:bCs/>
          <w:iCs/>
        </w:rPr>
        <w:t>1.3</w:t>
      </w:r>
      <w:r w:rsidRPr="0025501F">
        <w:tab/>
        <w:t>sacar provecho de la participación de países de la misma región en las reuniones de las Comisiones de Estudio;</w:t>
      </w:r>
    </w:p>
    <w:p w:rsidR="0064667E" w:rsidRPr="0025501F" w:rsidRDefault="0064667E" w:rsidP="0064667E">
      <w:r w:rsidRPr="0025501F">
        <w:rPr>
          <w:bCs/>
          <w:iCs/>
        </w:rPr>
        <w:t>1.4</w:t>
      </w:r>
      <w:r w:rsidRPr="0025501F">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25501F">
        <w:softHyphen/>
        <w:t>ciones a las Comisiones de Estudio adecuadas;</w:t>
      </w:r>
    </w:p>
    <w:p w:rsidR="0064667E" w:rsidRPr="0025501F" w:rsidRDefault="0064667E" w:rsidP="0064667E">
      <w:r w:rsidRPr="0025501F">
        <w:t>2</w:t>
      </w:r>
      <w:r w:rsidRPr="0025501F">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rsidR="0064667E" w:rsidRPr="0025501F" w:rsidRDefault="0064667E" w:rsidP="008641E6">
      <w:pPr>
        <w:pPrChange w:id="88" w:author="Satorre Sagredo, Lillian" w:date="2015-09-24T16:14:00Z">
          <w:pPr/>
        </w:pPrChange>
      </w:pPr>
      <w:r w:rsidRPr="0025501F">
        <w:t>3</w:t>
      </w:r>
      <w:r w:rsidRPr="0025501F">
        <w:tab/>
        <w:t>que el acceso en línea gratuito a las Recomendaciones</w:t>
      </w:r>
      <w:ins w:id="89" w:author="Satorre Sagredo, Lillian" w:date="2015-09-24T16:14:00Z">
        <w:r w:rsidR="00100566">
          <w:t>, Informes y Manuales</w:t>
        </w:r>
      </w:ins>
      <w:r w:rsidRPr="0025501F">
        <w:t xml:space="preserve"> UIT-R facilita el conocimiento y la participación de los países en desarrollo en los trabajos del UIT</w:t>
      </w:r>
      <w:r w:rsidRPr="0025501F">
        <w:noBreakHyphen/>
        <w:t>R;</w:t>
      </w:r>
    </w:p>
    <w:p w:rsidR="0064667E" w:rsidRDefault="0064667E" w:rsidP="008641E6">
      <w:pPr>
        <w:rPr>
          <w:ins w:id="90" w:author="Christe-Baldan, Susana" w:date="2015-09-22T16:25:00Z"/>
        </w:rPr>
        <w:pPrChange w:id="91" w:author="Christe-Baldan, Susana" w:date="2015-09-22T16:25:00Z">
          <w:pPr/>
        </w:pPrChange>
      </w:pPr>
      <w:r>
        <w:t>4</w:t>
      </w:r>
      <w:r w:rsidRPr="0025501F">
        <w:tab/>
        <w:t xml:space="preserve">que la participación electrónica </w:t>
      </w:r>
      <w:ins w:id="92" w:author="Satorre Sagredo, Lillian" w:date="2015-09-24T16:14:00Z">
        <w:r w:rsidR="00100566">
          <w:t xml:space="preserve">a distancia </w:t>
        </w:r>
      </w:ins>
      <w:r w:rsidRPr="0025501F">
        <w:t>reducirá los gastos de viaje y facilitará una mayor participación de los países en desarrollo en los trabajos de las reuniones del UIT-R que requieran su presencia</w:t>
      </w:r>
      <w:del w:id="93" w:author="Christe-Baldan, Susana" w:date="2015-09-22T16:25:00Z">
        <w:r w:rsidRPr="0025501F" w:rsidDel="0064667E">
          <w:delText>,</w:delText>
        </w:r>
      </w:del>
      <w:ins w:id="94" w:author="Christe-Baldan, Susana" w:date="2015-09-22T16:25:00Z">
        <w:r>
          <w:t>;</w:t>
        </w:r>
      </w:ins>
    </w:p>
    <w:p w:rsidR="0064667E" w:rsidRPr="0025501F" w:rsidRDefault="0064667E" w:rsidP="008641E6">
      <w:pPr>
        <w:pPrChange w:id="95" w:author="Satorre Sagredo, Lillian" w:date="2015-09-24T16:17:00Z">
          <w:pPr/>
        </w:pPrChange>
      </w:pPr>
      <w:ins w:id="96" w:author="Christe-Baldan, Susana" w:date="2015-09-22T16:25:00Z">
        <w:r>
          <w:t>5</w:t>
        </w:r>
        <w:r>
          <w:tab/>
        </w:r>
      </w:ins>
      <w:ins w:id="97" w:author="Satorre Sagredo, Lillian" w:date="2015-09-24T16:15:00Z">
        <w:r w:rsidR="00100566">
          <w:t>que los temas de interés mutuo para el UIT-D y el UIT-R son: la participación de los países, en particular de los países en desarrollo, en la gesti</w:t>
        </w:r>
      </w:ins>
      <w:ins w:id="98" w:author="Satorre Sagredo, Lillian" w:date="2015-09-24T16:16:00Z">
        <w:r w:rsidR="00100566">
          <w:t>ón del espectro (Resolución UIT-D 9)</w:t>
        </w:r>
      </w:ins>
      <w:ins w:id="99" w:author="Satorre Sagredo, Lillian" w:date="2015-09-24T16:17:00Z">
        <w:r w:rsidR="00100566">
          <w:t>,</w:t>
        </w:r>
      </w:ins>
      <w:ins w:id="100" w:author="Satorre Sagredo, Lillian" w:date="2015-09-24T16:16:00Z">
        <w:r w:rsidR="00100566">
          <w:t xml:space="preserve"> las t</w:t>
        </w:r>
        <w:r w:rsidR="00100566" w:rsidRPr="00BB60F6">
          <w:t>ecnologías de acceso a la banda ancha, IMT inclusive, para los pa</w:t>
        </w:r>
        <w:r w:rsidR="00100566">
          <w:t>íses en desarrollo (Cuestión 2/1 del UIT</w:t>
        </w:r>
        <w:r w:rsidR="00100566" w:rsidRPr="00854014">
          <w:t>-D</w:t>
        </w:r>
        <w:r w:rsidR="00100566">
          <w:t>), las telecomunicaciones/TIC para las zonas rurales y distantes (C</w:t>
        </w:r>
        <w:r w:rsidR="00100566" w:rsidRPr="00854014">
          <w:t xml:space="preserve"> 5/1), </w:t>
        </w:r>
      </w:ins>
      <w:ins w:id="101" w:author="Satorre Sagredo, Lillian" w:date="2015-09-24T16:17:00Z">
        <w:r w:rsidR="00100566">
          <w:t xml:space="preserve">la </w:t>
        </w:r>
      </w:ins>
      <w:ins w:id="102" w:author="Satorre Sagredo, Lillian" w:date="2015-09-24T16:16:00Z">
        <w:r w:rsidR="00100566">
          <w:t>transición de la radiodifusión analógica terrenal a la radiodifusión digital terrenal (C</w:t>
        </w:r>
        <w:r w:rsidR="00100566" w:rsidRPr="00854014">
          <w:t xml:space="preserve"> 8/1)</w:t>
        </w:r>
      </w:ins>
      <w:ins w:id="103" w:author="Satorre Sagredo, Lillian" w:date="2015-09-24T16:17:00Z">
        <w:r w:rsidR="00100566">
          <w:t>, la u</w:t>
        </w:r>
        <w:r w:rsidR="00100566" w:rsidRPr="00100566">
          <w:t>tiliza</w:t>
        </w:r>
        <w:r w:rsidR="00100566" w:rsidRPr="003E2931">
          <w:t>ción de las telecomunicaciones/TIC para la preparaci</w:t>
        </w:r>
        <w:r w:rsidR="00100566">
          <w:t>ón, mitigación y respuesta en caso de catástrofe (C</w:t>
        </w:r>
        <w:r w:rsidR="00100566" w:rsidRPr="00100566">
          <w:t xml:space="preserve"> 5/2), </w:t>
        </w:r>
        <w:r w:rsidR="00100566">
          <w:t>las TIC y el cambio climático (C</w:t>
        </w:r>
        <w:r w:rsidR="00100566" w:rsidRPr="00100566">
          <w:t xml:space="preserve"> 6/2), </w:t>
        </w:r>
        <w:r w:rsidR="00100566">
          <w:t>la exposición de las personas a los cambios electromagnéticos (C</w:t>
        </w:r>
        <w:r w:rsidR="00100566" w:rsidRPr="00100566">
          <w:t xml:space="preserve"> 7/2)</w:t>
        </w:r>
      </w:ins>
      <w:ins w:id="104" w:author="Satorre Sagredo, Lillian" w:date="2015-09-24T16:18:00Z">
        <w:r w:rsidR="00100566">
          <w:t xml:space="preserve"> y la </w:t>
        </w:r>
      </w:ins>
      <w:ins w:id="105" w:author="Spanish" w:date="2015-10-16T15:20:00Z">
        <w:r w:rsidR="00331955">
          <w:t>c</w:t>
        </w:r>
      </w:ins>
      <w:ins w:id="106" w:author="Satorre Sagredo, Lillian" w:date="2015-09-24T16:18:00Z">
        <w:r w:rsidR="00100566" w:rsidRPr="003E2931">
          <w:t>ompartición de la infraestructura de telecomunicaciones y sistemas de radiocomunicaciones cognitivos</w:t>
        </w:r>
        <w:r w:rsidR="00100566" w:rsidRPr="00854014">
          <w:t xml:space="preserve"> (CRS) </w:t>
        </w:r>
        <w:r w:rsidR="00100566">
          <w:t>en pro del acceso compartido con licencia</w:t>
        </w:r>
        <w:r w:rsidR="00100566" w:rsidRPr="00854014">
          <w:t xml:space="preserve"> (LSA) o</w:t>
        </w:r>
        <w:r w:rsidR="00100566">
          <w:t xml:space="preserve"> el acceso dinámico al espectro</w:t>
        </w:r>
        <w:r w:rsidR="00100566" w:rsidRPr="00854014">
          <w:t xml:space="preserve"> (DSA)</w:t>
        </w:r>
        <w:r w:rsidR="00100566">
          <w:t>,</w:t>
        </w:r>
      </w:ins>
    </w:p>
    <w:p w:rsidR="0064667E" w:rsidRPr="0025501F" w:rsidRDefault="0064667E" w:rsidP="0064667E">
      <w:pPr>
        <w:pStyle w:val="Call"/>
      </w:pPr>
      <w:r>
        <w:t>reconociendo además</w:t>
      </w:r>
    </w:p>
    <w:p w:rsidR="0064667E" w:rsidRPr="0025501F" w:rsidRDefault="0064667E" w:rsidP="0064667E">
      <w:r w:rsidRPr="0025501F">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rsidR="0064667E" w:rsidRPr="0025501F" w:rsidRDefault="0064667E" w:rsidP="0064667E">
      <w:pPr>
        <w:pStyle w:val="Call"/>
      </w:pPr>
      <w:r w:rsidRPr="0025501F">
        <w:t>convencida</w:t>
      </w:r>
    </w:p>
    <w:p w:rsidR="0064667E" w:rsidRPr="0025501F" w:rsidRDefault="0064667E" w:rsidP="0064667E">
      <w:r w:rsidRPr="0025501F">
        <w:t xml:space="preserve">de la necesidad de </w:t>
      </w:r>
      <w:r>
        <w:t>mejorar</w:t>
      </w:r>
      <w:r w:rsidRPr="0025501F">
        <w:t xml:space="preserve"> la participación y la asistencia de los países en desarrollo en los trabajos de la UIT,</w:t>
      </w:r>
    </w:p>
    <w:p w:rsidR="0064667E" w:rsidRPr="0025501F" w:rsidRDefault="0064667E" w:rsidP="0064667E">
      <w:pPr>
        <w:pStyle w:val="Call"/>
      </w:pPr>
      <w:r w:rsidRPr="0025501F">
        <w:t>resuelve</w:t>
      </w:r>
    </w:p>
    <w:p w:rsidR="0064667E" w:rsidRPr="0025501F" w:rsidRDefault="0064667E" w:rsidP="0064667E">
      <w:r w:rsidRPr="0025501F">
        <w:rPr>
          <w:bCs/>
        </w:rPr>
        <w:t>1</w:t>
      </w:r>
      <w:r w:rsidRPr="0025501F">
        <w:tab/>
        <w:t>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implantar los medios que faciliten a los países en desarrollo la participación en las actividades de las Comisiones de Estudio</w:t>
      </w:r>
      <w:r>
        <w:t>;</w:t>
      </w:r>
    </w:p>
    <w:p w:rsidR="0064667E" w:rsidRPr="0025501F" w:rsidRDefault="0064667E" w:rsidP="0064667E">
      <w:r>
        <w:t>2</w:t>
      </w:r>
      <w:r w:rsidRPr="00A70B87">
        <w:tab/>
      </w:r>
      <w:r w:rsidRPr="0025501F">
        <w:t xml:space="preserve">que se siga facilitando la participación de los países en desarrollo haciendo un amplio uso de la participación </w:t>
      </w:r>
      <w:r>
        <w:t>a</w:t>
      </w:r>
      <w:r w:rsidRPr="0025501F">
        <w:t xml:space="preserve"> distancia por medios electrónicos, según proceda, en </w:t>
      </w:r>
      <w:r>
        <w:t xml:space="preserve">las </w:t>
      </w:r>
      <w:r w:rsidRPr="0025501F">
        <w:t xml:space="preserve">reuniones de Comisiones de Estudio, Grupos de Trabajo </w:t>
      </w:r>
      <w:r>
        <w:t xml:space="preserve">y </w:t>
      </w:r>
      <w:r w:rsidRPr="0025501F">
        <w:t>Grupos de Tareas Especiales del UIT-R, y que se inste a la Oficina de Desarrollo de las Telecomunicaciones a considerar las posibilidades de proporcionar a los países en desarrollo tales medios;</w:t>
      </w:r>
    </w:p>
    <w:p w:rsidR="0064667E" w:rsidRPr="0025501F" w:rsidRDefault="0064667E" w:rsidP="0064667E">
      <w:r>
        <w:t>3</w:t>
      </w:r>
      <w:r w:rsidRPr="0025501F">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rsidR="0064667E" w:rsidRPr="0025501F" w:rsidRDefault="0064667E" w:rsidP="0064667E">
      <w:r>
        <w:t>4</w:t>
      </w:r>
      <w:r w:rsidRPr="0025501F">
        <w:tab/>
        <w:t>que, según el número 166 del Convenio, el Director de la Oficina de Radiocomunicaciones prestará asistencia a los países en desarrollo en sus preparativos para las Conferencias de Radiocomunicaciones;</w:t>
      </w:r>
    </w:p>
    <w:p w:rsidR="0064667E" w:rsidRPr="0025501F" w:rsidRDefault="0064667E" w:rsidP="0064667E">
      <w:r>
        <w:t>5</w:t>
      </w:r>
      <w:r w:rsidRPr="0025501F">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rsidR="0064667E" w:rsidRPr="0025501F" w:rsidRDefault="0064667E" w:rsidP="0064667E">
      <w:r>
        <w:rPr>
          <w:bCs/>
        </w:rPr>
        <w:t>6</w:t>
      </w:r>
      <w:r w:rsidRPr="0025501F">
        <w:tab/>
        <w:t>que el Director de la Oficina de Radiocomunicaciones, asistido por las Comisiones de Estudio de Radiocomunicaciones, proporcionará a la Oficina de Desarrollo de las Telecomu</w:t>
      </w:r>
      <w:r w:rsidRPr="0025501F">
        <w:softHyphen/>
        <w:t>nica</w:t>
      </w:r>
      <w:r w:rsidRPr="0025501F">
        <w:softHyphen/>
        <w:t>ciones la asistencia necesaria para la elaboración y actualización de Manuales e Informes</w:t>
      </w:r>
      <w:ins w:id="107" w:author="Spanish" w:date="2015-10-16T15:24:00Z">
        <w:r w:rsidR="000D1D31">
          <w:t xml:space="preserve"> del </w:t>
        </w:r>
        <w:bookmarkStart w:id="108" w:name="_GoBack"/>
        <w:bookmarkEnd w:id="108"/>
        <w:r w:rsidR="000D1D31">
          <w:t>UIT</w:t>
        </w:r>
        <w:r w:rsidR="000D1D31">
          <w:noBreakHyphen/>
          <w:t>D</w:t>
        </w:r>
      </w:ins>
      <w:r w:rsidRPr="0025501F">
        <w:t>;</w:t>
      </w:r>
    </w:p>
    <w:p w:rsidR="0064667E" w:rsidRPr="0025501F" w:rsidRDefault="0064667E" w:rsidP="0064667E">
      <w:r>
        <w:rPr>
          <w:bCs/>
        </w:rPr>
        <w:t>7</w:t>
      </w:r>
      <w:r w:rsidRPr="0025501F">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rsidR="0064667E" w:rsidRPr="0025501F" w:rsidRDefault="0064667E" w:rsidP="0064667E">
      <w:r>
        <w:rPr>
          <w:bCs/>
        </w:rPr>
        <w:t>8</w:t>
      </w:r>
      <w:r w:rsidRPr="0025501F">
        <w:tab/>
        <w:t>que el Director de la Oficina de Radiocomunicaciones colaborará con los Directores de las otras dos Oficinas acerca de las actividades orientadas a la elaboración y actualización de Manuales e Informes con miras a evitar la duplicación de actividades;</w:t>
      </w:r>
    </w:p>
    <w:p w:rsidR="0064667E" w:rsidRPr="0025501F" w:rsidRDefault="0064667E" w:rsidP="0064667E">
      <w:r>
        <w:rPr>
          <w:bCs/>
        </w:rPr>
        <w:t>9</w:t>
      </w:r>
      <w:r w:rsidRPr="0025501F">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rsidR="0064667E" w:rsidRPr="0025501F" w:rsidRDefault="0064667E" w:rsidP="008641E6">
      <w:pPr>
        <w:pPrChange w:id="109" w:author="Christe-Baldan, Susana" w:date="2015-09-22T16:26:00Z">
          <w:pPr/>
        </w:pPrChange>
      </w:pPr>
      <w:r w:rsidRPr="00A70B87">
        <w:t>1</w:t>
      </w:r>
      <w:r>
        <w:t>0</w:t>
      </w:r>
      <w:r w:rsidRPr="0025501F">
        <w:tab/>
        <w:t>que el Director de la Oficina de Radiocomunicaciones, de conformidad con el Objetivo 5 del UIT-R con arreglo a la Resolución 71 (</w:t>
      </w:r>
      <w:r>
        <w:t xml:space="preserve">Rev. </w:t>
      </w:r>
      <w:r w:rsidRPr="0025501F">
        <w:t xml:space="preserve">Guadalajara, 2010) deberá apoyar y </w:t>
      </w:r>
      <w:r w:rsidRPr="0025501F">
        <w:lastRenderedPageBreak/>
        <w:t>prestar asistencia a los miembros, en particular a los países en desarrollo, en lo referente a asuntos de radiocomunicaciones, información e infraestructura y aplicaciones de redes de comunicaciones, con objeto principalmente de a) reducir la brecha digital; b) obtener acceso equitativo al espectro de frecuencias radioeléctricas y a las órbitas de satélites; y c) impartir capacitación y producir los correspondientes materiales pedagógicos para la creación de capacidades,</w:t>
      </w:r>
      <w:ins w:id="110" w:author="Satorre Sagredo, Lillian" w:date="2015-09-24T16:18:00Z">
        <w:r w:rsidR="00100566">
          <w:t xml:space="preserve"> incluida la asistencia en la preparaci</w:t>
        </w:r>
      </w:ins>
      <w:ins w:id="111" w:author="Satorre Sagredo, Lillian" w:date="2015-09-24T16:19:00Z">
        <w:r w:rsidR="00100566">
          <w:t>ón del Programa de Formación en Gestión del Espectro (SMPT) del UIT-D.</w:t>
        </w:r>
      </w:ins>
    </w:p>
    <w:p w:rsidR="0064667E" w:rsidRPr="0025501F" w:rsidRDefault="0064667E" w:rsidP="0064667E">
      <w:pPr>
        <w:pStyle w:val="Call"/>
      </w:pPr>
      <w:r w:rsidRPr="0025501F">
        <w:t>invita a los Presidentes de las Comisiones de Estudio y al Director de la Oficina de Radiocomunicaciones</w:t>
      </w:r>
    </w:p>
    <w:p w:rsidR="0064667E" w:rsidRPr="0025501F" w:rsidRDefault="0064667E" w:rsidP="0064667E">
      <w:del w:id="112" w:author="Spanish" w:date="2015-10-16T15:22:00Z">
        <w:r w:rsidRPr="0025501F" w:rsidDel="00F12E4B">
          <w:delText>1</w:delText>
        </w:r>
        <w:r w:rsidRPr="0025501F" w:rsidDel="00F12E4B">
          <w:tab/>
        </w:r>
      </w:del>
      <w:r w:rsidRPr="0025501F">
        <w:t>que tomen todas las medidas apropiadas para el cumplimiento de la presente Resolución, en particular alentando a los participantes en el Sector de Radiocomunicaciones a que proporcionen asistencia al Sector de Desarrollo de las Telecomunicaciones,</w:t>
      </w:r>
    </w:p>
    <w:p w:rsidR="0064667E" w:rsidRPr="0025501F" w:rsidRDefault="0064667E" w:rsidP="0064667E">
      <w:pPr>
        <w:pStyle w:val="Call"/>
      </w:pPr>
      <w:r w:rsidRPr="0025501F">
        <w:t xml:space="preserve">insta a las administraciones y </w:t>
      </w:r>
      <w:r>
        <w:t>m</w:t>
      </w:r>
      <w:r w:rsidRPr="0025501F">
        <w:t>iembros del Sector de Radiocomunicaciones</w:t>
      </w:r>
    </w:p>
    <w:p w:rsidR="0064667E" w:rsidRDefault="0064667E" w:rsidP="0064667E">
      <w:del w:id="113" w:author="Spanish" w:date="2015-10-16T15:22:00Z">
        <w:r w:rsidRPr="0025501F" w:rsidDel="00F12E4B">
          <w:delText>1</w:delText>
        </w:r>
        <w:r w:rsidRPr="0025501F" w:rsidDel="00F12E4B">
          <w:tab/>
        </w:r>
      </w:del>
      <w:r w:rsidRPr="0025501F">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rsidR="008641E6" w:rsidRDefault="008641E6" w:rsidP="0032202E">
      <w:pPr>
        <w:pStyle w:val="Reasons"/>
      </w:pPr>
    </w:p>
    <w:p w:rsidR="008641E6" w:rsidRDefault="008641E6">
      <w:pPr>
        <w:jc w:val="center"/>
      </w:pPr>
      <w:r>
        <w:t>______________</w:t>
      </w:r>
    </w:p>
    <w:p w:rsidR="0064667E" w:rsidRPr="00C278F8" w:rsidRDefault="0064667E" w:rsidP="008641E6">
      <w:pPr>
        <w:pStyle w:val="Reasons"/>
      </w:pPr>
    </w:p>
    <w:sectPr w:rsidR="0064667E" w:rsidRPr="00C278F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7E" w:rsidRDefault="0064667E">
      <w:r>
        <w:separator/>
      </w:r>
    </w:p>
  </w:endnote>
  <w:endnote w:type="continuationSeparator" w:id="0">
    <w:p w:rsidR="0064667E" w:rsidRDefault="006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6C5967" w:rsidRDefault="00020ACE">
    <w:r>
      <w:fldChar w:fldCharType="begin"/>
    </w:r>
    <w:r w:rsidRPr="006C5967">
      <w:instrText xml:space="preserve"> FILENAME \p  \* MERGEFORMAT </w:instrText>
    </w:r>
    <w:r>
      <w:fldChar w:fldCharType="separate"/>
    </w:r>
    <w:r w:rsidR="006C5967">
      <w:rPr>
        <w:noProof/>
      </w:rPr>
      <w:t>P:\ESP\ITU-R\CONF-R\AR15\PLEN\000\009S.docx</w:t>
    </w:r>
    <w:r>
      <w:fldChar w:fldCharType="end"/>
    </w:r>
    <w:r w:rsidRPr="006C5967">
      <w:tab/>
    </w:r>
    <w:r>
      <w:fldChar w:fldCharType="begin"/>
    </w:r>
    <w:r>
      <w:instrText xml:space="preserve"> SAVEDATE \@ DD.MM.YY </w:instrText>
    </w:r>
    <w:r>
      <w:fldChar w:fldCharType="separate"/>
    </w:r>
    <w:r w:rsidR="006C5967">
      <w:rPr>
        <w:noProof/>
      </w:rPr>
      <w:t>16.10.15</w:t>
    </w:r>
    <w:r>
      <w:fldChar w:fldCharType="end"/>
    </w:r>
    <w:r w:rsidRPr="006C5967">
      <w:tab/>
    </w:r>
    <w:r>
      <w:fldChar w:fldCharType="begin"/>
    </w:r>
    <w:r>
      <w:instrText xml:space="preserve"> PRINTDATE \@ DD.MM.YY </w:instrText>
    </w:r>
    <w:r>
      <w:fldChar w:fldCharType="separate"/>
    </w:r>
    <w:r w:rsidR="006C5967">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48" w:rsidRDefault="00DC5C48" w:rsidP="00DC5C48">
    <w:pPr>
      <w:pStyle w:val="Footer"/>
    </w:pPr>
    <w:r>
      <w:rPr>
        <w:noProof w:val="0"/>
        <w:sz w:val="24"/>
      </w:rPr>
      <w:fldChar w:fldCharType="begin"/>
    </w:r>
    <w:r>
      <w:instrText xml:space="preserve"> FILENAME \p  \* MERGEFORMAT </w:instrText>
    </w:r>
    <w:r>
      <w:rPr>
        <w:noProof w:val="0"/>
        <w:sz w:val="24"/>
      </w:rPr>
      <w:fldChar w:fldCharType="separate"/>
    </w:r>
    <w:r w:rsidR="006C5967">
      <w:t>P:\ESP\ITU-R\CONF-R\AR15\PLEN\000\009S.docx</w:t>
    </w:r>
    <w:r>
      <w:fldChar w:fldCharType="end"/>
    </w:r>
    <w:r>
      <w:t xml:space="preserve"> (386799)</w:t>
    </w:r>
    <w:r>
      <w:tab/>
    </w:r>
    <w:r>
      <w:fldChar w:fldCharType="begin"/>
    </w:r>
    <w:r>
      <w:instrText xml:space="preserve"> SAVEDATE \@ DD.MM.YY </w:instrText>
    </w:r>
    <w:r>
      <w:fldChar w:fldCharType="separate"/>
    </w:r>
    <w:r w:rsidR="006C5967">
      <w:t>16.10.15</w:t>
    </w:r>
    <w:r>
      <w:fldChar w:fldCharType="end"/>
    </w:r>
    <w:r>
      <w:tab/>
    </w:r>
    <w:r>
      <w:fldChar w:fldCharType="begin"/>
    </w:r>
    <w:r>
      <w:instrText xml:space="preserve"> PRINTDATE \@ DD.MM.YY </w:instrText>
    </w:r>
    <w:r>
      <w:fldChar w:fldCharType="separate"/>
    </w:r>
    <w:r w:rsidR="006C5967">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48" w:rsidRDefault="00DC5C48">
    <w:pPr>
      <w:pStyle w:val="Footer"/>
    </w:pPr>
    <w:fldSimple w:instr=" FILENAME \p  \* MERGEFORMAT ">
      <w:r w:rsidR="006C5967">
        <w:t>P:\ESP\ITU-R\CONF-R\AR15\PLEN\000\009S.docx</w:t>
      </w:r>
    </w:fldSimple>
    <w:r>
      <w:t xml:space="preserve"> (386799)</w:t>
    </w:r>
    <w:r>
      <w:tab/>
    </w:r>
    <w:r>
      <w:fldChar w:fldCharType="begin"/>
    </w:r>
    <w:r>
      <w:instrText xml:space="preserve"> SAVEDATE \@ DD.MM.YY </w:instrText>
    </w:r>
    <w:r>
      <w:fldChar w:fldCharType="separate"/>
    </w:r>
    <w:r w:rsidR="006C5967">
      <w:t>16.10.15</w:t>
    </w:r>
    <w:r>
      <w:fldChar w:fldCharType="end"/>
    </w:r>
    <w:r>
      <w:tab/>
    </w:r>
    <w:r>
      <w:fldChar w:fldCharType="begin"/>
    </w:r>
    <w:r>
      <w:instrText xml:space="preserve"> PRINTDATE \@ DD.MM.YY </w:instrText>
    </w:r>
    <w:r>
      <w:fldChar w:fldCharType="separate"/>
    </w:r>
    <w:r w:rsidR="006C5967">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7E" w:rsidRDefault="0064667E">
      <w:r>
        <w:rPr>
          <w:b/>
        </w:rPr>
        <w:t>_______________</w:t>
      </w:r>
    </w:p>
  </w:footnote>
  <w:footnote w:type="continuationSeparator" w:id="0">
    <w:p w:rsidR="0064667E" w:rsidRDefault="0064667E">
      <w:r>
        <w:continuationSeparator/>
      </w:r>
    </w:p>
  </w:footnote>
  <w:footnote w:id="1">
    <w:p w:rsidR="0064667E" w:rsidRPr="00516B6A" w:rsidRDefault="0064667E" w:rsidP="003352FC">
      <w:pPr>
        <w:pStyle w:val="FootnoteText"/>
        <w:rPr>
          <w:lang w:val="es-ES"/>
          <w:rPrChange w:id="8" w:author="Peral, Fernando" w:date="2015-09-10T16:45:00Z">
            <w:rPr>
              <w:lang w:val="en-US"/>
            </w:rPr>
          </w:rPrChange>
        </w:rPr>
      </w:pPr>
      <w:r>
        <w:rPr>
          <w:rStyle w:val="FootnoteReference"/>
        </w:rPr>
        <w:footnoteRef/>
      </w:r>
      <w:r w:rsidRPr="00D8041B">
        <w:t xml:space="preserve"> </w:t>
      </w:r>
      <w:r w:rsidRPr="00D8041B">
        <w:tab/>
      </w:r>
      <w:r w:rsidRPr="00516B6A">
        <w:rPr>
          <w:lang w:val="es-ES"/>
          <w:rPrChange w:id="9" w:author="Peral, Fernando" w:date="2015-09-10T16:45:00Z">
            <w:rPr>
              <w:lang w:val="en-US"/>
            </w:rPr>
          </w:rPrChange>
        </w:rPr>
        <w:t>Persona de contacto</w:t>
      </w:r>
      <w:r w:rsidRPr="00516B6A">
        <w:rPr>
          <w:rFonts w:asciiTheme="majorBidi" w:hAnsiTheme="majorBidi" w:cstheme="majorBidi"/>
          <w:szCs w:val="24"/>
          <w:lang w:val="es-ES"/>
          <w:rPrChange w:id="10" w:author="Peral, Fernando" w:date="2015-09-10T16:45:00Z">
            <w:rPr>
              <w:rFonts w:asciiTheme="majorBidi" w:hAnsiTheme="majorBidi" w:cstheme="majorBidi"/>
              <w:szCs w:val="24"/>
              <w:lang w:val="en-US"/>
            </w:rPr>
          </w:rPrChange>
        </w:rPr>
        <w:t xml:space="preserve">: </w:t>
      </w:r>
      <w:r w:rsidRPr="00516B6A">
        <w:rPr>
          <w:rFonts w:asciiTheme="majorBidi" w:hAnsiTheme="majorBidi" w:cstheme="majorBidi"/>
          <w:szCs w:val="24"/>
          <w:lang w:val="es-ES" w:eastAsia="ja-JP"/>
          <w:rPrChange w:id="11" w:author="Peral, Fernando" w:date="2015-09-10T16:45:00Z">
            <w:rPr>
              <w:rFonts w:asciiTheme="majorBidi" w:hAnsiTheme="majorBidi" w:cstheme="majorBidi"/>
              <w:szCs w:val="24"/>
              <w:lang w:val="en-US" w:eastAsia="ja-JP"/>
            </w:rPr>
          </w:rPrChange>
        </w:rPr>
        <w:t>Dr. Haim Mazar (</w:t>
      </w:r>
      <w:r w:rsidRPr="006555A1">
        <w:rPr>
          <w:rFonts w:asciiTheme="majorBidi" w:hAnsiTheme="majorBidi" w:cstheme="majorBidi"/>
          <w:szCs w:val="24"/>
          <w:lang w:val="es-ES" w:eastAsia="ja-JP"/>
          <w:rPrChange w:id="12" w:author="Peral, Fernando" w:date="2015-09-10T16:45:00Z">
            <w:rPr>
              <w:rFonts w:asciiTheme="majorBidi" w:hAnsiTheme="majorBidi" w:cstheme="majorBidi"/>
              <w:szCs w:val="24"/>
              <w:lang w:val="en-US" w:eastAsia="ja-JP"/>
            </w:rPr>
          </w:rPrChange>
        </w:rPr>
        <w:t xml:space="preserve">Madjar) </w:t>
      </w:r>
      <w:r w:rsidRPr="006555A1">
        <w:rPr>
          <w:szCs w:val="24"/>
          <w:lang w:val="es-ES"/>
          <w:rPrChange w:id="13" w:author="Peral, Fernando" w:date="2015-09-10T16:45:00Z">
            <w:rPr/>
          </w:rPrChange>
        </w:rPr>
        <w:fldChar w:fldCharType="begin"/>
      </w:r>
      <w:r w:rsidRPr="006555A1">
        <w:rPr>
          <w:szCs w:val="24"/>
          <w:lang w:val="es-ES"/>
          <w:rPrChange w:id="14" w:author="Peral, Fernando" w:date="2015-09-10T16:45:00Z">
            <w:rPr/>
          </w:rPrChange>
        </w:rPr>
        <w:instrText xml:space="preserve"> HYPERLINK "mailto:mazar@ties.iu.int" </w:instrText>
      </w:r>
      <w:r w:rsidRPr="006555A1">
        <w:rPr>
          <w:lang w:val="es-ES"/>
          <w:rPrChange w:id="15" w:author="Peral, Fernando" w:date="2015-09-10T16:45:00Z">
            <w:rPr>
              <w:rStyle w:val="Hyperlink"/>
              <w:rFonts w:asciiTheme="majorBidi" w:hAnsiTheme="majorBidi" w:cstheme="majorBidi"/>
              <w:szCs w:val="24"/>
              <w:lang w:val="en-US" w:eastAsia="ja-JP"/>
            </w:rPr>
          </w:rPrChange>
        </w:rPr>
        <w:fldChar w:fldCharType="separate"/>
      </w:r>
      <w:r w:rsidRPr="006555A1">
        <w:rPr>
          <w:rStyle w:val="Hyperlink"/>
          <w:rFonts w:asciiTheme="majorBidi" w:hAnsiTheme="majorBidi" w:cstheme="majorBidi"/>
          <w:sz w:val="24"/>
          <w:szCs w:val="24"/>
          <w:lang w:val="es-ES" w:eastAsia="ja-JP"/>
          <w:rPrChange w:id="16" w:author="Peral, Fernando" w:date="2015-09-10T16:45:00Z">
            <w:rPr>
              <w:rStyle w:val="Hyperlink"/>
              <w:rFonts w:asciiTheme="majorBidi" w:hAnsiTheme="majorBidi" w:cstheme="majorBidi"/>
              <w:szCs w:val="24"/>
              <w:lang w:val="en-US" w:eastAsia="ja-JP"/>
            </w:rPr>
          </w:rPrChange>
        </w:rPr>
        <w:t>mazar@ties.iu.int</w:t>
      </w:r>
      <w:r w:rsidRPr="006555A1">
        <w:rPr>
          <w:rStyle w:val="Hyperlink"/>
          <w:rFonts w:asciiTheme="majorBidi" w:hAnsiTheme="majorBidi" w:cstheme="majorBidi"/>
          <w:sz w:val="24"/>
          <w:szCs w:val="24"/>
          <w:lang w:val="es-ES" w:eastAsia="ja-JP"/>
          <w:rPrChange w:id="17" w:author="Peral, Fernando" w:date="2015-09-10T16:45:00Z">
            <w:rPr>
              <w:rStyle w:val="Hyperlink"/>
              <w:rFonts w:asciiTheme="majorBidi" w:hAnsiTheme="majorBidi" w:cstheme="majorBidi"/>
              <w:szCs w:val="24"/>
              <w:lang w:val="en-US" w:eastAsia="ja-JP"/>
            </w:rPr>
          </w:rPrChange>
        </w:rPr>
        <w:fldChar w:fldCharType="end"/>
      </w:r>
      <w:r w:rsidRPr="006555A1">
        <w:rPr>
          <w:rFonts w:asciiTheme="majorBidi" w:hAnsiTheme="majorBidi" w:cstheme="majorBidi"/>
          <w:szCs w:val="24"/>
          <w:lang w:val="es-ES"/>
          <w:rPrChange w:id="18" w:author="Peral, Fernando" w:date="2015-09-10T16:45:00Z">
            <w:rPr>
              <w:rFonts w:asciiTheme="majorBidi" w:hAnsiTheme="majorBidi" w:cstheme="majorBidi"/>
              <w:szCs w:val="24"/>
              <w:lang w:val="en-US"/>
            </w:rPr>
          </w:rPrChange>
        </w:rPr>
        <w:t xml:space="preserve"> y </w:t>
      </w:r>
      <w:r w:rsidRPr="006555A1">
        <w:rPr>
          <w:szCs w:val="24"/>
          <w:lang w:val="es-ES"/>
          <w:rPrChange w:id="19" w:author="Peral, Fernando" w:date="2015-09-10T16:45:00Z">
            <w:rPr/>
          </w:rPrChange>
        </w:rPr>
        <w:fldChar w:fldCharType="begin"/>
      </w:r>
      <w:r w:rsidRPr="006555A1">
        <w:rPr>
          <w:szCs w:val="24"/>
          <w:lang w:val="es-ES"/>
          <w:rPrChange w:id="20" w:author="Peral, Fernando" w:date="2015-09-10T16:45:00Z">
            <w:rPr/>
          </w:rPrChange>
        </w:rPr>
        <w:instrText xml:space="preserve"> HYPERLINK "mailto:h.mazar@atdi.com" </w:instrText>
      </w:r>
      <w:r w:rsidRPr="006555A1">
        <w:rPr>
          <w:lang w:val="es-ES"/>
          <w:rPrChange w:id="21" w:author="Peral, Fernando" w:date="2015-09-10T16:45:00Z">
            <w:rPr>
              <w:rStyle w:val="Hyperlink"/>
              <w:rFonts w:asciiTheme="majorBidi" w:hAnsiTheme="majorBidi" w:cstheme="majorBidi"/>
              <w:szCs w:val="24"/>
              <w:lang w:val="en-US"/>
            </w:rPr>
          </w:rPrChange>
        </w:rPr>
        <w:fldChar w:fldCharType="separate"/>
      </w:r>
      <w:r w:rsidRPr="006555A1">
        <w:rPr>
          <w:rStyle w:val="Hyperlink"/>
          <w:rFonts w:asciiTheme="majorBidi" w:hAnsiTheme="majorBidi" w:cstheme="majorBidi"/>
          <w:sz w:val="24"/>
          <w:szCs w:val="24"/>
          <w:lang w:val="es-ES"/>
          <w:rPrChange w:id="22" w:author="Peral, Fernando" w:date="2015-09-10T16:45:00Z">
            <w:rPr>
              <w:rStyle w:val="Hyperlink"/>
              <w:rFonts w:asciiTheme="majorBidi" w:hAnsiTheme="majorBidi" w:cstheme="majorBidi"/>
              <w:szCs w:val="24"/>
              <w:lang w:val="en-US"/>
            </w:rPr>
          </w:rPrChange>
        </w:rPr>
        <w:t>h.mazar@atdi.com</w:t>
      </w:r>
      <w:r w:rsidRPr="006555A1">
        <w:rPr>
          <w:rStyle w:val="Hyperlink"/>
          <w:rFonts w:asciiTheme="majorBidi" w:hAnsiTheme="majorBidi" w:cstheme="majorBidi"/>
          <w:sz w:val="24"/>
          <w:szCs w:val="24"/>
          <w:lang w:val="es-ES"/>
          <w:rPrChange w:id="23" w:author="Peral, Fernando" w:date="2015-09-10T16:45:00Z">
            <w:rPr>
              <w:rStyle w:val="Hyperlink"/>
              <w:rFonts w:asciiTheme="majorBidi" w:hAnsiTheme="majorBidi" w:cstheme="majorBidi"/>
              <w:szCs w:val="24"/>
              <w:lang w:val="en-US"/>
            </w:rPr>
          </w:rPrChange>
        </w:rPr>
        <w:fldChar w:fldCharType="end"/>
      </w:r>
      <w:r w:rsidR="006C5967">
        <w:rPr>
          <w:rFonts w:asciiTheme="majorBidi" w:hAnsiTheme="majorBidi" w:cstheme="majorBidi"/>
          <w:szCs w:val="24"/>
          <w:lang w:val="es-ES"/>
        </w:rPr>
        <w:t xml:space="preserve"> </w:t>
      </w:r>
      <w:r w:rsidRPr="00516B6A">
        <w:rPr>
          <w:rFonts w:asciiTheme="majorBidi" w:hAnsiTheme="majorBidi" w:cstheme="majorBidi"/>
          <w:szCs w:val="24"/>
          <w:lang w:val="es-ES" w:eastAsia="ja-JP"/>
          <w:rPrChange w:id="24" w:author="Peral, Fernando" w:date="2015-09-10T16:45:00Z">
            <w:rPr>
              <w:rFonts w:asciiTheme="majorBidi" w:hAnsiTheme="majorBidi" w:cstheme="majorBidi"/>
              <w:szCs w:val="24"/>
              <w:lang w:val="en-US" w:eastAsia="ja-JP"/>
            </w:rPr>
          </w:rPrChange>
        </w:rPr>
        <w:t>V.C. ITU</w:t>
      </w:r>
      <w:r w:rsidRPr="00516B6A">
        <w:rPr>
          <w:rFonts w:asciiTheme="majorBidi" w:hAnsiTheme="majorBidi" w:cstheme="majorBidi"/>
          <w:szCs w:val="24"/>
          <w:lang w:val="es-ES" w:eastAsia="ja-JP"/>
          <w:rPrChange w:id="25" w:author="Peral, Fernando" w:date="2015-09-10T16:45:00Z">
            <w:rPr>
              <w:rFonts w:asciiTheme="majorBidi" w:hAnsiTheme="majorBidi" w:cstheme="majorBidi"/>
              <w:szCs w:val="24"/>
              <w:lang w:val="en-US" w:eastAsia="ja-JP"/>
            </w:rPr>
          </w:rPrChange>
        </w:rPr>
        <w:noBreakHyphen/>
        <w:t>R SG 1.</w:t>
      </w:r>
    </w:p>
  </w:footnote>
  <w:footnote w:id="2">
    <w:p w:rsidR="0064667E" w:rsidRDefault="0064667E" w:rsidP="0064667E">
      <w:pPr>
        <w:pStyle w:val="FootnoteText"/>
      </w:pPr>
      <w:r>
        <w:rPr>
          <w:rStyle w:val="FootnoteReference"/>
        </w:rPr>
        <w:footnoteRef/>
      </w:r>
      <w:r>
        <w:tab/>
        <w:t xml:space="preserve">Esta expresión abarca </w:t>
      </w:r>
      <w:r w:rsidRPr="003570E4">
        <w:t>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7E" w:rsidRDefault="0064667E">
    <w:pPr>
      <w:pStyle w:val="Header"/>
    </w:pPr>
    <w:r>
      <w:fldChar w:fldCharType="begin"/>
    </w:r>
    <w:r>
      <w:instrText xml:space="preserve"> PAGE  \* MERGEFORMAT </w:instrText>
    </w:r>
    <w:r>
      <w:fldChar w:fldCharType="separate"/>
    </w:r>
    <w:r w:rsidR="000D1D31">
      <w:rPr>
        <w:noProof/>
      </w:rPr>
      <w:t>7</w:t>
    </w:r>
    <w:r>
      <w:fldChar w:fldCharType="end"/>
    </w:r>
  </w:p>
  <w:p w:rsidR="0064667E" w:rsidRDefault="0064667E">
    <w:pPr>
      <w:pStyle w:val="Header"/>
    </w:pPr>
    <w:r>
      <w:t>RA15/-</w:t>
    </w:r>
    <w:r w:rsidR="0059036E">
      <w:t>PLEN/9-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Christe-Baldan, Susana">
    <w15:presenceInfo w15:providerId="AD" w15:userId="S-1-5-21-8740799-900759487-1415713722-6122"/>
  </w15:person>
  <w15:person w15:author="Spanish">
    <w15:presenceInfo w15:providerId="None" w15:userId="Spanish"/>
  </w15:person>
  <w15:person w15:author="Satorre Sagredo, Lillian">
    <w15:presenceInfo w15:providerId="AD" w15:userId="S-1-5-21-8740799-900759487-1415713722-6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7E"/>
    <w:rsid w:val="00012B52"/>
    <w:rsid w:val="00016A7C"/>
    <w:rsid w:val="00020ACE"/>
    <w:rsid w:val="000D1D31"/>
    <w:rsid w:val="000D657A"/>
    <w:rsid w:val="00100566"/>
    <w:rsid w:val="001721DD"/>
    <w:rsid w:val="001763AA"/>
    <w:rsid w:val="002334F2"/>
    <w:rsid w:val="002B6243"/>
    <w:rsid w:val="00331955"/>
    <w:rsid w:val="003E2931"/>
    <w:rsid w:val="004034A8"/>
    <w:rsid w:val="00466F3C"/>
    <w:rsid w:val="0047507D"/>
    <w:rsid w:val="00523F4D"/>
    <w:rsid w:val="005335D1"/>
    <w:rsid w:val="005648DF"/>
    <w:rsid w:val="0059036E"/>
    <w:rsid w:val="005C4F7E"/>
    <w:rsid w:val="006050EE"/>
    <w:rsid w:val="0064667E"/>
    <w:rsid w:val="00693CB4"/>
    <w:rsid w:val="006C5967"/>
    <w:rsid w:val="00782BEE"/>
    <w:rsid w:val="008246E6"/>
    <w:rsid w:val="00837D08"/>
    <w:rsid w:val="008641E6"/>
    <w:rsid w:val="008D6F5E"/>
    <w:rsid w:val="008E02B6"/>
    <w:rsid w:val="008F14B3"/>
    <w:rsid w:val="009630C4"/>
    <w:rsid w:val="009A5B0D"/>
    <w:rsid w:val="009D26EB"/>
    <w:rsid w:val="00A022F6"/>
    <w:rsid w:val="00A40A9A"/>
    <w:rsid w:val="00AF7660"/>
    <w:rsid w:val="00BB60F6"/>
    <w:rsid w:val="00BB6CFA"/>
    <w:rsid w:val="00BF1023"/>
    <w:rsid w:val="00C278F8"/>
    <w:rsid w:val="00C73F4E"/>
    <w:rsid w:val="00DC5C48"/>
    <w:rsid w:val="00DE35E9"/>
    <w:rsid w:val="00E01901"/>
    <w:rsid w:val="00E46F82"/>
    <w:rsid w:val="00EB5C7B"/>
    <w:rsid w:val="00EF588F"/>
    <w:rsid w:val="00F12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7B18DC-9C31-48E9-8C3B-A269EF7C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aliases w:val="CEO_Hyperlink"/>
    <w:basedOn w:val="DefaultParagraphFont"/>
    <w:uiPriority w:val="99"/>
    <w:rsid w:val="0064667E"/>
    <w:rPr>
      <w:rFonts w:ascii="Verdana" w:hAnsi="Verdana" w:cs="Times New Roman"/>
      <w:color w:val="0000FF"/>
      <w:sz w:val="19"/>
      <w:u w:val="single"/>
      <w:lang w:val="en-GB"/>
    </w:rPr>
  </w:style>
  <w:style w:type="character" w:customStyle="1" w:styleId="CallChar">
    <w:name w:val="Call Char"/>
    <w:basedOn w:val="DefaultParagraphFont"/>
    <w:link w:val="Call"/>
    <w:locked/>
    <w:rsid w:val="0064667E"/>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8D6F5E"/>
    <w:rPr>
      <w:rFonts w:ascii="Times New Roman" w:hAnsi="Times New Roman"/>
      <w:sz w:val="24"/>
      <w:lang w:val="es-ES_tradnl" w:eastAsia="en-US"/>
    </w:rPr>
  </w:style>
  <w:style w:type="character" w:styleId="FollowedHyperlink">
    <w:name w:val="FollowedHyperlink"/>
    <w:basedOn w:val="DefaultParagraphFont"/>
    <w:semiHidden/>
    <w:unhideWhenUsed/>
    <w:rsid w:val="006C5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emf/Documents/ITU_resolution_176.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28</TotalTime>
  <Pages>7</Pages>
  <Words>2774</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Christe-Baldan, Susana</dc:creator>
  <cp:keywords/>
  <dc:description>PS_RA07.dot  Para: _x000d_Fecha del documento: _x000d_Registrado por MM-43480 a 16:09:38 el 16.10.07</dc:description>
  <cp:lastModifiedBy>Spanish</cp:lastModifiedBy>
  <cp:revision>12</cp:revision>
  <cp:lastPrinted>2015-10-16T13:03:00Z</cp:lastPrinted>
  <dcterms:created xsi:type="dcterms:W3CDTF">2015-10-16T12:52:00Z</dcterms:created>
  <dcterms:modified xsi:type="dcterms:W3CDTF">2015-10-16T13:24:00Z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