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7E24ED">
            <w:pPr>
              <w:pStyle w:val="Firstpageheader"/>
              <w:framePr w:hSpace="0" w:wrap="auto" w:vAnchor="margin" w:xAlign="left" w:yAlign="inline"/>
              <w:rPr>
                <w:rFonts w:hint="eastAsia"/>
                <w:rtl/>
                <w:lang w:bidi="ar-SY"/>
              </w:rPr>
            </w:pPr>
            <w:r w:rsidRPr="00F9134D">
              <w:rPr>
                <w:rtl/>
                <w:lang w:bidi="ar-SY"/>
              </w:rPr>
              <w:t>ا</w:t>
            </w:r>
            <w:r w:rsidRPr="00F9134D">
              <w:rPr>
                <w:rFonts w:hint="cs"/>
                <w:rtl/>
                <w:lang w:bidi="ar-SY"/>
              </w:rPr>
              <w:t>ل</w:t>
            </w:r>
            <w:r w:rsidRPr="00F9134D">
              <w:rPr>
                <w:rtl/>
                <w:lang w:bidi="ar-SY"/>
              </w:rPr>
              <w:t>و</w:t>
            </w:r>
            <w:r w:rsidRPr="00F9134D">
              <w:rPr>
                <w:rFonts w:hint="cs"/>
                <w:rtl/>
                <w:lang w:bidi="ar-SY"/>
              </w:rPr>
              <w:t xml:space="preserve">ثيقة </w:t>
            </w:r>
            <w:r w:rsidR="007E24ED">
              <w:rPr>
                <w:lang w:bidi="ar-SY"/>
              </w:rPr>
              <w:t>RA15/</w:t>
            </w:r>
            <w:r w:rsidR="00705788" w:rsidRPr="00705788">
              <w:rPr>
                <w:lang w:bidi="ar-SY"/>
              </w:rPr>
              <w:t>PLEN/9</w:t>
            </w:r>
            <w:r w:rsidRPr="00F9134D">
              <w:rPr>
                <w:lang w:bidi="ar-SY"/>
              </w:rPr>
              <w:t>-A</w:t>
            </w:r>
          </w:p>
        </w:tc>
      </w:tr>
      <w:tr w:rsidR="001952E0" w:rsidRPr="001952E0" w:rsidTr="001D17A2">
        <w:trPr>
          <w:cantSplit/>
          <w:jc w:val="center"/>
        </w:trPr>
        <w:tc>
          <w:tcPr>
            <w:tcW w:w="3314" w:type="pct"/>
          </w:tcPr>
          <w:p w:rsidR="001952E0" w:rsidRPr="00DF51B0" w:rsidRDefault="00DF51B0" w:rsidP="00371503">
            <w:pPr>
              <w:pStyle w:val="Firstpageheader"/>
              <w:framePr w:hSpace="0" w:wrap="auto" w:vAnchor="margin" w:xAlign="left" w:yAlign="inline"/>
              <w:rPr>
                <w:rFonts w:hint="eastAsia"/>
                <w:b w:val="0"/>
                <w:bCs w:val="0"/>
                <w:rtl/>
              </w:rPr>
            </w:pPr>
            <w:r w:rsidRPr="00DF51B0">
              <w:rPr>
                <w:rFonts w:hint="cs"/>
                <w:b w:val="0"/>
                <w:bCs w:val="0"/>
                <w:rtl/>
              </w:rPr>
              <w:t>المصدر:</w:t>
            </w:r>
            <w:r w:rsidR="00D74604">
              <w:rPr>
                <w:b w:val="0"/>
                <w:bCs w:val="0"/>
                <w:rtl/>
              </w:rPr>
              <w:tab/>
            </w:r>
            <w:r>
              <w:rPr>
                <w:rFonts w:hint="cs"/>
                <w:b w:val="0"/>
                <w:bCs w:val="0"/>
                <w:rtl/>
              </w:rPr>
              <w:t xml:space="preserve">القرار </w:t>
            </w:r>
            <w:r w:rsidRPr="00DF51B0">
              <w:rPr>
                <w:rFonts w:ascii="Verdana" w:eastAsia="MS Mincho" w:hAnsi="Verdana"/>
                <w:b w:val="0"/>
                <w:bCs w:val="0"/>
                <w:sz w:val="18"/>
                <w:szCs w:val="18"/>
                <w:lang w:eastAsia="ja-JP"/>
              </w:rPr>
              <w:t>ITU</w:t>
            </w:r>
            <w:r w:rsidRPr="00DF51B0">
              <w:rPr>
                <w:rFonts w:ascii="Verdana" w:eastAsia="MS Mincho" w:hAnsi="Verdana"/>
                <w:b w:val="0"/>
                <w:bCs w:val="0"/>
                <w:sz w:val="18"/>
                <w:szCs w:val="18"/>
                <w:lang w:eastAsia="ja-JP"/>
              </w:rPr>
              <w:noBreakHyphen/>
              <w:t>R 7</w:t>
            </w:r>
          </w:p>
        </w:tc>
        <w:tc>
          <w:tcPr>
            <w:tcW w:w="1686" w:type="pct"/>
            <w:vAlign w:val="center"/>
          </w:tcPr>
          <w:p w:rsidR="001952E0" w:rsidRPr="00F9134D" w:rsidRDefault="00705788" w:rsidP="00705788">
            <w:pPr>
              <w:pStyle w:val="Firstpageheader"/>
              <w:framePr w:hSpace="0" w:wrap="auto" w:vAnchor="margin" w:xAlign="left" w:yAlign="inline"/>
              <w:rPr>
                <w:rFonts w:hint="eastAsia"/>
                <w:rtl/>
                <w:lang w:bidi="ar-SY"/>
              </w:rPr>
            </w:pPr>
            <w:r>
              <w:rPr>
                <w:lang w:bidi="ar-SY"/>
              </w:rPr>
              <w:t>21</w:t>
            </w:r>
            <w:r w:rsidR="001952E0" w:rsidRPr="00F9134D">
              <w:rPr>
                <w:rFonts w:hint="cs"/>
                <w:rtl/>
                <w:lang w:bidi="ar-SY"/>
              </w:rPr>
              <w:t xml:space="preserve"> </w:t>
            </w:r>
            <w:r>
              <w:rPr>
                <w:rFonts w:hint="cs"/>
                <w:rtl/>
                <w:lang w:bidi="ar-SY"/>
              </w:rPr>
              <w:t xml:space="preserve">سبتمبر </w:t>
            </w:r>
            <w:r w:rsidR="001952E0" w:rsidRPr="00F9134D">
              <w:rPr>
                <w:lang w:bidi="ar-SY"/>
              </w:rPr>
              <w:t>2015</w:t>
            </w:r>
          </w:p>
        </w:tc>
      </w:tr>
      <w:tr w:rsidR="001952E0" w:rsidRPr="001952E0" w:rsidTr="001D17A2">
        <w:trPr>
          <w:cantSplit/>
          <w:jc w:val="center"/>
        </w:trPr>
        <w:tc>
          <w:tcPr>
            <w:tcW w:w="3314" w:type="pct"/>
          </w:tcPr>
          <w:p w:rsidR="001952E0" w:rsidRPr="00DF51B0" w:rsidRDefault="00DF51B0" w:rsidP="00D74604">
            <w:pPr>
              <w:pStyle w:val="Firstpageheader"/>
              <w:framePr w:hSpace="0" w:wrap="auto" w:vAnchor="margin" w:xAlign="left" w:yAlign="inline"/>
              <w:rPr>
                <w:rFonts w:hint="eastAsia"/>
                <w:b w:val="0"/>
                <w:bCs w:val="0"/>
                <w:rtl/>
              </w:rPr>
            </w:pPr>
            <w:r w:rsidRPr="00DF51B0">
              <w:rPr>
                <w:rFonts w:hint="cs"/>
                <w:b w:val="0"/>
                <w:bCs w:val="0"/>
                <w:rtl/>
              </w:rPr>
              <w:t>الموضوع:</w:t>
            </w:r>
            <w:r w:rsidR="00D74604">
              <w:rPr>
                <w:b w:val="0"/>
                <w:bCs w:val="0"/>
                <w:rtl/>
              </w:rPr>
              <w:tab/>
            </w:r>
            <w:r w:rsidR="00D214F3">
              <w:rPr>
                <w:rFonts w:hint="cs"/>
                <w:b w:val="0"/>
                <w:bCs w:val="0"/>
                <w:rtl/>
              </w:rPr>
              <w:t>تحديث القرار</w:t>
            </w:r>
          </w:p>
        </w:tc>
        <w:tc>
          <w:tcPr>
            <w:tcW w:w="1686" w:type="pct"/>
            <w:vAlign w:val="center"/>
          </w:tcPr>
          <w:p w:rsidR="001952E0" w:rsidRPr="00F9134D" w:rsidRDefault="001952E0" w:rsidP="00705788">
            <w:pPr>
              <w:pStyle w:val="Firstpageheader"/>
              <w:framePr w:hSpace="0" w:wrap="auto" w:vAnchor="margin" w:xAlign="left" w:yAlign="inline"/>
              <w:rPr>
                <w:rFonts w:hint="eastAsia"/>
                <w:lang w:bidi="ar-SY"/>
              </w:rPr>
            </w:pPr>
            <w:r w:rsidRPr="00F9134D">
              <w:rPr>
                <w:rFonts w:hint="cs"/>
                <w:rtl/>
                <w:lang w:bidi="ar-SY"/>
              </w:rPr>
              <w:t xml:space="preserve">الأصل: </w:t>
            </w:r>
            <w:r w:rsidR="00705788">
              <w:rPr>
                <w:rFonts w:hint="cs"/>
                <w:rtl/>
                <w:lang w:bidi="ar-SY"/>
              </w:rPr>
              <w:t>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705788" w:rsidRPr="001952E0" w:rsidTr="001D17A2">
        <w:trPr>
          <w:cantSplit/>
          <w:jc w:val="center"/>
        </w:trPr>
        <w:tc>
          <w:tcPr>
            <w:tcW w:w="5000" w:type="pct"/>
            <w:gridSpan w:val="2"/>
          </w:tcPr>
          <w:p w:rsidR="00705788" w:rsidRPr="00BD6EF3" w:rsidRDefault="00705788" w:rsidP="00705788">
            <w:pPr>
              <w:pStyle w:val="Source"/>
              <w:rPr>
                <w:rtl/>
              </w:rPr>
            </w:pPr>
            <w:r>
              <w:rPr>
                <w:rFonts w:hint="cs"/>
                <w:rtl/>
                <w:lang w:bidi="ar-SY"/>
              </w:rPr>
              <w:t>دولة إسرائيل</w:t>
            </w:r>
            <w:r w:rsidR="00717EAB" w:rsidRPr="0045278F">
              <w:rPr>
                <w:rStyle w:val="FootnoteReference"/>
                <w:rtl/>
              </w:rPr>
              <w:footnoteReference w:id="1"/>
            </w:r>
          </w:p>
        </w:tc>
      </w:tr>
      <w:tr w:rsidR="00705788" w:rsidRPr="001952E0" w:rsidTr="001D17A2">
        <w:trPr>
          <w:cantSplit/>
          <w:jc w:val="center"/>
        </w:trPr>
        <w:tc>
          <w:tcPr>
            <w:tcW w:w="5000" w:type="pct"/>
            <w:gridSpan w:val="2"/>
          </w:tcPr>
          <w:p w:rsidR="00705788" w:rsidRPr="00084190" w:rsidRDefault="00705788" w:rsidP="00C63755">
            <w:pPr>
              <w:pStyle w:val="Title1"/>
              <w:rPr>
                <w:rtl/>
              </w:rPr>
            </w:pPr>
            <w:bookmarkStart w:id="1" w:name="_Toc172510250"/>
            <w:bookmarkStart w:id="2" w:name="_Toc172520868"/>
            <w:bookmarkStart w:id="3" w:name="_Toc180535844"/>
            <w:r w:rsidRPr="00084190">
              <w:rPr>
                <w:rFonts w:hint="cs"/>
                <w:rtl/>
              </w:rPr>
              <w:t xml:space="preserve">مشـروع مراجعـة القـرار </w:t>
            </w:r>
            <w:r w:rsidRPr="00084190">
              <w:t>ITU-R 7</w:t>
            </w:r>
            <w:bookmarkEnd w:id="1"/>
            <w:bookmarkEnd w:id="2"/>
            <w:bookmarkEnd w:id="3"/>
          </w:p>
        </w:tc>
      </w:tr>
      <w:tr w:rsidR="00705788" w:rsidRPr="001952E0" w:rsidTr="001D17A2">
        <w:trPr>
          <w:cantSplit/>
          <w:jc w:val="center"/>
        </w:trPr>
        <w:tc>
          <w:tcPr>
            <w:tcW w:w="5000" w:type="pct"/>
            <w:gridSpan w:val="2"/>
          </w:tcPr>
          <w:p w:rsidR="00705788" w:rsidRPr="00BD6EF3" w:rsidRDefault="00705788" w:rsidP="00705788">
            <w:pPr>
              <w:pStyle w:val="Title1"/>
              <w:rPr>
                <w:rtl/>
              </w:rPr>
            </w:pPr>
            <w:bookmarkStart w:id="4" w:name="_Toc172520869"/>
            <w:bookmarkStart w:id="5" w:name="_Toc180535845"/>
            <w:r w:rsidRPr="00F859A2">
              <w:rPr>
                <w:rFonts w:hint="cs"/>
                <w:b/>
                <w:bCs/>
                <w:rtl/>
              </w:rPr>
              <w:t>تنمية الاتصالات بما في ذلك الاتصال والتعاون</w:t>
            </w:r>
            <w:r w:rsidRPr="00F859A2">
              <w:rPr>
                <w:b/>
                <w:bCs/>
                <w:rtl/>
              </w:rPr>
              <w:br/>
            </w:r>
            <w:r w:rsidRPr="00F859A2">
              <w:rPr>
                <w:rFonts w:hint="cs"/>
                <w:b/>
                <w:bCs/>
                <w:rtl/>
              </w:rPr>
              <w:t>مع قطاع تنمية الاتصالات في الاتحاد الدولي للاتصالات</w:t>
            </w:r>
            <w:bookmarkEnd w:id="4"/>
            <w:bookmarkEnd w:id="5"/>
          </w:p>
        </w:tc>
      </w:tr>
    </w:tbl>
    <w:p w:rsidR="00C51DAD" w:rsidRDefault="00C51DAD" w:rsidP="00C51DAD">
      <w:pPr>
        <w:rPr>
          <w:rtl/>
        </w:rPr>
      </w:pPr>
    </w:p>
    <w:p w:rsidR="00C63755" w:rsidRPr="00C63755" w:rsidRDefault="00C63755" w:rsidP="00D74604">
      <w:pPr>
        <w:pStyle w:val="Headingb"/>
        <w:rPr>
          <w:rtl/>
        </w:rPr>
      </w:pPr>
      <w:r w:rsidRPr="00C63755">
        <w:rPr>
          <w:rFonts w:hint="cs"/>
          <w:rtl/>
        </w:rPr>
        <w:t>خلفية</w:t>
      </w:r>
    </w:p>
    <w:p w:rsidR="00C63755" w:rsidRPr="003535AE" w:rsidRDefault="00F043B8" w:rsidP="00064FF6">
      <w:pPr>
        <w:rPr>
          <w:rFonts w:ascii="Traditional Arabic" w:hAnsi="Traditional Arabic"/>
        </w:rPr>
      </w:pPr>
      <w:r w:rsidRPr="003535AE">
        <w:rPr>
          <w:rFonts w:hint="cs"/>
          <w:rtl/>
        </w:rPr>
        <w:t>يعد التعاون مع قطاع تنمية الاتصالات في الاتحاد مهماً</w:t>
      </w:r>
      <w:r w:rsidR="00571B2D" w:rsidRPr="003535AE">
        <w:rPr>
          <w:rFonts w:hint="cs"/>
          <w:rtl/>
        </w:rPr>
        <w:t xml:space="preserve"> </w:t>
      </w:r>
      <w:r w:rsidRPr="003535AE">
        <w:rPr>
          <w:rFonts w:hint="cs"/>
          <w:rtl/>
        </w:rPr>
        <w:t>ل</w:t>
      </w:r>
      <w:r w:rsidR="00BE5BD5" w:rsidRPr="003535AE">
        <w:rPr>
          <w:rFonts w:hint="cs"/>
          <w:rtl/>
        </w:rPr>
        <w:t xml:space="preserve">كل من </w:t>
      </w:r>
      <w:r w:rsidRPr="003535AE">
        <w:rPr>
          <w:rFonts w:hint="cs"/>
          <w:rtl/>
        </w:rPr>
        <w:t xml:space="preserve">قطاع الاتصالات الراديوية وقطاع تنمية الاتصالات. </w:t>
      </w:r>
      <w:r w:rsidR="00BE0E1F" w:rsidRPr="003535AE">
        <w:rPr>
          <w:rFonts w:hint="cs"/>
          <w:rtl/>
        </w:rPr>
        <w:t xml:space="preserve">ويسعى كلا القطاعين إلى تحسين التنسيق </w:t>
      </w:r>
      <w:r w:rsidR="00C75DAB" w:rsidRPr="003535AE">
        <w:rPr>
          <w:rFonts w:hint="cs"/>
          <w:rtl/>
          <w:lang w:val="es-ES_tradnl"/>
        </w:rPr>
        <w:t xml:space="preserve">الفعال </w:t>
      </w:r>
      <w:r w:rsidR="00BA3E45" w:rsidRPr="003535AE">
        <w:rPr>
          <w:rFonts w:hint="cs"/>
          <w:rtl/>
        </w:rPr>
        <w:t>ومواءمة</w:t>
      </w:r>
      <w:r w:rsidR="00BE0E1F" w:rsidRPr="003535AE">
        <w:rPr>
          <w:rFonts w:hint="cs"/>
          <w:rtl/>
        </w:rPr>
        <w:t xml:space="preserve"> الدراسات، لا سيما عندما تتعلق تلك الدراسات بالموضوعات التقنية ذات </w:t>
      </w:r>
      <w:r w:rsidR="00F170BE" w:rsidRPr="003535AE">
        <w:rPr>
          <w:rFonts w:hint="cs"/>
          <w:rtl/>
        </w:rPr>
        <w:t>الاهتمام المشترك</w:t>
      </w:r>
      <w:r w:rsidR="00BE0E1F" w:rsidRPr="003535AE">
        <w:rPr>
          <w:rFonts w:hint="cs"/>
          <w:rtl/>
        </w:rPr>
        <w:t xml:space="preserve"> </w:t>
      </w:r>
      <w:r w:rsidR="003B5913" w:rsidRPr="003535AE">
        <w:rPr>
          <w:rFonts w:hint="cs"/>
          <w:rtl/>
        </w:rPr>
        <w:t>بالنسبة للجان</w:t>
      </w:r>
      <w:r w:rsidR="00C75DAB" w:rsidRPr="003535AE">
        <w:rPr>
          <w:rFonts w:hint="cs"/>
          <w:rtl/>
        </w:rPr>
        <w:t xml:space="preserve"> الدراسات المختلفة للقطاعين</w:t>
      </w:r>
      <w:r w:rsidR="00BE0E1F" w:rsidRPr="003535AE">
        <w:rPr>
          <w:rFonts w:hint="cs"/>
          <w:rtl/>
        </w:rPr>
        <w:t xml:space="preserve">. </w:t>
      </w:r>
      <w:r w:rsidR="005A3DA6" w:rsidRPr="003535AE">
        <w:rPr>
          <w:rFonts w:hint="cs"/>
          <w:rtl/>
        </w:rPr>
        <w:t xml:space="preserve">وخلال جمعية الاتصالات الراديوية لعام </w:t>
      </w:r>
      <w:r w:rsidR="005A3DA6" w:rsidRPr="00D74604">
        <w:rPr>
          <w:rFonts w:asciiTheme="majorBidi" w:hAnsiTheme="majorBidi" w:cstheme="majorBidi"/>
          <w:szCs w:val="22"/>
          <w:rtl/>
        </w:rPr>
        <w:t>2012</w:t>
      </w:r>
      <w:r w:rsidR="00CC7FB8" w:rsidRPr="003535AE">
        <w:rPr>
          <w:rFonts w:ascii="Traditional Arabic" w:hAnsi="Traditional Arabic" w:hint="cs"/>
          <w:rtl/>
        </w:rPr>
        <w:t xml:space="preserve">، ساهمت دولة إسرائيل </w:t>
      </w:r>
      <w:r w:rsidR="007E6065" w:rsidRPr="003535AE">
        <w:rPr>
          <w:rFonts w:hint="cs"/>
          <w:rtl/>
        </w:rPr>
        <w:t>في</w:t>
      </w:r>
      <w:r w:rsidR="00D74604">
        <w:rPr>
          <w:rFonts w:hint="eastAsia"/>
          <w:rtl/>
        </w:rPr>
        <w:t> </w:t>
      </w:r>
      <w:r w:rsidR="007E6065" w:rsidRPr="003535AE">
        <w:rPr>
          <w:rFonts w:hint="cs"/>
          <w:rtl/>
        </w:rPr>
        <w:t xml:space="preserve">مراجعة </w:t>
      </w:r>
      <w:r w:rsidR="00C75DAB" w:rsidRPr="003535AE">
        <w:rPr>
          <w:rFonts w:hint="cs"/>
          <w:rtl/>
        </w:rPr>
        <w:t>القرار</w:t>
      </w:r>
      <w:r w:rsidR="007E6065" w:rsidRPr="003535AE">
        <w:rPr>
          <w:rFonts w:hint="cs"/>
          <w:rtl/>
        </w:rPr>
        <w:t xml:space="preserve"> </w:t>
      </w:r>
      <w:r w:rsidR="007E6065" w:rsidRPr="003535AE">
        <w:t>ITU</w:t>
      </w:r>
      <w:r w:rsidR="00064FF6">
        <w:t>-</w:t>
      </w:r>
      <w:r w:rsidR="007E6065" w:rsidRPr="003535AE">
        <w:t>R</w:t>
      </w:r>
      <w:r w:rsidR="00064FF6">
        <w:t xml:space="preserve"> </w:t>
      </w:r>
      <w:r w:rsidR="007E6065" w:rsidRPr="003535AE">
        <w:t>7</w:t>
      </w:r>
      <w:r w:rsidR="007E6065" w:rsidRPr="003535AE">
        <w:rPr>
          <w:rFonts w:hint="cs"/>
          <w:rtl/>
        </w:rPr>
        <w:t xml:space="preserve"> </w:t>
      </w:r>
      <w:r w:rsidR="00C75DAB" w:rsidRPr="003535AE">
        <w:rPr>
          <w:rFonts w:hint="cs"/>
          <w:rtl/>
        </w:rPr>
        <w:t>(</w:t>
      </w:r>
      <w:r w:rsidR="007E6065" w:rsidRPr="003535AE">
        <w:rPr>
          <w:rFonts w:hint="cs"/>
          <w:rtl/>
        </w:rPr>
        <w:t xml:space="preserve">انظر مشروع مراجعة القرار </w:t>
      </w:r>
      <w:r w:rsidR="007E6065" w:rsidRPr="003535AE">
        <w:t xml:space="preserve">ITU-R 7-1 </w:t>
      </w:r>
      <w:r w:rsidR="00BA3E45" w:rsidRPr="003535AE">
        <w:rPr>
          <w:rFonts w:hint="cs"/>
          <w:rtl/>
        </w:rPr>
        <w:t xml:space="preserve"> </w:t>
      </w:r>
      <w:r w:rsidR="00D17AD8" w:rsidRPr="003535AE">
        <w:rPr>
          <w:rFonts w:hint="cs"/>
          <w:rtl/>
        </w:rPr>
        <w:t xml:space="preserve">- </w:t>
      </w:r>
      <w:r w:rsidR="00BA3E45" w:rsidRPr="003535AE">
        <w:rPr>
          <w:rFonts w:hint="cs"/>
          <w:rtl/>
        </w:rPr>
        <w:t>تنمية الاتصالات، بما في ذلك</w:t>
      </w:r>
      <w:r w:rsidR="007E6065" w:rsidRPr="003535AE">
        <w:rPr>
          <w:rFonts w:hint="cs"/>
          <w:rtl/>
        </w:rPr>
        <w:t xml:space="preserve"> الاتصال والتعاون مع قطاع تنمية الاتصالات للاتحاد </w:t>
      </w:r>
      <w:hyperlink r:id="rId9" w:history="1">
        <w:r w:rsidR="007E6065" w:rsidRPr="003535AE">
          <w:rPr>
            <w:rStyle w:val="Hyperlink"/>
          </w:rPr>
          <w:t>RA12/PLEN/32</w:t>
        </w:r>
      </w:hyperlink>
      <w:r w:rsidR="007E6065" w:rsidRPr="0045278F">
        <w:rPr>
          <w:rFonts w:hint="cs"/>
          <w:rtl/>
        </w:rPr>
        <w:t xml:space="preserve">، </w:t>
      </w:r>
      <w:r w:rsidR="00B20462" w:rsidRPr="003535AE">
        <w:rPr>
          <w:rStyle w:val="Hyperlink"/>
          <w:color w:val="auto"/>
          <w:u w:val="none"/>
        </w:rPr>
        <w:t>3</w:t>
      </w:r>
      <w:r w:rsidR="00201D1D" w:rsidRPr="003535AE">
        <w:rPr>
          <w:rStyle w:val="Hyperlink"/>
          <w:rFonts w:hint="cs"/>
          <w:color w:val="auto"/>
          <w:u w:val="none"/>
          <w:rtl/>
        </w:rPr>
        <w:t xml:space="preserve"> يناير </w:t>
      </w:r>
      <w:r w:rsidR="00201D1D" w:rsidRPr="003535AE">
        <w:rPr>
          <w:color w:val="000000"/>
        </w:rPr>
        <w:t>2012</w:t>
      </w:r>
      <w:r w:rsidR="00C75DAB" w:rsidRPr="003535AE">
        <w:rPr>
          <w:rFonts w:hint="cs"/>
          <w:color w:val="000000"/>
          <w:rtl/>
        </w:rPr>
        <w:t>)</w:t>
      </w:r>
      <w:r w:rsidR="00201D1D" w:rsidRPr="003535AE">
        <w:rPr>
          <w:rFonts w:hint="cs"/>
          <w:color w:val="000000"/>
          <w:rtl/>
        </w:rPr>
        <w:t xml:space="preserve">. وتقدم إسرائيل مجدداً مساهمة إلى جمعية الاتصالات الراديوية تقترح من خلالها مراجعة القرار </w:t>
      </w:r>
      <w:r w:rsidR="00201D1D" w:rsidRPr="003535AE">
        <w:t>ITU-R 7</w:t>
      </w:r>
      <w:r w:rsidR="00201D1D" w:rsidRPr="003535AE">
        <w:rPr>
          <w:rFonts w:hint="cs"/>
          <w:rtl/>
        </w:rPr>
        <w:t>. وتستند المراجعة إلى</w:t>
      </w:r>
      <w:r w:rsidR="00C75DAB" w:rsidRPr="003535AE">
        <w:rPr>
          <w:rFonts w:hint="cs"/>
          <w:rtl/>
        </w:rPr>
        <w:t xml:space="preserve"> أعمال</w:t>
      </w:r>
      <w:r w:rsidR="00201D1D" w:rsidRPr="003535AE">
        <w:rPr>
          <w:rFonts w:hint="cs"/>
          <w:rtl/>
        </w:rPr>
        <w:t xml:space="preserve"> المؤتمرات والأنشطة </w:t>
      </w:r>
      <w:r w:rsidR="00C75DAB" w:rsidRPr="003535AE">
        <w:rPr>
          <w:rFonts w:hint="cs"/>
          <w:rtl/>
        </w:rPr>
        <w:t>التي جرت</w:t>
      </w:r>
      <w:r w:rsidR="00201D1D" w:rsidRPr="003535AE">
        <w:rPr>
          <w:rFonts w:hint="cs"/>
          <w:rtl/>
        </w:rPr>
        <w:t xml:space="preserve"> منذ جمعية الاتصالات الراديوية</w:t>
      </w:r>
      <w:r w:rsidR="00D74604">
        <w:rPr>
          <w:rFonts w:hint="eastAsia"/>
          <w:rtl/>
        </w:rPr>
        <w:t> </w:t>
      </w:r>
      <w:r w:rsidR="00371503">
        <w:rPr>
          <w:rFonts w:hint="cs"/>
          <w:rtl/>
        </w:rPr>
        <w:t>الأخيرة.</w:t>
      </w:r>
      <w:bookmarkStart w:id="6" w:name="_GoBack"/>
      <w:bookmarkEnd w:id="6"/>
    </w:p>
    <w:p w:rsidR="001E311A" w:rsidRPr="003535AE" w:rsidRDefault="004326C0" w:rsidP="00D74604">
      <w:pPr>
        <w:rPr>
          <w:rtl/>
        </w:rPr>
      </w:pPr>
      <w:r w:rsidRPr="003535AE">
        <w:rPr>
          <w:rFonts w:hint="cs"/>
          <w:rtl/>
        </w:rPr>
        <w:t xml:space="preserve">وأصبحت الأخطار البشرية مسألة </w:t>
      </w:r>
      <w:r w:rsidR="00814CE5" w:rsidRPr="003535AE">
        <w:rPr>
          <w:rFonts w:hint="cs"/>
          <w:rtl/>
        </w:rPr>
        <w:t>هامة</w:t>
      </w:r>
      <w:r w:rsidRPr="003535AE">
        <w:rPr>
          <w:rFonts w:hint="cs"/>
          <w:rtl/>
        </w:rPr>
        <w:t xml:space="preserve"> </w:t>
      </w:r>
      <w:r w:rsidR="00C75DAB" w:rsidRPr="003535AE">
        <w:rPr>
          <w:rFonts w:hint="cs"/>
          <w:rtl/>
        </w:rPr>
        <w:t xml:space="preserve">تتعلق بالصحة والسلامة </w:t>
      </w:r>
      <w:r w:rsidRPr="003535AE">
        <w:rPr>
          <w:rFonts w:hint="cs"/>
          <w:rtl/>
        </w:rPr>
        <w:t xml:space="preserve">بالنسبة </w:t>
      </w:r>
      <w:r w:rsidRPr="003535AE">
        <w:rPr>
          <w:rtl/>
        </w:rPr>
        <w:t>ل</w:t>
      </w:r>
      <w:r w:rsidR="004660BC" w:rsidRPr="003535AE">
        <w:rPr>
          <w:rFonts w:hint="cs"/>
          <w:rtl/>
        </w:rPr>
        <w:t>ل</w:t>
      </w:r>
      <w:r w:rsidRPr="003535AE">
        <w:rPr>
          <w:rtl/>
        </w:rPr>
        <w:t>هيئات التنظيمية ومقدمي الخدمات</w:t>
      </w:r>
      <w:r w:rsidR="00ED201B" w:rsidRPr="003535AE">
        <w:rPr>
          <w:rFonts w:hint="cs"/>
          <w:rtl/>
        </w:rPr>
        <w:t xml:space="preserve"> </w:t>
      </w:r>
      <w:r w:rsidR="00C75DAB" w:rsidRPr="003535AE">
        <w:rPr>
          <w:rFonts w:hint="cs"/>
          <w:rtl/>
        </w:rPr>
        <w:t>(</w:t>
      </w:r>
      <w:r w:rsidR="00ED201B" w:rsidRPr="003535AE">
        <w:rPr>
          <w:rFonts w:hint="cs"/>
          <w:rtl/>
        </w:rPr>
        <w:t xml:space="preserve">انظر </w:t>
      </w:r>
      <w:hyperlink r:id="rId10" w:history="1">
        <w:r w:rsidR="00ED201B" w:rsidRPr="003535AE">
          <w:rPr>
            <w:rStyle w:val="Hyperlink"/>
            <w:rFonts w:hint="cs"/>
            <w:rtl/>
          </w:rPr>
          <w:t xml:space="preserve">القرار </w:t>
        </w:r>
        <w:r w:rsidR="00ED201B" w:rsidRPr="00D74604">
          <w:rPr>
            <w:rStyle w:val="Hyperlink"/>
            <w:rFonts w:asciiTheme="majorBidi" w:hAnsiTheme="majorBidi" w:cstheme="majorBidi"/>
            <w:szCs w:val="22"/>
            <w:rtl/>
          </w:rPr>
          <w:t>176</w:t>
        </w:r>
      </w:hyperlink>
      <w:r w:rsidR="00ED201B" w:rsidRPr="003535AE">
        <w:rPr>
          <w:rFonts w:hint="cs"/>
          <w:rtl/>
        </w:rPr>
        <w:t xml:space="preserve"> (</w:t>
      </w:r>
      <w:r w:rsidR="00CF2BEB" w:rsidRPr="003535AE">
        <w:rPr>
          <w:rFonts w:hint="cs"/>
          <w:rtl/>
        </w:rPr>
        <w:t xml:space="preserve">المراجع في </w:t>
      </w:r>
      <w:r w:rsidR="00ED201B" w:rsidRPr="003535AE">
        <w:rPr>
          <w:rFonts w:hint="cs"/>
          <w:rtl/>
        </w:rPr>
        <w:t xml:space="preserve">بوسان، </w:t>
      </w:r>
      <w:r w:rsidR="00ED201B" w:rsidRPr="003535AE">
        <w:t>2014</w:t>
      </w:r>
      <w:r w:rsidR="00ED201B" w:rsidRPr="003535AE">
        <w:rPr>
          <w:rFonts w:hint="cs"/>
          <w:rtl/>
        </w:rPr>
        <w:t xml:space="preserve">) </w:t>
      </w:r>
      <w:r w:rsidR="004A758A" w:rsidRPr="003535AE">
        <w:rPr>
          <w:rFonts w:hint="cs"/>
          <w:rtl/>
        </w:rPr>
        <w:t xml:space="preserve">"التعرض البشري </w:t>
      </w:r>
      <w:r w:rsidR="004A758A" w:rsidRPr="003535AE">
        <w:rPr>
          <w:rtl/>
        </w:rPr>
        <w:t>للمجالات الكهرمغنطيسية وقياسها</w:t>
      </w:r>
      <w:r w:rsidR="00CC7FB8" w:rsidRPr="003535AE">
        <w:rPr>
          <w:rFonts w:hint="cs"/>
          <w:rtl/>
        </w:rPr>
        <w:t>"</w:t>
      </w:r>
      <w:r w:rsidR="00B505F3" w:rsidRPr="003535AE">
        <w:rPr>
          <w:rFonts w:hint="cs"/>
          <w:rtl/>
        </w:rPr>
        <w:t>)</w:t>
      </w:r>
      <w:r w:rsidR="00657741" w:rsidRPr="003535AE">
        <w:rPr>
          <w:rFonts w:hint="cs"/>
          <w:rtl/>
        </w:rPr>
        <w:t xml:space="preserve">. ووفقاً للقرار </w:t>
      </w:r>
      <w:r w:rsidR="00657741" w:rsidRPr="003535AE">
        <w:t>191</w:t>
      </w:r>
      <w:r w:rsidR="00657741" w:rsidRPr="003535AE">
        <w:rPr>
          <w:rFonts w:hint="cs"/>
          <w:rtl/>
        </w:rPr>
        <w:t xml:space="preserve"> (بوسان، </w:t>
      </w:r>
      <w:r w:rsidR="00657741" w:rsidRPr="00D74604">
        <w:rPr>
          <w:rFonts w:asciiTheme="majorBidi" w:hAnsiTheme="majorBidi" w:cstheme="majorBidi"/>
          <w:szCs w:val="22"/>
          <w:rtl/>
        </w:rPr>
        <w:t>2014</w:t>
      </w:r>
      <w:r w:rsidR="00657741" w:rsidRPr="003535AE">
        <w:rPr>
          <w:rFonts w:hint="cs"/>
          <w:rtl/>
        </w:rPr>
        <w:t>) بشأن تنسيق الجهود بين القطاعات الثلاثة في الاتحاد، تشير دولة إسرائيل إلى "الأخطار البشرية" والمجالات الأخرى</w:t>
      </w:r>
      <w:r w:rsidR="00CA3FC0" w:rsidRPr="003535AE">
        <w:rPr>
          <w:rFonts w:hint="cs"/>
          <w:rtl/>
        </w:rPr>
        <w:t xml:space="preserve"> ذات الاهتمام المشترك بين </w:t>
      </w:r>
      <w:r w:rsidR="00657741" w:rsidRPr="003535AE">
        <w:rPr>
          <w:rFonts w:hint="cs"/>
          <w:rtl/>
        </w:rPr>
        <w:t xml:space="preserve">قطاع </w:t>
      </w:r>
      <w:r w:rsidR="00377011" w:rsidRPr="003535AE">
        <w:rPr>
          <w:rFonts w:hint="cs"/>
          <w:rtl/>
        </w:rPr>
        <w:t xml:space="preserve">تنمية الاتصالات وقطاع الاتصالات الراديوية. </w:t>
      </w:r>
      <w:r w:rsidR="0037357A" w:rsidRPr="003535AE">
        <w:rPr>
          <w:rFonts w:hint="cs"/>
          <w:rtl/>
        </w:rPr>
        <w:t xml:space="preserve">وفي رأينا، </w:t>
      </w:r>
      <w:r w:rsidR="005E2DB7" w:rsidRPr="003535AE">
        <w:rPr>
          <w:rFonts w:hint="cs"/>
          <w:rtl/>
        </w:rPr>
        <w:t>تلك</w:t>
      </w:r>
      <w:r w:rsidR="00F45E90" w:rsidRPr="003535AE">
        <w:rPr>
          <w:rFonts w:hint="cs"/>
          <w:rtl/>
        </w:rPr>
        <w:t xml:space="preserve"> مجالات هامة ذات اهتمام مشترك</w:t>
      </w:r>
      <w:r w:rsidR="002A2F20" w:rsidRPr="003535AE">
        <w:rPr>
          <w:rFonts w:hint="cs"/>
          <w:rtl/>
        </w:rPr>
        <w:t xml:space="preserve"> بين قطاع تنمية الاتصالات وقطاع الاتصالات الرادي</w:t>
      </w:r>
      <w:r w:rsidR="002D16E4" w:rsidRPr="003535AE">
        <w:rPr>
          <w:rFonts w:hint="cs"/>
          <w:rtl/>
        </w:rPr>
        <w:t>وية (انظر مقترحات دولة إسرائيل لإضافة</w:t>
      </w:r>
      <w:r w:rsidR="00DA3A5A" w:rsidRPr="003535AE">
        <w:rPr>
          <w:rFonts w:hint="cs"/>
          <w:rtl/>
        </w:rPr>
        <w:t xml:space="preserve"> الفقرة</w:t>
      </w:r>
      <w:r w:rsidR="002D16E4" w:rsidRPr="003535AE">
        <w:rPr>
          <w:rFonts w:hint="cs"/>
          <w:rtl/>
        </w:rPr>
        <w:t xml:space="preserve"> </w:t>
      </w:r>
      <w:r w:rsidR="00DA3A5A" w:rsidRPr="003535AE">
        <w:rPr>
          <w:rFonts w:asciiTheme="majorBidi" w:hAnsiTheme="majorBidi" w:cstheme="majorBidi"/>
          <w:szCs w:val="24"/>
          <w:rtl/>
        </w:rPr>
        <w:t>5</w:t>
      </w:r>
      <w:r w:rsidR="00DA3A5A" w:rsidRPr="003535AE">
        <w:rPr>
          <w:rFonts w:asciiTheme="majorBidi" w:hAnsiTheme="majorBidi" w:cstheme="majorBidi" w:hint="cs"/>
          <w:i/>
          <w:iCs/>
          <w:szCs w:val="24"/>
          <w:rtl/>
        </w:rPr>
        <w:t xml:space="preserve"> </w:t>
      </w:r>
      <w:r w:rsidR="00DA3A5A" w:rsidRPr="003535AE">
        <w:rPr>
          <w:rFonts w:ascii="Traditional Arabic" w:hAnsi="Traditional Arabic"/>
          <w:rtl/>
        </w:rPr>
        <w:t>من</w:t>
      </w:r>
      <w:r w:rsidR="00DA3A5A" w:rsidRPr="003535AE">
        <w:rPr>
          <w:rFonts w:asciiTheme="majorBidi" w:hAnsiTheme="majorBidi" w:cstheme="majorBidi" w:hint="cs"/>
          <w:i/>
          <w:iCs/>
          <w:szCs w:val="24"/>
          <w:rtl/>
        </w:rPr>
        <w:t xml:space="preserve"> </w:t>
      </w:r>
      <w:r w:rsidR="00B505F3" w:rsidRPr="003535AE">
        <w:rPr>
          <w:rFonts w:hint="cs"/>
          <w:i/>
          <w:iCs/>
          <w:rtl/>
        </w:rPr>
        <w:t>"وإذ تسلم"</w:t>
      </w:r>
      <w:r w:rsidR="00941B79" w:rsidRPr="003535AE">
        <w:rPr>
          <w:rFonts w:hint="cs"/>
          <w:rtl/>
        </w:rPr>
        <w:t>)</w:t>
      </w:r>
      <w:r w:rsidR="00F46034" w:rsidRPr="003535AE">
        <w:rPr>
          <w:rFonts w:hint="cs"/>
          <w:rtl/>
        </w:rPr>
        <w:t>:</w:t>
      </w:r>
    </w:p>
    <w:p w:rsidR="00D74604" w:rsidRDefault="00D7460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br w:type="page"/>
      </w:r>
    </w:p>
    <w:p w:rsidR="001E311A" w:rsidRDefault="001E311A" w:rsidP="00462E2C">
      <w:pPr>
        <w:pStyle w:val="enumlev1"/>
        <w:rPr>
          <w:rtl/>
        </w:rPr>
      </w:pPr>
      <w:r w:rsidRPr="005A3DAA">
        <w:rPr>
          <w:rFonts w:hint="cs"/>
        </w:rPr>
        <w:lastRenderedPageBreak/>
        <w:sym w:font="Symbol" w:char="F0B7"/>
      </w:r>
      <w:r w:rsidRPr="005A3DAA">
        <w:rPr>
          <w:rtl/>
        </w:rPr>
        <w:tab/>
      </w:r>
      <w:r w:rsidRPr="005A3DAA">
        <w:rPr>
          <w:rFonts w:hint="cs"/>
          <w:rtl/>
        </w:rPr>
        <w:t>مشاركة</w:t>
      </w:r>
      <w:r w:rsidRPr="005A3DAA">
        <w:rPr>
          <w:rtl/>
        </w:rPr>
        <w:t xml:space="preserve"> البلدان، لا سيما البلدان النامية، في إدارة الطيف </w:t>
      </w:r>
      <w:r w:rsidR="00462E2C">
        <w:rPr>
          <w:rFonts w:hint="cs"/>
          <w:rtl/>
        </w:rPr>
        <w:t xml:space="preserve">(القرار </w:t>
      </w:r>
      <w:r w:rsidR="00462E2C">
        <w:t>ITU-D 9</w:t>
      </w:r>
      <w:r w:rsidR="00462E2C">
        <w:rPr>
          <w:rFonts w:hint="cs"/>
          <w:rtl/>
        </w:rPr>
        <w:t>)</w:t>
      </w:r>
      <w:r w:rsidR="0068138D">
        <w:rPr>
          <w:rFonts w:hint="cs"/>
          <w:rtl/>
        </w:rPr>
        <w:t>.</w:t>
      </w:r>
    </w:p>
    <w:p w:rsidR="00E95C52" w:rsidRPr="003535AE" w:rsidRDefault="00D25A15" w:rsidP="00085829">
      <w:pPr>
        <w:pStyle w:val="enumlev1"/>
      </w:pPr>
      <w:r w:rsidRPr="003535AE">
        <w:rPr>
          <w:rFonts w:hint="cs"/>
        </w:rPr>
        <w:sym w:font="Symbol" w:char="F0B7"/>
      </w:r>
      <w:r w:rsidRPr="003535AE">
        <w:rPr>
          <w:rtl/>
        </w:rPr>
        <w:tab/>
      </w:r>
      <w:r w:rsidR="00E95C52" w:rsidRPr="003535AE">
        <w:rPr>
          <w:rFonts w:hint="cs"/>
          <w:rtl/>
        </w:rPr>
        <w:t>المسائل المتعلقة بلجنة</w:t>
      </w:r>
      <w:r w:rsidR="00E95C52" w:rsidRPr="003535AE">
        <w:rPr>
          <w:rtl/>
        </w:rPr>
        <w:t xml:space="preserve"> الدراسات</w:t>
      </w:r>
      <w:r w:rsidR="00E95C52" w:rsidRPr="003535AE">
        <w:rPr>
          <w:szCs w:val="24"/>
          <w:rtl/>
        </w:rPr>
        <w:t xml:space="preserve"> </w:t>
      </w:r>
      <w:r w:rsidR="00E95C52" w:rsidRPr="00D74604">
        <w:rPr>
          <w:rFonts w:asciiTheme="majorBidi" w:hAnsiTheme="majorBidi" w:cstheme="majorBidi"/>
          <w:szCs w:val="22"/>
          <w:rtl/>
        </w:rPr>
        <w:t>1</w:t>
      </w:r>
      <w:r w:rsidR="00E95C52" w:rsidRPr="003535AE">
        <w:rPr>
          <w:rtl/>
        </w:rPr>
        <w:t xml:space="preserve"> </w:t>
      </w:r>
      <w:r w:rsidR="00E95C52" w:rsidRPr="003535AE">
        <w:rPr>
          <w:rFonts w:hint="cs"/>
          <w:rtl/>
        </w:rPr>
        <w:t>ل</w:t>
      </w:r>
      <w:r w:rsidR="00E95C52" w:rsidRPr="003535AE">
        <w:rPr>
          <w:rtl/>
        </w:rPr>
        <w:t>قطاع تنمية الاتصالات</w:t>
      </w:r>
      <w:r w:rsidR="00E95C52" w:rsidRPr="003535AE">
        <w:rPr>
          <w:rFonts w:hint="cs"/>
          <w:rtl/>
        </w:rPr>
        <w:t xml:space="preserve">: </w:t>
      </w:r>
      <w:r w:rsidR="00E95C52" w:rsidRPr="003535AE">
        <w:rPr>
          <w:rtl/>
        </w:rPr>
        <w:t>تكنولوجيات النفاذ عريض النطاق</w:t>
      </w:r>
      <w:r w:rsidR="00E95C52" w:rsidRPr="003535AE">
        <w:rPr>
          <w:rFonts w:hint="cs"/>
          <w:rtl/>
        </w:rPr>
        <w:t>،</w:t>
      </w:r>
      <w:r w:rsidR="00E95C52" w:rsidRPr="003535AE">
        <w:rPr>
          <w:rtl/>
        </w:rPr>
        <w:t xml:space="preserve"> بما </w:t>
      </w:r>
      <w:r w:rsidR="00E95C52" w:rsidRPr="003535AE">
        <w:rPr>
          <w:rFonts w:hint="cs"/>
          <w:rtl/>
        </w:rPr>
        <w:t>فيها</w:t>
      </w:r>
      <w:r w:rsidR="00E95C52" w:rsidRPr="003535AE">
        <w:rPr>
          <w:rtl/>
        </w:rPr>
        <w:t xml:space="preserve"> الاتصالات المتنقلة الدولية، من أجل البلدان النامية</w:t>
      </w:r>
      <w:r w:rsidR="00E95C52" w:rsidRPr="003535AE">
        <w:rPr>
          <w:rFonts w:hint="cs"/>
          <w:rtl/>
        </w:rPr>
        <w:t xml:space="preserve"> (المسألة </w:t>
      </w:r>
      <w:r w:rsidR="00E95C52" w:rsidRPr="003535AE">
        <w:t>2/1</w:t>
      </w:r>
      <w:r w:rsidR="00E95C52" w:rsidRPr="003535AE">
        <w:rPr>
          <w:rFonts w:hint="cs"/>
          <w:rtl/>
        </w:rPr>
        <w:t xml:space="preserve"> لقطاع تنمية الاتصالات)، و</w:t>
      </w:r>
      <w:r w:rsidR="00E95C52" w:rsidRPr="003535AE">
        <w:rPr>
          <w:rtl/>
        </w:rPr>
        <w:t xml:space="preserve">توفير الاتصالات/تكنولوجيا المعلومات والاتصالات </w:t>
      </w:r>
      <w:r w:rsidR="00892011" w:rsidRPr="003535AE">
        <w:rPr>
          <w:rFonts w:hint="cs"/>
          <w:rtl/>
        </w:rPr>
        <w:t>ل</w:t>
      </w:r>
      <w:r w:rsidR="00E95C52" w:rsidRPr="003535AE">
        <w:rPr>
          <w:rtl/>
        </w:rPr>
        <w:t>لمناطق الريفية والمناطق النائية</w:t>
      </w:r>
      <w:r w:rsidR="00892011" w:rsidRPr="003535AE">
        <w:rPr>
          <w:rFonts w:hint="cs"/>
          <w:rtl/>
        </w:rPr>
        <w:t xml:space="preserve"> (المسألة </w:t>
      </w:r>
      <w:r w:rsidR="00892011" w:rsidRPr="003535AE">
        <w:t>5/1</w:t>
      </w:r>
      <w:r w:rsidR="00892011" w:rsidRPr="003535AE">
        <w:rPr>
          <w:rFonts w:hint="cs"/>
          <w:rtl/>
        </w:rPr>
        <w:t>)</w:t>
      </w:r>
      <w:r w:rsidR="00B505F3" w:rsidRPr="003535AE">
        <w:rPr>
          <w:rFonts w:hint="cs"/>
          <w:rtl/>
        </w:rPr>
        <w:t xml:space="preserve">، </w:t>
      </w:r>
      <w:r w:rsidR="00892011" w:rsidRPr="003535AE">
        <w:rPr>
          <w:rFonts w:hint="cs"/>
          <w:rtl/>
        </w:rPr>
        <w:t>و</w:t>
      </w:r>
      <w:r w:rsidR="00892011" w:rsidRPr="003535AE">
        <w:rPr>
          <w:rtl/>
        </w:rPr>
        <w:t xml:space="preserve">الانتقال من الإذاعة التماثلية إلى الإذاعة الرقمية للأرض </w:t>
      </w:r>
      <w:r w:rsidR="00892011" w:rsidRPr="003535AE">
        <w:rPr>
          <w:rFonts w:hint="cs"/>
          <w:rtl/>
        </w:rPr>
        <w:t>(المسألة</w:t>
      </w:r>
      <w:r w:rsidR="00085829">
        <w:rPr>
          <w:rFonts w:hint="eastAsia"/>
          <w:rtl/>
        </w:rPr>
        <w:t> </w:t>
      </w:r>
      <w:r w:rsidR="00892011" w:rsidRPr="003535AE">
        <w:t>8/1</w:t>
      </w:r>
      <w:r w:rsidR="00892011" w:rsidRPr="003535AE">
        <w:rPr>
          <w:rFonts w:hint="cs"/>
          <w:rtl/>
        </w:rPr>
        <w:t>)</w:t>
      </w:r>
      <w:r w:rsidR="0068138D" w:rsidRPr="003535AE">
        <w:rPr>
          <w:rFonts w:hint="cs"/>
          <w:rtl/>
        </w:rPr>
        <w:t>.</w:t>
      </w:r>
    </w:p>
    <w:p w:rsidR="00920829" w:rsidRPr="003535AE" w:rsidRDefault="001C1983" w:rsidP="00746311">
      <w:pPr>
        <w:pStyle w:val="enumlev1"/>
        <w:rPr>
          <w:rtl/>
        </w:rPr>
      </w:pPr>
      <w:r w:rsidRPr="003535AE">
        <w:rPr>
          <w:rFonts w:hint="cs"/>
        </w:rPr>
        <w:sym w:font="Symbol" w:char="F0B7"/>
      </w:r>
      <w:r w:rsidRPr="003535AE">
        <w:rPr>
          <w:rtl/>
        </w:rPr>
        <w:tab/>
      </w:r>
      <w:r w:rsidRPr="003535AE">
        <w:rPr>
          <w:rFonts w:hint="cs"/>
          <w:rtl/>
        </w:rPr>
        <w:t>المسائل المتعلقة بلجنة</w:t>
      </w:r>
      <w:r w:rsidRPr="003535AE">
        <w:rPr>
          <w:rtl/>
        </w:rPr>
        <w:t xml:space="preserve"> الدراسات</w:t>
      </w:r>
      <w:r w:rsidRPr="003535AE">
        <w:rPr>
          <w:szCs w:val="24"/>
          <w:rtl/>
        </w:rPr>
        <w:t xml:space="preserve"> </w:t>
      </w:r>
      <w:r w:rsidRPr="003535AE">
        <w:rPr>
          <w:rFonts w:asciiTheme="majorBidi" w:hAnsiTheme="majorBidi" w:cstheme="majorBidi"/>
          <w:szCs w:val="24"/>
        </w:rPr>
        <w:t>2</w:t>
      </w:r>
      <w:r w:rsidRPr="003535AE">
        <w:rPr>
          <w:rtl/>
        </w:rPr>
        <w:t xml:space="preserve"> </w:t>
      </w:r>
      <w:r w:rsidRPr="003535AE">
        <w:rPr>
          <w:rFonts w:hint="cs"/>
          <w:rtl/>
        </w:rPr>
        <w:t>ل</w:t>
      </w:r>
      <w:r w:rsidRPr="003535AE">
        <w:rPr>
          <w:rtl/>
        </w:rPr>
        <w:t>قطاع تنمية الاتصالات</w:t>
      </w:r>
      <w:r w:rsidRPr="003535AE">
        <w:rPr>
          <w:rFonts w:hint="cs"/>
          <w:rtl/>
        </w:rPr>
        <w:t>:</w:t>
      </w:r>
      <w:r w:rsidRPr="003535AE">
        <w:rPr>
          <w:rtl/>
        </w:rPr>
        <w:t xml:space="preserve"> استعمال الاتصالات/تكنولوجيا المعلومات والاتصالات من أجل التأهب للكوارث والتخفيف من آثارها والتصدي لها</w:t>
      </w:r>
      <w:r w:rsidRPr="003535AE">
        <w:rPr>
          <w:rFonts w:hint="cs"/>
          <w:rtl/>
          <w:lang w:bidi="ar-SA"/>
        </w:rPr>
        <w:t xml:space="preserve"> </w:t>
      </w:r>
      <w:r w:rsidRPr="003535AE">
        <w:rPr>
          <w:rFonts w:hint="cs"/>
          <w:rtl/>
        </w:rPr>
        <w:t xml:space="preserve">(المسألة </w:t>
      </w:r>
      <w:r w:rsidRPr="003535AE">
        <w:t>5/2</w:t>
      </w:r>
      <w:r w:rsidRPr="003535AE">
        <w:rPr>
          <w:rFonts w:hint="cs"/>
          <w:rtl/>
        </w:rPr>
        <w:t>)</w:t>
      </w:r>
      <w:r w:rsidR="00B505F3" w:rsidRPr="003535AE">
        <w:rPr>
          <w:rFonts w:hint="cs"/>
          <w:rtl/>
          <w:lang w:bidi="ar-SA"/>
        </w:rPr>
        <w:t xml:space="preserve">، </w:t>
      </w:r>
      <w:r w:rsidR="00920829" w:rsidRPr="003535AE">
        <w:rPr>
          <w:rFonts w:hint="cs"/>
          <w:rtl/>
          <w:lang w:bidi="ar-SA"/>
        </w:rPr>
        <w:t>و</w:t>
      </w:r>
      <w:r w:rsidR="00920829" w:rsidRPr="003535AE">
        <w:rPr>
          <w:rtl/>
        </w:rPr>
        <w:t>تكنولوجيا المعلومات والاتصالات وتغير المناخ</w:t>
      </w:r>
      <w:r w:rsidR="00920829" w:rsidRPr="003535AE">
        <w:rPr>
          <w:rFonts w:hint="cs"/>
          <w:rtl/>
        </w:rPr>
        <w:t xml:space="preserve"> (المسألة </w:t>
      </w:r>
      <w:r w:rsidR="00920829" w:rsidRPr="003535AE">
        <w:t>6/2</w:t>
      </w:r>
      <w:r w:rsidR="00E56E5F" w:rsidRPr="003535AE">
        <w:rPr>
          <w:rFonts w:hint="cs"/>
          <w:rtl/>
        </w:rPr>
        <w:t>)</w:t>
      </w:r>
      <w:r w:rsidR="00B505F3" w:rsidRPr="003535AE">
        <w:rPr>
          <w:rFonts w:hint="cs"/>
          <w:rtl/>
        </w:rPr>
        <w:t>،</w:t>
      </w:r>
      <w:r w:rsidR="00E56E5F" w:rsidRPr="003535AE">
        <w:rPr>
          <w:rFonts w:hint="cs"/>
          <w:rtl/>
        </w:rPr>
        <w:t xml:space="preserve"> والأخطار البشرية المتعلقة</w:t>
      </w:r>
      <w:r w:rsidR="00B505F3" w:rsidRPr="003535AE">
        <w:rPr>
          <w:rFonts w:hint="cs"/>
          <w:rtl/>
        </w:rPr>
        <w:t xml:space="preserve"> بالتعرض </w:t>
      </w:r>
      <w:r w:rsidR="00746311" w:rsidRPr="003535AE">
        <w:rPr>
          <w:rFonts w:hint="cs"/>
          <w:rtl/>
        </w:rPr>
        <w:t>ل</w:t>
      </w:r>
      <w:r w:rsidR="00B505F3" w:rsidRPr="003535AE">
        <w:rPr>
          <w:rFonts w:hint="cs"/>
          <w:rtl/>
        </w:rPr>
        <w:t xml:space="preserve">لإشارات الراديوية </w:t>
      </w:r>
      <w:r w:rsidR="00E56E5F" w:rsidRPr="003535AE">
        <w:rPr>
          <w:rFonts w:hint="cs"/>
          <w:rtl/>
        </w:rPr>
        <w:t xml:space="preserve">(المسألة </w:t>
      </w:r>
      <w:r w:rsidR="00E56E5F" w:rsidRPr="003535AE">
        <w:t>7/2</w:t>
      </w:r>
      <w:r w:rsidR="00E56E5F" w:rsidRPr="003535AE">
        <w:rPr>
          <w:rFonts w:hint="cs"/>
          <w:rtl/>
        </w:rPr>
        <w:t>)</w:t>
      </w:r>
      <w:r w:rsidR="0068138D" w:rsidRPr="003535AE">
        <w:rPr>
          <w:rFonts w:hint="cs"/>
          <w:rtl/>
        </w:rPr>
        <w:t>.</w:t>
      </w:r>
    </w:p>
    <w:p w:rsidR="006B6DF7" w:rsidRPr="003535AE" w:rsidRDefault="001E69BE" w:rsidP="00C058D1">
      <w:pPr>
        <w:pStyle w:val="enumlev1"/>
        <w:rPr>
          <w:rFonts w:ascii="Traditional Arabic" w:hAnsi="Traditional Arabic"/>
          <w:rtl/>
          <w:lang w:bidi="ar-SA"/>
        </w:rPr>
      </w:pPr>
      <w:r w:rsidRPr="003535AE">
        <w:rPr>
          <w:rFonts w:hint="cs"/>
        </w:rPr>
        <w:sym w:font="Symbol" w:char="F0B7"/>
      </w:r>
      <w:r w:rsidRPr="003535AE">
        <w:rPr>
          <w:rtl/>
        </w:rPr>
        <w:tab/>
      </w:r>
      <w:r w:rsidR="00C058D1" w:rsidRPr="003535AE">
        <w:rPr>
          <w:rFonts w:ascii="Traditional Arabic" w:hAnsi="Traditional Arabic" w:hint="cs"/>
          <w:rtl/>
          <w:lang w:bidi="ar-SA"/>
        </w:rPr>
        <w:t xml:space="preserve">مسائل عامة: تقاسم البنية التحتية للاتصالات </w:t>
      </w:r>
      <w:r w:rsidR="00C058D1" w:rsidRPr="003535AE">
        <w:rPr>
          <w:rFonts w:ascii="Traditional Arabic" w:hAnsi="Traditional Arabic"/>
          <w:rtl/>
          <w:lang w:bidi="ar-SA"/>
        </w:rPr>
        <w:t>والأنظمة الراديوية الإدراكية</w:t>
      </w:r>
      <w:r w:rsidR="00C058D1" w:rsidRPr="003535AE">
        <w:rPr>
          <w:rFonts w:ascii="Traditional Arabic" w:hAnsi="Traditional Arabic" w:hint="cs"/>
          <w:rtl/>
          <w:lang w:bidi="ar-SA"/>
        </w:rPr>
        <w:t xml:space="preserve"> </w:t>
      </w:r>
      <w:r w:rsidR="00C058D1" w:rsidRPr="003535AE">
        <w:t>(CRS)</w:t>
      </w:r>
      <w:r w:rsidR="00C058D1" w:rsidRPr="003535AE">
        <w:rPr>
          <w:rFonts w:hint="cs"/>
          <w:rtl/>
        </w:rPr>
        <w:t xml:space="preserve"> التي تساعد على </w:t>
      </w:r>
      <w:r w:rsidR="00C058D1" w:rsidRPr="003535AE">
        <w:rPr>
          <w:rtl/>
        </w:rPr>
        <w:t>النفاذ المتقاسم المرخص</w:t>
      </w:r>
      <w:r w:rsidR="00ED67AC" w:rsidRPr="003535AE">
        <w:rPr>
          <w:rFonts w:hint="cs"/>
          <w:rtl/>
        </w:rPr>
        <w:t xml:space="preserve"> </w:t>
      </w:r>
      <w:r w:rsidR="002206BF" w:rsidRPr="003535AE">
        <w:t>(LSA)</w:t>
      </w:r>
      <w:r w:rsidR="002206BF" w:rsidRPr="003535AE">
        <w:rPr>
          <w:rFonts w:hint="cs"/>
          <w:rtl/>
        </w:rPr>
        <w:t xml:space="preserve"> </w:t>
      </w:r>
      <w:r w:rsidR="002A253E" w:rsidRPr="003535AE">
        <w:rPr>
          <w:rFonts w:hint="cs"/>
          <w:rtl/>
        </w:rPr>
        <w:t>أ</w:t>
      </w:r>
      <w:r w:rsidR="002206BF" w:rsidRPr="003535AE">
        <w:rPr>
          <w:rFonts w:hint="cs"/>
          <w:rtl/>
        </w:rPr>
        <w:t>و</w:t>
      </w:r>
      <w:r w:rsidR="002A253E" w:rsidRPr="003535AE">
        <w:rPr>
          <w:rFonts w:hint="cs"/>
          <w:rtl/>
        </w:rPr>
        <w:t xml:space="preserve"> </w:t>
      </w:r>
      <w:r w:rsidR="002206BF" w:rsidRPr="003535AE">
        <w:rPr>
          <w:rtl/>
        </w:rPr>
        <w:t>النفاذ الدينامي إلى الطيف</w:t>
      </w:r>
      <w:r w:rsidR="002B3302" w:rsidRPr="003535AE">
        <w:rPr>
          <w:rFonts w:hint="cs"/>
          <w:rtl/>
        </w:rPr>
        <w:t xml:space="preserve"> </w:t>
      </w:r>
      <w:r w:rsidR="002B3302" w:rsidRPr="003535AE">
        <w:t>(DSA)</w:t>
      </w:r>
      <w:r w:rsidR="002B3302" w:rsidRPr="003535AE">
        <w:rPr>
          <w:rFonts w:hint="cs"/>
          <w:rtl/>
        </w:rPr>
        <w:t>.</w:t>
      </w:r>
    </w:p>
    <w:p w:rsidR="001C1983" w:rsidRPr="003535AE" w:rsidRDefault="00826086" w:rsidP="00CA255B">
      <w:pPr>
        <w:pStyle w:val="enumlev1"/>
        <w:ind w:left="0" w:firstLine="0"/>
        <w:rPr>
          <w:rtl/>
          <w:lang w:bidi="ar-EG"/>
        </w:rPr>
      </w:pPr>
      <w:r w:rsidRPr="003535AE">
        <w:rPr>
          <w:rFonts w:hint="cs"/>
          <w:rtl/>
          <w:lang w:bidi="ar-EG"/>
        </w:rPr>
        <w:t xml:space="preserve">وعلاوة على ذلك، </w:t>
      </w:r>
      <w:r w:rsidR="004F7515" w:rsidRPr="003535AE">
        <w:rPr>
          <w:rFonts w:hint="cs"/>
          <w:rtl/>
          <w:lang w:bidi="ar-EG"/>
        </w:rPr>
        <w:t xml:space="preserve">تقترح دولة إسرائيل، بمساعدة قطاع تنمية الاتصالات، تحديث النص </w:t>
      </w:r>
      <w:r w:rsidR="002A2303" w:rsidRPr="003535AE">
        <w:rPr>
          <w:rFonts w:hint="cs"/>
          <w:rtl/>
          <w:lang w:bidi="ar-EG"/>
        </w:rPr>
        <w:t>في ضوء</w:t>
      </w:r>
      <w:r w:rsidR="00B26702" w:rsidRPr="003535AE">
        <w:rPr>
          <w:rFonts w:hint="cs"/>
          <w:rtl/>
          <w:lang w:bidi="ar-EG"/>
        </w:rPr>
        <w:t xml:space="preserve"> القرارات الصادرة عن مؤتمر </w:t>
      </w:r>
      <w:r w:rsidR="00B26702" w:rsidRPr="003535AE">
        <w:rPr>
          <w:rtl/>
          <w:lang w:bidi="ar-EG"/>
        </w:rPr>
        <w:t>المندوبين المفوضين</w:t>
      </w:r>
      <w:r w:rsidR="00681FEC" w:rsidRPr="003535AE">
        <w:rPr>
          <w:rFonts w:hint="cs"/>
          <w:rtl/>
          <w:lang w:bidi="ar-EG"/>
        </w:rPr>
        <w:t xml:space="preserve"> في بوسان</w:t>
      </w:r>
      <w:r w:rsidR="00881B47" w:rsidRPr="003535AE">
        <w:rPr>
          <w:rFonts w:hint="cs"/>
          <w:rtl/>
          <w:lang w:bidi="ar-EG"/>
        </w:rPr>
        <w:t xml:space="preserve">، </w:t>
      </w:r>
      <w:r w:rsidR="002A2303" w:rsidRPr="003535AE">
        <w:rPr>
          <w:rFonts w:hint="cs"/>
          <w:rtl/>
          <w:lang w:bidi="ar-EG"/>
        </w:rPr>
        <w:t>وقرارات</w:t>
      </w:r>
      <w:r w:rsidR="00681FEC" w:rsidRPr="003535AE">
        <w:rPr>
          <w:rFonts w:hint="cs"/>
          <w:rtl/>
          <w:lang w:bidi="ar-EG"/>
        </w:rPr>
        <w:t xml:space="preserve"> "</w:t>
      </w:r>
      <w:r w:rsidR="00681FEC" w:rsidRPr="003535AE">
        <w:rPr>
          <w:rtl/>
          <w:lang w:bidi="ar-EG"/>
        </w:rPr>
        <w:t>حيدر آباد</w:t>
      </w:r>
      <w:r w:rsidR="00681FEC" w:rsidRPr="003535AE">
        <w:rPr>
          <w:rFonts w:hint="cs"/>
          <w:rtl/>
          <w:lang w:bidi="ar-EG"/>
        </w:rPr>
        <w:t xml:space="preserve"> </w:t>
      </w:r>
      <w:r w:rsidR="00681FEC" w:rsidRPr="00D74604">
        <w:rPr>
          <w:rFonts w:asciiTheme="majorBidi" w:hAnsiTheme="majorBidi" w:cstheme="majorBidi"/>
          <w:szCs w:val="22"/>
          <w:rtl/>
          <w:lang w:bidi="ar-EG"/>
        </w:rPr>
        <w:t>2010</w:t>
      </w:r>
      <w:r w:rsidR="00681FEC" w:rsidRPr="003535AE">
        <w:rPr>
          <w:rFonts w:hint="cs"/>
          <w:rtl/>
          <w:lang w:bidi="ar-EG"/>
        </w:rPr>
        <w:t xml:space="preserve">" </w:t>
      </w:r>
      <w:r w:rsidR="002A2303" w:rsidRPr="003535AE">
        <w:rPr>
          <w:rFonts w:hint="cs"/>
          <w:rtl/>
        </w:rPr>
        <w:t>المراجَعة</w:t>
      </w:r>
      <w:r w:rsidR="00681FEC" w:rsidRPr="003535AE">
        <w:rPr>
          <w:rtl/>
        </w:rPr>
        <w:t xml:space="preserve"> في دبي، </w:t>
      </w:r>
      <w:r w:rsidR="00681FEC" w:rsidRPr="003535AE">
        <w:t>2014</w:t>
      </w:r>
      <w:r w:rsidR="00681FEC" w:rsidRPr="003535AE">
        <w:rPr>
          <w:rFonts w:hint="cs"/>
          <w:rtl/>
        </w:rPr>
        <w:t xml:space="preserve">، </w:t>
      </w:r>
      <w:r w:rsidR="00AC3894" w:rsidRPr="003535AE">
        <w:rPr>
          <w:rFonts w:hint="cs"/>
          <w:rtl/>
        </w:rPr>
        <w:t>وعلى وجه التحديد</w:t>
      </w:r>
      <w:r w:rsidR="00681FEC" w:rsidRPr="003535AE">
        <w:rPr>
          <w:rFonts w:hint="cs"/>
          <w:rtl/>
        </w:rPr>
        <w:t>:</w:t>
      </w:r>
    </w:p>
    <w:p w:rsidR="005A3DAA" w:rsidRPr="003535AE" w:rsidRDefault="005A3DAA" w:rsidP="00CC15F6">
      <w:pPr>
        <w:pStyle w:val="enumlev1"/>
        <w:rPr>
          <w:rtl/>
        </w:rPr>
      </w:pPr>
      <w:r w:rsidRPr="003535AE">
        <w:rPr>
          <w:rFonts w:hint="cs"/>
        </w:rPr>
        <w:sym w:font="Symbol" w:char="F0B7"/>
      </w:r>
      <w:r w:rsidRPr="003535AE">
        <w:rPr>
          <w:rtl/>
        </w:rPr>
        <w:tab/>
      </w:r>
      <w:r w:rsidR="00465267" w:rsidRPr="003535AE">
        <w:rPr>
          <w:rtl/>
        </w:rPr>
        <w:t xml:space="preserve">القـرار </w:t>
      </w:r>
      <w:r w:rsidR="00465267" w:rsidRPr="003535AE">
        <w:t>5</w:t>
      </w:r>
      <w:r w:rsidR="00465267" w:rsidRPr="003535AE">
        <w:rPr>
          <w:rtl/>
        </w:rPr>
        <w:t xml:space="preserve"> (المراجَع في دبي، </w:t>
      </w:r>
      <w:r w:rsidR="00465267" w:rsidRPr="003535AE">
        <w:t>2014</w:t>
      </w:r>
      <w:r w:rsidR="00465267" w:rsidRPr="003535AE">
        <w:rPr>
          <w:rtl/>
        </w:rPr>
        <w:t>) للمؤتمر العالمي لتنمية الاتصالات بشأن تعزيز مشاركة البلدان النامية في أنشطة الاتحاد؛</w:t>
      </w:r>
    </w:p>
    <w:p w:rsidR="005A3DAA" w:rsidRPr="003535AE" w:rsidRDefault="005A3DAA" w:rsidP="00465267">
      <w:pPr>
        <w:pStyle w:val="enumlev1"/>
        <w:rPr>
          <w:rtl/>
        </w:rPr>
      </w:pPr>
      <w:r w:rsidRPr="003535AE">
        <w:rPr>
          <w:rFonts w:hint="cs"/>
        </w:rPr>
        <w:sym w:font="Symbol" w:char="F0B7"/>
      </w:r>
      <w:r w:rsidR="00465267" w:rsidRPr="003535AE">
        <w:rPr>
          <w:rtl/>
        </w:rPr>
        <w:tab/>
        <w:t xml:space="preserve">القـرار </w:t>
      </w:r>
      <w:r w:rsidR="00465267" w:rsidRPr="003535AE">
        <w:t>59</w:t>
      </w:r>
      <w:r w:rsidR="00465267" w:rsidRPr="003535AE">
        <w:rPr>
          <w:rtl/>
        </w:rPr>
        <w:t xml:space="preserve"> (المراجَع في دبي، </w:t>
      </w:r>
      <w:r w:rsidR="00465267" w:rsidRPr="003535AE">
        <w:t>2014</w:t>
      </w:r>
      <w:r w:rsidR="00465267" w:rsidRPr="003535AE">
        <w:rPr>
          <w:rtl/>
        </w:rPr>
        <w:t>) للمؤتمر العالمي لتنمية الاتصالات بشأن تعزيز التنسيق والتعاون فيما بين قطاع الاتصالات الراديوية وقطاع تقييس الاتصالات وقطاع تنمية الاتصالات بالاتحاد بشأن المسائل ذات الاهتمام المشترك</w:t>
      </w:r>
      <w:r w:rsidR="00465267" w:rsidRPr="003535AE">
        <w:t>.</w:t>
      </w:r>
    </w:p>
    <w:p w:rsidR="005A3DAA" w:rsidRPr="003535AE" w:rsidRDefault="00227850" w:rsidP="00227850">
      <w:pPr>
        <w:rPr>
          <w:rtl/>
        </w:rPr>
      </w:pPr>
      <w:r w:rsidRPr="003535AE">
        <w:rPr>
          <w:rFonts w:hint="cs"/>
          <w:rtl/>
        </w:rPr>
        <w:t xml:space="preserve">وتقدم هذه المساهمة إلى </w:t>
      </w:r>
      <w:r w:rsidRPr="003535AE">
        <w:rPr>
          <w:rtl/>
        </w:rPr>
        <w:t>جمعية الاتصالات الراديوية</w:t>
      </w:r>
      <w:r w:rsidRPr="003535AE">
        <w:rPr>
          <w:rFonts w:hint="cs"/>
          <w:rtl/>
        </w:rPr>
        <w:t xml:space="preserve"> للنظر فيها. </w:t>
      </w:r>
    </w:p>
    <w:p w:rsidR="00424274" w:rsidRDefault="00741E6A" w:rsidP="00424274">
      <w:pPr>
        <w:pStyle w:val="enumlev1"/>
        <w:spacing w:before="600"/>
        <w:rPr>
          <w:rFonts w:asciiTheme="majorBidi" w:hAnsiTheme="majorBidi" w:cstheme="majorBidi"/>
          <w:sz w:val="24"/>
          <w:szCs w:val="24"/>
          <w:rtl/>
        </w:rPr>
      </w:pPr>
      <w:r w:rsidRPr="00741E6A">
        <w:rPr>
          <w:rFonts w:hint="cs"/>
          <w:b/>
          <w:bCs/>
          <w:rtl/>
        </w:rPr>
        <w:t>المرفق</w:t>
      </w:r>
      <w:r>
        <w:rPr>
          <w:rFonts w:hint="cs"/>
          <w:rtl/>
        </w:rPr>
        <w:t xml:space="preserve"> </w:t>
      </w:r>
      <w:r w:rsidRPr="00741E6A">
        <w:rPr>
          <w:rFonts w:hint="cs"/>
          <w:b/>
          <w:bCs/>
          <w:rtl/>
        </w:rPr>
        <w:t xml:space="preserve">: </w:t>
      </w:r>
      <w:r w:rsidRPr="00CA255B">
        <w:rPr>
          <w:rFonts w:asciiTheme="majorBidi" w:hAnsiTheme="majorBidi" w:cstheme="majorBidi"/>
          <w:szCs w:val="22"/>
          <w:rtl/>
        </w:rPr>
        <w:t>1</w:t>
      </w:r>
    </w:p>
    <w:p w:rsidR="00F9134D" w:rsidRDefault="00F9134D" w:rsidP="00424274">
      <w:pPr>
        <w:pStyle w:val="enumlev1"/>
        <w:spacing w:before="600"/>
        <w:rPr>
          <w:rtl/>
        </w:rPr>
      </w:pPr>
      <w:r>
        <w:rPr>
          <w:rtl/>
        </w:rPr>
        <w:br w:type="page"/>
      </w:r>
    </w:p>
    <w:p w:rsidR="00CD4EA3" w:rsidRPr="00CD4EA3" w:rsidRDefault="00CD4EA3" w:rsidP="00CD4EA3">
      <w:pPr>
        <w:rPr>
          <w:sz w:val="2"/>
          <w:szCs w:val="2"/>
        </w:rPr>
      </w:pPr>
    </w:p>
    <w:p w:rsidR="00F9134D" w:rsidRDefault="00465267" w:rsidP="00CA255B">
      <w:pPr>
        <w:pStyle w:val="AppendixNo"/>
        <w:rPr>
          <w:rtl/>
          <w:lang w:bidi="ar-EG"/>
        </w:rPr>
      </w:pPr>
      <w:r>
        <w:rPr>
          <w:rFonts w:hint="cs"/>
          <w:rtl/>
        </w:rPr>
        <w:t>المرفق</w:t>
      </w:r>
    </w:p>
    <w:p w:rsidR="00465267" w:rsidRDefault="00613C81" w:rsidP="00CD4EA3">
      <w:pPr>
        <w:pStyle w:val="ResolutionNo"/>
        <w:rPr>
          <w:rtl/>
          <w:lang w:bidi="ar-SY"/>
        </w:rPr>
      </w:pPr>
      <w:ins w:id="7" w:author="Khalil, Annie" w:date="2015-10-05T10:26:00Z">
        <w:r>
          <w:rPr>
            <w:rFonts w:hint="cs"/>
            <w:rtl/>
          </w:rPr>
          <w:t xml:space="preserve">مشروع مراجعة </w:t>
        </w:r>
      </w:ins>
      <w:r w:rsidR="00465267" w:rsidRPr="003E6CCA">
        <w:rPr>
          <w:rFonts w:hint="cs"/>
          <w:rtl/>
        </w:rPr>
        <w:t>الق</w:t>
      </w:r>
      <w:r w:rsidR="00465267">
        <w:rPr>
          <w:rFonts w:hint="cs"/>
          <w:rtl/>
        </w:rPr>
        <w:t>ـ</w:t>
      </w:r>
      <w:r w:rsidR="00465267" w:rsidRPr="003E6CCA">
        <w:rPr>
          <w:rFonts w:hint="cs"/>
          <w:rtl/>
        </w:rPr>
        <w:t xml:space="preserve">رار </w:t>
      </w:r>
      <w:r w:rsidR="00465267" w:rsidRPr="003E6CCA">
        <w:t>ITU</w:t>
      </w:r>
      <w:r w:rsidR="00465267">
        <w:noBreakHyphen/>
      </w:r>
      <w:r w:rsidR="00465267" w:rsidRPr="003E6CCA">
        <w:t>R</w:t>
      </w:r>
      <w:r w:rsidR="00465267">
        <w:t> 7</w:t>
      </w:r>
      <w:r w:rsidR="00465267">
        <w:noBreakHyphen/>
        <w:t>2</w:t>
      </w:r>
    </w:p>
    <w:p w:rsidR="00465267" w:rsidRDefault="00465267" w:rsidP="00CD4EA3">
      <w:pPr>
        <w:pStyle w:val="Resolutiontitle"/>
        <w:rPr>
          <w:rtl/>
        </w:rPr>
      </w:pPr>
      <w:r w:rsidRPr="003E6CCA">
        <w:rPr>
          <w:rFonts w:hint="cs"/>
          <w:rtl/>
        </w:rPr>
        <w:t xml:space="preserve">تنمية الاتصالات بما في ذلك </w:t>
      </w:r>
      <w:r>
        <w:rPr>
          <w:rFonts w:hint="cs"/>
          <w:rtl/>
          <w:lang w:bidi="ar-EG"/>
        </w:rPr>
        <w:t>ال</w:t>
      </w:r>
      <w:r w:rsidRPr="003E6CCA">
        <w:rPr>
          <w:rFonts w:hint="cs"/>
          <w:rtl/>
        </w:rPr>
        <w:t>اتصال و</w:t>
      </w:r>
      <w:r>
        <w:rPr>
          <w:rFonts w:hint="cs"/>
          <w:rtl/>
        </w:rPr>
        <w:t>ال</w:t>
      </w:r>
      <w:r w:rsidRPr="003E6CCA">
        <w:rPr>
          <w:rFonts w:hint="cs"/>
          <w:rtl/>
        </w:rPr>
        <w:t>تعاو</w:t>
      </w:r>
      <w:r>
        <w:rPr>
          <w:rFonts w:hint="cs"/>
          <w:rtl/>
        </w:rPr>
        <w:t>ن</w:t>
      </w:r>
      <w:r>
        <w:rPr>
          <w:rtl/>
        </w:rPr>
        <w:br/>
      </w:r>
      <w:r w:rsidRPr="003E6CCA">
        <w:rPr>
          <w:rFonts w:hint="cs"/>
          <w:rtl/>
        </w:rPr>
        <w:t>مع قطاع تنمية الاتصال</w:t>
      </w:r>
      <w:r>
        <w:rPr>
          <w:rFonts w:hint="cs"/>
          <w:rtl/>
        </w:rPr>
        <w:t>ات في الاتحاد الدولي للاتصالات</w:t>
      </w:r>
    </w:p>
    <w:p w:rsidR="00465267" w:rsidRPr="000D3F8C" w:rsidRDefault="00465267" w:rsidP="00891F04">
      <w:pPr>
        <w:pStyle w:val="Date"/>
        <w:rPr>
          <w:lang w:bidi="ar-EG"/>
        </w:rPr>
      </w:pPr>
      <w:r w:rsidRPr="000D3F8C">
        <w:rPr>
          <w:lang w:bidi="ar-EG"/>
        </w:rPr>
        <w:t>(2012-2000-1993)</w:t>
      </w:r>
    </w:p>
    <w:p w:rsidR="00465267" w:rsidRPr="003E6CCA" w:rsidRDefault="00465267" w:rsidP="00465267">
      <w:pPr>
        <w:pStyle w:val="NormalafterTitel"/>
        <w:rPr>
          <w:rtl/>
          <w:lang w:bidi="ar-SY"/>
        </w:rPr>
      </w:pPr>
      <w:r>
        <w:rPr>
          <w:rFonts w:hint="cs"/>
          <w:rtl/>
        </w:rPr>
        <w:t>إن جمعية الاتصالات الراديوية ل</w:t>
      </w:r>
      <w:r w:rsidRPr="003E6CCA">
        <w:rPr>
          <w:rFonts w:hint="cs"/>
          <w:rtl/>
        </w:rPr>
        <w:t>لاتحاد الدولي للاتصالات،</w:t>
      </w:r>
    </w:p>
    <w:p w:rsidR="00465267" w:rsidRPr="003E6CCA" w:rsidRDefault="00465267" w:rsidP="00465267">
      <w:pPr>
        <w:pStyle w:val="Call"/>
        <w:rPr>
          <w:rtl/>
        </w:rPr>
      </w:pPr>
      <w:r w:rsidRPr="003E6CCA">
        <w:rPr>
          <w:rFonts w:hint="cs"/>
          <w:rtl/>
        </w:rPr>
        <w:t>إذ تضع في اعتبارها</w:t>
      </w:r>
    </w:p>
    <w:p w:rsidR="00465267" w:rsidRPr="003535AE" w:rsidRDefault="00465267" w:rsidP="00465267">
      <w:pPr>
        <w:rPr>
          <w:rtl/>
        </w:rPr>
      </w:pPr>
      <w:r w:rsidRPr="003535AE">
        <w:rPr>
          <w:rFonts w:hint="cs"/>
          <w:i/>
          <w:iCs/>
          <w:rtl/>
        </w:rPr>
        <w:t xml:space="preserve"> أ )</w:t>
      </w:r>
      <w:r w:rsidRPr="003535AE">
        <w:rPr>
          <w:rFonts w:hint="cs"/>
          <w:rtl/>
        </w:rPr>
        <w:tab/>
        <w:t xml:space="preserve">أن أحد مقاصد الاتحاد أن "يشجع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(الرقم </w:t>
      </w:r>
      <w:r w:rsidRPr="003535AE">
        <w:t>14</w:t>
      </w:r>
      <w:r w:rsidRPr="003535AE">
        <w:rPr>
          <w:rFonts w:hint="cs"/>
          <w:rtl/>
        </w:rPr>
        <w:t xml:space="preserve"> من دستور</w:t>
      </w:r>
      <w:r w:rsidRPr="003535AE">
        <w:rPr>
          <w:rFonts w:hint="eastAsia"/>
          <w:rtl/>
        </w:rPr>
        <w:t> </w:t>
      </w:r>
      <w:r w:rsidRPr="003535AE">
        <w:rPr>
          <w:rFonts w:hint="cs"/>
          <w:rtl/>
        </w:rPr>
        <w:t>الاتحاد)؛</w:t>
      </w:r>
    </w:p>
    <w:p w:rsidR="00465267" w:rsidRPr="003535AE" w:rsidRDefault="00465267" w:rsidP="00465267">
      <w:pPr>
        <w:rPr>
          <w:rtl/>
        </w:rPr>
      </w:pPr>
      <w:r w:rsidRPr="003535AE">
        <w:rPr>
          <w:rFonts w:hint="cs"/>
          <w:i/>
          <w:iCs/>
          <w:rtl/>
        </w:rPr>
        <w:t>ب)</w:t>
      </w:r>
      <w:r w:rsidRPr="003535AE">
        <w:rPr>
          <w:rFonts w:hint="cs"/>
          <w:rtl/>
        </w:rPr>
        <w:tab/>
        <w:t xml:space="preserve">أن أحد مقاصد الاتحاد الأخرى أيضاً أن "يقوم في مجال الاتصالات بإجراء الدراسات وإقرار التنظيمات واعتماد القرارات وصياغة التوصيات والأفكار وجمع ونشر المعلومات" (الرقم </w:t>
      </w:r>
      <w:r w:rsidRPr="003535AE">
        <w:t>18</w:t>
      </w:r>
      <w:r w:rsidRPr="003535AE">
        <w:rPr>
          <w:rFonts w:hint="cs"/>
          <w:rtl/>
        </w:rPr>
        <w:t xml:space="preserve"> من الدستور)؛</w:t>
      </w:r>
    </w:p>
    <w:p w:rsidR="00465267" w:rsidRPr="003535AE" w:rsidRDefault="00465267" w:rsidP="00465267">
      <w:pPr>
        <w:rPr>
          <w:rtl/>
        </w:rPr>
      </w:pPr>
      <w:r w:rsidRPr="003535AE">
        <w:rPr>
          <w:rFonts w:hint="cs"/>
          <w:i/>
          <w:iCs/>
          <w:rtl/>
        </w:rPr>
        <w:t>ج)</w:t>
      </w:r>
      <w:r w:rsidRPr="003535AE">
        <w:rPr>
          <w:rFonts w:hint="cs"/>
          <w:rtl/>
        </w:rPr>
        <w:tab/>
        <w:t>أن دستور الاتحاد واتفاقيته يجمعان أنشطته المتعلقة بالاتصالات الراديوية في قطاع الاتصالات الراديوية وأنشطته المتعلقة بالتعاون التقني مع البلدان النامية وتقديم المساعدة لها في قطاع تنمية الاتصالات؛</w:t>
      </w:r>
    </w:p>
    <w:p w:rsidR="00465267" w:rsidRPr="003535AE" w:rsidRDefault="00465267" w:rsidP="00465267">
      <w:pPr>
        <w:rPr>
          <w:i/>
          <w:iCs/>
          <w:rtl/>
        </w:rPr>
      </w:pPr>
      <w:r w:rsidRPr="003535AE">
        <w:rPr>
          <w:rFonts w:hint="cs"/>
          <w:i/>
          <w:iCs/>
          <w:rtl/>
        </w:rPr>
        <w:t>د )</w:t>
      </w:r>
      <w:r w:rsidRPr="003535AE">
        <w:rPr>
          <w:rFonts w:hint="cs"/>
          <w:i/>
          <w:iCs/>
          <w:rtl/>
        </w:rPr>
        <w:tab/>
      </w:r>
      <w:r w:rsidRPr="003535AE">
        <w:rPr>
          <w:rFonts w:hint="cs"/>
          <w:rtl/>
        </w:rPr>
        <w:t xml:space="preserve">أنه وفقاً للرقم </w:t>
      </w:r>
      <w:r w:rsidRPr="003535AE">
        <w:rPr>
          <w:rFonts w:asciiTheme="majorBidi" w:hAnsiTheme="majorBidi" w:cstheme="majorBidi"/>
          <w:szCs w:val="22"/>
          <w:rtl/>
        </w:rPr>
        <w:t>78</w:t>
      </w:r>
      <w:r w:rsidRPr="003535AE">
        <w:rPr>
          <w:rFonts w:hint="cs"/>
          <w:rtl/>
        </w:rPr>
        <w:t xml:space="preserve"> من الدستور فإن </w:t>
      </w:r>
      <w:r w:rsidRPr="003535AE">
        <w:rPr>
          <w:rtl/>
        </w:rPr>
        <w:t>وظائف قطاع الاتصالات الراديوية</w:t>
      </w:r>
      <w:r w:rsidRPr="003535AE">
        <w:rPr>
          <w:rFonts w:hint="cs"/>
          <w:rtl/>
        </w:rPr>
        <w:t xml:space="preserve"> تتمثل في الوفاء بأهداف</w:t>
      </w:r>
      <w:r w:rsidRPr="003535AE">
        <w:rPr>
          <w:rtl/>
        </w:rPr>
        <w:t xml:space="preserve"> الاتحاد المتعلقة بالاتصالات الراديوية كما تنص عليها المادة </w:t>
      </w:r>
      <w:r w:rsidRPr="003535AE">
        <w:t>1</w:t>
      </w:r>
      <w:r w:rsidRPr="003535AE">
        <w:rPr>
          <w:rtl/>
        </w:rPr>
        <w:t xml:space="preserve"> من الدستور، مع مراعاة الاعتبارات الخاصة بالبلدان النامية</w:t>
      </w:r>
      <w:r w:rsidRPr="003535AE">
        <w:rPr>
          <w:rFonts w:hint="cs"/>
          <w:rtl/>
        </w:rPr>
        <w:t>؛</w:t>
      </w:r>
    </w:p>
    <w:p w:rsidR="00465267" w:rsidRPr="003535AE" w:rsidRDefault="00465267" w:rsidP="00465267">
      <w:pPr>
        <w:rPr>
          <w:rtl/>
        </w:rPr>
      </w:pPr>
      <w:r w:rsidRPr="003535AE">
        <w:rPr>
          <w:rFonts w:hint="cs"/>
          <w:i/>
          <w:iCs/>
          <w:rtl/>
        </w:rPr>
        <w:t>ﻫ )</w:t>
      </w:r>
      <w:r w:rsidRPr="003535AE">
        <w:rPr>
          <w:rFonts w:hint="cs"/>
          <w:rtl/>
        </w:rPr>
        <w:tab/>
        <w:t xml:space="preserve">أن الرقمين </w:t>
      </w:r>
      <w:r w:rsidRPr="003535AE">
        <w:t>159</w:t>
      </w:r>
      <w:r w:rsidRPr="003535AE">
        <w:rPr>
          <w:rFonts w:hint="cs"/>
          <w:rtl/>
        </w:rPr>
        <w:t xml:space="preserve"> و</w:t>
      </w:r>
      <w:r w:rsidRPr="003535AE">
        <w:t>160</w:t>
      </w:r>
      <w:r w:rsidRPr="003535AE">
        <w:rPr>
          <w:rFonts w:hint="cs"/>
          <w:rtl/>
        </w:rPr>
        <w:t xml:space="preserve"> من الاتفاقية يشترطان على لجان دراسات الاتصالات الراديوية "... أن تولي ما يجب من الاهتمام لدراسة المسائل وصياغة التوصيات المتعلقة مباشرة بإقامة الاتصالات في البلدان النامية وتنميتها وتحسينها على الصعيدين الإقليمي والدولي" وأنه لغرض تسهيل استعراض أنشطة قطاع الاتصالات الراديوية "... ينبغي اتخاذ تدابير ترمي إلى تشجيع التعاون والتنسيق مع ... قطاع تنمية الاتصالات"؛</w:t>
      </w:r>
    </w:p>
    <w:p w:rsidR="00465267" w:rsidRPr="003535AE" w:rsidRDefault="00465267">
      <w:pPr>
        <w:rPr>
          <w:rtl/>
        </w:rPr>
        <w:pPrChange w:id="8" w:author="Eltawabti, Ibrahim" w:date="2015-10-19T09:10:00Z">
          <w:pPr/>
        </w:pPrChange>
      </w:pPr>
      <w:r w:rsidRPr="003535AE">
        <w:rPr>
          <w:rFonts w:hint="cs"/>
          <w:i/>
          <w:iCs/>
          <w:rtl/>
        </w:rPr>
        <w:t>و )</w:t>
      </w:r>
      <w:r w:rsidRPr="003535AE">
        <w:rPr>
          <w:rFonts w:hint="cs"/>
          <w:rtl/>
        </w:rPr>
        <w:tab/>
        <w:t xml:space="preserve">أن القرار </w:t>
      </w:r>
      <w:r w:rsidRPr="003535AE">
        <w:t>5</w:t>
      </w:r>
      <w:r w:rsidRPr="003535AE">
        <w:rPr>
          <w:rFonts w:hint="cs"/>
          <w:rtl/>
        </w:rPr>
        <w:t xml:space="preserve"> (المراجع في</w:t>
      </w:r>
      <w:del w:id="9" w:author="Eltawabti, Ibrahim" w:date="2015-10-19T09:10:00Z">
        <w:r w:rsidRPr="003535AE" w:rsidDel="00CA255B">
          <w:rPr>
            <w:rFonts w:hint="cs"/>
            <w:rtl/>
          </w:rPr>
          <w:delText xml:space="preserve"> </w:delText>
        </w:r>
      </w:del>
      <w:del w:id="10" w:author="Khalil, Annie" w:date="2015-10-05T10:26:00Z">
        <w:r w:rsidRPr="003535AE" w:rsidDel="00854DA4">
          <w:rPr>
            <w:rFonts w:hint="cs"/>
            <w:rtl/>
            <w:lang w:bidi="ar-EG"/>
          </w:rPr>
          <w:delText>حيدر آباد</w:delText>
        </w:r>
      </w:del>
      <w:del w:id="11" w:author="Eltawabti, Ibrahim" w:date="2015-10-19T09:09:00Z">
        <w:r w:rsidRPr="003535AE" w:rsidDel="00CA255B">
          <w:rPr>
            <w:rFonts w:hint="cs"/>
            <w:rtl/>
            <w:lang w:bidi="ar-EG"/>
          </w:rPr>
          <w:delText>،</w:delText>
        </w:r>
      </w:del>
      <w:del w:id="12" w:author="Khalil, Annie" w:date="2015-10-05T10:27:00Z">
        <w:r w:rsidRPr="003535AE" w:rsidDel="00854DA4">
          <w:rPr>
            <w:rFonts w:hint="cs"/>
            <w:rtl/>
            <w:lang w:bidi="ar-EG"/>
          </w:rPr>
          <w:delText xml:space="preserve"> </w:delText>
        </w:r>
        <w:r w:rsidRPr="003535AE" w:rsidDel="00854DA4">
          <w:rPr>
            <w:lang w:bidi="ar-EG"/>
          </w:rPr>
          <w:delText>2010</w:delText>
        </w:r>
      </w:del>
      <w:ins w:id="13" w:author="Khalil, Annie" w:date="2015-10-05T10:27:00Z">
        <w:r w:rsidR="00854DA4" w:rsidRPr="003535AE">
          <w:rPr>
            <w:rFonts w:hint="cs"/>
            <w:rtl/>
            <w:lang w:bidi="ar-EG"/>
          </w:rPr>
          <w:t xml:space="preserve"> </w:t>
        </w:r>
        <w:r w:rsidR="00854DA4" w:rsidRPr="003535AE">
          <w:rPr>
            <w:rtl/>
          </w:rPr>
          <w:t xml:space="preserve">دبي، </w:t>
        </w:r>
        <w:r w:rsidR="00854DA4" w:rsidRPr="003535AE">
          <w:t>2014</w:t>
        </w:r>
      </w:ins>
      <w:r w:rsidRPr="003535AE">
        <w:rPr>
          <w:rFonts w:hint="cs"/>
          <w:rtl/>
        </w:rPr>
        <w:t>) الصادر عن المؤتمر العالمي لتنمية الاتصالات، يكلف مدير مكتب تنمية الاتصالات أيضاً بأن يتعاون على نحو وثيق مع مدير مكتب الاتصالات الراديوي</w:t>
      </w:r>
      <w:r w:rsidR="008F08F1" w:rsidRPr="003535AE">
        <w:rPr>
          <w:rFonts w:hint="cs"/>
          <w:rtl/>
        </w:rPr>
        <w:t>ة ومدير مكتب تقييس الاتصالات في</w:t>
      </w:r>
      <w:r w:rsidR="008F08F1" w:rsidRPr="003535AE">
        <w:rPr>
          <w:rFonts w:hint="eastAsia"/>
          <w:rtl/>
        </w:rPr>
        <w:t> </w:t>
      </w:r>
      <w:r w:rsidRPr="003535AE">
        <w:rPr>
          <w:rFonts w:hint="cs"/>
          <w:rtl/>
        </w:rPr>
        <w:t>النظر في</w:t>
      </w:r>
      <w:r w:rsidR="008F08F1" w:rsidRPr="003535AE">
        <w:rPr>
          <w:rFonts w:hint="eastAsia"/>
          <w:rtl/>
        </w:rPr>
        <w:t> </w:t>
      </w:r>
      <w:r w:rsidRPr="003535AE">
        <w:rPr>
          <w:rFonts w:hint="cs"/>
          <w:rtl/>
        </w:rPr>
        <w:t xml:space="preserve">أفضل السبل والوسائل لمساعدة البلدان النامية، ولا سيما أقل البلدان نمواً، وتنفيذ هذه السبل </w:t>
      </w:r>
      <w:r w:rsidRPr="003535AE">
        <w:rPr>
          <w:rFonts w:hint="cs"/>
          <w:rtl/>
          <w:lang w:bidi="ar-EG"/>
        </w:rPr>
        <w:t>والوسائل</w:t>
      </w:r>
      <w:r w:rsidRPr="003535AE">
        <w:rPr>
          <w:rFonts w:hint="cs"/>
          <w:rtl/>
        </w:rPr>
        <w:t>، لدى الإعداد للأعمال في القطاعات الثلاثة والمشاركة الفعالة فيها، وبالأخص في الأفرقة الاستشارية لدى القطاعات وفي جمعياتها ومؤتمراتها وفي</w:t>
      </w:r>
      <w:r w:rsidR="00CA255B">
        <w:rPr>
          <w:rFonts w:hint="eastAsia"/>
          <w:rtl/>
        </w:rPr>
        <w:t> </w:t>
      </w:r>
      <w:r w:rsidRPr="003535AE">
        <w:rPr>
          <w:rFonts w:hint="cs"/>
          <w:rtl/>
        </w:rPr>
        <w:t>لجان الدراسات ذات الصلة الوثيقة على وجه الخصوص بالبلدان النامية؛</w:t>
      </w:r>
    </w:p>
    <w:p w:rsidR="00465267" w:rsidRPr="003535AE" w:rsidRDefault="00465267" w:rsidP="00465267">
      <w:pPr>
        <w:rPr>
          <w:rtl/>
        </w:rPr>
      </w:pPr>
      <w:r w:rsidRPr="003535AE">
        <w:rPr>
          <w:rFonts w:hint="cs"/>
          <w:i/>
          <w:iCs/>
          <w:rtl/>
        </w:rPr>
        <w:t>ز )</w:t>
      </w:r>
      <w:r w:rsidRPr="003535AE">
        <w:rPr>
          <w:rFonts w:hint="cs"/>
          <w:rtl/>
        </w:rPr>
        <w:tab/>
        <w:t xml:space="preserve">أن القرار </w:t>
      </w:r>
      <w:r w:rsidRPr="003535AE">
        <w:t>66</w:t>
      </w:r>
      <w:r w:rsidRPr="003535AE">
        <w:rPr>
          <w:rFonts w:hint="cs"/>
          <w:rtl/>
        </w:rPr>
        <w:t xml:space="preserve"> (المراجع في </w:t>
      </w:r>
      <w:r w:rsidRPr="003535AE">
        <w:rPr>
          <w:rFonts w:hint="cs"/>
          <w:rtl/>
          <w:lang w:bidi="ar-EG"/>
        </w:rPr>
        <w:t xml:space="preserve">غوادالاخارا، </w:t>
      </w:r>
      <w:r w:rsidRPr="003535AE">
        <w:rPr>
          <w:lang w:bidi="ar-EG"/>
        </w:rPr>
        <w:t>2010</w:t>
      </w:r>
      <w:r w:rsidRPr="003535AE">
        <w:rPr>
          <w:rFonts w:hint="cs"/>
          <w:rtl/>
        </w:rPr>
        <w:t xml:space="preserve">) </w:t>
      </w:r>
      <w:r w:rsidRPr="003535AE">
        <w:rPr>
          <w:rFonts w:hint="cs"/>
          <w:rtl/>
          <w:lang w:bidi="ar-EG"/>
        </w:rPr>
        <w:t xml:space="preserve">الصادر عن </w:t>
      </w:r>
      <w:r w:rsidRPr="003535AE">
        <w:rPr>
          <w:rFonts w:hint="cs"/>
          <w:rtl/>
        </w:rPr>
        <w:t xml:space="preserve">مؤتمر </w:t>
      </w:r>
      <w:r w:rsidRPr="003535AE">
        <w:rPr>
          <w:rFonts w:hint="cs"/>
          <w:rtl/>
          <w:lang w:bidi="ar-EG"/>
        </w:rPr>
        <w:t xml:space="preserve">المندوبين </w:t>
      </w:r>
      <w:r w:rsidRPr="003535AE">
        <w:rPr>
          <w:rFonts w:hint="cs"/>
          <w:rtl/>
        </w:rPr>
        <w:t>المفوضين يكلف مدير مكتب تنمية الاتصالات بأن ينفذ، على أساس الأولوية، وبالتنسيق الوثيق مع مدير مكتب الاتصالات الراديوية ومدير مكتب تقييس الاتصالات، استراتيجيات وآليات لتشجيع وتسهيل كفاءة استخدام البلدان النامية</w:t>
      </w:r>
      <w:r w:rsidRPr="003535AE">
        <w:rPr>
          <w:rStyle w:val="FootnoteReference"/>
          <w:sz w:val="22"/>
          <w:rtl/>
        </w:rPr>
        <w:footnoteReference w:id="2"/>
      </w:r>
      <w:r w:rsidRPr="003535AE">
        <w:rPr>
          <w:rFonts w:hint="cs"/>
          <w:rtl/>
        </w:rPr>
        <w:t>، ولا سيما أقل البلدان نمواً، لوثائق ومنشورات الاتحاد القائمة على الويب؛</w:t>
      </w:r>
    </w:p>
    <w:p w:rsidR="00465267" w:rsidRPr="003535AE" w:rsidRDefault="00465267">
      <w:pPr>
        <w:rPr>
          <w:rFonts w:eastAsia="SimSun"/>
          <w:rtl/>
        </w:rPr>
        <w:pPrChange w:id="14" w:author="Riz, Imad " w:date="2015-10-19T16:35:00Z">
          <w:pPr/>
        </w:pPrChange>
      </w:pPr>
      <w:r w:rsidRPr="003535AE">
        <w:rPr>
          <w:rFonts w:hint="cs"/>
          <w:i/>
          <w:iCs/>
          <w:rtl/>
        </w:rPr>
        <w:lastRenderedPageBreak/>
        <w:t>ح</w:t>
      </w:r>
      <w:r w:rsidRPr="003535AE">
        <w:rPr>
          <w:i/>
          <w:iCs/>
          <w:rtl/>
        </w:rPr>
        <w:t>)</w:t>
      </w:r>
      <w:r w:rsidRPr="003535AE">
        <w:rPr>
          <w:i/>
          <w:iCs/>
          <w:rtl/>
        </w:rPr>
        <w:tab/>
      </w:r>
      <w:r w:rsidRPr="003535AE">
        <w:rPr>
          <w:rFonts w:hint="cs"/>
          <w:rtl/>
          <w:lang w:bidi="ar-EG"/>
        </w:rPr>
        <w:t xml:space="preserve">أن </w:t>
      </w:r>
      <w:r w:rsidRPr="003535AE">
        <w:rPr>
          <w:rFonts w:eastAsia="SimSun" w:hint="cs"/>
          <w:rtl/>
          <w:lang w:bidi="ar-SY"/>
        </w:rPr>
        <w:t>القرار</w:t>
      </w:r>
      <w:r w:rsidRPr="003535AE">
        <w:rPr>
          <w:rFonts w:eastAsia="SimSun"/>
          <w:rtl/>
        </w:rPr>
        <w:t xml:space="preserve"> </w:t>
      </w:r>
      <w:r w:rsidRPr="003535AE">
        <w:rPr>
          <w:rFonts w:eastAsia="SimSun"/>
        </w:rPr>
        <w:t>9</w:t>
      </w:r>
      <w:r w:rsidRPr="003535AE">
        <w:rPr>
          <w:rFonts w:eastAsia="SimSun"/>
          <w:rtl/>
        </w:rPr>
        <w:t xml:space="preserve"> (</w:t>
      </w:r>
      <w:r w:rsidRPr="003535AE">
        <w:rPr>
          <w:rFonts w:eastAsia="SimSun" w:hint="cs"/>
          <w:rtl/>
        </w:rPr>
        <w:t>المراجع في</w:t>
      </w:r>
      <w:del w:id="15" w:author="Riz, Imad " w:date="2015-10-19T16:35:00Z">
        <w:r w:rsidRPr="003535AE" w:rsidDel="003D1D1F">
          <w:rPr>
            <w:rFonts w:eastAsia="SimSun" w:hint="cs"/>
            <w:rtl/>
          </w:rPr>
          <w:delText xml:space="preserve"> </w:delText>
        </w:r>
      </w:del>
      <w:del w:id="16" w:author="Khalil, Annie" w:date="2015-10-05T10:28:00Z">
        <w:r w:rsidRPr="003535AE" w:rsidDel="00854DA4">
          <w:rPr>
            <w:rFonts w:eastAsia="SimSun" w:hint="cs"/>
            <w:rtl/>
          </w:rPr>
          <w:delText>حيدر</w:delText>
        </w:r>
        <w:r w:rsidRPr="003535AE" w:rsidDel="00854DA4">
          <w:rPr>
            <w:rFonts w:eastAsia="SimSun"/>
            <w:rtl/>
          </w:rPr>
          <w:delText> </w:delText>
        </w:r>
        <w:r w:rsidRPr="003535AE" w:rsidDel="00854DA4">
          <w:rPr>
            <w:rFonts w:eastAsia="SimSun" w:hint="cs"/>
            <w:rtl/>
          </w:rPr>
          <w:delText>آباد،</w:delText>
        </w:r>
        <w:r w:rsidRPr="003535AE" w:rsidDel="00854DA4">
          <w:rPr>
            <w:rFonts w:eastAsia="SimSun"/>
            <w:rtl/>
          </w:rPr>
          <w:delText xml:space="preserve"> </w:delText>
        </w:r>
        <w:r w:rsidRPr="003535AE" w:rsidDel="00854DA4">
          <w:rPr>
            <w:rFonts w:eastAsia="SimSun"/>
          </w:rPr>
          <w:delText>2010</w:delText>
        </w:r>
      </w:del>
      <w:ins w:id="17" w:author="Khalil, Annie" w:date="2015-10-05T10:28:00Z">
        <w:r w:rsidR="00854DA4" w:rsidRPr="003535AE">
          <w:rPr>
            <w:rtl/>
          </w:rPr>
          <w:t xml:space="preserve"> دبي، </w:t>
        </w:r>
        <w:r w:rsidR="00854DA4" w:rsidRPr="003535AE">
          <w:t>2014</w:t>
        </w:r>
      </w:ins>
      <w:r w:rsidRPr="003535AE">
        <w:rPr>
          <w:rFonts w:eastAsia="SimSun"/>
          <w:rtl/>
        </w:rPr>
        <w:t>)</w:t>
      </w:r>
      <w:r w:rsidRPr="003535AE">
        <w:rPr>
          <w:rFonts w:hint="cs"/>
          <w:i/>
          <w:iCs/>
          <w:rtl/>
        </w:rPr>
        <w:t xml:space="preserve"> </w:t>
      </w:r>
      <w:r w:rsidRPr="003535AE">
        <w:rPr>
          <w:rFonts w:hint="cs"/>
          <w:rtl/>
        </w:rPr>
        <w:t>للمؤتمر العالمي لتنمية الاتصالات بشأن مشاركة البلدان، لا</w:t>
      </w:r>
      <w:r w:rsidRPr="003535AE">
        <w:rPr>
          <w:rFonts w:hint="eastAsia"/>
          <w:rtl/>
        </w:rPr>
        <w:t> </w:t>
      </w:r>
      <w:r w:rsidRPr="003535AE">
        <w:rPr>
          <w:rFonts w:hint="cs"/>
          <w:rtl/>
        </w:rPr>
        <w:t xml:space="preserve">سيما البلدان النامية، في إدارة الطيف، </w:t>
      </w:r>
      <w:r w:rsidRPr="003535AE">
        <w:rPr>
          <w:rFonts w:eastAsia="SimSun" w:hint="cs"/>
          <w:rtl/>
        </w:rPr>
        <w:t>يدعو</w:t>
      </w:r>
      <w:r w:rsidRPr="003535AE">
        <w:rPr>
          <w:rFonts w:eastAsia="SimSun"/>
          <w:rtl/>
        </w:rPr>
        <w:t xml:space="preserve"> </w:t>
      </w:r>
      <w:r w:rsidRPr="003535AE">
        <w:rPr>
          <w:rFonts w:eastAsia="SimSun" w:hint="cs"/>
          <w:rtl/>
        </w:rPr>
        <w:t>مدير</w:t>
      </w:r>
      <w:r w:rsidRPr="003535AE">
        <w:rPr>
          <w:rFonts w:eastAsia="SimSun"/>
          <w:rtl/>
        </w:rPr>
        <w:t xml:space="preserve"> </w:t>
      </w:r>
      <w:r w:rsidRPr="003535AE">
        <w:rPr>
          <w:rFonts w:eastAsia="SimSun" w:hint="cs"/>
          <w:rtl/>
        </w:rPr>
        <w:t>مكتب</w:t>
      </w:r>
      <w:r w:rsidRPr="003535AE">
        <w:rPr>
          <w:rFonts w:eastAsia="SimSun"/>
          <w:rtl/>
        </w:rPr>
        <w:t xml:space="preserve"> </w:t>
      </w:r>
      <w:r w:rsidRPr="003535AE">
        <w:rPr>
          <w:rFonts w:eastAsia="SimSun" w:hint="cs"/>
          <w:rtl/>
        </w:rPr>
        <w:t>الاتصالات</w:t>
      </w:r>
      <w:r w:rsidRPr="003535AE">
        <w:rPr>
          <w:rFonts w:eastAsia="SimSun"/>
          <w:rtl/>
        </w:rPr>
        <w:t xml:space="preserve"> </w:t>
      </w:r>
      <w:r w:rsidRPr="003535AE">
        <w:rPr>
          <w:rFonts w:eastAsia="SimSun" w:hint="cs"/>
          <w:rtl/>
        </w:rPr>
        <w:t>الراديوية إلى</w:t>
      </w:r>
      <w:r w:rsidRPr="003535AE">
        <w:rPr>
          <w:rFonts w:eastAsia="SimSun"/>
          <w:rtl/>
        </w:rPr>
        <w:t xml:space="preserve"> </w:t>
      </w:r>
      <w:r w:rsidRPr="003535AE">
        <w:rPr>
          <w:rFonts w:eastAsia="SimSun" w:hint="cs"/>
          <w:rtl/>
        </w:rPr>
        <w:t>أن</w:t>
      </w:r>
      <w:r w:rsidRPr="003535AE">
        <w:rPr>
          <w:rFonts w:eastAsia="SimSun"/>
          <w:rtl/>
        </w:rPr>
        <w:t xml:space="preserve"> </w:t>
      </w:r>
      <w:r w:rsidRPr="003535AE">
        <w:rPr>
          <w:rFonts w:eastAsia="SimSun" w:hint="cs"/>
          <w:rtl/>
        </w:rPr>
        <w:t>يكفل</w:t>
      </w:r>
      <w:r w:rsidRPr="003535AE">
        <w:rPr>
          <w:rFonts w:eastAsia="SimSun"/>
          <w:rtl/>
        </w:rPr>
        <w:t xml:space="preserve"> </w:t>
      </w:r>
      <w:r w:rsidRPr="003535AE">
        <w:rPr>
          <w:rFonts w:eastAsia="SimSun" w:hint="cs"/>
          <w:rtl/>
        </w:rPr>
        <w:t>استمرار</w:t>
      </w:r>
      <w:r w:rsidRPr="003535AE">
        <w:rPr>
          <w:rFonts w:eastAsia="SimSun"/>
          <w:rtl/>
        </w:rPr>
        <w:t xml:space="preserve"> </w:t>
      </w:r>
      <w:r w:rsidRPr="003535AE">
        <w:rPr>
          <w:rFonts w:eastAsia="SimSun" w:hint="cs"/>
          <w:rtl/>
        </w:rPr>
        <w:t>قطاع</w:t>
      </w:r>
      <w:r w:rsidRPr="003535AE">
        <w:rPr>
          <w:rFonts w:eastAsia="SimSun"/>
          <w:rtl/>
        </w:rPr>
        <w:t xml:space="preserve"> </w:t>
      </w:r>
      <w:r w:rsidRPr="003535AE">
        <w:rPr>
          <w:rFonts w:eastAsia="SimSun" w:hint="cs"/>
          <w:rtl/>
        </w:rPr>
        <w:t>الاتصالات</w:t>
      </w:r>
      <w:r w:rsidRPr="003535AE">
        <w:rPr>
          <w:rFonts w:eastAsia="SimSun"/>
          <w:rtl/>
        </w:rPr>
        <w:t xml:space="preserve"> </w:t>
      </w:r>
      <w:r w:rsidRPr="003535AE">
        <w:rPr>
          <w:rFonts w:eastAsia="SimSun" w:hint="cs"/>
          <w:rtl/>
        </w:rPr>
        <w:t>الراديوية</w:t>
      </w:r>
      <w:r w:rsidRPr="003535AE">
        <w:rPr>
          <w:rFonts w:eastAsia="SimSun"/>
          <w:rtl/>
        </w:rPr>
        <w:t xml:space="preserve"> </w:t>
      </w:r>
      <w:r w:rsidRPr="003535AE">
        <w:rPr>
          <w:rFonts w:eastAsia="SimSun" w:hint="cs"/>
          <w:rtl/>
        </w:rPr>
        <w:t>في</w:t>
      </w:r>
      <w:r w:rsidRPr="003535AE">
        <w:rPr>
          <w:rFonts w:eastAsia="SimSun" w:hint="eastAsia"/>
          <w:rtl/>
        </w:rPr>
        <w:t> </w:t>
      </w:r>
      <w:r w:rsidRPr="003535AE">
        <w:rPr>
          <w:rFonts w:eastAsia="SimSun" w:hint="cs"/>
          <w:rtl/>
        </w:rPr>
        <w:t>التعاون</w:t>
      </w:r>
      <w:r w:rsidRPr="003535AE">
        <w:rPr>
          <w:rFonts w:eastAsia="SimSun"/>
          <w:rtl/>
        </w:rPr>
        <w:t xml:space="preserve"> </w:t>
      </w:r>
      <w:r w:rsidRPr="003535AE">
        <w:rPr>
          <w:rFonts w:eastAsia="SimSun" w:hint="cs"/>
          <w:rtl/>
        </w:rPr>
        <w:t>مع</w:t>
      </w:r>
      <w:r w:rsidRPr="003535AE">
        <w:rPr>
          <w:rFonts w:eastAsia="SimSun"/>
          <w:rtl/>
        </w:rPr>
        <w:t xml:space="preserve"> </w:t>
      </w:r>
      <w:r w:rsidRPr="003535AE">
        <w:rPr>
          <w:rFonts w:eastAsia="SimSun" w:hint="cs"/>
          <w:rtl/>
        </w:rPr>
        <w:t>قطاع</w:t>
      </w:r>
      <w:r w:rsidRPr="003535AE">
        <w:rPr>
          <w:rFonts w:eastAsia="SimSun"/>
          <w:rtl/>
        </w:rPr>
        <w:t xml:space="preserve"> </w:t>
      </w:r>
      <w:r w:rsidRPr="003535AE">
        <w:rPr>
          <w:rFonts w:eastAsia="SimSun" w:hint="cs"/>
          <w:rtl/>
        </w:rPr>
        <w:t>تنمية</w:t>
      </w:r>
      <w:r w:rsidRPr="003535AE">
        <w:rPr>
          <w:rFonts w:eastAsia="SimSun"/>
          <w:rtl/>
        </w:rPr>
        <w:t xml:space="preserve"> </w:t>
      </w:r>
      <w:r w:rsidRPr="003535AE">
        <w:rPr>
          <w:rFonts w:eastAsia="SimSun" w:hint="cs"/>
          <w:rtl/>
        </w:rPr>
        <w:t>الاتصالات</w:t>
      </w:r>
      <w:r w:rsidRPr="003535AE">
        <w:rPr>
          <w:rFonts w:eastAsia="SimSun"/>
          <w:rtl/>
        </w:rPr>
        <w:t xml:space="preserve"> </w:t>
      </w:r>
      <w:r w:rsidRPr="003535AE">
        <w:rPr>
          <w:rFonts w:eastAsia="SimSun" w:hint="cs"/>
          <w:rtl/>
        </w:rPr>
        <w:t>لتنفيذ</w:t>
      </w:r>
      <w:r w:rsidRPr="003535AE">
        <w:rPr>
          <w:rFonts w:eastAsia="SimSun"/>
          <w:rtl/>
        </w:rPr>
        <w:t xml:space="preserve"> </w:t>
      </w:r>
      <w:r w:rsidRPr="003535AE">
        <w:rPr>
          <w:rFonts w:eastAsia="SimSun" w:hint="cs"/>
          <w:rtl/>
        </w:rPr>
        <w:t>هذا</w:t>
      </w:r>
      <w:r w:rsidRPr="003535AE">
        <w:rPr>
          <w:rFonts w:eastAsia="SimSun"/>
          <w:rtl/>
        </w:rPr>
        <w:t xml:space="preserve"> </w:t>
      </w:r>
      <w:r w:rsidRPr="003535AE">
        <w:rPr>
          <w:rFonts w:eastAsia="SimSun" w:hint="cs"/>
          <w:rtl/>
        </w:rPr>
        <w:t>القرار</w:t>
      </w:r>
      <w:r w:rsidRPr="003535AE">
        <w:rPr>
          <w:rFonts w:eastAsia="SimSun"/>
          <w:rtl/>
        </w:rPr>
        <w:t>؛</w:t>
      </w:r>
    </w:p>
    <w:p w:rsidR="00465267" w:rsidRPr="003535AE" w:rsidRDefault="00465267" w:rsidP="00F421DF">
      <w:pPr>
        <w:rPr>
          <w:rtl/>
          <w:lang w:bidi="ar-EG"/>
        </w:rPr>
      </w:pPr>
      <w:r w:rsidRPr="003535AE">
        <w:rPr>
          <w:rFonts w:eastAsia="SimSun" w:hint="cs"/>
          <w:i/>
          <w:iCs/>
          <w:rtl/>
        </w:rPr>
        <w:t>ط</w:t>
      </w:r>
      <w:r w:rsidRPr="003535AE">
        <w:rPr>
          <w:rFonts w:eastAsia="SimSun"/>
          <w:i/>
          <w:iCs/>
          <w:rtl/>
        </w:rPr>
        <w:t>)</w:t>
      </w:r>
      <w:r w:rsidRPr="003535AE">
        <w:rPr>
          <w:rFonts w:eastAsia="SimSun" w:hint="cs"/>
          <w:i/>
          <w:iCs/>
          <w:rtl/>
        </w:rPr>
        <w:tab/>
      </w:r>
      <w:r w:rsidRPr="003535AE">
        <w:rPr>
          <w:rFonts w:eastAsia="SimSun" w:hint="cs"/>
          <w:rtl/>
        </w:rPr>
        <w:t xml:space="preserve">أن </w:t>
      </w:r>
      <w:r w:rsidRPr="003535AE">
        <w:rPr>
          <w:rtl/>
        </w:rPr>
        <w:t xml:space="preserve">القرار </w:t>
      </w:r>
      <w:r w:rsidRPr="003535AE">
        <w:t>47</w:t>
      </w:r>
      <w:r w:rsidRPr="003535AE">
        <w:rPr>
          <w:rtl/>
        </w:rPr>
        <w:t xml:space="preserve"> (</w:t>
      </w:r>
      <w:r w:rsidRPr="003535AE">
        <w:rPr>
          <w:rFonts w:hint="cs"/>
          <w:rtl/>
        </w:rPr>
        <w:t>المراجع في</w:t>
      </w:r>
      <w:del w:id="18" w:author="Khalil, Annie" w:date="2015-10-05T10:28:00Z">
        <w:r w:rsidRPr="003535AE" w:rsidDel="00854DA4">
          <w:rPr>
            <w:rFonts w:hint="cs"/>
            <w:rtl/>
          </w:rPr>
          <w:delText xml:space="preserve"> </w:delText>
        </w:r>
        <w:r w:rsidRPr="003535AE" w:rsidDel="00854DA4">
          <w:rPr>
            <w:rtl/>
          </w:rPr>
          <w:delText xml:space="preserve">حيدر آباد، </w:delText>
        </w:r>
        <w:r w:rsidRPr="003535AE" w:rsidDel="00854DA4">
          <w:delText>2010</w:delText>
        </w:r>
      </w:del>
      <w:ins w:id="19" w:author="Khalil, Annie" w:date="2015-10-05T10:28:00Z">
        <w:r w:rsidR="00854DA4" w:rsidRPr="003535AE">
          <w:rPr>
            <w:rtl/>
          </w:rPr>
          <w:t xml:space="preserve"> دبي، </w:t>
        </w:r>
        <w:r w:rsidR="00854DA4" w:rsidRPr="003535AE">
          <w:t>2014</w:t>
        </w:r>
      </w:ins>
      <w:r w:rsidRPr="003535AE">
        <w:rPr>
          <w:rtl/>
        </w:rPr>
        <w:t>)</w:t>
      </w:r>
      <w:r w:rsidRPr="003535AE">
        <w:rPr>
          <w:rFonts w:hint="cs"/>
          <w:rtl/>
        </w:rPr>
        <w:t xml:space="preserve"> للمؤتمر العالمي لتنمية الاتصالات </w:t>
      </w:r>
      <w:r w:rsidRPr="003535AE">
        <w:rPr>
          <w:rtl/>
        </w:rPr>
        <w:t xml:space="preserve">يكلف مدير </w:t>
      </w:r>
      <w:r w:rsidRPr="003535AE">
        <w:rPr>
          <w:rtl/>
          <w:lang w:val="fr-FR"/>
        </w:rPr>
        <w:t>مكتب</w:t>
      </w:r>
      <w:r w:rsidRPr="003535AE">
        <w:rPr>
          <w:rtl/>
        </w:rPr>
        <w:t xml:space="preserve"> تنمية الاتصالات، بالتعاون الوثيق مع </w:t>
      </w:r>
      <w:r w:rsidRPr="003535AE">
        <w:rPr>
          <w:rFonts w:hint="cs"/>
          <w:rtl/>
        </w:rPr>
        <w:t xml:space="preserve">مدير </w:t>
      </w:r>
      <w:r w:rsidRPr="003535AE">
        <w:rPr>
          <w:rtl/>
        </w:rPr>
        <w:t>مكتب الاتصالات الراديوية</w:t>
      </w:r>
      <w:r w:rsidRPr="003535AE">
        <w:rPr>
          <w:rFonts w:hint="cs"/>
          <w:rtl/>
        </w:rPr>
        <w:t>، باعتماد أفضل</w:t>
      </w:r>
      <w:r w:rsidRPr="003535AE">
        <w:rPr>
          <w:rtl/>
        </w:rPr>
        <w:t xml:space="preserve"> </w:t>
      </w:r>
      <w:r w:rsidRPr="003535AE">
        <w:rPr>
          <w:rFonts w:hint="cs"/>
          <w:rtl/>
        </w:rPr>
        <w:t>الممارسات</w:t>
      </w:r>
      <w:r w:rsidRPr="003535AE">
        <w:rPr>
          <w:rtl/>
        </w:rPr>
        <w:t xml:space="preserve"> </w:t>
      </w:r>
      <w:r w:rsidRPr="003535AE">
        <w:rPr>
          <w:rFonts w:hint="cs"/>
          <w:rtl/>
        </w:rPr>
        <w:t>في تطبيق</w:t>
      </w:r>
      <w:r w:rsidRPr="003535AE">
        <w:rPr>
          <w:rtl/>
        </w:rPr>
        <w:t xml:space="preserve"> </w:t>
      </w:r>
      <w:r w:rsidRPr="003535AE">
        <w:rPr>
          <w:rFonts w:hint="cs"/>
          <w:rtl/>
        </w:rPr>
        <w:t>توصيات</w:t>
      </w:r>
      <w:r w:rsidRPr="003535AE">
        <w:rPr>
          <w:rtl/>
        </w:rPr>
        <w:t xml:space="preserve"> </w:t>
      </w:r>
      <w:r w:rsidRPr="003535AE">
        <w:rPr>
          <w:rFonts w:hint="cs"/>
          <w:rtl/>
        </w:rPr>
        <w:t>قطاع</w:t>
      </w:r>
      <w:r w:rsidRPr="003535AE">
        <w:rPr>
          <w:rtl/>
        </w:rPr>
        <w:t xml:space="preserve"> </w:t>
      </w:r>
      <w:r w:rsidRPr="003535AE">
        <w:rPr>
          <w:rFonts w:hint="cs"/>
          <w:rtl/>
        </w:rPr>
        <w:t>الاتصالات</w:t>
      </w:r>
      <w:r w:rsidR="00F421DF">
        <w:rPr>
          <w:rFonts w:hint="eastAsia"/>
          <w:rtl/>
        </w:rPr>
        <w:t> </w:t>
      </w:r>
      <w:r w:rsidRPr="003535AE">
        <w:rPr>
          <w:rFonts w:hint="cs"/>
          <w:rtl/>
        </w:rPr>
        <w:t>الراديوية</w:t>
      </w:r>
      <w:r w:rsidRPr="003535AE">
        <w:rPr>
          <w:rFonts w:hint="cs"/>
          <w:rtl/>
          <w:lang w:bidi="ar-EG"/>
        </w:rPr>
        <w:t>؛</w:t>
      </w:r>
    </w:p>
    <w:p w:rsidR="00465267" w:rsidRDefault="00465267">
      <w:pPr>
        <w:rPr>
          <w:rtl/>
          <w:lang w:bidi="ar-EG"/>
        </w:rPr>
        <w:pPrChange w:id="20" w:author="Eltawabti, Ibrahim" w:date="2015-10-19T09:12:00Z">
          <w:pPr/>
        </w:pPrChange>
      </w:pPr>
      <w:r w:rsidRPr="003535AE">
        <w:rPr>
          <w:rFonts w:hint="cs"/>
          <w:i/>
          <w:iCs/>
          <w:rtl/>
          <w:lang w:bidi="ar-EG"/>
        </w:rPr>
        <w:t>ي</w:t>
      </w:r>
      <w:r w:rsidRPr="003535AE">
        <w:rPr>
          <w:i/>
          <w:iCs/>
          <w:rtl/>
          <w:lang w:bidi="ar-EG"/>
        </w:rPr>
        <w:t>)</w:t>
      </w:r>
      <w:r w:rsidRPr="003535AE">
        <w:rPr>
          <w:rFonts w:hint="cs"/>
          <w:rtl/>
          <w:lang w:bidi="ar-EG"/>
        </w:rPr>
        <w:tab/>
      </w:r>
      <w:r w:rsidRPr="003535AE">
        <w:rPr>
          <w:rFonts w:hint="cs"/>
          <w:rtl/>
        </w:rPr>
        <w:t xml:space="preserve">أن القرار </w:t>
      </w:r>
      <w:r w:rsidRPr="003535AE">
        <w:rPr>
          <w:lang w:bidi="ar-EG"/>
        </w:rPr>
        <w:t>167</w:t>
      </w:r>
      <w:r w:rsidRPr="003535AE">
        <w:rPr>
          <w:rFonts w:hint="cs"/>
          <w:rtl/>
        </w:rPr>
        <w:t xml:space="preserve"> (</w:t>
      </w:r>
      <w:del w:id="21" w:author="Khalil, Annie" w:date="2015-10-05T10:28:00Z">
        <w:r w:rsidRPr="003535AE" w:rsidDel="00854DA4">
          <w:rPr>
            <w:rFonts w:hint="cs"/>
            <w:rtl/>
          </w:rPr>
          <w:delText>غوادالاخارا</w:delText>
        </w:r>
      </w:del>
      <w:del w:id="22" w:author="Eltawabti, Ibrahim" w:date="2015-10-19T09:11:00Z">
        <w:r w:rsidRPr="003535AE" w:rsidDel="00CA255B">
          <w:rPr>
            <w:rFonts w:hint="cs"/>
            <w:rtl/>
          </w:rPr>
          <w:delText>،</w:delText>
        </w:r>
        <w:r w:rsidRPr="003535AE" w:rsidDel="00CA255B">
          <w:rPr>
            <w:rFonts w:hint="eastAsia"/>
            <w:rtl/>
          </w:rPr>
          <w:delText> </w:delText>
        </w:r>
      </w:del>
      <w:del w:id="23" w:author="Khalil, Annie" w:date="2015-10-05T10:28:00Z">
        <w:r w:rsidRPr="003535AE" w:rsidDel="00854DA4">
          <w:rPr>
            <w:lang w:bidi="ar-EG"/>
          </w:rPr>
          <w:delText>2010</w:delText>
        </w:r>
      </w:del>
      <w:ins w:id="24" w:author="Khalil, Annie" w:date="2015-10-05T10:28:00Z">
        <w:r w:rsidR="00854DA4" w:rsidRPr="003535AE">
          <w:rPr>
            <w:rFonts w:hint="cs"/>
            <w:rtl/>
            <w:lang w:bidi="ar-EG"/>
          </w:rPr>
          <w:t xml:space="preserve">بوسان، </w:t>
        </w:r>
        <w:r w:rsidR="00854DA4" w:rsidRPr="003535AE">
          <w:t>2014</w:t>
        </w:r>
      </w:ins>
      <w:r w:rsidRPr="003535AE">
        <w:rPr>
          <w:rFonts w:hint="cs"/>
          <w:rtl/>
        </w:rPr>
        <w:t xml:space="preserve">) لمؤتمر المندوبين المفوضين ينص </w:t>
      </w:r>
      <w:r w:rsidRPr="003535AE">
        <w:rPr>
          <w:rtl/>
        </w:rPr>
        <w:t>في الفقرة</w:t>
      </w:r>
      <w:del w:id="25" w:author="Khalil, Annie" w:date="2015-10-05T11:39:00Z">
        <w:r w:rsidRPr="003535AE" w:rsidDel="00F475DC">
          <w:rPr>
            <w:rFonts w:hint="cs"/>
            <w:i/>
            <w:iCs/>
            <w:rtl/>
            <w:lang w:bidi="ar-SY"/>
          </w:rPr>
          <w:delText> </w:delText>
        </w:r>
        <w:r w:rsidRPr="003535AE" w:rsidDel="00F475DC">
          <w:rPr>
            <w:rFonts w:hint="eastAsia"/>
            <w:i/>
            <w:iCs/>
            <w:rtl/>
            <w:lang w:bidi="ar-SY"/>
          </w:rPr>
          <w:delText>أ</w:delText>
        </w:r>
        <w:r w:rsidRPr="003535AE" w:rsidDel="00F475DC">
          <w:rPr>
            <w:i/>
            <w:iCs/>
            <w:rtl/>
            <w:lang w:bidi="ar-SY"/>
          </w:rPr>
          <w:delText>)</w:delText>
        </w:r>
      </w:del>
      <w:ins w:id="26" w:author="Khalil, Annie" w:date="2015-10-05T10:29:00Z">
        <w:r w:rsidR="009D1936" w:rsidRPr="008937F9">
          <w:rPr>
            <w:lang w:bidi="ar-SY"/>
          </w:rPr>
          <w:t>1</w:t>
        </w:r>
      </w:ins>
      <w:r w:rsidRPr="003535AE">
        <w:rPr>
          <w:rFonts w:hint="cs"/>
          <w:rtl/>
        </w:rPr>
        <w:t xml:space="preserve"> من </w:t>
      </w:r>
      <w:r w:rsidRPr="003535AE">
        <w:rPr>
          <w:rFonts w:hint="eastAsia"/>
          <w:i/>
          <w:iCs/>
          <w:rtl/>
        </w:rPr>
        <w:t>يقرر</w:t>
      </w:r>
      <w:r w:rsidRPr="003535AE">
        <w:rPr>
          <w:rtl/>
        </w:rPr>
        <w:t xml:space="preserve"> </w:t>
      </w:r>
      <w:r w:rsidRPr="003535AE">
        <w:rPr>
          <w:rFonts w:hint="cs"/>
          <w:rtl/>
        </w:rPr>
        <w:t>على أن يواصل الاتحاد تطوير مرافقه وقدراته من أجل تأمين المشاركة عن ب</w:t>
      </w:r>
      <w:r w:rsidR="00CA255B">
        <w:rPr>
          <w:rFonts w:hint="cs"/>
          <w:rtl/>
        </w:rPr>
        <w:t>ُ</w:t>
      </w:r>
      <w:r w:rsidRPr="003535AE">
        <w:rPr>
          <w:rFonts w:hint="cs"/>
          <w:rtl/>
        </w:rPr>
        <w:t>عد بالوسائل الإلكترونية في اجتماعاته ذات الصلة، وفي الفقرة</w:t>
      </w:r>
      <w:del w:id="27" w:author="Eltawabti, Ibrahim" w:date="2015-10-19T09:12:00Z">
        <w:r w:rsidRPr="003535AE" w:rsidDel="00CA255B">
          <w:rPr>
            <w:rFonts w:hint="cs"/>
            <w:i/>
            <w:iCs/>
            <w:rtl/>
          </w:rPr>
          <w:delText xml:space="preserve"> </w:delText>
        </w:r>
      </w:del>
      <w:del w:id="28" w:author="Khalil, Annie" w:date="2015-10-05T10:30:00Z">
        <w:r w:rsidRPr="003535AE" w:rsidDel="009D1936">
          <w:rPr>
            <w:rFonts w:hint="cs"/>
            <w:i/>
            <w:iCs/>
            <w:rtl/>
          </w:rPr>
          <w:delText>ﺝ) </w:delText>
        </w:r>
      </w:del>
      <w:ins w:id="29" w:author="Khalil, Annie" w:date="2015-10-05T10:30:00Z">
        <w:r w:rsidR="009D1936" w:rsidRPr="008937F9">
          <w:rPr>
            <w:lang w:bidi="ar-SY"/>
          </w:rPr>
          <w:t>2</w:t>
        </w:r>
        <w:r w:rsidR="009D1936" w:rsidRPr="003535AE">
          <w:rPr>
            <w:rFonts w:hint="cs"/>
            <w:rtl/>
          </w:rPr>
          <w:t xml:space="preserve"> </w:t>
        </w:r>
      </w:ins>
      <w:r w:rsidRPr="003535AE">
        <w:rPr>
          <w:rFonts w:hint="eastAsia"/>
          <w:rtl/>
        </w:rPr>
        <w:t>من</w:t>
      </w:r>
      <w:r w:rsidRPr="003535AE">
        <w:rPr>
          <w:rFonts w:hint="cs"/>
          <w:i/>
          <w:iCs/>
          <w:rtl/>
        </w:rPr>
        <w:t xml:space="preserve"> يقرر </w:t>
      </w:r>
      <w:r w:rsidRPr="003535AE">
        <w:rPr>
          <w:rFonts w:hint="cs"/>
          <w:rtl/>
        </w:rPr>
        <w:t xml:space="preserve">على </w:t>
      </w:r>
      <w:r w:rsidRPr="003535AE">
        <w:rPr>
          <w:rFonts w:hint="eastAsia"/>
          <w:rtl/>
        </w:rPr>
        <w:t>أن</w:t>
      </w:r>
      <w:r w:rsidRPr="003535AE">
        <w:rPr>
          <w:rFonts w:hint="cs"/>
          <w:rtl/>
        </w:rPr>
        <w:t> </w:t>
      </w:r>
      <w:r w:rsidRPr="003535AE">
        <w:rPr>
          <w:rFonts w:hint="eastAsia"/>
          <w:rtl/>
        </w:rPr>
        <w:t>يواصل</w:t>
      </w:r>
      <w:r w:rsidRPr="003535AE">
        <w:rPr>
          <w:rtl/>
        </w:rPr>
        <w:t xml:space="preserve"> </w:t>
      </w:r>
      <w:r w:rsidRPr="003535AE">
        <w:rPr>
          <w:rFonts w:hint="eastAsia"/>
          <w:rtl/>
        </w:rPr>
        <w:t>الاتحاد</w:t>
      </w:r>
      <w:r w:rsidRPr="003535AE">
        <w:rPr>
          <w:rtl/>
        </w:rPr>
        <w:t xml:space="preserve"> </w:t>
      </w:r>
      <w:r w:rsidRPr="003535AE">
        <w:rPr>
          <w:rFonts w:hint="eastAsia"/>
          <w:rtl/>
        </w:rPr>
        <w:t>تطوير</w:t>
      </w:r>
      <w:r w:rsidRPr="003535AE">
        <w:rPr>
          <w:rtl/>
        </w:rPr>
        <w:t xml:space="preserve"> </w:t>
      </w:r>
      <w:r w:rsidRPr="003535AE">
        <w:rPr>
          <w:rFonts w:hint="eastAsia"/>
          <w:rtl/>
        </w:rPr>
        <w:t>أساليب</w:t>
      </w:r>
      <w:r w:rsidRPr="003535AE">
        <w:rPr>
          <w:rtl/>
        </w:rPr>
        <w:t xml:space="preserve"> </w:t>
      </w:r>
      <w:r w:rsidRPr="003535AE">
        <w:rPr>
          <w:rFonts w:hint="eastAsia"/>
          <w:rtl/>
        </w:rPr>
        <w:t>العمل</w:t>
      </w:r>
      <w:r w:rsidRPr="003535AE">
        <w:rPr>
          <w:rtl/>
        </w:rPr>
        <w:t xml:space="preserve"> </w:t>
      </w:r>
      <w:r w:rsidRPr="003535AE">
        <w:rPr>
          <w:rFonts w:hint="eastAsia"/>
          <w:rtl/>
        </w:rPr>
        <w:t>الإلكترونية</w:t>
      </w:r>
      <w:r w:rsidRPr="003535AE">
        <w:rPr>
          <w:rtl/>
        </w:rPr>
        <w:t xml:space="preserve"> </w:t>
      </w:r>
      <w:r w:rsidRPr="003535AE">
        <w:rPr>
          <w:rFonts w:hint="eastAsia"/>
          <w:rtl/>
        </w:rPr>
        <w:t>الخاصة</w:t>
      </w:r>
      <w:r w:rsidRPr="003535AE">
        <w:rPr>
          <w:rtl/>
        </w:rPr>
        <w:t xml:space="preserve"> </w:t>
      </w:r>
      <w:r w:rsidRPr="003535AE">
        <w:rPr>
          <w:rFonts w:hint="eastAsia"/>
          <w:rtl/>
        </w:rPr>
        <w:t>به</w:t>
      </w:r>
      <w:r w:rsidRPr="003535AE">
        <w:rPr>
          <w:rtl/>
        </w:rPr>
        <w:t xml:space="preserve"> </w:t>
      </w:r>
      <w:r w:rsidRPr="003535AE">
        <w:rPr>
          <w:rFonts w:hint="eastAsia"/>
          <w:rtl/>
        </w:rPr>
        <w:t>فيما يتعلق</w:t>
      </w:r>
      <w:r w:rsidRPr="003535AE">
        <w:rPr>
          <w:rtl/>
        </w:rPr>
        <w:t xml:space="preserve"> </w:t>
      </w:r>
      <w:r w:rsidRPr="003535AE">
        <w:rPr>
          <w:rFonts w:hint="eastAsia"/>
          <w:rtl/>
        </w:rPr>
        <w:t>بإعداد</w:t>
      </w:r>
      <w:r w:rsidRPr="003535AE">
        <w:rPr>
          <w:rtl/>
        </w:rPr>
        <w:t xml:space="preserve"> </w:t>
      </w:r>
      <w:r w:rsidRPr="003535AE">
        <w:rPr>
          <w:rFonts w:hint="eastAsia"/>
          <w:rtl/>
        </w:rPr>
        <w:t>الوثائق</w:t>
      </w:r>
      <w:r w:rsidRPr="003535AE">
        <w:rPr>
          <w:rtl/>
        </w:rPr>
        <w:t xml:space="preserve"> </w:t>
      </w:r>
      <w:r w:rsidRPr="003535AE">
        <w:rPr>
          <w:rFonts w:hint="eastAsia"/>
          <w:rtl/>
        </w:rPr>
        <w:t>وتوزيعها </w:t>
      </w:r>
      <w:r w:rsidRPr="003535AE">
        <w:rPr>
          <w:rFonts w:hint="cs"/>
          <w:rtl/>
        </w:rPr>
        <w:t>والموافقة عليها</w:t>
      </w:r>
      <w:r w:rsidRPr="003535AE">
        <w:rPr>
          <w:rFonts w:hint="eastAsia"/>
          <w:rtl/>
        </w:rPr>
        <w:t>،</w:t>
      </w:r>
      <w:r w:rsidRPr="003535AE">
        <w:rPr>
          <w:rFonts w:hint="cs"/>
          <w:rtl/>
        </w:rPr>
        <w:t xml:space="preserve"> وتشجيع عقد الاجتماعات بدون استخدام</w:t>
      </w:r>
      <w:r w:rsidRPr="003535AE">
        <w:rPr>
          <w:rFonts w:hint="eastAsia"/>
          <w:rtl/>
        </w:rPr>
        <w:t> </w:t>
      </w:r>
      <w:r w:rsidRPr="003535AE">
        <w:rPr>
          <w:rFonts w:hint="cs"/>
          <w:rtl/>
        </w:rPr>
        <w:t>أوراق</w:t>
      </w:r>
      <w:del w:id="30" w:author="Al-Midani, Mohammad Haitham" w:date="2015-09-21T16:16:00Z">
        <w:r w:rsidRPr="003535AE" w:rsidDel="00465267">
          <w:rPr>
            <w:rFonts w:hint="cs"/>
            <w:rtl/>
          </w:rPr>
          <w:delText>،</w:delText>
        </w:r>
      </w:del>
      <w:ins w:id="31" w:author="Al-Midani, Mohammad Haitham" w:date="2015-09-21T16:16:00Z">
        <w:r w:rsidRPr="003535AE">
          <w:rPr>
            <w:rFonts w:hint="cs"/>
            <w:rtl/>
            <w:lang w:bidi="ar-EG"/>
          </w:rPr>
          <w:t>؛</w:t>
        </w:r>
      </w:ins>
    </w:p>
    <w:p w:rsidR="00465267" w:rsidRPr="003535AE" w:rsidRDefault="00465267" w:rsidP="00CA255B">
      <w:pPr>
        <w:rPr>
          <w:ins w:id="32" w:author="Al-Midani, Mohammad Haitham" w:date="2015-09-21T16:17:00Z"/>
          <w:rFonts w:ascii="Traditional Arabic" w:hAnsi="Traditional Arabic"/>
          <w:rPrChange w:id="33" w:author="Khalil, Annie" w:date="2015-10-05T10:33:00Z">
            <w:rPr>
              <w:ins w:id="34" w:author="Al-Midani, Mohammad Haitham" w:date="2015-09-21T16:17:00Z"/>
            </w:rPr>
          </w:rPrChange>
        </w:rPr>
      </w:pPr>
      <w:ins w:id="35" w:author="Al-Midani, Mohammad Haitham" w:date="2015-09-21T16:17:00Z">
        <w:r w:rsidRPr="003535AE">
          <w:rPr>
            <w:rFonts w:hint="cs"/>
            <w:i/>
            <w:iCs/>
            <w:rtl/>
            <w:lang w:bidi="ar-EG"/>
          </w:rPr>
          <w:t>ك)</w:t>
        </w:r>
        <w:r w:rsidRPr="003535AE">
          <w:rPr>
            <w:rFonts w:hint="cs"/>
            <w:i/>
            <w:iCs/>
            <w:rtl/>
            <w:lang w:bidi="ar-EG"/>
          </w:rPr>
          <w:tab/>
        </w:r>
      </w:ins>
      <w:ins w:id="36" w:author="Khalil, Annie" w:date="2015-10-05T10:31:00Z">
        <w:r w:rsidR="009D1936" w:rsidRPr="003535AE">
          <w:rPr>
            <w:rFonts w:hint="cs"/>
            <w:rtl/>
          </w:rPr>
          <w:t>أن القرار</w:t>
        </w:r>
      </w:ins>
      <w:ins w:id="37" w:author="Khalil, Annie" w:date="2015-10-05T10:32:00Z">
        <w:r w:rsidR="009D1936" w:rsidRPr="003535AE">
          <w:rPr>
            <w:rFonts w:hint="cs"/>
            <w:rtl/>
          </w:rPr>
          <w:t xml:space="preserve"> </w:t>
        </w:r>
        <w:r w:rsidR="009D1936" w:rsidRPr="00026FDA">
          <w:rPr>
            <w:rFonts w:asciiTheme="majorBidi" w:hAnsiTheme="majorBidi" w:cstheme="majorBidi"/>
            <w:szCs w:val="22"/>
            <w:rtl/>
            <w:rPrChange w:id="38" w:author="Khalil, Annie" w:date="2015-10-05T10:32:00Z">
              <w:rPr>
                <w:rtl/>
              </w:rPr>
            </w:rPrChange>
          </w:rPr>
          <w:t>176</w:t>
        </w:r>
        <w:r w:rsidR="009D1936" w:rsidRPr="003535AE">
          <w:rPr>
            <w:rFonts w:asciiTheme="majorBidi" w:hAnsiTheme="majorBidi" w:cstheme="majorBidi" w:hint="cs"/>
            <w:szCs w:val="24"/>
            <w:rtl/>
          </w:rPr>
          <w:t xml:space="preserve"> </w:t>
        </w:r>
        <w:r w:rsidR="00CC0048" w:rsidRPr="003535AE">
          <w:rPr>
            <w:rFonts w:ascii="Traditional Arabic" w:hAnsi="Traditional Arabic"/>
            <w:rtl/>
            <w:rPrChange w:id="39" w:author="Khalil, Annie" w:date="2015-10-05T10:33:00Z">
              <w:rPr>
                <w:rFonts w:asciiTheme="majorBidi" w:hAnsiTheme="majorBidi" w:cstheme="majorBidi"/>
                <w:sz w:val="24"/>
                <w:szCs w:val="24"/>
                <w:rtl/>
              </w:rPr>
            </w:rPrChange>
          </w:rPr>
          <w:t>(المراج</w:t>
        </w:r>
      </w:ins>
      <w:ins w:id="40" w:author="Eltawabti, Ibrahim" w:date="2015-10-13T17:12:00Z">
        <w:r w:rsidR="005651F7" w:rsidRPr="003535AE">
          <w:rPr>
            <w:rFonts w:ascii="Traditional Arabic" w:hAnsi="Traditional Arabic" w:hint="cs"/>
            <w:rtl/>
          </w:rPr>
          <w:t>َ</w:t>
        </w:r>
      </w:ins>
      <w:ins w:id="41" w:author="Khalil, Annie" w:date="2015-10-05T10:32:00Z">
        <w:r w:rsidR="00CC0048" w:rsidRPr="003535AE">
          <w:rPr>
            <w:rFonts w:ascii="Traditional Arabic" w:hAnsi="Traditional Arabic"/>
            <w:rtl/>
            <w:rPrChange w:id="42" w:author="Khalil, Annie" w:date="2015-10-05T10:33:00Z">
              <w:rPr>
                <w:rFonts w:asciiTheme="majorBidi" w:hAnsiTheme="majorBidi" w:cstheme="majorBidi"/>
                <w:sz w:val="24"/>
                <w:szCs w:val="24"/>
                <w:rtl/>
              </w:rPr>
            </w:rPrChange>
          </w:rPr>
          <w:t xml:space="preserve">ع في </w:t>
        </w:r>
      </w:ins>
      <w:ins w:id="43" w:author="Khalil, Annie" w:date="2015-10-05T10:33:00Z">
        <w:r w:rsidR="00CC0048" w:rsidRPr="003535AE">
          <w:rPr>
            <w:rFonts w:ascii="Traditional Arabic" w:hAnsi="Traditional Arabic" w:hint="cs"/>
            <w:rtl/>
          </w:rPr>
          <w:t xml:space="preserve">بوسان، </w:t>
        </w:r>
        <w:r w:rsidR="00CC0048" w:rsidRPr="003535AE">
          <w:t>2014</w:t>
        </w:r>
        <w:r w:rsidR="00CC0048" w:rsidRPr="003535AE">
          <w:rPr>
            <w:rFonts w:hint="cs"/>
            <w:rtl/>
          </w:rPr>
          <w:t xml:space="preserve">) ينص في الفقرة </w:t>
        </w:r>
        <w:r w:rsidR="009B72A7" w:rsidRPr="008937F9">
          <w:rPr>
            <w:lang w:bidi="ar-SY"/>
          </w:rPr>
          <w:t>2</w:t>
        </w:r>
        <w:r w:rsidR="009B72A7" w:rsidRPr="003535AE">
          <w:rPr>
            <w:rFonts w:hint="cs"/>
            <w:rtl/>
          </w:rPr>
          <w:t xml:space="preserve"> </w:t>
        </w:r>
        <w:r w:rsidR="009B72A7" w:rsidRPr="003535AE">
          <w:rPr>
            <w:rFonts w:hint="eastAsia"/>
            <w:rtl/>
          </w:rPr>
          <w:t>من</w:t>
        </w:r>
        <w:r w:rsidR="009B72A7" w:rsidRPr="003535AE">
          <w:rPr>
            <w:rFonts w:hint="cs"/>
            <w:i/>
            <w:iCs/>
            <w:rtl/>
          </w:rPr>
          <w:t xml:space="preserve"> يقرر </w:t>
        </w:r>
        <w:r w:rsidR="009B72A7" w:rsidRPr="003535AE">
          <w:rPr>
            <w:rFonts w:hint="cs"/>
            <w:rtl/>
          </w:rPr>
          <w:t xml:space="preserve">على </w:t>
        </w:r>
      </w:ins>
      <w:ins w:id="44" w:author="Eltawabti, Ibrahim" w:date="2015-10-13T17:05:00Z">
        <w:r w:rsidR="00266F08" w:rsidRPr="003535AE">
          <w:rPr>
            <w:rFonts w:hint="cs"/>
            <w:rtl/>
          </w:rPr>
          <w:t>أن تعمل</w:t>
        </w:r>
      </w:ins>
      <w:ins w:id="45" w:author="Khalil, Annie" w:date="2015-10-05T10:34:00Z">
        <w:r w:rsidR="001B63E4" w:rsidRPr="003535AE">
          <w:rPr>
            <w:rFonts w:hint="cs"/>
            <w:rtl/>
          </w:rPr>
          <w:t xml:space="preserve"> قطاعات</w:t>
        </w:r>
      </w:ins>
      <w:ins w:id="46" w:author="Eltawabti, Ibrahim" w:date="2015-10-13T17:06:00Z">
        <w:r w:rsidR="00266F08" w:rsidRPr="003535AE">
          <w:rPr>
            <w:rFonts w:hint="cs"/>
            <w:rtl/>
          </w:rPr>
          <w:t xml:space="preserve"> </w:t>
        </w:r>
      </w:ins>
      <w:ins w:id="47" w:author="Eltawabti, Ibrahim" w:date="2015-10-13T17:05:00Z">
        <w:r w:rsidR="00266F08" w:rsidRPr="003535AE">
          <w:rPr>
            <w:rFonts w:hint="cs"/>
            <w:rtl/>
          </w:rPr>
          <w:t>الاتحاد</w:t>
        </w:r>
      </w:ins>
      <w:ins w:id="48" w:author="Khalil, Annie" w:date="2015-10-05T10:34:00Z">
        <w:r w:rsidR="001B63E4" w:rsidRPr="003535AE">
          <w:rPr>
            <w:rFonts w:hint="cs"/>
            <w:rtl/>
          </w:rPr>
          <w:t xml:space="preserve"> الثلاثة </w:t>
        </w:r>
        <w:r w:rsidR="009B72A7" w:rsidRPr="003535AE">
          <w:rPr>
            <w:rFonts w:hint="cs"/>
            <w:rtl/>
          </w:rPr>
          <w:t xml:space="preserve">بشكل وثيق مع جميع المنظمات </w:t>
        </w:r>
        <w:r w:rsidR="00C248CA" w:rsidRPr="003535AE">
          <w:rPr>
            <w:rFonts w:hint="cs"/>
            <w:rtl/>
          </w:rPr>
          <w:t xml:space="preserve">فيما </w:t>
        </w:r>
      </w:ins>
      <w:ins w:id="49" w:author="Khalil, Annie" w:date="2015-10-05T11:41:00Z">
        <w:r w:rsidR="00C248CA" w:rsidRPr="003535AE">
          <w:rPr>
            <w:rFonts w:hint="cs"/>
            <w:rtl/>
          </w:rPr>
          <w:t>ي</w:t>
        </w:r>
      </w:ins>
      <w:ins w:id="50" w:author="Khalil, Annie" w:date="2015-10-05T10:34:00Z">
        <w:r w:rsidR="00561A24" w:rsidRPr="003535AE">
          <w:rPr>
            <w:rFonts w:hint="cs"/>
            <w:rtl/>
          </w:rPr>
          <w:t xml:space="preserve">تعلق بالتعرض البشري </w:t>
        </w:r>
      </w:ins>
      <w:ins w:id="51" w:author="Khalil, Annie" w:date="2015-10-05T10:35:00Z">
        <w:r w:rsidR="00FB0632" w:rsidRPr="003535AE">
          <w:rPr>
            <w:rtl/>
          </w:rPr>
          <w:t xml:space="preserve">للمجالات الكهرمغنطيسية </w:t>
        </w:r>
        <w:r w:rsidR="00FB0632" w:rsidRPr="003535AE">
          <w:rPr>
            <w:rFonts w:asciiTheme="majorBidi" w:hAnsiTheme="majorBidi" w:cstheme="majorBidi"/>
            <w:szCs w:val="24"/>
          </w:rPr>
          <w:t>(EMF)</w:t>
        </w:r>
        <w:r w:rsidR="00FB0632" w:rsidRPr="00CA255B">
          <w:rPr>
            <w:rFonts w:ascii="Traditional Arabic" w:hAnsi="Traditional Arabic"/>
            <w:sz w:val="30"/>
            <w:rtl/>
          </w:rPr>
          <w:t>؛</w:t>
        </w:r>
      </w:ins>
    </w:p>
    <w:p w:rsidR="009D1936" w:rsidRPr="003535AE" w:rsidRDefault="00465267" w:rsidP="00CA255B">
      <w:pPr>
        <w:rPr>
          <w:ins w:id="52" w:author="Khalil, Annie" w:date="2015-10-05T10:32:00Z"/>
          <w:i/>
          <w:iCs/>
          <w:spacing w:val="-2"/>
          <w:rtl/>
        </w:rPr>
      </w:pPr>
      <w:ins w:id="53" w:author="Al-Midani, Mohammad Haitham" w:date="2015-09-21T16:17:00Z">
        <w:r w:rsidRPr="003535AE">
          <w:rPr>
            <w:i/>
            <w:iCs/>
            <w:rtl/>
            <w:lang w:bidi="ar-EG"/>
            <w:rPrChange w:id="54" w:author="Al-Midani, Mohammad Haitham" w:date="2015-09-21T16:17:00Z">
              <w:rPr>
                <w:rtl/>
                <w:lang w:bidi="ar-EG"/>
              </w:rPr>
            </w:rPrChange>
          </w:rPr>
          <w:t>ل)</w:t>
        </w:r>
        <w:r w:rsidRPr="003535AE">
          <w:rPr>
            <w:i/>
            <w:iCs/>
            <w:rtl/>
            <w:lang w:bidi="ar-EG"/>
            <w:rPrChange w:id="55" w:author="Al-Midani, Mohammad Haitham" w:date="2015-09-21T16:17:00Z">
              <w:rPr>
                <w:rtl/>
                <w:lang w:bidi="ar-EG"/>
              </w:rPr>
            </w:rPrChange>
          </w:rPr>
          <w:tab/>
        </w:r>
      </w:ins>
      <w:ins w:id="56" w:author="Khalil, Annie" w:date="2015-10-05T10:38:00Z">
        <w:r w:rsidR="00136751" w:rsidRPr="003535AE">
          <w:rPr>
            <w:rtl/>
            <w:lang w:bidi="ar-EG"/>
            <w:rPrChange w:id="57" w:author="Khalil, Annie" w:date="2015-10-05T10:41:00Z">
              <w:rPr>
                <w:i/>
                <w:iCs/>
                <w:rtl/>
                <w:lang w:bidi="ar-EG"/>
              </w:rPr>
            </w:rPrChange>
          </w:rPr>
          <w:t>أنه</w:t>
        </w:r>
        <w:r w:rsidR="00136751" w:rsidRPr="003535AE">
          <w:rPr>
            <w:rFonts w:hint="cs"/>
            <w:i/>
            <w:iCs/>
            <w:rtl/>
            <w:lang w:bidi="ar-EG"/>
          </w:rPr>
          <w:t xml:space="preserve"> </w:t>
        </w:r>
        <w:r w:rsidR="00136751" w:rsidRPr="003535AE">
          <w:rPr>
            <w:rtl/>
            <w:lang w:bidi="ar-EG"/>
            <w:rPrChange w:id="58" w:author="Khalil, Annie" w:date="2015-10-05T10:41:00Z">
              <w:rPr>
                <w:i/>
                <w:iCs/>
                <w:rtl/>
                <w:lang w:bidi="ar-EG"/>
              </w:rPr>
            </w:rPrChange>
          </w:rPr>
          <w:t xml:space="preserve">ينبغي </w:t>
        </w:r>
      </w:ins>
      <w:ins w:id="59" w:author="Eltawabti, Ibrahim" w:date="2015-10-13T17:06:00Z">
        <w:r w:rsidR="00266F08" w:rsidRPr="003535AE">
          <w:rPr>
            <w:rFonts w:hint="cs"/>
            <w:rtl/>
            <w:lang w:bidi="ar-EG"/>
          </w:rPr>
          <w:t>ل</w:t>
        </w:r>
      </w:ins>
      <w:ins w:id="60" w:author="Khalil, Annie" w:date="2015-10-05T10:41:00Z">
        <w:r w:rsidR="00CB3F5D" w:rsidRPr="003535AE">
          <w:rPr>
            <w:rtl/>
            <w:lang w:bidi="ar-EG"/>
            <w:rPrChange w:id="61" w:author="Khalil, Annie" w:date="2015-10-05T10:41:00Z">
              <w:rPr>
                <w:i/>
                <w:iCs/>
                <w:rtl/>
                <w:lang w:bidi="ar-EG"/>
              </w:rPr>
            </w:rPrChange>
          </w:rPr>
          <w:t>لاتحاد</w:t>
        </w:r>
      </w:ins>
      <w:ins w:id="62" w:author="Khalil, Annie" w:date="2015-10-05T10:38:00Z">
        <w:r w:rsidR="00136751" w:rsidRPr="003535AE">
          <w:rPr>
            <w:rFonts w:hint="cs"/>
            <w:i/>
            <w:iCs/>
            <w:rtl/>
            <w:lang w:bidi="ar-EG"/>
          </w:rPr>
          <w:t xml:space="preserve"> </w:t>
        </w:r>
      </w:ins>
      <w:ins w:id="63" w:author="Eltawabti, Ibrahim" w:date="2015-10-13T17:06:00Z">
        <w:r w:rsidR="00266F08" w:rsidRPr="003535AE">
          <w:rPr>
            <w:rFonts w:hint="cs"/>
            <w:spacing w:val="-2"/>
            <w:rtl/>
          </w:rPr>
          <w:t>بموجب</w:t>
        </w:r>
        <w:r w:rsidR="00266F08" w:rsidRPr="003535AE">
          <w:rPr>
            <w:rFonts w:hint="cs"/>
            <w:i/>
            <w:iCs/>
            <w:spacing w:val="-2"/>
            <w:rtl/>
          </w:rPr>
          <w:t xml:space="preserve"> </w:t>
        </w:r>
        <w:r w:rsidR="00266F08" w:rsidRPr="003535AE">
          <w:rPr>
            <w:rFonts w:hint="cs"/>
            <w:rtl/>
          </w:rPr>
          <w:t xml:space="preserve">الفقرة </w:t>
        </w:r>
        <w:r w:rsidR="00266F08" w:rsidRPr="007656B8">
          <w:rPr>
            <w:lang w:bidi="ar-SY"/>
          </w:rPr>
          <w:t>2</w:t>
        </w:r>
        <w:r w:rsidR="00266F08" w:rsidRPr="003535AE">
          <w:rPr>
            <w:rFonts w:hint="cs"/>
            <w:rtl/>
          </w:rPr>
          <w:t xml:space="preserve"> </w:t>
        </w:r>
        <w:r w:rsidR="00266F08" w:rsidRPr="003535AE">
          <w:rPr>
            <w:rFonts w:hint="eastAsia"/>
            <w:rtl/>
          </w:rPr>
          <w:t>من</w:t>
        </w:r>
        <w:r w:rsidR="00266F08" w:rsidRPr="003535AE">
          <w:rPr>
            <w:rFonts w:hint="cs"/>
            <w:i/>
            <w:iCs/>
            <w:rtl/>
          </w:rPr>
          <w:t xml:space="preserve"> يقرر </w:t>
        </w:r>
        <w:r w:rsidR="00266F08" w:rsidRPr="003535AE">
          <w:rPr>
            <w:rtl/>
          </w:rPr>
          <w:t xml:space="preserve">في القرار </w:t>
        </w:r>
        <w:r w:rsidR="00266F08" w:rsidRPr="003535AE">
          <w:rPr>
            <w:rFonts w:asciiTheme="majorBidi" w:hAnsiTheme="majorBidi" w:cstheme="majorBidi"/>
            <w:szCs w:val="24"/>
          </w:rPr>
          <w:t>191</w:t>
        </w:r>
        <w:r w:rsidR="00266F08" w:rsidRPr="003535AE">
          <w:rPr>
            <w:rFonts w:asciiTheme="majorBidi" w:hAnsiTheme="majorBidi" w:cstheme="majorBidi" w:hint="cs"/>
            <w:szCs w:val="24"/>
            <w:rtl/>
          </w:rPr>
          <w:t xml:space="preserve"> (</w:t>
        </w:r>
        <w:r w:rsidR="00266F08" w:rsidRPr="003535AE">
          <w:rPr>
            <w:rFonts w:hint="cs"/>
            <w:rtl/>
            <w:lang w:bidi="ar-EG"/>
          </w:rPr>
          <w:t xml:space="preserve">بوسان، </w:t>
        </w:r>
        <w:r w:rsidR="00266F08" w:rsidRPr="003535AE">
          <w:t>2014</w:t>
        </w:r>
        <w:r w:rsidR="00266F08" w:rsidRPr="003535AE">
          <w:rPr>
            <w:rFonts w:hint="cs"/>
            <w:rtl/>
          </w:rPr>
          <w:t xml:space="preserve">) </w:t>
        </w:r>
      </w:ins>
      <w:ins w:id="64" w:author="Khalil, Annie" w:date="2015-10-05T10:40:00Z">
        <w:r w:rsidR="00CB3F5D" w:rsidRPr="003535AE">
          <w:rPr>
            <w:rtl/>
            <w:lang w:bidi="ar-EG"/>
            <w:rPrChange w:id="65" w:author="Khalil, Annie" w:date="2015-10-05T10:41:00Z">
              <w:rPr>
                <w:i/>
                <w:iCs/>
                <w:rtl/>
                <w:lang w:bidi="ar-EG"/>
              </w:rPr>
            </w:rPrChange>
          </w:rPr>
          <w:t>ضمان</w:t>
        </w:r>
      </w:ins>
      <w:ins w:id="66" w:author="Al-Midani, Mohammad Haitham" w:date="2015-09-21T16:17:00Z">
        <w:r w:rsidRPr="003535AE">
          <w:rPr>
            <w:rFonts w:hint="cs"/>
            <w:i/>
            <w:iCs/>
            <w:spacing w:val="-2"/>
            <w:rtl/>
          </w:rPr>
          <w:t xml:space="preserve"> </w:t>
        </w:r>
        <w:r w:rsidRPr="003535AE">
          <w:rPr>
            <w:spacing w:val="-2"/>
            <w:rtl/>
            <w:rPrChange w:id="67" w:author="Khalil, Annie" w:date="2015-10-05T10:41:00Z">
              <w:rPr>
                <w:i/>
                <w:iCs/>
                <w:spacing w:val="-2"/>
                <w:rtl/>
              </w:rPr>
            </w:rPrChange>
          </w:rPr>
          <w:t>إعداد قائمة محدثة تحتوي على المجالات ذات الاهتمام المشترك للقطاعات الثلاثة</w:t>
        </w:r>
      </w:ins>
      <w:ins w:id="68" w:author="Khalil, Annie" w:date="2015-10-05T10:40:00Z">
        <w:r w:rsidR="00D747E3" w:rsidRPr="003535AE">
          <w:rPr>
            <w:rFonts w:hint="cs"/>
            <w:rtl/>
          </w:rPr>
          <w:t xml:space="preserve">، </w:t>
        </w:r>
      </w:ins>
    </w:p>
    <w:p w:rsidR="00465267" w:rsidRPr="003535AE" w:rsidRDefault="00465267" w:rsidP="00465267">
      <w:pPr>
        <w:pStyle w:val="Call"/>
        <w:rPr>
          <w:rtl/>
        </w:rPr>
      </w:pPr>
      <w:r w:rsidRPr="003535AE">
        <w:rPr>
          <w:rFonts w:hint="cs"/>
          <w:rtl/>
        </w:rPr>
        <w:t>وإذ تلاحظ</w:t>
      </w:r>
    </w:p>
    <w:p w:rsidR="00465267" w:rsidRPr="003535AE" w:rsidRDefault="00465267" w:rsidP="00465267">
      <w:pPr>
        <w:rPr>
          <w:rtl/>
        </w:rPr>
      </w:pPr>
      <w:r w:rsidRPr="003535AE">
        <w:rPr>
          <w:rFonts w:hint="cs"/>
          <w:i/>
          <w:iCs/>
          <w:rtl/>
        </w:rPr>
        <w:t xml:space="preserve"> أ )</w:t>
      </w:r>
      <w:r w:rsidRPr="003535AE">
        <w:rPr>
          <w:rFonts w:hint="cs"/>
          <w:rtl/>
        </w:rPr>
        <w:tab/>
        <w:t>الموارد المادية والمالية المحدودة جداً المتاحة للبلدان النامية مما يمنعها من المشاركة بانتظام في أعمال لجان دراسات الاتصالات</w:t>
      </w:r>
      <w:r w:rsidRPr="003535AE">
        <w:rPr>
          <w:rFonts w:hint="eastAsia"/>
          <w:rtl/>
        </w:rPr>
        <w:t> </w:t>
      </w:r>
      <w:r w:rsidRPr="003535AE">
        <w:rPr>
          <w:rFonts w:hint="cs"/>
          <w:rtl/>
        </w:rPr>
        <w:t>الراديوية؛</w:t>
      </w:r>
    </w:p>
    <w:p w:rsidR="00465267" w:rsidRPr="003535AE" w:rsidRDefault="00465267" w:rsidP="00465267">
      <w:pPr>
        <w:rPr>
          <w:rtl/>
        </w:rPr>
      </w:pPr>
      <w:r w:rsidRPr="003535AE">
        <w:rPr>
          <w:rFonts w:hint="cs"/>
          <w:i/>
          <w:iCs/>
          <w:rtl/>
        </w:rPr>
        <w:t>ب)</w:t>
      </w:r>
      <w:r w:rsidRPr="003535AE">
        <w:rPr>
          <w:rFonts w:hint="cs"/>
          <w:rtl/>
        </w:rPr>
        <w:tab/>
        <w:t>ما لغياب البلدان النامية عن أنشطة لجان الدراسات من آثار معاكسة على الطابع العالمي لمقررات لجان الدراسات، وربما على تطبيقها الفعال؛</w:t>
      </w:r>
    </w:p>
    <w:p w:rsidR="00465267" w:rsidRPr="003535AE" w:rsidRDefault="00465267" w:rsidP="00465267">
      <w:pPr>
        <w:rPr>
          <w:rtl/>
        </w:rPr>
      </w:pPr>
      <w:r w:rsidRPr="003535AE">
        <w:rPr>
          <w:rFonts w:hint="cs"/>
          <w:i/>
          <w:iCs/>
          <w:rtl/>
        </w:rPr>
        <w:t>ج)</w:t>
      </w:r>
      <w:r w:rsidRPr="003535AE">
        <w:rPr>
          <w:rFonts w:hint="cs"/>
          <w:rtl/>
        </w:rPr>
        <w:tab/>
        <w:t>أن إجراءات اعتماد التوصيات عن طريق المراسلة يقتضي تبادلاً وافياً للمعلومات للحصول على أوسع تأييد</w:t>
      </w:r>
      <w:r w:rsidRPr="003535AE">
        <w:rPr>
          <w:rFonts w:hint="eastAsia"/>
          <w:rtl/>
        </w:rPr>
        <w:t> </w:t>
      </w:r>
      <w:r w:rsidRPr="003535AE">
        <w:rPr>
          <w:rFonts w:hint="cs"/>
          <w:rtl/>
        </w:rPr>
        <w:t>ممكن؛</w:t>
      </w:r>
    </w:p>
    <w:p w:rsidR="00465267" w:rsidRPr="003535AE" w:rsidRDefault="00465267" w:rsidP="008F08F1">
      <w:pPr>
        <w:rPr>
          <w:rtl/>
        </w:rPr>
      </w:pPr>
      <w:r w:rsidRPr="003535AE">
        <w:rPr>
          <w:rFonts w:hint="cs"/>
          <w:i/>
          <w:iCs/>
          <w:rtl/>
        </w:rPr>
        <w:t>د )</w:t>
      </w:r>
      <w:r w:rsidRPr="003535AE">
        <w:rPr>
          <w:rFonts w:hint="cs"/>
          <w:rtl/>
        </w:rPr>
        <w:tab/>
        <w:t>أنه بالنظر إلى أن عمل لجان دراسات الاتصالات الراديوية ينطوي على الإعداد لم</w:t>
      </w:r>
      <w:r w:rsidR="008F08F1" w:rsidRPr="003535AE">
        <w:rPr>
          <w:rFonts w:hint="cs"/>
          <w:rtl/>
        </w:rPr>
        <w:t>ؤتمر الاتصالات الراديوية بما</w:t>
      </w:r>
      <w:r w:rsidR="008F08F1" w:rsidRPr="003535AE">
        <w:rPr>
          <w:rFonts w:hint="eastAsia"/>
          <w:rtl/>
        </w:rPr>
        <w:t> </w:t>
      </w:r>
      <w:r w:rsidRPr="003535AE">
        <w:rPr>
          <w:rFonts w:hint="cs"/>
          <w:rtl/>
        </w:rPr>
        <w:t>في</w:t>
      </w:r>
      <w:r w:rsidR="008F08F1" w:rsidRPr="003535AE">
        <w:rPr>
          <w:rFonts w:hint="eastAsia"/>
          <w:rtl/>
        </w:rPr>
        <w:t> </w:t>
      </w:r>
      <w:r w:rsidRPr="003535AE">
        <w:rPr>
          <w:rFonts w:hint="cs"/>
          <w:rtl/>
        </w:rPr>
        <w:t>ذلك الإجراءات والأمور الأخرى المتصلة بلوائح الراديو، فإنه يتعين أن تحاط جميع البلدان علماً بالكامل، بصرف النظر عن مستوى تنميتها، بالتطورات الجارية في الدراسات؛</w:t>
      </w:r>
    </w:p>
    <w:p w:rsidR="00465267" w:rsidRPr="003535AE" w:rsidRDefault="00465267" w:rsidP="00465267">
      <w:pPr>
        <w:keepNext/>
        <w:keepLines/>
        <w:rPr>
          <w:rtl/>
        </w:rPr>
      </w:pPr>
      <w:r w:rsidRPr="003535AE">
        <w:rPr>
          <w:rFonts w:hint="cs"/>
          <w:i/>
          <w:iCs/>
          <w:rtl/>
        </w:rPr>
        <w:t>ﻫ</w:t>
      </w:r>
      <w:r w:rsidRPr="003535AE">
        <w:rPr>
          <w:i/>
          <w:iCs/>
          <w:rtl/>
        </w:rPr>
        <w:t xml:space="preserve"> )</w:t>
      </w:r>
      <w:r w:rsidRPr="003535AE">
        <w:rPr>
          <w:rFonts w:hint="cs"/>
          <w:i/>
          <w:iCs/>
          <w:rtl/>
        </w:rPr>
        <w:tab/>
      </w:r>
      <w:r w:rsidRPr="003535AE">
        <w:rPr>
          <w:rFonts w:hint="cs"/>
          <w:rtl/>
        </w:rPr>
        <w:t xml:space="preserve">أن الاجتماعات الإعلامية والاجتماعات غير الرسمية للإعداد </w:t>
      </w:r>
      <w:r w:rsidRPr="003535AE">
        <w:rPr>
          <w:rFonts w:hint="cs"/>
          <w:rtl/>
          <w:lang w:bidi="ar-EG"/>
        </w:rPr>
        <w:t>للمؤتمر العالمي ل</w:t>
      </w:r>
      <w:r w:rsidRPr="003535AE">
        <w:rPr>
          <w:rFonts w:hint="cs"/>
          <w:rtl/>
        </w:rPr>
        <w:t>لاتصالات الراديوية تتيح للمشاركين الفرصة لتبادل المعلومات والآراء بشأن الدراسات المتعلقة ببنود جدول أعمال المؤتمر؛</w:t>
      </w:r>
    </w:p>
    <w:p w:rsidR="00465267" w:rsidRPr="003535AE" w:rsidRDefault="00465267" w:rsidP="00465267">
      <w:pPr>
        <w:rPr>
          <w:i/>
          <w:iCs/>
          <w:smallCaps/>
          <w:rtl/>
        </w:rPr>
      </w:pPr>
      <w:r w:rsidRPr="003535AE">
        <w:rPr>
          <w:rFonts w:hint="eastAsia"/>
          <w:i/>
          <w:iCs/>
          <w:rtl/>
        </w:rPr>
        <w:t>و</w:t>
      </w:r>
      <w:r w:rsidRPr="003535AE">
        <w:rPr>
          <w:i/>
          <w:iCs/>
          <w:rtl/>
        </w:rPr>
        <w:t xml:space="preserve"> )</w:t>
      </w:r>
      <w:r w:rsidRPr="003535AE">
        <w:rPr>
          <w:rFonts w:hint="cs"/>
          <w:rtl/>
        </w:rPr>
        <w:tab/>
        <w:t>أن بإمكان الاجتماعات الإلكترونية زيادة كفاءة أنشطة الاتحاد، من خلال تقليل الاعتماد على السفر</w:t>
      </w:r>
      <w:r w:rsidRPr="003535AE">
        <w:rPr>
          <w:rFonts w:hint="cs"/>
          <w:smallCaps/>
          <w:rtl/>
        </w:rPr>
        <w:t>، على</w:t>
      </w:r>
      <w:r w:rsidRPr="003535AE">
        <w:rPr>
          <w:rFonts w:hint="eastAsia"/>
          <w:smallCaps/>
          <w:rtl/>
        </w:rPr>
        <w:t> </w:t>
      </w:r>
      <w:r w:rsidR="008F08F1" w:rsidRPr="003535AE">
        <w:rPr>
          <w:rFonts w:hint="cs"/>
          <w:smallCaps/>
          <w:rtl/>
        </w:rPr>
        <w:t>سبيل</w:t>
      </w:r>
      <w:r w:rsidR="008F08F1" w:rsidRPr="003535AE">
        <w:rPr>
          <w:rFonts w:hint="eastAsia"/>
          <w:smallCaps/>
          <w:rtl/>
        </w:rPr>
        <w:t> </w:t>
      </w:r>
      <w:r w:rsidRPr="003535AE">
        <w:rPr>
          <w:rFonts w:hint="cs"/>
          <w:smallCaps/>
          <w:rtl/>
        </w:rPr>
        <w:t>المثال،</w:t>
      </w:r>
    </w:p>
    <w:p w:rsidR="00465267" w:rsidRPr="003535AE" w:rsidRDefault="00465267" w:rsidP="00465267">
      <w:pPr>
        <w:pStyle w:val="Call"/>
        <w:rPr>
          <w:rtl/>
        </w:rPr>
      </w:pPr>
      <w:r w:rsidRPr="003535AE">
        <w:rPr>
          <w:rFonts w:hint="cs"/>
          <w:rtl/>
        </w:rPr>
        <w:t>وإذ تضع في اعتبارها كذلك</w:t>
      </w:r>
    </w:p>
    <w:p w:rsidR="00465267" w:rsidRPr="003535AE" w:rsidRDefault="00465267" w:rsidP="00465267">
      <w:pPr>
        <w:rPr>
          <w:spacing w:val="-4"/>
          <w:rtl/>
        </w:rPr>
      </w:pPr>
      <w:r w:rsidRPr="003535AE">
        <w:rPr>
          <w:rFonts w:hint="cs"/>
          <w:i/>
          <w:iCs/>
          <w:spacing w:val="-4"/>
          <w:rtl/>
        </w:rPr>
        <w:t xml:space="preserve"> أ )</w:t>
      </w:r>
      <w:r w:rsidRPr="003535AE">
        <w:rPr>
          <w:rFonts w:hint="cs"/>
          <w:spacing w:val="-4"/>
          <w:rtl/>
        </w:rPr>
        <w:tab/>
        <w:t>الوظيفة الهامة التي يضطلع بها مكتب تنمية الاتصالات في تزويد البلدان النامية باستشارة تتصف بالكفاءة، والحاجة إلى الاستفادة في هذا الشأن من الخبرة الموجودة في أمانة مكتب الاتصالات الراديوية ولجان دراسات الاتصالات</w:t>
      </w:r>
      <w:r w:rsidRPr="003535AE">
        <w:rPr>
          <w:rFonts w:hint="eastAsia"/>
          <w:spacing w:val="-4"/>
          <w:rtl/>
        </w:rPr>
        <w:t> </w:t>
      </w:r>
      <w:r w:rsidRPr="003535AE">
        <w:rPr>
          <w:rFonts w:hint="cs"/>
          <w:spacing w:val="-4"/>
          <w:rtl/>
        </w:rPr>
        <w:t>الراديوية؛</w:t>
      </w:r>
    </w:p>
    <w:p w:rsidR="00465267" w:rsidRPr="003535AE" w:rsidRDefault="00465267" w:rsidP="003249F0">
      <w:pPr>
        <w:rPr>
          <w:rtl/>
        </w:rPr>
      </w:pPr>
      <w:r w:rsidRPr="003535AE">
        <w:rPr>
          <w:rFonts w:hint="cs"/>
          <w:i/>
          <w:iCs/>
          <w:rtl/>
        </w:rPr>
        <w:t>ب)</w:t>
      </w:r>
      <w:r w:rsidRPr="003535AE">
        <w:rPr>
          <w:rFonts w:hint="cs"/>
          <w:rtl/>
        </w:rPr>
        <w:tab/>
        <w:t>أن من شأن الأنشطة التكميلية في القطاعين، عندما يتم التنسيق بينها على النحو الملائم، أن تفيد البلدان النامية إلى حد</w:t>
      </w:r>
      <w:r w:rsidR="001D61C7">
        <w:rPr>
          <w:rFonts w:hint="cs"/>
          <w:rtl/>
        </w:rPr>
        <w:t>ٍ</w:t>
      </w:r>
      <w:r w:rsidR="003249F0">
        <w:rPr>
          <w:rFonts w:hint="eastAsia"/>
          <w:rtl/>
        </w:rPr>
        <w:t> </w:t>
      </w:r>
      <w:r w:rsidRPr="003535AE">
        <w:rPr>
          <w:rFonts w:hint="cs"/>
          <w:rtl/>
        </w:rPr>
        <w:t>كبير،</w:t>
      </w:r>
    </w:p>
    <w:p w:rsidR="00465267" w:rsidRPr="003535AE" w:rsidRDefault="00465267" w:rsidP="00E40B3A">
      <w:pPr>
        <w:pStyle w:val="Call"/>
        <w:keepLines/>
        <w:rPr>
          <w:rtl/>
        </w:rPr>
      </w:pPr>
      <w:r w:rsidRPr="003535AE">
        <w:rPr>
          <w:rFonts w:hint="cs"/>
          <w:rtl/>
        </w:rPr>
        <w:lastRenderedPageBreak/>
        <w:t>وإذ تسلم</w:t>
      </w:r>
    </w:p>
    <w:p w:rsidR="00465267" w:rsidRPr="003535AE" w:rsidRDefault="00465267" w:rsidP="00E40B3A">
      <w:pPr>
        <w:keepNext/>
        <w:keepLines/>
        <w:rPr>
          <w:rtl/>
        </w:rPr>
      </w:pPr>
      <w:r w:rsidRPr="003535AE">
        <w:t>1</w:t>
      </w:r>
      <w:r w:rsidRPr="003535AE">
        <w:rPr>
          <w:rFonts w:hint="cs"/>
          <w:rtl/>
        </w:rPr>
        <w:tab/>
        <w:t>بأنه ينبغي للبلدان النامية ذاتها، وبقدر المستطاع:</w:t>
      </w:r>
    </w:p>
    <w:p w:rsidR="00465267" w:rsidRPr="003535AE" w:rsidRDefault="00465267" w:rsidP="00465267">
      <w:pPr>
        <w:rPr>
          <w:rtl/>
        </w:rPr>
      </w:pPr>
      <w:r w:rsidRPr="003535AE">
        <w:t>1.1</w:t>
      </w:r>
      <w:r w:rsidRPr="003535AE">
        <w:rPr>
          <w:rFonts w:hint="cs"/>
          <w:rtl/>
        </w:rPr>
        <w:tab/>
        <w:t xml:space="preserve">أن تشارك بطريقة نشطة في عمل لجان دراسات الاتصالات الراديوية، وأن تقدم أي معلومات تقنية ذات </w:t>
      </w:r>
      <w:r w:rsidR="008F08F1" w:rsidRPr="003535AE">
        <w:rPr>
          <w:rFonts w:hint="cs"/>
          <w:rtl/>
        </w:rPr>
        <w:t>صلة تكون في</w:t>
      </w:r>
      <w:r w:rsidR="008F08F1" w:rsidRPr="003535AE">
        <w:rPr>
          <w:rFonts w:hint="eastAsia"/>
          <w:rtl/>
        </w:rPr>
        <w:t> </w:t>
      </w:r>
      <w:r w:rsidRPr="003535AE">
        <w:rPr>
          <w:rFonts w:hint="cs"/>
          <w:rtl/>
        </w:rPr>
        <w:t>حوزتها بخصوص الظروف القائمة في كل منها؛</w:t>
      </w:r>
    </w:p>
    <w:p w:rsidR="00465267" w:rsidRPr="003535AE" w:rsidRDefault="00465267" w:rsidP="00465267">
      <w:pPr>
        <w:rPr>
          <w:spacing w:val="-2"/>
          <w:rtl/>
        </w:rPr>
      </w:pPr>
      <w:r w:rsidRPr="003535AE">
        <w:t>2.1</w:t>
      </w:r>
      <w:r w:rsidRPr="003535AE">
        <w:rPr>
          <w:rFonts w:hint="cs"/>
          <w:b/>
          <w:bCs/>
          <w:rtl/>
        </w:rPr>
        <w:tab/>
      </w:r>
      <w:r w:rsidRPr="003535AE">
        <w:rPr>
          <w:rFonts w:hint="cs"/>
          <w:spacing w:val="-2"/>
          <w:rtl/>
        </w:rPr>
        <w:t>أن تتبادل فيما بينها المعلومات التقنية المتعلقة بالأمور الخاصة بلجان الدراسات في المجالات ذات الاهتمام</w:t>
      </w:r>
      <w:r w:rsidRPr="003535AE">
        <w:rPr>
          <w:rFonts w:hint="eastAsia"/>
          <w:spacing w:val="-2"/>
          <w:rtl/>
        </w:rPr>
        <w:t> </w:t>
      </w:r>
      <w:r w:rsidRPr="003535AE">
        <w:rPr>
          <w:rFonts w:hint="cs"/>
          <w:spacing w:val="-2"/>
          <w:rtl/>
        </w:rPr>
        <w:t>المشترك؛</w:t>
      </w:r>
    </w:p>
    <w:p w:rsidR="00465267" w:rsidRPr="003535AE" w:rsidRDefault="00465267" w:rsidP="00465267">
      <w:pPr>
        <w:rPr>
          <w:rtl/>
        </w:rPr>
      </w:pPr>
      <w:r w:rsidRPr="003535AE">
        <w:t>3.1</w:t>
      </w:r>
      <w:r w:rsidRPr="003535AE">
        <w:rPr>
          <w:rFonts w:hint="cs"/>
          <w:rtl/>
        </w:rPr>
        <w:tab/>
        <w:t>أن تستفيد من مشاركة بلدان من نفس الإقليم في اجتماعات لجان الدراسات؛</w:t>
      </w:r>
    </w:p>
    <w:p w:rsidR="00465267" w:rsidRPr="003535AE" w:rsidRDefault="00465267" w:rsidP="00465267">
      <w:pPr>
        <w:rPr>
          <w:rtl/>
        </w:rPr>
      </w:pPr>
      <w:r w:rsidRPr="003535AE">
        <w:t>4.1</w:t>
      </w:r>
      <w:r w:rsidRPr="003535AE">
        <w:rPr>
          <w:rFonts w:hint="cs"/>
          <w:rtl/>
        </w:rPr>
        <w:tab/>
        <w:t>أن تشجع، عندما تواجه أثناء تشغيل الخدمات الراديوية صعوبات قد تكون موضع اهتمام إدارات أخرى، على أن تتقدم بمساهمات إلى مكتب الاتصالات الراديوية تصف فيها هذه الصعوبات. ويقوم مدير مكتب الاتصالات الراديوية بإبلاغ هذه المساهمات إلى لجنة (لجان) الدراسات الملائمة؛</w:t>
      </w:r>
    </w:p>
    <w:p w:rsidR="00465267" w:rsidRPr="003535AE" w:rsidRDefault="00465267" w:rsidP="00465267">
      <w:r w:rsidRPr="003535AE">
        <w:t>2</w:t>
      </w:r>
      <w:r w:rsidRPr="003535AE">
        <w:tab/>
      </w:r>
      <w:r w:rsidRPr="003535AE">
        <w:rPr>
          <w:rFonts w:hint="cs"/>
          <w:rtl/>
        </w:rPr>
        <w:t>أن وسائل العمل الإلكترونية التي تشمل، على سبيل المثال لا الحصر، البث بالصوت والصورة، واستخدام المؤتمرات الفيديوية،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rsidR="00465267" w:rsidRPr="003535AE" w:rsidRDefault="00465267" w:rsidP="00465267">
      <w:pPr>
        <w:rPr>
          <w:rtl/>
        </w:rPr>
      </w:pPr>
      <w:r w:rsidRPr="003535AE">
        <w:t>3</w:t>
      </w:r>
      <w:r w:rsidRPr="003535AE">
        <w:tab/>
      </w:r>
      <w:r w:rsidRPr="003535AE">
        <w:rPr>
          <w:rFonts w:hint="cs"/>
          <w:rtl/>
        </w:rPr>
        <w:t>أن توفير النفاذ بالمجان على الخط إلى توصيات</w:t>
      </w:r>
      <w:ins w:id="69" w:author="Khalil, Annie" w:date="2015-10-05T10:44:00Z">
        <w:r w:rsidR="00034CEF" w:rsidRPr="003535AE">
          <w:rPr>
            <w:rFonts w:hint="cs"/>
            <w:rtl/>
          </w:rPr>
          <w:t xml:space="preserve"> وتقارير </w:t>
        </w:r>
        <w:r w:rsidR="00A414D9" w:rsidRPr="003535AE">
          <w:rPr>
            <w:rFonts w:hint="cs"/>
            <w:rtl/>
          </w:rPr>
          <w:t>وكتيبات</w:t>
        </w:r>
      </w:ins>
      <w:r w:rsidRPr="003535AE">
        <w:rPr>
          <w:rFonts w:hint="cs"/>
          <w:rtl/>
        </w:rPr>
        <w:t xml:space="preserve"> قطاع الاتصالات الراديوية ييسر إذكاء و</w:t>
      </w:r>
      <w:r w:rsidR="008F08F1" w:rsidRPr="003535AE">
        <w:rPr>
          <w:rFonts w:hint="cs"/>
          <w:rtl/>
        </w:rPr>
        <w:t>عي البلدان النامية ومشاركتها في</w:t>
      </w:r>
      <w:r w:rsidR="008F08F1" w:rsidRPr="003535AE">
        <w:rPr>
          <w:rFonts w:hint="eastAsia"/>
          <w:rtl/>
        </w:rPr>
        <w:t> </w:t>
      </w:r>
      <w:r w:rsidRPr="003535AE">
        <w:rPr>
          <w:rFonts w:hint="cs"/>
          <w:rtl/>
        </w:rPr>
        <w:t>عمل القطاع؛</w:t>
      </w:r>
    </w:p>
    <w:p w:rsidR="00465267" w:rsidRDefault="00465267">
      <w:pPr>
        <w:rPr>
          <w:rtl/>
          <w:lang w:bidi="ar-SY"/>
        </w:rPr>
        <w:pPrChange w:id="70" w:author="Eltawabti, Ibrahim" w:date="2015-10-19T09:14:00Z">
          <w:pPr/>
        </w:pPrChange>
      </w:pPr>
      <w:r w:rsidRPr="003535AE">
        <w:t>4</w:t>
      </w:r>
      <w:r w:rsidRPr="003535AE">
        <w:tab/>
      </w:r>
      <w:r w:rsidRPr="003535AE">
        <w:rPr>
          <w:rFonts w:hint="cs"/>
          <w:rtl/>
          <w:lang w:bidi="ar-SY"/>
        </w:rPr>
        <w:t>أن المشاركة الإلكترونية</w:t>
      </w:r>
      <w:ins w:id="71" w:author="Khalil, Annie" w:date="2015-10-05T10:45:00Z">
        <w:r w:rsidR="0042152F" w:rsidRPr="003535AE">
          <w:rPr>
            <w:rFonts w:hint="cs"/>
            <w:rtl/>
            <w:lang w:bidi="ar-SY"/>
          </w:rPr>
          <w:t xml:space="preserve"> عن ب</w:t>
        </w:r>
      </w:ins>
      <w:ins w:id="72" w:author="Eltawabti, Ibrahim" w:date="2015-10-19T09:13:00Z">
        <w:r w:rsidR="00CA255B">
          <w:rPr>
            <w:rFonts w:hint="cs"/>
            <w:rtl/>
            <w:lang w:bidi="ar-SY"/>
          </w:rPr>
          <w:t>ُ</w:t>
        </w:r>
      </w:ins>
      <w:ins w:id="73" w:author="Khalil, Annie" w:date="2015-10-05T10:45:00Z">
        <w:r w:rsidR="0042152F" w:rsidRPr="003535AE">
          <w:rPr>
            <w:rFonts w:hint="cs"/>
            <w:rtl/>
            <w:lang w:bidi="ar-SY"/>
          </w:rPr>
          <w:t>عد</w:t>
        </w:r>
      </w:ins>
      <w:r w:rsidRPr="003535AE">
        <w:rPr>
          <w:rFonts w:hint="cs"/>
          <w:rtl/>
          <w:lang w:bidi="ar-SY"/>
        </w:rPr>
        <w:t xml:space="preserve"> ستؤدي إلى الحد من تكاليف السفر وستيسر من زيادة مشاركة البلدان النامية في</w:t>
      </w:r>
      <w:r w:rsidRPr="003535AE">
        <w:rPr>
          <w:rFonts w:hint="eastAsia"/>
          <w:rtl/>
          <w:lang w:bidi="ar-SY"/>
        </w:rPr>
        <w:t> </w:t>
      </w:r>
      <w:r w:rsidRPr="003535AE">
        <w:rPr>
          <w:rFonts w:hint="cs"/>
          <w:rtl/>
          <w:lang w:bidi="ar-SY"/>
        </w:rPr>
        <w:t>أعمال اجتماعات قطاع الاتصالات الراديوية التي تتطلب الحضور</w:t>
      </w:r>
      <w:del w:id="74" w:author="Eltawabti, Ibrahim" w:date="2015-10-19T09:14:00Z">
        <w:r w:rsidR="00CA255B" w:rsidDel="00CA255B">
          <w:rPr>
            <w:rFonts w:hint="cs"/>
            <w:rtl/>
            <w:lang w:bidi="ar-SY"/>
          </w:rPr>
          <w:delText>،</w:delText>
        </w:r>
      </w:del>
      <w:ins w:id="75" w:author="Eltawabti, Ibrahim" w:date="2015-10-19T09:14:00Z">
        <w:r w:rsidR="00CA255B">
          <w:rPr>
            <w:rFonts w:hint="cs"/>
            <w:rtl/>
            <w:lang w:bidi="ar-SY"/>
          </w:rPr>
          <w:t>؛</w:t>
        </w:r>
      </w:ins>
    </w:p>
    <w:p w:rsidR="0042152F" w:rsidRPr="000F25D1" w:rsidRDefault="00DB414F">
      <w:pPr>
        <w:rPr>
          <w:ins w:id="76" w:author="Khalil, Annie" w:date="2015-10-05T10:45:00Z"/>
          <w:spacing w:val="4"/>
          <w:rtl/>
        </w:rPr>
        <w:pPrChange w:id="77" w:author="Riz, Imad " w:date="2015-10-19T16:38:00Z">
          <w:pPr/>
        </w:pPrChange>
      </w:pPr>
      <w:ins w:id="78" w:author="Khalil, Annie" w:date="2015-10-05T10:45:00Z">
        <w:r w:rsidRPr="000F25D1">
          <w:rPr>
            <w:spacing w:val="4"/>
          </w:rPr>
          <w:t>5</w:t>
        </w:r>
        <w:r w:rsidRPr="000F25D1">
          <w:rPr>
            <w:spacing w:val="4"/>
          </w:rPr>
          <w:tab/>
        </w:r>
      </w:ins>
      <w:ins w:id="79" w:author="Khalil, Annie" w:date="2015-10-05T10:46:00Z">
        <w:r w:rsidR="0042152F" w:rsidRPr="000F25D1">
          <w:rPr>
            <w:rFonts w:hint="cs"/>
            <w:spacing w:val="4"/>
            <w:rtl/>
          </w:rPr>
          <w:t xml:space="preserve">أن </w:t>
        </w:r>
      </w:ins>
      <w:ins w:id="80" w:author="Khalil, Annie" w:date="2015-10-05T10:47:00Z">
        <w:r w:rsidR="0042152F" w:rsidRPr="000F25D1">
          <w:rPr>
            <w:rFonts w:hint="cs"/>
            <w:spacing w:val="4"/>
            <w:rtl/>
          </w:rPr>
          <w:t>ال</w:t>
        </w:r>
      </w:ins>
      <w:ins w:id="81" w:author="Khalil, Annie" w:date="2015-10-05T10:46:00Z">
        <w:r w:rsidR="0042152F" w:rsidRPr="000F25D1">
          <w:rPr>
            <w:rFonts w:hint="cs"/>
            <w:spacing w:val="4"/>
            <w:rtl/>
          </w:rPr>
          <w:t xml:space="preserve">مجالات </w:t>
        </w:r>
      </w:ins>
      <w:ins w:id="82" w:author="Khalil, Annie" w:date="2015-10-05T10:47:00Z">
        <w:r w:rsidR="0042152F" w:rsidRPr="000F25D1">
          <w:rPr>
            <w:rFonts w:hint="cs"/>
            <w:spacing w:val="4"/>
            <w:rtl/>
          </w:rPr>
          <w:t>ال</w:t>
        </w:r>
      </w:ins>
      <w:ins w:id="83" w:author="Khalil, Annie" w:date="2015-10-05T10:46:00Z">
        <w:r w:rsidR="0042152F" w:rsidRPr="000F25D1">
          <w:rPr>
            <w:rFonts w:hint="cs"/>
            <w:spacing w:val="4"/>
            <w:rtl/>
          </w:rPr>
          <w:t xml:space="preserve">هامة ذات </w:t>
        </w:r>
      </w:ins>
      <w:ins w:id="84" w:author="Khalil, Annie" w:date="2015-10-05T10:47:00Z">
        <w:r w:rsidR="0042152F" w:rsidRPr="000F25D1">
          <w:rPr>
            <w:rFonts w:hint="cs"/>
            <w:spacing w:val="4"/>
            <w:rtl/>
          </w:rPr>
          <w:t>الا</w:t>
        </w:r>
      </w:ins>
      <w:ins w:id="85" w:author="Khalil, Annie" w:date="2015-10-05T10:46:00Z">
        <w:r w:rsidR="0042152F" w:rsidRPr="000F25D1">
          <w:rPr>
            <w:rFonts w:hint="cs"/>
            <w:spacing w:val="4"/>
            <w:rtl/>
          </w:rPr>
          <w:t xml:space="preserve">هتمام </w:t>
        </w:r>
      </w:ins>
      <w:ins w:id="86" w:author="Khalil, Annie" w:date="2015-10-05T10:47:00Z">
        <w:r w:rsidR="0042152F" w:rsidRPr="000F25D1">
          <w:rPr>
            <w:rFonts w:hint="cs"/>
            <w:spacing w:val="4"/>
            <w:rtl/>
          </w:rPr>
          <w:t>ال</w:t>
        </w:r>
      </w:ins>
      <w:ins w:id="87" w:author="Khalil, Annie" w:date="2015-10-05T10:46:00Z">
        <w:r w:rsidR="0042152F" w:rsidRPr="000F25D1">
          <w:rPr>
            <w:rFonts w:hint="cs"/>
            <w:spacing w:val="4"/>
            <w:rtl/>
          </w:rPr>
          <w:t>مشترك بين قطاع تنمية الاتصالات وقطاع الاتصالات الراديوية</w:t>
        </w:r>
      </w:ins>
      <w:ins w:id="88" w:author="Eltawabti, Ibrahim" w:date="2015-10-13T17:08:00Z">
        <w:r w:rsidR="00277159" w:rsidRPr="000F25D1">
          <w:rPr>
            <w:rFonts w:hint="cs"/>
            <w:spacing w:val="4"/>
            <w:rtl/>
          </w:rPr>
          <w:t xml:space="preserve"> هي</w:t>
        </w:r>
      </w:ins>
      <w:ins w:id="89" w:author="Khalil, Annie" w:date="2015-10-05T10:47:00Z">
        <w:r w:rsidR="0042152F" w:rsidRPr="000F25D1">
          <w:rPr>
            <w:rFonts w:hint="cs"/>
            <w:spacing w:val="4"/>
            <w:rtl/>
          </w:rPr>
          <w:t xml:space="preserve">: </w:t>
        </w:r>
      </w:ins>
      <w:ins w:id="90" w:author="Khalil, Annie" w:date="2015-10-05T10:48:00Z">
        <w:r w:rsidR="005B61C8" w:rsidRPr="000F25D1">
          <w:rPr>
            <w:rFonts w:hint="cs"/>
            <w:spacing w:val="4"/>
            <w:rtl/>
          </w:rPr>
          <w:t>مشاركة</w:t>
        </w:r>
        <w:r w:rsidR="005B61C8" w:rsidRPr="000F25D1">
          <w:rPr>
            <w:spacing w:val="4"/>
            <w:rtl/>
          </w:rPr>
          <w:t xml:space="preserve"> البلدان، لا سيما البلدان النامية، في إدارة الطيف </w:t>
        </w:r>
        <w:r w:rsidR="005B61C8" w:rsidRPr="000F25D1">
          <w:rPr>
            <w:rFonts w:hint="cs"/>
            <w:spacing w:val="4"/>
            <w:rtl/>
          </w:rPr>
          <w:t xml:space="preserve">(القرار </w:t>
        </w:r>
        <w:r w:rsidR="005B61C8" w:rsidRPr="000F25D1">
          <w:rPr>
            <w:spacing w:val="4"/>
          </w:rPr>
          <w:t>ITU-D 9</w:t>
        </w:r>
        <w:r w:rsidR="005B61C8" w:rsidRPr="000F25D1">
          <w:rPr>
            <w:rFonts w:hint="cs"/>
            <w:spacing w:val="4"/>
            <w:rtl/>
          </w:rPr>
          <w:t>)</w:t>
        </w:r>
      </w:ins>
      <w:ins w:id="91" w:author="Eltawabti, Ibrahim" w:date="2015-10-19T09:14:00Z">
        <w:r w:rsidR="00AD0C70" w:rsidRPr="000F25D1">
          <w:rPr>
            <w:rFonts w:hint="cs"/>
            <w:spacing w:val="4"/>
            <w:rtl/>
          </w:rPr>
          <w:t>؛</w:t>
        </w:r>
      </w:ins>
      <w:ins w:id="92" w:author="Khalil, Annie" w:date="2015-10-05T10:48:00Z">
        <w:r w:rsidR="005B61C8" w:rsidRPr="000F25D1">
          <w:rPr>
            <w:rFonts w:hint="cs"/>
            <w:spacing w:val="4"/>
            <w:rtl/>
          </w:rPr>
          <w:t xml:space="preserve"> </w:t>
        </w:r>
        <w:r w:rsidR="005B61C8" w:rsidRPr="000F25D1">
          <w:rPr>
            <w:spacing w:val="4"/>
            <w:rtl/>
          </w:rPr>
          <w:t>تكنولوجيات النفاذ عريض النطاق</w:t>
        </w:r>
        <w:r w:rsidR="005B61C8" w:rsidRPr="000F25D1">
          <w:rPr>
            <w:rFonts w:hint="cs"/>
            <w:spacing w:val="4"/>
            <w:rtl/>
          </w:rPr>
          <w:t>،</w:t>
        </w:r>
        <w:r w:rsidR="005B61C8" w:rsidRPr="000F25D1">
          <w:rPr>
            <w:spacing w:val="4"/>
            <w:rtl/>
          </w:rPr>
          <w:t xml:space="preserve"> بما </w:t>
        </w:r>
        <w:r w:rsidR="005B61C8" w:rsidRPr="000F25D1">
          <w:rPr>
            <w:rFonts w:hint="cs"/>
            <w:spacing w:val="4"/>
            <w:rtl/>
          </w:rPr>
          <w:t>فيها</w:t>
        </w:r>
        <w:r w:rsidR="005B61C8" w:rsidRPr="000F25D1">
          <w:rPr>
            <w:spacing w:val="4"/>
            <w:rtl/>
          </w:rPr>
          <w:t xml:space="preserve"> الاتصالات المتنقلة الدولية، من أجل البلدان النامية</w:t>
        </w:r>
        <w:r w:rsidR="005B61C8" w:rsidRPr="000F25D1">
          <w:rPr>
            <w:rFonts w:hint="cs"/>
            <w:spacing w:val="4"/>
            <w:rtl/>
          </w:rPr>
          <w:t xml:space="preserve"> (المسألة </w:t>
        </w:r>
        <w:r w:rsidR="005B61C8" w:rsidRPr="000F25D1">
          <w:rPr>
            <w:spacing w:val="4"/>
          </w:rPr>
          <w:t>2/1</w:t>
        </w:r>
        <w:r w:rsidR="005B61C8" w:rsidRPr="000F25D1">
          <w:rPr>
            <w:rFonts w:hint="cs"/>
            <w:spacing w:val="4"/>
            <w:rtl/>
          </w:rPr>
          <w:t xml:space="preserve"> لقطاع تنمية الاتصالات)،</w:t>
        </w:r>
      </w:ins>
      <w:ins w:id="93" w:author="Khalil, Annie" w:date="2015-10-05T10:49:00Z">
        <w:r w:rsidR="00DA7074" w:rsidRPr="000F25D1">
          <w:rPr>
            <w:spacing w:val="4"/>
            <w:rtl/>
          </w:rPr>
          <w:t xml:space="preserve"> </w:t>
        </w:r>
      </w:ins>
      <w:ins w:id="94" w:author="Khalil, Annie" w:date="2015-10-05T11:44:00Z">
        <w:r w:rsidR="001D11A3" w:rsidRPr="000F25D1">
          <w:rPr>
            <w:rFonts w:hint="cs"/>
            <w:spacing w:val="4"/>
            <w:rtl/>
          </w:rPr>
          <w:t>الاتصالات</w:t>
        </w:r>
        <w:r w:rsidR="001D11A3" w:rsidRPr="000F25D1">
          <w:rPr>
            <w:rFonts w:cs="Times New Roman"/>
            <w:spacing w:val="4"/>
            <w:rtl/>
          </w:rPr>
          <w:t>/</w:t>
        </w:r>
      </w:ins>
      <w:ins w:id="95" w:author="Eltawabti, Ibrahim" w:date="2015-10-13T17:09:00Z">
        <w:r w:rsidR="00277159" w:rsidRPr="000F25D1">
          <w:rPr>
            <w:rFonts w:ascii="Traditional Arabic" w:hAnsi="Traditional Arabic"/>
            <w:spacing w:val="4"/>
            <w:rtl/>
          </w:rPr>
          <w:t>تكنولوجيا</w:t>
        </w:r>
      </w:ins>
      <w:ins w:id="96" w:author="Eltawabti, Ibrahim" w:date="2015-10-13T17:08:00Z">
        <w:r w:rsidR="00277159" w:rsidRPr="000F25D1">
          <w:rPr>
            <w:rFonts w:cs="Times New Roman" w:hint="cs"/>
            <w:spacing w:val="4"/>
            <w:rtl/>
          </w:rPr>
          <w:t xml:space="preserve"> </w:t>
        </w:r>
      </w:ins>
      <w:ins w:id="97" w:author="Khalil, Annie" w:date="2015-10-05T10:49:00Z">
        <w:r w:rsidR="00DA7074" w:rsidRPr="000F25D1">
          <w:rPr>
            <w:spacing w:val="4"/>
            <w:rtl/>
          </w:rPr>
          <w:t xml:space="preserve">المعلومات والاتصالات </w:t>
        </w:r>
        <w:r w:rsidR="00DA7074" w:rsidRPr="000F25D1">
          <w:rPr>
            <w:rFonts w:hint="cs"/>
            <w:spacing w:val="4"/>
            <w:rtl/>
          </w:rPr>
          <w:t>ل</w:t>
        </w:r>
        <w:r w:rsidR="00DA7074" w:rsidRPr="000F25D1">
          <w:rPr>
            <w:spacing w:val="4"/>
            <w:rtl/>
          </w:rPr>
          <w:t>لمناطق الريفية والمناطق النائية</w:t>
        </w:r>
        <w:r w:rsidR="00DA7074" w:rsidRPr="000F25D1">
          <w:rPr>
            <w:rFonts w:hint="cs"/>
            <w:spacing w:val="4"/>
            <w:rtl/>
          </w:rPr>
          <w:t xml:space="preserve"> (المسألة </w:t>
        </w:r>
        <w:r w:rsidR="00DA7074" w:rsidRPr="000F25D1">
          <w:rPr>
            <w:spacing w:val="4"/>
          </w:rPr>
          <w:t>5/1</w:t>
        </w:r>
        <w:r w:rsidR="00DA7074" w:rsidRPr="000F25D1">
          <w:rPr>
            <w:rFonts w:hint="cs"/>
            <w:spacing w:val="4"/>
            <w:rtl/>
          </w:rPr>
          <w:t>)</w:t>
        </w:r>
      </w:ins>
      <w:ins w:id="98" w:author="Eltawabti, Ibrahim" w:date="2015-10-19T09:15:00Z">
        <w:r w:rsidR="00AD0C70" w:rsidRPr="000F25D1">
          <w:rPr>
            <w:rFonts w:hint="cs"/>
            <w:spacing w:val="4"/>
            <w:rtl/>
          </w:rPr>
          <w:t>؛</w:t>
        </w:r>
      </w:ins>
      <w:ins w:id="99" w:author="Khalil, Annie" w:date="2015-10-05T10:49:00Z">
        <w:r w:rsidR="00DA7074" w:rsidRPr="000F25D1">
          <w:rPr>
            <w:rFonts w:hint="cs"/>
            <w:spacing w:val="4"/>
            <w:rtl/>
          </w:rPr>
          <w:t xml:space="preserve"> و</w:t>
        </w:r>
        <w:r w:rsidR="00DA7074" w:rsidRPr="000F25D1">
          <w:rPr>
            <w:spacing w:val="4"/>
            <w:rtl/>
          </w:rPr>
          <w:t xml:space="preserve">الانتقال من الإذاعة التماثلية إلى الإذاعة الرقمية للأرض </w:t>
        </w:r>
        <w:r w:rsidR="00DA7074" w:rsidRPr="000F25D1">
          <w:rPr>
            <w:rFonts w:hint="cs"/>
            <w:spacing w:val="4"/>
            <w:rtl/>
          </w:rPr>
          <w:t>(المسألة</w:t>
        </w:r>
      </w:ins>
      <w:ins w:id="100" w:author="Riz, Imad " w:date="2015-10-19T16:38:00Z">
        <w:r w:rsidR="00C72164">
          <w:rPr>
            <w:rFonts w:hint="eastAsia"/>
            <w:spacing w:val="4"/>
            <w:rtl/>
          </w:rPr>
          <w:t> </w:t>
        </w:r>
      </w:ins>
      <w:ins w:id="101" w:author="Khalil, Annie" w:date="2015-10-05T10:49:00Z">
        <w:r w:rsidR="00DA7074" w:rsidRPr="000F25D1">
          <w:rPr>
            <w:spacing w:val="4"/>
          </w:rPr>
          <w:t>8/1</w:t>
        </w:r>
        <w:r w:rsidR="00DA7074" w:rsidRPr="000F25D1">
          <w:rPr>
            <w:rFonts w:hint="cs"/>
            <w:spacing w:val="4"/>
            <w:rtl/>
          </w:rPr>
          <w:t>)</w:t>
        </w:r>
      </w:ins>
      <w:ins w:id="102" w:author="Eltawabti, Ibrahim" w:date="2015-10-19T09:15:00Z">
        <w:r w:rsidR="00AD0C70" w:rsidRPr="000F25D1">
          <w:rPr>
            <w:rFonts w:hint="cs"/>
            <w:spacing w:val="4"/>
            <w:rtl/>
          </w:rPr>
          <w:t>؛</w:t>
        </w:r>
      </w:ins>
      <w:ins w:id="103" w:author="Khalil, Annie" w:date="2015-10-05T10:50:00Z">
        <w:r w:rsidR="00100649" w:rsidRPr="000F25D1">
          <w:rPr>
            <w:spacing w:val="4"/>
            <w:rtl/>
          </w:rPr>
          <w:t xml:space="preserve"> استعمال الاتصالات/تكنولوجيا المعلومات والاتصالات من أجل التأهب للكوارث والتخفيف من آثارها والتصدي لها</w:t>
        </w:r>
        <w:r w:rsidR="00100649" w:rsidRPr="000F25D1">
          <w:rPr>
            <w:rFonts w:hint="cs"/>
            <w:spacing w:val="4"/>
            <w:rtl/>
          </w:rPr>
          <w:t xml:space="preserve"> (المسألة</w:t>
        </w:r>
      </w:ins>
      <w:ins w:id="104" w:author="Riz, Imad " w:date="2015-10-19T16:38:00Z">
        <w:r w:rsidR="00C72164">
          <w:rPr>
            <w:rFonts w:hint="eastAsia"/>
            <w:spacing w:val="4"/>
            <w:rtl/>
          </w:rPr>
          <w:t> </w:t>
        </w:r>
      </w:ins>
      <w:ins w:id="105" w:author="Khalil, Annie" w:date="2015-10-05T10:50:00Z">
        <w:r w:rsidR="00100649" w:rsidRPr="000F25D1">
          <w:rPr>
            <w:spacing w:val="4"/>
          </w:rPr>
          <w:t>5/2</w:t>
        </w:r>
        <w:r w:rsidR="00100649" w:rsidRPr="000F25D1">
          <w:rPr>
            <w:rFonts w:hint="cs"/>
            <w:spacing w:val="4"/>
            <w:rtl/>
          </w:rPr>
          <w:t>)</w:t>
        </w:r>
      </w:ins>
      <w:ins w:id="106" w:author="Eltawabti, Ibrahim" w:date="2015-10-19T09:15:00Z">
        <w:r w:rsidR="00AD0C70" w:rsidRPr="000F25D1">
          <w:rPr>
            <w:rFonts w:hint="cs"/>
            <w:spacing w:val="4"/>
            <w:rtl/>
          </w:rPr>
          <w:t>؛</w:t>
        </w:r>
      </w:ins>
      <w:ins w:id="107" w:author="Khalil, Annie" w:date="2015-10-05T10:50:00Z">
        <w:r w:rsidR="00100649" w:rsidRPr="000F25D1">
          <w:rPr>
            <w:rFonts w:hint="cs"/>
            <w:spacing w:val="4"/>
            <w:rtl/>
          </w:rPr>
          <w:t xml:space="preserve"> و</w:t>
        </w:r>
        <w:r w:rsidR="00100649" w:rsidRPr="000F25D1">
          <w:rPr>
            <w:spacing w:val="4"/>
            <w:rtl/>
          </w:rPr>
          <w:t>تكنولوجيا المعلومات والاتصالات وتغير المناخ</w:t>
        </w:r>
        <w:r w:rsidR="00100649" w:rsidRPr="000F25D1">
          <w:rPr>
            <w:rFonts w:hint="cs"/>
            <w:spacing w:val="4"/>
            <w:rtl/>
          </w:rPr>
          <w:t xml:space="preserve"> (المسألة </w:t>
        </w:r>
        <w:r w:rsidR="00100649" w:rsidRPr="000F25D1">
          <w:rPr>
            <w:spacing w:val="4"/>
          </w:rPr>
          <w:t>6/2</w:t>
        </w:r>
        <w:r w:rsidR="00100649" w:rsidRPr="000F25D1">
          <w:rPr>
            <w:rFonts w:hint="cs"/>
            <w:spacing w:val="4"/>
            <w:rtl/>
          </w:rPr>
          <w:t>)</w:t>
        </w:r>
      </w:ins>
      <w:ins w:id="108" w:author="Eltawabti, Ibrahim" w:date="2015-10-19T09:15:00Z">
        <w:r w:rsidR="00AD0C70" w:rsidRPr="000F25D1">
          <w:rPr>
            <w:rFonts w:hint="cs"/>
            <w:spacing w:val="4"/>
            <w:rtl/>
          </w:rPr>
          <w:t>؛</w:t>
        </w:r>
      </w:ins>
      <w:ins w:id="109" w:author="Khalil, Annie" w:date="2015-10-05T10:50:00Z">
        <w:r w:rsidR="00100649" w:rsidRPr="000F25D1">
          <w:rPr>
            <w:rFonts w:hint="cs"/>
            <w:spacing w:val="4"/>
            <w:rtl/>
          </w:rPr>
          <w:t xml:space="preserve"> والأخطار البشرية المتعلقة </w:t>
        </w:r>
      </w:ins>
      <w:ins w:id="110" w:author="Eltawabti, Ibrahim" w:date="2015-10-13T17:10:00Z">
        <w:r w:rsidR="00FF5E2F" w:rsidRPr="000F25D1">
          <w:rPr>
            <w:rFonts w:hint="cs"/>
            <w:spacing w:val="4"/>
            <w:rtl/>
          </w:rPr>
          <w:t xml:space="preserve">بالتعرض للإشارات الراديوية </w:t>
        </w:r>
      </w:ins>
      <w:ins w:id="111" w:author="Khalil, Annie" w:date="2015-10-05T10:50:00Z">
        <w:r w:rsidR="00100649" w:rsidRPr="000F25D1">
          <w:rPr>
            <w:rFonts w:hint="cs"/>
            <w:spacing w:val="4"/>
            <w:rtl/>
          </w:rPr>
          <w:t>(المسألة</w:t>
        </w:r>
      </w:ins>
      <w:ins w:id="112" w:author="Riz, Imad " w:date="2015-10-19T16:38:00Z">
        <w:r w:rsidR="00C72164">
          <w:rPr>
            <w:rFonts w:hint="eastAsia"/>
            <w:spacing w:val="4"/>
            <w:rtl/>
          </w:rPr>
          <w:t> </w:t>
        </w:r>
      </w:ins>
      <w:ins w:id="113" w:author="Khalil, Annie" w:date="2015-10-05T10:50:00Z">
        <w:r w:rsidR="00100649" w:rsidRPr="000F25D1">
          <w:rPr>
            <w:spacing w:val="4"/>
          </w:rPr>
          <w:t>7/2</w:t>
        </w:r>
        <w:r w:rsidR="00100649" w:rsidRPr="000F25D1">
          <w:rPr>
            <w:rFonts w:hint="cs"/>
            <w:spacing w:val="4"/>
            <w:rtl/>
          </w:rPr>
          <w:t>)</w:t>
        </w:r>
      </w:ins>
      <w:ins w:id="114" w:author="Eltawabti, Ibrahim" w:date="2015-10-19T09:15:00Z">
        <w:r w:rsidR="00AD0C70" w:rsidRPr="000F25D1">
          <w:rPr>
            <w:rFonts w:hint="cs"/>
            <w:spacing w:val="4"/>
            <w:rtl/>
          </w:rPr>
          <w:t>؛</w:t>
        </w:r>
      </w:ins>
      <w:ins w:id="115" w:author="Eltawabti, Ibrahim" w:date="2015-10-13T17:11:00Z">
        <w:r w:rsidR="00FF5E2F" w:rsidRPr="000F25D1">
          <w:rPr>
            <w:rFonts w:hint="cs"/>
            <w:spacing w:val="4"/>
            <w:rtl/>
          </w:rPr>
          <w:t xml:space="preserve"> وتقاسم</w:t>
        </w:r>
      </w:ins>
      <w:ins w:id="116" w:author="Khalil, Annie" w:date="2015-10-05T10:51:00Z">
        <w:r w:rsidR="008B6764" w:rsidRPr="000F25D1">
          <w:rPr>
            <w:rFonts w:ascii="Traditional Arabic" w:hAnsi="Traditional Arabic" w:hint="cs"/>
            <w:spacing w:val="4"/>
            <w:rtl/>
          </w:rPr>
          <w:t xml:space="preserve"> البنية التحتية للاتصالات </w:t>
        </w:r>
        <w:r w:rsidR="008B6764" w:rsidRPr="000F25D1">
          <w:rPr>
            <w:rFonts w:ascii="Traditional Arabic" w:hAnsi="Traditional Arabic"/>
            <w:spacing w:val="4"/>
            <w:rtl/>
          </w:rPr>
          <w:t>والأنظمة الراديوية الإدراكية</w:t>
        </w:r>
        <w:r w:rsidR="008B6764" w:rsidRPr="000F25D1">
          <w:rPr>
            <w:rFonts w:ascii="Traditional Arabic" w:hAnsi="Traditional Arabic" w:hint="cs"/>
            <w:spacing w:val="4"/>
            <w:rtl/>
          </w:rPr>
          <w:t xml:space="preserve"> </w:t>
        </w:r>
        <w:r w:rsidR="008B6764" w:rsidRPr="000F25D1">
          <w:rPr>
            <w:spacing w:val="4"/>
          </w:rPr>
          <w:t>(CRS)</w:t>
        </w:r>
        <w:r w:rsidR="008B6764" w:rsidRPr="000F25D1">
          <w:rPr>
            <w:rFonts w:hint="cs"/>
            <w:spacing w:val="4"/>
            <w:rtl/>
          </w:rPr>
          <w:t xml:space="preserve"> التي تساعد على </w:t>
        </w:r>
        <w:r w:rsidR="008B6764" w:rsidRPr="000F25D1">
          <w:rPr>
            <w:spacing w:val="4"/>
            <w:rtl/>
          </w:rPr>
          <w:t>النفاذ المتقاسم المرخص</w:t>
        </w:r>
        <w:r w:rsidR="008B6764" w:rsidRPr="000F25D1">
          <w:rPr>
            <w:rFonts w:hint="cs"/>
            <w:spacing w:val="4"/>
            <w:rtl/>
          </w:rPr>
          <w:t xml:space="preserve"> </w:t>
        </w:r>
        <w:r w:rsidR="008B6764" w:rsidRPr="000F25D1">
          <w:rPr>
            <w:spacing w:val="4"/>
          </w:rPr>
          <w:t>(LSA)</w:t>
        </w:r>
        <w:r w:rsidR="008B6764" w:rsidRPr="000F25D1">
          <w:rPr>
            <w:rFonts w:hint="cs"/>
            <w:spacing w:val="4"/>
            <w:rtl/>
          </w:rPr>
          <w:t xml:space="preserve"> </w:t>
        </w:r>
      </w:ins>
      <w:ins w:id="117" w:author="Khalil, Annie" w:date="2015-10-05T11:46:00Z">
        <w:r w:rsidR="00471C01" w:rsidRPr="000F25D1">
          <w:rPr>
            <w:rFonts w:hint="cs"/>
            <w:spacing w:val="4"/>
            <w:rtl/>
          </w:rPr>
          <w:t>أ</w:t>
        </w:r>
      </w:ins>
      <w:ins w:id="118" w:author="Khalil, Annie" w:date="2015-10-05T10:51:00Z">
        <w:r w:rsidR="008B6764" w:rsidRPr="000F25D1">
          <w:rPr>
            <w:rFonts w:hint="cs"/>
            <w:spacing w:val="4"/>
            <w:rtl/>
          </w:rPr>
          <w:t>و</w:t>
        </w:r>
      </w:ins>
      <w:ins w:id="119" w:author="Eltawabti, Ibrahim" w:date="2015-10-19T09:16:00Z">
        <w:r w:rsidR="00AD0C70" w:rsidRPr="000F25D1">
          <w:rPr>
            <w:rFonts w:hint="eastAsia"/>
            <w:spacing w:val="4"/>
            <w:rtl/>
          </w:rPr>
          <w:t> </w:t>
        </w:r>
      </w:ins>
      <w:ins w:id="120" w:author="Khalil, Annie" w:date="2015-10-05T10:51:00Z">
        <w:r w:rsidR="008B6764" w:rsidRPr="000F25D1">
          <w:rPr>
            <w:spacing w:val="4"/>
            <w:rtl/>
          </w:rPr>
          <w:t>النفاذ الدينامي إلى الطيف</w:t>
        </w:r>
        <w:r w:rsidR="008B6764" w:rsidRPr="000F25D1">
          <w:rPr>
            <w:rFonts w:hint="cs"/>
            <w:spacing w:val="4"/>
            <w:rtl/>
          </w:rPr>
          <w:t xml:space="preserve"> </w:t>
        </w:r>
        <w:r w:rsidR="008B6764" w:rsidRPr="000F25D1">
          <w:rPr>
            <w:spacing w:val="4"/>
          </w:rPr>
          <w:t>(DSA)</w:t>
        </w:r>
      </w:ins>
      <w:ins w:id="121" w:author="Eltawabti, Ibrahim" w:date="2015-10-13T17:11:00Z">
        <w:r w:rsidR="00FF5E2F" w:rsidRPr="000F25D1">
          <w:rPr>
            <w:rFonts w:hint="cs"/>
            <w:spacing w:val="4"/>
            <w:rtl/>
          </w:rPr>
          <w:t>،</w:t>
        </w:r>
      </w:ins>
    </w:p>
    <w:p w:rsidR="00465267" w:rsidRPr="003535AE" w:rsidRDefault="00465267" w:rsidP="00465267">
      <w:pPr>
        <w:pStyle w:val="Call"/>
        <w:rPr>
          <w:rtl/>
        </w:rPr>
      </w:pPr>
      <w:r w:rsidRPr="003535AE">
        <w:rPr>
          <w:rFonts w:hint="eastAsia"/>
          <w:rtl/>
        </w:rPr>
        <w:t>وإذ</w:t>
      </w:r>
      <w:r w:rsidRPr="003535AE">
        <w:rPr>
          <w:rtl/>
        </w:rPr>
        <w:t xml:space="preserve"> </w:t>
      </w:r>
      <w:r w:rsidRPr="003535AE">
        <w:rPr>
          <w:rFonts w:hint="cs"/>
          <w:rtl/>
        </w:rPr>
        <w:t xml:space="preserve">تدرك </w:t>
      </w:r>
      <w:r w:rsidRPr="003535AE">
        <w:rPr>
          <w:rFonts w:hint="eastAsia"/>
          <w:rtl/>
        </w:rPr>
        <w:t>كذلك</w:t>
      </w:r>
    </w:p>
    <w:p w:rsidR="00465267" w:rsidRPr="003535AE" w:rsidRDefault="00465267" w:rsidP="00465267">
      <w:pPr>
        <w:rPr>
          <w:rtl/>
        </w:rPr>
      </w:pPr>
      <w:r w:rsidRPr="003535AE">
        <w:rPr>
          <w:rFonts w:hint="cs"/>
          <w:rtl/>
        </w:rPr>
        <w:t xml:space="preserve">أنه وفقاً للرقم </w:t>
      </w:r>
      <w:r w:rsidRPr="003535AE">
        <w:t>134</w:t>
      </w:r>
      <w:r w:rsidRPr="003535AE">
        <w:rPr>
          <w:rFonts w:hint="cs"/>
          <w:rtl/>
        </w:rPr>
        <w:t xml:space="preserve"> من الاتفاقية، تقوم جمعية الاتصالات الراديوية بتجميع "المسائل التي تهم البلدان النامية قدر المستطاع، بغية تسهيل مشاركة هذه البلدان في دراسة هذه المسائل"،</w:t>
      </w:r>
    </w:p>
    <w:p w:rsidR="00465267" w:rsidRPr="003535AE" w:rsidRDefault="00465267" w:rsidP="00465267">
      <w:pPr>
        <w:pStyle w:val="Call"/>
        <w:rPr>
          <w:rtl/>
        </w:rPr>
      </w:pPr>
      <w:r w:rsidRPr="003535AE">
        <w:rPr>
          <w:rFonts w:hint="cs"/>
          <w:rtl/>
        </w:rPr>
        <w:lastRenderedPageBreak/>
        <w:t>واقتناعاً منها</w:t>
      </w:r>
    </w:p>
    <w:p w:rsidR="00465267" w:rsidRPr="003535AE" w:rsidRDefault="00465267" w:rsidP="00465267">
      <w:pPr>
        <w:keepNext/>
        <w:keepLines/>
      </w:pPr>
      <w:r w:rsidRPr="003535AE">
        <w:rPr>
          <w:rFonts w:hint="cs"/>
          <w:rtl/>
        </w:rPr>
        <w:t>بالحاجة إلى تعزيز مشاركة وحضور البلدان النامية في عمل الاتحاد،</w:t>
      </w:r>
    </w:p>
    <w:p w:rsidR="00465267" w:rsidRPr="003535AE" w:rsidRDefault="00465267" w:rsidP="00465267">
      <w:pPr>
        <w:pStyle w:val="Call"/>
        <w:rPr>
          <w:rtl/>
        </w:rPr>
      </w:pPr>
      <w:r w:rsidRPr="003535AE">
        <w:rPr>
          <w:rFonts w:hint="cs"/>
          <w:rtl/>
        </w:rPr>
        <w:t>تقـرر</w:t>
      </w:r>
    </w:p>
    <w:p w:rsidR="00465267" w:rsidRPr="003535AE" w:rsidRDefault="00465267" w:rsidP="00465267">
      <w:pPr>
        <w:keepNext/>
        <w:rPr>
          <w:rtl/>
        </w:rPr>
      </w:pPr>
      <w:r w:rsidRPr="003535AE">
        <w:t>1</w:t>
      </w:r>
      <w:r w:rsidRPr="003535AE">
        <w:rPr>
          <w:rFonts w:hint="cs"/>
          <w:rtl/>
        </w:rPr>
        <w:tab/>
        <w:t xml:space="preserve">أن يستمر الفريق الاستشاري للاتصالات الراديوية </w:t>
      </w:r>
      <w:r w:rsidRPr="003535AE">
        <w:t>(RAG)</w:t>
      </w:r>
      <w:r w:rsidRPr="003535AE">
        <w:rPr>
          <w:rFonts w:hint="cs"/>
          <w:rtl/>
        </w:rPr>
        <w:t xml:space="preserve"> ومدير مكتب الاتصالات الراديوية في</w:t>
      </w:r>
      <w:r w:rsidRPr="003535AE">
        <w:rPr>
          <w:rFonts w:hint="eastAsia"/>
          <w:rtl/>
        </w:rPr>
        <w:t> </w:t>
      </w:r>
      <w:r w:rsidRPr="003535AE">
        <w:rPr>
          <w:rFonts w:hint="cs"/>
          <w:rtl/>
        </w:rPr>
        <w:t xml:space="preserve">التعاون بنشاط مع الفريق الاستشاري لتنمية الاتصالات </w:t>
      </w:r>
      <w:r w:rsidRPr="003535AE">
        <w:t>(TDAG)</w:t>
      </w:r>
      <w:r w:rsidRPr="003535AE">
        <w:rPr>
          <w:rFonts w:hint="cs"/>
          <w:rtl/>
        </w:rPr>
        <w:t xml:space="preserve"> ومدير مكتب تنمية الاتصالات في تحديد وتنفيذ الوسائل التي تيسر مشاركة البلدان النامية في أنشطة لجان الدراسات؛</w:t>
      </w:r>
    </w:p>
    <w:p w:rsidR="00465267" w:rsidRPr="003535AE" w:rsidRDefault="00465267" w:rsidP="00465267">
      <w:pPr>
        <w:rPr>
          <w:rtl/>
        </w:rPr>
      </w:pPr>
      <w:r w:rsidRPr="003535AE">
        <w:t>2</w:t>
      </w:r>
      <w:r w:rsidRPr="003535AE">
        <w:rPr>
          <w:rFonts w:hint="cs"/>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rsidR="00465267" w:rsidRPr="003535AE" w:rsidRDefault="00465267" w:rsidP="00465267">
      <w:pPr>
        <w:rPr>
          <w:rtl/>
        </w:rPr>
      </w:pPr>
      <w:r w:rsidRPr="003535AE">
        <w:t>3</w:t>
      </w:r>
      <w:r w:rsidRPr="003535AE">
        <w:rPr>
          <w:rFonts w:hint="cs"/>
          <w:rtl/>
        </w:rPr>
        <w:tab/>
        <w:t xml:space="preserve">أن يقوم مدير مكتب الاتصالات الراديوية، عملاً بالرقم </w:t>
      </w:r>
      <w:r w:rsidRPr="003535AE">
        <w:t>224</w:t>
      </w:r>
      <w:r w:rsidRPr="003535AE">
        <w:rPr>
          <w:rFonts w:hint="cs"/>
          <w:rtl/>
        </w:rPr>
        <w:t xml:space="preserve"> من الاتفاقية، بمساع</w:t>
      </w:r>
      <w:r w:rsidR="008F08F1" w:rsidRPr="003535AE">
        <w:rPr>
          <w:rFonts w:hint="cs"/>
          <w:rtl/>
        </w:rPr>
        <w:t>دة مدير مكتب تنمية الاتصالات في</w:t>
      </w:r>
      <w:r w:rsidR="008F08F1" w:rsidRPr="003535AE">
        <w:rPr>
          <w:rFonts w:hint="eastAsia"/>
          <w:rtl/>
        </w:rPr>
        <w:t> </w:t>
      </w:r>
      <w:r w:rsidRPr="003535AE">
        <w:rPr>
          <w:rFonts w:hint="cs"/>
          <w:rtl/>
        </w:rPr>
        <w:t>تنظيم اجتماعات</w:t>
      </w:r>
      <w:r w:rsidRPr="003535AE">
        <w:rPr>
          <w:rFonts w:hint="cs"/>
          <w:rtl/>
          <w:lang w:bidi="ar-EG"/>
        </w:rPr>
        <w:t xml:space="preserve"> إعلامية</w:t>
      </w:r>
      <w:r w:rsidRPr="003535AE">
        <w:rPr>
          <w:rFonts w:hint="cs"/>
          <w:rtl/>
        </w:rPr>
        <w:t xml:space="preserve"> أو حلقات دراسية وورش عمل على الصعيد العالمي و/أو الإقليمي تزود البلدان النامية بالمعلومات المطلوبة عن أنشطة قطاع الاتصالات الراديوية؛</w:t>
      </w:r>
    </w:p>
    <w:p w:rsidR="00465267" w:rsidRPr="003535AE" w:rsidRDefault="00465267" w:rsidP="00465267">
      <w:pPr>
        <w:rPr>
          <w:rtl/>
        </w:rPr>
      </w:pPr>
      <w:r w:rsidRPr="003535AE">
        <w:t>4</w:t>
      </w:r>
      <w:r w:rsidRPr="003535AE">
        <w:rPr>
          <w:rFonts w:hint="cs"/>
          <w:rtl/>
        </w:rPr>
        <w:tab/>
        <w:t>أن يقوم مدير مكتب الاتصالات الراديوية، عملا</w:t>
      </w:r>
      <w:r w:rsidRPr="003535AE">
        <w:rPr>
          <w:rFonts w:hint="cs"/>
          <w:rtl/>
          <w:lang w:bidi="ar-EG"/>
        </w:rPr>
        <w:t>ً</w:t>
      </w:r>
      <w:r w:rsidRPr="003535AE">
        <w:rPr>
          <w:rFonts w:hint="cs"/>
          <w:rtl/>
        </w:rPr>
        <w:t xml:space="preserve"> بالرقم </w:t>
      </w:r>
      <w:r w:rsidRPr="003535AE">
        <w:t>166</w:t>
      </w:r>
      <w:r w:rsidRPr="003535AE">
        <w:rPr>
          <w:rFonts w:hint="cs"/>
          <w:rtl/>
        </w:rPr>
        <w:t xml:space="preserve"> من الاتفاقية، بتقديم المساعدة إلى البلدان النامية فيما تقوم به من استعدادات لمؤتمرات الاتصالات الراديوية؛</w:t>
      </w:r>
    </w:p>
    <w:p w:rsidR="00465267" w:rsidRPr="003535AE" w:rsidRDefault="00465267" w:rsidP="00465267">
      <w:pPr>
        <w:rPr>
          <w:rtl/>
        </w:rPr>
      </w:pPr>
      <w:r w:rsidRPr="003535AE">
        <w:t>5</w:t>
      </w:r>
      <w:r w:rsidRPr="003535AE">
        <w:tab/>
      </w:r>
      <w:r w:rsidRPr="003535AE">
        <w:rPr>
          <w:rFonts w:hint="cs"/>
          <w:rtl/>
        </w:rPr>
        <w:t>أن يقوم</w:t>
      </w:r>
      <w:r w:rsidRPr="003535AE">
        <w:rPr>
          <w:rtl/>
        </w:rPr>
        <w:t xml:space="preserve"> </w:t>
      </w:r>
      <w:r w:rsidRPr="003535AE">
        <w:rPr>
          <w:rFonts w:hint="cs"/>
          <w:rtl/>
          <w:lang w:val="en-GB"/>
        </w:rPr>
        <w:t xml:space="preserve">مدير مكتب الاتصالات الراديوية، </w:t>
      </w:r>
      <w:r w:rsidRPr="003535AE">
        <w:rPr>
          <w:rFonts w:hint="cs"/>
          <w:rtl/>
        </w:rPr>
        <w:t xml:space="preserve">عملاً بالرقم </w:t>
      </w:r>
      <w:r w:rsidRPr="003535AE">
        <w:rPr>
          <w:lang w:val="en-GB"/>
        </w:rPr>
        <w:t>175B</w:t>
      </w:r>
      <w:r w:rsidRPr="003535AE">
        <w:rPr>
          <w:rFonts w:hint="cs"/>
          <w:rtl/>
          <w:lang w:val="en-GB"/>
        </w:rPr>
        <w:t xml:space="preserve"> من الاتفاقية، باتخاذ </w:t>
      </w:r>
      <w:r w:rsidRPr="003535AE">
        <w:rPr>
          <w:rtl/>
        </w:rPr>
        <w:t>التدابير العملية اللازمة لتسهيل مشاركة البلدان النامية في لجان دراسات الاتصالات الراديوية</w:t>
      </w:r>
      <w:r w:rsidRPr="003535AE">
        <w:rPr>
          <w:rFonts w:hint="cs"/>
          <w:rtl/>
        </w:rPr>
        <w:t xml:space="preserve"> والأفرقة الأخرى؛</w:t>
      </w:r>
    </w:p>
    <w:p w:rsidR="00465267" w:rsidRPr="003535AE" w:rsidRDefault="00465267" w:rsidP="00465267">
      <w:pPr>
        <w:rPr>
          <w:rtl/>
        </w:rPr>
      </w:pPr>
      <w:r w:rsidRPr="003535AE">
        <w:t>6</w:t>
      </w:r>
      <w:r w:rsidRPr="003535AE">
        <w:rPr>
          <w:rFonts w:hint="cs"/>
          <w:rtl/>
        </w:rPr>
        <w:tab/>
        <w:t>أن يقوم مدير مكتب الاتصالات الراديوية، بمساعدة من لجان دراسات الاتصالات الراديوية، بتزويد مكتب تنمية الاتصالات بالمساعدة الضرورية في وضع الكتيبات والتقارير</w:t>
      </w:r>
      <w:ins w:id="122" w:author="Khalil, Annie" w:date="2015-10-05T10:52:00Z">
        <w:r w:rsidR="00EE65B5" w:rsidRPr="003535AE">
          <w:rPr>
            <w:rFonts w:hint="cs"/>
            <w:rtl/>
          </w:rPr>
          <w:t xml:space="preserve"> لقطاع تنمية الاتصالات</w:t>
        </w:r>
      </w:ins>
      <w:r w:rsidRPr="003535AE">
        <w:rPr>
          <w:rFonts w:hint="cs"/>
          <w:rtl/>
        </w:rPr>
        <w:t xml:space="preserve"> وتحديثها؛</w:t>
      </w:r>
    </w:p>
    <w:p w:rsidR="00465267" w:rsidRPr="003535AE" w:rsidRDefault="00465267" w:rsidP="00465267">
      <w:pPr>
        <w:rPr>
          <w:rtl/>
        </w:rPr>
      </w:pPr>
      <w:r w:rsidRPr="003535AE">
        <w:t>7</w:t>
      </w:r>
      <w:r w:rsidRPr="003535AE">
        <w:rPr>
          <w:rFonts w:hint="cs"/>
          <w:rtl/>
        </w:rPr>
        <w:tab/>
        <w:t>أن يقوم مدير مكتب الاتصالات الراديوية، بمساعدة من لجان دراسات الاتصالات ال</w:t>
      </w:r>
      <w:r w:rsidR="008F08F1" w:rsidRPr="003535AE">
        <w:rPr>
          <w:rFonts w:hint="cs"/>
          <w:rtl/>
        </w:rPr>
        <w:t>راديوية، بالمساهمة والمشاركة في</w:t>
      </w:r>
      <w:r w:rsidR="008F08F1" w:rsidRPr="003535AE">
        <w:rPr>
          <w:rFonts w:hint="eastAsia"/>
          <w:rtl/>
        </w:rPr>
        <w:t> </w:t>
      </w:r>
      <w:r w:rsidRPr="003535AE">
        <w:rPr>
          <w:rFonts w:hint="cs"/>
          <w:rtl/>
        </w:rPr>
        <w:t>أعمال لجنتي دراسات تنمية الاتصالات عند نظرهما في الدراسات ذات الصلة والتي يمكن أن يقدموا لها مساهمات</w:t>
      </w:r>
      <w:r w:rsidRPr="003535AE">
        <w:rPr>
          <w:rFonts w:hint="eastAsia"/>
          <w:rtl/>
        </w:rPr>
        <w:t> </w:t>
      </w:r>
      <w:r w:rsidRPr="003535AE">
        <w:rPr>
          <w:rFonts w:hint="cs"/>
          <w:rtl/>
        </w:rPr>
        <w:t>قيّمة؛</w:t>
      </w:r>
    </w:p>
    <w:p w:rsidR="00465267" w:rsidRPr="003535AE" w:rsidRDefault="00465267" w:rsidP="00465267">
      <w:pPr>
        <w:rPr>
          <w:rtl/>
        </w:rPr>
      </w:pPr>
      <w:r w:rsidRPr="003535AE">
        <w:t>8</w:t>
      </w:r>
      <w:r w:rsidRPr="003535AE">
        <w:rPr>
          <w:rFonts w:hint="cs"/>
          <w:rtl/>
        </w:rPr>
        <w:tab/>
        <w:t>أن يتعاون مدير مكتب الاتصالات الراديوية مع مديرَيْ المكتبين الآخرين فيما يتصل بالأنشطة المضطلع بها في</w:t>
      </w:r>
      <w:r w:rsidRPr="003535AE">
        <w:rPr>
          <w:rFonts w:hint="eastAsia"/>
          <w:rtl/>
        </w:rPr>
        <w:t> </w:t>
      </w:r>
      <w:r w:rsidRPr="003535AE">
        <w:rPr>
          <w:rFonts w:hint="cs"/>
          <w:rtl/>
        </w:rPr>
        <w:t>وضع الكتيبات والتقارير وتحديثها بغية تجنب ازدواج الجهود؛</w:t>
      </w:r>
    </w:p>
    <w:p w:rsidR="00465267" w:rsidRPr="003535AE" w:rsidRDefault="00465267" w:rsidP="00465267">
      <w:pPr>
        <w:rPr>
          <w:rtl/>
        </w:rPr>
      </w:pPr>
      <w:r w:rsidRPr="003535AE">
        <w:t>9</w:t>
      </w:r>
      <w:r w:rsidRPr="003535AE">
        <w:rPr>
          <w:rFonts w:hint="cs"/>
          <w:rtl/>
        </w:rPr>
        <w:tab/>
        <w:t>أنه ينبغي، في عملية التعاون النشط مع مكتب تنمية الاتصالات، العمل على تنسيق جميع أنشطة الاتصالات الراديوية في الاتحاد في مجال تنمية الاتصالات الراديوية تنسيقاً وثيقاً بما يحقق الكفاءة والفعالية وتجنب ازدواج الجهود؛</w:t>
      </w:r>
    </w:p>
    <w:p w:rsidR="00465267" w:rsidRPr="003535AE" w:rsidRDefault="00465267">
      <w:pPr>
        <w:rPr>
          <w:rtl/>
        </w:rPr>
        <w:pPrChange w:id="123" w:author="Eltawabti, Ibrahim" w:date="2015-10-19T09:20:00Z">
          <w:pPr/>
        </w:pPrChange>
      </w:pPr>
      <w:r w:rsidRPr="003535AE">
        <w:t>10</w:t>
      </w:r>
      <w:r w:rsidRPr="003535AE">
        <w:tab/>
      </w:r>
      <w:r w:rsidRPr="003535AE">
        <w:rPr>
          <w:rFonts w:hint="cs"/>
          <w:rtl/>
        </w:rPr>
        <w:t xml:space="preserve">أن يقوم مدير مكتب الاتصالات الراديوية، وفقاً للهدف </w:t>
      </w:r>
      <w:r w:rsidRPr="003535AE">
        <w:rPr>
          <w:rFonts w:asciiTheme="majorBidi" w:hAnsiTheme="majorBidi" w:cstheme="majorBidi"/>
          <w:szCs w:val="22"/>
          <w:rtl/>
        </w:rPr>
        <w:t>5</w:t>
      </w:r>
      <w:r w:rsidRPr="003535AE">
        <w:rPr>
          <w:rFonts w:hint="cs"/>
          <w:rtl/>
        </w:rPr>
        <w:t xml:space="preserve"> من أهداف قطاع الاتصالات الراديوية المدرج في </w:t>
      </w:r>
      <w:r w:rsidRPr="003535AE">
        <w:rPr>
          <w:rFonts w:hint="eastAsia"/>
          <w:rtl/>
        </w:rPr>
        <w:t>القرار</w:t>
      </w:r>
      <w:r w:rsidR="00FB140B">
        <w:rPr>
          <w:rFonts w:hint="cs"/>
          <w:rtl/>
        </w:rPr>
        <w:t xml:space="preserve"> </w:t>
      </w:r>
      <w:r w:rsidRPr="003535AE">
        <w:t>71</w:t>
      </w:r>
      <w:r w:rsidR="00FB140B">
        <w:rPr>
          <w:rFonts w:hint="cs"/>
          <w:rtl/>
        </w:rPr>
        <w:t> </w:t>
      </w:r>
      <w:r w:rsidRPr="003535AE">
        <w:rPr>
          <w:rFonts w:hint="cs"/>
          <w:rtl/>
        </w:rPr>
        <w:t>(</w:t>
      </w:r>
      <w:r w:rsidR="00FB140B">
        <w:rPr>
          <w:rFonts w:hint="cs"/>
          <w:rtl/>
        </w:rPr>
        <w:t>المراجَع في </w:t>
      </w:r>
      <w:r w:rsidRPr="003535AE">
        <w:rPr>
          <w:rFonts w:hint="cs"/>
          <w:rtl/>
        </w:rPr>
        <w:t>غوادالاخارا، </w:t>
      </w:r>
      <w:r w:rsidRPr="003535AE">
        <w:t>2010</w:t>
      </w:r>
      <w:r w:rsidRPr="003535AE">
        <w:rPr>
          <w:rFonts w:hint="cs"/>
          <w:rtl/>
        </w:rPr>
        <w:t>)، ب</w:t>
      </w:r>
      <w:r w:rsidRPr="003535AE">
        <w:rPr>
          <w:rtl/>
        </w:rPr>
        <w:t xml:space="preserve">تقديم الدعم والمساعدة للأعضاء، وخصوصاً البلدان النامية، في الأمور المتصلة بالاتصالات الراديوية، والبنية التحتية لشبكات </w:t>
      </w:r>
      <w:r w:rsidRPr="003535AE">
        <w:rPr>
          <w:rFonts w:hint="cs"/>
          <w:rtl/>
        </w:rPr>
        <w:t>المعلومات و</w:t>
      </w:r>
      <w:r w:rsidRPr="003535AE">
        <w:rPr>
          <w:rtl/>
        </w:rPr>
        <w:t xml:space="preserve">الاتصالات </w:t>
      </w:r>
      <w:r w:rsidRPr="003535AE">
        <w:rPr>
          <w:rFonts w:hint="cs"/>
          <w:rtl/>
        </w:rPr>
        <w:t>وتطبيقاتها</w:t>
      </w:r>
      <w:r w:rsidRPr="003535AE">
        <w:rPr>
          <w:rtl/>
        </w:rPr>
        <w:t>، وخصوصاً فيما يتعلق بما يلي: أ</w:t>
      </w:r>
      <w:r w:rsidRPr="003535AE">
        <w:rPr>
          <w:rFonts w:hint="cs"/>
          <w:rtl/>
        </w:rPr>
        <w:t> </w:t>
      </w:r>
      <w:r w:rsidRPr="003535AE">
        <w:rPr>
          <w:rtl/>
        </w:rPr>
        <w:t>) سد الفجوة الرقمية؛ ب) النفاذ المنصف إلى طيف الترددات الراديوية والمدارات الساتلية؛ ج) توفير التدريب المناسب لبناء القدرات وإنتاج مواد التدريب</w:t>
      </w:r>
      <w:r w:rsidRPr="003535AE">
        <w:rPr>
          <w:rFonts w:hint="cs"/>
          <w:rtl/>
        </w:rPr>
        <w:t> </w:t>
      </w:r>
      <w:r w:rsidRPr="003535AE">
        <w:rPr>
          <w:rtl/>
        </w:rPr>
        <w:t>اللازمة</w:t>
      </w:r>
      <w:ins w:id="124" w:author="Eltawabti, Ibrahim" w:date="2015-10-19T09:17:00Z">
        <w:r w:rsidR="001B514E">
          <w:rPr>
            <w:rFonts w:hint="cs"/>
            <w:rtl/>
          </w:rPr>
          <w:t>؛</w:t>
        </w:r>
      </w:ins>
      <w:ins w:id="125" w:author="Khalil, Annie" w:date="2015-10-05T10:54:00Z">
        <w:r w:rsidR="00AF021F" w:rsidRPr="003535AE">
          <w:rPr>
            <w:rFonts w:hint="cs"/>
            <w:rtl/>
          </w:rPr>
          <w:t xml:space="preserve"> بما في ذلك المساعدة على </w:t>
        </w:r>
      </w:ins>
      <w:ins w:id="126" w:author="Khalil, Annie" w:date="2015-10-05T10:55:00Z">
        <w:r w:rsidR="00AF021F" w:rsidRPr="003535AE">
          <w:rPr>
            <w:rFonts w:hint="cs"/>
            <w:rtl/>
          </w:rPr>
          <w:t>وضع</w:t>
        </w:r>
      </w:ins>
      <w:ins w:id="127" w:author="Khalil, Annie" w:date="2015-10-05T10:54:00Z">
        <w:r w:rsidR="00AF021F" w:rsidRPr="003535AE">
          <w:rPr>
            <w:rtl/>
          </w:rPr>
          <w:t xml:space="preserve"> برنامج التدريب على إدارة </w:t>
        </w:r>
      </w:ins>
      <w:ins w:id="128" w:author="Eltawabti, Ibrahim" w:date="2015-10-19T09:20:00Z">
        <w:r w:rsidR="001B514E">
          <w:rPr>
            <w:rFonts w:hint="cs"/>
            <w:rtl/>
          </w:rPr>
          <w:t xml:space="preserve">الطيف </w:t>
        </w:r>
      </w:ins>
      <w:ins w:id="129" w:author="Eltawabti, Ibrahim" w:date="2015-10-19T09:18:00Z">
        <w:r w:rsidR="001B514E">
          <w:t>(</w:t>
        </w:r>
      </w:ins>
      <w:ins w:id="130" w:author="Khalil, Annie" w:date="2015-10-05T10:54:00Z">
        <w:r w:rsidR="00AF021F" w:rsidRPr="003535AE">
          <w:t>SMTP</w:t>
        </w:r>
      </w:ins>
      <w:ins w:id="131" w:author="Eltawabti, Ibrahim" w:date="2015-10-19T09:18:00Z">
        <w:r w:rsidR="001B514E">
          <w:t>)</w:t>
        </w:r>
        <w:r w:rsidR="001B514E">
          <w:rPr>
            <w:rFonts w:hint="cs"/>
            <w:rtl/>
          </w:rPr>
          <w:t xml:space="preserve"> </w:t>
        </w:r>
      </w:ins>
      <w:ins w:id="132" w:author="Khalil, Annie" w:date="2015-10-05T10:55:00Z">
        <w:r w:rsidR="00AF021F" w:rsidRPr="003535AE">
          <w:rPr>
            <w:rFonts w:hint="cs"/>
            <w:rtl/>
          </w:rPr>
          <w:t>لقطاع تنمية الاتصالات</w:t>
        </w:r>
      </w:ins>
      <w:r w:rsidR="001B514E">
        <w:rPr>
          <w:rFonts w:hint="cs"/>
          <w:rtl/>
        </w:rPr>
        <w:t>،</w:t>
      </w:r>
    </w:p>
    <w:p w:rsidR="00465267" w:rsidRPr="003535AE" w:rsidRDefault="00465267" w:rsidP="00465267">
      <w:pPr>
        <w:pStyle w:val="Call"/>
        <w:rPr>
          <w:rtl/>
        </w:rPr>
      </w:pPr>
      <w:r w:rsidRPr="003535AE">
        <w:rPr>
          <w:rFonts w:hint="cs"/>
          <w:rtl/>
        </w:rPr>
        <w:t xml:space="preserve">تكلف رؤساء لجان الدراسات ومدير مكتب الاتصالات الراديوية </w:t>
      </w:r>
    </w:p>
    <w:p w:rsidR="00465267" w:rsidRPr="003535AE" w:rsidRDefault="00465267" w:rsidP="00465267">
      <w:pPr>
        <w:rPr>
          <w:rtl/>
        </w:rPr>
      </w:pPr>
      <w:del w:id="133" w:author="Eltawabti, Ibrahim" w:date="2015-10-19T09:17:00Z">
        <w:r w:rsidRPr="003535AE" w:rsidDel="001B514E">
          <w:delText>1</w:delText>
        </w:r>
        <w:r w:rsidRPr="003535AE" w:rsidDel="001B514E">
          <w:rPr>
            <w:rFonts w:hint="cs"/>
            <w:rtl/>
          </w:rPr>
          <w:tab/>
        </w:r>
      </w:del>
      <w:r w:rsidRPr="003535AE">
        <w:rPr>
          <w:rFonts w:hint="cs"/>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 الاتصالات،</w:t>
      </w:r>
    </w:p>
    <w:p w:rsidR="00465267" w:rsidRPr="003535AE" w:rsidRDefault="00465267" w:rsidP="00465267">
      <w:pPr>
        <w:pStyle w:val="Call"/>
        <w:rPr>
          <w:rtl/>
        </w:rPr>
      </w:pPr>
      <w:r w:rsidRPr="003535AE">
        <w:rPr>
          <w:rFonts w:hint="cs"/>
          <w:rtl/>
        </w:rPr>
        <w:lastRenderedPageBreak/>
        <w:t>وتحث الإدارات وأعضاء قطاع الاتصالات الراديوية</w:t>
      </w:r>
    </w:p>
    <w:p w:rsidR="00465267" w:rsidRPr="003535AE" w:rsidRDefault="00465267" w:rsidP="008F08F1">
      <w:pPr>
        <w:rPr>
          <w:rtl/>
        </w:rPr>
      </w:pPr>
      <w:del w:id="134" w:author="Eltawabti, Ibrahim" w:date="2015-10-19T09:21:00Z">
        <w:r w:rsidRPr="003535AE" w:rsidDel="005A33B9">
          <w:delText>1</w:delText>
        </w:r>
        <w:r w:rsidRPr="003535AE" w:rsidDel="005A33B9">
          <w:rPr>
            <w:rFonts w:hint="cs"/>
            <w:rtl/>
          </w:rPr>
          <w:tab/>
        </w:r>
      </w:del>
      <w:r w:rsidRPr="003535AE">
        <w:rPr>
          <w:rFonts w:hint="cs"/>
          <w:rtl/>
        </w:rPr>
        <w:t>على المشاركة بنشاط في تنفيذ هذا القرار بالعمل، من جملة أمور، على توفير الخبراء لمساعد</w:t>
      </w:r>
      <w:r w:rsidR="008F08F1" w:rsidRPr="003535AE">
        <w:rPr>
          <w:rFonts w:hint="cs"/>
          <w:rtl/>
        </w:rPr>
        <w:t>ة البلدان النامية، والمساهمة في</w:t>
      </w:r>
      <w:r w:rsidR="008F08F1" w:rsidRPr="003535AE">
        <w:rPr>
          <w:rFonts w:hint="eastAsia"/>
          <w:rtl/>
        </w:rPr>
        <w:t> </w:t>
      </w:r>
      <w:r w:rsidRPr="003535AE">
        <w:rPr>
          <w:rFonts w:hint="cs"/>
          <w:rtl/>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 النامية.</w:t>
      </w:r>
    </w:p>
    <w:p w:rsidR="008F08F1" w:rsidRDefault="008F08F1">
      <w:pPr>
        <w:spacing w:before="600"/>
        <w:jc w:val="center"/>
        <w:rPr>
          <w:rtl/>
        </w:rPr>
        <w:pPrChange w:id="135" w:author="Khalil, Annie" w:date="2015-10-05T11:48:00Z">
          <w:pPr>
            <w:spacing w:before="600"/>
          </w:pPr>
        </w:pPrChange>
      </w:pPr>
      <w:r>
        <w:rPr>
          <w:rFonts w:hint="cs"/>
          <w:rtl/>
        </w:rPr>
        <w:t>__________</w:t>
      </w:r>
    </w:p>
    <w:sectPr w:rsidR="008F08F1" w:rsidSect="006A644C">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55" w:rsidRDefault="00DC4055" w:rsidP="00F9134D">
      <w:pPr>
        <w:spacing w:before="0" w:line="240" w:lineRule="auto"/>
      </w:pPr>
      <w:r>
        <w:separator/>
      </w:r>
    </w:p>
  </w:endnote>
  <w:endnote w:type="continuationSeparator" w:id="0">
    <w:p w:rsidR="00DC4055" w:rsidRDefault="00DC405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465267" w:rsidRDefault="006A644C" w:rsidP="0046526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465267">
      <w:rPr>
        <w:sz w:val="16"/>
        <w:szCs w:val="16"/>
        <w:lang w:val="es-ES"/>
      </w:rPr>
      <w:instrText xml:space="preserve"> FILENAME \p \* MERGEFORMAT </w:instrText>
    </w:r>
    <w:r w:rsidRPr="00F9134D">
      <w:rPr>
        <w:sz w:val="16"/>
        <w:szCs w:val="16"/>
      </w:rPr>
      <w:fldChar w:fldCharType="separate"/>
    </w:r>
    <w:r w:rsidR="005A33B9">
      <w:rPr>
        <w:noProof/>
        <w:sz w:val="16"/>
        <w:szCs w:val="16"/>
        <w:lang w:val="es-ES"/>
      </w:rPr>
      <w:t>P:\ARA\ITU-R\CONF-R\AR15\PLEN\000\009A.docx</w:t>
    </w:r>
    <w:r w:rsidRPr="00F9134D">
      <w:rPr>
        <w:sz w:val="16"/>
        <w:szCs w:val="16"/>
      </w:rPr>
      <w:fldChar w:fldCharType="end"/>
    </w:r>
    <w:r w:rsidRPr="00465267">
      <w:rPr>
        <w:sz w:val="16"/>
        <w:szCs w:val="16"/>
        <w:lang w:val="es-ES"/>
      </w:rPr>
      <w:t xml:space="preserve">   (</w:t>
    </w:r>
    <w:r w:rsidR="00465267" w:rsidRPr="00465267">
      <w:rPr>
        <w:sz w:val="16"/>
        <w:szCs w:val="16"/>
        <w:lang w:val="es-ES"/>
      </w:rPr>
      <w:t>386799</w:t>
    </w:r>
    <w:r w:rsidRPr="00465267">
      <w:rPr>
        <w:sz w:val="16"/>
        <w:szCs w:val="16"/>
        <w:lang w:val="es-ES"/>
      </w:rPr>
      <w:t>)</w:t>
    </w:r>
    <w:r w:rsidRPr="0046526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71503">
      <w:rPr>
        <w:noProof/>
        <w:sz w:val="16"/>
        <w:szCs w:val="16"/>
      </w:rPr>
      <w:t>19.10.15</w:t>
    </w:r>
    <w:r w:rsidRPr="00F9134D">
      <w:rPr>
        <w:sz w:val="16"/>
        <w:szCs w:val="16"/>
      </w:rPr>
      <w:fldChar w:fldCharType="end"/>
    </w:r>
    <w:r w:rsidRPr="0046526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A33B9">
      <w:rPr>
        <w:noProof/>
        <w:sz w:val="16"/>
        <w:szCs w:val="16"/>
      </w:rPr>
      <w:t>05.10.15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F08F1" w:rsidRDefault="006A644C" w:rsidP="0046526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F08F1">
      <w:rPr>
        <w:sz w:val="16"/>
        <w:szCs w:val="16"/>
        <w:lang w:val="es-ES"/>
      </w:rPr>
      <w:instrText xml:space="preserve"> FILENAME \p \* MERGEFORMAT </w:instrText>
    </w:r>
    <w:r w:rsidRPr="00F9134D">
      <w:rPr>
        <w:sz w:val="16"/>
        <w:szCs w:val="16"/>
      </w:rPr>
      <w:fldChar w:fldCharType="separate"/>
    </w:r>
    <w:r w:rsidR="005A33B9">
      <w:rPr>
        <w:noProof/>
        <w:sz w:val="16"/>
        <w:szCs w:val="16"/>
        <w:lang w:val="es-ES"/>
      </w:rPr>
      <w:t>P:\ARA\ITU-R\CONF-R\AR15\PLEN\000\009A.docx</w:t>
    </w:r>
    <w:r w:rsidRPr="00F9134D">
      <w:rPr>
        <w:sz w:val="16"/>
        <w:szCs w:val="16"/>
      </w:rPr>
      <w:fldChar w:fldCharType="end"/>
    </w:r>
    <w:r w:rsidRPr="008F08F1">
      <w:rPr>
        <w:sz w:val="16"/>
        <w:szCs w:val="16"/>
        <w:lang w:val="es-ES"/>
      </w:rPr>
      <w:t xml:space="preserve">   (</w:t>
    </w:r>
    <w:r w:rsidR="00465267" w:rsidRPr="00465267">
      <w:rPr>
        <w:sz w:val="16"/>
        <w:szCs w:val="16"/>
        <w:lang w:val="es-ES"/>
      </w:rPr>
      <w:t>386799</w:t>
    </w:r>
    <w:r w:rsidRPr="008F08F1">
      <w:rPr>
        <w:sz w:val="16"/>
        <w:szCs w:val="16"/>
        <w:lang w:val="es-ES"/>
      </w:rPr>
      <w:t>)</w:t>
    </w:r>
    <w:r w:rsidRPr="008F08F1">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71503">
      <w:rPr>
        <w:noProof/>
        <w:sz w:val="16"/>
        <w:szCs w:val="16"/>
      </w:rPr>
      <w:t>19.10.15</w:t>
    </w:r>
    <w:r w:rsidRPr="00F9134D">
      <w:rPr>
        <w:sz w:val="16"/>
        <w:szCs w:val="16"/>
      </w:rPr>
      <w:fldChar w:fldCharType="end"/>
    </w:r>
    <w:r w:rsidRPr="008F08F1">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A33B9">
      <w:rPr>
        <w:noProof/>
        <w:sz w:val="16"/>
        <w:szCs w:val="16"/>
      </w:rPr>
      <w:t>05.10.15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55" w:rsidRDefault="00DC4055" w:rsidP="00F9134D">
      <w:pPr>
        <w:spacing w:before="0" w:line="240" w:lineRule="auto"/>
      </w:pPr>
      <w:r>
        <w:separator/>
      </w:r>
    </w:p>
  </w:footnote>
  <w:footnote w:type="continuationSeparator" w:id="0">
    <w:p w:rsidR="00DC4055" w:rsidRDefault="00DC4055" w:rsidP="00F9134D">
      <w:pPr>
        <w:spacing w:before="0" w:line="240" w:lineRule="auto"/>
      </w:pPr>
      <w:r>
        <w:continuationSeparator/>
      </w:r>
    </w:p>
  </w:footnote>
  <w:footnote w:id="1">
    <w:p w:rsidR="00717EAB" w:rsidRDefault="00717EAB" w:rsidP="0045278F">
      <w:pPr>
        <w:pStyle w:val="Footnotetexte"/>
        <w:rPr>
          <w:rtl/>
          <w:lang w:bidi="ar-EG"/>
        </w:rPr>
      </w:pPr>
      <w:r>
        <w:rPr>
          <w:rStyle w:val="FootnoteReference"/>
        </w:rPr>
        <w:footnoteRef/>
      </w:r>
      <w:r w:rsidR="0045278F">
        <w:rPr>
          <w:rtl/>
        </w:rPr>
        <w:tab/>
      </w:r>
      <w:r>
        <w:rPr>
          <w:rFonts w:hint="cs"/>
          <w:rtl/>
        </w:rPr>
        <w:t xml:space="preserve">جهة الاتصال: الدكتور </w:t>
      </w:r>
      <w:proofErr w:type="spellStart"/>
      <w:r>
        <w:rPr>
          <w:rFonts w:hint="cs"/>
          <w:rtl/>
        </w:rPr>
        <w:t>هايم</w:t>
      </w:r>
      <w:proofErr w:type="spellEnd"/>
      <w:r>
        <w:rPr>
          <w:rFonts w:hint="cs"/>
          <w:rtl/>
        </w:rPr>
        <w:t xml:space="preserve"> </w:t>
      </w:r>
      <w:proofErr w:type="spellStart"/>
      <w:r>
        <w:rPr>
          <w:rFonts w:hint="cs"/>
          <w:rtl/>
        </w:rPr>
        <w:t>مازار</w:t>
      </w:r>
      <w:proofErr w:type="spellEnd"/>
      <w:r>
        <w:rPr>
          <w:rFonts w:hint="cs"/>
          <w:rtl/>
        </w:rPr>
        <w:t xml:space="preserve"> (</w:t>
      </w:r>
      <w:proofErr w:type="spellStart"/>
      <w:r>
        <w:rPr>
          <w:rFonts w:hint="cs"/>
          <w:rtl/>
        </w:rPr>
        <w:t>مادجار</w:t>
      </w:r>
      <w:proofErr w:type="spellEnd"/>
      <w:r>
        <w:rPr>
          <w:rFonts w:hint="cs"/>
          <w:rtl/>
        </w:rPr>
        <w:t>)</w:t>
      </w:r>
      <w:r w:rsidR="003207EE">
        <w:rPr>
          <w:rFonts w:hint="cs"/>
          <w:rtl/>
          <w:lang w:bidi="ar-EG"/>
        </w:rPr>
        <w:t xml:space="preserve"> </w:t>
      </w:r>
      <w:hyperlink r:id="rId1" w:history="1">
        <w:r w:rsidR="003207EE" w:rsidRPr="003207EE">
          <w:rPr>
            <w:rStyle w:val="Hyperlink"/>
            <w:rFonts w:asciiTheme="majorBidi" w:hAnsiTheme="majorBidi" w:cstheme="majorBidi"/>
            <w:sz w:val="22"/>
            <w:szCs w:val="22"/>
            <w:lang w:eastAsia="ja-JP"/>
          </w:rPr>
          <w:t>mazar@ties.iu.int</w:t>
        </w:r>
      </w:hyperlink>
      <w:r>
        <w:rPr>
          <w:rFonts w:hint="cs"/>
          <w:rtl/>
        </w:rPr>
        <w:t xml:space="preserve"> </w:t>
      </w:r>
      <w:r w:rsidRPr="005C6851">
        <w:rPr>
          <w:rStyle w:val="Hyperlink"/>
          <w:rFonts w:ascii="Traditional Arabic" w:hAnsi="Traditional Arabic"/>
          <w:color w:val="auto"/>
          <w:sz w:val="26"/>
          <w:u w:val="none"/>
          <w:rtl/>
          <w:lang w:eastAsia="ja-JP"/>
        </w:rPr>
        <w:t>و</w:t>
      </w:r>
      <w:hyperlink r:id="rId2" w:history="1">
        <w:r w:rsidR="003207EE" w:rsidRPr="003207EE">
          <w:rPr>
            <w:rStyle w:val="Hyperlink"/>
            <w:rFonts w:asciiTheme="majorBidi" w:hAnsiTheme="majorBidi" w:cstheme="majorBidi"/>
            <w:sz w:val="22"/>
            <w:szCs w:val="22"/>
          </w:rPr>
          <w:t>h.mazar@atdi.com</w:t>
        </w:r>
      </w:hyperlink>
      <w:r w:rsidR="003207EE">
        <w:rPr>
          <w:rStyle w:val="Hyperlink"/>
          <w:rFonts w:ascii="Traditional Arabic" w:hAnsi="Traditional Arabic" w:hint="cs"/>
          <w:color w:val="auto"/>
          <w:sz w:val="26"/>
          <w:u w:val="none"/>
          <w:rtl/>
          <w:lang w:eastAsia="ja-JP" w:bidi="ar-EG"/>
        </w:rPr>
        <w:t xml:space="preserve">، </w:t>
      </w:r>
      <w:r>
        <w:rPr>
          <w:rFonts w:hint="cs"/>
          <w:color w:val="000000"/>
          <w:rtl/>
        </w:rPr>
        <w:t xml:space="preserve">نائب رئيس </w:t>
      </w:r>
      <w:r>
        <w:rPr>
          <w:color w:val="000000"/>
          <w:rtl/>
        </w:rPr>
        <w:t xml:space="preserve">لجنة الدراسات </w:t>
      </w:r>
      <w:r>
        <w:rPr>
          <w:color w:val="000000"/>
        </w:rPr>
        <w:t>1</w:t>
      </w:r>
      <w:r>
        <w:rPr>
          <w:color w:val="000000"/>
          <w:rtl/>
        </w:rPr>
        <w:t xml:space="preserve"> لقطاع الاتصالات</w:t>
      </w:r>
      <w:r w:rsidR="00D74604">
        <w:rPr>
          <w:rFonts w:hint="cs"/>
          <w:color w:val="000000"/>
          <w:rtl/>
        </w:rPr>
        <w:t> </w:t>
      </w:r>
      <w:r>
        <w:rPr>
          <w:color w:val="000000"/>
          <w:rtl/>
        </w:rPr>
        <w:t>الراديوية</w:t>
      </w:r>
      <w:r>
        <w:rPr>
          <w:rFonts w:hint="cs"/>
          <w:rtl/>
        </w:rPr>
        <w:t>.</w:t>
      </w:r>
    </w:p>
  </w:footnote>
  <w:footnote w:id="2">
    <w:p w:rsidR="00465267" w:rsidRDefault="006B6134" w:rsidP="00367310">
      <w:pPr>
        <w:pStyle w:val="Footnotetexte"/>
        <w:rPr>
          <w:rtl/>
        </w:rPr>
      </w:pPr>
      <w:r>
        <w:rPr>
          <w:rStyle w:val="FootnoteReference"/>
          <w:rFonts w:hint="cs"/>
          <w:rtl/>
        </w:rPr>
        <w:t>2</w:t>
      </w:r>
      <w:r w:rsidR="00465267" w:rsidRPr="00CB2AB6">
        <w:rPr>
          <w:rtl/>
        </w:rPr>
        <w:tab/>
        <w:t xml:space="preserve">تشمل أقل البلدان نمواً والدول الجزرية الصغيرة النامية </w:t>
      </w:r>
      <w:r w:rsidR="00465267">
        <w:rPr>
          <w:rFonts w:hint="cs"/>
          <w:rtl/>
        </w:rPr>
        <w:t xml:space="preserve">والبلدان النامية </w:t>
      </w:r>
      <w:r w:rsidR="00465267" w:rsidRPr="00CB2AB6">
        <w:rPr>
          <w:rtl/>
        </w:rPr>
        <w:t>غير الساحلية</w:t>
      </w:r>
      <w:r w:rsidR="00465267">
        <w:rPr>
          <w:rFonts w:hint="cs"/>
          <w:rtl/>
        </w:rPr>
        <w:t xml:space="preserve"> </w:t>
      </w:r>
      <w:r w:rsidR="00465267" w:rsidRPr="00CB2AB6">
        <w:rPr>
          <w:rtl/>
        </w:rPr>
        <w:t xml:space="preserve">والبلدان التي تمر </w:t>
      </w:r>
      <w:r w:rsidR="00465267" w:rsidRPr="00133052">
        <w:rPr>
          <w:rFonts w:hint="eastAsia"/>
          <w:rtl/>
        </w:rPr>
        <w:t>اقتصاداتها</w:t>
      </w:r>
      <w:r w:rsidR="00465267" w:rsidRPr="00CB2AB6">
        <w:rPr>
          <w:rtl/>
        </w:rPr>
        <w:t xml:space="preserve">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465267">
    <w:pPr>
      <w:pStyle w:val="Header"/>
      <w:spacing w:before="120" w:after="120"/>
      <w:jc w:val="center"/>
      <w:rPr>
        <w:rFonts w:cs="Times New Roman"/>
        <w:sz w:val="20"/>
        <w:szCs w:val="20"/>
        <w:rtl/>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371503">
      <w:rPr>
        <w:rFonts w:cs="Times New Roman"/>
        <w:noProof/>
        <w:sz w:val="20"/>
        <w:szCs w:val="20"/>
        <w:rtl/>
      </w:rPr>
      <w:t>6</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465267">
      <w:rPr>
        <w:rFonts w:cs="Times New Roman"/>
        <w:sz w:val="20"/>
        <w:szCs w:val="20"/>
      </w:rPr>
      <w:t>PLEN</w:t>
    </w:r>
    <w:r w:rsidRPr="006A644C">
      <w:rPr>
        <w:rFonts w:cs="Times New Roman"/>
        <w:sz w:val="20"/>
        <w:szCs w:val="20"/>
      </w:rPr>
      <w:t>/</w:t>
    </w:r>
    <w:r w:rsidR="00465267">
      <w:rPr>
        <w:rFonts w:cs="Times New Roman"/>
        <w:sz w:val="20"/>
        <w:szCs w:val="20"/>
      </w:rPr>
      <w:t>9</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rson w15:author="Riz, Imad ">
    <w15:presenceInfo w15:providerId="AD" w15:userId="S-1-5-21-8740799-900759487-1415713722-21679"/>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55"/>
    <w:rsid w:val="00026FDA"/>
    <w:rsid w:val="00034CEF"/>
    <w:rsid w:val="00064FF6"/>
    <w:rsid w:val="00085829"/>
    <w:rsid w:val="00090574"/>
    <w:rsid w:val="000A4366"/>
    <w:rsid w:val="000A7B06"/>
    <w:rsid w:val="000B343B"/>
    <w:rsid w:val="000C5B66"/>
    <w:rsid w:val="000F25D1"/>
    <w:rsid w:val="00100649"/>
    <w:rsid w:val="0012664F"/>
    <w:rsid w:val="00136751"/>
    <w:rsid w:val="00160530"/>
    <w:rsid w:val="00173915"/>
    <w:rsid w:val="001952E0"/>
    <w:rsid w:val="00197CCA"/>
    <w:rsid w:val="001A2A45"/>
    <w:rsid w:val="001A7D16"/>
    <w:rsid w:val="001B1243"/>
    <w:rsid w:val="001B514E"/>
    <w:rsid w:val="001B63E4"/>
    <w:rsid w:val="001C1983"/>
    <w:rsid w:val="001D11A3"/>
    <w:rsid w:val="001D17A2"/>
    <w:rsid w:val="001D61C7"/>
    <w:rsid w:val="001E311A"/>
    <w:rsid w:val="001E69BE"/>
    <w:rsid w:val="0020082C"/>
    <w:rsid w:val="00201D1D"/>
    <w:rsid w:val="002206BF"/>
    <w:rsid w:val="00227850"/>
    <w:rsid w:val="0023283D"/>
    <w:rsid w:val="00266F08"/>
    <w:rsid w:val="00277159"/>
    <w:rsid w:val="002978F4"/>
    <w:rsid w:val="002A2303"/>
    <w:rsid w:val="002A253E"/>
    <w:rsid w:val="002A2F20"/>
    <w:rsid w:val="002B028D"/>
    <w:rsid w:val="002B3302"/>
    <w:rsid w:val="002C116F"/>
    <w:rsid w:val="002C7228"/>
    <w:rsid w:val="002D16E4"/>
    <w:rsid w:val="002E625E"/>
    <w:rsid w:val="002E6541"/>
    <w:rsid w:val="002F03E4"/>
    <w:rsid w:val="002F2D61"/>
    <w:rsid w:val="003207EE"/>
    <w:rsid w:val="003249F0"/>
    <w:rsid w:val="00352B01"/>
    <w:rsid w:val="003535AE"/>
    <w:rsid w:val="00357185"/>
    <w:rsid w:val="00367310"/>
    <w:rsid w:val="00371503"/>
    <w:rsid w:val="0037357A"/>
    <w:rsid w:val="00377011"/>
    <w:rsid w:val="003B554A"/>
    <w:rsid w:val="003B5913"/>
    <w:rsid w:val="003D1D1F"/>
    <w:rsid w:val="003D47B7"/>
    <w:rsid w:val="003F678F"/>
    <w:rsid w:val="0042152F"/>
    <w:rsid w:val="00424274"/>
    <w:rsid w:val="0042686F"/>
    <w:rsid w:val="004326C0"/>
    <w:rsid w:val="0044040D"/>
    <w:rsid w:val="00443869"/>
    <w:rsid w:val="0045278F"/>
    <w:rsid w:val="00462E2C"/>
    <w:rsid w:val="00465267"/>
    <w:rsid w:val="004660BC"/>
    <w:rsid w:val="00471C01"/>
    <w:rsid w:val="00496E41"/>
    <w:rsid w:val="0049757F"/>
    <w:rsid w:val="004A6991"/>
    <w:rsid w:val="004A758A"/>
    <w:rsid w:val="004E03B1"/>
    <w:rsid w:val="004E19BF"/>
    <w:rsid w:val="004E7162"/>
    <w:rsid w:val="004F7515"/>
    <w:rsid w:val="00501E0E"/>
    <w:rsid w:val="00505CE5"/>
    <w:rsid w:val="0055516A"/>
    <w:rsid w:val="00561A24"/>
    <w:rsid w:val="005651F7"/>
    <w:rsid w:val="00571B2D"/>
    <w:rsid w:val="00584EC6"/>
    <w:rsid w:val="005A33B9"/>
    <w:rsid w:val="005A3DA6"/>
    <w:rsid w:val="005A3DAA"/>
    <w:rsid w:val="005B61C8"/>
    <w:rsid w:val="005C6851"/>
    <w:rsid w:val="005E2DB7"/>
    <w:rsid w:val="005F354D"/>
    <w:rsid w:val="0060468A"/>
    <w:rsid w:val="00613C81"/>
    <w:rsid w:val="00633F26"/>
    <w:rsid w:val="00657741"/>
    <w:rsid w:val="0068138D"/>
    <w:rsid w:val="00681FEC"/>
    <w:rsid w:val="006A1D4C"/>
    <w:rsid w:val="006A5E95"/>
    <w:rsid w:val="006A644C"/>
    <w:rsid w:val="006B6134"/>
    <w:rsid w:val="006B6DF7"/>
    <w:rsid w:val="006B7027"/>
    <w:rsid w:val="006C3231"/>
    <w:rsid w:val="006C51D4"/>
    <w:rsid w:val="006F63F7"/>
    <w:rsid w:val="00700738"/>
    <w:rsid w:val="00705788"/>
    <w:rsid w:val="00706D7A"/>
    <w:rsid w:val="00714753"/>
    <w:rsid w:val="00717EAB"/>
    <w:rsid w:val="00741E6A"/>
    <w:rsid w:val="00744440"/>
    <w:rsid w:val="00746311"/>
    <w:rsid w:val="00756F5D"/>
    <w:rsid w:val="007624E4"/>
    <w:rsid w:val="007656B8"/>
    <w:rsid w:val="00767199"/>
    <w:rsid w:val="00767318"/>
    <w:rsid w:val="007E24ED"/>
    <w:rsid w:val="007E6065"/>
    <w:rsid w:val="007F2A55"/>
    <w:rsid w:val="00803F08"/>
    <w:rsid w:val="00814CE5"/>
    <w:rsid w:val="008235CD"/>
    <w:rsid w:val="00826086"/>
    <w:rsid w:val="00850B5D"/>
    <w:rsid w:val="008513CB"/>
    <w:rsid w:val="00854DA4"/>
    <w:rsid w:val="00881B47"/>
    <w:rsid w:val="00891F04"/>
    <w:rsid w:val="00892011"/>
    <w:rsid w:val="008937F9"/>
    <w:rsid w:val="008B6764"/>
    <w:rsid w:val="008F08F1"/>
    <w:rsid w:val="00910141"/>
    <w:rsid w:val="00920829"/>
    <w:rsid w:val="0094124E"/>
    <w:rsid w:val="00941B79"/>
    <w:rsid w:val="00951C29"/>
    <w:rsid w:val="00982B28"/>
    <w:rsid w:val="009B581E"/>
    <w:rsid w:val="009B72A7"/>
    <w:rsid w:val="009C11A1"/>
    <w:rsid w:val="009D1936"/>
    <w:rsid w:val="00A15B26"/>
    <w:rsid w:val="00A414D9"/>
    <w:rsid w:val="00A57984"/>
    <w:rsid w:val="00A8197E"/>
    <w:rsid w:val="00A97F94"/>
    <w:rsid w:val="00AC3894"/>
    <w:rsid w:val="00AC4F46"/>
    <w:rsid w:val="00AD0C70"/>
    <w:rsid w:val="00AF021F"/>
    <w:rsid w:val="00B11E94"/>
    <w:rsid w:val="00B20462"/>
    <w:rsid w:val="00B23259"/>
    <w:rsid w:val="00B26702"/>
    <w:rsid w:val="00B505F3"/>
    <w:rsid w:val="00B507B5"/>
    <w:rsid w:val="00B60766"/>
    <w:rsid w:val="00B7089D"/>
    <w:rsid w:val="00BA3E45"/>
    <w:rsid w:val="00BE0E1F"/>
    <w:rsid w:val="00BE5BD5"/>
    <w:rsid w:val="00BF2C38"/>
    <w:rsid w:val="00C058D1"/>
    <w:rsid w:val="00C248CA"/>
    <w:rsid w:val="00C51DAD"/>
    <w:rsid w:val="00C63755"/>
    <w:rsid w:val="00C674FE"/>
    <w:rsid w:val="00C72164"/>
    <w:rsid w:val="00C75633"/>
    <w:rsid w:val="00C75DAB"/>
    <w:rsid w:val="00C829EC"/>
    <w:rsid w:val="00CA17E2"/>
    <w:rsid w:val="00CA255B"/>
    <w:rsid w:val="00CA3FC0"/>
    <w:rsid w:val="00CB3F5D"/>
    <w:rsid w:val="00CC0048"/>
    <w:rsid w:val="00CC15F6"/>
    <w:rsid w:val="00CC7FB8"/>
    <w:rsid w:val="00CD4EA3"/>
    <w:rsid w:val="00CE2EE1"/>
    <w:rsid w:val="00CF2BEB"/>
    <w:rsid w:val="00CF3FFD"/>
    <w:rsid w:val="00D01BDF"/>
    <w:rsid w:val="00D17AD8"/>
    <w:rsid w:val="00D214F3"/>
    <w:rsid w:val="00D25A15"/>
    <w:rsid w:val="00D74604"/>
    <w:rsid w:val="00D747E3"/>
    <w:rsid w:val="00D77D0F"/>
    <w:rsid w:val="00DA1CF0"/>
    <w:rsid w:val="00DA3A5A"/>
    <w:rsid w:val="00DA7074"/>
    <w:rsid w:val="00DB414F"/>
    <w:rsid w:val="00DB64E6"/>
    <w:rsid w:val="00DC24B4"/>
    <w:rsid w:val="00DC4055"/>
    <w:rsid w:val="00DE7D8E"/>
    <w:rsid w:val="00DF16DC"/>
    <w:rsid w:val="00DF51B0"/>
    <w:rsid w:val="00E17033"/>
    <w:rsid w:val="00E373AC"/>
    <w:rsid w:val="00E40B3A"/>
    <w:rsid w:val="00E45211"/>
    <w:rsid w:val="00E56E5F"/>
    <w:rsid w:val="00E95C52"/>
    <w:rsid w:val="00ED201B"/>
    <w:rsid w:val="00ED67AC"/>
    <w:rsid w:val="00EE65B5"/>
    <w:rsid w:val="00F043B8"/>
    <w:rsid w:val="00F170BE"/>
    <w:rsid w:val="00F401D0"/>
    <w:rsid w:val="00F421DF"/>
    <w:rsid w:val="00F44CE0"/>
    <w:rsid w:val="00F45E90"/>
    <w:rsid w:val="00F46034"/>
    <w:rsid w:val="00F475DC"/>
    <w:rsid w:val="00F84366"/>
    <w:rsid w:val="00F85089"/>
    <w:rsid w:val="00F9134D"/>
    <w:rsid w:val="00FB0632"/>
    <w:rsid w:val="00FB140B"/>
    <w:rsid w:val="00FB72E6"/>
    <w:rsid w:val="00FF5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BE4D956-FD40-4DF1-9AA2-D14F8DE6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45278F"/>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371503"/>
    <w:rPr>
      <w:color w:val="0000FF"/>
      <w:u w:val="single"/>
    </w:rPr>
  </w:style>
  <w:style w:type="character" w:customStyle="1" w:styleId="apple-converted-space">
    <w:name w:val="apple-converted-space"/>
    <w:basedOn w:val="DefaultParagraphFont"/>
    <w:rsid w:val="00465267"/>
  </w:style>
  <w:style w:type="character" w:customStyle="1" w:styleId="CallChar">
    <w:name w:val="Call Char"/>
    <w:basedOn w:val="DefaultParagraphFont"/>
    <w:link w:val="Call"/>
    <w:locked/>
    <w:rsid w:val="00465267"/>
    <w:rPr>
      <w:rFonts w:ascii="Times New Roman" w:hAnsi="Times New Roman" w:cs="Traditional Arabic"/>
      <w:i/>
      <w:iCs/>
      <w:szCs w:val="30"/>
    </w:rPr>
  </w:style>
  <w:style w:type="paragraph" w:customStyle="1" w:styleId="NormalafterTitel">
    <w:name w:val="Normal after Titel"/>
    <w:basedOn w:val="Normal"/>
    <w:link w:val="NormalafterTitelChar"/>
    <w:rsid w:val="00465267"/>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465267"/>
    <w:rPr>
      <w:rFonts w:ascii="Times New Roman" w:eastAsia="Times New Roman" w:hAnsi="Times New Roman" w:cs="Traditional Arabic"/>
      <w:szCs w:val="30"/>
      <w:lang w:eastAsia="en-US" w:bidi="ar-EG"/>
    </w:rPr>
  </w:style>
  <w:style w:type="paragraph" w:customStyle="1" w:styleId="ResNo">
    <w:name w:val="Res_No"/>
    <w:basedOn w:val="Normal"/>
    <w:next w:val="Normal"/>
    <w:link w:val="ResNoChar"/>
    <w:rsid w:val="0046526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465267"/>
    <w:rPr>
      <w:rFonts w:ascii="Times New Roman" w:eastAsia="Times New Roman" w:hAnsi="Times New Roman" w:cs="Traditional Arabic"/>
      <w:sz w:val="28"/>
      <w:szCs w:val="40"/>
      <w:lang w:eastAsia="en-US" w:bidi="ar-EG"/>
    </w:rPr>
  </w:style>
  <w:style w:type="paragraph" w:customStyle="1" w:styleId="Restitle">
    <w:name w:val="Res_title"/>
    <w:basedOn w:val="Normal"/>
    <w:next w:val="Normal"/>
    <w:link w:val="RestitleChar"/>
    <w:rsid w:val="0046526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465267"/>
    <w:rPr>
      <w:rFonts w:ascii="Times New Roman" w:eastAsia="Times New Roman" w:hAnsi="Times New Roman" w:cs="Traditional Arabic"/>
      <w:b/>
      <w:bCs/>
      <w:sz w:val="28"/>
      <w:szCs w:val="40"/>
      <w:lang w:eastAsia="en-US"/>
    </w:rPr>
  </w:style>
  <w:style w:type="paragraph" w:customStyle="1" w:styleId="Resdate">
    <w:name w:val="Res_date"/>
    <w:basedOn w:val="Normal"/>
    <w:next w:val="Normal"/>
    <w:link w:val="ResdateChar"/>
    <w:rsid w:val="0046526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basedOn w:val="DefaultParagraphFont"/>
    <w:link w:val="Resdate"/>
    <w:rsid w:val="00465267"/>
    <w:rPr>
      <w:rFonts w:ascii="Times New Roman" w:eastAsia="Times New Roman" w:hAnsi="Times New Roman" w:cs="Times New Roman"/>
      <w:lang w:val="en-GB" w:eastAsia="en-US"/>
    </w:rPr>
  </w:style>
  <w:style w:type="paragraph" w:styleId="BalloonText">
    <w:name w:val="Balloon Text"/>
    <w:basedOn w:val="Normal"/>
    <w:link w:val="BalloonTextChar"/>
    <w:uiPriority w:val="99"/>
    <w:semiHidden/>
    <w:unhideWhenUsed/>
    <w:rsid w:val="00717E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AB"/>
    <w:rPr>
      <w:rFonts w:ascii="Tahoma" w:hAnsi="Tahoma" w:cs="Tahoma"/>
      <w:sz w:val="16"/>
      <w:szCs w:val="16"/>
    </w:rPr>
  </w:style>
  <w:style w:type="character" w:customStyle="1" w:styleId="NormalaftertitleChar">
    <w:name w:val="Normal after title Char"/>
    <w:basedOn w:val="DefaultParagraphFont"/>
    <w:link w:val="Normalaftertitle"/>
    <w:locked/>
    <w:rsid w:val="00C63755"/>
    <w:rPr>
      <w:rFonts w:ascii="Times New Roman" w:hAnsi="Times New Roman" w:cs="Traditional Arabic"/>
      <w:szCs w:val="30"/>
      <w:lang w:bidi="ar-SY"/>
    </w:rPr>
  </w:style>
  <w:style w:type="character" w:styleId="FollowedHyperlink">
    <w:name w:val="FollowedHyperlink"/>
    <w:basedOn w:val="DefaultParagraphFont"/>
    <w:uiPriority w:val="99"/>
    <w:semiHidden/>
    <w:unhideWhenUsed/>
    <w:rsid w:val="00ED201B"/>
    <w:rPr>
      <w:color w:val="954F72" w:themeColor="followedHyperlink"/>
      <w:u w:val="single"/>
    </w:rPr>
  </w:style>
  <w:style w:type="paragraph" w:customStyle="1" w:styleId="enumlev10">
    <w:name w:val="enumlev1"/>
    <w:basedOn w:val="Normal"/>
    <w:rsid w:val="001E69B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styleId="Revision">
    <w:name w:val="Revision"/>
    <w:hidden/>
    <w:uiPriority w:val="99"/>
    <w:semiHidden/>
    <w:rsid w:val="00C75DAB"/>
    <w:pPr>
      <w:spacing w:after="0" w:line="240" w:lineRule="auto"/>
    </w:pPr>
    <w:rPr>
      <w:rFonts w:ascii="Times New Roman" w:hAnsi="Times New Roman" w:cs="Traditional Arabi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en/ITU-T/emf/Documents/ITU_resolution_176.docx" TargetMode="External"/><Relationship Id="rId4" Type="http://schemas.openxmlformats.org/officeDocument/2006/relationships/settings" Target="settings.xml"/><Relationship Id="rId9" Type="http://schemas.openxmlformats.org/officeDocument/2006/relationships/hyperlink" Target="http://www.itu.int/md/R12-RA12-C-0032/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B572-05C7-4DB6-B57A-12CF186F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2160</Words>
  <Characters>11536</Characters>
  <Application>Microsoft Office Word</Application>
  <DocSecurity>0</DocSecurity>
  <Lines>217</Lines>
  <Paragraphs>145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
  <cp:lastModifiedBy>Awad, Samy</cp:lastModifiedBy>
  <cp:revision>40</cp:revision>
  <cp:lastPrinted>2015-10-05T08:58:00Z</cp:lastPrinted>
  <dcterms:created xsi:type="dcterms:W3CDTF">2015-10-13T14:55:00Z</dcterms:created>
  <dcterms:modified xsi:type="dcterms:W3CDTF">2015-10-19T16:03:00Z</dcterms:modified>
</cp:coreProperties>
</file>