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345"/>
        <w:gridCol w:w="3686"/>
      </w:tblGrid>
      <w:tr w:rsidR="0075573C" w:rsidRPr="003F5351">
        <w:trPr>
          <w:cantSplit/>
        </w:trPr>
        <w:tc>
          <w:tcPr>
            <w:tcW w:w="6345" w:type="dxa"/>
          </w:tcPr>
          <w:p w:rsidR="0075573C" w:rsidRPr="003F5351" w:rsidRDefault="0075573C" w:rsidP="005335D1">
            <w:pPr>
              <w:spacing w:before="400" w:after="48" w:line="240" w:lineRule="atLeast"/>
              <w:rPr>
                <w:rFonts w:ascii="Verdana" w:hAnsi="Verdana"/>
                <w:position w:val="6"/>
              </w:rPr>
            </w:pPr>
            <w:bookmarkStart w:id="0" w:name="dbluepink" w:colFirst="0" w:colLast="0"/>
            <w:r w:rsidRPr="003F5351">
              <w:rPr>
                <w:rFonts w:ascii="Verdana" w:hAnsi="Verdana" w:cs="Times New Roman Bold"/>
                <w:b/>
                <w:szCs w:val="24"/>
              </w:rPr>
              <w:t>Asamblea de Radiocomunicaciones (AR-15)</w:t>
            </w:r>
            <w:r w:rsidRPr="003F5351">
              <w:rPr>
                <w:rFonts w:ascii="Verdana" w:hAnsi="Verdana" w:cs="Times"/>
                <w:b/>
                <w:position w:val="6"/>
                <w:sz w:val="20"/>
              </w:rPr>
              <w:t xml:space="preserve"> </w:t>
            </w:r>
            <w:r w:rsidRPr="003F5351">
              <w:rPr>
                <w:rFonts w:ascii="Verdana" w:hAnsi="Verdana" w:cs="Times"/>
                <w:b/>
                <w:position w:val="6"/>
                <w:sz w:val="20"/>
              </w:rPr>
              <w:br/>
            </w:r>
            <w:r w:rsidRPr="003F5351">
              <w:rPr>
                <w:rFonts w:ascii="Verdana" w:hAnsi="Verdana" w:cs="Times New Roman Bold"/>
                <w:b/>
                <w:bCs/>
                <w:sz w:val="20"/>
              </w:rPr>
              <w:t>Ginebra, 26-30 de octubre de 2015</w:t>
            </w:r>
          </w:p>
        </w:tc>
        <w:tc>
          <w:tcPr>
            <w:tcW w:w="3686" w:type="dxa"/>
          </w:tcPr>
          <w:p w:rsidR="0075573C" w:rsidRPr="003F5351" w:rsidRDefault="0075573C" w:rsidP="005335D1">
            <w:pPr>
              <w:spacing w:line="240" w:lineRule="atLeast"/>
              <w:jc w:val="right"/>
            </w:pPr>
            <w:bookmarkStart w:id="1" w:name="ditulogo"/>
            <w:bookmarkEnd w:id="1"/>
            <w:r w:rsidRPr="003F5351">
              <w:rPr>
                <w:noProof/>
                <w:lang w:val="en-GB" w:eastAsia="zh-CN"/>
              </w:rPr>
              <w:drawing>
                <wp:inline distT="0" distB="0" distL="0" distR="0" wp14:anchorId="1BCF6ADC" wp14:editId="7F434106">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75573C" w:rsidRPr="003F5351">
        <w:trPr>
          <w:cantSplit/>
        </w:trPr>
        <w:tc>
          <w:tcPr>
            <w:tcW w:w="6345" w:type="dxa"/>
            <w:tcBorders>
              <w:bottom w:val="single" w:sz="12" w:space="0" w:color="auto"/>
            </w:tcBorders>
          </w:tcPr>
          <w:p w:rsidR="0075573C" w:rsidRPr="003F5351" w:rsidRDefault="0075573C" w:rsidP="0075573C">
            <w:pPr>
              <w:spacing w:before="0" w:after="48" w:line="240" w:lineRule="atLeast"/>
              <w:rPr>
                <w:b/>
                <w:smallCaps/>
                <w:szCs w:val="24"/>
              </w:rPr>
            </w:pPr>
            <w:bookmarkStart w:id="2" w:name="dhead"/>
            <w:r w:rsidRPr="003F5351">
              <w:rPr>
                <w:rFonts w:ascii="Verdana" w:hAnsi="Verdana"/>
                <w:b/>
                <w:smallCaps/>
                <w:sz w:val="20"/>
              </w:rPr>
              <w:t>UNIÓN INTERNACIONAL DE TELECOMUNICACIONES</w:t>
            </w:r>
          </w:p>
        </w:tc>
        <w:tc>
          <w:tcPr>
            <w:tcW w:w="3686" w:type="dxa"/>
            <w:tcBorders>
              <w:bottom w:val="single" w:sz="12" w:space="0" w:color="auto"/>
            </w:tcBorders>
          </w:tcPr>
          <w:p w:rsidR="0075573C" w:rsidRPr="003F5351" w:rsidRDefault="0075573C" w:rsidP="0075573C">
            <w:pPr>
              <w:spacing w:before="0" w:line="240" w:lineRule="atLeast"/>
              <w:rPr>
                <w:rFonts w:ascii="Verdana" w:hAnsi="Verdana"/>
                <w:szCs w:val="24"/>
              </w:rPr>
            </w:pPr>
          </w:p>
        </w:tc>
      </w:tr>
      <w:tr w:rsidR="0075573C" w:rsidRPr="003F5351">
        <w:trPr>
          <w:cantSplit/>
        </w:trPr>
        <w:tc>
          <w:tcPr>
            <w:tcW w:w="6345" w:type="dxa"/>
            <w:tcBorders>
              <w:top w:val="single" w:sz="12" w:space="0" w:color="auto"/>
            </w:tcBorders>
          </w:tcPr>
          <w:p w:rsidR="0075573C" w:rsidRPr="003F5351" w:rsidRDefault="0075573C" w:rsidP="0075573C">
            <w:pPr>
              <w:spacing w:before="0" w:after="48" w:line="240" w:lineRule="atLeast"/>
              <w:rPr>
                <w:rFonts w:ascii="Verdana" w:hAnsi="Verdana"/>
                <w:b/>
                <w:smallCaps/>
                <w:sz w:val="20"/>
              </w:rPr>
            </w:pPr>
          </w:p>
        </w:tc>
        <w:tc>
          <w:tcPr>
            <w:tcW w:w="3686" w:type="dxa"/>
            <w:tcBorders>
              <w:top w:val="single" w:sz="12" w:space="0" w:color="auto"/>
            </w:tcBorders>
          </w:tcPr>
          <w:p w:rsidR="0075573C" w:rsidRPr="003F5351" w:rsidRDefault="0075573C" w:rsidP="0075573C">
            <w:pPr>
              <w:spacing w:before="0" w:line="240" w:lineRule="atLeast"/>
              <w:rPr>
                <w:rFonts w:ascii="Verdana" w:hAnsi="Verdana"/>
                <w:sz w:val="20"/>
              </w:rPr>
            </w:pPr>
          </w:p>
        </w:tc>
      </w:tr>
      <w:tr w:rsidR="0075573C" w:rsidRPr="003F5351">
        <w:trPr>
          <w:cantSplit/>
          <w:trHeight w:val="23"/>
        </w:trPr>
        <w:tc>
          <w:tcPr>
            <w:tcW w:w="6345" w:type="dxa"/>
            <w:vMerge w:val="restart"/>
          </w:tcPr>
          <w:p w:rsidR="0041351D" w:rsidRPr="003F5351" w:rsidRDefault="0041351D" w:rsidP="0041351D">
            <w:pPr>
              <w:shd w:val="solid" w:color="FFFFFF" w:fill="FFFFFF"/>
              <w:tabs>
                <w:tab w:val="clear" w:pos="1134"/>
                <w:tab w:val="clear" w:pos="1871"/>
                <w:tab w:val="clear" w:pos="2268"/>
              </w:tabs>
              <w:spacing w:before="0" w:after="240"/>
              <w:ind w:left="1134" w:hanging="1134"/>
              <w:rPr>
                <w:rFonts w:ascii="Verdana" w:hAnsi="Verdana"/>
                <w:sz w:val="20"/>
              </w:rPr>
            </w:pPr>
            <w:bookmarkStart w:id="3" w:name="dnum" w:colFirst="1" w:colLast="1"/>
            <w:bookmarkStart w:id="4" w:name="dmeeting" w:colFirst="0" w:colLast="0"/>
            <w:bookmarkEnd w:id="2"/>
            <w:r w:rsidRPr="003F5351">
              <w:rPr>
                <w:rFonts w:ascii="Verdana" w:hAnsi="Verdana"/>
                <w:b/>
                <w:sz w:val="20"/>
              </w:rPr>
              <w:t>SESIÓN PLENARIA</w:t>
            </w:r>
          </w:p>
          <w:p w:rsidR="0041351D" w:rsidRPr="003F5351" w:rsidRDefault="0041351D" w:rsidP="0041351D">
            <w:pPr>
              <w:shd w:val="solid" w:color="FFFFFF" w:fill="FFFFFF"/>
              <w:tabs>
                <w:tab w:val="clear" w:pos="1134"/>
                <w:tab w:val="clear" w:pos="1871"/>
                <w:tab w:val="clear" w:pos="2268"/>
              </w:tabs>
              <w:spacing w:before="0" w:after="240"/>
              <w:ind w:left="1134" w:hanging="1134"/>
              <w:rPr>
                <w:rFonts w:ascii="Verdana" w:hAnsi="Verdana"/>
                <w:sz w:val="20"/>
              </w:rPr>
            </w:pPr>
            <w:r w:rsidRPr="003F5351">
              <w:rPr>
                <w:rFonts w:ascii="Verdana" w:hAnsi="Verdana"/>
                <w:sz w:val="20"/>
              </w:rPr>
              <w:t>Origen:</w:t>
            </w:r>
            <w:r w:rsidRPr="003F5351">
              <w:rPr>
                <w:rFonts w:ascii="Verdana" w:hAnsi="Verdana"/>
                <w:sz w:val="20"/>
              </w:rPr>
              <w:tab/>
            </w:r>
            <w:r w:rsidRPr="003F5351">
              <w:rPr>
                <w:rFonts w:ascii="Verdana" w:hAnsi="Verdana"/>
                <w:sz w:val="20"/>
                <w:lang w:eastAsia="zh-CN"/>
              </w:rPr>
              <w:t>Resolución </w:t>
            </w:r>
            <w:r w:rsidRPr="003F5351">
              <w:rPr>
                <w:rFonts w:ascii="Verdana" w:eastAsia="MS Mincho" w:hAnsi="Verdana"/>
                <w:sz w:val="20"/>
                <w:lang w:eastAsia="ja-JP"/>
              </w:rPr>
              <w:t>ITU</w:t>
            </w:r>
            <w:r w:rsidRPr="003F5351">
              <w:rPr>
                <w:rFonts w:ascii="Verdana" w:eastAsia="MS Mincho" w:hAnsi="Verdana"/>
                <w:sz w:val="20"/>
                <w:lang w:eastAsia="ja-JP"/>
              </w:rPr>
              <w:noBreakHyphen/>
              <w:t>R 60</w:t>
            </w:r>
          </w:p>
          <w:p w:rsidR="0075573C" w:rsidRPr="003F5351" w:rsidRDefault="0041351D" w:rsidP="003F5351">
            <w:pPr>
              <w:tabs>
                <w:tab w:val="left" w:pos="851"/>
              </w:tabs>
              <w:spacing w:before="0" w:line="240" w:lineRule="atLeast"/>
              <w:rPr>
                <w:rFonts w:ascii="Verdana" w:hAnsi="Verdana"/>
                <w:sz w:val="20"/>
              </w:rPr>
            </w:pPr>
            <w:r w:rsidRPr="003F5351">
              <w:rPr>
                <w:rFonts w:ascii="Verdana" w:hAnsi="Verdana"/>
                <w:sz w:val="20"/>
              </w:rPr>
              <w:t>Asunto:</w:t>
            </w:r>
            <w:r w:rsidRPr="003F5351">
              <w:rPr>
                <w:rFonts w:ascii="Verdana" w:hAnsi="Verdana"/>
                <w:sz w:val="20"/>
              </w:rPr>
              <w:tab/>
            </w:r>
            <w:r w:rsidRPr="003F5351">
              <w:rPr>
                <w:rFonts w:ascii="Verdana" w:hAnsi="Verdana"/>
                <w:sz w:val="20"/>
              </w:rPr>
              <w:tab/>
            </w:r>
            <w:r w:rsidR="003F5351" w:rsidRPr="003F5351">
              <w:rPr>
                <w:rFonts w:ascii="Verdana" w:hAnsi="Verdana"/>
                <w:sz w:val="20"/>
              </w:rPr>
              <w:t>Actualización de la Resolución</w:t>
            </w:r>
          </w:p>
        </w:tc>
        <w:tc>
          <w:tcPr>
            <w:tcW w:w="3686" w:type="dxa"/>
          </w:tcPr>
          <w:p w:rsidR="0075573C" w:rsidRPr="003F5351" w:rsidRDefault="0075573C" w:rsidP="0075573C">
            <w:pPr>
              <w:tabs>
                <w:tab w:val="left" w:pos="851"/>
              </w:tabs>
              <w:spacing w:before="0" w:line="240" w:lineRule="atLeast"/>
              <w:rPr>
                <w:rFonts w:ascii="Verdana" w:hAnsi="Verdana"/>
                <w:sz w:val="20"/>
              </w:rPr>
            </w:pPr>
            <w:r w:rsidRPr="003F5351">
              <w:rPr>
                <w:rFonts w:ascii="Verdana" w:hAnsi="Verdana"/>
                <w:b/>
                <w:sz w:val="20"/>
              </w:rPr>
              <w:t>Documento RA15/</w:t>
            </w:r>
            <w:r w:rsidR="00F40D7F" w:rsidRPr="003F5351">
              <w:rPr>
                <w:rFonts w:ascii="Verdana" w:hAnsi="Verdana"/>
                <w:b/>
                <w:sz w:val="20"/>
              </w:rPr>
              <w:t>PLEN/8</w:t>
            </w:r>
            <w:r w:rsidRPr="003F5351">
              <w:rPr>
                <w:rFonts w:ascii="Verdana" w:hAnsi="Verdana"/>
                <w:b/>
                <w:sz w:val="20"/>
              </w:rPr>
              <w:t>-S</w:t>
            </w:r>
          </w:p>
        </w:tc>
      </w:tr>
      <w:tr w:rsidR="0075573C" w:rsidRPr="003F5351">
        <w:trPr>
          <w:cantSplit/>
          <w:trHeight w:val="23"/>
        </w:trPr>
        <w:tc>
          <w:tcPr>
            <w:tcW w:w="6345" w:type="dxa"/>
            <w:vMerge/>
          </w:tcPr>
          <w:p w:rsidR="0075573C" w:rsidRPr="003F5351" w:rsidRDefault="0075573C">
            <w:pPr>
              <w:tabs>
                <w:tab w:val="left" w:pos="851"/>
              </w:tabs>
              <w:spacing w:line="240" w:lineRule="atLeast"/>
              <w:rPr>
                <w:rFonts w:ascii="Verdana" w:hAnsi="Verdana"/>
                <w:b/>
                <w:sz w:val="20"/>
              </w:rPr>
            </w:pPr>
            <w:bookmarkStart w:id="5" w:name="ddate" w:colFirst="1" w:colLast="1"/>
            <w:bookmarkEnd w:id="3"/>
            <w:bookmarkEnd w:id="4"/>
          </w:p>
        </w:tc>
        <w:tc>
          <w:tcPr>
            <w:tcW w:w="3686" w:type="dxa"/>
          </w:tcPr>
          <w:p w:rsidR="0075573C" w:rsidRPr="003F5351" w:rsidRDefault="00F40D7F" w:rsidP="0075573C">
            <w:pPr>
              <w:tabs>
                <w:tab w:val="left" w:pos="993"/>
              </w:tabs>
              <w:spacing w:before="0"/>
              <w:rPr>
                <w:rFonts w:ascii="Verdana" w:hAnsi="Verdana"/>
                <w:sz w:val="20"/>
              </w:rPr>
            </w:pPr>
            <w:r w:rsidRPr="003F5351">
              <w:rPr>
                <w:rFonts w:ascii="Verdana" w:hAnsi="Verdana"/>
                <w:b/>
                <w:sz w:val="20"/>
              </w:rPr>
              <w:t>3 de septiembre de</w:t>
            </w:r>
            <w:r w:rsidR="0075573C" w:rsidRPr="003F5351">
              <w:rPr>
                <w:rFonts w:ascii="Verdana" w:hAnsi="Verdana"/>
                <w:b/>
                <w:sz w:val="20"/>
              </w:rPr>
              <w:t xml:space="preserve"> 2015</w:t>
            </w:r>
          </w:p>
        </w:tc>
      </w:tr>
      <w:tr w:rsidR="0075573C" w:rsidRPr="003F5351">
        <w:trPr>
          <w:cantSplit/>
          <w:trHeight w:val="23"/>
        </w:trPr>
        <w:tc>
          <w:tcPr>
            <w:tcW w:w="6345" w:type="dxa"/>
            <w:vMerge/>
          </w:tcPr>
          <w:p w:rsidR="0075573C" w:rsidRPr="003F5351" w:rsidRDefault="0075573C">
            <w:pPr>
              <w:tabs>
                <w:tab w:val="left" w:pos="851"/>
              </w:tabs>
              <w:spacing w:line="240" w:lineRule="atLeast"/>
              <w:rPr>
                <w:rFonts w:ascii="Verdana" w:hAnsi="Verdana"/>
                <w:b/>
                <w:sz w:val="20"/>
              </w:rPr>
            </w:pPr>
            <w:bookmarkStart w:id="6" w:name="dorlang" w:colFirst="1" w:colLast="1"/>
            <w:bookmarkEnd w:id="5"/>
          </w:p>
        </w:tc>
        <w:tc>
          <w:tcPr>
            <w:tcW w:w="3686" w:type="dxa"/>
          </w:tcPr>
          <w:p w:rsidR="0075573C" w:rsidRPr="003F5351" w:rsidRDefault="0075573C" w:rsidP="0075573C">
            <w:pPr>
              <w:tabs>
                <w:tab w:val="left" w:pos="993"/>
              </w:tabs>
              <w:spacing w:before="0" w:after="120"/>
              <w:rPr>
                <w:rFonts w:ascii="Verdana" w:hAnsi="Verdana"/>
                <w:sz w:val="20"/>
              </w:rPr>
            </w:pPr>
            <w:r w:rsidRPr="003F5351">
              <w:rPr>
                <w:rFonts w:ascii="Verdana" w:hAnsi="Verdana"/>
                <w:b/>
                <w:sz w:val="20"/>
              </w:rPr>
              <w:t>Original: inglés</w:t>
            </w:r>
          </w:p>
        </w:tc>
      </w:tr>
    </w:tbl>
    <w:tbl>
      <w:tblPr>
        <w:tblW w:w="10031" w:type="dxa"/>
        <w:tblLayout w:type="fixed"/>
        <w:tblLook w:val="0000" w:firstRow="0" w:lastRow="0" w:firstColumn="0" w:lastColumn="0" w:noHBand="0" w:noVBand="0"/>
      </w:tblPr>
      <w:tblGrid>
        <w:gridCol w:w="10031"/>
      </w:tblGrid>
      <w:tr w:rsidR="0075573C" w:rsidRPr="003F5351">
        <w:trPr>
          <w:cantSplit/>
        </w:trPr>
        <w:tc>
          <w:tcPr>
            <w:tcW w:w="10031" w:type="dxa"/>
          </w:tcPr>
          <w:p w:rsidR="0075573C" w:rsidRPr="003F5351" w:rsidRDefault="00AD17C6" w:rsidP="00AD17C6">
            <w:pPr>
              <w:pStyle w:val="Source"/>
            </w:pPr>
            <w:bookmarkStart w:id="7" w:name="dsource" w:colFirst="0" w:colLast="0"/>
            <w:bookmarkEnd w:id="0"/>
            <w:bookmarkEnd w:id="6"/>
            <w:r w:rsidRPr="003F5351">
              <w:rPr>
                <w:lang w:eastAsia="zh-CN"/>
              </w:rPr>
              <w:t>Israel (Estado de)</w:t>
            </w:r>
            <w:r w:rsidRPr="003F5351">
              <w:rPr>
                <w:rStyle w:val="FootnoteReference"/>
                <w:lang w:eastAsia="zh-CN"/>
              </w:rPr>
              <w:footnoteReference w:id="1"/>
            </w:r>
          </w:p>
        </w:tc>
      </w:tr>
      <w:tr w:rsidR="0075573C" w:rsidRPr="003F5351">
        <w:trPr>
          <w:cantSplit/>
        </w:trPr>
        <w:tc>
          <w:tcPr>
            <w:tcW w:w="10031" w:type="dxa"/>
          </w:tcPr>
          <w:p w:rsidR="0075573C" w:rsidRPr="003F5351" w:rsidRDefault="005C1A6B">
            <w:pPr>
              <w:pStyle w:val="Title1"/>
            </w:pPr>
            <w:bookmarkStart w:id="28" w:name="dtitle1" w:colFirst="0" w:colLast="0"/>
            <w:bookmarkEnd w:id="7"/>
            <w:r>
              <w:t xml:space="preserve">proyecto de revisión de la </w:t>
            </w:r>
            <w:r w:rsidR="00A00864" w:rsidRPr="003F5351">
              <w:t>RESOLUCIÓN UIT</w:t>
            </w:r>
            <w:r w:rsidR="00A00864" w:rsidRPr="003F5351">
              <w:noBreakHyphen/>
              <w:t>R 60</w:t>
            </w:r>
          </w:p>
        </w:tc>
      </w:tr>
      <w:tr w:rsidR="0075573C" w:rsidRPr="003F5351">
        <w:trPr>
          <w:cantSplit/>
        </w:trPr>
        <w:tc>
          <w:tcPr>
            <w:tcW w:w="10031" w:type="dxa"/>
          </w:tcPr>
          <w:p w:rsidR="0075573C" w:rsidRPr="003F5351" w:rsidRDefault="00A00864" w:rsidP="00A00864">
            <w:pPr>
              <w:pStyle w:val="Title3"/>
              <w:rPr>
                <w:b/>
                <w:bCs/>
              </w:rPr>
            </w:pPr>
            <w:bookmarkStart w:id="29" w:name="dtitle2" w:colFirst="0" w:colLast="0"/>
            <w:bookmarkEnd w:id="28"/>
            <w:r w:rsidRPr="003F5351">
              <w:rPr>
                <w:b/>
                <w:bCs/>
              </w:rPr>
              <w:t xml:space="preserve">Reducción del consumo de energía para la protección del medio ambiente y la reducción del cambio climático mediante la utilización de tecnologías y </w:t>
            </w:r>
            <w:r w:rsidRPr="003F5351">
              <w:rPr>
                <w:b/>
                <w:bCs/>
              </w:rPr>
              <w:br/>
              <w:t>sistemas de radiocomunicaciones/TIC</w:t>
            </w:r>
          </w:p>
        </w:tc>
      </w:tr>
    </w:tbl>
    <w:bookmarkEnd w:id="29"/>
    <w:p w:rsidR="00AD17C6" w:rsidRPr="003F5351" w:rsidRDefault="003F5351" w:rsidP="00AD17C6">
      <w:pPr>
        <w:pStyle w:val="Headingb"/>
      </w:pPr>
      <w:r w:rsidRPr="003F5351">
        <w:t>Antecedentes</w:t>
      </w:r>
    </w:p>
    <w:p w:rsidR="00AD17C6" w:rsidRPr="003F5351" w:rsidRDefault="003F5351" w:rsidP="00166B7D">
      <w:r w:rsidRPr="003F5351">
        <w:t>La compartición de infraestructuras reduce el consume de energía.</w:t>
      </w:r>
      <w:r>
        <w:t xml:space="preserve"> La compartición de infraestructuras es una cuestión compleja, que presenta muchas dimensiones y factores; para la compartición de infraestructuras deberían tomarse también en consideración los aspectos de resistencia de las redes</w:t>
      </w:r>
      <w:r w:rsidR="00AD17C6" w:rsidRPr="003F5351">
        <w:t xml:space="preserve">. ISR </w:t>
      </w:r>
      <w:r>
        <w:t xml:space="preserve">planteó la revisión de la </w:t>
      </w:r>
      <w:r w:rsidR="005C1A6B">
        <w:t xml:space="preserve">Resolución </w:t>
      </w:r>
      <w:r>
        <w:t>UIT-</w:t>
      </w:r>
      <w:r w:rsidR="00AD17C6" w:rsidRPr="003F5351">
        <w:t xml:space="preserve">R 60 </w:t>
      </w:r>
      <w:r>
        <w:t>durante las últimas reuniones de la Comisión de Estudio 1 (junio de 2015) y 5 (julio de 2015) del UIT-R</w:t>
      </w:r>
      <w:r w:rsidR="00AD17C6" w:rsidRPr="003F5351">
        <w:t xml:space="preserve">; </w:t>
      </w:r>
      <w:r>
        <w:t xml:space="preserve">véase, por ejemplo, el </w:t>
      </w:r>
      <w:r w:rsidR="00AD17C6" w:rsidRPr="003F5351">
        <w:t>Document</w:t>
      </w:r>
      <w:r>
        <w:t>o</w:t>
      </w:r>
      <w:r w:rsidR="00AD17C6" w:rsidRPr="003F5351">
        <w:t xml:space="preserve"> </w:t>
      </w:r>
      <w:hyperlink r:id="rId8" w:history="1">
        <w:r w:rsidR="00AD17C6" w:rsidRPr="003F5351">
          <w:rPr>
            <w:rStyle w:val="Hyperlink"/>
            <w:rFonts w:asciiTheme="majorBidi" w:hAnsiTheme="majorBidi" w:cstheme="majorBidi"/>
            <w:sz w:val="24"/>
            <w:szCs w:val="24"/>
            <w:lang w:val="es-ES_tradnl"/>
          </w:rPr>
          <w:t>5/</w:t>
        </w:r>
        <w:r w:rsidR="00AD17C6" w:rsidRPr="003F5351">
          <w:rPr>
            <w:rStyle w:val="Hyperlink"/>
            <w:rFonts w:asciiTheme="majorBidi" w:hAnsiTheme="majorBidi" w:cstheme="majorBidi"/>
            <w:sz w:val="24"/>
            <w:szCs w:val="24"/>
            <w:lang w:val="es-ES_tradnl"/>
          </w:rPr>
          <w:t>2</w:t>
        </w:r>
        <w:r w:rsidR="00AD17C6" w:rsidRPr="003F5351">
          <w:rPr>
            <w:rStyle w:val="Hyperlink"/>
            <w:rFonts w:asciiTheme="majorBidi" w:hAnsiTheme="majorBidi" w:cstheme="majorBidi"/>
            <w:sz w:val="24"/>
            <w:szCs w:val="24"/>
            <w:lang w:val="es-ES_tradnl"/>
          </w:rPr>
          <w:t>3</w:t>
        </w:r>
        <w:r w:rsidR="00AD17C6" w:rsidRPr="003F5351">
          <w:rPr>
            <w:rStyle w:val="Hyperlink"/>
            <w:rFonts w:asciiTheme="majorBidi" w:hAnsiTheme="majorBidi" w:cstheme="majorBidi"/>
            <w:sz w:val="24"/>
            <w:szCs w:val="24"/>
            <w:lang w:val="es-ES_tradnl"/>
          </w:rPr>
          <w:t>4</w:t>
        </w:r>
      </w:hyperlink>
      <w:r w:rsidR="00AD17C6" w:rsidRPr="003F5351">
        <w:t xml:space="preserve">. </w:t>
      </w:r>
    </w:p>
    <w:p w:rsidR="00AD17C6" w:rsidRPr="003F5351" w:rsidRDefault="003F5351" w:rsidP="00CA77E6">
      <w:r>
        <w:t xml:space="preserve">Dado que son muchas las Comisiones de Estudio </w:t>
      </w:r>
      <w:r w:rsidR="00CA77E6">
        <w:t>concernidas por el contenido de esta importante Resolución, Israel presenta una contribución a la Asamblea de Radiocomunicaciones en la que propone que se revise la Resolución UIT-R 60 añadiendo</w:t>
      </w:r>
      <w:r w:rsidR="00AD17C6" w:rsidRPr="003F5351">
        <w:t>:</w:t>
      </w:r>
    </w:p>
    <w:p w:rsidR="00AD17C6" w:rsidRPr="003F5351" w:rsidRDefault="00AD17C6" w:rsidP="005C1A6B">
      <w:pPr>
        <w:pStyle w:val="enumlev1"/>
      </w:pPr>
      <w:r w:rsidRPr="003F5351">
        <w:t>1)</w:t>
      </w:r>
      <w:r w:rsidRPr="003F5351">
        <w:tab/>
      </w:r>
      <w:r w:rsidR="00CA77E6">
        <w:rPr>
          <w:i/>
          <w:iCs/>
        </w:rPr>
        <w:t>observando</w:t>
      </w:r>
      <w:r w:rsidRPr="003F5351">
        <w:rPr>
          <w:i/>
          <w:iCs/>
        </w:rPr>
        <w:t xml:space="preserve"> f)</w:t>
      </w:r>
      <w:r w:rsidRPr="003F5351">
        <w:t xml:space="preserve"> </w:t>
      </w:r>
      <w:r w:rsidR="005C1A6B">
        <w:t>«</w:t>
      </w:r>
      <w:r w:rsidR="00CA77E6" w:rsidRPr="00CA77E6">
        <w:rPr>
          <w:highlight w:val="cyan"/>
        </w:rPr>
        <w:t>que la compartición de infraestructuras reduce el consumo de energía</w:t>
      </w:r>
      <w:r w:rsidR="005C1A6B">
        <w:t>»</w:t>
      </w:r>
      <w:r w:rsidRPr="003F5351">
        <w:t>,</w:t>
      </w:r>
    </w:p>
    <w:p w:rsidR="00AD17C6" w:rsidRPr="003F5351" w:rsidRDefault="00AD17C6" w:rsidP="005C1A6B">
      <w:pPr>
        <w:pStyle w:val="enumlev1"/>
        <w:rPr>
          <w:i/>
        </w:rPr>
      </w:pPr>
      <w:r w:rsidRPr="003F5351">
        <w:t>2)</w:t>
      </w:r>
      <w:r w:rsidRPr="003F5351">
        <w:tab/>
      </w:r>
      <w:r w:rsidR="00CA77E6">
        <w:t>subrayando en el</w:t>
      </w:r>
      <w:r w:rsidRPr="003F5351">
        <w:t xml:space="preserve"> </w:t>
      </w:r>
      <w:r w:rsidRPr="003F5351">
        <w:rPr>
          <w:i/>
          <w:iCs/>
        </w:rPr>
        <w:t>res</w:t>
      </w:r>
      <w:r w:rsidR="00CA77E6">
        <w:rPr>
          <w:i/>
          <w:iCs/>
        </w:rPr>
        <w:t>uelve</w:t>
      </w:r>
      <w:r w:rsidR="005C1A6B">
        <w:t xml:space="preserve"> 1 «</w:t>
      </w:r>
      <w:r w:rsidR="00CA77E6" w:rsidRPr="00CA77E6">
        <w:t>que las Comisiones de Estudio del UIT-R deben elaborar Recomendaciones, Informes o Manuales sobre</w:t>
      </w:r>
      <w:r w:rsidR="005C1A6B">
        <w:t>» «</w:t>
      </w:r>
      <w:r w:rsidR="00CA77E6">
        <w:rPr>
          <w:highlight w:val="cyan"/>
        </w:rPr>
        <w:t>compartición de infraestructuras de red en las estaciones terrenales</w:t>
      </w:r>
      <w:r w:rsidR="005C1A6B">
        <w:t>»</w:t>
      </w:r>
      <w:r w:rsidRPr="003F5351">
        <w:t>:</w:t>
      </w:r>
    </w:p>
    <w:p w:rsidR="00AD17C6" w:rsidRPr="003F5351" w:rsidRDefault="00CA77E6" w:rsidP="00CA77E6">
      <w:r>
        <w:t xml:space="preserve">Véanse las revisiones propuestas que se adjuntan a las partes del </w:t>
      </w:r>
      <w:r w:rsidRPr="003352FC">
        <w:rPr>
          <w:i/>
          <w:iCs/>
        </w:rPr>
        <w:t>observando</w:t>
      </w:r>
      <w:r>
        <w:t xml:space="preserve"> y el </w:t>
      </w:r>
      <w:r w:rsidRPr="003352FC">
        <w:rPr>
          <w:i/>
          <w:iCs/>
        </w:rPr>
        <w:t>resuelve</w:t>
      </w:r>
      <w:r w:rsidR="00AD17C6" w:rsidRPr="003F5351">
        <w:t>.</w:t>
      </w:r>
    </w:p>
    <w:p w:rsidR="00AD17C6" w:rsidRPr="003F5351" w:rsidRDefault="00AD17C6" w:rsidP="00AD17C6">
      <w:pPr>
        <w:rPr>
          <w:b/>
          <w:bCs/>
        </w:rPr>
      </w:pPr>
    </w:p>
    <w:p w:rsidR="00AD17C6" w:rsidRPr="003F5351" w:rsidRDefault="00AD17C6" w:rsidP="00AD17C6">
      <w:pPr>
        <w:rPr>
          <w:b/>
          <w:bCs/>
        </w:rPr>
      </w:pPr>
    </w:p>
    <w:p w:rsidR="00A00864" w:rsidRPr="003F5351" w:rsidRDefault="00CA77E6" w:rsidP="00AD17C6">
      <w:r>
        <w:rPr>
          <w:b/>
          <w:bCs/>
        </w:rPr>
        <w:t>Adjunto</w:t>
      </w:r>
      <w:r w:rsidR="00AD17C6" w:rsidRPr="003F5351">
        <w:t>:</w:t>
      </w:r>
      <w:r w:rsidR="00AD17C6" w:rsidRPr="003F5351">
        <w:tab/>
        <w:t>1</w:t>
      </w:r>
    </w:p>
    <w:p w:rsidR="00A00864" w:rsidRPr="003F5351" w:rsidRDefault="00A00864" w:rsidP="00A00864"/>
    <w:p w:rsidR="00A00864" w:rsidRPr="003F5351" w:rsidRDefault="00A00864" w:rsidP="00A00864"/>
    <w:p w:rsidR="00A00864" w:rsidRPr="003F5351" w:rsidRDefault="00A00864" w:rsidP="00A00864"/>
    <w:p w:rsidR="00A00864" w:rsidRPr="003F5351" w:rsidRDefault="00A00864" w:rsidP="00A00864"/>
    <w:p w:rsidR="00A00864" w:rsidRPr="003F5351" w:rsidRDefault="003352FC" w:rsidP="003352FC">
      <w:pPr>
        <w:pStyle w:val="AnnexNo"/>
      </w:pPr>
      <w:r>
        <w:rPr>
          <w:b/>
          <w:bCs/>
        </w:rPr>
        <w:t>DOCUMENTO ADJUNTO</w:t>
      </w:r>
    </w:p>
    <w:p w:rsidR="00A00864" w:rsidRPr="003F5351" w:rsidRDefault="00A00864" w:rsidP="00A00864">
      <w:pPr>
        <w:pStyle w:val="RecNo"/>
        <w:rPr>
          <w:b/>
          <w:bCs/>
        </w:rPr>
      </w:pPr>
      <w:r w:rsidRPr="003F5351">
        <w:t>RESOLUCIÓN UIT</w:t>
      </w:r>
      <w:r w:rsidRPr="003F5351">
        <w:noBreakHyphen/>
        <w:t>R 60</w:t>
      </w:r>
    </w:p>
    <w:p w:rsidR="00A00864" w:rsidRPr="003F5351" w:rsidRDefault="00A00864" w:rsidP="00A00864">
      <w:pPr>
        <w:pStyle w:val="Rectitle"/>
      </w:pPr>
      <w:r w:rsidRPr="003F5351">
        <w:t xml:space="preserve">Reducción del consumo de energía para la protección del medio ambiente y la reducción del cambio climático mediante la utilización de tecnologías y </w:t>
      </w:r>
      <w:r w:rsidRPr="003F5351">
        <w:br/>
        <w:t>sistemas de radiocomunicaciones/TIC</w:t>
      </w:r>
    </w:p>
    <w:p w:rsidR="00A00864" w:rsidRPr="003F5351" w:rsidRDefault="00A00864" w:rsidP="00A00864">
      <w:pPr>
        <w:pStyle w:val="Resdate"/>
      </w:pPr>
      <w:r w:rsidRPr="003F5351">
        <w:t>(2012)</w:t>
      </w:r>
    </w:p>
    <w:p w:rsidR="00A00864" w:rsidRPr="003F5351" w:rsidRDefault="00A00864" w:rsidP="00A00864">
      <w:pPr>
        <w:pStyle w:val="Normalaftertitle"/>
      </w:pPr>
      <w:r w:rsidRPr="003F5351">
        <w:t>La Asamblea de Radiocomunicaciones de la UIT,</w:t>
      </w:r>
    </w:p>
    <w:p w:rsidR="00A00864" w:rsidRPr="003F5351" w:rsidRDefault="00A00864" w:rsidP="00A00864">
      <w:pPr>
        <w:pStyle w:val="Call"/>
      </w:pPr>
      <w:r w:rsidRPr="003F5351">
        <w:t>considerando</w:t>
      </w:r>
    </w:p>
    <w:p w:rsidR="00A00864" w:rsidRPr="003F5351" w:rsidRDefault="00A00864" w:rsidP="00A00864">
      <w:r w:rsidRPr="003F5351">
        <w:rPr>
          <w:i/>
          <w:iCs/>
        </w:rPr>
        <w:t>a)</w:t>
      </w:r>
      <w:r w:rsidRPr="003F5351">
        <w:tab/>
        <w:t>que la cuestión del cambio climático se está convirtiendo rápidamente en un problema de alcance mundial y requiere una colaboración a escala mundial;</w:t>
      </w:r>
    </w:p>
    <w:p w:rsidR="00A00864" w:rsidRPr="003F5351" w:rsidRDefault="00A00864" w:rsidP="00A00864">
      <w:r w:rsidRPr="003F5351">
        <w:rPr>
          <w:i/>
          <w:iCs/>
        </w:rPr>
        <w:t>b)</w:t>
      </w:r>
      <w:r w:rsidRPr="003F5351">
        <w:tab/>
        <w:t>que el cambio climático es uno de los principales factores que causan situaciones de emergencia y catástrofes naturales que afligen a toda la humanidad;</w:t>
      </w:r>
    </w:p>
    <w:p w:rsidR="00A00864" w:rsidRPr="003F5351" w:rsidRDefault="00A00864" w:rsidP="00A00864">
      <w:r w:rsidRPr="003F5351">
        <w:rPr>
          <w:i/>
          <w:iCs/>
        </w:rPr>
        <w:t>c)</w:t>
      </w:r>
      <w:r w:rsidRPr="003F5351">
        <w:tab/>
        <w:t>que el Grupo Intergubernamental de Expertos sobre el Cambio Climático (IPCC) de las Naciones Unidas estimó que las emisiones globales de gases de efecto invernadero (GEI) se han incrementado más de un 70% desde 1970, lo que ha repercutido sobre el calentamiento global, la alteración de los patrones climáticos, la elevación del nivel del mar, la desertificación, la reducción de la capa de hielo y otros efectos a largo plazo;</w:t>
      </w:r>
    </w:p>
    <w:p w:rsidR="00A00864" w:rsidRPr="003F5351" w:rsidRDefault="00A00864" w:rsidP="00A00864">
      <w:r w:rsidRPr="003F5351">
        <w:rPr>
          <w:i/>
          <w:iCs/>
        </w:rPr>
        <w:t>d)</w:t>
      </w:r>
      <w:r w:rsidRPr="003F5351">
        <w:tab/>
        <w:t>que las tecnologías de la información y la comunicación (TIC), comprendida la tecnología de radiocomunicaciones, generan entre el 2% y el 2,5% de las emisiones de GEI, porcentaje que podría incrementarse a medida que vaya aumentando la disponibilidad de las TIC;</w:t>
      </w:r>
    </w:p>
    <w:p w:rsidR="00A00864" w:rsidRPr="003F5351" w:rsidRDefault="00A00864" w:rsidP="00A00864">
      <w:pPr>
        <w:jc w:val="both"/>
      </w:pPr>
      <w:r w:rsidRPr="003F5351">
        <w:rPr>
          <w:i/>
          <w:iCs/>
        </w:rPr>
        <w:t>e)</w:t>
      </w:r>
      <w:r w:rsidRPr="003F5351">
        <w:tab/>
        <w:t>que los sistemas de radiocomunicaciones/TIC pueden contribuir considerablemente a la atenuación de los efectos del cambio climático y de la adaptación a los mismos;</w:t>
      </w:r>
    </w:p>
    <w:p w:rsidR="00A00864" w:rsidRPr="003F5351" w:rsidRDefault="00A00864" w:rsidP="00A00864">
      <w:pPr>
        <w:jc w:val="both"/>
      </w:pPr>
      <w:r w:rsidRPr="003F5351">
        <w:rPr>
          <w:i/>
          <w:iCs/>
        </w:rPr>
        <w:t>f)</w:t>
      </w:r>
      <w:r w:rsidRPr="003F5351">
        <w:tab/>
        <w:t>que las tecnologías y sistemas inalámbricos son herramientas eficaces para supervisar el medio ambiente y predecir catástrofes naturales y cambios climáticos;</w:t>
      </w:r>
    </w:p>
    <w:p w:rsidR="00A00864" w:rsidRPr="003F5351" w:rsidRDefault="00A00864" w:rsidP="00A00864">
      <w:r w:rsidRPr="003F5351">
        <w:rPr>
          <w:i/>
          <w:iCs/>
        </w:rPr>
        <w:t>g)</w:t>
      </w:r>
      <w:r w:rsidRPr="003F5351">
        <w:tab/>
        <w:t>que en la Conferencia de las Naciones Unidas sobre el Cambio Climático celebrada en Bali, Indonesia, del 3 al 14 de diciembre de 2007, la UIT puso de relieve la función de las TIC a la vez como contribuyente al cambio climático y como un elemento importante para hacer frente a ese desafío;</w:t>
      </w:r>
    </w:p>
    <w:p w:rsidR="00A00864" w:rsidRPr="003F5351" w:rsidRDefault="00A00864" w:rsidP="00A00864">
      <w:r w:rsidRPr="003F5351">
        <w:rPr>
          <w:i/>
          <w:iCs/>
        </w:rPr>
        <w:t>h)</w:t>
      </w:r>
      <w:r w:rsidRPr="003F5351">
        <w:tab/>
        <w:t>que los Informes y Recomendaciones del UIT-R relativos a los posibles mecanismos de ahorro de energía aplicables a diferentes servicios de radiocomunicaciones pueden contribuir al desarrollo de los sistemas y las aplicaciones que funcionan en estos servicios,</w:t>
      </w:r>
    </w:p>
    <w:p w:rsidR="00A00864" w:rsidRPr="003F5351" w:rsidRDefault="00A00864" w:rsidP="00A00864">
      <w:pPr>
        <w:pStyle w:val="Call"/>
      </w:pPr>
      <w:r w:rsidRPr="003F5351">
        <w:t>considerando además</w:t>
      </w:r>
    </w:p>
    <w:p w:rsidR="00A00864" w:rsidRPr="003F5351" w:rsidRDefault="00A00864" w:rsidP="00A00864">
      <w:r w:rsidRPr="003F5351">
        <w:rPr>
          <w:i/>
          <w:iCs/>
        </w:rPr>
        <w:t>a)</w:t>
      </w:r>
      <w:r w:rsidRPr="003F5351">
        <w:tab/>
        <w:t xml:space="preserve">que en la Conferencia de Plenipotenciarios de la UIT (Guadalajara, 2010) se aprobó la Resolución 182 sobre el papel de las telecomunicaciones/tecnologías de la información y la comunicación en el cambio climático y la protección del medio ambiente, en la que se encarga a la UIT que continúe aplicando las TIC para tratar las causas y los efectos del cambio climático, reforzar la colaboración con otras organizaciones que trabajan sobre el terreno, y que insta a la </w:t>
      </w:r>
      <w:r w:rsidRPr="003F5351">
        <w:lastRenderedPageBreak/>
        <w:t xml:space="preserve">Unión a sensibilizar a los legisladores y a la sociedad en general acerca de la función esencial de las TIC en la lucha contra el cambio climático; </w:t>
      </w:r>
    </w:p>
    <w:p w:rsidR="00A00864" w:rsidRPr="003F5351" w:rsidRDefault="00A00864" w:rsidP="00A00864">
      <w:r w:rsidRPr="003F5351">
        <w:rPr>
          <w:i/>
          <w:iCs/>
        </w:rPr>
        <w:t>b)</w:t>
      </w:r>
      <w:r w:rsidRPr="003F5351">
        <w:tab/>
        <w:t>que el programa de trabajo del UIT-T, basado en la Resolución 73 de la AMNT, no incluye estudios dedicados específicamente al consumo de energía relacionado con la tecnología de transmisión radioeléctrica o las características de planificación de las redes de radiocomunicaciones;</w:t>
      </w:r>
    </w:p>
    <w:p w:rsidR="00A00864" w:rsidRPr="003F5351" w:rsidRDefault="00A00864" w:rsidP="00A00864">
      <w:r w:rsidRPr="003F5351">
        <w:rPr>
          <w:i/>
          <w:iCs/>
        </w:rPr>
        <w:t>c)</w:t>
      </w:r>
      <w:r w:rsidRPr="003F5351">
        <w:tab/>
        <w:t>el Informe de la Cuestión 22/2 del UIT-D sobre Utilización de las TIC para la gestión de catástrofes, recursos y sistemas espaciales de teledetección activos y pasivos aplicables a las situaciones de socorro en casos de catástrofes y emergencia;</w:t>
      </w:r>
    </w:p>
    <w:p w:rsidR="00A00864" w:rsidRPr="003F5351" w:rsidRDefault="00A00864" w:rsidP="00A00864">
      <w:r w:rsidRPr="003F5351">
        <w:rPr>
          <w:i/>
          <w:iCs/>
        </w:rPr>
        <w:t>d)</w:t>
      </w:r>
      <w:r w:rsidRPr="003F5351">
        <w:tab/>
        <w:t>que en la Cuestión UIT-D 24/2 se examinan las relaciones que existen entre las TIC, el cambio climático y el desarrollo, ya que estos campos son cada vez más interdependientes debido al efecto multiplicador del cambio climático sobre las vulnerabilidades y dificultades existentes en materia de desarrollo;</w:t>
      </w:r>
    </w:p>
    <w:p w:rsidR="00A00864" w:rsidRPr="003F5351" w:rsidRDefault="00A00864" w:rsidP="00A00864">
      <w:pPr>
        <w:jc w:val="both"/>
      </w:pPr>
      <w:r w:rsidRPr="003F5351">
        <w:rPr>
          <w:i/>
          <w:iCs/>
        </w:rPr>
        <w:t>e)</w:t>
      </w:r>
      <w:r w:rsidRPr="003F5351">
        <w:tab/>
        <w:t>que en la Cuestión UIT-D 24/2 también se trata el papel de la observación de la Tierra en el cambio climático, debido a que esta técnica radioeléctrica es esencial para supervisar el estado del clima de la Tierra y su evolución,</w:t>
      </w:r>
    </w:p>
    <w:p w:rsidR="00A00864" w:rsidRPr="003F5351" w:rsidRDefault="00A00864" w:rsidP="00A00864">
      <w:pPr>
        <w:pStyle w:val="Call"/>
      </w:pPr>
      <w:r w:rsidRPr="003F5351">
        <w:t>teniendo en cuenta</w:t>
      </w:r>
    </w:p>
    <w:p w:rsidR="00A00864" w:rsidRPr="003F5351" w:rsidRDefault="00A00864" w:rsidP="00A00864">
      <w:r w:rsidRPr="003F5351">
        <w:rPr>
          <w:i/>
          <w:iCs/>
        </w:rPr>
        <w:t>a)</w:t>
      </w:r>
      <w:r w:rsidRPr="003F5351">
        <w:tab/>
        <w:t>las Resoluciones 673 (CMR-07) sobre utilización de las radiocomunicaciones para aplicaciones relativas a la observación de la Tierra, y 644 (Rev.CMR-07) sobre utilización de recursos de radiocomunicaciones para la alerta temprana, la mitigación de catástrofes y las operaciones de socorro, adoptadas por la Conferencia Mundial de Radiocomunicaciones (CMR-07);</w:t>
      </w:r>
    </w:p>
    <w:p w:rsidR="00A00864" w:rsidRPr="003F5351" w:rsidRDefault="00A00864" w:rsidP="00A00864">
      <w:r w:rsidRPr="003F5351">
        <w:rPr>
          <w:i/>
          <w:iCs/>
        </w:rPr>
        <w:t>b)</w:t>
      </w:r>
      <w:r w:rsidRPr="003F5351">
        <w:tab/>
        <w:t>las Resoluciones UIT-R 53, sobre utilización de las radiocomunicaciones para la respuesta y las operaciones de socorro en caso de catástrofe, y UIT-R 55, relativa a los estudios de la UIT sobre predicción, detección, mitigación de los efectos de las catástrofes y operaciones de socorro, adoptadas por la Asamblea de Radiocomunicaciones (AR-07);</w:t>
      </w:r>
    </w:p>
    <w:p w:rsidR="00A00864" w:rsidRPr="003F5351" w:rsidRDefault="00A00864" w:rsidP="00A00864">
      <w:r w:rsidRPr="003F5351">
        <w:rPr>
          <w:i/>
          <w:iCs/>
        </w:rPr>
        <w:t>c)</w:t>
      </w:r>
      <w:r w:rsidRPr="003F5351">
        <w:tab/>
        <w:t>la Resolución 66 (Hyderabad, 2010) sobre tecnologías de la información y la comunicación y cambio climático, adoptada por la Conferencia Mundial de Desarrollo de las Telecomunicaciones (CMDT-10);</w:t>
      </w:r>
    </w:p>
    <w:p w:rsidR="00A00864" w:rsidRPr="003F5351" w:rsidRDefault="00A00864" w:rsidP="00A00864">
      <w:r w:rsidRPr="003F5351">
        <w:rPr>
          <w:i/>
          <w:iCs/>
        </w:rPr>
        <w:t>d)</w:t>
      </w:r>
      <w:r w:rsidRPr="003F5351">
        <w:tab/>
        <w:t>la Resolución 73 (Johannesburgo, 2008), sobre tecnologías de la información y la comunicación y cambio climático, adoptada por la Asamblea Mundial de Normalización de las Telecomunicaciones (AMNT-08),</w:t>
      </w:r>
    </w:p>
    <w:p w:rsidR="00A00864" w:rsidRPr="003F5351" w:rsidRDefault="00A00864" w:rsidP="00A00864">
      <w:pPr>
        <w:pStyle w:val="Call"/>
      </w:pPr>
      <w:r w:rsidRPr="003F5351">
        <w:t>observando</w:t>
      </w:r>
    </w:p>
    <w:p w:rsidR="00A00864" w:rsidRPr="003F5351" w:rsidRDefault="00A00864" w:rsidP="00A00864">
      <w:r w:rsidRPr="003F5351">
        <w:rPr>
          <w:i/>
          <w:iCs/>
        </w:rPr>
        <w:t>a)</w:t>
      </w:r>
      <w:r w:rsidRPr="003F5351">
        <w:tab/>
        <w:t>el protagonismo del UIT-R, en colaboración con los miembros de la UIT, en la determinación del espectro de radiofrecuencia necesario para supervisar el clima, predecir, detectar y atenuar catástrofes, incluido el establecimiento de acuerdos de colaboración con la Organización Meteorológica Mundial (OMM) en el ámbito de las aplicaciones de teledetección;</w:t>
      </w:r>
    </w:p>
    <w:p w:rsidR="00A00864" w:rsidRPr="003F5351" w:rsidRDefault="00A00864" w:rsidP="00A00864">
      <w:r w:rsidRPr="003F5351">
        <w:rPr>
          <w:i/>
          <w:iCs/>
        </w:rPr>
        <w:t>b)</w:t>
      </w:r>
      <w:r w:rsidRPr="003F5351">
        <w:tab/>
        <w:t xml:space="preserve">la Recomendación UIT-R RS.1859 «Utilización de sistemas de teledetección para la recopilación de datos en caso de catástrofe natural y emergencias similares», y la Recomendación UIT-R RS.1883 «Utilización de sistemas de teledetección en los estudios sobre el cambio climático y sus efectos»; </w:t>
      </w:r>
    </w:p>
    <w:p w:rsidR="00A00864" w:rsidRPr="003F5351" w:rsidRDefault="00A00864" w:rsidP="00A00864">
      <w:r w:rsidRPr="003F5351">
        <w:rPr>
          <w:i/>
          <w:iCs/>
        </w:rPr>
        <w:t>c)</w:t>
      </w:r>
      <w:r w:rsidRPr="003F5351">
        <w:tab/>
        <w:t xml:space="preserve">el Informe UIT-R RS.2178 «Papel fundamental e importancia global de la utilización del espectro radioeléctrico para observaciones de la Tierra y aplicaciones conexas»; </w:t>
      </w:r>
    </w:p>
    <w:p w:rsidR="00A00864" w:rsidRPr="003F5351" w:rsidRDefault="00A00864" w:rsidP="00A00864">
      <w:r w:rsidRPr="003F5351">
        <w:rPr>
          <w:i/>
          <w:iCs/>
        </w:rPr>
        <w:t>d)</w:t>
      </w:r>
      <w:r w:rsidRPr="003F5351">
        <w:tab/>
        <w:t xml:space="preserve">el Manual sobre Comunicaciones móviles terrestres (incluido el acceso inalámbrico) de la serie «Sistemas de transporte inteligentes» del UIT-R, Volumen 4, que describe el uso de </w:t>
      </w:r>
      <w:r w:rsidRPr="003F5351">
        <w:lastRenderedPageBreak/>
        <w:t>tecnologías de radiocomunicaciones para minimizar las distancias y el coste del transporte, con el efecto positivo sobre el medio ambiente, así como la utilización de automóviles como herramienta de supervisión del medio ambiente para medir la temperatura del aire, la humedad y las precipitaciones, con el envío de datos por enlaces inalámbricos para la predicción del tiempo y el control del clima;</w:t>
      </w:r>
    </w:p>
    <w:p w:rsidR="00AD17C6" w:rsidRPr="003F5351" w:rsidRDefault="00A00864" w:rsidP="00A00864">
      <w:pPr>
        <w:rPr>
          <w:ins w:id="30" w:author="Garcia Prieto, M. Esperanza" w:date="2015-09-07T14:48:00Z"/>
        </w:rPr>
      </w:pPr>
      <w:r w:rsidRPr="003F5351">
        <w:rPr>
          <w:i/>
          <w:iCs/>
        </w:rPr>
        <w:t>e)</w:t>
      </w:r>
      <w:r w:rsidRPr="003F5351">
        <w:tab/>
        <w:t>que el UIT-R proporciona una oportunidad para compartir información técnica sobre la evolución de los nuevos métodos y tecnologías para reducir la energía que consumen los sistemas de radiocomunicaciones o que se ahorra gracias al uso de dichos sistemas</w:t>
      </w:r>
      <w:ins w:id="31" w:author="Garcia Prieto, M. Esperanza" w:date="2015-09-07T14:48:00Z">
        <w:r w:rsidR="00AD17C6" w:rsidRPr="003F5351">
          <w:t>;</w:t>
        </w:r>
      </w:ins>
    </w:p>
    <w:p w:rsidR="00A00864" w:rsidRPr="003F5351" w:rsidRDefault="00AD17C6" w:rsidP="003352FC">
      <w:pPr>
        <w:rPr>
          <w:rPrChange w:id="32" w:author="Garcia Prieto, M. Esperanza" w:date="2015-09-07T14:49:00Z">
            <w:rPr>
              <w:lang w:val="es-ES"/>
            </w:rPr>
          </w:rPrChange>
        </w:rPr>
      </w:pPr>
      <w:ins w:id="33" w:author="Garcia Prieto, M. Esperanza" w:date="2015-09-07T14:48:00Z">
        <w:r w:rsidRPr="003F5351">
          <w:rPr>
            <w:i/>
            <w:iCs/>
            <w:rPrChange w:id="34" w:author="Garcia Prieto, M. Esperanza" w:date="2015-09-07T14:49:00Z">
              <w:rPr>
                <w:i/>
                <w:iCs/>
                <w:lang w:val="es-ES"/>
              </w:rPr>
            </w:rPrChange>
          </w:rPr>
          <w:t>f)</w:t>
        </w:r>
        <w:r w:rsidRPr="003F5351">
          <w:rPr>
            <w:i/>
            <w:iCs/>
            <w:rPrChange w:id="35" w:author="Garcia Prieto, M. Esperanza" w:date="2015-09-07T14:49:00Z">
              <w:rPr>
                <w:i/>
                <w:iCs/>
                <w:lang w:val="es-ES"/>
              </w:rPr>
            </w:rPrChange>
          </w:rPr>
          <w:tab/>
        </w:r>
      </w:ins>
      <w:ins w:id="36" w:author="Peral, Fernando" w:date="2015-09-10T16:42:00Z">
        <w:r w:rsidR="003352FC" w:rsidRPr="003352FC">
          <w:t>que la compartición de infraestructuras reduce el consumo de energía</w:t>
        </w:r>
      </w:ins>
      <w:r w:rsidR="00A00864" w:rsidRPr="003F5351">
        <w:rPr>
          <w:rPrChange w:id="37" w:author="Garcia Prieto, M. Esperanza" w:date="2015-09-07T14:49:00Z">
            <w:rPr>
              <w:lang w:val="es-ES"/>
            </w:rPr>
          </w:rPrChange>
        </w:rPr>
        <w:t>,</w:t>
      </w:r>
    </w:p>
    <w:p w:rsidR="00A00864" w:rsidRPr="003F5351" w:rsidRDefault="00A00864" w:rsidP="00A00864">
      <w:pPr>
        <w:pStyle w:val="Call"/>
      </w:pPr>
      <w:r w:rsidRPr="003F5351">
        <w:t>resuelve</w:t>
      </w:r>
    </w:p>
    <w:p w:rsidR="00A00864" w:rsidRPr="003F5351" w:rsidRDefault="00A00864" w:rsidP="00A00864">
      <w:pPr>
        <w:textAlignment w:val="auto"/>
        <w:rPr>
          <w:i/>
        </w:rPr>
      </w:pPr>
      <w:r w:rsidRPr="003F5351">
        <w:t>1</w:t>
      </w:r>
      <w:r w:rsidRPr="003F5351">
        <w:tab/>
        <w:t>que las Comisiones de Estudio del UIT-R deben elaborar Recomendaciones, Informes o Manuales sobre:</w:t>
      </w:r>
    </w:p>
    <w:p w:rsidR="00A00864" w:rsidRPr="003F5351" w:rsidRDefault="00A00864" w:rsidP="00A00864">
      <w:pPr>
        <w:pStyle w:val="enumlev1"/>
        <w:rPr>
          <w:i/>
        </w:rPr>
      </w:pPr>
      <w:r w:rsidRPr="003F5351">
        <w:t>•</w:t>
      </w:r>
      <w:r w:rsidRPr="003F5351">
        <w:tab/>
        <w:t>las prácticas idóneas utilizadas para reducir el consumo de energía en los sistemas, equipos o aplicaciones de TIC que funcionan en un servicio de radiocomunicación;</w:t>
      </w:r>
    </w:p>
    <w:p w:rsidR="00A00864" w:rsidRPr="003F5351" w:rsidRDefault="00A00864" w:rsidP="00A00864">
      <w:pPr>
        <w:pStyle w:val="enumlev1"/>
      </w:pPr>
      <w:r w:rsidRPr="003F5351">
        <w:t>•</w:t>
      </w:r>
      <w:r w:rsidRPr="003F5351">
        <w:tab/>
        <w:t>el posible desarrollo y utilización de aplicaciones o sistemas de radiocomunicaciones que contribuyan a la reducción del consumo de energía en sectores de la economía distintos al de las radiocomunicaciones;</w:t>
      </w:r>
    </w:p>
    <w:p w:rsidR="00A00864" w:rsidRPr="003F5351" w:rsidRDefault="00A00864" w:rsidP="00A00864">
      <w:pPr>
        <w:pStyle w:val="enumlev1"/>
        <w:rPr>
          <w:ins w:id="38" w:author="Garcia Prieto, M. Esperanza" w:date="2015-09-07T14:49:00Z"/>
        </w:rPr>
      </w:pPr>
      <w:r w:rsidRPr="003F5351">
        <w:t>•</w:t>
      </w:r>
      <w:r w:rsidRPr="003F5351">
        <w:tab/>
        <w:t>sistemas eficaces de supervisión del medio ambiente y control y predicción del cambio climático, y sobre la explo</w:t>
      </w:r>
      <w:r w:rsidR="005C1A6B">
        <w:t>tación fiable de estos sistemas</w:t>
      </w:r>
      <w:ins w:id="39" w:author="Garcia Prieto, M. Esperanza" w:date="2015-09-18T10:53:00Z">
        <w:r w:rsidR="005C1A6B">
          <w:t>;</w:t>
        </w:r>
      </w:ins>
    </w:p>
    <w:p w:rsidR="00AD17C6" w:rsidRPr="003F5351" w:rsidRDefault="00AD17C6" w:rsidP="003352FC">
      <w:pPr>
        <w:pStyle w:val="enumlev1"/>
        <w:rPr>
          <w:i/>
          <w:rPrChange w:id="40" w:author="Garcia Prieto, M. Esperanza" w:date="2015-09-07T14:50:00Z">
            <w:rPr>
              <w:i/>
              <w:lang w:val="es-ES"/>
            </w:rPr>
          </w:rPrChange>
        </w:rPr>
      </w:pPr>
      <w:ins w:id="41" w:author="Garcia Prieto, M. Esperanza" w:date="2015-09-07T14:50:00Z">
        <w:r w:rsidRPr="003F5351">
          <w:rPr>
            <w:rPrChange w:id="42" w:author="Garcia Prieto, M. Esperanza" w:date="2015-09-07T14:50:00Z">
              <w:rPr>
                <w:lang w:val="es-ES"/>
              </w:rPr>
            </w:rPrChange>
          </w:rPr>
          <w:t>•</w:t>
        </w:r>
        <w:r w:rsidRPr="003F5351">
          <w:rPr>
            <w:rPrChange w:id="43" w:author="Garcia Prieto, M. Esperanza" w:date="2015-09-07T14:50:00Z">
              <w:rPr>
                <w:lang w:val="es-ES"/>
              </w:rPr>
            </w:rPrChange>
          </w:rPr>
          <w:tab/>
        </w:r>
      </w:ins>
      <w:ins w:id="44" w:author="Peral, Fernando" w:date="2015-09-10T16:44:00Z">
        <w:r w:rsidR="003352FC" w:rsidRPr="003352FC">
          <w:t>compartición de infraestructuras de red en las estaciones terrenales</w:t>
        </w:r>
      </w:ins>
      <w:r w:rsidR="005C1A6B">
        <w:t>;</w:t>
      </w:r>
    </w:p>
    <w:p w:rsidR="00A00864" w:rsidRPr="003F5351" w:rsidRDefault="00A00864" w:rsidP="00A00864">
      <w:r w:rsidRPr="003F5351">
        <w:t>2</w:t>
      </w:r>
      <w:r w:rsidRPr="003F5351">
        <w:tab/>
        <w:t>que las Comisiones de Estudio del UIT-R, cuando elaboren nuevas Recomendaciones, Manuales o Informes, o examinen las Recomendaciones o Informes existentes, tengan en cuenta, según corresponda, el consumo de energía así como las prácticas idóneas de conservación de energía;</w:t>
      </w:r>
    </w:p>
    <w:p w:rsidR="00A00864" w:rsidRPr="003F5351" w:rsidRDefault="00A00864" w:rsidP="00A00864">
      <w:r w:rsidRPr="003F5351">
        <w:t>3</w:t>
      </w:r>
      <w:r w:rsidRPr="003F5351">
        <w:tab/>
        <w:t>mantener una estrecha cooperación y servir de enlace regular con el UIT-T, el UIT-D y la Secretaría General y tener en cuenta los resultados de los trabajos realizados en estos Sectores para evitar la duplicación de tareas,</w:t>
      </w:r>
    </w:p>
    <w:p w:rsidR="00A00864" w:rsidRPr="003F5351" w:rsidRDefault="00A00864" w:rsidP="00A00864">
      <w:pPr>
        <w:keepNext/>
        <w:keepLines/>
        <w:spacing w:before="160"/>
        <w:ind w:left="1134"/>
        <w:rPr>
          <w:i/>
        </w:rPr>
      </w:pPr>
      <w:r w:rsidRPr="003F5351">
        <w:rPr>
          <w:i/>
        </w:rPr>
        <w:t>encarga al Director de la Oficina de Radiocomunicaciones</w:t>
      </w:r>
    </w:p>
    <w:p w:rsidR="00A00864" w:rsidRPr="003F5351" w:rsidRDefault="00A00864" w:rsidP="00A00864">
      <w:pPr>
        <w:textAlignment w:val="auto"/>
        <w:rPr>
          <w:szCs w:val="24"/>
        </w:rPr>
      </w:pPr>
      <w:r w:rsidRPr="003F5351">
        <w:rPr>
          <w:szCs w:val="24"/>
        </w:rPr>
        <w:t>1</w:t>
      </w:r>
      <w:r w:rsidRPr="003F5351">
        <w:rPr>
          <w:szCs w:val="24"/>
        </w:rPr>
        <w:tab/>
        <w:t>que adopte las medidas oportunas, de acuerdo con lo dispuesto en la Resolución UIT</w:t>
      </w:r>
      <w:r w:rsidRPr="003F5351">
        <w:rPr>
          <w:szCs w:val="24"/>
        </w:rPr>
        <w:noBreakHyphen/>
        <w:t>R 9, para seguir reforzando la colaboración entre el UIT-R, la ISO, la CEI y otros organismos, según corresponda, con miras a cooperar para la determinación y el fomento de la aplicación de todas las medidas apr</w:t>
      </w:r>
      <w:bookmarkStart w:id="45" w:name="_GoBack"/>
      <w:bookmarkEnd w:id="45"/>
      <w:r w:rsidRPr="003F5351">
        <w:rPr>
          <w:szCs w:val="24"/>
        </w:rPr>
        <w:t>opiadas a fin de reducir el consumo de energía en los aparatos de radiocomunicaciones, así como a utilizar las radiocomunicaciones/TIC para el seguimiento y la mitigación de los efectos del cambio climático, entre otros, con el fin de contribuir a la reducción mundial del consumo de energía;</w:t>
      </w:r>
    </w:p>
    <w:p w:rsidR="00A00864" w:rsidRPr="003F5351" w:rsidRDefault="00A00864" w:rsidP="00A00864">
      <w:pPr>
        <w:textAlignment w:val="auto"/>
        <w:rPr>
          <w:szCs w:val="24"/>
        </w:rPr>
      </w:pPr>
      <w:r w:rsidRPr="003F5351">
        <w:rPr>
          <w:szCs w:val="24"/>
        </w:rPr>
        <w:t>2</w:t>
      </w:r>
      <w:r w:rsidRPr="003F5351">
        <w:rPr>
          <w:szCs w:val="24"/>
        </w:rPr>
        <w:tab/>
        <w:t>que informe anualmente al Grupo Asesor de Radiocomunicaciones así como a la próxima Asamblea de Radiocomunicaciones sobre los resultados de los estudios realizados en aplicación de la presente Resolución,</w:t>
      </w:r>
    </w:p>
    <w:p w:rsidR="00A00864" w:rsidRPr="003F5351" w:rsidRDefault="00A00864" w:rsidP="00A00864">
      <w:pPr>
        <w:pStyle w:val="Call"/>
      </w:pPr>
      <w:r w:rsidRPr="003F5351">
        <w:t>invita a los Estados Miembros, Miembros de Sector y Asociados</w:t>
      </w:r>
    </w:p>
    <w:p w:rsidR="00A00864" w:rsidRPr="003F5351" w:rsidRDefault="00A00864" w:rsidP="00A00864">
      <w:r w:rsidRPr="003F5351">
        <w:t>1</w:t>
      </w:r>
      <w:r w:rsidRPr="003F5351">
        <w:tab/>
        <w:t>a contribuir activamente a la labor del UIT-R en la esfera de las radiocomunicaciones y el cambio climático, teniendo debidamente en cuenta las iniciativas de la UIT pertinentes;</w:t>
      </w:r>
    </w:p>
    <w:p w:rsidR="00AD17C6" w:rsidRPr="003F5351" w:rsidRDefault="00A00864" w:rsidP="00A00864">
      <w:pPr>
        <w:pStyle w:val="Reasons"/>
      </w:pPr>
      <w:r w:rsidRPr="003F5351">
        <w:t>2</w:t>
      </w:r>
      <w:r w:rsidRPr="003F5351">
        <w:tab/>
        <w:t>a seguir apoyando la labor del UIT-R en la esfera de la teledetección (activa y pasiva) para supervisar el medio ambiente,</w:t>
      </w:r>
    </w:p>
    <w:p w:rsidR="00A00864" w:rsidRPr="003F5351" w:rsidRDefault="00A00864" w:rsidP="00A00864">
      <w:pPr>
        <w:pStyle w:val="Call"/>
      </w:pPr>
      <w:r w:rsidRPr="003F5351">
        <w:lastRenderedPageBreak/>
        <w:t>invita a las organizaciones de normalización, científicas e industriales</w:t>
      </w:r>
    </w:p>
    <w:p w:rsidR="00A00864" w:rsidRPr="003F5351" w:rsidRDefault="00A00864" w:rsidP="00A00864">
      <w:pPr>
        <w:rPr>
          <w:i/>
          <w:iCs/>
        </w:rPr>
      </w:pPr>
      <w:r w:rsidRPr="003F5351">
        <w:t xml:space="preserve">a que contribuyan activamente a los trabajos de las Comisiones de Estudio relacionados con sus actividades especificadas en los </w:t>
      </w:r>
      <w:r w:rsidRPr="003F5351">
        <w:rPr>
          <w:i/>
          <w:iCs/>
        </w:rPr>
        <w:t xml:space="preserve">resuelve </w:t>
      </w:r>
      <w:r w:rsidRPr="003F5351">
        <w:t>1</w:t>
      </w:r>
      <w:r w:rsidRPr="003F5351">
        <w:rPr>
          <w:i/>
          <w:iCs/>
        </w:rPr>
        <w:t xml:space="preserve"> </w:t>
      </w:r>
      <w:r w:rsidRPr="003F5351">
        <w:t>y</w:t>
      </w:r>
      <w:r w:rsidRPr="003F5351">
        <w:rPr>
          <w:i/>
          <w:iCs/>
        </w:rPr>
        <w:t xml:space="preserve"> </w:t>
      </w:r>
      <w:r w:rsidRPr="003F5351">
        <w:t>2.</w:t>
      </w:r>
    </w:p>
    <w:p w:rsidR="00AD17C6" w:rsidRPr="003F5351" w:rsidRDefault="00AD17C6" w:rsidP="0032202E">
      <w:pPr>
        <w:pStyle w:val="Reasons"/>
      </w:pPr>
    </w:p>
    <w:p w:rsidR="00AD17C6" w:rsidRPr="003F5351" w:rsidRDefault="00AD17C6">
      <w:pPr>
        <w:jc w:val="center"/>
      </w:pPr>
      <w:r w:rsidRPr="003F5351">
        <w:t>______________</w:t>
      </w:r>
    </w:p>
    <w:p w:rsidR="00016A7C" w:rsidRPr="003F5351" w:rsidRDefault="00016A7C" w:rsidP="00C278F8"/>
    <w:sectPr w:rsidR="00016A7C" w:rsidRPr="003F5351">
      <w:headerReference w:type="default" r:id="rId9"/>
      <w:footerReference w:type="even" r:id="rId10"/>
      <w:footerReference w:type="default" r:id="rId11"/>
      <w:footerReference w:type="first" r:id="rId12"/>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3A69" w:rsidRDefault="00C93A69">
      <w:r>
        <w:separator/>
      </w:r>
    </w:p>
  </w:endnote>
  <w:endnote w:type="continuationSeparator" w:id="0">
    <w:p w:rsidR="00C93A69" w:rsidRDefault="00C93A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panose1 w:val="02020803070505020304"/>
    <w:charset w:val="00"/>
    <w:family w:val="auto"/>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0ACE" w:rsidRPr="00D8041B" w:rsidRDefault="00020ACE" w:rsidP="00AD17C6">
    <w:pPr>
      <w:rPr>
        <w:caps/>
        <w:noProof/>
        <w:sz w:val="16"/>
      </w:rPr>
    </w:pPr>
    <w:r>
      <w:fldChar w:fldCharType="begin"/>
    </w:r>
    <w:r w:rsidRPr="00D8041B">
      <w:instrText xml:space="preserve"> FILENAME \p  \* MERGEFORMAT </w:instrText>
    </w:r>
    <w:r>
      <w:fldChar w:fldCharType="separate"/>
    </w:r>
    <w:r w:rsidR="005F15B8">
      <w:rPr>
        <w:noProof/>
      </w:rPr>
      <w:t>P:\ESP\ITU-R\CONF-R\AR15\PLEN\000\008S.docx</w:t>
    </w:r>
    <w:r>
      <w:fldChar w:fldCharType="end"/>
    </w:r>
    <w:r w:rsidRPr="00D8041B">
      <w:tab/>
    </w:r>
    <w:r>
      <w:fldChar w:fldCharType="begin"/>
    </w:r>
    <w:r>
      <w:instrText xml:space="preserve"> SAVEDATE \@ DD.MM.YY </w:instrText>
    </w:r>
    <w:r>
      <w:fldChar w:fldCharType="separate"/>
    </w:r>
    <w:r w:rsidR="005F15B8">
      <w:rPr>
        <w:noProof/>
      </w:rPr>
      <w:t>18.09.15</w:t>
    </w:r>
    <w:r>
      <w:fldChar w:fldCharType="end"/>
    </w:r>
    <w:r w:rsidRPr="00D8041B">
      <w:tab/>
    </w:r>
    <w:r>
      <w:fldChar w:fldCharType="begin"/>
    </w:r>
    <w:r>
      <w:instrText xml:space="preserve"> PRINTDATE \@ DD.MM.YY </w:instrText>
    </w:r>
    <w:r>
      <w:fldChar w:fldCharType="separate"/>
    </w:r>
    <w:r w:rsidR="005F15B8">
      <w:rPr>
        <w:noProof/>
      </w:rPr>
      <w:t>18.09.15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041B" w:rsidRDefault="00D8041B">
    <w:pPr>
      <w:pStyle w:val="Footer"/>
    </w:pPr>
    <w:fldSimple w:instr=" FILENAME \p  \* MERGEFORMAT ">
      <w:r w:rsidR="005F15B8">
        <w:t>P:\ESP\ITU-R\CONF-R\AR15\PLEN\000\008S.docx</w:t>
      </w:r>
    </w:fldSimple>
    <w:r>
      <w:t xml:space="preserve"> (386566)</w:t>
    </w:r>
    <w:r>
      <w:tab/>
    </w:r>
    <w:r>
      <w:fldChar w:fldCharType="begin"/>
    </w:r>
    <w:r>
      <w:instrText xml:space="preserve"> SAVEDATE \@ DD.MM.YY </w:instrText>
    </w:r>
    <w:r>
      <w:fldChar w:fldCharType="separate"/>
    </w:r>
    <w:r w:rsidR="005F15B8">
      <w:t>18.09.15</w:t>
    </w:r>
    <w:r>
      <w:fldChar w:fldCharType="end"/>
    </w:r>
    <w:r>
      <w:tab/>
    </w:r>
    <w:r>
      <w:fldChar w:fldCharType="begin"/>
    </w:r>
    <w:r>
      <w:instrText xml:space="preserve"> PRINTDATE \@ DD.MM.YY </w:instrText>
    </w:r>
    <w:r>
      <w:fldChar w:fldCharType="separate"/>
    </w:r>
    <w:r w:rsidR="005F15B8">
      <w:t>18.09.15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041B" w:rsidRDefault="00D8041B" w:rsidP="00D8041B">
    <w:pPr>
      <w:pStyle w:val="Footer"/>
    </w:pPr>
    <w:r>
      <w:fldChar w:fldCharType="begin"/>
    </w:r>
    <w:r>
      <w:instrText xml:space="preserve"> FILENAME \p  \* MERGEFORMAT </w:instrText>
    </w:r>
    <w:r>
      <w:fldChar w:fldCharType="separate"/>
    </w:r>
    <w:r w:rsidR="005F15B8">
      <w:t>P:\ESP\ITU-R\CONF-R\AR15\PLEN\000\008S.docx</w:t>
    </w:r>
    <w:r>
      <w:fldChar w:fldCharType="end"/>
    </w:r>
    <w:r>
      <w:t xml:space="preserve"> (386566)</w:t>
    </w:r>
    <w:r>
      <w:tab/>
    </w:r>
    <w:r>
      <w:fldChar w:fldCharType="begin"/>
    </w:r>
    <w:r>
      <w:instrText xml:space="preserve"> SAVEDATE \@ DD.MM.YY </w:instrText>
    </w:r>
    <w:r>
      <w:fldChar w:fldCharType="separate"/>
    </w:r>
    <w:r w:rsidR="005F15B8">
      <w:t>18.09.15</w:t>
    </w:r>
    <w:r>
      <w:fldChar w:fldCharType="end"/>
    </w:r>
    <w:r>
      <w:tab/>
    </w:r>
    <w:r>
      <w:fldChar w:fldCharType="begin"/>
    </w:r>
    <w:r>
      <w:instrText xml:space="preserve"> PRINTDATE \@ DD.MM.YY </w:instrText>
    </w:r>
    <w:r>
      <w:fldChar w:fldCharType="separate"/>
    </w:r>
    <w:r w:rsidR="005F15B8">
      <w:t>18.09.15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3A69" w:rsidRDefault="00C93A69">
      <w:r>
        <w:rPr>
          <w:b/>
        </w:rPr>
        <w:t>_______________</w:t>
      </w:r>
    </w:p>
  </w:footnote>
  <w:footnote w:type="continuationSeparator" w:id="0">
    <w:p w:rsidR="00C93A69" w:rsidRDefault="00C93A69">
      <w:r>
        <w:continuationSeparator/>
      </w:r>
    </w:p>
  </w:footnote>
  <w:footnote w:id="1">
    <w:p w:rsidR="00AD17C6" w:rsidRPr="00516B6A" w:rsidRDefault="00AD17C6" w:rsidP="003352FC">
      <w:pPr>
        <w:pStyle w:val="FootnoteText"/>
        <w:rPr>
          <w:lang w:val="es-ES"/>
          <w:rPrChange w:id="8" w:author="Peral, Fernando" w:date="2015-09-10T16:45:00Z">
            <w:rPr>
              <w:lang w:val="en-US"/>
            </w:rPr>
          </w:rPrChange>
        </w:rPr>
      </w:pPr>
      <w:r>
        <w:rPr>
          <w:rStyle w:val="FootnoteReference"/>
        </w:rPr>
        <w:footnoteRef/>
      </w:r>
      <w:r w:rsidRPr="00D8041B">
        <w:t xml:space="preserve"> </w:t>
      </w:r>
      <w:r w:rsidRPr="00D8041B">
        <w:tab/>
      </w:r>
      <w:r w:rsidR="00CA77E6" w:rsidRPr="00516B6A">
        <w:rPr>
          <w:lang w:val="es-ES"/>
          <w:rPrChange w:id="9" w:author="Peral, Fernando" w:date="2015-09-10T16:45:00Z">
            <w:rPr>
              <w:lang w:val="en-US"/>
            </w:rPr>
          </w:rPrChange>
        </w:rPr>
        <w:t>Persona de contacto</w:t>
      </w:r>
      <w:r w:rsidRPr="00516B6A">
        <w:rPr>
          <w:rFonts w:asciiTheme="majorBidi" w:hAnsiTheme="majorBidi" w:cstheme="majorBidi"/>
          <w:szCs w:val="24"/>
          <w:lang w:val="es-ES"/>
          <w:rPrChange w:id="10" w:author="Peral, Fernando" w:date="2015-09-10T16:45:00Z">
            <w:rPr>
              <w:rFonts w:asciiTheme="majorBidi" w:hAnsiTheme="majorBidi" w:cstheme="majorBidi"/>
              <w:szCs w:val="24"/>
              <w:lang w:val="en-US"/>
            </w:rPr>
          </w:rPrChange>
        </w:rPr>
        <w:t xml:space="preserve">: </w:t>
      </w:r>
      <w:r w:rsidRPr="00516B6A">
        <w:rPr>
          <w:rFonts w:asciiTheme="majorBidi" w:hAnsiTheme="majorBidi" w:cstheme="majorBidi"/>
          <w:szCs w:val="24"/>
          <w:lang w:val="es-ES" w:eastAsia="ja-JP"/>
          <w:rPrChange w:id="11" w:author="Peral, Fernando" w:date="2015-09-10T16:45:00Z">
            <w:rPr>
              <w:rFonts w:asciiTheme="majorBidi" w:hAnsiTheme="majorBidi" w:cstheme="majorBidi"/>
              <w:szCs w:val="24"/>
              <w:lang w:val="en-US" w:eastAsia="ja-JP"/>
            </w:rPr>
          </w:rPrChange>
        </w:rPr>
        <w:t>Dr. Haim Mazar (</w:t>
      </w:r>
      <w:r w:rsidRPr="006555A1">
        <w:rPr>
          <w:rFonts w:asciiTheme="majorBidi" w:hAnsiTheme="majorBidi" w:cstheme="majorBidi"/>
          <w:szCs w:val="24"/>
          <w:lang w:val="es-ES" w:eastAsia="ja-JP"/>
          <w:rPrChange w:id="12" w:author="Peral, Fernando" w:date="2015-09-10T16:45:00Z">
            <w:rPr>
              <w:rFonts w:asciiTheme="majorBidi" w:hAnsiTheme="majorBidi" w:cstheme="majorBidi"/>
              <w:szCs w:val="24"/>
              <w:lang w:val="en-US" w:eastAsia="ja-JP"/>
            </w:rPr>
          </w:rPrChange>
        </w:rPr>
        <w:t xml:space="preserve">Madjar) </w:t>
      </w:r>
      <w:r w:rsidR="00516B6A" w:rsidRPr="006555A1">
        <w:rPr>
          <w:szCs w:val="24"/>
          <w:lang w:val="es-ES"/>
          <w:rPrChange w:id="13" w:author="Peral, Fernando" w:date="2015-09-10T16:45:00Z">
            <w:rPr/>
          </w:rPrChange>
        </w:rPr>
        <w:fldChar w:fldCharType="begin"/>
      </w:r>
      <w:r w:rsidR="00516B6A" w:rsidRPr="006555A1">
        <w:rPr>
          <w:szCs w:val="24"/>
          <w:lang w:val="es-ES"/>
          <w:rPrChange w:id="14" w:author="Peral, Fernando" w:date="2015-09-10T16:45:00Z">
            <w:rPr/>
          </w:rPrChange>
        </w:rPr>
        <w:instrText xml:space="preserve"> HYPERLINK "mailto:mazar@ties.iu.int" </w:instrText>
      </w:r>
      <w:r w:rsidR="00516B6A" w:rsidRPr="006555A1">
        <w:rPr>
          <w:szCs w:val="24"/>
          <w:lang w:val="es-ES"/>
          <w:rPrChange w:id="15" w:author="Peral, Fernando" w:date="2015-09-10T16:45:00Z">
            <w:rPr>
              <w:rStyle w:val="Hyperlink"/>
              <w:rFonts w:asciiTheme="majorBidi" w:hAnsiTheme="majorBidi" w:cstheme="majorBidi"/>
              <w:szCs w:val="24"/>
              <w:lang w:val="en-US" w:eastAsia="ja-JP"/>
            </w:rPr>
          </w:rPrChange>
        </w:rPr>
        <w:fldChar w:fldCharType="separate"/>
      </w:r>
      <w:r w:rsidRPr="006555A1">
        <w:rPr>
          <w:rStyle w:val="Hyperlink"/>
          <w:rFonts w:asciiTheme="majorBidi" w:hAnsiTheme="majorBidi" w:cstheme="majorBidi"/>
          <w:sz w:val="24"/>
          <w:szCs w:val="24"/>
          <w:lang w:val="es-ES" w:eastAsia="ja-JP"/>
          <w:rPrChange w:id="16" w:author="Peral, Fernando" w:date="2015-09-10T16:45:00Z">
            <w:rPr>
              <w:rStyle w:val="Hyperlink"/>
              <w:rFonts w:asciiTheme="majorBidi" w:hAnsiTheme="majorBidi" w:cstheme="majorBidi"/>
              <w:szCs w:val="24"/>
              <w:lang w:val="en-US" w:eastAsia="ja-JP"/>
            </w:rPr>
          </w:rPrChange>
        </w:rPr>
        <w:t>mazar@ties.iu.int</w:t>
      </w:r>
      <w:r w:rsidR="00516B6A" w:rsidRPr="006555A1">
        <w:rPr>
          <w:rStyle w:val="Hyperlink"/>
          <w:rFonts w:asciiTheme="majorBidi" w:hAnsiTheme="majorBidi" w:cstheme="majorBidi"/>
          <w:sz w:val="24"/>
          <w:szCs w:val="24"/>
          <w:lang w:val="es-ES" w:eastAsia="ja-JP"/>
          <w:rPrChange w:id="17" w:author="Peral, Fernando" w:date="2015-09-10T16:45:00Z">
            <w:rPr>
              <w:rStyle w:val="Hyperlink"/>
              <w:rFonts w:asciiTheme="majorBidi" w:hAnsiTheme="majorBidi" w:cstheme="majorBidi"/>
              <w:szCs w:val="24"/>
              <w:lang w:val="en-US" w:eastAsia="ja-JP"/>
            </w:rPr>
          </w:rPrChange>
        </w:rPr>
        <w:fldChar w:fldCharType="end"/>
      </w:r>
      <w:r w:rsidRPr="006555A1">
        <w:rPr>
          <w:rFonts w:asciiTheme="majorBidi" w:hAnsiTheme="majorBidi" w:cstheme="majorBidi"/>
          <w:szCs w:val="24"/>
          <w:lang w:val="es-ES"/>
          <w:rPrChange w:id="18" w:author="Peral, Fernando" w:date="2015-09-10T16:45:00Z">
            <w:rPr>
              <w:rFonts w:asciiTheme="majorBidi" w:hAnsiTheme="majorBidi" w:cstheme="majorBidi"/>
              <w:szCs w:val="24"/>
              <w:lang w:val="en-US"/>
            </w:rPr>
          </w:rPrChange>
        </w:rPr>
        <w:t xml:space="preserve"> </w:t>
      </w:r>
      <w:r w:rsidR="003352FC" w:rsidRPr="006555A1">
        <w:rPr>
          <w:rFonts w:asciiTheme="majorBidi" w:hAnsiTheme="majorBidi" w:cstheme="majorBidi"/>
          <w:szCs w:val="24"/>
          <w:lang w:val="es-ES"/>
          <w:rPrChange w:id="19" w:author="Peral, Fernando" w:date="2015-09-10T16:45:00Z">
            <w:rPr>
              <w:rFonts w:asciiTheme="majorBidi" w:hAnsiTheme="majorBidi" w:cstheme="majorBidi"/>
              <w:szCs w:val="24"/>
              <w:lang w:val="en-US"/>
            </w:rPr>
          </w:rPrChange>
        </w:rPr>
        <w:t>y</w:t>
      </w:r>
      <w:r w:rsidRPr="006555A1">
        <w:rPr>
          <w:rFonts w:asciiTheme="majorBidi" w:hAnsiTheme="majorBidi" w:cstheme="majorBidi"/>
          <w:szCs w:val="24"/>
          <w:lang w:val="es-ES"/>
          <w:rPrChange w:id="20" w:author="Peral, Fernando" w:date="2015-09-10T16:45:00Z">
            <w:rPr>
              <w:rFonts w:asciiTheme="majorBidi" w:hAnsiTheme="majorBidi" w:cstheme="majorBidi"/>
              <w:szCs w:val="24"/>
              <w:lang w:val="en-US"/>
            </w:rPr>
          </w:rPrChange>
        </w:rPr>
        <w:t xml:space="preserve"> </w:t>
      </w:r>
      <w:r w:rsidR="00516B6A" w:rsidRPr="006555A1">
        <w:rPr>
          <w:szCs w:val="24"/>
          <w:lang w:val="es-ES"/>
          <w:rPrChange w:id="21" w:author="Peral, Fernando" w:date="2015-09-10T16:45:00Z">
            <w:rPr/>
          </w:rPrChange>
        </w:rPr>
        <w:fldChar w:fldCharType="begin"/>
      </w:r>
      <w:r w:rsidR="00516B6A" w:rsidRPr="006555A1">
        <w:rPr>
          <w:szCs w:val="24"/>
          <w:lang w:val="es-ES"/>
          <w:rPrChange w:id="22" w:author="Peral, Fernando" w:date="2015-09-10T16:45:00Z">
            <w:rPr/>
          </w:rPrChange>
        </w:rPr>
        <w:instrText xml:space="preserve"> HYPERLINK "mailto:h.mazar@atdi.com" </w:instrText>
      </w:r>
      <w:r w:rsidR="00516B6A" w:rsidRPr="006555A1">
        <w:rPr>
          <w:szCs w:val="24"/>
          <w:lang w:val="es-ES"/>
          <w:rPrChange w:id="23" w:author="Peral, Fernando" w:date="2015-09-10T16:45:00Z">
            <w:rPr>
              <w:rStyle w:val="Hyperlink"/>
              <w:rFonts w:asciiTheme="majorBidi" w:hAnsiTheme="majorBidi" w:cstheme="majorBidi"/>
              <w:szCs w:val="24"/>
              <w:lang w:val="en-US"/>
            </w:rPr>
          </w:rPrChange>
        </w:rPr>
        <w:fldChar w:fldCharType="separate"/>
      </w:r>
      <w:r w:rsidRPr="006555A1">
        <w:rPr>
          <w:rStyle w:val="Hyperlink"/>
          <w:rFonts w:asciiTheme="majorBidi" w:hAnsiTheme="majorBidi" w:cstheme="majorBidi"/>
          <w:sz w:val="24"/>
          <w:szCs w:val="24"/>
          <w:lang w:val="es-ES"/>
          <w:rPrChange w:id="24" w:author="Peral, Fernando" w:date="2015-09-10T16:45:00Z">
            <w:rPr>
              <w:rStyle w:val="Hyperlink"/>
              <w:rFonts w:asciiTheme="majorBidi" w:hAnsiTheme="majorBidi" w:cstheme="majorBidi"/>
              <w:szCs w:val="24"/>
              <w:lang w:val="en-US"/>
            </w:rPr>
          </w:rPrChange>
        </w:rPr>
        <w:t>h.mazar@atdi.com</w:t>
      </w:r>
      <w:r w:rsidR="00516B6A" w:rsidRPr="006555A1">
        <w:rPr>
          <w:rStyle w:val="Hyperlink"/>
          <w:rFonts w:asciiTheme="majorBidi" w:hAnsiTheme="majorBidi" w:cstheme="majorBidi"/>
          <w:sz w:val="24"/>
          <w:szCs w:val="24"/>
          <w:lang w:val="es-ES"/>
          <w:rPrChange w:id="25" w:author="Peral, Fernando" w:date="2015-09-10T16:45:00Z">
            <w:rPr>
              <w:rStyle w:val="Hyperlink"/>
              <w:rFonts w:asciiTheme="majorBidi" w:hAnsiTheme="majorBidi" w:cstheme="majorBidi"/>
              <w:szCs w:val="24"/>
              <w:lang w:val="en-US"/>
            </w:rPr>
          </w:rPrChange>
        </w:rPr>
        <w:fldChar w:fldCharType="end"/>
      </w:r>
      <w:r w:rsidR="006555A1">
        <w:rPr>
          <w:rFonts w:asciiTheme="majorBidi" w:hAnsiTheme="majorBidi" w:cstheme="majorBidi"/>
          <w:szCs w:val="24"/>
          <w:lang w:val="es-ES"/>
        </w:rPr>
        <w:t xml:space="preserve"> </w:t>
      </w:r>
      <w:r w:rsidR="00166B7D">
        <w:rPr>
          <w:rFonts w:asciiTheme="majorBidi" w:hAnsiTheme="majorBidi" w:cstheme="majorBidi"/>
          <w:szCs w:val="24"/>
          <w:lang w:val="es-ES"/>
        </w:rPr>
        <w:tab/>
      </w:r>
      <w:r w:rsidRPr="00516B6A">
        <w:rPr>
          <w:rFonts w:asciiTheme="majorBidi" w:hAnsiTheme="majorBidi" w:cstheme="majorBidi"/>
          <w:szCs w:val="24"/>
          <w:lang w:val="es-ES" w:eastAsia="ja-JP"/>
          <w:rPrChange w:id="26" w:author="Peral, Fernando" w:date="2015-09-10T16:45:00Z">
            <w:rPr>
              <w:rFonts w:asciiTheme="majorBidi" w:hAnsiTheme="majorBidi" w:cstheme="majorBidi"/>
              <w:szCs w:val="24"/>
              <w:lang w:val="en-US" w:eastAsia="ja-JP"/>
            </w:rPr>
          </w:rPrChange>
        </w:rPr>
        <w:t>V.C. ITU</w:t>
      </w:r>
      <w:r w:rsidRPr="00516B6A">
        <w:rPr>
          <w:rFonts w:asciiTheme="majorBidi" w:hAnsiTheme="majorBidi" w:cstheme="majorBidi"/>
          <w:szCs w:val="24"/>
          <w:lang w:val="es-ES" w:eastAsia="ja-JP"/>
          <w:rPrChange w:id="27" w:author="Peral, Fernando" w:date="2015-09-10T16:45:00Z">
            <w:rPr>
              <w:rFonts w:asciiTheme="majorBidi" w:hAnsiTheme="majorBidi" w:cstheme="majorBidi"/>
              <w:szCs w:val="24"/>
              <w:lang w:val="en-US" w:eastAsia="ja-JP"/>
            </w:rPr>
          </w:rPrChange>
        </w:rPr>
        <w:noBreakHyphen/>
        <w:t>R SG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8494178"/>
      <w:docPartObj>
        <w:docPartGallery w:val="Page Numbers (Top of Page)"/>
        <w:docPartUnique/>
      </w:docPartObj>
    </w:sdtPr>
    <w:sdtEndPr>
      <w:rPr>
        <w:noProof/>
      </w:rPr>
    </w:sdtEndPr>
    <w:sdtContent>
      <w:p w:rsidR="00AD17C6" w:rsidRDefault="00AD17C6">
        <w:pPr>
          <w:pStyle w:val="Header"/>
        </w:pPr>
        <w:r>
          <w:fldChar w:fldCharType="begin"/>
        </w:r>
        <w:r>
          <w:instrText xml:space="preserve"> PAGE   \* MERGEFORMAT </w:instrText>
        </w:r>
        <w:r>
          <w:fldChar w:fldCharType="separate"/>
        </w:r>
        <w:r w:rsidR="005F15B8">
          <w:rPr>
            <w:noProof/>
          </w:rPr>
          <w:t>5</w:t>
        </w:r>
        <w:r>
          <w:rPr>
            <w:noProof/>
          </w:rPr>
          <w:fldChar w:fldCharType="end"/>
        </w:r>
      </w:p>
    </w:sdtContent>
  </w:sdt>
  <w:p w:rsidR="0075573C" w:rsidRDefault="00AD17C6">
    <w:pPr>
      <w:pStyle w:val="Header"/>
    </w:pPr>
    <w:r>
      <w:t>RA15/PLEN/8-S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eral, Fernando">
    <w15:presenceInfo w15:providerId="AD" w15:userId="S-1-5-21-8740799-900759487-1415713722-19042"/>
  </w15:person>
  <w15:person w15:author="Garcia Prieto, M. Esperanza">
    <w15:presenceInfo w15:providerId="AD" w15:userId="S-1-5-21-8740799-900759487-1415713722-61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mirrorMargin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A69"/>
    <w:rsid w:val="00012B52"/>
    <w:rsid w:val="00016A7C"/>
    <w:rsid w:val="00020ACE"/>
    <w:rsid w:val="00166B7D"/>
    <w:rsid w:val="001721DD"/>
    <w:rsid w:val="002334F2"/>
    <w:rsid w:val="002B6243"/>
    <w:rsid w:val="003352FC"/>
    <w:rsid w:val="003F5351"/>
    <w:rsid w:val="0041351D"/>
    <w:rsid w:val="00466F3C"/>
    <w:rsid w:val="00516B6A"/>
    <w:rsid w:val="005335D1"/>
    <w:rsid w:val="005648DF"/>
    <w:rsid w:val="005C1A6B"/>
    <w:rsid w:val="005C4F7E"/>
    <w:rsid w:val="005F15B8"/>
    <w:rsid w:val="006050EE"/>
    <w:rsid w:val="006555A1"/>
    <w:rsid w:val="00693CB4"/>
    <w:rsid w:val="0075573C"/>
    <w:rsid w:val="008246E6"/>
    <w:rsid w:val="008E02B6"/>
    <w:rsid w:val="009630C4"/>
    <w:rsid w:val="00A00864"/>
    <w:rsid w:val="00AD17C6"/>
    <w:rsid w:val="00AF7660"/>
    <w:rsid w:val="00BF1023"/>
    <w:rsid w:val="00C278F8"/>
    <w:rsid w:val="00C93A69"/>
    <w:rsid w:val="00CA77E6"/>
    <w:rsid w:val="00D8041B"/>
    <w:rsid w:val="00DE35E9"/>
    <w:rsid w:val="00E01901"/>
    <w:rsid w:val="00EB5C7B"/>
    <w:rsid w:val="00EF45D2"/>
    <w:rsid w:val="00F40D7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9D0A9FE4-A493-4030-A103-750CB714A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30C4"/>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rsid w:val="009630C4"/>
    <w:pPr>
      <w:keepNext/>
      <w:keepLines/>
      <w:spacing w:before="280"/>
      <w:ind w:left="1134" w:hanging="1134"/>
      <w:outlineLvl w:val="0"/>
    </w:pPr>
    <w:rPr>
      <w:b/>
      <w:sz w:val="28"/>
    </w:rPr>
  </w:style>
  <w:style w:type="paragraph" w:styleId="Heading2">
    <w:name w:val="heading 2"/>
    <w:basedOn w:val="Heading1"/>
    <w:next w:val="Normal"/>
    <w:qFormat/>
    <w:rsid w:val="009630C4"/>
    <w:pPr>
      <w:spacing w:before="200"/>
      <w:outlineLvl w:val="1"/>
    </w:pPr>
    <w:rPr>
      <w:sz w:val="24"/>
    </w:rPr>
  </w:style>
  <w:style w:type="paragraph" w:styleId="Heading3">
    <w:name w:val="heading 3"/>
    <w:basedOn w:val="Heading1"/>
    <w:next w:val="Normal"/>
    <w:qFormat/>
    <w:rsid w:val="009630C4"/>
    <w:pPr>
      <w:tabs>
        <w:tab w:val="clear" w:pos="1134"/>
      </w:tabs>
      <w:spacing w:before="200"/>
      <w:outlineLvl w:val="2"/>
    </w:pPr>
    <w:rPr>
      <w:sz w:val="24"/>
    </w:rPr>
  </w:style>
  <w:style w:type="paragraph" w:styleId="Heading4">
    <w:name w:val="heading 4"/>
    <w:basedOn w:val="Heading3"/>
    <w:next w:val="Normal"/>
    <w:qFormat/>
    <w:rsid w:val="009630C4"/>
    <w:pPr>
      <w:outlineLvl w:val="3"/>
    </w:pPr>
  </w:style>
  <w:style w:type="paragraph" w:styleId="Heading5">
    <w:name w:val="heading 5"/>
    <w:basedOn w:val="Heading4"/>
    <w:next w:val="Normal"/>
    <w:qFormat/>
    <w:rsid w:val="009630C4"/>
    <w:pPr>
      <w:outlineLvl w:val="4"/>
    </w:pPr>
  </w:style>
  <w:style w:type="paragraph" w:styleId="Heading6">
    <w:name w:val="heading 6"/>
    <w:basedOn w:val="Heading4"/>
    <w:next w:val="Normal"/>
    <w:qFormat/>
    <w:rsid w:val="009630C4"/>
    <w:pPr>
      <w:outlineLvl w:val="5"/>
    </w:pPr>
  </w:style>
  <w:style w:type="paragraph" w:styleId="Heading7">
    <w:name w:val="heading 7"/>
    <w:basedOn w:val="Heading6"/>
    <w:next w:val="Normal"/>
    <w:qFormat/>
    <w:rsid w:val="009630C4"/>
    <w:pPr>
      <w:outlineLvl w:val="6"/>
    </w:pPr>
  </w:style>
  <w:style w:type="paragraph" w:styleId="Heading8">
    <w:name w:val="heading 8"/>
    <w:basedOn w:val="Heading6"/>
    <w:next w:val="Normal"/>
    <w:qFormat/>
    <w:rsid w:val="009630C4"/>
    <w:pPr>
      <w:outlineLvl w:val="7"/>
    </w:pPr>
  </w:style>
  <w:style w:type="paragraph" w:styleId="Heading9">
    <w:name w:val="heading 9"/>
    <w:basedOn w:val="Heading6"/>
    <w:next w:val="Normal"/>
    <w:qFormat/>
    <w:rsid w:val="009630C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9630C4"/>
    <w:pPr>
      <w:keepNext/>
      <w:keepLines/>
      <w:spacing w:before="480" w:after="80"/>
      <w:jc w:val="center"/>
    </w:pPr>
    <w:rPr>
      <w:caps/>
      <w:sz w:val="28"/>
    </w:rPr>
  </w:style>
  <w:style w:type="paragraph" w:customStyle="1" w:styleId="Annexref">
    <w:name w:val="Annex_ref"/>
    <w:basedOn w:val="Normal"/>
    <w:next w:val="Normal"/>
    <w:rsid w:val="009630C4"/>
    <w:pPr>
      <w:keepNext/>
      <w:keepLines/>
      <w:spacing w:after="280"/>
      <w:jc w:val="center"/>
    </w:pPr>
  </w:style>
  <w:style w:type="paragraph" w:customStyle="1" w:styleId="Annextitle">
    <w:name w:val="Annex_title"/>
    <w:basedOn w:val="Normal"/>
    <w:next w:val="Normal"/>
    <w:rsid w:val="009630C4"/>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9630C4"/>
    <w:rPr>
      <w:rFonts w:ascii="Times New Roman" w:hAnsi="Times New Roman"/>
      <w:b/>
    </w:rPr>
  </w:style>
  <w:style w:type="character" w:customStyle="1" w:styleId="Appref">
    <w:name w:val="App_ref"/>
    <w:basedOn w:val="DefaultParagraphFont"/>
    <w:rsid w:val="009630C4"/>
  </w:style>
  <w:style w:type="paragraph" w:customStyle="1" w:styleId="AppendixNo">
    <w:name w:val="Appendix_No"/>
    <w:basedOn w:val="AnnexNo"/>
    <w:next w:val="Annexref"/>
    <w:rsid w:val="009630C4"/>
  </w:style>
  <w:style w:type="paragraph" w:customStyle="1" w:styleId="Appendixref">
    <w:name w:val="Appendix_ref"/>
    <w:basedOn w:val="Annexref"/>
    <w:next w:val="Annextitle"/>
    <w:rsid w:val="009630C4"/>
  </w:style>
  <w:style w:type="paragraph" w:customStyle="1" w:styleId="Appendixtitle">
    <w:name w:val="Appendix_title"/>
    <w:basedOn w:val="Annextitle"/>
    <w:next w:val="Normal"/>
    <w:rsid w:val="009630C4"/>
  </w:style>
  <w:style w:type="character" w:customStyle="1" w:styleId="Artdef">
    <w:name w:val="Art_def"/>
    <w:basedOn w:val="DefaultParagraphFont"/>
    <w:rsid w:val="009630C4"/>
    <w:rPr>
      <w:rFonts w:ascii="Times New Roman" w:hAnsi="Times New Roman"/>
      <w:b/>
    </w:rPr>
  </w:style>
  <w:style w:type="paragraph" w:customStyle="1" w:styleId="Artheading">
    <w:name w:val="Art_heading"/>
    <w:basedOn w:val="Normal"/>
    <w:next w:val="Normal"/>
    <w:rsid w:val="009630C4"/>
    <w:pPr>
      <w:spacing w:before="480"/>
      <w:jc w:val="center"/>
    </w:pPr>
    <w:rPr>
      <w:rFonts w:ascii="Times New Roman Bold" w:hAnsi="Times New Roman Bold"/>
      <w:b/>
      <w:sz w:val="28"/>
    </w:rPr>
  </w:style>
  <w:style w:type="paragraph" w:customStyle="1" w:styleId="ArtNo">
    <w:name w:val="Art_No"/>
    <w:basedOn w:val="Normal"/>
    <w:next w:val="Normal"/>
    <w:rsid w:val="009630C4"/>
    <w:pPr>
      <w:keepNext/>
      <w:keepLines/>
      <w:spacing w:before="480"/>
      <w:jc w:val="center"/>
    </w:pPr>
    <w:rPr>
      <w:caps/>
      <w:sz w:val="28"/>
    </w:rPr>
  </w:style>
  <w:style w:type="character" w:customStyle="1" w:styleId="Artref">
    <w:name w:val="Art_ref"/>
    <w:basedOn w:val="DefaultParagraphFont"/>
    <w:rsid w:val="009630C4"/>
  </w:style>
  <w:style w:type="paragraph" w:customStyle="1" w:styleId="Arttitle">
    <w:name w:val="Art_title"/>
    <w:basedOn w:val="Normal"/>
    <w:next w:val="Normal"/>
    <w:rsid w:val="009630C4"/>
    <w:pPr>
      <w:keepNext/>
      <w:keepLines/>
      <w:spacing w:before="240"/>
      <w:jc w:val="center"/>
    </w:pPr>
    <w:rPr>
      <w:b/>
      <w:sz w:val="28"/>
    </w:rPr>
  </w:style>
  <w:style w:type="paragraph" w:customStyle="1" w:styleId="ASN1">
    <w:name w:val="ASN.1"/>
    <w:basedOn w:val="Normal"/>
    <w:rsid w:val="009630C4"/>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9630C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9630C4"/>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rsid w:val="009630C4"/>
    <w:pPr>
      <w:keepNext/>
      <w:keepLines/>
      <w:spacing w:before="160"/>
      <w:ind w:left="1134"/>
    </w:pPr>
    <w:rPr>
      <w:i/>
    </w:rPr>
  </w:style>
  <w:style w:type="paragraph" w:customStyle="1" w:styleId="ChapNo">
    <w:name w:val="Chap_No"/>
    <w:basedOn w:val="ArtNo"/>
    <w:next w:val="Normal"/>
    <w:rsid w:val="009630C4"/>
    <w:rPr>
      <w:rFonts w:ascii="Times New Roman Bold" w:hAnsi="Times New Roman Bold"/>
      <w:b/>
    </w:rPr>
  </w:style>
  <w:style w:type="paragraph" w:customStyle="1" w:styleId="Chaptitle">
    <w:name w:val="Chap_title"/>
    <w:basedOn w:val="Arttitle"/>
    <w:next w:val="Normal"/>
    <w:rsid w:val="009630C4"/>
  </w:style>
  <w:style w:type="character" w:styleId="CommentReference">
    <w:name w:val="annotation reference"/>
    <w:basedOn w:val="DefaultParagraphFont"/>
    <w:rsid w:val="009630C4"/>
    <w:rPr>
      <w:sz w:val="16"/>
      <w:szCs w:val="16"/>
    </w:rPr>
  </w:style>
  <w:style w:type="paragraph" w:styleId="CommentText">
    <w:name w:val="annotation text"/>
    <w:basedOn w:val="Normal"/>
    <w:link w:val="CommentTextChar"/>
    <w:rsid w:val="009630C4"/>
    <w:rPr>
      <w:sz w:val="20"/>
    </w:rPr>
  </w:style>
  <w:style w:type="character" w:customStyle="1" w:styleId="CommentTextChar">
    <w:name w:val="Comment Text Char"/>
    <w:basedOn w:val="DefaultParagraphFont"/>
    <w:link w:val="CommentText"/>
    <w:rsid w:val="009630C4"/>
    <w:rPr>
      <w:rFonts w:ascii="Times New Roman" w:hAnsi="Times New Roman"/>
      <w:lang w:val="es-ES_tradnl" w:eastAsia="en-US"/>
    </w:rPr>
  </w:style>
  <w:style w:type="paragraph" w:customStyle="1" w:styleId="ddate">
    <w:name w:val="ddate"/>
    <w:basedOn w:val="Normal"/>
    <w:rsid w:val="009630C4"/>
    <w:pPr>
      <w:framePr w:hSpace="181" w:wrap="around" w:vAnchor="page" w:hAnchor="margin" w:y="852"/>
      <w:shd w:val="solid" w:color="FFFFFF" w:fill="FFFFFF"/>
      <w:spacing w:before="0"/>
    </w:pPr>
    <w:rPr>
      <w:b/>
      <w:bCs/>
    </w:rPr>
  </w:style>
  <w:style w:type="paragraph" w:customStyle="1" w:styleId="dnum">
    <w:name w:val="dnum"/>
    <w:basedOn w:val="Normal"/>
    <w:rsid w:val="009630C4"/>
    <w:pPr>
      <w:framePr w:hSpace="181" w:wrap="around" w:vAnchor="page" w:hAnchor="margin" w:y="852"/>
      <w:shd w:val="solid" w:color="FFFFFF" w:fill="FFFFFF"/>
    </w:pPr>
    <w:rPr>
      <w:b/>
      <w:bCs/>
    </w:rPr>
  </w:style>
  <w:style w:type="paragraph" w:customStyle="1" w:styleId="dorlang">
    <w:name w:val="dorlang"/>
    <w:basedOn w:val="Normal"/>
    <w:rsid w:val="009630C4"/>
    <w:pPr>
      <w:framePr w:hSpace="181" w:wrap="around" w:vAnchor="page" w:hAnchor="margin" w:y="852"/>
      <w:shd w:val="solid" w:color="FFFFFF" w:fill="FFFFFF"/>
      <w:spacing w:before="0"/>
    </w:pPr>
    <w:rPr>
      <w:b/>
      <w:bCs/>
    </w:rPr>
  </w:style>
  <w:style w:type="character" w:styleId="EndnoteReference">
    <w:name w:val="endnote reference"/>
    <w:basedOn w:val="DefaultParagraphFont"/>
    <w:rsid w:val="009630C4"/>
    <w:rPr>
      <w:vertAlign w:val="superscript"/>
    </w:rPr>
  </w:style>
  <w:style w:type="paragraph" w:customStyle="1" w:styleId="enumlev1">
    <w:name w:val="enumlev1"/>
    <w:basedOn w:val="Normal"/>
    <w:rsid w:val="009630C4"/>
    <w:pPr>
      <w:tabs>
        <w:tab w:val="clear" w:pos="2268"/>
        <w:tab w:val="left" w:pos="2608"/>
        <w:tab w:val="left" w:pos="3345"/>
      </w:tabs>
      <w:spacing w:before="80"/>
      <w:ind w:left="1134" w:hanging="1134"/>
    </w:pPr>
  </w:style>
  <w:style w:type="paragraph" w:customStyle="1" w:styleId="enumlev2">
    <w:name w:val="enumlev2"/>
    <w:basedOn w:val="enumlev1"/>
    <w:rsid w:val="009630C4"/>
    <w:pPr>
      <w:ind w:left="1871" w:hanging="737"/>
    </w:pPr>
  </w:style>
  <w:style w:type="paragraph" w:customStyle="1" w:styleId="enumlev3">
    <w:name w:val="enumlev3"/>
    <w:basedOn w:val="enumlev2"/>
    <w:rsid w:val="009630C4"/>
    <w:pPr>
      <w:ind w:left="2268" w:hanging="397"/>
    </w:pPr>
  </w:style>
  <w:style w:type="paragraph" w:customStyle="1" w:styleId="Equation">
    <w:name w:val="Equation"/>
    <w:basedOn w:val="Normal"/>
    <w:rsid w:val="009630C4"/>
    <w:pPr>
      <w:tabs>
        <w:tab w:val="clear" w:pos="1871"/>
        <w:tab w:val="clear" w:pos="2268"/>
        <w:tab w:val="center" w:pos="4820"/>
        <w:tab w:val="right" w:pos="9639"/>
      </w:tabs>
    </w:pPr>
  </w:style>
  <w:style w:type="paragraph" w:styleId="NormalIndent">
    <w:name w:val="Normal Indent"/>
    <w:basedOn w:val="Normal"/>
    <w:rsid w:val="009630C4"/>
    <w:pPr>
      <w:ind w:left="1134"/>
    </w:pPr>
  </w:style>
  <w:style w:type="paragraph" w:customStyle="1" w:styleId="Equationlegend">
    <w:name w:val="Equation_legend"/>
    <w:basedOn w:val="NormalIndent"/>
    <w:rsid w:val="009630C4"/>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9630C4"/>
    <w:pPr>
      <w:keepNext/>
      <w:keepLines/>
      <w:jc w:val="center"/>
    </w:pPr>
  </w:style>
  <w:style w:type="paragraph" w:customStyle="1" w:styleId="Figurelegend">
    <w:name w:val="Figure_legend"/>
    <w:basedOn w:val="Normal"/>
    <w:rsid w:val="009630C4"/>
    <w:pPr>
      <w:keepNext/>
      <w:keepLines/>
      <w:spacing w:before="20" w:after="20"/>
    </w:pPr>
    <w:rPr>
      <w:sz w:val="18"/>
    </w:rPr>
  </w:style>
  <w:style w:type="paragraph" w:customStyle="1" w:styleId="FigureNo">
    <w:name w:val="Figure_No"/>
    <w:basedOn w:val="Normal"/>
    <w:next w:val="Normal"/>
    <w:rsid w:val="009630C4"/>
    <w:pPr>
      <w:keepNext/>
      <w:keepLines/>
      <w:spacing w:before="480" w:after="120"/>
      <w:jc w:val="center"/>
    </w:pPr>
    <w:rPr>
      <w:caps/>
      <w:sz w:val="20"/>
    </w:rPr>
  </w:style>
  <w:style w:type="paragraph" w:customStyle="1" w:styleId="Tabletitle">
    <w:name w:val="Table_title"/>
    <w:basedOn w:val="Normal"/>
    <w:next w:val="Tabletext"/>
    <w:rsid w:val="009630C4"/>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9630C4"/>
    <w:pPr>
      <w:spacing w:after="480"/>
    </w:pPr>
  </w:style>
  <w:style w:type="paragraph" w:customStyle="1" w:styleId="Figurewithouttitle">
    <w:name w:val="Figure_without_title"/>
    <w:basedOn w:val="FigureNo"/>
    <w:next w:val="Normal"/>
    <w:rsid w:val="009630C4"/>
    <w:pPr>
      <w:keepNext w:val="0"/>
    </w:pPr>
  </w:style>
  <w:style w:type="paragraph" w:styleId="Footer">
    <w:name w:val="footer"/>
    <w:basedOn w:val="Normal"/>
    <w:link w:val="FooterChar"/>
    <w:rsid w:val="009630C4"/>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9630C4"/>
    <w:rPr>
      <w:rFonts w:ascii="Times New Roman" w:hAnsi="Times New Roman"/>
      <w:caps/>
      <w:noProof/>
      <w:sz w:val="16"/>
      <w:lang w:val="es-ES_tradnl" w:eastAsia="en-US"/>
    </w:rPr>
  </w:style>
  <w:style w:type="paragraph" w:customStyle="1" w:styleId="FirstFooter">
    <w:name w:val="FirstFooter"/>
    <w:basedOn w:val="Footer"/>
    <w:rsid w:val="009630C4"/>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
    <w:basedOn w:val="DefaultParagraphFont"/>
    <w:uiPriority w:val="99"/>
    <w:rsid w:val="009630C4"/>
    <w:rPr>
      <w:position w:val="6"/>
      <w:sz w:val="18"/>
    </w:rPr>
  </w:style>
  <w:style w:type="paragraph" w:styleId="FootnoteText">
    <w:name w:val="footnote text"/>
    <w:basedOn w:val="Normal"/>
    <w:link w:val="FootnoteTextChar"/>
    <w:uiPriority w:val="99"/>
    <w:rsid w:val="009630C4"/>
    <w:pPr>
      <w:keepLines/>
      <w:tabs>
        <w:tab w:val="left" w:pos="255"/>
      </w:tabs>
    </w:pPr>
  </w:style>
  <w:style w:type="character" w:customStyle="1" w:styleId="FootnoteTextChar">
    <w:name w:val="Footnote Text Char"/>
    <w:basedOn w:val="DefaultParagraphFont"/>
    <w:link w:val="FootnoteText"/>
    <w:uiPriority w:val="99"/>
    <w:rsid w:val="009630C4"/>
    <w:rPr>
      <w:rFonts w:ascii="Times New Roman" w:hAnsi="Times New Roman"/>
      <w:sz w:val="24"/>
      <w:lang w:val="es-ES_tradnl" w:eastAsia="en-US"/>
    </w:rPr>
  </w:style>
  <w:style w:type="paragraph" w:styleId="Header">
    <w:name w:val="header"/>
    <w:basedOn w:val="Normal"/>
    <w:link w:val="HeaderChar"/>
    <w:uiPriority w:val="99"/>
    <w:rsid w:val="009630C4"/>
    <w:pPr>
      <w:spacing w:before="0"/>
      <w:jc w:val="center"/>
    </w:pPr>
    <w:rPr>
      <w:sz w:val="18"/>
    </w:rPr>
  </w:style>
  <w:style w:type="character" w:customStyle="1" w:styleId="HeaderChar">
    <w:name w:val="Header Char"/>
    <w:basedOn w:val="DefaultParagraphFont"/>
    <w:link w:val="Header"/>
    <w:uiPriority w:val="99"/>
    <w:rsid w:val="009630C4"/>
    <w:rPr>
      <w:rFonts w:ascii="Times New Roman" w:hAnsi="Times New Roman"/>
      <w:sz w:val="18"/>
      <w:lang w:val="es-ES_tradnl" w:eastAsia="en-US"/>
    </w:rPr>
  </w:style>
  <w:style w:type="paragraph" w:customStyle="1" w:styleId="Headingb">
    <w:name w:val="Heading_b"/>
    <w:basedOn w:val="Normal"/>
    <w:next w:val="Normal"/>
    <w:rsid w:val="009630C4"/>
    <w:pPr>
      <w:keepNext/>
      <w:spacing w:before="160"/>
    </w:pPr>
    <w:rPr>
      <w:rFonts w:ascii="Times" w:hAnsi="Times"/>
      <w:b/>
    </w:rPr>
  </w:style>
  <w:style w:type="paragraph" w:customStyle="1" w:styleId="Headingi">
    <w:name w:val="Heading_i"/>
    <w:basedOn w:val="Normal"/>
    <w:next w:val="Normal"/>
    <w:rsid w:val="009630C4"/>
    <w:pPr>
      <w:keepNext/>
      <w:spacing w:before="160"/>
    </w:pPr>
    <w:rPr>
      <w:rFonts w:ascii="Times" w:hAnsi="Times"/>
      <w:i/>
    </w:rPr>
  </w:style>
  <w:style w:type="paragraph" w:styleId="Index1">
    <w:name w:val="index 1"/>
    <w:basedOn w:val="Normal"/>
    <w:next w:val="Normal"/>
    <w:rsid w:val="009630C4"/>
  </w:style>
  <w:style w:type="paragraph" w:styleId="Index2">
    <w:name w:val="index 2"/>
    <w:basedOn w:val="Normal"/>
    <w:next w:val="Normal"/>
    <w:rsid w:val="009630C4"/>
    <w:pPr>
      <w:ind w:left="283"/>
    </w:pPr>
  </w:style>
  <w:style w:type="paragraph" w:styleId="Index3">
    <w:name w:val="index 3"/>
    <w:basedOn w:val="Normal"/>
    <w:next w:val="Normal"/>
    <w:rsid w:val="009630C4"/>
    <w:pPr>
      <w:ind w:left="566"/>
    </w:pPr>
  </w:style>
  <w:style w:type="paragraph" w:styleId="Index4">
    <w:name w:val="index 4"/>
    <w:basedOn w:val="Normal"/>
    <w:next w:val="Normal"/>
    <w:rsid w:val="009630C4"/>
    <w:pPr>
      <w:ind w:left="849"/>
    </w:pPr>
  </w:style>
  <w:style w:type="paragraph" w:styleId="Index5">
    <w:name w:val="index 5"/>
    <w:basedOn w:val="Normal"/>
    <w:next w:val="Normal"/>
    <w:rsid w:val="009630C4"/>
    <w:pPr>
      <w:ind w:left="1132"/>
    </w:pPr>
  </w:style>
  <w:style w:type="paragraph" w:styleId="Index6">
    <w:name w:val="index 6"/>
    <w:basedOn w:val="Normal"/>
    <w:next w:val="Normal"/>
    <w:rsid w:val="009630C4"/>
    <w:pPr>
      <w:ind w:left="1415"/>
    </w:pPr>
  </w:style>
  <w:style w:type="paragraph" w:styleId="Index7">
    <w:name w:val="index 7"/>
    <w:basedOn w:val="Normal"/>
    <w:next w:val="Normal"/>
    <w:rsid w:val="009630C4"/>
    <w:pPr>
      <w:ind w:left="1698"/>
    </w:pPr>
  </w:style>
  <w:style w:type="paragraph" w:styleId="IndexHeading">
    <w:name w:val="index heading"/>
    <w:basedOn w:val="Normal"/>
    <w:next w:val="Index1"/>
    <w:rsid w:val="009630C4"/>
  </w:style>
  <w:style w:type="character" w:styleId="LineNumber">
    <w:name w:val="line number"/>
    <w:basedOn w:val="DefaultParagraphFont"/>
    <w:rsid w:val="009630C4"/>
  </w:style>
  <w:style w:type="paragraph" w:customStyle="1" w:styleId="Normalaftertitle">
    <w:name w:val="Normal after title"/>
    <w:basedOn w:val="Normal"/>
    <w:next w:val="Normal"/>
    <w:link w:val="NormalaftertitleChar"/>
    <w:rsid w:val="009630C4"/>
    <w:pPr>
      <w:spacing w:before="280"/>
    </w:pPr>
  </w:style>
  <w:style w:type="paragraph" w:customStyle="1" w:styleId="Note">
    <w:name w:val="Note"/>
    <w:basedOn w:val="Normal"/>
    <w:rsid w:val="009630C4"/>
    <w:pPr>
      <w:tabs>
        <w:tab w:val="left" w:pos="284"/>
      </w:tabs>
      <w:spacing w:before="80"/>
    </w:pPr>
  </w:style>
  <w:style w:type="character" w:styleId="PageNumber">
    <w:name w:val="page number"/>
    <w:basedOn w:val="DefaultParagraphFont"/>
    <w:rsid w:val="009630C4"/>
  </w:style>
  <w:style w:type="paragraph" w:customStyle="1" w:styleId="PartNo">
    <w:name w:val="Part_No"/>
    <w:basedOn w:val="AnnexNo"/>
    <w:next w:val="Normal"/>
    <w:rsid w:val="009630C4"/>
  </w:style>
  <w:style w:type="paragraph" w:customStyle="1" w:styleId="Partref">
    <w:name w:val="Part_ref"/>
    <w:basedOn w:val="Annexref"/>
    <w:next w:val="Normal"/>
    <w:rsid w:val="009630C4"/>
  </w:style>
  <w:style w:type="paragraph" w:customStyle="1" w:styleId="Parttitle">
    <w:name w:val="Part_title"/>
    <w:basedOn w:val="Annextitle"/>
    <w:next w:val="Normalaftertitle"/>
    <w:rsid w:val="009630C4"/>
  </w:style>
  <w:style w:type="paragraph" w:customStyle="1" w:styleId="Proposal">
    <w:name w:val="Proposal"/>
    <w:basedOn w:val="Normal"/>
    <w:next w:val="Normal"/>
    <w:rsid w:val="009630C4"/>
    <w:pPr>
      <w:keepNext/>
      <w:spacing w:before="240"/>
    </w:pPr>
    <w:rPr>
      <w:rFonts w:hAnsi="Times New Roman Bold"/>
    </w:rPr>
  </w:style>
  <w:style w:type="paragraph" w:customStyle="1" w:styleId="RecNo">
    <w:name w:val="Rec_No"/>
    <w:basedOn w:val="Normal"/>
    <w:next w:val="Normal"/>
    <w:rsid w:val="009630C4"/>
    <w:pPr>
      <w:keepNext/>
      <w:keepLines/>
      <w:spacing w:before="480"/>
      <w:jc w:val="center"/>
    </w:pPr>
    <w:rPr>
      <w:caps/>
      <w:sz w:val="28"/>
    </w:rPr>
  </w:style>
  <w:style w:type="paragraph" w:customStyle="1" w:styleId="Rectitle">
    <w:name w:val="Rec_title"/>
    <w:basedOn w:val="RecNo"/>
    <w:next w:val="Normal"/>
    <w:rsid w:val="009630C4"/>
    <w:pPr>
      <w:spacing w:before="240"/>
    </w:pPr>
    <w:rPr>
      <w:rFonts w:ascii="Times New Roman Bold" w:hAnsi="Times New Roman Bold"/>
      <w:b/>
      <w:caps w:val="0"/>
    </w:rPr>
  </w:style>
  <w:style w:type="paragraph" w:customStyle="1" w:styleId="Recref">
    <w:name w:val="Rec_ref"/>
    <w:basedOn w:val="Rectitle"/>
    <w:next w:val="Normal"/>
    <w:rsid w:val="009630C4"/>
    <w:pPr>
      <w:spacing w:before="120"/>
    </w:pPr>
    <w:rPr>
      <w:rFonts w:ascii="Times New Roman" w:hAnsi="Times New Roman"/>
      <w:b w:val="0"/>
      <w:sz w:val="24"/>
    </w:rPr>
  </w:style>
  <w:style w:type="paragraph" w:customStyle="1" w:styleId="Recdate">
    <w:name w:val="Rec_date"/>
    <w:basedOn w:val="Recref"/>
    <w:next w:val="Normalaftertitle"/>
    <w:rsid w:val="009630C4"/>
    <w:pPr>
      <w:jc w:val="right"/>
    </w:pPr>
    <w:rPr>
      <w:sz w:val="22"/>
    </w:rPr>
  </w:style>
  <w:style w:type="paragraph" w:customStyle="1" w:styleId="Questiondate">
    <w:name w:val="Question_date"/>
    <w:basedOn w:val="Recdate"/>
    <w:next w:val="Normalaftertitle"/>
    <w:rsid w:val="009630C4"/>
  </w:style>
  <w:style w:type="paragraph" w:customStyle="1" w:styleId="QuestionNo">
    <w:name w:val="Question_No"/>
    <w:basedOn w:val="RecNo"/>
    <w:next w:val="Normal"/>
    <w:rsid w:val="009630C4"/>
  </w:style>
  <w:style w:type="paragraph" w:customStyle="1" w:styleId="Questionref">
    <w:name w:val="Question_ref"/>
    <w:basedOn w:val="Recref"/>
    <w:next w:val="Questiondate"/>
    <w:rsid w:val="009630C4"/>
  </w:style>
  <w:style w:type="paragraph" w:customStyle="1" w:styleId="Questiontitle">
    <w:name w:val="Question_title"/>
    <w:basedOn w:val="Rectitle"/>
    <w:next w:val="Questionref"/>
    <w:rsid w:val="009630C4"/>
  </w:style>
  <w:style w:type="paragraph" w:customStyle="1" w:styleId="Reasons">
    <w:name w:val="Reasons"/>
    <w:basedOn w:val="Normal"/>
    <w:qFormat/>
    <w:rsid w:val="009630C4"/>
    <w:pPr>
      <w:tabs>
        <w:tab w:val="clear" w:pos="1871"/>
        <w:tab w:val="clear" w:pos="2268"/>
        <w:tab w:val="left" w:pos="1588"/>
        <w:tab w:val="left" w:pos="1985"/>
      </w:tabs>
    </w:pPr>
  </w:style>
  <w:style w:type="character" w:customStyle="1" w:styleId="Recdef">
    <w:name w:val="Rec_def"/>
    <w:basedOn w:val="DefaultParagraphFont"/>
    <w:rsid w:val="009630C4"/>
    <w:rPr>
      <w:b/>
    </w:rPr>
  </w:style>
  <w:style w:type="paragraph" w:customStyle="1" w:styleId="Reftext">
    <w:name w:val="Ref_text"/>
    <w:basedOn w:val="Normal"/>
    <w:rsid w:val="009630C4"/>
    <w:pPr>
      <w:ind w:left="1134" w:hanging="1134"/>
    </w:pPr>
  </w:style>
  <w:style w:type="paragraph" w:customStyle="1" w:styleId="Reftitle">
    <w:name w:val="Ref_title"/>
    <w:basedOn w:val="Normal"/>
    <w:next w:val="Reftext"/>
    <w:rsid w:val="009630C4"/>
    <w:pPr>
      <w:spacing w:before="480"/>
      <w:jc w:val="center"/>
    </w:pPr>
    <w:rPr>
      <w:caps/>
    </w:rPr>
  </w:style>
  <w:style w:type="paragraph" w:customStyle="1" w:styleId="Repdate">
    <w:name w:val="Rep_date"/>
    <w:basedOn w:val="Recdate"/>
    <w:next w:val="Normalaftertitle"/>
    <w:rsid w:val="009630C4"/>
  </w:style>
  <w:style w:type="paragraph" w:customStyle="1" w:styleId="RepNo">
    <w:name w:val="Rep_No"/>
    <w:basedOn w:val="RecNo"/>
    <w:next w:val="Normal"/>
    <w:rsid w:val="009630C4"/>
  </w:style>
  <w:style w:type="paragraph" w:customStyle="1" w:styleId="Repref">
    <w:name w:val="Rep_ref"/>
    <w:basedOn w:val="Recref"/>
    <w:next w:val="Repdate"/>
    <w:rsid w:val="009630C4"/>
  </w:style>
  <w:style w:type="paragraph" w:customStyle="1" w:styleId="Reptitle">
    <w:name w:val="Rep_title"/>
    <w:basedOn w:val="Rectitle"/>
    <w:next w:val="Repref"/>
    <w:rsid w:val="009630C4"/>
  </w:style>
  <w:style w:type="paragraph" w:customStyle="1" w:styleId="Resdate">
    <w:name w:val="Res_date"/>
    <w:basedOn w:val="Recdate"/>
    <w:next w:val="Normalaftertitle"/>
    <w:rsid w:val="009630C4"/>
  </w:style>
  <w:style w:type="character" w:customStyle="1" w:styleId="Resdef">
    <w:name w:val="Res_def"/>
    <w:basedOn w:val="DefaultParagraphFont"/>
    <w:rsid w:val="009630C4"/>
    <w:rPr>
      <w:rFonts w:ascii="Times New Roman" w:hAnsi="Times New Roman"/>
      <w:b/>
    </w:rPr>
  </w:style>
  <w:style w:type="paragraph" w:customStyle="1" w:styleId="ResNo">
    <w:name w:val="Res_No"/>
    <w:basedOn w:val="RecNo"/>
    <w:next w:val="Normal"/>
    <w:rsid w:val="009630C4"/>
  </w:style>
  <w:style w:type="paragraph" w:customStyle="1" w:styleId="Resref">
    <w:name w:val="Res_ref"/>
    <w:basedOn w:val="Recref"/>
    <w:next w:val="Resdate"/>
    <w:rsid w:val="009630C4"/>
  </w:style>
  <w:style w:type="paragraph" w:customStyle="1" w:styleId="Restitle">
    <w:name w:val="Res_title"/>
    <w:basedOn w:val="Rectitle"/>
    <w:next w:val="Resref"/>
    <w:rsid w:val="009630C4"/>
  </w:style>
  <w:style w:type="paragraph" w:customStyle="1" w:styleId="Section1">
    <w:name w:val="Section_1"/>
    <w:basedOn w:val="Normal"/>
    <w:rsid w:val="009630C4"/>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630C4"/>
    <w:rPr>
      <w:b w:val="0"/>
      <w:i/>
    </w:rPr>
  </w:style>
  <w:style w:type="paragraph" w:customStyle="1" w:styleId="Section3">
    <w:name w:val="Section_3"/>
    <w:basedOn w:val="Section1"/>
    <w:rsid w:val="009630C4"/>
    <w:rPr>
      <w:b w:val="0"/>
    </w:rPr>
  </w:style>
  <w:style w:type="paragraph" w:customStyle="1" w:styleId="SectionNo">
    <w:name w:val="Section_No"/>
    <w:basedOn w:val="AnnexNo"/>
    <w:next w:val="Normal"/>
    <w:rsid w:val="009630C4"/>
  </w:style>
  <w:style w:type="paragraph" w:customStyle="1" w:styleId="Sectiontitle">
    <w:name w:val="Section_title"/>
    <w:basedOn w:val="Annextitle"/>
    <w:next w:val="Normalaftertitle"/>
    <w:rsid w:val="009630C4"/>
  </w:style>
  <w:style w:type="paragraph" w:customStyle="1" w:styleId="Source">
    <w:name w:val="Source"/>
    <w:basedOn w:val="Normal"/>
    <w:next w:val="Normal"/>
    <w:rsid w:val="009630C4"/>
    <w:pPr>
      <w:spacing w:before="840"/>
      <w:jc w:val="center"/>
    </w:pPr>
    <w:rPr>
      <w:b/>
      <w:sz w:val="28"/>
    </w:rPr>
  </w:style>
  <w:style w:type="paragraph" w:customStyle="1" w:styleId="SpecialFooter">
    <w:name w:val="Special Footer"/>
    <w:basedOn w:val="Footer"/>
    <w:rsid w:val="009630C4"/>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9630C4"/>
    <w:rPr>
      <w:b/>
      <w:color w:val="auto"/>
      <w:sz w:val="20"/>
    </w:rPr>
  </w:style>
  <w:style w:type="paragraph" w:customStyle="1" w:styleId="Tablehead">
    <w:name w:val="Table_head"/>
    <w:basedOn w:val="Tabletext"/>
    <w:next w:val="Tabletext"/>
    <w:rsid w:val="009630C4"/>
    <w:pPr>
      <w:keepNext/>
      <w:spacing w:before="80" w:after="80"/>
      <w:jc w:val="center"/>
    </w:pPr>
    <w:rPr>
      <w:b/>
    </w:rPr>
  </w:style>
  <w:style w:type="paragraph" w:customStyle="1" w:styleId="Tablelegend">
    <w:name w:val="Table_legend"/>
    <w:basedOn w:val="Tabletext"/>
    <w:rsid w:val="009630C4"/>
    <w:pPr>
      <w:tabs>
        <w:tab w:val="clear" w:pos="284"/>
      </w:tabs>
      <w:spacing w:before="120"/>
    </w:pPr>
  </w:style>
  <w:style w:type="paragraph" w:customStyle="1" w:styleId="TableNo">
    <w:name w:val="Table_No"/>
    <w:basedOn w:val="Normal"/>
    <w:next w:val="Tabletitle"/>
    <w:rsid w:val="009630C4"/>
    <w:pPr>
      <w:keepNext/>
      <w:spacing w:before="560" w:after="120"/>
      <w:jc w:val="center"/>
    </w:pPr>
    <w:rPr>
      <w:caps/>
      <w:sz w:val="20"/>
    </w:rPr>
  </w:style>
  <w:style w:type="paragraph" w:customStyle="1" w:styleId="Tableref">
    <w:name w:val="Table_ref"/>
    <w:basedOn w:val="Normal"/>
    <w:next w:val="Tabletitle"/>
    <w:rsid w:val="009630C4"/>
    <w:pPr>
      <w:keepNext/>
      <w:spacing w:before="560"/>
      <w:jc w:val="center"/>
    </w:pPr>
    <w:rPr>
      <w:sz w:val="20"/>
    </w:rPr>
  </w:style>
  <w:style w:type="paragraph" w:customStyle="1" w:styleId="TableTextS5">
    <w:name w:val="Table_TextS5"/>
    <w:basedOn w:val="Normal"/>
    <w:rsid w:val="009630C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9630C4"/>
    <w:pPr>
      <w:tabs>
        <w:tab w:val="left" w:pos="567"/>
        <w:tab w:val="left" w:pos="1701"/>
        <w:tab w:val="left" w:pos="2835"/>
      </w:tabs>
      <w:spacing w:before="240"/>
    </w:pPr>
    <w:rPr>
      <w:b w:val="0"/>
      <w:caps/>
    </w:rPr>
  </w:style>
  <w:style w:type="paragraph" w:customStyle="1" w:styleId="Title2">
    <w:name w:val="Title 2"/>
    <w:basedOn w:val="Source"/>
    <w:next w:val="Normal"/>
    <w:rsid w:val="009630C4"/>
    <w:pPr>
      <w:overflowPunct/>
      <w:autoSpaceDE/>
      <w:autoSpaceDN/>
      <w:adjustRightInd/>
      <w:spacing w:before="480"/>
      <w:textAlignment w:val="auto"/>
    </w:pPr>
    <w:rPr>
      <w:b w:val="0"/>
      <w:caps/>
    </w:rPr>
  </w:style>
  <w:style w:type="paragraph" w:customStyle="1" w:styleId="Title3">
    <w:name w:val="Title 3"/>
    <w:basedOn w:val="Title2"/>
    <w:next w:val="Normal"/>
    <w:rsid w:val="009630C4"/>
    <w:pPr>
      <w:spacing w:before="240"/>
    </w:pPr>
    <w:rPr>
      <w:caps w:val="0"/>
    </w:rPr>
  </w:style>
  <w:style w:type="paragraph" w:customStyle="1" w:styleId="Title4">
    <w:name w:val="Title 4"/>
    <w:basedOn w:val="Title3"/>
    <w:next w:val="Heading1"/>
    <w:rsid w:val="009630C4"/>
    <w:rPr>
      <w:b/>
    </w:rPr>
  </w:style>
  <w:style w:type="paragraph" w:customStyle="1" w:styleId="toc0">
    <w:name w:val="toc 0"/>
    <w:basedOn w:val="Normal"/>
    <w:next w:val="TOC1"/>
    <w:rsid w:val="009630C4"/>
    <w:pPr>
      <w:tabs>
        <w:tab w:val="clear" w:pos="1134"/>
        <w:tab w:val="clear" w:pos="1871"/>
        <w:tab w:val="clear" w:pos="2268"/>
        <w:tab w:val="right" w:pos="9781"/>
      </w:tabs>
    </w:pPr>
    <w:rPr>
      <w:b/>
    </w:rPr>
  </w:style>
  <w:style w:type="paragraph" w:styleId="TOC1">
    <w:name w:val="toc 1"/>
    <w:basedOn w:val="Normal"/>
    <w:rsid w:val="009630C4"/>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630C4"/>
    <w:pPr>
      <w:spacing w:before="120"/>
    </w:pPr>
  </w:style>
  <w:style w:type="paragraph" w:styleId="TOC3">
    <w:name w:val="toc 3"/>
    <w:basedOn w:val="TOC2"/>
    <w:rsid w:val="009630C4"/>
  </w:style>
  <w:style w:type="paragraph" w:styleId="TOC4">
    <w:name w:val="toc 4"/>
    <w:basedOn w:val="TOC3"/>
    <w:rsid w:val="009630C4"/>
  </w:style>
  <w:style w:type="paragraph" w:styleId="TOC5">
    <w:name w:val="toc 5"/>
    <w:basedOn w:val="TOC4"/>
    <w:rsid w:val="009630C4"/>
  </w:style>
  <w:style w:type="paragraph" w:styleId="TOC6">
    <w:name w:val="toc 6"/>
    <w:basedOn w:val="TOC4"/>
    <w:rsid w:val="009630C4"/>
  </w:style>
  <w:style w:type="paragraph" w:styleId="TOC7">
    <w:name w:val="toc 7"/>
    <w:basedOn w:val="TOC4"/>
    <w:rsid w:val="009630C4"/>
  </w:style>
  <w:style w:type="paragraph" w:styleId="TOC8">
    <w:name w:val="toc 8"/>
    <w:basedOn w:val="TOC4"/>
    <w:rsid w:val="009630C4"/>
  </w:style>
  <w:style w:type="character" w:styleId="Hyperlink">
    <w:name w:val="Hyperlink"/>
    <w:aliases w:val="CEO_Hyperlink"/>
    <w:basedOn w:val="DefaultParagraphFont"/>
    <w:uiPriority w:val="99"/>
    <w:rsid w:val="00AD17C6"/>
    <w:rPr>
      <w:rFonts w:ascii="Verdana" w:hAnsi="Verdana" w:cs="Times New Roman"/>
      <w:color w:val="0000FF"/>
      <w:sz w:val="19"/>
      <w:u w:val="single"/>
      <w:lang w:val="en-GB"/>
    </w:rPr>
  </w:style>
  <w:style w:type="character" w:customStyle="1" w:styleId="NormalaftertitleChar">
    <w:name w:val="Normal after title Char"/>
    <w:basedOn w:val="DefaultParagraphFont"/>
    <w:link w:val="Normalaftertitle"/>
    <w:locked/>
    <w:rsid w:val="00AD17C6"/>
    <w:rPr>
      <w:rFonts w:ascii="Times New Roman" w:hAnsi="Times New Roman"/>
      <w:sz w:val="24"/>
      <w:lang w:val="es-ES_tradnl" w:eastAsia="en-US"/>
    </w:rPr>
  </w:style>
  <w:style w:type="paragraph" w:styleId="BalloonText">
    <w:name w:val="Balloon Text"/>
    <w:basedOn w:val="Normal"/>
    <w:link w:val="BalloonTextChar"/>
    <w:semiHidden/>
    <w:unhideWhenUsed/>
    <w:rsid w:val="003F5351"/>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3F5351"/>
    <w:rPr>
      <w:rFonts w:ascii="Segoe UI" w:hAnsi="Segoe UI" w:cs="Segoe UI"/>
      <w:sz w:val="18"/>
      <w:szCs w:val="18"/>
      <w:lang w:val="es-ES_tradnl" w:eastAsia="en-US"/>
    </w:rPr>
  </w:style>
  <w:style w:type="character" w:styleId="FollowedHyperlink">
    <w:name w:val="FollowedHyperlink"/>
    <w:basedOn w:val="DefaultParagraphFont"/>
    <w:semiHidden/>
    <w:unhideWhenUsed/>
    <w:rsid w:val="006555A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md/R12-SG05-C-0234/"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rciap\AppData\Roaming\Microsoft\Templates\POOL%20S%20-%20ITU\PS_RA1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PS_RA15.dotx</Template>
  <TotalTime>71</TotalTime>
  <Pages>5</Pages>
  <Words>1692</Words>
  <Characters>9401</Characters>
  <Application>Microsoft Office Word</Application>
  <DocSecurity>0</DocSecurity>
  <Lines>171</Lines>
  <Paragraphs>67</Paragraphs>
  <ScaleCrop>false</ScaleCrop>
  <HeadingPairs>
    <vt:vector size="2" baseType="variant">
      <vt:variant>
        <vt:lpstr>Title</vt:lpstr>
      </vt:variant>
      <vt:variant>
        <vt:i4>1</vt:i4>
      </vt:variant>
    </vt:vector>
  </HeadingPairs>
  <TitlesOfParts>
    <vt:vector size="1" baseType="lpstr">
      <vt:lpstr/>
    </vt:vector>
  </TitlesOfParts>
  <Manager>Secretaría General - Pool</Manager>
  <Company>Unión Internacional de Telecomunicaciones (UIT)</Company>
  <LinksUpToDate>false</LinksUpToDate>
  <CharactersWithSpaces>11038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Samblea de Radiocomunicaciones - 2012</dc:subject>
  <dc:creator>Garcia Prieto, M. Esperanza</dc:creator>
  <cp:keywords/>
  <dc:description>PS_RA07.dot  Para: _x000d_Fecha del documento: _x000d_Registrado por MM-43480 a 16:09:38 el 16.10.07</dc:description>
  <cp:lastModifiedBy>Garcia Prieto, M. Esperanza</cp:lastModifiedBy>
  <cp:revision>5</cp:revision>
  <cp:lastPrinted>2015-09-18T09:02:00Z</cp:lastPrinted>
  <dcterms:created xsi:type="dcterms:W3CDTF">2015-09-18T07:39:00Z</dcterms:created>
  <dcterms:modified xsi:type="dcterms:W3CDTF">2015-09-18T09:02:00Z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PS_RA07.dot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