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91361B">
        <w:trPr>
          <w:cantSplit/>
        </w:trPr>
        <w:tc>
          <w:tcPr>
            <w:tcW w:w="6468" w:type="dxa"/>
          </w:tcPr>
          <w:p w:rsidR="00703FFC" w:rsidRPr="0091361B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1361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1361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91361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91361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91361B" w:rsidRDefault="00703FFC" w:rsidP="00D765EE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91361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D765EE" w:rsidRPr="0091361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91361B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1361B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1361B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91361B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91361B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91361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1361B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91361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91361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91361B">
        <w:trPr>
          <w:cantSplit/>
          <w:trHeight w:val="23"/>
        </w:trPr>
        <w:tc>
          <w:tcPr>
            <w:tcW w:w="6468" w:type="dxa"/>
            <w:vMerge w:val="restart"/>
          </w:tcPr>
          <w:p w:rsidR="00D765EE" w:rsidRPr="0091361B" w:rsidRDefault="00D765EE" w:rsidP="00DD696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br/>
            </w:r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br/>
            </w:r>
            <w:proofErr w:type="gramStart"/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t>Источник:</w:t>
            </w:r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proofErr w:type="gramEnd"/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t>Резолюция МСЭ-R 60</w:t>
            </w:r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br/>
              <w:t>Предмет:</w:t>
            </w:r>
            <w:r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r w:rsidR="00DD6965" w:rsidRPr="0091361B">
              <w:rPr>
                <w:rFonts w:ascii="Verdana" w:hAnsi="Verdana"/>
                <w:sz w:val="18"/>
                <w:szCs w:val="18"/>
                <w:lang w:val="ru-RU" w:eastAsia="zh-CN"/>
              </w:rPr>
              <w:t>пересмотр резолюции</w:t>
            </w:r>
          </w:p>
        </w:tc>
        <w:tc>
          <w:tcPr>
            <w:tcW w:w="3563" w:type="dxa"/>
          </w:tcPr>
          <w:p w:rsidR="00943EBD" w:rsidRPr="0091361B" w:rsidRDefault="00AD4505" w:rsidP="00D765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3E26B6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D765EE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D765EE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/8</w:t>
            </w:r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91361B">
        <w:trPr>
          <w:cantSplit/>
          <w:trHeight w:val="23"/>
        </w:trPr>
        <w:tc>
          <w:tcPr>
            <w:tcW w:w="6468" w:type="dxa"/>
            <w:vMerge/>
          </w:tcPr>
          <w:p w:rsidR="00943EBD" w:rsidRPr="0091361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91361B" w:rsidRDefault="00D765EE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 сентября</w:t>
            </w:r>
            <w:r w:rsidR="00AD4505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91361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91361B">
        <w:trPr>
          <w:cantSplit/>
          <w:trHeight w:val="23"/>
        </w:trPr>
        <w:tc>
          <w:tcPr>
            <w:tcW w:w="6468" w:type="dxa"/>
            <w:vMerge/>
          </w:tcPr>
          <w:p w:rsidR="00943EBD" w:rsidRPr="0091361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91361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91361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91361B">
        <w:trPr>
          <w:cantSplit/>
        </w:trPr>
        <w:tc>
          <w:tcPr>
            <w:tcW w:w="10031" w:type="dxa"/>
            <w:gridSpan w:val="2"/>
          </w:tcPr>
          <w:p w:rsidR="00943EBD" w:rsidRPr="0091361B" w:rsidRDefault="00D765EE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91361B">
              <w:rPr>
                <w:lang w:val="ru-RU" w:eastAsia="zh-CN"/>
              </w:rPr>
              <w:t>Израиль (Государство)</w:t>
            </w:r>
            <w:r w:rsidR="009321E2" w:rsidRPr="0091361B">
              <w:rPr>
                <w:rStyle w:val="FootnoteReference"/>
                <w:lang w:val="ru-RU" w:eastAsia="zh-CN"/>
              </w:rPr>
              <w:footnoteReference w:id="1"/>
            </w:r>
          </w:p>
        </w:tc>
      </w:tr>
      <w:tr w:rsidR="00943EBD" w:rsidRPr="0091361B">
        <w:trPr>
          <w:cantSplit/>
        </w:trPr>
        <w:tc>
          <w:tcPr>
            <w:tcW w:w="10031" w:type="dxa"/>
            <w:gridSpan w:val="2"/>
          </w:tcPr>
          <w:p w:rsidR="00943EBD" w:rsidRPr="0091361B" w:rsidRDefault="00D765EE" w:rsidP="00F36624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7"/>
            <w:r w:rsidRPr="0091361B">
              <w:rPr>
                <w:lang w:val="ru-RU" w:eastAsia="zh-CN"/>
              </w:rPr>
              <w:t>проект пересмотра резолюции МСЭ-R 60</w:t>
            </w:r>
          </w:p>
        </w:tc>
      </w:tr>
      <w:tr w:rsidR="00943EBD" w:rsidRPr="0091361B">
        <w:trPr>
          <w:cantSplit/>
        </w:trPr>
        <w:tc>
          <w:tcPr>
            <w:tcW w:w="10031" w:type="dxa"/>
            <w:gridSpan w:val="2"/>
          </w:tcPr>
          <w:p w:rsidR="00943EBD" w:rsidRPr="0091361B" w:rsidRDefault="00611184" w:rsidP="00611184">
            <w:pPr>
              <w:pStyle w:val="Title4"/>
              <w:rPr>
                <w:lang w:val="ru-RU" w:eastAsia="zh-CN"/>
              </w:rPr>
            </w:pPr>
            <w:bookmarkStart w:id="10" w:name="dtitle2" w:colFirst="0" w:colLast="0"/>
            <w:bookmarkEnd w:id="9"/>
            <w:r w:rsidRPr="0091361B">
              <w:rPr>
                <w:lang w:val="ru-RU"/>
              </w:rPr>
              <w:t>Уменьшение потребления электроэнергии в целях защиты окружающей среды и ослабления изменения климата путем использования технологий и систем ИКТ/радиосвязи</w:t>
            </w:r>
          </w:p>
        </w:tc>
      </w:tr>
      <w:tr w:rsidR="00943EBD" w:rsidRPr="0091361B">
        <w:trPr>
          <w:cantSplit/>
        </w:trPr>
        <w:tc>
          <w:tcPr>
            <w:tcW w:w="10031" w:type="dxa"/>
            <w:gridSpan w:val="2"/>
          </w:tcPr>
          <w:p w:rsidR="00943EBD" w:rsidRPr="0091361B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611184" w:rsidRPr="0091361B" w:rsidRDefault="00611184" w:rsidP="00611184">
      <w:pPr>
        <w:pStyle w:val="Headingb"/>
        <w:rPr>
          <w:lang w:val="ru-RU"/>
        </w:rPr>
      </w:pPr>
      <w:r w:rsidRPr="0091361B">
        <w:rPr>
          <w:lang w:val="ru-RU"/>
        </w:rPr>
        <w:t>Базовая информация</w:t>
      </w:r>
    </w:p>
    <w:p w:rsidR="00611184" w:rsidRPr="0091361B" w:rsidRDefault="0003390F" w:rsidP="0091361B">
      <w:pPr>
        <w:rPr>
          <w:lang w:val="ru-RU"/>
        </w:rPr>
      </w:pPr>
      <w:r w:rsidRPr="0091361B">
        <w:rPr>
          <w:lang w:val="ru-RU"/>
        </w:rPr>
        <w:t>Совместное использование инфраструктуры сокращ</w:t>
      </w:r>
      <w:r w:rsidR="00686164" w:rsidRPr="0091361B">
        <w:rPr>
          <w:lang w:val="ru-RU"/>
        </w:rPr>
        <w:t>ает</w:t>
      </w:r>
      <w:r w:rsidRPr="0091361B">
        <w:rPr>
          <w:lang w:val="ru-RU"/>
        </w:rPr>
        <w:t xml:space="preserve"> потреблени</w:t>
      </w:r>
      <w:r w:rsidR="0091361B" w:rsidRPr="0091361B">
        <w:rPr>
          <w:lang w:val="ru-RU"/>
        </w:rPr>
        <w:t>е</w:t>
      </w:r>
      <w:r w:rsidRPr="0091361B">
        <w:rPr>
          <w:lang w:val="ru-RU"/>
        </w:rPr>
        <w:t xml:space="preserve"> </w:t>
      </w:r>
      <w:r w:rsidR="00C31D81" w:rsidRPr="0091361B">
        <w:rPr>
          <w:lang w:val="ru-RU"/>
        </w:rPr>
        <w:t>электро</w:t>
      </w:r>
      <w:r w:rsidRPr="0091361B">
        <w:rPr>
          <w:lang w:val="ru-RU"/>
        </w:rPr>
        <w:t>энергии</w:t>
      </w:r>
      <w:r w:rsidR="00611184" w:rsidRPr="0091361B">
        <w:rPr>
          <w:lang w:val="ru-RU"/>
        </w:rPr>
        <w:t xml:space="preserve">. </w:t>
      </w:r>
      <w:r w:rsidRPr="0091361B">
        <w:rPr>
          <w:lang w:val="ru-RU"/>
        </w:rPr>
        <w:t>Совместное использование инфраструктуры представляет собой сложный вопрос, связанный с множеством аспектов и факторов</w:t>
      </w:r>
      <w:r w:rsidR="00611184" w:rsidRPr="0091361B">
        <w:rPr>
          <w:lang w:val="ru-RU"/>
        </w:rPr>
        <w:t xml:space="preserve">; </w:t>
      </w:r>
      <w:r w:rsidR="00B206EF" w:rsidRPr="0091361B">
        <w:rPr>
          <w:lang w:val="ru-RU"/>
        </w:rPr>
        <w:t xml:space="preserve">при совместном использовании инфраструктуры </w:t>
      </w:r>
      <w:r w:rsidRPr="0091361B">
        <w:rPr>
          <w:lang w:val="ru-RU"/>
        </w:rPr>
        <w:t>следует также принимать во внимание аспекты, касающиеся сп</w:t>
      </w:r>
      <w:r w:rsidR="00B206EF" w:rsidRPr="0091361B">
        <w:rPr>
          <w:lang w:val="ru-RU"/>
        </w:rPr>
        <w:t>особности сети к восстановлению</w:t>
      </w:r>
      <w:r w:rsidR="00611184" w:rsidRPr="0091361B">
        <w:rPr>
          <w:lang w:val="ru-RU"/>
        </w:rPr>
        <w:t>.</w:t>
      </w:r>
      <w:r w:rsidRPr="0091361B">
        <w:rPr>
          <w:lang w:val="ru-RU"/>
        </w:rPr>
        <w:t xml:space="preserve"> Израиль поднимал вопрос о</w:t>
      </w:r>
      <w:r w:rsidR="0091361B" w:rsidRPr="0091361B">
        <w:rPr>
          <w:lang w:val="ru-RU"/>
        </w:rPr>
        <w:t> </w:t>
      </w:r>
      <w:r w:rsidRPr="0091361B">
        <w:rPr>
          <w:lang w:val="ru-RU"/>
        </w:rPr>
        <w:t>пересмотре Резолюции</w:t>
      </w:r>
      <w:r w:rsidR="00611184" w:rsidRPr="0091361B">
        <w:rPr>
          <w:lang w:val="ru-RU"/>
        </w:rPr>
        <w:t xml:space="preserve"> </w:t>
      </w:r>
      <w:r w:rsidRPr="0091361B">
        <w:rPr>
          <w:lang w:val="ru-RU"/>
        </w:rPr>
        <w:t>МСЭ</w:t>
      </w:r>
      <w:r w:rsidR="00611184" w:rsidRPr="0091361B">
        <w:rPr>
          <w:lang w:val="ru-RU"/>
        </w:rPr>
        <w:t xml:space="preserve">-R 60 </w:t>
      </w:r>
      <w:r w:rsidRPr="0091361B">
        <w:rPr>
          <w:lang w:val="ru-RU"/>
        </w:rPr>
        <w:t>на прошлых собраниях 1-й Исследовательской комиссии МСЭ</w:t>
      </w:r>
      <w:r w:rsidR="00611184" w:rsidRPr="0091361B">
        <w:rPr>
          <w:lang w:val="ru-RU"/>
        </w:rPr>
        <w:t>-R (</w:t>
      </w:r>
      <w:r w:rsidRPr="0091361B">
        <w:rPr>
          <w:lang w:val="ru-RU"/>
        </w:rPr>
        <w:t>июнь</w:t>
      </w:r>
      <w:r w:rsidR="00611184" w:rsidRPr="0091361B">
        <w:rPr>
          <w:lang w:val="ru-RU"/>
        </w:rPr>
        <w:t xml:space="preserve"> 2015</w:t>
      </w:r>
      <w:r w:rsidRPr="0091361B">
        <w:rPr>
          <w:lang w:val="ru-RU"/>
        </w:rPr>
        <w:t xml:space="preserve"> г.</w:t>
      </w:r>
      <w:r w:rsidR="00611184" w:rsidRPr="0091361B">
        <w:rPr>
          <w:lang w:val="ru-RU"/>
        </w:rPr>
        <w:t xml:space="preserve">) </w:t>
      </w:r>
      <w:r w:rsidRPr="0091361B">
        <w:rPr>
          <w:lang w:val="ru-RU"/>
        </w:rPr>
        <w:t>и</w:t>
      </w:r>
      <w:r w:rsidR="00611184" w:rsidRPr="0091361B">
        <w:rPr>
          <w:lang w:val="ru-RU"/>
        </w:rPr>
        <w:t xml:space="preserve"> 5</w:t>
      </w:r>
      <w:r w:rsidRPr="0091361B">
        <w:rPr>
          <w:lang w:val="ru-RU"/>
        </w:rPr>
        <w:t>-й</w:t>
      </w:r>
      <w:r w:rsidR="00611184" w:rsidRPr="0091361B">
        <w:rPr>
          <w:lang w:val="ru-RU"/>
        </w:rPr>
        <w:t xml:space="preserve"> </w:t>
      </w:r>
      <w:r w:rsidRPr="0091361B">
        <w:rPr>
          <w:lang w:val="ru-RU"/>
        </w:rPr>
        <w:t xml:space="preserve">Исследовательской комиссии МСЭ-R </w:t>
      </w:r>
      <w:r w:rsidR="00611184" w:rsidRPr="0091361B">
        <w:rPr>
          <w:lang w:val="ru-RU"/>
        </w:rPr>
        <w:t>(</w:t>
      </w:r>
      <w:r w:rsidRPr="0091361B">
        <w:rPr>
          <w:lang w:val="ru-RU"/>
        </w:rPr>
        <w:t>июль</w:t>
      </w:r>
      <w:r w:rsidR="00611184" w:rsidRPr="0091361B">
        <w:rPr>
          <w:lang w:val="ru-RU"/>
        </w:rPr>
        <w:t xml:space="preserve"> 2015</w:t>
      </w:r>
      <w:r w:rsidRPr="0091361B">
        <w:rPr>
          <w:lang w:val="ru-RU"/>
        </w:rPr>
        <w:t xml:space="preserve"> г.</w:t>
      </w:r>
      <w:r w:rsidR="00611184" w:rsidRPr="0091361B">
        <w:rPr>
          <w:lang w:val="ru-RU"/>
        </w:rPr>
        <w:t xml:space="preserve">); </w:t>
      </w:r>
      <w:r w:rsidRPr="0091361B">
        <w:rPr>
          <w:lang w:val="ru-RU"/>
        </w:rPr>
        <w:t xml:space="preserve">см., например, </w:t>
      </w:r>
      <w:r w:rsidR="0091361B" w:rsidRPr="0091361B">
        <w:rPr>
          <w:lang w:val="ru-RU"/>
        </w:rPr>
        <w:t>Документ </w:t>
      </w:r>
      <w:hyperlink r:id="rId9" w:history="1">
        <w:r w:rsidR="00611184" w:rsidRPr="0091361B">
          <w:rPr>
            <w:rStyle w:val="Hyperlink"/>
            <w:lang w:val="ru-RU"/>
          </w:rPr>
          <w:t>5/23</w:t>
        </w:r>
        <w:r w:rsidR="00611184" w:rsidRPr="0091361B">
          <w:rPr>
            <w:rStyle w:val="Hyperlink"/>
            <w:lang w:val="ru-RU"/>
          </w:rPr>
          <w:t>4</w:t>
        </w:r>
        <w:r w:rsidR="00611184" w:rsidRPr="0091361B">
          <w:rPr>
            <w:rStyle w:val="Hyperlink"/>
            <w:lang w:val="ru-RU"/>
          </w:rPr>
          <w:t>-E</w:t>
        </w:r>
      </w:hyperlink>
      <w:r w:rsidR="00611184" w:rsidRPr="0091361B">
        <w:rPr>
          <w:lang w:val="ru-RU"/>
        </w:rPr>
        <w:t xml:space="preserve">. </w:t>
      </w:r>
    </w:p>
    <w:p w:rsidR="00611184" w:rsidRPr="0091361B" w:rsidRDefault="00686164" w:rsidP="00686164">
      <w:pPr>
        <w:rPr>
          <w:lang w:val="ru-RU"/>
        </w:rPr>
      </w:pPr>
      <w:r w:rsidRPr="0091361B">
        <w:rPr>
          <w:lang w:val="ru-RU"/>
        </w:rPr>
        <w:t xml:space="preserve">Поскольку многие исследовательские комиссии занимаются вопросами, затрагивающими существо этой важной </w:t>
      </w:r>
      <w:r w:rsidR="0091361B" w:rsidRPr="0091361B">
        <w:rPr>
          <w:lang w:val="ru-RU"/>
        </w:rPr>
        <w:t>резолюции</w:t>
      </w:r>
      <w:r w:rsidR="00611184" w:rsidRPr="0091361B">
        <w:rPr>
          <w:lang w:val="ru-RU"/>
        </w:rPr>
        <w:t xml:space="preserve">, </w:t>
      </w:r>
      <w:r w:rsidRPr="0091361B">
        <w:rPr>
          <w:lang w:val="ru-RU"/>
        </w:rPr>
        <w:t>Израиль представляет на рассмотрение Ассамблеи радиосвязи вклад, содержащий предложение о пересмотре Резолюции МСЭ</w:t>
      </w:r>
      <w:r w:rsidR="00611184" w:rsidRPr="0091361B">
        <w:rPr>
          <w:lang w:val="ru-RU"/>
        </w:rPr>
        <w:t>-R 60</w:t>
      </w:r>
      <w:r w:rsidRPr="0091361B">
        <w:rPr>
          <w:lang w:val="ru-RU"/>
        </w:rPr>
        <w:t xml:space="preserve"> с помощью добавления</w:t>
      </w:r>
      <w:r w:rsidR="00611184" w:rsidRPr="0091361B">
        <w:rPr>
          <w:lang w:val="ru-RU"/>
        </w:rPr>
        <w:t>:</w:t>
      </w:r>
    </w:p>
    <w:p w:rsidR="00611184" w:rsidRPr="0091361B" w:rsidRDefault="00611184" w:rsidP="0091361B">
      <w:pPr>
        <w:pStyle w:val="enumlev1"/>
        <w:rPr>
          <w:lang w:val="ru-RU"/>
        </w:rPr>
      </w:pPr>
      <w:r w:rsidRPr="0091361B">
        <w:rPr>
          <w:lang w:val="ru-RU"/>
        </w:rPr>
        <w:t>1</w:t>
      </w:r>
      <w:r w:rsidRPr="0091361B">
        <w:rPr>
          <w:lang w:val="ru-RU"/>
        </w:rPr>
        <w:tab/>
        <w:t>пункт</w:t>
      </w:r>
      <w:r w:rsidR="00686164" w:rsidRPr="0091361B">
        <w:rPr>
          <w:lang w:val="ru-RU"/>
        </w:rPr>
        <w:t>а</w:t>
      </w:r>
      <w:r w:rsidRPr="0091361B">
        <w:rPr>
          <w:lang w:val="ru-RU"/>
        </w:rPr>
        <w:t xml:space="preserve"> </w:t>
      </w:r>
      <w:r w:rsidRPr="0091361B">
        <w:rPr>
          <w:i/>
          <w:iCs/>
          <w:lang w:val="ru-RU"/>
        </w:rPr>
        <w:t>f)</w:t>
      </w:r>
      <w:r w:rsidRPr="0091361B">
        <w:rPr>
          <w:lang w:val="ru-RU"/>
        </w:rPr>
        <w:t xml:space="preserve"> </w:t>
      </w:r>
      <w:r w:rsidR="00686164" w:rsidRPr="0091361B">
        <w:rPr>
          <w:lang w:val="ru-RU"/>
        </w:rPr>
        <w:t xml:space="preserve">в </w:t>
      </w:r>
      <w:r w:rsidRPr="0091361B">
        <w:rPr>
          <w:lang w:val="ru-RU"/>
        </w:rPr>
        <w:t>раздел</w:t>
      </w:r>
      <w:r w:rsidR="00686164" w:rsidRPr="0091361B">
        <w:rPr>
          <w:lang w:val="ru-RU"/>
        </w:rPr>
        <w:t>е</w:t>
      </w:r>
      <w:r w:rsidRPr="0091361B">
        <w:rPr>
          <w:lang w:val="ru-RU"/>
        </w:rPr>
        <w:t xml:space="preserve"> </w:t>
      </w:r>
      <w:r w:rsidR="00770884" w:rsidRPr="0091361B">
        <w:rPr>
          <w:i/>
          <w:iCs/>
          <w:lang w:val="ru-RU"/>
        </w:rPr>
        <w:t>отмечая</w:t>
      </w:r>
      <w:r w:rsidRPr="0091361B">
        <w:rPr>
          <w:lang w:val="ru-RU"/>
        </w:rPr>
        <w:t xml:space="preserve"> </w:t>
      </w:r>
      <w:r w:rsidR="009321E2" w:rsidRPr="0091361B">
        <w:rPr>
          <w:lang w:val="ru-RU"/>
        </w:rPr>
        <w:t>"</w:t>
      </w:r>
      <w:r w:rsidR="00686164" w:rsidRPr="0091361B">
        <w:rPr>
          <w:lang w:val="ru-RU"/>
        </w:rPr>
        <w:t>что</w:t>
      </w:r>
      <w:r w:rsidRPr="0091361B">
        <w:rPr>
          <w:lang w:val="ru-RU"/>
        </w:rPr>
        <w:t xml:space="preserve"> </w:t>
      </w:r>
      <w:r w:rsidR="00686164" w:rsidRPr="0091361B">
        <w:rPr>
          <w:lang w:val="ru-RU"/>
        </w:rPr>
        <w:t>совместное использование инфраструктуры сокращает потреблени</w:t>
      </w:r>
      <w:r w:rsidR="005270F4" w:rsidRPr="0091361B">
        <w:rPr>
          <w:lang w:val="ru-RU"/>
        </w:rPr>
        <w:t>е</w:t>
      </w:r>
      <w:r w:rsidR="00686164" w:rsidRPr="0091361B">
        <w:rPr>
          <w:lang w:val="ru-RU"/>
        </w:rPr>
        <w:t xml:space="preserve"> </w:t>
      </w:r>
      <w:r w:rsidR="00B8335C" w:rsidRPr="0091361B">
        <w:rPr>
          <w:lang w:val="ru-RU"/>
        </w:rPr>
        <w:t>электро</w:t>
      </w:r>
      <w:r w:rsidR="00686164" w:rsidRPr="0091361B">
        <w:rPr>
          <w:lang w:val="ru-RU"/>
        </w:rPr>
        <w:t>энергии</w:t>
      </w:r>
      <w:r w:rsidR="009321E2" w:rsidRPr="0091361B">
        <w:rPr>
          <w:lang w:val="ru-RU"/>
        </w:rPr>
        <w:t>"</w:t>
      </w:r>
      <w:r w:rsidRPr="0091361B">
        <w:rPr>
          <w:lang w:val="ru-RU"/>
        </w:rPr>
        <w:t>,</w:t>
      </w:r>
    </w:p>
    <w:p w:rsidR="00611184" w:rsidRPr="0091361B" w:rsidRDefault="00611184" w:rsidP="0029310C">
      <w:pPr>
        <w:pStyle w:val="enumlev1"/>
        <w:rPr>
          <w:lang w:val="ru-RU"/>
        </w:rPr>
      </w:pPr>
      <w:r w:rsidRPr="0091361B">
        <w:rPr>
          <w:lang w:val="ru-RU"/>
        </w:rPr>
        <w:t>2</w:t>
      </w:r>
      <w:r w:rsidRPr="0091361B">
        <w:rPr>
          <w:lang w:val="ru-RU"/>
        </w:rPr>
        <w:tab/>
      </w:r>
      <w:r w:rsidR="0029310C" w:rsidRPr="0091361B">
        <w:rPr>
          <w:lang w:val="ru-RU"/>
        </w:rPr>
        <w:t>подчеркивания в</w:t>
      </w:r>
      <w:r w:rsidRPr="0091361B">
        <w:rPr>
          <w:lang w:val="ru-RU"/>
        </w:rPr>
        <w:t xml:space="preserve"> </w:t>
      </w:r>
      <w:r w:rsidR="009321E2" w:rsidRPr="0091361B">
        <w:rPr>
          <w:lang w:val="ru-RU"/>
        </w:rPr>
        <w:t>пункте</w:t>
      </w:r>
      <w:r w:rsidRPr="0091361B">
        <w:rPr>
          <w:lang w:val="ru-RU"/>
        </w:rPr>
        <w:t xml:space="preserve"> 1 </w:t>
      </w:r>
      <w:r w:rsidR="009321E2" w:rsidRPr="0091361B">
        <w:rPr>
          <w:lang w:val="ru-RU"/>
        </w:rPr>
        <w:t xml:space="preserve">раздела </w:t>
      </w:r>
      <w:r w:rsidR="009321E2" w:rsidRPr="0091361B">
        <w:rPr>
          <w:i/>
          <w:iCs/>
          <w:lang w:val="ru-RU"/>
        </w:rPr>
        <w:t>решает</w:t>
      </w:r>
      <w:r w:rsidR="009321E2" w:rsidRPr="0091361B">
        <w:rPr>
          <w:lang w:val="ru-RU"/>
        </w:rPr>
        <w:t xml:space="preserve"> "что исследовательским комиссиям МСЭ-R следует подготовить Рекомендации, Отчеты или Справочники о"</w:t>
      </w:r>
      <w:r w:rsidRPr="0091361B">
        <w:rPr>
          <w:lang w:val="ru-RU"/>
        </w:rPr>
        <w:t xml:space="preserve"> </w:t>
      </w:r>
      <w:r w:rsidR="009321E2" w:rsidRPr="0091361B">
        <w:rPr>
          <w:lang w:val="ru-RU"/>
        </w:rPr>
        <w:t>"</w:t>
      </w:r>
      <w:r w:rsidR="0029310C" w:rsidRPr="0091361B">
        <w:rPr>
          <w:lang w:val="ru-RU"/>
        </w:rPr>
        <w:t>совместном использовании сетевой инфраструктуры наземными станциями</w:t>
      </w:r>
      <w:r w:rsidR="009321E2" w:rsidRPr="0091361B">
        <w:rPr>
          <w:lang w:val="ru-RU"/>
        </w:rPr>
        <w:t>"</w:t>
      </w:r>
      <w:r w:rsidR="0029310C" w:rsidRPr="0091361B">
        <w:rPr>
          <w:lang w:val="ru-RU"/>
        </w:rPr>
        <w:t>.</w:t>
      </w:r>
    </w:p>
    <w:p w:rsidR="00611184" w:rsidRPr="0091361B" w:rsidRDefault="0029310C" w:rsidP="00770884">
      <w:pPr>
        <w:rPr>
          <w:lang w:val="ru-RU"/>
        </w:rPr>
      </w:pPr>
      <w:r w:rsidRPr="0091361B">
        <w:rPr>
          <w:lang w:val="ru-RU"/>
        </w:rPr>
        <w:t xml:space="preserve">См. прилагаемые предложения по пересмотру </w:t>
      </w:r>
      <w:r w:rsidR="00B8335C" w:rsidRPr="0091361B">
        <w:rPr>
          <w:lang w:val="ru-RU"/>
        </w:rPr>
        <w:t>Р</w:t>
      </w:r>
      <w:r w:rsidRPr="0091361B">
        <w:rPr>
          <w:lang w:val="ru-RU"/>
        </w:rPr>
        <w:t xml:space="preserve">езолюции в разделах </w:t>
      </w:r>
      <w:r w:rsidR="00770884" w:rsidRPr="0091361B">
        <w:rPr>
          <w:i/>
          <w:iCs/>
          <w:lang w:val="ru-RU"/>
        </w:rPr>
        <w:t>отмечая</w:t>
      </w:r>
      <w:r w:rsidRPr="0091361B">
        <w:rPr>
          <w:i/>
          <w:iCs/>
          <w:lang w:val="ru-RU"/>
        </w:rPr>
        <w:t xml:space="preserve"> </w:t>
      </w:r>
      <w:r w:rsidRPr="0091361B">
        <w:rPr>
          <w:lang w:val="ru-RU"/>
        </w:rPr>
        <w:t xml:space="preserve">и </w:t>
      </w:r>
      <w:r w:rsidRPr="0091361B">
        <w:rPr>
          <w:i/>
          <w:iCs/>
          <w:lang w:val="ru-RU"/>
        </w:rPr>
        <w:t>решает</w:t>
      </w:r>
      <w:r w:rsidR="00611184" w:rsidRPr="0091361B">
        <w:rPr>
          <w:lang w:val="ru-RU"/>
        </w:rPr>
        <w:t>.</w:t>
      </w:r>
    </w:p>
    <w:p w:rsidR="00F451F5" w:rsidRPr="0091361B" w:rsidRDefault="00611184" w:rsidP="00611184">
      <w:pPr>
        <w:spacing w:before="1080"/>
        <w:rPr>
          <w:lang w:val="ru-RU"/>
        </w:rPr>
      </w:pPr>
      <w:r w:rsidRPr="0091361B">
        <w:rPr>
          <w:b/>
          <w:bCs/>
          <w:lang w:val="ru-RU"/>
        </w:rPr>
        <w:t>Прилагаемый документ</w:t>
      </w:r>
      <w:r w:rsidRPr="0091361B">
        <w:rPr>
          <w:lang w:val="ru-RU"/>
        </w:rPr>
        <w:t>: 1</w:t>
      </w:r>
    </w:p>
    <w:p w:rsidR="00703FFC" w:rsidRPr="0091361B" w:rsidRDefault="00EE146A" w:rsidP="00703FFC">
      <w:pPr>
        <w:rPr>
          <w:lang w:val="ru-RU" w:eastAsia="zh-CN"/>
        </w:rPr>
      </w:pPr>
      <w:r w:rsidRPr="0091361B">
        <w:rPr>
          <w:lang w:val="ru-RU" w:eastAsia="zh-CN"/>
        </w:rPr>
        <w:br w:type="page"/>
      </w:r>
    </w:p>
    <w:p w:rsidR="00611184" w:rsidRPr="0091361B" w:rsidRDefault="00611184" w:rsidP="00611184">
      <w:pPr>
        <w:pStyle w:val="AnnexNo"/>
        <w:rPr>
          <w:lang w:val="ru-RU"/>
        </w:rPr>
      </w:pPr>
      <w:r w:rsidRPr="0091361B">
        <w:rPr>
          <w:lang w:val="ru-RU"/>
        </w:rPr>
        <w:lastRenderedPageBreak/>
        <w:t>прилагаемый документ</w:t>
      </w:r>
    </w:p>
    <w:p w:rsidR="00611184" w:rsidRPr="0091361B" w:rsidRDefault="00611184" w:rsidP="00611184">
      <w:pPr>
        <w:pStyle w:val="ResNo"/>
        <w:rPr>
          <w:lang w:val="ru-RU"/>
        </w:rPr>
      </w:pPr>
      <w:r w:rsidRPr="0091361B">
        <w:rPr>
          <w:lang w:val="ru-RU"/>
        </w:rPr>
        <w:t>РезолюциЯ МСЭ-R 60</w:t>
      </w:r>
    </w:p>
    <w:p w:rsidR="00611184" w:rsidRPr="0091361B" w:rsidRDefault="00611184" w:rsidP="00611184">
      <w:pPr>
        <w:pStyle w:val="Restitle"/>
        <w:rPr>
          <w:lang w:val="ru-RU"/>
        </w:rPr>
      </w:pPr>
      <w:r w:rsidRPr="0091361B">
        <w:rPr>
          <w:lang w:val="ru-RU"/>
        </w:rPr>
        <w:t>Уменьшение потребления электроэнергии в целях защиты окружающей среды</w:t>
      </w:r>
      <w:r w:rsidR="0091361B" w:rsidRPr="0091361B">
        <w:rPr>
          <w:lang w:val="ru-RU"/>
        </w:rPr>
        <w:t xml:space="preserve"> </w:t>
      </w:r>
      <w:r w:rsidR="0091361B" w:rsidRPr="0091361B">
        <w:rPr>
          <w:lang w:val="ru-RU"/>
        </w:rPr>
        <w:br/>
      </w:r>
      <w:r w:rsidRPr="0091361B">
        <w:rPr>
          <w:lang w:val="ru-RU"/>
        </w:rPr>
        <w:t>и</w:t>
      </w:r>
      <w:r w:rsidRPr="0091361B">
        <w:rPr>
          <w:rFonts w:asciiTheme="minorHAnsi" w:hAnsiTheme="minorHAnsi"/>
          <w:lang w:val="ru-RU"/>
        </w:rPr>
        <w:t xml:space="preserve"> </w:t>
      </w:r>
      <w:r w:rsidRPr="0091361B">
        <w:rPr>
          <w:lang w:val="ru-RU"/>
        </w:rPr>
        <w:t>ослабления изменения климата путем использования технологий</w:t>
      </w:r>
      <w:r w:rsidR="0091361B" w:rsidRPr="0091361B">
        <w:rPr>
          <w:lang w:val="ru-RU"/>
        </w:rPr>
        <w:t xml:space="preserve"> </w:t>
      </w:r>
      <w:r w:rsidR="0091361B" w:rsidRPr="0091361B">
        <w:rPr>
          <w:lang w:val="ru-RU"/>
        </w:rPr>
        <w:br/>
      </w:r>
      <w:r w:rsidRPr="0091361B">
        <w:rPr>
          <w:lang w:val="ru-RU"/>
        </w:rPr>
        <w:t>и систем ИКТ/радиосвязи</w:t>
      </w:r>
    </w:p>
    <w:p w:rsidR="00611184" w:rsidRPr="0091361B" w:rsidRDefault="00611184" w:rsidP="00611184">
      <w:pPr>
        <w:pStyle w:val="Resdate"/>
        <w:rPr>
          <w:lang w:val="ru-RU"/>
        </w:rPr>
      </w:pPr>
      <w:r w:rsidRPr="0091361B">
        <w:rPr>
          <w:lang w:val="ru-RU"/>
        </w:rPr>
        <w:t>(2012)</w:t>
      </w:r>
    </w:p>
    <w:p w:rsidR="00611184" w:rsidRPr="0091361B" w:rsidRDefault="00611184" w:rsidP="00611184">
      <w:pPr>
        <w:pStyle w:val="Normalaftertitle"/>
        <w:rPr>
          <w:lang w:val="ru-RU"/>
        </w:rPr>
      </w:pPr>
      <w:r w:rsidRPr="0091361B">
        <w:rPr>
          <w:lang w:val="ru-RU"/>
        </w:rPr>
        <w:t>Ассамблея радиосвязи МСЭ,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учитывая</w:t>
      </w:r>
      <w:r w:rsidRPr="0091361B">
        <w:rPr>
          <w:i w:val="0"/>
          <w:iCs/>
          <w:lang w:val="ru-RU"/>
        </w:rPr>
        <w:t>,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a)</w:t>
      </w:r>
      <w:r w:rsidRPr="0091361B">
        <w:rPr>
          <w:lang w:val="ru-RU"/>
        </w:rPr>
        <w:tab/>
        <w:t>что проблема изменения климата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b)</w:t>
      </w:r>
      <w:r w:rsidRPr="0091361B">
        <w:rPr>
          <w:lang w:val="ru-RU"/>
        </w:rPr>
        <w:tab/>
        <w:t>что изменение климата является одним из основных факторов, приводящих к чрезвычайным ситуациям и стихийным бедствиям, которым подвергается человечество;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c)</w:t>
      </w:r>
      <w:r w:rsidRPr="0091361B">
        <w:rPr>
          <w:lang w:val="ru-RU"/>
        </w:rPr>
        <w:tab/>
        <w:t>что, по оценкам Межправительственной группы Организации Объединенных Наций по климатическим изменениям (</w:t>
      </w:r>
      <w:proofErr w:type="spellStart"/>
      <w:r w:rsidRPr="0091361B">
        <w:rPr>
          <w:lang w:val="ru-RU"/>
        </w:rPr>
        <w:t>МГКИ</w:t>
      </w:r>
      <w:proofErr w:type="spellEnd"/>
      <w:r w:rsidRPr="0091361B">
        <w:rPr>
          <w:lang w:val="ru-RU"/>
        </w:rPr>
        <w:t>), мировой объем выбросов парниковых газов (</w:t>
      </w:r>
      <w:proofErr w:type="spellStart"/>
      <w:r w:rsidRPr="0091361B">
        <w:rPr>
          <w:lang w:val="ru-RU"/>
        </w:rPr>
        <w:t>GHG</w:t>
      </w:r>
      <w:proofErr w:type="spellEnd"/>
      <w:r w:rsidRPr="0091361B">
        <w:rPr>
          <w:lang w:val="ru-RU"/>
        </w:rPr>
        <w:t>) увеличился с 1970 года более чем на 70%, что влияет на глобальное потепление, приводит к 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d)</w:t>
      </w:r>
      <w:r w:rsidRPr="0091361B">
        <w:rPr>
          <w:lang w:val="ru-RU"/>
        </w:rPr>
        <w:tab/>
        <w:t>что информационно-коммуникационные технологии (ИКТ), включающие технологию радиосвязи, обусловливают выбросы приблизительно 2−2,5 процентов парниковых газов, объем которых может возрасти, поскольку ИКТ становятся все более доступными;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e)</w:t>
      </w:r>
      <w:r w:rsidRPr="0091361B">
        <w:rPr>
          <w:lang w:val="ru-RU"/>
        </w:rPr>
        <w:tab/>
        <w:t>что ИКТ/системы радиосвязи могут в значительной мере способствовать смягчению влияния изменения климата и адаптации к этому влиянию;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f)</w:t>
      </w:r>
      <w:r w:rsidRPr="0091361B">
        <w:rPr>
          <w:lang w:val="ru-RU"/>
        </w:rPr>
        <w:tab/>
        <w:t>что беспроводные технологии и системы являются эффективными средствами наблюдения за состоянием окружающей среды, предсказания стихийных бедствий и изменения климата;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g)</w:t>
      </w:r>
      <w:r w:rsidRPr="0091361B">
        <w:rPr>
          <w:lang w:val="ru-RU"/>
        </w:rPr>
        <w:tab/>
        <w:t>что МСЭ на Конференции Организации Объединенных Наций по изменению климата, состоявшейся в Бали, Индонезия, 3</w:t>
      </w:r>
      <w:r w:rsidRPr="0091361B">
        <w:rPr>
          <w:lang w:val="ru-RU"/>
        </w:rPr>
        <w:sym w:font="Symbol" w:char="F02D"/>
      </w:r>
      <w:r w:rsidRPr="0091361B">
        <w:rPr>
          <w:lang w:val="ru-RU"/>
        </w:rPr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h)</w:t>
      </w:r>
      <w:r w:rsidRPr="0091361B">
        <w:rPr>
          <w:lang w:val="ru-RU"/>
        </w:rPr>
        <w:tab/>
        <w:t>что Отчеты и Рекомендации МСЭ-R, в которых рассматриваются возможные механизмы энергосбережения, применимые к различным службам радиосвязи, могут помочь в разработке систем и приложений, работающих в этих службах,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учитывая далее</w:t>
      </w:r>
      <w:r w:rsidRPr="0091361B">
        <w:rPr>
          <w:i w:val="0"/>
          <w:iCs/>
          <w:lang w:val="ru-RU"/>
        </w:rPr>
        <w:t>,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a)</w:t>
      </w:r>
      <w:r w:rsidRPr="0091361B">
        <w:rPr>
          <w:lang w:val="ru-RU"/>
        </w:rPr>
        <w:tab/>
        <w:t>что Полномочная конференция МСЭ (Гвадалахара, 2010 г.) приняла Резолюцию 182 "Роль электросвязи/информационно-коммуникационных технологий в изменении климата и защите окружающей среды", в которой МСЭ поручается и далее применять ИКТ в целях устранения причин и последствий изменения климата, укреплять сотрудничество с другими организациями, работающими в этой области, и предлагается Союзу повысить осведомленность общественности и лиц, ответственных за разработку политики, о важнейшей роли ИКТ в решении проблемы изменения климата;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b)</w:t>
      </w:r>
      <w:r w:rsidRPr="0091361B">
        <w:rPr>
          <w:lang w:val="ru-RU"/>
        </w:rPr>
        <w:tab/>
        <w:t xml:space="preserve">что программа работы МСЭ-Т, разработанная на основе Резолюции 73 </w:t>
      </w:r>
      <w:proofErr w:type="spellStart"/>
      <w:r w:rsidRPr="0091361B">
        <w:rPr>
          <w:lang w:val="ru-RU"/>
        </w:rPr>
        <w:t>ВАСЭ</w:t>
      </w:r>
      <w:proofErr w:type="spellEnd"/>
      <w:r w:rsidRPr="0091361B">
        <w:rPr>
          <w:lang w:val="ru-RU"/>
        </w:rPr>
        <w:t>, не предусматривает конкретные исследования, посвященные потреблению электроэнергии и связанные с технологиями радиопередачи или характеристиками планирования сетей радиосвязи;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lastRenderedPageBreak/>
        <w:t>c)</w:t>
      </w:r>
      <w:r w:rsidRPr="0091361B">
        <w:rPr>
          <w:lang w:val="ru-RU"/>
        </w:rPr>
        <w:tab/>
        <w:t>отчет по Вопросу 22/2 МСЭ-D "Использование ИКТ для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ситуациях";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d)</w:t>
      </w:r>
      <w:r w:rsidRPr="0091361B">
        <w:rPr>
          <w:lang w:val="ru-RU"/>
        </w:rPr>
        <w:tab/>
        <w:t>что в рамках Вопроса 24/2 МСЭ-D рассматриваются связи между ИКТ, изменением климата и развитием,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e)</w:t>
      </w:r>
      <w:r w:rsidRPr="0091361B">
        <w:rPr>
          <w:lang w:val="ru-RU"/>
        </w:rPr>
        <w:tab/>
        <w:t>что в рамках Вопроса 24/2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принимая во внимание</w:t>
      </w:r>
    </w:p>
    <w:p w:rsidR="00611184" w:rsidRPr="0091361B" w:rsidRDefault="00611184" w:rsidP="00611184">
      <w:pPr>
        <w:rPr>
          <w:lang w:val="ru-RU"/>
        </w:rPr>
      </w:pPr>
      <w:proofErr w:type="gramStart"/>
      <w:r w:rsidRPr="0091361B">
        <w:rPr>
          <w:i/>
          <w:iCs/>
          <w:lang w:val="ru-RU"/>
        </w:rPr>
        <w:t>а)</w:t>
      </w:r>
      <w:r w:rsidRPr="0091361B">
        <w:rPr>
          <w:lang w:val="ru-RU"/>
        </w:rPr>
        <w:tab/>
      </w:r>
      <w:proofErr w:type="gramEnd"/>
      <w:r w:rsidRPr="0091361B">
        <w:rPr>
          <w:lang w:val="ru-RU"/>
        </w:rPr>
        <w:t>Резолюции 673 (</w:t>
      </w:r>
      <w:proofErr w:type="spellStart"/>
      <w:r w:rsidRPr="0091361B">
        <w:rPr>
          <w:lang w:val="ru-RU"/>
        </w:rPr>
        <w:t>ВКР</w:t>
      </w:r>
      <w:proofErr w:type="spellEnd"/>
      <w:r w:rsidRPr="0091361B">
        <w:rPr>
          <w:lang w:val="ru-RU"/>
        </w:rPr>
        <w:t>-07) "Использование радиосвязи для применений наблюдения Земли" и 644 (</w:t>
      </w:r>
      <w:proofErr w:type="spellStart"/>
      <w:r w:rsidRPr="0091361B">
        <w:rPr>
          <w:lang w:val="ru-RU"/>
        </w:rPr>
        <w:t>Пересм</w:t>
      </w:r>
      <w:proofErr w:type="spellEnd"/>
      <w:r w:rsidRPr="0091361B">
        <w:rPr>
          <w:lang w:val="ru-RU"/>
        </w:rPr>
        <w:t xml:space="preserve">. </w:t>
      </w:r>
      <w:proofErr w:type="spellStart"/>
      <w:r w:rsidRPr="0091361B">
        <w:rPr>
          <w:lang w:val="ru-RU"/>
        </w:rPr>
        <w:t>ВКР</w:t>
      </w:r>
      <w:proofErr w:type="spellEnd"/>
      <w:r w:rsidRPr="0091361B">
        <w:rPr>
          <w:lang w:val="ru-RU"/>
        </w:rPr>
        <w:t>-07) "Использование ресурсов радиосвязи для раннего предупреждения, смягчения последствий бедствий и для операций по оказанию помощи при бедствиях" Всемирной конференции радиосвязи (</w:t>
      </w:r>
      <w:proofErr w:type="spellStart"/>
      <w:r w:rsidRPr="0091361B">
        <w:rPr>
          <w:lang w:val="ru-RU"/>
        </w:rPr>
        <w:t>ВКР</w:t>
      </w:r>
      <w:proofErr w:type="spellEnd"/>
      <w:r w:rsidRPr="0091361B">
        <w:rPr>
          <w:lang w:val="ru-RU"/>
        </w:rPr>
        <w:t>-07);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b)</w:t>
      </w:r>
      <w:r w:rsidRPr="0091361B">
        <w:rPr>
          <w:lang w:val="ru-RU"/>
        </w:rPr>
        <w:tab/>
        <w:t>Резолюцию МСЭ-R 53 "Использование радиосвязи в целях реагирования и оказания помощи при бедствиях" и Резолюцию МСЭ-R 55 "Исследования МСЭ-R в области прогнозирования, обнаружения, смягчения последствий бедствий и оказания помощи при бедствиях" Ассамблеи радиосвязи 2007 года (АР-07);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c)</w:t>
      </w:r>
      <w:r w:rsidRPr="0091361B">
        <w:rPr>
          <w:lang w:val="ru-RU"/>
        </w:rPr>
        <w:tab/>
        <w:t>Резолюцию 66 (Хайдарабад, 2010 г.) Всемирной конференции по развитию электросвязи 2010 года (</w:t>
      </w:r>
      <w:proofErr w:type="spellStart"/>
      <w:r w:rsidRPr="0091361B">
        <w:rPr>
          <w:lang w:val="ru-RU"/>
        </w:rPr>
        <w:t>ВКРЭ</w:t>
      </w:r>
      <w:proofErr w:type="spellEnd"/>
      <w:r w:rsidRPr="0091361B">
        <w:rPr>
          <w:lang w:val="ru-RU"/>
        </w:rPr>
        <w:t>-10) "Информационно-коммуникационные технологии и изменение климата";</w:t>
      </w:r>
    </w:p>
    <w:p w:rsidR="00611184" w:rsidRPr="0091361B" w:rsidRDefault="00611184" w:rsidP="009321E2">
      <w:pPr>
        <w:rPr>
          <w:lang w:val="ru-RU"/>
        </w:rPr>
      </w:pPr>
      <w:r w:rsidRPr="0091361B">
        <w:rPr>
          <w:i/>
          <w:iCs/>
          <w:lang w:val="ru-RU"/>
        </w:rPr>
        <w:t>d)</w:t>
      </w:r>
      <w:r w:rsidRPr="0091361B">
        <w:rPr>
          <w:lang w:val="ru-RU"/>
        </w:rPr>
        <w:tab/>
        <w:t>Резолюцию 73 (Йоханнесбург, 2008 г.) Всемирной ассамблеи по стандартизации электросвязи 2008 года (</w:t>
      </w:r>
      <w:proofErr w:type="spellStart"/>
      <w:r w:rsidRPr="0091361B">
        <w:rPr>
          <w:lang w:val="ru-RU"/>
        </w:rPr>
        <w:t>ВАСЭ</w:t>
      </w:r>
      <w:proofErr w:type="spellEnd"/>
      <w:r w:rsidRPr="0091361B">
        <w:rPr>
          <w:lang w:val="ru-RU"/>
        </w:rPr>
        <w:t>-08) "Информационно-коммуникационные технологии и изменение климата"</w:t>
      </w:r>
      <w:r w:rsidR="00770884" w:rsidRPr="0091361B">
        <w:rPr>
          <w:lang w:val="ru-RU"/>
        </w:rPr>
        <w:t>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отмечая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a)</w:t>
      </w:r>
      <w:r w:rsidRPr="0091361B">
        <w:rPr>
          <w:lang w:val="ru-RU"/>
        </w:rPr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 обнаружения бедствий и оказания помощи при бедствиях, в том числе в заключении соглашений о сотрудничестве с Всемирной метеорологической организацией (</w:t>
      </w:r>
      <w:proofErr w:type="spellStart"/>
      <w:r w:rsidRPr="0091361B">
        <w:rPr>
          <w:lang w:val="ru-RU"/>
        </w:rPr>
        <w:t>ВМО</w:t>
      </w:r>
      <w:proofErr w:type="spellEnd"/>
      <w:r w:rsidRPr="0091361B">
        <w:rPr>
          <w:lang w:val="ru-RU"/>
        </w:rPr>
        <w:t>) в области использования приложений на базе дистанционного зондирования;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b)</w:t>
      </w:r>
      <w:r w:rsidRPr="0091361B">
        <w:rPr>
          <w:lang w:val="ru-RU"/>
        </w:rPr>
        <w:tab/>
        <w:t xml:space="preserve">Рекомендацию МСЭ-R </w:t>
      </w:r>
      <w:proofErr w:type="spellStart"/>
      <w:r w:rsidRPr="0091361B">
        <w:rPr>
          <w:lang w:val="ru-RU"/>
        </w:rPr>
        <w:t>RS.1859</w:t>
      </w:r>
      <w:proofErr w:type="spellEnd"/>
      <w:r w:rsidRPr="0091361B">
        <w:rPr>
          <w:lang w:val="ru-RU"/>
        </w:rPr>
        <w:t xml:space="preserve"> "Использование дистанционных систем зондирования с целью сбора данных для применения в случае стихийных бедствий и подобных чрезвычайных ситуаций" и Рекомендацию МСЭ-R </w:t>
      </w:r>
      <w:proofErr w:type="spellStart"/>
      <w:r w:rsidRPr="0091361B">
        <w:rPr>
          <w:lang w:val="ru-RU"/>
        </w:rPr>
        <w:t>RS.1883</w:t>
      </w:r>
      <w:proofErr w:type="spellEnd"/>
      <w:r w:rsidRPr="0091361B">
        <w:rPr>
          <w:lang w:val="ru-RU"/>
        </w:rPr>
        <w:t xml:space="preserve"> "Использование систем дистанционного зондирования в исследовании изменения климата и его последствий";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c)</w:t>
      </w:r>
      <w:r w:rsidRPr="0091361B">
        <w:rPr>
          <w:lang w:val="ru-RU"/>
        </w:rPr>
        <w:tab/>
        <w:t xml:space="preserve">Отчет МСЭ-R </w:t>
      </w:r>
      <w:proofErr w:type="spellStart"/>
      <w:r w:rsidRPr="0091361B">
        <w:rPr>
          <w:lang w:val="ru-RU"/>
        </w:rPr>
        <w:t>RS.2178</w:t>
      </w:r>
      <w:proofErr w:type="spellEnd"/>
      <w:r w:rsidRPr="0091361B">
        <w:rPr>
          <w:lang w:val="ru-RU"/>
        </w:rPr>
        <w:t xml:space="preserve"> "Важная роль и глобальное значение использования радиочастотного спектра для наблюдений Земли и связанных с ними применений";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i/>
          <w:iCs/>
          <w:lang w:val="ru-RU"/>
        </w:rPr>
        <w:t>d)</w:t>
      </w:r>
      <w:r w:rsidRPr="0091361B">
        <w:rPr>
          <w:lang w:val="ru-RU"/>
        </w:rPr>
        <w:tab/>
        <w:t>Том 4 "Интеллектуальные транспортные системы" − Справочника МСЭ-R по системам сухопутной подвижной связи (включая беспроводной доступ),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среду, и по использованию автомобилей в качестве средств наблюдения за состоянием окружающей среды для измерения температуры воздуха, влажности, осадков, при котором полученные данные направляются по беспроводным каналам для составления метеорологических прогнозов и контроля климата;</w:t>
      </w:r>
    </w:p>
    <w:p w:rsidR="00611184" w:rsidRDefault="00611184" w:rsidP="00770884">
      <w:pPr>
        <w:rPr>
          <w:lang w:val="ru-RU"/>
        </w:rPr>
      </w:pPr>
      <w:r w:rsidRPr="0091361B">
        <w:rPr>
          <w:i/>
          <w:iCs/>
          <w:lang w:val="ru-RU"/>
        </w:rPr>
        <w:t>e)</w:t>
      </w:r>
      <w:r w:rsidRPr="0091361B">
        <w:rPr>
          <w:lang w:val="ru-RU"/>
        </w:rPr>
        <w:tab/>
        <w:t>что МСЭ-R предоставляет возможность обмена технической информацией о новых методах и технологиях, используемых для уменьшения потребления электроэнергии системами радиосвязи или при использовании систем радиосвязи</w:t>
      </w:r>
      <w:ins w:id="12" w:author="Krokha, Vladimir" w:date="2015-09-07T14:34:00Z">
        <w:r w:rsidR="00770884" w:rsidRPr="0091361B">
          <w:rPr>
            <w:lang w:val="ru-RU"/>
          </w:rPr>
          <w:t>;</w:t>
        </w:r>
      </w:ins>
      <w:del w:id="13" w:author="Krokha, Vladimir" w:date="2015-09-07T14:34:00Z">
        <w:r w:rsidRPr="0091361B" w:rsidDel="00770884">
          <w:rPr>
            <w:lang w:val="ru-RU"/>
          </w:rPr>
          <w:delText>,</w:delText>
        </w:r>
      </w:del>
    </w:p>
    <w:p w:rsidR="0091361B" w:rsidRDefault="00770884" w:rsidP="0091361B">
      <w:pPr>
        <w:rPr>
          <w:ins w:id="14" w:author="Tsarapkina, Yulia" w:date="2015-09-08T13:37:00Z"/>
          <w:lang w:val="ru-RU"/>
        </w:rPr>
      </w:pPr>
      <w:ins w:id="15" w:author="Krokha, Vladimir" w:date="2015-09-07T14:34:00Z">
        <w:r w:rsidRPr="0091361B">
          <w:rPr>
            <w:i/>
            <w:iCs/>
            <w:lang w:val="ru-RU"/>
          </w:rPr>
          <w:t>f</w:t>
        </w:r>
        <w:r w:rsidRPr="0091361B">
          <w:rPr>
            <w:lang w:val="ru-RU"/>
            <w:rPrChange w:id="16" w:author="Krokha, Vladimir" w:date="2015-09-07T13:59:00Z">
              <w:rPr/>
            </w:rPrChange>
          </w:rPr>
          <w:t>)</w:t>
        </w:r>
        <w:r w:rsidRPr="0091361B">
          <w:rPr>
            <w:lang w:val="ru-RU"/>
            <w:rPrChange w:id="17" w:author="Krokha, Vladimir" w:date="2015-09-07T13:59:00Z">
              <w:rPr/>
            </w:rPrChange>
          </w:rPr>
          <w:tab/>
        </w:r>
        <w:r w:rsidRPr="0091361B">
          <w:rPr>
            <w:lang w:val="ru-RU"/>
          </w:rPr>
          <w:t>что совместное использование инфраструктуры сокращает потреблени</w:t>
        </w:r>
      </w:ins>
      <w:ins w:id="18" w:author="Krokha, Vladimir" w:date="2015-09-07T14:36:00Z">
        <w:r w:rsidR="005270F4" w:rsidRPr="0091361B">
          <w:rPr>
            <w:lang w:val="ru-RU"/>
          </w:rPr>
          <w:t>е</w:t>
        </w:r>
      </w:ins>
      <w:ins w:id="19" w:author="Krokha, Vladimir" w:date="2015-09-07T14:34:00Z">
        <w:r w:rsidRPr="0091361B">
          <w:rPr>
            <w:lang w:val="ru-RU"/>
          </w:rPr>
          <w:t xml:space="preserve"> электроэнергии</w:t>
        </w:r>
        <w:r w:rsidRPr="0091361B">
          <w:rPr>
            <w:lang w:val="ru-RU"/>
            <w:rPrChange w:id="20" w:author="Krokha, Vladimir" w:date="2015-09-07T13:59:00Z">
              <w:rPr/>
            </w:rPrChange>
          </w:rPr>
          <w:t>,</w:t>
        </w:r>
      </w:ins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lastRenderedPageBreak/>
        <w:t>решает</w:t>
      </w:r>
      <w:r w:rsidRPr="0091361B">
        <w:rPr>
          <w:i w:val="0"/>
          <w:iCs/>
          <w:lang w:val="ru-RU"/>
        </w:rPr>
        <w:t>,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1</w:t>
      </w:r>
      <w:r w:rsidRPr="0091361B">
        <w:rPr>
          <w:lang w:val="ru-RU"/>
        </w:rPr>
        <w:tab/>
        <w:t>что исследовательским комиссиям МСЭ-R следует подготовить Рекомендации, Отчеты или Справочники о:</w:t>
      </w:r>
    </w:p>
    <w:p w:rsidR="00611184" w:rsidRPr="0091361B" w:rsidRDefault="00611184" w:rsidP="00611184">
      <w:pPr>
        <w:pStyle w:val="enumlev1"/>
        <w:rPr>
          <w:lang w:val="ru-RU"/>
        </w:rPr>
      </w:pPr>
      <w:r w:rsidRPr="0091361B">
        <w:rPr>
          <w:lang w:val="ru-RU"/>
        </w:rPr>
        <w:t>•</w:t>
      </w:r>
      <w:r w:rsidRPr="0091361B">
        <w:rPr>
          <w:lang w:val="ru-RU"/>
        </w:rPr>
        <w:tab/>
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</w:r>
    </w:p>
    <w:p w:rsidR="00611184" w:rsidRPr="0091361B" w:rsidRDefault="00611184" w:rsidP="00611184">
      <w:pPr>
        <w:pStyle w:val="enumlev1"/>
        <w:rPr>
          <w:lang w:val="ru-RU"/>
        </w:rPr>
      </w:pPr>
      <w:r w:rsidRPr="0091361B">
        <w:rPr>
          <w:lang w:val="ru-RU"/>
        </w:rPr>
        <w:t>•</w:t>
      </w:r>
      <w:r w:rsidRPr="0091361B">
        <w:rPr>
          <w:lang w:val="ru-RU"/>
        </w:rPr>
        <w:tab/>
        <w:t>возможной разработке и использовании систем радиосвязи или применений, которые могут обеспечить уменьшить потребление электроэнергии в секторах, не относящихся к радиосвязи;</w:t>
      </w:r>
    </w:p>
    <w:p w:rsidR="00611184" w:rsidRPr="0091361B" w:rsidRDefault="00611184" w:rsidP="00611184">
      <w:pPr>
        <w:pStyle w:val="enumlev1"/>
        <w:rPr>
          <w:lang w:val="ru-RU"/>
        </w:rPr>
      </w:pPr>
      <w:r w:rsidRPr="0091361B">
        <w:rPr>
          <w:lang w:val="ru-RU"/>
        </w:rPr>
        <w:t>•</w:t>
      </w:r>
      <w:r w:rsidRPr="0091361B">
        <w:rPr>
          <w:lang w:val="ru-RU"/>
        </w:rPr>
        <w:tab/>
        <w:t>эффективных системах наблюдения за состоянием окружающей среды и прогнозирования изменения климата и обеспечения надежного функционирования таких систем;</w:t>
      </w:r>
    </w:p>
    <w:p w:rsidR="009321E2" w:rsidRPr="0091361B" w:rsidRDefault="009321E2" w:rsidP="0091361B">
      <w:pPr>
        <w:pStyle w:val="enumlev1"/>
        <w:rPr>
          <w:ins w:id="21" w:author="Tsarapkina, Yulia" w:date="2015-09-04T11:08:00Z"/>
          <w:lang w:val="ru-RU"/>
          <w:rPrChange w:id="22" w:author="Krokha, Vladimir" w:date="2015-09-07T14:01:00Z">
            <w:rPr>
              <w:ins w:id="23" w:author="Tsarapkina, Yulia" w:date="2015-09-04T11:08:00Z"/>
            </w:rPr>
          </w:rPrChange>
        </w:rPr>
      </w:pPr>
      <w:ins w:id="24" w:author="Tsarapkina, Yulia" w:date="2015-09-04T11:08:00Z">
        <w:r w:rsidRPr="0091361B">
          <w:rPr>
            <w:lang w:val="ru-RU"/>
            <w:rPrChange w:id="25" w:author="Krokha, Vladimir" w:date="2015-09-07T14:01:00Z">
              <w:rPr/>
            </w:rPrChange>
          </w:rPr>
          <w:t>•</w:t>
        </w:r>
        <w:r w:rsidRPr="0091361B">
          <w:rPr>
            <w:lang w:val="ru-RU"/>
            <w:rPrChange w:id="26" w:author="Krokha, Vladimir" w:date="2015-09-07T14:01:00Z">
              <w:rPr/>
            </w:rPrChange>
          </w:rPr>
          <w:tab/>
        </w:r>
      </w:ins>
      <w:ins w:id="27" w:author="Krokha, Vladimir" w:date="2015-09-07T14:01:00Z">
        <w:r w:rsidR="00877531" w:rsidRPr="0091361B">
          <w:rPr>
            <w:lang w:val="ru-RU"/>
          </w:rPr>
          <w:t>совместном использовании сетевой инфраструктуры наземными станциями</w:t>
        </w:r>
      </w:ins>
      <w:ins w:id="28" w:author="Tsarapkina, Yulia" w:date="2015-09-08T13:38:00Z">
        <w:r w:rsidR="0091361B">
          <w:rPr>
            <w:lang w:val="ru-RU"/>
          </w:rPr>
          <w:t>;</w:t>
        </w:r>
      </w:ins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2</w:t>
      </w:r>
      <w:r w:rsidRPr="0091361B">
        <w:rPr>
          <w:lang w:val="ru-RU"/>
        </w:rPr>
        <w:tab/>
        <w:t>чтобы исследовательские комиссии МСЭ-R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3</w:t>
      </w:r>
      <w:r w:rsidRPr="0091361B">
        <w:rPr>
          <w:lang w:val="ru-RU"/>
        </w:rPr>
        <w:tab/>
        <w:t>поддерживать тесное сотрудничество и регулярно взаимодействовать с МСЭ-T, МСЭ</w:t>
      </w:r>
      <w:r w:rsidRPr="0091361B">
        <w:rPr>
          <w:lang w:val="ru-RU"/>
        </w:rPr>
        <w:noBreakHyphen/>
        <w:t>D и Генеральным секретариатом и учитывать результаты работы, проводимой в этих секторах, а также избегать дублирования деятельности,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поручает Директору Бюро радиосвязи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1</w:t>
      </w:r>
      <w:r w:rsidRPr="0091361B">
        <w:rPr>
          <w:lang w:val="ru-RU"/>
        </w:rPr>
        <w:tab/>
        <w:t xml:space="preserve">принять необходимые меры в соответствии с Резолюцией МСЭ-R 9 к дальнейшему укреплению взаимодействия МСЭ-R, ИСО, </w:t>
      </w:r>
      <w:proofErr w:type="spellStart"/>
      <w:r w:rsidRPr="0091361B">
        <w:rPr>
          <w:lang w:val="ru-RU"/>
        </w:rPr>
        <w:t>МЭК</w:t>
      </w:r>
      <w:proofErr w:type="spellEnd"/>
      <w:r w:rsidRPr="0091361B">
        <w:rPr>
          <w:lang w:val="ru-RU"/>
        </w:rPr>
        <w:t xml:space="preserve"> и других соответствующих органов в целях сотрудничества при определении и содействии внедрению всех надлежащих мер, направленных на сокращение энергопотребления в устройствах радиосвязи и использование радиосвязи/ИКТ для мониторинга изменения климата и смягчения его последствий, в том числе в целях содействия глобальному уменьшению потребления электроэнергии;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2</w:t>
      </w:r>
      <w:r w:rsidRPr="0091361B">
        <w:rPr>
          <w:lang w:val="ru-RU"/>
        </w:rPr>
        <w:tab/>
        <w:t>ежегодно представлять отчет Консультативной группе по радиосвязи, а также представить отчет следующей Ассамблее радиосвязи о результатах исследований, проведенных в соответствии с настоящей Резолюцией,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>предлагает Государствам-Членам, Членам Сектора и Ассоциированным членам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1</w:t>
      </w:r>
      <w:r w:rsidRPr="0091361B">
        <w:rPr>
          <w:lang w:val="ru-RU"/>
        </w:rPr>
        <w:tab/>
        <w:t>активно содействовать деятельности МСЭ-R в области радиосвязи и изменения климата, должным образом учитывая соответствующие инициативы МСЭ;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>2</w:t>
      </w:r>
      <w:r w:rsidRPr="0091361B">
        <w:rPr>
          <w:lang w:val="ru-RU"/>
        </w:rPr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</w:t>
      </w:r>
    </w:p>
    <w:p w:rsidR="00611184" w:rsidRPr="0091361B" w:rsidRDefault="00611184" w:rsidP="00611184">
      <w:pPr>
        <w:pStyle w:val="Call"/>
        <w:rPr>
          <w:lang w:val="ru-RU"/>
        </w:rPr>
      </w:pPr>
      <w:r w:rsidRPr="0091361B">
        <w:rPr>
          <w:lang w:val="ru-RU"/>
        </w:rPr>
        <w:t xml:space="preserve">предлагает организациям по стандартизации, научным и промышленным организациям </w:t>
      </w:r>
    </w:p>
    <w:p w:rsidR="00611184" w:rsidRPr="0091361B" w:rsidRDefault="00611184" w:rsidP="00611184">
      <w:pPr>
        <w:rPr>
          <w:lang w:val="ru-RU"/>
        </w:rPr>
      </w:pPr>
      <w:r w:rsidRPr="0091361B">
        <w:rPr>
          <w:lang w:val="ru-RU"/>
        </w:rPr>
        <w:t xml:space="preserve">активно содействовать работе исследовательских комиссий, связанной с их деятельностью, предусмотренной в пунктах 1 и 2 раздела </w:t>
      </w:r>
      <w:r w:rsidRPr="0091361B">
        <w:rPr>
          <w:i/>
          <w:iCs/>
          <w:lang w:val="ru-RU"/>
        </w:rPr>
        <w:t>решает</w:t>
      </w:r>
      <w:r w:rsidRPr="0091361B">
        <w:rPr>
          <w:lang w:val="ru-RU"/>
        </w:rPr>
        <w:t>.</w:t>
      </w:r>
    </w:p>
    <w:p w:rsidR="00611184" w:rsidRPr="0091361B" w:rsidRDefault="00611184" w:rsidP="00611184">
      <w:pPr>
        <w:rPr>
          <w:lang w:val="ru-RU"/>
        </w:rPr>
      </w:pPr>
    </w:p>
    <w:p w:rsidR="00611184" w:rsidRPr="0091361B" w:rsidRDefault="00611184">
      <w:pPr>
        <w:jc w:val="center"/>
        <w:rPr>
          <w:lang w:val="ru-RU"/>
        </w:rPr>
      </w:pPr>
      <w:r w:rsidRPr="0091361B">
        <w:rPr>
          <w:lang w:val="ru-RU"/>
        </w:rPr>
        <w:t>______________</w:t>
      </w:r>
    </w:p>
    <w:sectPr w:rsidR="00611184" w:rsidRPr="0091361B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EE" w:rsidRDefault="00D765EE">
      <w:r>
        <w:separator/>
      </w:r>
    </w:p>
  </w:endnote>
  <w:endnote w:type="continuationSeparator" w:id="0">
    <w:p w:rsidR="00D765EE" w:rsidRDefault="00D7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222BC">
      <w:rPr>
        <w:noProof/>
        <w:lang w:val="fr-FR"/>
      </w:rPr>
      <w:t>M:\RUSSIAN\Montage\BR\RA-15\008R.docx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361B">
      <w:rPr>
        <w:noProof/>
      </w:rPr>
      <w:t>07.09.15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22BC">
      <w:rPr>
        <w:noProof/>
      </w:rPr>
      <w:t>07.09.15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EE" w:rsidRPr="00EE146A" w:rsidRDefault="00D765EE" w:rsidP="00D765EE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222BC">
      <w:rPr>
        <w:lang w:val="fr-FR"/>
      </w:rPr>
      <w:t>M:\RUSSIAN\Montage\BR\RA-15\008R.docx</w:t>
    </w:r>
    <w:r>
      <w:fldChar w:fldCharType="end"/>
    </w:r>
    <w:r>
      <w:t xml:space="preserve"> (386566)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361B">
      <w:t>07.09.15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22BC">
      <w:t>07.09.15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222BC">
      <w:rPr>
        <w:lang w:val="fr-FR"/>
      </w:rPr>
      <w:t>M:\RUSSIAN\Montage\BR\RA-15\008R.docx</w:t>
    </w:r>
    <w:r>
      <w:fldChar w:fldCharType="end"/>
    </w:r>
    <w:r w:rsidR="00D765EE">
      <w:t xml:space="preserve"> (386566)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361B">
      <w:t>07.09.15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22BC">
      <w:t>07.09.15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EE" w:rsidRDefault="00D765EE">
      <w:r>
        <w:rPr>
          <w:b/>
        </w:rPr>
        <w:t>_______________</w:t>
      </w:r>
    </w:p>
  </w:footnote>
  <w:footnote w:type="continuationSeparator" w:id="0">
    <w:p w:rsidR="00D765EE" w:rsidRDefault="00D765EE">
      <w:r>
        <w:continuationSeparator/>
      </w:r>
    </w:p>
  </w:footnote>
  <w:footnote w:id="1">
    <w:p w:rsidR="009321E2" w:rsidRPr="00DD6965" w:rsidRDefault="009321E2" w:rsidP="00DD696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6965">
        <w:rPr>
          <w:lang w:val="ru-RU"/>
        </w:rPr>
        <w:t xml:space="preserve"> </w:t>
      </w:r>
      <w:r w:rsidRPr="00DD6965">
        <w:rPr>
          <w:lang w:val="ru-RU"/>
        </w:rPr>
        <w:tab/>
      </w:r>
      <w:r w:rsidR="00DD6965">
        <w:rPr>
          <w:szCs w:val="24"/>
          <w:lang w:val="ru-RU"/>
        </w:rPr>
        <w:t>Лицо для контактов</w:t>
      </w:r>
      <w:r w:rsidRPr="00DD6965">
        <w:rPr>
          <w:rFonts w:asciiTheme="majorBidi" w:hAnsiTheme="majorBidi" w:cstheme="majorBidi"/>
          <w:szCs w:val="24"/>
          <w:lang w:val="ru-RU"/>
        </w:rPr>
        <w:t xml:space="preserve">: </w:t>
      </w:r>
      <w:r w:rsidR="00DD6965">
        <w:rPr>
          <w:rFonts w:asciiTheme="majorBidi" w:hAnsiTheme="majorBidi" w:cstheme="majorBidi"/>
          <w:szCs w:val="24"/>
          <w:lang w:val="ru-RU"/>
        </w:rPr>
        <w:t>д-р</w:t>
      </w:r>
      <w:r w:rsidRPr="00DD6965">
        <w:rPr>
          <w:rFonts w:asciiTheme="majorBidi" w:hAnsiTheme="majorBidi" w:cstheme="majorBidi"/>
          <w:szCs w:val="24"/>
          <w:lang w:val="ru-RU" w:eastAsia="ja-JP"/>
        </w:rPr>
        <w:t xml:space="preserve"> </w:t>
      </w:r>
      <w:r w:rsidR="00DD6965">
        <w:rPr>
          <w:rFonts w:asciiTheme="majorBidi" w:hAnsiTheme="majorBidi" w:cstheme="majorBidi"/>
          <w:szCs w:val="24"/>
          <w:lang w:val="ru-RU" w:eastAsia="ja-JP"/>
        </w:rPr>
        <w:t>Хаим Мазар</w:t>
      </w:r>
      <w:r w:rsidRPr="00DD6965">
        <w:rPr>
          <w:rFonts w:asciiTheme="majorBidi" w:hAnsiTheme="majorBidi" w:cstheme="majorBidi"/>
          <w:szCs w:val="24"/>
          <w:lang w:val="ru-RU" w:eastAsia="ja-JP"/>
        </w:rPr>
        <w:t xml:space="preserve"> (</w:t>
      </w:r>
      <w:proofErr w:type="spellStart"/>
      <w:r w:rsidRPr="002B717F">
        <w:rPr>
          <w:rFonts w:asciiTheme="majorBidi" w:hAnsiTheme="majorBidi" w:cstheme="majorBidi"/>
          <w:szCs w:val="24"/>
          <w:lang w:val="en-US" w:eastAsia="ja-JP"/>
        </w:rPr>
        <w:t>Madja</w:t>
      </w:r>
      <w:bookmarkStart w:id="8" w:name="_GoBack"/>
      <w:bookmarkEnd w:id="8"/>
      <w:r w:rsidRPr="002B717F">
        <w:rPr>
          <w:rFonts w:asciiTheme="majorBidi" w:hAnsiTheme="majorBidi" w:cstheme="majorBidi"/>
          <w:szCs w:val="24"/>
          <w:lang w:val="en-US" w:eastAsia="ja-JP"/>
        </w:rPr>
        <w:t>r</w:t>
      </w:r>
      <w:proofErr w:type="spellEnd"/>
      <w:r w:rsidRPr="00DD6965">
        <w:rPr>
          <w:rFonts w:asciiTheme="majorBidi" w:hAnsiTheme="majorBidi" w:cstheme="majorBidi"/>
          <w:szCs w:val="24"/>
          <w:lang w:val="ru-RU" w:eastAsia="ja-JP"/>
        </w:rPr>
        <w:t xml:space="preserve">) </w:t>
      </w:r>
      <w:r w:rsidR="00DD6965">
        <w:rPr>
          <w:rFonts w:asciiTheme="majorBidi" w:hAnsiTheme="majorBidi" w:cstheme="majorBidi"/>
          <w:szCs w:val="24"/>
          <w:lang w:val="ru-RU" w:eastAsia="ja-JP"/>
        </w:rPr>
        <w:t>(</w:t>
      </w:r>
      <w:hyperlink r:id="rId1" w:history="1">
        <w:r w:rsidRPr="00704C6E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mazar</w:t>
        </w:r>
        <w:r w:rsidRPr="00DD6965">
          <w:rPr>
            <w:rStyle w:val="Hyperlink"/>
            <w:rFonts w:asciiTheme="majorBidi" w:hAnsiTheme="majorBidi" w:cstheme="majorBidi"/>
            <w:szCs w:val="24"/>
            <w:lang w:val="ru-RU" w:eastAsia="ja-JP"/>
          </w:rPr>
          <w:t>@</w:t>
        </w:r>
        <w:r w:rsidRPr="00704C6E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ties</w:t>
        </w:r>
        <w:r w:rsidRPr="00DD6965">
          <w:rPr>
            <w:rStyle w:val="Hyperlink"/>
            <w:rFonts w:asciiTheme="majorBidi" w:hAnsiTheme="majorBidi" w:cstheme="majorBidi"/>
            <w:szCs w:val="24"/>
            <w:lang w:val="ru-RU" w:eastAsia="ja-JP"/>
          </w:rPr>
          <w:t>.</w:t>
        </w:r>
        <w:r w:rsidRPr="00704C6E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iu</w:t>
        </w:r>
        <w:r w:rsidRPr="00DD6965">
          <w:rPr>
            <w:rStyle w:val="Hyperlink"/>
            <w:rFonts w:asciiTheme="majorBidi" w:hAnsiTheme="majorBidi" w:cstheme="majorBidi"/>
            <w:szCs w:val="24"/>
            <w:lang w:val="ru-RU" w:eastAsia="ja-JP"/>
          </w:rPr>
          <w:t>.</w:t>
        </w:r>
        <w:r w:rsidRPr="00704C6E">
          <w:rPr>
            <w:rStyle w:val="Hyperlink"/>
            <w:rFonts w:asciiTheme="majorBidi" w:hAnsiTheme="majorBidi" w:cstheme="majorBidi"/>
            <w:szCs w:val="24"/>
            <w:lang w:val="en-US" w:eastAsia="ja-JP"/>
          </w:rPr>
          <w:t>int</w:t>
        </w:r>
      </w:hyperlink>
      <w:r w:rsidRPr="00DD6965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DD6965">
        <w:rPr>
          <w:rFonts w:asciiTheme="majorBidi" w:hAnsiTheme="majorBidi" w:cstheme="majorBidi"/>
          <w:szCs w:val="24"/>
          <w:lang w:val="ru-RU"/>
        </w:rPr>
        <w:t xml:space="preserve"> </w:t>
      </w:r>
      <w:hyperlink r:id="rId2" w:history="1">
        <w:r w:rsidRPr="00AC546C">
          <w:rPr>
            <w:rStyle w:val="Hyperlink"/>
            <w:rFonts w:asciiTheme="majorBidi" w:hAnsiTheme="majorBidi" w:cstheme="majorBidi"/>
            <w:szCs w:val="24"/>
            <w:lang w:val="en-US"/>
          </w:rPr>
          <w:t>h</w:t>
        </w:r>
        <w:r w:rsidRPr="00DD6965">
          <w:rPr>
            <w:rStyle w:val="Hyperlink"/>
            <w:rFonts w:asciiTheme="majorBidi" w:hAnsiTheme="majorBidi" w:cstheme="majorBidi"/>
            <w:szCs w:val="24"/>
            <w:lang w:val="ru-RU"/>
          </w:rPr>
          <w:t>.</w:t>
        </w:r>
        <w:r w:rsidRPr="00AC546C">
          <w:rPr>
            <w:rStyle w:val="Hyperlink"/>
            <w:rFonts w:asciiTheme="majorBidi" w:hAnsiTheme="majorBidi" w:cstheme="majorBidi"/>
            <w:szCs w:val="24"/>
            <w:lang w:val="en-US"/>
          </w:rPr>
          <w:t>mazar</w:t>
        </w:r>
        <w:r w:rsidRPr="00DD6965">
          <w:rPr>
            <w:rStyle w:val="Hyperlink"/>
            <w:rFonts w:asciiTheme="majorBidi" w:hAnsiTheme="majorBidi" w:cstheme="majorBidi"/>
            <w:szCs w:val="24"/>
            <w:lang w:val="ru-RU"/>
          </w:rPr>
          <w:t>@</w:t>
        </w:r>
        <w:r w:rsidRPr="00AC546C">
          <w:rPr>
            <w:rStyle w:val="Hyperlink"/>
            <w:rFonts w:asciiTheme="majorBidi" w:hAnsiTheme="majorBidi" w:cstheme="majorBidi"/>
            <w:szCs w:val="24"/>
            <w:lang w:val="en-US"/>
          </w:rPr>
          <w:t>atdi</w:t>
        </w:r>
        <w:r w:rsidRPr="00DD6965">
          <w:rPr>
            <w:rStyle w:val="Hyperlink"/>
            <w:rFonts w:asciiTheme="majorBidi" w:hAnsiTheme="majorBidi" w:cstheme="majorBidi"/>
            <w:szCs w:val="24"/>
            <w:lang w:val="ru-RU"/>
          </w:rPr>
          <w:t>.</w:t>
        </w:r>
        <w:r w:rsidRPr="00AC546C">
          <w:rPr>
            <w:rStyle w:val="Hyperlink"/>
            <w:rFonts w:asciiTheme="majorBidi" w:hAnsiTheme="majorBidi" w:cstheme="majorBidi"/>
            <w:szCs w:val="24"/>
            <w:lang w:val="en-US"/>
          </w:rPr>
          <w:t>com</w:t>
        </w:r>
      </w:hyperlink>
      <w:r w:rsidR="00DD6965" w:rsidRPr="0091361B">
        <w:t>)</w:t>
      </w:r>
      <w:r w:rsidR="00DD6965">
        <w:rPr>
          <w:rFonts w:asciiTheme="majorBidi" w:hAnsiTheme="majorBidi" w:cstheme="majorBidi"/>
          <w:szCs w:val="24"/>
          <w:lang w:val="ru-RU"/>
        </w:rPr>
        <w:t>,</w:t>
      </w:r>
      <w:r w:rsidR="0091361B">
        <w:rPr>
          <w:rFonts w:asciiTheme="majorBidi" w:hAnsiTheme="majorBidi" w:cstheme="majorBidi"/>
          <w:szCs w:val="24"/>
          <w:lang w:val="ru-RU"/>
        </w:rPr>
        <w:t xml:space="preserve"> </w:t>
      </w:r>
      <w:r w:rsidR="00DD6965">
        <w:rPr>
          <w:rFonts w:asciiTheme="majorBidi" w:hAnsiTheme="majorBidi" w:cstheme="majorBidi"/>
          <w:szCs w:val="24"/>
          <w:lang w:val="ru-RU"/>
        </w:rPr>
        <w:t xml:space="preserve">заместитель председателя </w:t>
      </w:r>
      <w:proofErr w:type="spellStart"/>
      <w:r w:rsidR="00DD6965">
        <w:rPr>
          <w:rFonts w:asciiTheme="majorBidi" w:hAnsiTheme="majorBidi" w:cstheme="majorBidi"/>
          <w:szCs w:val="24"/>
          <w:lang w:val="ru-RU"/>
        </w:rPr>
        <w:t>ИК1</w:t>
      </w:r>
      <w:proofErr w:type="spellEnd"/>
      <w:r w:rsidR="00DD6965">
        <w:rPr>
          <w:rFonts w:asciiTheme="majorBidi" w:hAnsiTheme="majorBidi" w:cstheme="majorBidi"/>
          <w:szCs w:val="24"/>
          <w:lang w:val="ru-RU"/>
        </w:rPr>
        <w:t xml:space="preserve"> МСЭ</w:t>
      </w:r>
      <w:r w:rsidRPr="00DD6965">
        <w:rPr>
          <w:rFonts w:asciiTheme="majorBidi" w:hAnsiTheme="majorBidi" w:cstheme="majorBidi"/>
          <w:szCs w:val="24"/>
          <w:lang w:val="ru-RU" w:eastAsia="ja-JP"/>
        </w:rPr>
        <w:noBreakHyphen/>
      </w:r>
      <w:r w:rsidRPr="002B717F">
        <w:rPr>
          <w:rFonts w:asciiTheme="majorBidi" w:hAnsiTheme="majorBidi" w:cstheme="majorBidi"/>
          <w:szCs w:val="24"/>
          <w:lang w:val="en-US" w:eastAsia="ja-JP"/>
        </w:rPr>
        <w:t>R</w:t>
      </w:r>
      <w:r w:rsidRPr="00DD6965">
        <w:rPr>
          <w:rFonts w:asciiTheme="majorBidi" w:hAnsiTheme="majorBidi" w:cstheme="majorBidi"/>
          <w:szCs w:val="24"/>
          <w:lang w:val="ru-RU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1361B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D765EE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D765EE">
      <w:rPr>
        <w:lang w:val="en-US"/>
      </w:rPr>
      <w:t>PLEN</w:t>
    </w:r>
    <w:proofErr w:type="spellEnd"/>
    <w:r w:rsidR="00D765EE">
      <w:rPr>
        <w:lang w:val="en-US"/>
      </w:rPr>
      <w:t>/8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EE"/>
    <w:rsid w:val="0002534D"/>
    <w:rsid w:val="0003390F"/>
    <w:rsid w:val="0007259F"/>
    <w:rsid w:val="001355A1"/>
    <w:rsid w:val="0013752E"/>
    <w:rsid w:val="00150CF5"/>
    <w:rsid w:val="001B225D"/>
    <w:rsid w:val="00213F8F"/>
    <w:rsid w:val="0029310C"/>
    <w:rsid w:val="003E26B6"/>
    <w:rsid w:val="00432094"/>
    <w:rsid w:val="004844C1"/>
    <w:rsid w:val="005251B9"/>
    <w:rsid w:val="005270F4"/>
    <w:rsid w:val="00541AC7"/>
    <w:rsid w:val="00611184"/>
    <w:rsid w:val="00645B0F"/>
    <w:rsid w:val="00682F33"/>
    <w:rsid w:val="00686164"/>
    <w:rsid w:val="00700190"/>
    <w:rsid w:val="00703FFC"/>
    <w:rsid w:val="0071246B"/>
    <w:rsid w:val="00713989"/>
    <w:rsid w:val="00756B1C"/>
    <w:rsid w:val="00770884"/>
    <w:rsid w:val="00845350"/>
    <w:rsid w:val="00877531"/>
    <w:rsid w:val="008B1239"/>
    <w:rsid w:val="0091361B"/>
    <w:rsid w:val="009321E2"/>
    <w:rsid w:val="00943EBD"/>
    <w:rsid w:val="009447A3"/>
    <w:rsid w:val="00950EC4"/>
    <w:rsid w:val="00A05CE9"/>
    <w:rsid w:val="00AD4505"/>
    <w:rsid w:val="00B206EF"/>
    <w:rsid w:val="00B8335C"/>
    <w:rsid w:val="00BE5003"/>
    <w:rsid w:val="00C31D81"/>
    <w:rsid w:val="00C52226"/>
    <w:rsid w:val="00D00309"/>
    <w:rsid w:val="00D222BC"/>
    <w:rsid w:val="00D35AF0"/>
    <w:rsid w:val="00D471A9"/>
    <w:rsid w:val="00D75322"/>
    <w:rsid w:val="00D755E9"/>
    <w:rsid w:val="00D765EE"/>
    <w:rsid w:val="00DD6965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C3EE1E17-F3B6-4657-BB37-992814D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1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aliases w:val="CEO_Hyperlink"/>
    <w:basedOn w:val="DefaultParagraphFont"/>
    <w:uiPriority w:val="99"/>
    <w:rsid w:val="00611184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CallChar">
    <w:name w:val="Call Char"/>
    <w:basedOn w:val="DefaultParagraphFont"/>
    <w:link w:val="Call"/>
    <w:locked/>
    <w:rsid w:val="0061118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11184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11184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1118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11184"/>
    <w:rPr>
      <w:rFonts w:ascii="Times New Roman" w:eastAsia="Times New Roman" w:hAnsi="Times New Roman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13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lang=en&amp;parent=R12-SG05-C-0234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.mazar@atdi.com" TargetMode="External"/><Relationship Id="rId1" Type="http://schemas.openxmlformats.org/officeDocument/2006/relationships/hyperlink" Target="mailto:mazar@ties.i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C169-9EE3-4B82-BE34-7BB9A252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4</Pages>
  <Words>1249</Words>
  <Characters>9263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Document /1004-E  For: _x000d_Document date: 30 March 2007_x000d_Saved by PCW43981 at 15:42:54 on 05.04.2007</dc:description>
  <cp:lastModifiedBy>Tsarapkina, Yulia</cp:lastModifiedBy>
  <cp:revision>3</cp:revision>
  <cp:lastPrinted>2015-09-07T12:37:00Z</cp:lastPrinted>
  <dcterms:created xsi:type="dcterms:W3CDTF">2015-09-07T12:41:00Z</dcterms:created>
  <dcterms:modified xsi:type="dcterms:W3CDTF">2015-09-08T11:40:00Z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