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4442E2">
        <w:trPr>
          <w:cantSplit/>
        </w:trPr>
        <w:tc>
          <w:tcPr>
            <w:tcW w:w="6629" w:type="dxa"/>
          </w:tcPr>
          <w:p w:rsidR="004442E2" w:rsidRPr="00016648" w:rsidRDefault="004442E2" w:rsidP="00AD26C8">
            <w:pPr>
              <w:spacing w:before="400" w:after="48" w:line="240" w:lineRule="atLeast"/>
              <w:rPr>
                <w:rFonts w:ascii="Verdana" w:hAnsi="Verdana" w:cs="Times"/>
                <w:b/>
                <w:position w:val="6"/>
                <w:sz w:val="20"/>
                <w:vertAlign w:val="subscript"/>
              </w:rPr>
            </w:pPr>
            <w:r w:rsidRPr="00530E6D">
              <w:rPr>
                <w:rFonts w:ascii="Verdana" w:hAnsi="Verdana" w:cs="Times New Roman Bold"/>
                <w:b/>
                <w:szCs w:val="24"/>
              </w:rPr>
              <w:t>Assemblée des Radiocommunications (AR-</w:t>
            </w:r>
            <w:r>
              <w:rPr>
                <w:rFonts w:ascii="Verdana" w:hAnsi="Verdana" w:cs="Times New Roman Bold"/>
                <w:b/>
                <w:szCs w:val="24"/>
              </w:rPr>
              <w:t>15</w:t>
            </w:r>
            <w:r w:rsidRPr="00530E6D">
              <w:rPr>
                <w:rFonts w:ascii="Verdana" w:hAnsi="Verdana" w:cs="Times New Roman Bold"/>
                <w:b/>
                <w:szCs w:val="24"/>
              </w:rPr>
              <w:t>)</w:t>
            </w:r>
            <w:r w:rsidRPr="00530E6D">
              <w:rPr>
                <w:rFonts w:ascii="Verdana" w:hAnsi="Verdana" w:cs="Times New Roman Bold"/>
                <w:b/>
                <w:position w:val="6"/>
                <w:sz w:val="26"/>
                <w:szCs w:val="26"/>
              </w:rPr>
              <w:br/>
            </w:r>
            <w:r w:rsidRPr="00530E6D">
              <w:rPr>
                <w:rFonts w:ascii="Verdana" w:hAnsi="Verdana" w:cs="Times"/>
                <w:b/>
                <w:sz w:val="20"/>
              </w:rPr>
              <w:t xml:space="preserve">Genève, </w:t>
            </w:r>
            <w:r>
              <w:rPr>
                <w:rFonts w:ascii="Verdana" w:hAnsi="Verdana" w:cs="Times"/>
                <w:b/>
                <w:sz w:val="20"/>
              </w:rPr>
              <w:t>26</w:t>
            </w:r>
            <w:r w:rsidRPr="00530E6D">
              <w:rPr>
                <w:rFonts w:ascii="Verdana" w:hAnsi="Verdana" w:cs="Times"/>
                <w:b/>
                <w:sz w:val="20"/>
              </w:rPr>
              <w:t>-</w:t>
            </w:r>
            <w:r>
              <w:rPr>
                <w:rFonts w:ascii="Verdana" w:hAnsi="Verdana" w:cs="Times"/>
                <w:b/>
                <w:sz w:val="20"/>
              </w:rPr>
              <w:t>30</w:t>
            </w:r>
            <w:r w:rsidRPr="00530E6D">
              <w:rPr>
                <w:rFonts w:ascii="Verdana" w:hAnsi="Verdana" w:cs="Times"/>
                <w:b/>
                <w:sz w:val="20"/>
              </w:rPr>
              <w:t xml:space="preserve"> </w:t>
            </w:r>
            <w:r>
              <w:rPr>
                <w:rFonts w:ascii="Verdana" w:hAnsi="Verdana" w:cs="Times"/>
                <w:b/>
                <w:sz w:val="20"/>
              </w:rPr>
              <w:t>octobre</w:t>
            </w:r>
            <w:r w:rsidRPr="00530E6D">
              <w:rPr>
                <w:rFonts w:ascii="Verdana" w:hAnsi="Verdana" w:cs="Times"/>
                <w:b/>
                <w:sz w:val="20"/>
              </w:rPr>
              <w:t xml:space="preserve"> 20</w:t>
            </w:r>
            <w:r>
              <w:rPr>
                <w:rFonts w:ascii="Verdana" w:hAnsi="Verdana" w:cs="Times"/>
                <w:b/>
                <w:sz w:val="20"/>
              </w:rPr>
              <w:t>15</w:t>
            </w:r>
          </w:p>
        </w:tc>
        <w:tc>
          <w:tcPr>
            <w:tcW w:w="3402" w:type="dxa"/>
          </w:tcPr>
          <w:p w:rsidR="004442E2" w:rsidRDefault="004442E2" w:rsidP="00223DF9">
            <w:pPr>
              <w:spacing w:line="240" w:lineRule="atLeast"/>
              <w:jc w:val="right"/>
            </w:pPr>
            <w:bookmarkStart w:id="0" w:name="ditulogo"/>
            <w:bookmarkEnd w:id="0"/>
            <w:r>
              <w:rPr>
                <w:noProof/>
                <w:lang w:val="en-GB"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4442E2" w:rsidRPr="00617BE4">
        <w:trPr>
          <w:cantSplit/>
        </w:trPr>
        <w:tc>
          <w:tcPr>
            <w:tcW w:w="6629" w:type="dxa"/>
            <w:tcBorders>
              <w:bottom w:val="single" w:sz="12" w:space="0" w:color="auto"/>
            </w:tcBorders>
          </w:tcPr>
          <w:p w:rsidR="004442E2" w:rsidRPr="00617BE4" w:rsidRDefault="004442E2" w:rsidP="004442E2">
            <w:pPr>
              <w:spacing w:before="0" w:after="48" w:line="240" w:lineRule="atLeast"/>
              <w:rPr>
                <w:b/>
                <w:smallCaps/>
                <w:szCs w:val="24"/>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402" w:type="dxa"/>
            <w:tcBorders>
              <w:bottom w:val="single" w:sz="12" w:space="0" w:color="auto"/>
            </w:tcBorders>
          </w:tcPr>
          <w:p w:rsidR="004442E2" w:rsidRPr="00617BE4" w:rsidRDefault="004442E2" w:rsidP="004442E2">
            <w:pPr>
              <w:spacing w:before="0" w:line="240" w:lineRule="atLeast"/>
              <w:rPr>
                <w:rFonts w:ascii="Verdana" w:hAnsi="Verdana"/>
                <w:szCs w:val="24"/>
              </w:rPr>
            </w:pPr>
          </w:p>
        </w:tc>
      </w:tr>
      <w:tr w:rsidR="004442E2" w:rsidRPr="00C324A8">
        <w:trPr>
          <w:cantSplit/>
        </w:trPr>
        <w:tc>
          <w:tcPr>
            <w:tcW w:w="6629" w:type="dxa"/>
            <w:tcBorders>
              <w:top w:val="single" w:sz="12" w:space="0" w:color="auto"/>
            </w:tcBorders>
          </w:tcPr>
          <w:p w:rsidR="004442E2" w:rsidRPr="00C324A8" w:rsidRDefault="004442E2" w:rsidP="004442E2">
            <w:pPr>
              <w:spacing w:before="0" w:after="48" w:line="240" w:lineRule="atLeast"/>
              <w:rPr>
                <w:rFonts w:ascii="Verdana" w:hAnsi="Verdana"/>
                <w:b/>
                <w:smallCaps/>
                <w:sz w:val="20"/>
              </w:rPr>
            </w:pPr>
          </w:p>
        </w:tc>
        <w:tc>
          <w:tcPr>
            <w:tcW w:w="3402" w:type="dxa"/>
            <w:tcBorders>
              <w:top w:val="single" w:sz="12" w:space="0" w:color="auto"/>
            </w:tcBorders>
          </w:tcPr>
          <w:p w:rsidR="004442E2" w:rsidRPr="00C324A8" w:rsidRDefault="004442E2" w:rsidP="004442E2">
            <w:pPr>
              <w:spacing w:before="0" w:line="240" w:lineRule="atLeast"/>
              <w:rPr>
                <w:rFonts w:ascii="Verdana" w:hAnsi="Verdana"/>
                <w:sz w:val="20"/>
              </w:rPr>
            </w:pPr>
          </w:p>
        </w:tc>
      </w:tr>
      <w:tr w:rsidR="004442E2" w:rsidRPr="00C324A8">
        <w:trPr>
          <w:cantSplit/>
          <w:trHeight w:val="23"/>
        </w:trPr>
        <w:tc>
          <w:tcPr>
            <w:tcW w:w="6629" w:type="dxa"/>
            <w:vMerge w:val="restart"/>
          </w:tcPr>
          <w:p w:rsidR="00CB1A16" w:rsidRDefault="00045444" w:rsidP="00CB1A16">
            <w:pPr>
              <w:tabs>
                <w:tab w:val="left" w:pos="851"/>
              </w:tabs>
              <w:spacing w:before="0" w:line="240" w:lineRule="atLeast"/>
              <w:rPr>
                <w:rFonts w:ascii="Verdana" w:hAnsi="Verdana"/>
                <w:b/>
                <w:bCs/>
                <w:sz w:val="20"/>
              </w:rPr>
            </w:pPr>
            <w:bookmarkStart w:id="2" w:name="dnum" w:colFirst="1" w:colLast="1"/>
            <w:bookmarkStart w:id="3" w:name="dmeeting" w:colFirst="0" w:colLast="0"/>
            <w:bookmarkStart w:id="4" w:name="dbluepink" w:colFirst="0" w:colLast="0"/>
            <w:bookmarkEnd w:id="1"/>
            <w:r w:rsidRPr="008F3A64">
              <w:rPr>
                <w:rFonts w:ascii="Verdana" w:hAnsi="Verdana"/>
                <w:b/>
                <w:bCs/>
                <w:sz w:val="20"/>
              </w:rPr>
              <w:t>SÉANCE PLÉNIÈRE</w:t>
            </w:r>
          </w:p>
          <w:p w:rsidR="003A6AF7" w:rsidRPr="003A6AF7" w:rsidRDefault="008E6333" w:rsidP="00CB1A16">
            <w:pPr>
              <w:tabs>
                <w:tab w:val="left" w:pos="851"/>
              </w:tabs>
              <w:spacing w:before="240" w:line="240" w:lineRule="atLeast"/>
              <w:rPr>
                <w:rFonts w:ascii="Verdana" w:hAnsi="Verdana"/>
                <w:sz w:val="20"/>
              </w:rPr>
            </w:pPr>
            <w:r>
              <w:rPr>
                <w:rFonts w:ascii="Verdana" w:hAnsi="Verdana"/>
                <w:sz w:val="20"/>
              </w:rPr>
              <w:t>Source</w:t>
            </w:r>
            <w:r w:rsidR="003A6AF7" w:rsidRPr="003A6AF7">
              <w:rPr>
                <w:rFonts w:ascii="Verdana" w:hAnsi="Verdana"/>
                <w:sz w:val="20"/>
              </w:rPr>
              <w:t>: Résolution UIT-R 60</w:t>
            </w:r>
          </w:p>
          <w:p w:rsidR="003A6AF7" w:rsidRPr="004442E2" w:rsidRDefault="003A6AF7" w:rsidP="00CB1A16">
            <w:pPr>
              <w:tabs>
                <w:tab w:val="left" w:pos="851"/>
              </w:tabs>
              <w:spacing w:before="240" w:line="240" w:lineRule="atLeast"/>
              <w:rPr>
                <w:rFonts w:ascii="Verdana" w:hAnsi="Verdana"/>
                <w:sz w:val="20"/>
              </w:rPr>
            </w:pPr>
            <w:r w:rsidRPr="003A6AF7">
              <w:rPr>
                <w:rFonts w:ascii="Verdana" w:hAnsi="Verdana"/>
                <w:sz w:val="20"/>
              </w:rPr>
              <w:t>Objet:</w:t>
            </w:r>
            <w:r w:rsidRPr="00CB1A16">
              <w:rPr>
                <w:rFonts w:ascii="Verdana" w:hAnsi="Verdana"/>
                <w:sz w:val="20"/>
              </w:rPr>
              <w:t xml:space="preserve"> </w:t>
            </w:r>
            <w:r w:rsidR="00503CA7" w:rsidRPr="00503CA7">
              <w:rPr>
                <w:rFonts w:ascii="Verdana" w:hAnsi="Verdana"/>
                <w:sz w:val="20"/>
              </w:rPr>
              <w:t>Mise à jour de la Résolution</w:t>
            </w:r>
          </w:p>
        </w:tc>
        <w:tc>
          <w:tcPr>
            <w:tcW w:w="3402" w:type="dxa"/>
          </w:tcPr>
          <w:p w:rsidR="004442E2" w:rsidRPr="004442E2" w:rsidRDefault="004442E2" w:rsidP="0058400A">
            <w:pPr>
              <w:tabs>
                <w:tab w:val="left" w:pos="851"/>
              </w:tabs>
              <w:spacing w:before="0" w:line="240" w:lineRule="atLeast"/>
              <w:rPr>
                <w:rFonts w:ascii="Verdana" w:hAnsi="Verdana"/>
                <w:sz w:val="20"/>
              </w:rPr>
            </w:pPr>
            <w:r>
              <w:rPr>
                <w:rFonts w:ascii="Verdana" w:hAnsi="Verdana"/>
                <w:b/>
                <w:sz w:val="20"/>
              </w:rPr>
              <w:t>Document RA15/</w:t>
            </w:r>
            <w:r w:rsidR="00B64AB1">
              <w:rPr>
                <w:rFonts w:ascii="Verdana" w:hAnsi="Verdana"/>
                <w:b/>
                <w:sz w:val="20"/>
              </w:rPr>
              <w:t>PLEN/</w:t>
            </w:r>
            <w:r w:rsidR="0058400A">
              <w:rPr>
                <w:rFonts w:ascii="Verdana" w:hAnsi="Verdana"/>
                <w:b/>
                <w:sz w:val="20"/>
              </w:rPr>
              <w:t>8</w:t>
            </w:r>
            <w:r>
              <w:rPr>
                <w:rFonts w:ascii="Verdana" w:hAnsi="Verdana"/>
                <w:b/>
                <w:sz w:val="20"/>
              </w:rPr>
              <w:t>-F</w:t>
            </w:r>
          </w:p>
        </w:tc>
      </w:tr>
      <w:tr w:rsidR="004442E2" w:rsidRPr="00C324A8">
        <w:trPr>
          <w:cantSplit/>
          <w:trHeight w:val="23"/>
        </w:trPr>
        <w:tc>
          <w:tcPr>
            <w:tcW w:w="6629" w:type="dxa"/>
            <w:vMerge/>
          </w:tcPr>
          <w:p w:rsidR="004442E2" w:rsidRPr="00C324A8" w:rsidRDefault="004442E2">
            <w:pPr>
              <w:tabs>
                <w:tab w:val="left" w:pos="851"/>
              </w:tabs>
              <w:spacing w:line="240" w:lineRule="atLeast"/>
              <w:rPr>
                <w:rFonts w:ascii="Verdana" w:hAnsi="Verdana"/>
                <w:b/>
                <w:sz w:val="20"/>
              </w:rPr>
            </w:pPr>
            <w:bookmarkStart w:id="5" w:name="ddate" w:colFirst="1" w:colLast="1"/>
            <w:bookmarkEnd w:id="2"/>
            <w:bookmarkEnd w:id="3"/>
          </w:p>
        </w:tc>
        <w:tc>
          <w:tcPr>
            <w:tcW w:w="3402" w:type="dxa"/>
          </w:tcPr>
          <w:p w:rsidR="004442E2" w:rsidRPr="004442E2" w:rsidRDefault="0058400A" w:rsidP="004442E2">
            <w:pPr>
              <w:tabs>
                <w:tab w:val="left" w:pos="993"/>
              </w:tabs>
              <w:spacing w:before="0"/>
              <w:rPr>
                <w:rFonts w:ascii="Verdana" w:hAnsi="Verdana"/>
                <w:sz w:val="20"/>
              </w:rPr>
            </w:pPr>
            <w:r>
              <w:rPr>
                <w:rFonts w:ascii="Verdana" w:hAnsi="Verdana"/>
                <w:b/>
                <w:sz w:val="20"/>
              </w:rPr>
              <w:t>3 septembre</w:t>
            </w:r>
            <w:r w:rsidR="004442E2">
              <w:rPr>
                <w:rFonts w:ascii="Verdana" w:hAnsi="Verdana"/>
                <w:b/>
                <w:sz w:val="20"/>
              </w:rPr>
              <w:t xml:space="preserve"> 2015</w:t>
            </w:r>
          </w:p>
        </w:tc>
      </w:tr>
      <w:tr w:rsidR="004442E2" w:rsidRPr="00C324A8">
        <w:trPr>
          <w:cantSplit/>
          <w:trHeight w:val="23"/>
        </w:trPr>
        <w:tc>
          <w:tcPr>
            <w:tcW w:w="6629" w:type="dxa"/>
            <w:vMerge/>
          </w:tcPr>
          <w:p w:rsidR="004442E2" w:rsidRPr="00C324A8" w:rsidRDefault="004442E2">
            <w:pPr>
              <w:tabs>
                <w:tab w:val="left" w:pos="851"/>
              </w:tabs>
              <w:spacing w:line="240" w:lineRule="atLeast"/>
              <w:rPr>
                <w:rFonts w:ascii="Verdana" w:hAnsi="Verdana"/>
                <w:b/>
                <w:sz w:val="20"/>
              </w:rPr>
            </w:pPr>
            <w:bookmarkStart w:id="6" w:name="dorlang" w:colFirst="1" w:colLast="1"/>
            <w:bookmarkEnd w:id="5"/>
          </w:p>
        </w:tc>
        <w:tc>
          <w:tcPr>
            <w:tcW w:w="3402" w:type="dxa"/>
          </w:tcPr>
          <w:p w:rsidR="004442E2" w:rsidRPr="004442E2" w:rsidRDefault="004442E2" w:rsidP="004442E2">
            <w:pPr>
              <w:tabs>
                <w:tab w:val="left" w:pos="993"/>
              </w:tabs>
              <w:spacing w:before="0" w:after="120"/>
              <w:rPr>
                <w:rFonts w:ascii="Verdana" w:hAnsi="Verdana"/>
                <w:sz w:val="20"/>
              </w:rPr>
            </w:pPr>
            <w:r>
              <w:rPr>
                <w:rFonts w:ascii="Verdana" w:hAnsi="Verdana"/>
                <w:b/>
                <w:sz w:val="20"/>
              </w:rPr>
              <w:t>Original: anglais</w:t>
            </w:r>
          </w:p>
        </w:tc>
      </w:tr>
    </w:tbl>
    <w:tbl>
      <w:tblPr>
        <w:tblW w:w="10031" w:type="dxa"/>
        <w:tblLayout w:type="fixed"/>
        <w:tblLook w:val="0000" w:firstRow="0" w:lastRow="0" w:firstColumn="0" w:lastColumn="0" w:noHBand="0" w:noVBand="0"/>
      </w:tblPr>
      <w:tblGrid>
        <w:gridCol w:w="10031"/>
      </w:tblGrid>
      <w:tr w:rsidR="004442E2">
        <w:trPr>
          <w:cantSplit/>
        </w:trPr>
        <w:tc>
          <w:tcPr>
            <w:tcW w:w="10031" w:type="dxa"/>
          </w:tcPr>
          <w:p w:rsidR="004442E2" w:rsidRDefault="0058400A" w:rsidP="0058400A">
            <w:pPr>
              <w:pStyle w:val="Source"/>
              <w:rPr>
                <w:lang w:val="fr-CH"/>
              </w:rPr>
            </w:pPr>
            <w:bookmarkStart w:id="7" w:name="dsource" w:colFirst="0" w:colLast="0"/>
            <w:bookmarkEnd w:id="4"/>
            <w:bookmarkEnd w:id="6"/>
            <w:r w:rsidRPr="0058400A">
              <w:t>Israël (Etat d')</w:t>
            </w:r>
            <w:r>
              <w:rPr>
                <w:rStyle w:val="FootnoteReference"/>
              </w:rPr>
              <w:footnoteReference w:id="1"/>
            </w:r>
          </w:p>
        </w:tc>
      </w:tr>
      <w:tr w:rsidR="004442E2">
        <w:trPr>
          <w:cantSplit/>
        </w:trPr>
        <w:tc>
          <w:tcPr>
            <w:tcW w:w="10031" w:type="dxa"/>
          </w:tcPr>
          <w:p w:rsidR="004442E2" w:rsidRDefault="0058400A" w:rsidP="0058400A">
            <w:pPr>
              <w:pStyle w:val="Title1"/>
              <w:tabs>
                <w:tab w:val="clear" w:pos="1134"/>
                <w:tab w:val="clear" w:pos="1701"/>
                <w:tab w:val="clear" w:pos="1871"/>
                <w:tab w:val="clear" w:pos="2268"/>
                <w:tab w:val="clear" w:pos="2835"/>
                <w:tab w:val="left" w:pos="5445"/>
              </w:tabs>
              <w:rPr>
                <w:lang w:val="fr-CH"/>
              </w:rPr>
            </w:pPr>
            <w:bookmarkStart w:id="8" w:name="dtitle1" w:colFirst="0" w:colLast="0"/>
            <w:bookmarkEnd w:id="7"/>
            <w:r>
              <w:t xml:space="preserve">PROJET DE RéVISION DE LA </w:t>
            </w:r>
            <w:bookmarkStart w:id="9" w:name="_GoBack"/>
            <w:bookmarkEnd w:id="9"/>
            <w:r w:rsidRPr="0088799F">
              <w:t>RÉSOLUTION UIT</w:t>
            </w:r>
            <w:r w:rsidRPr="0088799F">
              <w:noBreakHyphen/>
              <w:t xml:space="preserve">R </w:t>
            </w:r>
            <w:r>
              <w:t>60</w:t>
            </w:r>
          </w:p>
        </w:tc>
      </w:tr>
      <w:tr w:rsidR="004442E2">
        <w:trPr>
          <w:cantSplit/>
        </w:trPr>
        <w:tc>
          <w:tcPr>
            <w:tcW w:w="10031" w:type="dxa"/>
          </w:tcPr>
          <w:p w:rsidR="004442E2" w:rsidRDefault="004442E2" w:rsidP="00CB1A16">
            <w:pPr>
              <w:pStyle w:val="Title2"/>
              <w:spacing w:before="120"/>
              <w:rPr>
                <w:lang w:val="fr-CH"/>
              </w:rPr>
            </w:pPr>
            <w:bookmarkStart w:id="10" w:name="dtitle2" w:colFirst="0" w:colLast="0"/>
            <w:bookmarkEnd w:id="8"/>
          </w:p>
        </w:tc>
      </w:tr>
    </w:tbl>
    <w:bookmarkEnd w:id="10"/>
    <w:p w:rsidR="0058400A" w:rsidRDefault="0058400A" w:rsidP="0058400A">
      <w:pPr>
        <w:pStyle w:val="Restitle"/>
      </w:pPr>
      <w:r w:rsidRPr="0088799F">
        <w:t xml:space="preserve">Réduction de la consommation d'énergie </w:t>
      </w:r>
      <w:r>
        <w:t xml:space="preserve">pour la protection de l'environnement et l'atténuation des effets des changements climatiques grâce à l'utilisation </w:t>
      </w:r>
      <w:r>
        <w:br/>
        <w:t>de technologies et systèmes des radiocommunications/</w:t>
      </w:r>
      <w:r>
        <w:br/>
        <w:t>technologies de l'information et de la communication</w:t>
      </w:r>
    </w:p>
    <w:p w:rsidR="00E8058C" w:rsidRDefault="00BF6A34" w:rsidP="00F44B61">
      <w:pPr>
        <w:pStyle w:val="Headingb"/>
      </w:pPr>
      <w:r>
        <w:t xml:space="preserve">Considérations générales </w:t>
      </w:r>
    </w:p>
    <w:p w:rsidR="00BF6A34" w:rsidRDefault="00BF6A34" w:rsidP="00CB1A16">
      <w:r>
        <w:t xml:space="preserve">Le partage des infrastructures permet de réduire la consommation </w:t>
      </w:r>
      <w:r w:rsidR="00CB1A16">
        <w:t>d'énergie</w:t>
      </w:r>
      <w:r>
        <w:t xml:space="preserve"> . Il s’agit d’une question complexe, qui revêt de nombreux aspects et </w:t>
      </w:r>
      <w:r w:rsidR="00627529">
        <w:t>fait intervenir</w:t>
      </w:r>
      <w:r>
        <w:t xml:space="preserve"> de nombreux facteurs</w:t>
      </w:r>
      <w:r w:rsidR="00627529">
        <w:t>,</w:t>
      </w:r>
      <w:r>
        <w:t xml:space="preserve"> tels que la résilience des réseaux</w:t>
      </w:r>
      <w:r w:rsidR="00627529">
        <w:t>, dont il faut dûment tenir compte pour le partage des infrastructures. L’</w:t>
      </w:r>
      <w:r w:rsidR="00503CA7">
        <w:t>A</w:t>
      </w:r>
      <w:r w:rsidR="00627529">
        <w:t xml:space="preserve">dministration israélienne a </w:t>
      </w:r>
      <w:r w:rsidR="00CB1A16">
        <w:t>soumis une</w:t>
      </w:r>
      <w:r w:rsidR="00627529">
        <w:t xml:space="preserve"> révision de la Résolution UIT</w:t>
      </w:r>
      <w:r w:rsidR="00CB1A16">
        <w:noBreakHyphen/>
      </w:r>
      <w:r w:rsidR="00627529">
        <w:t>R</w:t>
      </w:r>
      <w:r w:rsidR="00503CA7">
        <w:t xml:space="preserve"> </w:t>
      </w:r>
      <w:r w:rsidR="00503CA7" w:rsidRPr="00A03E2B">
        <w:t>60</w:t>
      </w:r>
      <w:r w:rsidR="00627529">
        <w:t xml:space="preserve"> lor</w:t>
      </w:r>
      <w:r w:rsidR="00CB1A16">
        <w:t xml:space="preserve">s des  dernières réunions des </w:t>
      </w:r>
      <w:r w:rsidR="00503CA7">
        <w:t>C</w:t>
      </w:r>
      <w:r w:rsidR="00CB1A16">
        <w:t xml:space="preserve">ommissions d’études 1 (juin 2015) et </w:t>
      </w:r>
      <w:r w:rsidR="00627529">
        <w:t xml:space="preserve">5 (juillet 2015) de l’UIT-R </w:t>
      </w:r>
      <w:r w:rsidR="00CB1A16">
        <w:t>(voir par exemple le</w:t>
      </w:r>
      <w:r>
        <w:t xml:space="preserve"> </w:t>
      </w:r>
      <w:r w:rsidRPr="00B3576E">
        <w:t xml:space="preserve">Document </w:t>
      </w:r>
      <w:hyperlink r:id="rId9" w:history="1">
        <w:r w:rsidRPr="00B83E4F">
          <w:rPr>
            <w:rStyle w:val="Hyperlink"/>
            <w:rFonts w:asciiTheme="majorBidi" w:hAnsiTheme="majorBidi" w:cstheme="majorBidi"/>
            <w:szCs w:val="24"/>
          </w:rPr>
          <w:t>5/23</w:t>
        </w:r>
        <w:r w:rsidRPr="00B83E4F">
          <w:rPr>
            <w:rStyle w:val="Hyperlink"/>
            <w:rFonts w:asciiTheme="majorBidi" w:hAnsiTheme="majorBidi" w:cstheme="majorBidi"/>
            <w:szCs w:val="24"/>
          </w:rPr>
          <w:t>4</w:t>
        </w:r>
        <w:r w:rsidRPr="00B83E4F">
          <w:rPr>
            <w:rStyle w:val="Hyperlink"/>
            <w:rFonts w:asciiTheme="majorBidi" w:hAnsiTheme="majorBidi" w:cstheme="majorBidi"/>
            <w:szCs w:val="24"/>
          </w:rPr>
          <w:t>-E</w:t>
        </w:r>
      </w:hyperlink>
      <w:r w:rsidR="00627529">
        <w:rPr>
          <w:rStyle w:val="Hyperlink"/>
          <w:rFonts w:asciiTheme="majorBidi" w:hAnsiTheme="majorBidi" w:cstheme="majorBidi"/>
          <w:szCs w:val="24"/>
        </w:rPr>
        <w:t>)</w:t>
      </w:r>
      <w:r>
        <w:t xml:space="preserve">. </w:t>
      </w:r>
    </w:p>
    <w:p w:rsidR="00BF6A34" w:rsidRDefault="00CB1A16" w:rsidP="00CB1A16">
      <w:r>
        <w:t>E</w:t>
      </w:r>
      <w:r w:rsidR="00503CA7">
        <w:t>tant donné que cette</w:t>
      </w:r>
      <w:r>
        <w:t xml:space="preserve"> Résolution importante quant au</w:t>
      </w:r>
      <w:r w:rsidR="00503CA7">
        <w:t xml:space="preserve"> fond intéresse un grand nombre de commissions d’études, l’Administration israélienne soumet une contribution à l’Assemblée des radiocommunications, dans laquelle elle propose de modifier la Résolution</w:t>
      </w:r>
      <w:r w:rsidR="00503CA7" w:rsidRPr="00503CA7">
        <w:t xml:space="preserve"> </w:t>
      </w:r>
      <w:r w:rsidR="00503CA7">
        <w:t>UIT</w:t>
      </w:r>
      <w:r>
        <w:noBreakHyphen/>
      </w:r>
      <w:r w:rsidR="00503CA7">
        <w:t xml:space="preserve">R </w:t>
      </w:r>
      <w:r w:rsidR="00503CA7" w:rsidRPr="00A03E2B">
        <w:t>60</w:t>
      </w:r>
      <w:r w:rsidR="00503CA7">
        <w:t xml:space="preserve"> en y ajoutan</w:t>
      </w:r>
      <w:r>
        <w:t>t les dispositions suivantes:</w:t>
      </w:r>
    </w:p>
    <w:p w:rsidR="00503CA7" w:rsidRPr="009608FA" w:rsidRDefault="008E6333" w:rsidP="00CB1A16">
      <w:r>
        <w:t>1)</w:t>
      </w:r>
      <w:r w:rsidR="00503CA7">
        <w:tab/>
      </w:r>
      <w:r w:rsidR="00503CA7" w:rsidRPr="00A03E2B">
        <w:rPr>
          <w:i/>
          <w:iCs/>
        </w:rPr>
        <w:t>not</w:t>
      </w:r>
      <w:r w:rsidR="00503CA7">
        <w:rPr>
          <w:i/>
          <w:iCs/>
        </w:rPr>
        <w:t>ant f)</w:t>
      </w:r>
      <w:r w:rsidR="00503CA7">
        <w:t xml:space="preserve"> </w:t>
      </w:r>
      <w:r w:rsidR="00CB1A16">
        <w:t>«</w:t>
      </w:r>
      <w:r w:rsidR="00503CA7" w:rsidRPr="00CB1A16">
        <w:rPr>
          <w:highlight w:val="cyan"/>
        </w:rPr>
        <w:t>que le partage des infrastructures permet de réd</w:t>
      </w:r>
      <w:r w:rsidR="00CB1A16" w:rsidRPr="00CB1A16">
        <w:rPr>
          <w:highlight w:val="cyan"/>
        </w:rPr>
        <w:t>uire la consommation d’énergie</w:t>
      </w:r>
      <w:r w:rsidR="00CB1A16">
        <w:t>»</w:t>
      </w:r>
      <w:r w:rsidR="00503CA7" w:rsidRPr="00DA3B30">
        <w:t>,</w:t>
      </w:r>
    </w:p>
    <w:p w:rsidR="008E6333" w:rsidRDefault="008E6333" w:rsidP="00E92E69">
      <w:r>
        <w:t>2)</w:t>
      </w:r>
      <w:r w:rsidR="00CB1A16">
        <w:tab/>
      </w:r>
      <w:r w:rsidR="00284C17">
        <w:t>p</w:t>
      </w:r>
      <w:r w:rsidR="00503CA7">
        <w:t xml:space="preserve">oint 1 du </w:t>
      </w:r>
      <w:r w:rsidRPr="00CB1A16">
        <w:rPr>
          <w:i/>
          <w:iCs/>
        </w:rPr>
        <w:t>décide</w:t>
      </w:r>
      <w:r w:rsidR="00E92E69">
        <w:t xml:space="preserve"> </w:t>
      </w:r>
      <w:r w:rsidR="00CB1A16">
        <w:t>«</w:t>
      </w:r>
      <w:r>
        <w:t xml:space="preserve">que les Commissions d'études de l'UIT-R devraient élaborer des </w:t>
      </w:r>
      <w:r w:rsidRPr="0088799F">
        <w:t>Recomm</w:t>
      </w:r>
      <w:r>
        <w:t>a</w:t>
      </w:r>
      <w:r w:rsidRPr="0088799F">
        <w:t>ndations, R</w:t>
      </w:r>
      <w:r>
        <w:t>ap</w:t>
      </w:r>
      <w:r w:rsidRPr="0088799F">
        <w:t xml:space="preserve">ports </w:t>
      </w:r>
      <w:r>
        <w:t>ou Manuels sur</w:t>
      </w:r>
      <w:r w:rsidR="00CB1A16">
        <w:t>»</w:t>
      </w:r>
      <w:r w:rsidR="00503CA7">
        <w:t xml:space="preserve"> </w:t>
      </w:r>
      <w:r w:rsidR="00CB1A16">
        <w:t>«</w:t>
      </w:r>
      <w:r w:rsidR="00503CA7" w:rsidRPr="00E92E69">
        <w:rPr>
          <w:highlight w:val="cyan"/>
        </w:rPr>
        <w:t>le partag</w:t>
      </w:r>
      <w:r w:rsidR="00CB1A16" w:rsidRPr="00E92E69">
        <w:rPr>
          <w:highlight w:val="cyan"/>
        </w:rPr>
        <w:t>e des infrastructures de réseau</w:t>
      </w:r>
      <w:r w:rsidR="00503CA7" w:rsidRPr="00E92E69">
        <w:rPr>
          <w:highlight w:val="cyan"/>
        </w:rPr>
        <w:t xml:space="preserve"> </w:t>
      </w:r>
      <w:r w:rsidR="00CB1A16" w:rsidRPr="00E92E69">
        <w:rPr>
          <w:highlight w:val="cyan"/>
        </w:rPr>
        <w:t>au niveau des stations de Terre</w:t>
      </w:r>
      <w:r w:rsidR="00503CA7">
        <w:t>»</w:t>
      </w:r>
      <w:r w:rsidR="00CB1A16">
        <w:t>:</w:t>
      </w:r>
    </w:p>
    <w:p w:rsidR="00E8058C" w:rsidRPr="00CB1A16" w:rsidRDefault="00CB1A16" w:rsidP="00E8058C">
      <w:r>
        <w:t xml:space="preserve">Voir ci-joint les propositions de révision concernant le </w:t>
      </w:r>
      <w:r>
        <w:rPr>
          <w:i/>
          <w:iCs/>
        </w:rPr>
        <w:t>notant</w:t>
      </w:r>
      <w:r>
        <w:t xml:space="preserve"> et le </w:t>
      </w:r>
      <w:r>
        <w:rPr>
          <w:i/>
          <w:iCs/>
        </w:rPr>
        <w:t>décide</w:t>
      </w:r>
      <w:r>
        <w:t>.</w:t>
      </w:r>
    </w:p>
    <w:p w:rsidR="00E8058C" w:rsidRDefault="00E8058C" w:rsidP="00E8058C"/>
    <w:p w:rsidR="00E8058C" w:rsidRDefault="00503CA7" w:rsidP="00E8058C">
      <w:r>
        <w:rPr>
          <w:b/>
          <w:bCs/>
        </w:rPr>
        <w:t>Pièce jointe</w:t>
      </w:r>
      <w:r w:rsidR="00E8058C" w:rsidRPr="00E8058C">
        <w:rPr>
          <w:b/>
          <w:bCs/>
        </w:rPr>
        <w:t>:</w:t>
      </w:r>
      <w:r w:rsidR="00E8058C">
        <w:t xml:space="preserve"> 1</w:t>
      </w:r>
    </w:p>
    <w:p w:rsidR="00E8058C" w:rsidRDefault="00503CA7" w:rsidP="0025759D">
      <w:pPr>
        <w:pStyle w:val="AnnexNo"/>
      </w:pPr>
      <w:r>
        <w:lastRenderedPageBreak/>
        <w:t>PIECE JOINTE</w:t>
      </w:r>
    </w:p>
    <w:p w:rsidR="0025759D" w:rsidRDefault="0025759D" w:rsidP="0025759D">
      <w:pPr>
        <w:pStyle w:val="ResNo"/>
        <w:rPr>
          <w:lang w:val="fr-CH"/>
        </w:rPr>
      </w:pPr>
      <w:r w:rsidRPr="0088799F">
        <w:t>RÉSOLUTION UIT</w:t>
      </w:r>
      <w:r w:rsidRPr="0088799F">
        <w:noBreakHyphen/>
        <w:t xml:space="preserve">R </w:t>
      </w:r>
      <w:r>
        <w:t>60</w:t>
      </w:r>
    </w:p>
    <w:p w:rsidR="0025759D" w:rsidRDefault="0025759D" w:rsidP="0025759D">
      <w:pPr>
        <w:pStyle w:val="Restitle"/>
      </w:pPr>
      <w:r w:rsidRPr="0088799F">
        <w:t xml:space="preserve">Réduction de la consommation d'énergie </w:t>
      </w:r>
      <w:r>
        <w:t xml:space="preserve">pour la protection de l'environnement et l'atténuation des effets des changements climatiques grâce à l'utilisation </w:t>
      </w:r>
      <w:r>
        <w:br/>
        <w:t>de technologies et systèmes des radiocommunications/</w:t>
      </w:r>
      <w:r>
        <w:br/>
        <w:t>technologies de l'information et de la communication</w:t>
      </w:r>
    </w:p>
    <w:p w:rsidR="0025759D" w:rsidRPr="0029388C" w:rsidRDefault="0025759D" w:rsidP="0025759D">
      <w:pPr>
        <w:pStyle w:val="Recdate"/>
      </w:pPr>
      <w:r>
        <w:t>(2012)</w:t>
      </w:r>
    </w:p>
    <w:p w:rsidR="0058400A" w:rsidRPr="0088799F" w:rsidRDefault="0058400A" w:rsidP="0058400A">
      <w:pPr>
        <w:pStyle w:val="Normalaftertitle"/>
      </w:pPr>
      <w:r w:rsidRPr="0088799F">
        <w:t>L'Assemblée des radiocommunications de l'UIT,</w:t>
      </w:r>
    </w:p>
    <w:p w:rsidR="0058400A" w:rsidRPr="0088799F" w:rsidRDefault="0058400A" w:rsidP="0058400A">
      <w:pPr>
        <w:pStyle w:val="Call"/>
      </w:pPr>
      <w:r w:rsidRPr="0043302A">
        <w:t>c</w:t>
      </w:r>
      <w:r w:rsidRPr="0088799F">
        <w:t>onsid</w:t>
      </w:r>
      <w:r>
        <w:t>é</w:t>
      </w:r>
      <w:r w:rsidRPr="0088799F">
        <w:t>r</w:t>
      </w:r>
      <w:r>
        <w:t>ant</w:t>
      </w:r>
    </w:p>
    <w:p w:rsidR="0058400A" w:rsidRDefault="0058400A" w:rsidP="0058400A">
      <w:r w:rsidRPr="0043302A">
        <w:rPr>
          <w:i/>
          <w:iCs/>
        </w:rPr>
        <w:t>a)</w:t>
      </w:r>
      <w:r w:rsidRPr="004531A5">
        <w:tab/>
        <w:t>que la question d</w:t>
      </w:r>
      <w:r>
        <w:t>es</w:t>
      </w:r>
      <w:r w:rsidRPr="004531A5">
        <w:t xml:space="preserve"> changement</w:t>
      </w:r>
      <w:r>
        <w:t>s</w:t>
      </w:r>
      <w:r w:rsidRPr="004531A5">
        <w:t xml:space="preserve"> climatique</w:t>
      </w:r>
      <w:r>
        <w:t>s</w:t>
      </w:r>
      <w:r w:rsidRPr="004531A5">
        <w:t xml:space="preserve"> </w:t>
      </w:r>
      <w:r>
        <w:t>devient</w:t>
      </w:r>
      <w:r w:rsidRPr="004531A5">
        <w:t xml:space="preserve"> rapidement un enjeu</w:t>
      </w:r>
      <w:r w:rsidRPr="00D1674B">
        <w:rPr>
          <w:color w:val="000000"/>
          <w:szCs w:val="24"/>
        </w:rPr>
        <w:t xml:space="preserve"> </w:t>
      </w:r>
      <w:r w:rsidRPr="004531A5">
        <w:t xml:space="preserve">mondial </w:t>
      </w:r>
      <w:r>
        <w:t>appelant</w:t>
      </w:r>
      <w:r w:rsidRPr="004531A5">
        <w:t xml:space="preserve"> une collaboration au niveau planétaire;</w:t>
      </w:r>
    </w:p>
    <w:p w:rsidR="0058400A" w:rsidRPr="005820C0" w:rsidRDefault="0058400A" w:rsidP="0058400A">
      <w:r>
        <w:rPr>
          <w:i/>
          <w:iCs/>
        </w:rPr>
        <w:t>b)</w:t>
      </w:r>
      <w:r>
        <w:rPr>
          <w:i/>
          <w:iCs/>
        </w:rPr>
        <w:tab/>
      </w:r>
      <w:r w:rsidRPr="005820C0">
        <w:t>que les changements climatiques sont l'un des principaux facteurs à l'origine des situations d'urgence et des catastrophes naturelles frappant l'humanité;</w:t>
      </w:r>
    </w:p>
    <w:p w:rsidR="0058400A" w:rsidRPr="004531A5" w:rsidRDefault="0058400A" w:rsidP="0058400A">
      <w:r>
        <w:rPr>
          <w:i/>
          <w:iCs/>
        </w:rPr>
        <w:t>c</w:t>
      </w:r>
      <w:r w:rsidRPr="0043302A">
        <w:rPr>
          <w:i/>
          <w:iCs/>
        </w:rPr>
        <w:t>)</w:t>
      </w:r>
      <w:r w:rsidRPr="004531A5">
        <w:tab/>
        <w:t>que, d'après les estimations du Groupe d'experts intergouvernemental sur l'évolution du</w:t>
      </w:r>
      <w:r w:rsidRPr="00D1674B">
        <w:rPr>
          <w:color w:val="000000"/>
          <w:szCs w:val="24"/>
        </w:rPr>
        <w:t xml:space="preserve"> climat</w:t>
      </w:r>
      <w:r>
        <w:rPr>
          <w:color w:val="000000"/>
          <w:szCs w:val="24"/>
        </w:rPr>
        <w:t xml:space="preserve"> (</w:t>
      </w:r>
      <w:r w:rsidRPr="004531A5">
        <w:t>GIEC</w:t>
      </w:r>
      <w:r>
        <w:rPr>
          <w:color w:val="000000"/>
          <w:szCs w:val="24"/>
        </w:rPr>
        <w:t xml:space="preserve">) </w:t>
      </w:r>
      <w:r w:rsidRPr="00D1674B">
        <w:rPr>
          <w:color w:val="000000"/>
          <w:szCs w:val="24"/>
        </w:rPr>
        <w:t xml:space="preserve">des Nations Unies, les émissions de gaz à effet de serre ont augmenté de plus de </w:t>
      </w:r>
      <w:r w:rsidRPr="004531A5">
        <w:t>70</w:t>
      </w:r>
      <w:r>
        <w:t>%</w:t>
      </w:r>
      <w:r w:rsidRPr="004531A5">
        <w:t xml:space="preserve"> dans le monde depuis 1970, ce qui a des répercussions diverses: réchauffement de la</w:t>
      </w:r>
      <w:r>
        <w:rPr>
          <w:color w:val="000000"/>
          <w:szCs w:val="24"/>
        </w:rPr>
        <w:t xml:space="preserve"> </w:t>
      </w:r>
      <w:r w:rsidRPr="004531A5">
        <w:t>planète, changement des cycles climatiques, élévation du niveau des mers, désertification,</w:t>
      </w:r>
      <w:r w:rsidRPr="00D1674B">
        <w:rPr>
          <w:color w:val="000000"/>
          <w:szCs w:val="24"/>
        </w:rPr>
        <w:t xml:space="preserve"> </w:t>
      </w:r>
      <w:r w:rsidRPr="004531A5">
        <w:t>rétrécissement de la couverture glaciaire et autres effets à long terme;</w:t>
      </w:r>
    </w:p>
    <w:p w:rsidR="0058400A" w:rsidRDefault="0058400A" w:rsidP="0058400A">
      <w:r>
        <w:rPr>
          <w:i/>
          <w:iCs/>
        </w:rPr>
        <w:t>d</w:t>
      </w:r>
      <w:r w:rsidRPr="0043302A">
        <w:rPr>
          <w:i/>
          <w:iCs/>
        </w:rPr>
        <w:t>)</w:t>
      </w:r>
      <w:r w:rsidRPr="0088799F">
        <w:tab/>
      </w:r>
      <w:r w:rsidRPr="00D1674B">
        <w:t xml:space="preserve">que la contribution des </w:t>
      </w:r>
      <w:r>
        <w:t>technologies de l'information et de la communication (</w:t>
      </w:r>
      <w:r w:rsidRPr="004531A5">
        <w:t>TIC</w:t>
      </w:r>
      <w:r>
        <w:t>), technologies des radiocommunications comprises,</w:t>
      </w:r>
      <w:r w:rsidRPr="00D1674B">
        <w:t xml:space="preserve"> aux émissions de gaz à effet de serre est de l'ordre de 2 à 2,5% et que ce pourcentage risque d'augmenter à mesure que les TIC se généraliseront;</w:t>
      </w:r>
    </w:p>
    <w:p w:rsidR="0058400A" w:rsidRPr="0088799F" w:rsidRDefault="0058400A" w:rsidP="0058400A">
      <w:r>
        <w:rPr>
          <w:i/>
          <w:iCs/>
        </w:rPr>
        <w:t>e</w:t>
      </w:r>
      <w:r w:rsidRPr="0043302A">
        <w:rPr>
          <w:i/>
          <w:iCs/>
        </w:rPr>
        <w:t>)</w:t>
      </w:r>
      <w:r w:rsidRPr="0088799F">
        <w:tab/>
      </w:r>
      <w:r w:rsidRPr="00D1674B">
        <w:t xml:space="preserve">que les </w:t>
      </w:r>
      <w:r>
        <w:t>systèmes de radiocommunication/</w:t>
      </w:r>
      <w:r w:rsidRPr="00D1674B">
        <w:t>TIC peuvent grandement contribuer à la réduction des effets d</w:t>
      </w:r>
      <w:r>
        <w:t>es</w:t>
      </w:r>
      <w:r w:rsidRPr="00D1674B">
        <w:t xml:space="preserve"> changement</w:t>
      </w:r>
      <w:r>
        <w:t>s</w:t>
      </w:r>
      <w:r w:rsidRPr="00D1674B">
        <w:t xml:space="preserve"> climatique</w:t>
      </w:r>
      <w:r>
        <w:t>s</w:t>
      </w:r>
      <w:r w:rsidRPr="00D1674B">
        <w:t xml:space="preserve"> et à l'adaptation à </w:t>
      </w:r>
      <w:r>
        <w:t>c</w:t>
      </w:r>
      <w:r w:rsidRPr="00D1674B">
        <w:t>es effets;</w:t>
      </w:r>
    </w:p>
    <w:p w:rsidR="0058400A" w:rsidRPr="00D27FC7" w:rsidRDefault="0058400A" w:rsidP="0058400A">
      <w:pPr>
        <w:rPr>
          <w:bCs/>
          <w:szCs w:val="24"/>
          <w:lang w:val="fr-CH"/>
        </w:rPr>
      </w:pPr>
      <w:r>
        <w:rPr>
          <w:i/>
          <w:iCs/>
        </w:rPr>
        <w:t>f)</w:t>
      </w:r>
      <w:r>
        <w:rPr>
          <w:i/>
          <w:iCs/>
        </w:rPr>
        <w:tab/>
      </w:r>
      <w:r w:rsidRPr="00D27FC7">
        <w:t>que les technologies et les systèmes hertziens sont des moyens efficaces d'observation de l'environnement et de prévision des catastrophes naturelles et des changements climatiques;</w:t>
      </w:r>
    </w:p>
    <w:p w:rsidR="0058400A" w:rsidRDefault="0058400A" w:rsidP="0058400A">
      <w:r>
        <w:rPr>
          <w:i/>
          <w:iCs/>
        </w:rPr>
        <w:t>g</w:t>
      </w:r>
      <w:r w:rsidRPr="0043302A">
        <w:rPr>
          <w:i/>
          <w:iCs/>
        </w:rPr>
        <w:t>)</w:t>
      </w:r>
      <w:r w:rsidRPr="0088799F">
        <w:tab/>
      </w:r>
      <w:r>
        <w:t>qu'à</w:t>
      </w:r>
      <w:r w:rsidRPr="00D1674B">
        <w:t xml:space="preserve"> la Conférence des Nations Unies sur les changements climatiques qui s'est tenue à Bali (Indonésie) du 3 au 14</w:t>
      </w:r>
      <w:r>
        <w:t> </w:t>
      </w:r>
      <w:r w:rsidRPr="00D1674B">
        <w:t>décembre</w:t>
      </w:r>
      <w:r>
        <w:t> </w:t>
      </w:r>
      <w:r w:rsidRPr="00D1674B">
        <w:t>2007, l'UIT a souligné le rôle des TIC tant comme cause d</w:t>
      </w:r>
      <w:r>
        <w:t>es</w:t>
      </w:r>
      <w:r w:rsidRPr="00D1674B">
        <w:t xml:space="preserve"> changement</w:t>
      </w:r>
      <w:r>
        <w:t>s</w:t>
      </w:r>
      <w:r w:rsidRPr="00D1674B">
        <w:t xml:space="preserve"> climatique</w:t>
      </w:r>
      <w:r>
        <w:t>s</w:t>
      </w:r>
      <w:r w:rsidRPr="00D1674B">
        <w:t xml:space="preserve"> que comme élément important de lutte contre ce</w:t>
      </w:r>
      <w:r>
        <w:t>s</w:t>
      </w:r>
      <w:r w:rsidRPr="00D1674B">
        <w:t xml:space="preserve"> changement</w:t>
      </w:r>
      <w:r>
        <w:t>s</w:t>
      </w:r>
      <w:r w:rsidRPr="00D1674B">
        <w:t>;</w:t>
      </w:r>
    </w:p>
    <w:p w:rsidR="0058400A" w:rsidRDefault="0058400A" w:rsidP="0058400A">
      <w:r>
        <w:rPr>
          <w:i/>
          <w:iCs/>
        </w:rPr>
        <w:t>h</w:t>
      </w:r>
      <w:r w:rsidRPr="00653C74">
        <w:rPr>
          <w:i/>
          <w:iCs/>
        </w:rPr>
        <w:t>)</w:t>
      </w:r>
      <w:r w:rsidRPr="0088799F">
        <w:tab/>
      </w:r>
      <w:r>
        <w:t>que les Rapports et Recommandations UIT</w:t>
      </w:r>
      <w:r>
        <w:noBreakHyphen/>
        <w:t xml:space="preserve">R portant sur des mécanismes susceptibles de permettre de réaliser des économies d'énergie dans différents services de </w:t>
      </w:r>
      <w:r w:rsidRPr="0088799F">
        <w:t xml:space="preserve">radiocommunication </w:t>
      </w:r>
      <w:r>
        <w:t>peuvent contribuer au développement de systèmes et d'</w:t>
      </w:r>
      <w:r w:rsidRPr="0088799F">
        <w:t xml:space="preserve">applications </w:t>
      </w:r>
      <w:r>
        <w:t xml:space="preserve">fonctionnant dans ces </w:t>
      </w:r>
      <w:r w:rsidRPr="0088799F">
        <w:t>services,</w:t>
      </w:r>
    </w:p>
    <w:p w:rsidR="0058400A" w:rsidRPr="0088799F" w:rsidRDefault="0058400A" w:rsidP="0058400A">
      <w:pPr>
        <w:pStyle w:val="Call"/>
      </w:pPr>
      <w:r w:rsidRPr="0088799F">
        <w:t>consid</w:t>
      </w:r>
      <w:r>
        <w:t>érant en outre</w:t>
      </w:r>
    </w:p>
    <w:p w:rsidR="0058400A" w:rsidRPr="004531A5" w:rsidRDefault="0058400A" w:rsidP="0058400A">
      <w:r w:rsidRPr="00653C74">
        <w:rPr>
          <w:i/>
          <w:iCs/>
        </w:rPr>
        <w:t>a)</w:t>
      </w:r>
      <w:r w:rsidRPr="004531A5">
        <w:tab/>
        <w:t xml:space="preserve">que la Conférence de plénipotentiaires de l'UIT </w:t>
      </w:r>
      <w:r>
        <w:t xml:space="preserve">(Guadalajara, </w:t>
      </w:r>
      <w:r w:rsidRPr="004531A5">
        <w:t>2010</w:t>
      </w:r>
      <w:r>
        <w:t>)</w:t>
      </w:r>
      <w:r w:rsidRPr="004531A5">
        <w:t xml:space="preserve"> a approuvé la</w:t>
      </w:r>
      <w:r>
        <w:rPr>
          <w:bCs/>
          <w:szCs w:val="24"/>
        </w:rPr>
        <w:t xml:space="preserve"> </w:t>
      </w:r>
      <w:r w:rsidRPr="004531A5">
        <w:t>Résolution</w:t>
      </w:r>
      <w:r>
        <w:t> </w:t>
      </w:r>
      <w:r w:rsidRPr="004531A5">
        <w:t>182</w:t>
      </w:r>
      <w:r>
        <w:t>, intitulée «</w:t>
      </w:r>
      <w:r w:rsidRPr="004531A5">
        <w:t>Rôle des télécommunications/technologies de l'information et de la</w:t>
      </w:r>
      <w:r>
        <w:rPr>
          <w:szCs w:val="24"/>
        </w:rPr>
        <w:t xml:space="preserve"> </w:t>
      </w:r>
      <w:r w:rsidRPr="0088799F">
        <w:rPr>
          <w:szCs w:val="24"/>
        </w:rPr>
        <w:t xml:space="preserve">communication </w:t>
      </w:r>
      <w:r>
        <w:rPr>
          <w:szCs w:val="24"/>
        </w:rPr>
        <w:t xml:space="preserve">en ce qui concerne les changements climatiques et la protection de </w:t>
      </w:r>
      <w:r w:rsidRPr="004531A5">
        <w:t>l'environnement</w:t>
      </w:r>
      <w:r>
        <w:t xml:space="preserve">», </w:t>
      </w:r>
      <w:r w:rsidRPr="004531A5">
        <w:t>par laquelle l'Union est chargée de continuer à étudier le rôle des TIC en lien</w:t>
      </w:r>
      <w:r>
        <w:rPr>
          <w:szCs w:val="24"/>
        </w:rPr>
        <w:t xml:space="preserve"> </w:t>
      </w:r>
      <w:r w:rsidRPr="004531A5">
        <w:t>avec les causes et les effets des changements climatiques et de renforcer la collaboration avec les</w:t>
      </w:r>
      <w:r>
        <w:rPr>
          <w:szCs w:val="24"/>
        </w:rPr>
        <w:t xml:space="preserve"> </w:t>
      </w:r>
      <w:r w:rsidRPr="004531A5">
        <w:t>autres organisations travaillant dans ce domaine</w:t>
      </w:r>
      <w:r>
        <w:t>,</w:t>
      </w:r>
      <w:r w:rsidRPr="004531A5">
        <w:t xml:space="preserve"> et par laquelle elle est encouragée à sensibiliser le</w:t>
      </w:r>
      <w:r>
        <w:rPr>
          <w:szCs w:val="24"/>
        </w:rPr>
        <w:t xml:space="preserve"> </w:t>
      </w:r>
      <w:r w:rsidRPr="004531A5">
        <w:lastRenderedPageBreak/>
        <w:t>grand public et les décideurs au rôle essentiel des TIC dans la lutte contre les changements</w:t>
      </w:r>
      <w:r>
        <w:rPr>
          <w:szCs w:val="24"/>
        </w:rPr>
        <w:t xml:space="preserve"> </w:t>
      </w:r>
      <w:r w:rsidRPr="004531A5">
        <w:t>climatiques;</w:t>
      </w:r>
    </w:p>
    <w:p w:rsidR="0058400A" w:rsidRPr="0088799F" w:rsidRDefault="0058400A" w:rsidP="00536FE2">
      <w:r>
        <w:rPr>
          <w:i/>
          <w:iCs/>
        </w:rPr>
        <w:t>b</w:t>
      </w:r>
      <w:r w:rsidRPr="00653C74">
        <w:rPr>
          <w:i/>
          <w:iCs/>
        </w:rPr>
        <w:t>)</w:t>
      </w:r>
      <w:r w:rsidRPr="0088799F">
        <w:tab/>
      </w:r>
      <w:r>
        <w:t>que le programme de travail de l'UIT</w:t>
      </w:r>
      <w:r>
        <w:noBreakHyphen/>
        <w:t xml:space="preserve">T élaboré sur la base de la </w:t>
      </w:r>
      <w:r w:rsidRPr="0088799F">
        <w:t>R</w:t>
      </w:r>
      <w:r>
        <w:t>é</w:t>
      </w:r>
      <w:r w:rsidRPr="0088799F">
        <w:t>solution</w:t>
      </w:r>
      <w:r>
        <w:t> </w:t>
      </w:r>
      <w:r w:rsidRPr="0088799F">
        <w:t>73</w:t>
      </w:r>
      <w:r>
        <w:t xml:space="preserve"> de l'AMNT ne prévoit aucune étude </w:t>
      </w:r>
      <w:r w:rsidRPr="0088799F">
        <w:t>sp</w:t>
      </w:r>
      <w:r>
        <w:t>écifique</w:t>
      </w:r>
      <w:r w:rsidRPr="0088799F">
        <w:t xml:space="preserve"> </w:t>
      </w:r>
      <w:r>
        <w:t>sur la consommation d'énergie des systèmes de transmission radioélectrique, ni sur les caractéristiques de planification des réseaux radioélectriques;</w:t>
      </w:r>
    </w:p>
    <w:p w:rsidR="0058400A" w:rsidRDefault="0058400A" w:rsidP="0058400A">
      <w:r>
        <w:rPr>
          <w:i/>
          <w:iCs/>
        </w:rPr>
        <w:t>c</w:t>
      </w:r>
      <w:r w:rsidRPr="00653C74">
        <w:rPr>
          <w:i/>
          <w:iCs/>
        </w:rPr>
        <w:t>)</w:t>
      </w:r>
      <w:r w:rsidRPr="0088799F">
        <w:tab/>
      </w:r>
      <w:r>
        <w:t>le Rapport de l'UIT</w:t>
      </w:r>
      <w:r>
        <w:noBreakHyphen/>
        <w:t>D sur la Question </w:t>
      </w:r>
      <w:r w:rsidRPr="0088799F">
        <w:t>22/2</w:t>
      </w:r>
      <w:r>
        <w:t>, intitulée «U</w:t>
      </w:r>
      <w:r w:rsidRPr="009633A5">
        <w:t>tilisation des TIC pour la gestion des catastrophes, ressources et systèmes de capteurs spatiaux actifs ou passifs utilisés en cas de catastrophe et pour les secours d'urgence</w:t>
      </w:r>
      <w:r>
        <w:t>»;</w:t>
      </w:r>
      <w:r w:rsidRPr="009633A5">
        <w:t xml:space="preserve"> </w:t>
      </w:r>
    </w:p>
    <w:p w:rsidR="0058400A" w:rsidRPr="0088799F" w:rsidRDefault="0058400A" w:rsidP="0058400A">
      <w:r>
        <w:rPr>
          <w:i/>
          <w:iCs/>
        </w:rPr>
        <w:t>d</w:t>
      </w:r>
      <w:r w:rsidRPr="00653C74">
        <w:rPr>
          <w:i/>
          <w:iCs/>
        </w:rPr>
        <w:t>)</w:t>
      </w:r>
      <w:r w:rsidRPr="0088799F">
        <w:tab/>
      </w:r>
      <w:r>
        <w:t xml:space="preserve">que la </w:t>
      </w:r>
      <w:r w:rsidRPr="0088799F">
        <w:t>Question</w:t>
      </w:r>
      <w:r>
        <w:t> UIT</w:t>
      </w:r>
      <w:r>
        <w:noBreakHyphen/>
        <w:t xml:space="preserve">D </w:t>
      </w:r>
      <w:r w:rsidRPr="0088799F">
        <w:t xml:space="preserve">24/2 </w:t>
      </w:r>
      <w:r w:rsidRPr="009633A5">
        <w:t>traite des liens entre TIC, changements climatiques et développement, puisque ces trois domaines sont de plus en plus liés sous l'effet des changements climatiques qui accentuent les problèmes et les vulnérabilités sur le plan du développement</w:t>
      </w:r>
      <w:r w:rsidRPr="0088799F">
        <w:t>;</w:t>
      </w:r>
    </w:p>
    <w:p w:rsidR="0058400A" w:rsidRPr="0088799F" w:rsidRDefault="0058400A" w:rsidP="0058400A">
      <w:r>
        <w:rPr>
          <w:i/>
          <w:iCs/>
        </w:rPr>
        <w:t>e</w:t>
      </w:r>
      <w:r w:rsidRPr="00653C74">
        <w:rPr>
          <w:i/>
          <w:iCs/>
        </w:rPr>
        <w:t>)</w:t>
      </w:r>
      <w:r w:rsidRPr="0088799F">
        <w:tab/>
      </w:r>
      <w:r>
        <w:t xml:space="preserve">que la </w:t>
      </w:r>
      <w:r w:rsidRPr="0088799F">
        <w:t>Question</w:t>
      </w:r>
      <w:r w:rsidRPr="00C4004B">
        <w:t xml:space="preserve"> </w:t>
      </w:r>
      <w:r>
        <w:t>UIT</w:t>
      </w:r>
      <w:r>
        <w:noBreakHyphen/>
        <w:t>D </w:t>
      </w:r>
      <w:r w:rsidRPr="0088799F">
        <w:t xml:space="preserve">24/2 </w:t>
      </w:r>
      <w:r w:rsidRPr="009633A5">
        <w:t xml:space="preserve">traite </w:t>
      </w:r>
      <w:r>
        <w:t>également du rôle de l'</w:t>
      </w:r>
      <w:r w:rsidRPr="0088799F">
        <w:t xml:space="preserve">observation </w:t>
      </w:r>
      <w:r>
        <w:t>de la Terre en lien avec les changements climatiques;</w:t>
      </w:r>
      <w:r w:rsidRPr="0088799F">
        <w:t xml:space="preserve"> </w:t>
      </w:r>
      <w:r>
        <w:t xml:space="preserve">en effet, cette technique de </w:t>
      </w:r>
      <w:r w:rsidRPr="0088799F">
        <w:t>radio</w:t>
      </w:r>
      <w:r>
        <w:t>communication est essentielle</w:t>
      </w:r>
      <w:r w:rsidRPr="0088799F">
        <w:t xml:space="preserve"> </w:t>
      </w:r>
      <w:r>
        <w:t>pour surveiller l'état du climat de la Terre et son é</w:t>
      </w:r>
      <w:r w:rsidRPr="0088799F">
        <w:t>volution,</w:t>
      </w:r>
    </w:p>
    <w:p w:rsidR="0058400A" w:rsidRPr="00166A33" w:rsidRDefault="0058400A" w:rsidP="0058400A">
      <w:pPr>
        <w:pStyle w:val="Call"/>
        <w:rPr>
          <w:lang w:val="fr-CH"/>
        </w:rPr>
      </w:pPr>
      <w:r w:rsidRPr="00166A33">
        <w:rPr>
          <w:lang w:val="fr-CH"/>
        </w:rPr>
        <w:t>tenant compte</w:t>
      </w:r>
    </w:p>
    <w:p w:rsidR="0058400A" w:rsidRPr="00166A33" w:rsidRDefault="0058400A" w:rsidP="0058400A">
      <w:pPr>
        <w:rPr>
          <w:lang w:val="fr-CH"/>
        </w:rPr>
      </w:pPr>
      <w:r>
        <w:rPr>
          <w:i/>
          <w:iCs/>
          <w:lang w:val="fr-CH"/>
        </w:rPr>
        <w:t>a)</w:t>
      </w:r>
      <w:r>
        <w:rPr>
          <w:i/>
          <w:iCs/>
          <w:lang w:val="fr-CH"/>
        </w:rPr>
        <w:tab/>
      </w:r>
      <w:r w:rsidRPr="00166A33">
        <w:rPr>
          <w:lang w:val="fr-CH"/>
        </w:rPr>
        <w:t>des Résolutions 673 (CMR-07) sur l'utilisation des radiocommunications pour les applications liées à l'obser</w:t>
      </w:r>
      <w:r>
        <w:rPr>
          <w:lang w:val="fr-CH"/>
        </w:rPr>
        <w:t>vation de la Terre et 644 (Rév.</w:t>
      </w:r>
      <w:r w:rsidRPr="00166A33">
        <w:rPr>
          <w:lang w:val="fr-CH"/>
        </w:rPr>
        <w:t>CMR-07) sur les moyens de radiocommunication pour l'alerte avancée, l'atténuation des effets des catastrophes et les opérations de secours, adoptées par la Conférence mo</w:t>
      </w:r>
      <w:r>
        <w:rPr>
          <w:lang w:val="fr-CH"/>
        </w:rPr>
        <w:t xml:space="preserve">ndiale des radiocommunications </w:t>
      </w:r>
      <w:r w:rsidRPr="00166A33">
        <w:rPr>
          <w:lang w:val="fr-CH"/>
        </w:rPr>
        <w:t>(CMR</w:t>
      </w:r>
      <w:r>
        <w:rPr>
          <w:lang w:val="fr-CH"/>
        </w:rPr>
        <w:t>-07</w:t>
      </w:r>
      <w:r w:rsidRPr="00166A33">
        <w:rPr>
          <w:lang w:val="fr-CH"/>
        </w:rPr>
        <w:t>);</w:t>
      </w:r>
    </w:p>
    <w:p w:rsidR="0058400A" w:rsidRPr="00166A33" w:rsidRDefault="0058400A" w:rsidP="0058400A">
      <w:pPr>
        <w:rPr>
          <w:lang w:val="fr-CH"/>
        </w:rPr>
      </w:pPr>
      <w:r>
        <w:rPr>
          <w:i/>
          <w:iCs/>
          <w:lang w:val="fr-CH"/>
        </w:rPr>
        <w:t>b)</w:t>
      </w:r>
      <w:r>
        <w:rPr>
          <w:i/>
          <w:iCs/>
          <w:lang w:val="fr-CH"/>
        </w:rPr>
        <w:tab/>
      </w:r>
      <w:r w:rsidRPr="00166A33">
        <w:rPr>
          <w:lang w:val="fr-CH"/>
        </w:rPr>
        <w:t>de la Résolution UIT-R 53 sur l'utilisation des radiocommunications pour les interventions et les secours en cas de catastrophe</w:t>
      </w:r>
      <w:r>
        <w:rPr>
          <w:lang w:val="fr-CH"/>
        </w:rPr>
        <w:t xml:space="preserve"> </w:t>
      </w:r>
      <w:r w:rsidRPr="00166A33">
        <w:rPr>
          <w:lang w:val="fr-CH"/>
        </w:rPr>
        <w:t>et de la Résolution UIT-R 55 sur les études de l'UIT-R concernant la prévision ou la détection des catastrophes, l'atténuation de leurs effets et les opérations de secours, adoptées par l'Assemblée des radiocommunications (AR-07); </w:t>
      </w:r>
    </w:p>
    <w:p w:rsidR="0058400A" w:rsidRPr="00166A33" w:rsidRDefault="0058400A" w:rsidP="0058400A">
      <w:pPr>
        <w:rPr>
          <w:lang w:val="fr-CH"/>
        </w:rPr>
      </w:pPr>
      <w:r>
        <w:rPr>
          <w:i/>
          <w:iCs/>
          <w:lang w:val="fr-CH"/>
        </w:rPr>
        <w:t>c)</w:t>
      </w:r>
      <w:r>
        <w:rPr>
          <w:i/>
          <w:iCs/>
          <w:lang w:val="fr-CH"/>
        </w:rPr>
        <w:tab/>
      </w:r>
      <w:r w:rsidRPr="00166A33">
        <w:rPr>
          <w:lang w:val="fr-CH"/>
        </w:rPr>
        <w:t>de la Résolution 66 (Hyderabad, 2010) sur les technologies de l'information et de la communication et les changements climatiques, adoptée par la Conférence mondiale de développement des télécommunications (CMDT-10);</w:t>
      </w:r>
    </w:p>
    <w:p w:rsidR="0058400A" w:rsidRPr="00166A33" w:rsidRDefault="0058400A" w:rsidP="0058400A">
      <w:pPr>
        <w:rPr>
          <w:lang w:val="fr-CH"/>
        </w:rPr>
      </w:pPr>
      <w:r>
        <w:rPr>
          <w:i/>
          <w:iCs/>
          <w:lang w:val="fr-CH"/>
        </w:rPr>
        <w:t>d)</w:t>
      </w:r>
      <w:r>
        <w:rPr>
          <w:i/>
          <w:iCs/>
          <w:lang w:val="fr-CH"/>
        </w:rPr>
        <w:tab/>
      </w:r>
      <w:r w:rsidRPr="00166A33">
        <w:rPr>
          <w:lang w:val="fr-CH"/>
        </w:rPr>
        <w:t>de la Résolution 73 (Johannesburg, 2008) sur les technologies de l'information et de la communication et le changement climatique, adoptée par l'Assemblée mondiale de normalisation des télécommunications (AMNT-08),</w:t>
      </w:r>
    </w:p>
    <w:p w:rsidR="0058400A" w:rsidRPr="0088799F" w:rsidRDefault="0058400A" w:rsidP="0058400A">
      <w:pPr>
        <w:pStyle w:val="Call"/>
      </w:pPr>
      <w:r w:rsidRPr="0088799F">
        <w:t>not</w:t>
      </w:r>
      <w:r>
        <w:t>ant</w:t>
      </w:r>
    </w:p>
    <w:p w:rsidR="0058400A" w:rsidRDefault="0058400A" w:rsidP="0058400A">
      <w:r w:rsidRPr="00653C74">
        <w:rPr>
          <w:i/>
          <w:iCs/>
        </w:rPr>
        <w:t>a)</w:t>
      </w:r>
      <w:r w:rsidRPr="0088799F">
        <w:tab/>
      </w:r>
      <w:r w:rsidRPr="009633A5">
        <w:t>le rôle directeur de l'UIT</w:t>
      </w:r>
      <w:r>
        <w:t>-</w:t>
      </w:r>
      <w:r w:rsidRPr="009633A5">
        <w:t xml:space="preserve">R, en collaboration avec les membres de l'UIT, dans l'identification des bandes de fréquences nécessaires pour la surveillance du climat, la prévision et la détection des catastrophes et les opérations de secours, </w:t>
      </w:r>
      <w:r>
        <w:t>ainsi que dans</w:t>
      </w:r>
      <w:r w:rsidRPr="009633A5">
        <w:t xml:space="preserve"> l'établissement d'accords de coopération avec l'Organisation météorologique mondiale (OMM) dans le domaine des applications de télédétection;</w:t>
      </w:r>
    </w:p>
    <w:p w:rsidR="0058400A" w:rsidRPr="0088799F" w:rsidRDefault="0058400A" w:rsidP="0058400A">
      <w:r>
        <w:rPr>
          <w:i/>
          <w:iCs/>
        </w:rPr>
        <w:t>b</w:t>
      </w:r>
      <w:r w:rsidRPr="00653C74">
        <w:rPr>
          <w:i/>
          <w:iCs/>
        </w:rPr>
        <w:t>)</w:t>
      </w:r>
      <w:r w:rsidRPr="0088799F">
        <w:tab/>
      </w:r>
      <w:r>
        <w:t xml:space="preserve">la </w:t>
      </w:r>
      <w:r w:rsidRPr="0088799F">
        <w:t>Recomm</w:t>
      </w:r>
      <w:r>
        <w:t>a</w:t>
      </w:r>
      <w:r w:rsidRPr="0088799F">
        <w:t>ndation</w:t>
      </w:r>
      <w:r>
        <w:t xml:space="preserve"> UIT</w:t>
      </w:r>
      <w:r w:rsidRPr="0088799F">
        <w:t>-R RS</w:t>
      </w:r>
      <w:r>
        <w:t>.</w:t>
      </w:r>
      <w:r w:rsidRPr="0088799F">
        <w:t>1859</w:t>
      </w:r>
      <w:r>
        <w:t>, intitulée «</w:t>
      </w:r>
      <w:r w:rsidRPr="00D86CE2">
        <w:t>Utilisation des systèmes de télédétection pour la collecte des données à utiliser en cas de catastrophes naturelles ou de situations d'urgence analogues</w:t>
      </w:r>
      <w:r>
        <w:t>»</w:t>
      </w:r>
      <w:r w:rsidRPr="0088799F">
        <w:t xml:space="preserve">, </w:t>
      </w:r>
      <w:r>
        <w:t xml:space="preserve">et la </w:t>
      </w:r>
      <w:r w:rsidRPr="0088799F">
        <w:t>Recomm</w:t>
      </w:r>
      <w:r>
        <w:t>a</w:t>
      </w:r>
      <w:r w:rsidRPr="0088799F">
        <w:t>ndation</w:t>
      </w:r>
      <w:r>
        <w:t xml:space="preserve"> UIT</w:t>
      </w:r>
      <w:r w:rsidRPr="0088799F">
        <w:t>-R RS</w:t>
      </w:r>
      <w:r>
        <w:t>.</w:t>
      </w:r>
      <w:r w:rsidRPr="0088799F">
        <w:t>1883</w:t>
      </w:r>
      <w:r>
        <w:t>, intitulée</w:t>
      </w:r>
      <w:r w:rsidRPr="0088799F">
        <w:t xml:space="preserve"> </w:t>
      </w:r>
      <w:r>
        <w:t>«</w:t>
      </w:r>
      <w:r w:rsidRPr="00D86CE2">
        <w:t>Utilisation des systèmes de télédétection dans l'étude des changements</w:t>
      </w:r>
      <w:r>
        <w:t xml:space="preserve"> climatiques et de leurs effets»;</w:t>
      </w:r>
    </w:p>
    <w:p w:rsidR="0058400A" w:rsidRPr="0088799F" w:rsidRDefault="0058400A" w:rsidP="0058400A">
      <w:r>
        <w:rPr>
          <w:i/>
          <w:iCs/>
        </w:rPr>
        <w:t>c</w:t>
      </w:r>
      <w:r w:rsidRPr="00653C74">
        <w:rPr>
          <w:i/>
          <w:iCs/>
        </w:rPr>
        <w:t>)</w:t>
      </w:r>
      <w:r w:rsidRPr="0088799F">
        <w:tab/>
      </w:r>
      <w:r>
        <w:t xml:space="preserve">le </w:t>
      </w:r>
      <w:r w:rsidRPr="0088799F">
        <w:t>R</w:t>
      </w:r>
      <w:r>
        <w:t>ap</w:t>
      </w:r>
      <w:r w:rsidRPr="0088799F">
        <w:t>port</w:t>
      </w:r>
      <w:r>
        <w:t xml:space="preserve"> UIT</w:t>
      </w:r>
      <w:r w:rsidRPr="0088799F">
        <w:t>-R RS</w:t>
      </w:r>
      <w:r>
        <w:t>.</w:t>
      </w:r>
      <w:r w:rsidRPr="0088799F">
        <w:t>2178</w:t>
      </w:r>
      <w:r>
        <w:t xml:space="preserve">, intitulé «Rôle essentiel et </w:t>
      </w:r>
      <w:r w:rsidRPr="0088799F">
        <w:t xml:space="preserve">importance </w:t>
      </w:r>
      <w:r>
        <w:t xml:space="preserve">à l'échelle mondiale de l'utilisation du spectre des fréquences radioélectriques pour les </w:t>
      </w:r>
      <w:r w:rsidRPr="0088799F">
        <w:t xml:space="preserve">observations </w:t>
      </w:r>
      <w:r>
        <w:t xml:space="preserve">de la Terre et les </w:t>
      </w:r>
      <w:r w:rsidRPr="0088799F">
        <w:t>applications</w:t>
      </w:r>
      <w:r>
        <w:t xml:space="preserve"> connexes»;</w:t>
      </w:r>
    </w:p>
    <w:p w:rsidR="0058400A" w:rsidRPr="0088799F" w:rsidRDefault="0058400A" w:rsidP="0058400A">
      <w:pPr>
        <w:keepNext/>
        <w:keepLines/>
      </w:pPr>
      <w:r>
        <w:rPr>
          <w:i/>
          <w:iCs/>
        </w:rPr>
        <w:lastRenderedPageBreak/>
        <w:t>d</w:t>
      </w:r>
      <w:r w:rsidRPr="00653C74">
        <w:rPr>
          <w:i/>
          <w:iCs/>
        </w:rPr>
        <w:t>)</w:t>
      </w:r>
      <w:r w:rsidRPr="0088799F">
        <w:tab/>
      </w:r>
      <w:r>
        <w:t xml:space="preserve">le </w:t>
      </w:r>
      <w:r w:rsidRPr="00D86CE2">
        <w:t>Volume</w:t>
      </w:r>
      <w:r>
        <w:t xml:space="preserve"> </w:t>
      </w:r>
      <w:r w:rsidRPr="00D86CE2">
        <w:t>4</w:t>
      </w:r>
      <w:r>
        <w:t xml:space="preserve"> –</w:t>
      </w:r>
      <w:r w:rsidRPr="00D86CE2">
        <w:t xml:space="preserve"> Systèmes de transport intelligents</w:t>
      </w:r>
      <w:r>
        <w:t xml:space="preserve"> – du </w:t>
      </w:r>
      <w:r w:rsidRPr="00D86CE2">
        <w:t xml:space="preserve">Manuel </w:t>
      </w:r>
      <w:r>
        <w:t xml:space="preserve">de l'UIT-R </w:t>
      </w:r>
      <w:r w:rsidRPr="00D86CE2">
        <w:t xml:space="preserve">sur les communications mobiles terrestres (y compris </w:t>
      </w:r>
      <w:r>
        <w:t>l'</w:t>
      </w:r>
      <w:r w:rsidRPr="00D86CE2">
        <w:t>accès hertzien)</w:t>
      </w:r>
      <w:r>
        <w:t xml:space="preserve">, qui décrit l'utilisation de </w:t>
      </w:r>
      <w:r w:rsidRPr="0088799F">
        <w:t xml:space="preserve">technologies </w:t>
      </w:r>
      <w:r>
        <w:t xml:space="preserve">radioélectriques pour réduire les </w:t>
      </w:r>
      <w:r w:rsidRPr="0088799F">
        <w:t xml:space="preserve">distances </w:t>
      </w:r>
      <w:r>
        <w:t>et les coûts de transport, avec un effet positif sur l'environnement, et le recours à des véhicules en tant qu'outil de surveillance de l'environnement pour mesurer la température de l'</w:t>
      </w:r>
      <w:r w:rsidRPr="0088799F">
        <w:t xml:space="preserve">air, </w:t>
      </w:r>
      <w:r>
        <w:t>l'</w:t>
      </w:r>
      <w:r w:rsidRPr="0088799F">
        <w:t>humidit</w:t>
      </w:r>
      <w:r>
        <w:t>é et</w:t>
      </w:r>
      <w:r w:rsidRPr="0088799F">
        <w:t xml:space="preserve"> </w:t>
      </w:r>
      <w:r>
        <w:t xml:space="preserve">les </w:t>
      </w:r>
      <w:r w:rsidRPr="0088799F">
        <w:t>pr</w:t>
      </w:r>
      <w:r>
        <w:t>é</w:t>
      </w:r>
      <w:r w:rsidRPr="0088799F">
        <w:t>cipitation</w:t>
      </w:r>
      <w:r>
        <w:t>s</w:t>
      </w:r>
      <w:r w:rsidRPr="0088799F">
        <w:t xml:space="preserve">, </w:t>
      </w:r>
      <w:r>
        <w:t>les données étant envoyées par liaisons hertziennes aux fins des prévisions météorologiques et du contrôle du climat;</w:t>
      </w:r>
    </w:p>
    <w:p w:rsidR="0025759D" w:rsidRDefault="0058400A" w:rsidP="0058400A">
      <w:r>
        <w:rPr>
          <w:i/>
          <w:iCs/>
        </w:rPr>
        <w:t>e</w:t>
      </w:r>
      <w:r w:rsidRPr="00653C74">
        <w:rPr>
          <w:i/>
          <w:iCs/>
        </w:rPr>
        <w:t>)</w:t>
      </w:r>
      <w:r w:rsidRPr="0088799F">
        <w:tab/>
      </w:r>
      <w:r>
        <w:t>que l'UIT-R permet d'échanger des informations techniques sur l'é</w:t>
      </w:r>
      <w:r w:rsidRPr="0088799F">
        <w:t xml:space="preserve">volution </w:t>
      </w:r>
      <w:r>
        <w:t xml:space="preserve">des </w:t>
      </w:r>
      <w:r w:rsidRPr="0088799F">
        <w:t>m</w:t>
      </w:r>
      <w:r>
        <w:t>é</w:t>
      </w:r>
      <w:r w:rsidRPr="0088799F">
        <w:t>thod</w:t>
      </w:r>
      <w:r>
        <w:t>e</w:t>
      </w:r>
      <w:r w:rsidRPr="0088799F">
        <w:t xml:space="preserve">s </w:t>
      </w:r>
      <w:r>
        <w:t xml:space="preserve">et </w:t>
      </w:r>
      <w:r w:rsidRPr="0088799F">
        <w:t xml:space="preserve">technologies </w:t>
      </w:r>
      <w:r>
        <w:t>nouvelles permettant de réduire la consommation d'énergie dans les systèmes de radiocommunication ou grâce à l'utilisation de systèmes de radiocommunication</w:t>
      </w:r>
      <w:ins w:id="11" w:author="Geneux, Aude" w:date="2015-09-08T14:53:00Z">
        <w:r w:rsidR="0025759D">
          <w:t>;</w:t>
        </w:r>
      </w:ins>
    </w:p>
    <w:p w:rsidR="0058400A" w:rsidRPr="0088799F" w:rsidRDefault="0025759D" w:rsidP="0058400A">
      <w:ins w:id="12" w:author="Geneux, Aude" w:date="2015-09-08T14:53:00Z">
        <w:r w:rsidRPr="004322F0">
          <w:rPr>
            <w:i/>
            <w:iCs/>
          </w:rPr>
          <w:t>f)</w:t>
        </w:r>
        <w:r>
          <w:tab/>
        </w:r>
      </w:ins>
      <w:ins w:id="13" w:author="Deturche-Nazer, Anne-Marie" w:date="2015-09-09T17:00:00Z">
        <w:r w:rsidR="00503CA7">
          <w:t>que le partage des infrastructures permet de réduire la consommation d’énergie</w:t>
        </w:r>
      </w:ins>
      <w:ins w:id="14" w:author="Jones, Jacqueline" w:date="2015-09-21T11:17:00Z">
        <w:r w:rsidR="004322F0">
          <w:t>,</w:t>
        </w:r>
      </w:ins>
    </w:p>
    <w:p w:rsidR="0058400A" w:rsidRPr="0088799F" w:rsidRDefault="0058400A" w:rsidP="0058400A">
      <w:pPr>
        <w:pStyle w:val="Call"/>
      </w:pPr>
      <w:r>
        <w:t>décide</w:t>
      </w:r>
    </w:p>
    <w:p w:rsidR="0058400A" w:rsidRPr="0088799F" w:rsidRDefault="0058400A" w:rsidP="0058400A">
      <w:pPr>
        <w:rPr>
          <w:i/>
        </w:rPr>
      </w:pPr>
      <w:r w:rsidRPr="004531A5">
        <w:t>1</w:t>
      </w:r>
      <w:r w:rsidRPr="004531A5">
        <w:tab/>
      </w:r>
      <w:r>
        <w:t xml:space="preserve">que les Commissions d'études de l'UIT-R devraient élaborer des </w:t>
      </w:r>
      <w:r w:rsidRPr="0088799F">
        <w:t>Recomm</w:t>
      </w:r>
      <w:r>
        <w:t>a</w:t>
      </w:r>
      <w:r w:rsidRPr="0088799F">
        <w:t>ndations, R</w:t>
      </w:r>
      <w:r>
        <w:t>ap</w:t>
      </w:r>
      <w:r w:rsidRPr="0088799F">
        <w:t xml:space="preserve">ports </w:t>
      </w:r>
      <w:r>
        <w:t>ou Manuels sur</w:t>
      </w:r>
      <w:r w:rsidRPr="0088799F">
        <w:t>:</w:t>
      </w:r>
    </w:p>
    <w:p w:rsidR="0058400A" w:rsidRPr="0088799F" w:rsidRDefault="0058400A" w:rsidP="0058400A">
      <w:pPr>
        <w:pStyle w:val="enumlev1"/>
      </w:pPr>
      <w:r>
        <w:t>•</w:t>
      </w:r>
      <w:r>
        <w:tab/>
        <w:t>les bonnes pratiques existantes pour réduire la consommation d'énergie dans les systèmes</w:t>
      </w:r>
      <w:r w:rsidRPr="0088799F">
        <w:t xml:space="preserve">, </w:t>
      </w:r>
      <w:r>
        <w:t>é</w:t>
      </w:r>
      <w:r w:rsidRPr="0088799F">
        <w:t>quip</w:t>
      </w:r>
      <w:r>
        <w:t>e</w:t>
      </w:r>
      <w:r w:rsidRPr="0088799F">
        <w:t>ment</w:t>
      </w:r>
      <w:r>
        <w:t>s</w:t>
      </w:r>
      <w:r w:rsidRPr="0088799F">
        <w:t xml:space="preserve"> o</w:t>
      </w:r>
      <w:r>
        <w:t>u applications des TIC fonctionnant dans un service de radiocommunication</w:t>
      </w:r>
      <w:r w:rsidRPr="0088799F">
        <w:t xml:space="preserve">; </w:t>
      </w:r>
    </w:p>
    <w:p w:rsidR="0058400A" w:rsidRPr="0088799F" w:rsidRDefault="0058400A" w:rsidP="0058400A">
      <w:pPr>
        <w:pStyle w:val="enumlev1"/>
      </w:pPr>
      <w:r>
        <w:t>•</w:t>
      </w:r>
      <w:r>
        <w:tab/>
        <w:t>la possibilité de concevoir et d'utiliser des systèmes ou applications de radiocommunication permettant de réduire la consommation d'énergie dans les secteurs autres que celui des radiocommunications</w:t>
      </w:r>
      <w:r w:rsidRPr="0088799F">
        <w:t>;</w:t>
      </w:r>
    </w:p>
    <w:p w:rsidR="0058400A" w:rsidRDefault="0058400A" w:rsidP="0058400A">
      <w:pPr>
        <w:pStyle w:val="enumlev1"/>
      </w:pPr>
      <w:r>
        <w:t>•</w:t>
      </w:r>
      <w:r>
        <w:tab/>
        <w:t>des systèmes efficaces d'observation de l'environnement et de suivi et de prévision des changements climatiques, la fiabilité de fonctionnement de ces systèmes devant être garantie</w:t>
      </w:r>
      <w:r w:rsidRPr="0088799F">
        <w:t>;</w:t>
      </w:r>
    </w:p>
    <w:p w:rsidR="0025759D" w:rsidRDefault="0025759D" w:rsidP="00503CA7">
      <w:pPr>
        <w:pStyle w:val="enumlev1"/>
      </w:pPr>
      <w:ins w:id="15" w:author="Geneux, Aude" w:date="2015-09-08T14:54:00Z">
        <w:r>
          <w:t>•</w:t>
        </w:r>
        <w:r>
          <w:tab/>
        </w:r>
      </w:ins>
      <w:ins w:id="16" w:author="Deturche-Nazer, Anne-Marie" w:date="2015-09-09T17:00:00Z">
        <w:r w:rsidR="00503CA7">
          <w:t>le partage des infrastructures de réseau  au niveau des stations de Terre</w:t>
        </w:r>
      </w:ins>
      <w:ins w:id="17" w:author="Jones, Jacqueline" w:date="2015-09-21T11:18:00Z">
        <w:r w:rsidR="004322F0">
          <w:t>,</w:t>
        </w:r>
      </w:ins>
    </w:p>
    <w:p w:rsidR="0058400A" w:rsidRPr="0088799F" w:rsidRDefault="0058400A" w:rsidP="0058400A">
      <w:r w:rsidRPr="004531A5">
        <w:t>2</w:t>
      </w:r>
      <w:r w:rsidRPr="0088799F">
        <w:tab/>
      </w:r>
      <w:r>
        <w:t>que, lorsqu'elles élaborent de nouveaux Manuels, Rapports ou Recommandations UIT</w:t>
      </w:r>
      <w:r>
        <w:noBreakHyphen/>
        <w:t>R ou révisent des Recommandations ou Rapports existants, les Commissions d'études de l'UIT</w:t>
      </w:r>
      <w:r>
        <w:noBreakHyphen/>
        <w:t>R doivent tenir compte, selon qu'il convient, de la consommation d'énergie et des bonnes pratiques en matière d'économies d'énergie</w:t>
      </w:r>
      <w:r w:rsidRPr="0088799F">
        <w:t>;</w:t>
      </w:r>
    </w:p>
    <w:p w:rsidR="0058400A" w:rsidRPr="0088799F" w:rsidRDefault="0058400A" w:rsidP="0058400A">
      <w:r w:rsidRPr="004531A5">
        <w:t>3</w:t>
      </w:r>
      <w:r w:rsidRPr="0088799F">
        <w:tab/>
      </w:r>
      <w:r>
        <w:t>qu'il convient de maintenir une coopération étroite et une liaison régulière avec l'UIT-T, l'UIT-D et le Secrétariat général</w:t>
      </w:r>
      <w:r w:rsidRPr="0088799F">
        <w:t xml:space="preserve">, </w:t>
      </w:r>
      <w:r>
        <w:t>de tenir compte des résultats des travaux menés dans ces Secteurs et d'éviter toute répétition des tâches</w:t>
      </w:r>
      <w:r w:rsidRPr="0088799F">
        <w:t>,</w:t>
      </w:r>
    </w:p>
    <w:p w:rsidR="0058400A" w:rsidRPr="0088799F" w:rsidRDefault="0058400A" w:rsidP="0058400A">
      <w:pPr>
        <w:pStyle w:val="Call"/>
      </w:pPr>
      <w:r>
        <w:t>charge le Directeu</w:t>
      </w:r>
      <w:r w:rsidRPr="0088799F">
        <w:t xml:space="preserve">r </w:t>
      </w:r>
      <w:r>
        <w:t>du Bureau des r</w:t>
      </w:r>
      <w:r w:rsidRPr="0088799F">
        <w:t xml:space="preserve">adiocommunications </w:t>
      </w:r>
    </w:p>
    <w:p w:rsidR="0058400A" w:rsidRDefault="0058400A" w:rsidP="0058400A">
      <w:r>
        <w:t>1</w:t>
      </w:r>
      <w:r>
        <w:tab/>
      </w:r>
      <w:r w:rsidRPr="00D51100">
        <w:rPr>
          <w:rFonts w:eastAsia="MS Mincho"/>
          <w:lang w:val="fr-CH" w:eastAsia="zh-CN"/>
        </w:rPr>
        <w:t>de prendre les mesures nécessaires, conformément à la Résolution</w:t>
      </w:r>
      <w:r>
        <w:rPr>
          <w:rFonts w:eastAsia="MS Mincho"/>
          <w:lang w:val="fr-CH" w:eastAsia="zh-CN"/>
        </w:rPr>
        <w:t xml:space="preserve"> UIT-R</w:t>
      </w:r>
      <w:r w:rsidRPr="00D51100">
        <w:rPr>
          <w:rFonts w:eastAsia="MS Mincho"/>
          <w:lang w:val="fr-CH" w:eastAsia="zh-CN"/>
        </w:rPr>
        <w:t xml:space="preserve"> </w:t>
      </w:r>
      <w:r>
        <w:rPr>
          <w:rFonts w:eastAsia="MS Mincho"/>
          <w:lang w:val="fr-CH" w:eastAsia="zh-CN"/>
        </w:rPr>
        <w:t>9</w:t>
      </w:r>
      <w:r w:rsidRPr="00D51100">
        <w:rPr>
          <w:rFonts w:eastAsia="MS Mincho"/>
          <w:lang w:val="fr-CH" w:eastAsia="zh-CN"/>
        </w:rPr>
        <w:t>,</w:t>
      </w:r>
      <w:r>
        <w:rPr>
          <w:rFonts w:eastAsia="MS Mincho"/>
          <w:lang w:val="fr-CH" w:eastAsia="zh-CN"/>
        </w:rPr>
        <w:t xml:space="preserve"> pour renforcer encore la collaboration entre l'UIT-R, l'ISO, la CEI et d'autres organismes éventuels, dans le but de coopérer pour identifier toutes les mesures appropriées destinées à réduire la consommation d'énergie des dispositifs de radiocommunication et à utiliser les radiocommunications/TIC </w:t>
      </w:r>
      <w:r w:rsidRPr="009304FD">
        <w:rPr>
          <w:rFonts w:eastAsia="MS Mincho"/>
          <w:lang w:val="fr-CH" w:eastAsia="zh-CN"/>
        </w:rPr>
        <w:t xml:space="preserve">pour le suivi </w:t>
      </w:r>
      <w:r>
        <w:rPr>
          <w:rFonts w:eastAsia="MS Mincho"/>
          <w:lang w:val="fr-CH" w:eastAsia="zh-CN"/>
        </w:rPr>
        <w:t xml:space="preserve">et l'atténuation </w:t>
      </w:r>
      <w:r w:rsidRPr="009304FD">
        <w:rPr>
          <w:rFonts w:eastAsia="MS Mincho"/>
          <w:lang w:val="fr-CH" w:eastAsia="zh-CN"/>
        </w:rPr>
        <w:t>des effets des changements climatiques</w:t>
      </w:r>
      <w:r>
        <w:rPr>
          <w:rFonts w:eastAsia="MS Mincho"/>
          <w:lang w:val="fr-CH" w:eastAsia="zh-CN"/>
        </w:rPr>
        <w:t>, notamment,</w:t>
      </w:r>
      <w:r w:rsidRPr="00CA7712">
        <w:rPr>
          <w:rFonts w:eastAsia="MS Mincho"/>
          <w:lang w:val="fr-CH" w:eastAsia="zh-CN"/>
        </w:rPr>
        <w:t xml:space="preserve"> </w:t>
      </w:r>
      <w:r>
        <w:rPr>
          <w:rFonts w:eastAsia="MS Mincho"/>
          <w:lang w:val="fr-CH" w:eastAsia="zh-CN"/>
        </w:rPr>
        <w:t>et pour encourager la mise en oeuvre de ces mesures, afin de contribuer à une réduction mondiale de la consommation d'énergie;</w:t>
      </w:r>
    </w:p>
    <w:p w:rsidR="0058400A" w:rsidRPr="0088799F" w:rsidRDefault="0058400A" w:rsidP="0058400A">
      <w:r>
        <w:t>2</w:t>
      </w:r>
      <w:r>
        <w:tab/>
        <w:t>de faire rapport chaque année au Groupe consultatif des radiocommunications et à la prochaine Assemblée des r</w:t>
      </w:r>
      <w:r w:rsidRPr="0088799F">
        <w:t>adiocommunication</w:t>
      </w:r>
      <w:r>
        <w:t>s</w:t>
      </w:r>
      <w:r w:rsidRPr="0088799F">
        <w:t xml:space="preserve"> </w:t>
      </w:r>
      <w:r>
        <w:t xml:space="preserve">sur les résultats des études effectuées en </w:t>
      </w:r>
      <w:r w:rsidRPr="0088799F">
        <w:t xml:space="preserve">application </w:t>
      </w:r>
      <w:r>
        <w:t xml:space="preserve">de la présente </w:t>
      </w:r>
      <w:r w:rsidRPr="0088799F">
        <w:t>R</w:t>
      </w:r>
      <w:r>
        <w:t>é</w:t>
      </w:r>
      <w:r w:rsidRPr="0088799F">
        <w:t>solution,</w:t>
      </w:r>
    </w:p>
    <w:p w:rsidR="0058400A" w:rsidRPr="005820C0" w:rsidRDefault="0058400A" w:rsidP="0058400A">
      <w:pPr>
        <w:pStyle w:val="Call"/>
        <w:rPr>
          <w:b/>
          <w:bCs/>
          <w:lang w:val="fr-CH"/>
        </w:rPr>
      </w:pPr>
      <w:r w:rsidRPr="005820C0">
        <w:rPr>
          <w:lang w:val="fr-CH"/>
        </w:rPr>
        <w:lastRenderedPageBreak/>
        <w:t xml:space="preserve">invite les Etats Membres, </w:t>
      </w:r>
      <w:r>
        <w:rPr>
          <w:lang w:val="fr-CH"/>
        </w:rPr>
        <w:t>Membres des Secteurs et Associés</w:t>
      </w:r>
    </w:p>
    <w:p w:rsidR="0058400A" w:rsidRPr="005820C0" w:rsidRDefault="0058400A" w:rsidP="0058400A">
      <w:pPr>
        <w:rPr>
          <w:lang w:val="fr-CH"/>
        </w:rPr>
      </w:pPr>
      <w:r>
        <w:rPr>
          <w:lang w:val="fr-CH"/>
        </w:rPr>
        <w:t>1</w:t>
      </w:r>
      <w:r>
        <w:rPr>
          <w:lang w:val="fr-CH"/>
        </w:rPr>
        <w:tab/>
      </w:r>
      <w:r w:rsidRPr="005820C0">
        <w:rPr>
          <w:lang w:val="fr-CH"/>
        </w:rPr>
        <w:t xml:space="preserve">à contribuer activement aux travaux de l'UIT-R dans le domaine des radiocommunications et des changements climatiques, </w:t>
      </w:r>
      <w:r>
        <w:rPr>
          <w:lang w:val="fr-CH"/>
        </w:rPr>
        <w:t xml:space="preserve">en tenant </w:t>
      </w:r>
      <w:r w:rsidRPr="005820C0">
        <w:rPr>
          <w:lang w:val="fr-CH"/>
        </w:rPr>
        <w:t xml:space="preserve">dûment </w:t>
      </w:r>
      <w:r>
        <w:rPr>
          <w:lang w:val="fr-CH"/>
        </w:rPr>
        <w:t xml:space="preserve">compte </w:t>
      </w:r>
      <w:r w:rsidRPr="005820C0">
        <w:rPr>
          <w:lang w:val="fr-CH"/>
        </w:rPr>
        <w:t>des initiatives prises par l'UIT en la matière;</w:t>
      </w:r>
    </w:p>
    <w:p w:rsidR="0058400A" w:rsidRDefault="0058400A" w:rsidP="0058400A">
      <w:pPr>
        <w:rPr>
          <w:lang w:val="fr-CH"/>
        </w:rPr>
      </w:pPr>
      <w:r>
        <w:t>2</w:t>
      </w:r>
      <w:r>
        <w:tab/>
      </w:r>
      <w:r w:rsidRPr="005820C0">
        <w:rPr>
          <w:lang w:val="fr-CH"/>
        </w:rPr>
        <w:t xml:space="preserve">à continuer </w:t>
      </w:r>
      <w:r>
        <w:rPr>
          <w:lang w:val="fr-CH"/>
        </w:rPr>
        <w:t xml:space="preserve">d'appuyer </w:t>
      </w:r>
      <w:r w:rsidRPr="005820C0">
        <w:rPr>
          <w:lang w:val="fr-CH"/>
        </w:rPr>
        <w:t>les travaux de l'UIT-R dans le domaine de la télédétection (active et passive) pour l'observation de l'environnement.</w:t>
      </w:r>
    </w:p>
    <w:p w:rsidR="0058400A" w:rsidRDefault="0058400A" w:rsidP="0058400A">
      <w:pPr>
        <w:pStyle w:val="Call"/>
        <w:rPr>
          <w:lang w:val="fr-CH"/>
        </w:rPr>
      </w:pPr>
      <w:r>
        <w:rPr>
          <w:lang w:val="fr-CH"/>
        </w:rPr>
        <w:t>invite</w:t>
      </w:r>
      <w:r w:rsidRPr="00C4004B">
        <w:t xml:space="preserve"> </w:t>
      </w:r>
      <w:r>
        <w:t>les organisations de normalisation et les organismes scientifiques ou industrie</w:t>
      </w:r>
      <w:r w:rsidRPr="0088799F">
        <w:t>l</w:t>
      </w:r>
      <w:r>
        <w:t>s</w:t>
      </w:r>
    </w:p>
    <w:p w:rsidR="0058400A" w:rsidRDefault="0058400A" w:rsidP="0058400A">
      <w:pPr>
        <w:rPr>
          <w:lang w:val="fr-CH"/>
        </w:rPr>
      </w:pPr>
      <w:r>
        <w:t xml:space="preserve">à contribuer activement aux travaux des Commissions d'études dont il est question aux points et 1 et 2 du </w:t>
      </w:r>
      <w:r w:rsidRPr="006505BC">
        <w:rPr>
          <w:i/>
        </w:rPr>
        <w:t>décide</w:t>
      </w:r>
      <w:r>
        <w:t xml:space="preserve"> et qui se rapportent à leurs activités.</w:t>
      </w:r>
    </w:p>
    <w:p w:rsidR="0058400A" w:rsidRDefault="0058400A" w:rsidP="00F44B61">
      <w:pPr>
        <w:rPr>
          <w:lang w:val="fr-CH"/>
        </w:rPr>
      </w:pPr>
    </w:p>
    <w:p w:rsidR="0025759D" w:rsidRDefault="0025759D" w:rsidP="00F44B61">
      <w:pPr>
        <w:rPr>
          <w:lang w:val="fr-CH"/>
        </w:rPr>
      </w:pPr>
    </w:p>
    <w:p w:rsidR="0025759D" w:rsidRPr="00840A51" w:rsidRDefault="0025759D" w:rsidP="0025759D">
      <w:pPr>
        <w:jc w:val="center"/>
        <w:rPr>
          <w:lang w:val="fr-CH"/>
        </w:rPr>
      </w:pPr>
      <w:r>
        <w:rPr>
          <w:lang w:val="fr-CH"/>
        </w:rPr>
        <w:t>__________</w:t>
      </w:r>
    </w:p>
    <w:sectPr w:rsidR="0025759D" w:rsidRPr="00840A51">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B61" w:rsidRDefault="00F44B61">
      <w:r>
        <w:separator/>
      </w:r>
    </w:p>
  </w:endnote>
  <w:endnote w:type="continuationSeparator" w:id="0">
    <w:p w:rsidR="00F44B61" w:rsidRDefault="00F44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B61" w:rsidRPr="005F72E5" w:rsidRDefault="00F44B61">
    <w:pPr>
      <w:rPr>
        <w:lang w:val="es-ES_tradnl"/>
      </w:rPr>
    </w:pPr>
    <w:r>
      <w:fldChar w:fldCharType="begin"/>
    </w:r>
    <w:r w:rsidRPr="005F72E5">
      <w:rPr>
        <w:lang w:val="es-ES_tradnl"/>
      </w:rPr>
      <w:instrText xml:space="preserve"> FILENAME \p  \* MERGEFORMAT </w:instrText>
    </w:r>
    <w:r>
      <w:fldChar w:fldCharType="separate"/>
    </w:r>
    <w:r w:rsidR="00E449FC">
      <w:rPr>
        <w:noProof/>
        <w:lang w:val="es-ES_tradnl"/>
      </w:rPr>
      <w:t>P:\FRA\ITU-R\CONF-R\AR\PLEN\000\008F.docx</w:t>
    </w:r>
    <w:r>
      <w:fldChar w:fldCharType="end"/>
    </w:r>
    <w:r w:rsidRPr="005F72E5">
      <w:rPr>
        <w:lang w:val="es-ES_tradnl"/>
      </w:rPr>
      <w:tab/>
    </w:r>
    <w:r>
      <w:fldChar w:fldCharType="begin"/>
    </w:r>
    <w:r>
      <w:instrText xml:space="preserve"> SAVEDATE \@ DD.MM.YY </w:instrText>
    </w:r>
    <w:r>
      <w:fldChar w:fldCharType="separate"/>
    </w:r>
    <w:r w:rsidR="00E449FC">
      <w:rPr>
        <w:noProof/>
      </w:rPr>
      <w:t>21.09.15</w:t>
    </w:r>
    <w:r>
      <w:fldChar w:fldCharType="end"/>
    </w:r>
    <w:r w:rsidRPr="005F72E5">
      <w:rPr>
        <w:lang w:val="es-ES_tradnl"/>
      </w:rPr>
      <w:tab/>
    </w:r>
    <w:r>
      <w:fldChar w:fldCharType="begin"/>
    </w:r>
    <w:r>
      <w:instrText xml:space="preserve"> PRINTDATE \@ DD.MM.YY </w:instrText>
    </w:r>
    <w:r>
      <w:fldChar w:fldCharType="separate"/>
    </w:r>
    <w:r w:rsidR="00E449FC">
      <w:rPr>
        <w:noProof/>
      </w:rPr>
      <w:t>21.09.15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B61" w:rsidRPr="005F72E5" w:rsidRDefault="00536FE2" w:rsidP="00536FE2">
    <w:pPr>
      <w:pStyle w:val="Footer"/>
      <w:rPr>
        <w:lang w:val="es-ES_tradnl"/>
      </w:rPr>
    </w:pPr>
    <w:r>
      <w:fldChar w:fldCharType="begin"/>
    </w:r>
    <w:r w:rsidRPr="00536FE2">
      <w:rPr>
        <w:lang w:val="es-ES_tradnl"/>
      </w:rPr>
      <w:instrText xml:space="preserve"> FILENAME \p  \* MERGEFORMAT </w:instrText>
    </w:r>
    <w:r>
      <w:fldChar w:fldCharType="separate"/>
    </w:r>
    <w:r w:rsidR="00E449FC">
      <w:rPr>
        <w:lang w:val="es-ES_tradnl"/>
      </w:rPr>
      <w:t>P:\FRA\ITU-R\CONF-R\AR\PLEN\000\008F.docx</w:t>
    </w:r>
    <w:r>
      <w:fldChar w:fldCharType="end"/>
    </w:r>
    <w:r w:rsidRPr="00536FE2">
      <w:rPr>
        <w:lang w:val="es-ES_tradnl"/>
      </w:rPr>
      <w:t xml:space="preserve"> (38</w:t>
    </w:r>
    <w:r>
      <w:rPr>
        <w:lang w:val="es-ES_tradnl"/>
      </w:rPr>
      <w:t>6</w:t>
    </w:r>
    <w:r w:rsidRPr="00536FE2">
      <w:rPr>
        <w:lang w:val="es-ES_tradnl"/>
      </w:rPr>
      <w:t>566)</w:t>
    </w:r>
    <w:r w:rsidRPr="00536FE2">
      <w:rPr>
        <w:lang w:val="es-ES_tradnl"/>
      </w:rPr>
      <w:tab/>
    </w:r>
    <w:r>
      <w:fldChar w:fldCharType="begin"/>
    </w:r>
    <w:r>
      <w:instrText xml:space="preserve"> SAVEDATE \@ DD.MM.YY </w:instrText>
    </w:r>
    <w:r>
      <w:fldChar w:fldCharType="separate"/>
    </w:r>
    <w:r w:rsidR="00E449FC">
      <w:t>21.09.15</w:t>
    </w:r>
    <w:r>
      <w:fldChar w:fldCharType="end"/>
    </w:r>
    <w:r w:rsidRPr="00536FE2">
      <w:rPr>
        <w:lang w:val="es-ES_tradnl"/>
      </w:rPr>
      <w:tab/>
    </w:r>
    <w:r>
      <w:fldChar w:fldCharType="begin"/>
    </w:r>
    <w:r>
      <w:instrText xml:space="preserve"> PRINTDATE \@ DD.MM.YY </w:instrText>
    </w:r>
    <w:r>
      <w:fldChar w:fldCharType="separate"/>
    </w:r>
    <w:r w:rsidR="00E449FC">
      <w:t>21.09.15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B61" w:rsidRPr="008E10D5" w:rsidRDefault="00F44B61" w:rsidP="00536FE2">
    <w:pPr>
      <w:pStyle w:val="Footer"/>
      <w:rPr>
        <w:lang w:val="es-ES_tradnl"/>
      </w:rPr>
    </w:pPr>
    <w:r>
      <w:fldChar w:fldCharType="begin"/>
    </w:r>
    <w:r w:rsidRPr="008E10D5">
      <w:rPr>
        <w:lang w:val="es-ES_tradnl"/>
      </w:rPr>
      <w:instrText xml:space="preserve"> FILENAME \p  \* MERGEFORMAT </w:instrText>
    </w:r>
    <w:r>
      <w:fldChar w:fldCharType="separate"/>
    </w:r>
    <w:r w:rsidR="00E449FC">
      <w:rPr>
        <w:lang w:val="es-ES_tradnl"/>
      </w:rPr>
      <w:t>P:\FRA\ITU-R\CONF-R\AR\PLEN\000\008F.docx</w:t>
    </w:r>
    <w:r>
      <w:fldChar w:fldCharType="end"/>
    </w:r>
    <w:r w:rsidRPr="008E10D5">
      <w:rPr>
        <w:lang w:val="es-ES_tradnl"/>
      </w:rPr>
      <w:t xml:space="preserve"> (38</w:t>
    </w:r>
    <w:r w:rsidR="00536FE2">
      <w:rPr>
        <w:lang w:val="es-ES_tradnl"/>
      </w:rPr>
      <w:t>6566)</w:t>
    </w:r>
    <w:r w:rsidRPr="008E10D5">
      <w:rPr>
        <w:lang w:val="es-ES_tradnl"/>
      </w:rPr>
      <w:t>)</w:t>
    </w:r>
    <w:r w:rsidRPr="008E10D5">
      <w:rPr>
        <w:lang w:val="es-ES_tradnl"/>
      </w:rPr>
      <w:tab/>
    </w:r>
    <w:r>
      <w:fldChar w:fldCharType="begin"/>
    </w:r>
    <w:r>
      <w:instrText xml:space="preserve"> SAVEDATE \@ DD.MM.YY </w:instrText>
    </w:r>
    <w:r>
      <w:fldChar w:fldCharType="separate"/>
    </w:r>
    <w:r w:rsidR="00E449FC">
      <w:t>21.09.15</w:t>
    </w:r>
    <w:r>
      <w:fldChar w:fldCharType="end"/>
    </w:r>
    <w:r w:rsidRPr="008E10D5">
      <w:rPr>
        <w:lang w:val="es-ES_tradnl"/>
      </w:rPr>
      <w:tab/>
    </w:r>
    <w:r>
      <w:fldChar w:fldCharType="begin"/>
    </w:r>
    <w:r>
      <w:instrText xml:space="preserve"> PRINTDATE \@ DD.MM.YY </w:instrText>
    </w:r>
    <w:r>
      <w:fldChar w:fldCharType="separate"/>
    </w:r>
    <w:r w:rsidR="00E449FC">
      <w:t>21.09.15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B61" w:rsidRDefault="00F44B61">
      <w:r>
        <w:rPr>
          <w:b/>
        </w:rPr>
        <w:t>_______________</w:t>
      </w:r>
    </w:p>
  </w:footnote>
  <w:footnote w:type="continuationSeparator" w:id="0">
    <w:p w:rsidR="00F44B61" w:rsidRDefault="00F44B61">
      <w:r>
        <w:continuationSeparator/>
      </w:r>
    </w:p>
  </w:footnote>
  <w:footnote w:id="1">
    <w:p w:rsidR="00F44B61" w:rsidRPr="0058400A" w:rsidRDefault="00F44B61" w:rsidP="00CB1A16">
      <w:pPr>
        <w:pStyle w:val="FootnoteText"/>
        <w:rPr>
          <w:lang w:val="fr-CH"/>
        </w:rPr>
      </w:pPr>
      <w:r>
        <w:rPr>
          <w:rStyle w:val="FootnoteReference"/>
        </w:rPr>
        <w:footnoteRef/>
      </w:r>
      <w:r>
        <w:rPr>
          <w:lang w:val="fr-CH"/>
        </w:rPr>
        <w:tab/>
      </w:r>
      <w:r w:rsidR="00CB1A16">
        <w:rPr>
          <w:lang w:val="fr-CH"/>
        </w:rPr>
        <w:t>Personne à contacter</w:t>
      </w:r>
      <w:r w:rsidR="00284C17">
        <w:rPr>
          <w:lang w:val="fr-CH"/>
        </w:rPr>
        <w:t xml:space="preserve">: </w:t>
      </w:r>
      <w:r>
        <w:rPr>
          <w:lang w:val="fr-CH"/>
        </w:rPr>
        <w:t xml:space="preserve">Dr. Haim Mazar (Madjar) </w:t>
      </w:r>
      <w:hyperlink r:id="rId1" w:history="1">
        <w:r w:rsidRPr="001E7EFB">
          <w:rPr>
            <w:rStyle w:val="Hyperlink"/>
            <w:lang w:val="fr-CH"/>
          </w:rPr>
          <w:t>mazar@ties.itu.int</w:t>
        </w:r>
      </w:hyperlink>
      <w:r>
        <w:rPr>
          <w:lang w:val="fr-CH"/>
        </w:rPr>
        <w:t xml:space="preserve"> et </w:t>
      </w:r>
      <w:hyperlink r:id="rId2" w:history="1">
        <w:r w:rsidRPr="001E7EFB">
          <w:rPr>
            <w:rStyle w:val="Hyperlink"/>
            <w:lang w:val="fr-CH"/>
          </w:rPr>
          <w:t>h.mazar@atdi.com</w:t>
        </w:r>
      </w:hyperlink>
      <w:r>
        <w:rPr>
          <w:lang w:val="fr-CH"/>
        </w:rPr>
        <w:t xml:space="preserve"> </w:t>
      </w:r>
      <w:r w:rsidR="00503CA7">
        <w:rPr>
          <w:lang w:val="fr-CH"/>
        </w:rPr>
        <w:t>Vice-Président de la CE1 de</w:t>
      </w:r>
      <w:r w:rsidR="00503CA7" w:rsidRPr="00503CA7">
        <w:t xml:space="preserve"> </w:t>
      </w:r>
      <w:r w:rsidR="00503CA7">
        <w:t>l’UIT R</w:t>
      </w:r>
      <w:r w:rsidR="00CB1A16">
        <w:rPr>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B61" w:rsidRDefault="00F44B61">
    <w:pPr>
      <w:pStyle w:val="Header"/>
    </w:pPr>
    <w:r>
      <w:fldChar w:fldCharType="begin"/>
    </w:r>
    <w:r>
      <w:instrText xml:space="preserve"> PAGE  \* MERGEFORMAT </w:instrText>
    </w:r>
    <w:r>
      <w:fldChar w:fldCharType="separate"/>
    </w:r>
    <w:r w:rsidR="00E449FC">
      <w:rPr>
        <w:noProof/>
      </w:rPr>
      <w:t>5</w:t>
    </w:r>
    <w:r>
      <w:fldChar w:fldCharType="end"/>
    </w:r>
  </w:p>
  <w:p w:rsidR="00F44B61" w:rsidRDefault="00F44B61">
    <w:pPr>
      <w:pStyle w:val="Header"/>
    </w:pPr>
    <w:r>
      <w:t>RA15/</w:t>
    </w:r>
    <w:r w:rsidR="00536FE2">
      <w:t>PLEN/8</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ux, Aude">
    <w15:presenceInfo w15:providerId="AD" w15:userId="S-1-5-21-8740799-900759487-1415713722-4877"/>
  </w15:person>
  <w15:person w15:author="Deturche-Nazer, Anne-Marie">
    <w15:presenceInfo w15:providerId="AD" w15:userId="S-1-5-21-8740799-900759487-1415713722-3144"/>
  </w15:person>
  <w15:person w15:author="Jones, Jacqueline">
    <w15:presenceInfo w15:providerId="AD" w15:userId="S-1-5-21-8740799-900759487-1415713722-2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F34725F-7598-426A-BA17-52750EFEB2B5}"/>
    <w:docVar w:name="dgnword-eventsink" w:val="222021680"/>
  </w:docVars>
  <w:rsids>
    <w:rsidRoot w:val="00B64AB1"/>
    <w:rsid w:val="00006711"/>
    <w:rsid w:val="00045444"/>
    <w:rsid w:val="000B1F11"/>
    <w:rsid w:val="0013523C"/>
    <w:rsid w:val="00160694"/>
    <w:rsid w:val="00223DF9"/>
    <w:rsid w:val="0025759D"/>
    <w:rsid w:val="00284C17"/>
    <w:rsid w:val="00312771"/>
    <w:rsid w:val="003644F8"/>
    <w:rsid w:val="003A6AF7"/>
    <w:rsid w:val="004322F0"/>
    <w:rsid w:val="004442E2"/>
    <w:rsid w:val="00503CA7"/>
    <w:rsid w:val="00530E6D"/>
    <w:rsid w:val="00536FE2"/>
    <w:rsid w:val="00563A01"/>
    <w:rsid w:val="0058400A"/>
    <w:rsid w:val="005A46FB"/>
    <w:rsid w:val="005F72E5"/>
    <w:rsid w:val="00627529"/>
    <w:rsid w:val="006B7103"/>
    <w:rsid w:val="006F73A7"/>
    <w:rsid w:val="00704068"/>
    <w:rsid w:val="00840A51"/>
    <w:rsid w:val="00852305"/>
    <w:rsid w:val="008962EE"/>
    <w:rsid w:val="008C5FD1"/>
    <w:rsid w:val="008E10D5"/>
    <w:rsid w:val="008E6333"/>
    <w:rsid w:val="009240AD"/>
    <w:rsid w:val="009A7921"/>
    <w:rsid w:val="00A769F2"/>
    <w:rsid w:val="00A8026C"/>
    <w:rsid w:val="00AC1C7C"/>
    <w:rsid w:val="00AD26C8"/>
    <w:rsid w:val="00B64AB1"/>
    <w:rsid w:val="00B82926"/>
    <w:rsid w:val="00BF6A34"/>
    <w:rsid w:val="00CB1A16"/>
    <w:rsid w:val="00D278A9"/>
    <w:rsid w:val="00D32DD4"/>
    <w:rsid w:val="00D54910"/>
    <w:rsid w:val="00DC4CBD"/>
    <w:rsid w:val="00E449FC"/>
    <w:rsid w:val="00E8058C"/>
    <w:rsid w:val="00E92E69"/>
    <w:rsid w:val="00EC0EB4"/>
    <w:rsid w:val="00F44B61"/>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FD23B65-65E2-49E8-8CC3-315C97A55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character" w:styleId="Hyperlink">
    <w:name w:val="Hyperlink"/>
    <w:basedOn w:val="DefaultParagraphFont"/>
    <w:unhideWhenUsed/>
    <w:rsid w:val="0058400A"/>
    <w:rPr>
      <w:color w:val="0000FF" w:themeColor="hyperlink"/>
      <w:u w:val="single"/>
    </w:rPr>
  </w:style>
  <w:style w:type="character" w:styleId="FollowedHyperlink">
    <w:name w:val="FollowedHyperlink"/>
    <w:basedOn w:val="DefaultParagraphFont"/>
    <w:semiHidden/>
    <w:unhideWhenUsed/>
    <w:rsid w:val="00CB1A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md/meetingdoc.asp?lang=en&amp;parent=R12-SG05-C-0234"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h.mazar@atdi.com" TargetMode="External"/><Relationship Id="rId1" Type="http://schemas.openxmlformats.org/officeDocument/2006/relationships/hyperlink" Target="mailto:mazar@ties.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talla\AppData\Roaming\Microsoft\Templates\POOL%20F%20-%20ITU\PF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A39A7-89D1-47C9-A7DA-AD01FE175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PF_RA15.dotx</Template>
  <TotalTime>68</TotalTime>
  <Pages>5</Pages>
  <Words>1667</Words>
  <Characters>9984</Characters>
  <Application>Microsoft Office Word</Application>
  <DocSecurity>0</DocSecurity>
  <Lines>177</Lines>
  <Paragraphs>67</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11600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Botalla, Sabine</dc:creator>
  <cp:keywords/>
  <dc:description>PF_RA07.dot  Pour: _x000d_Date du document: _x000d_Enregistré par MM-43480 à 16:09:12 le 16.10.07</dc:description>
  <cp:lastModifiedBy>Jones, Jacqueline</cp:lastModifiedBy>
  <cp:revision>5</cp:revision>
  <cp:lastPrinted>2015-09-21T09:20:00Z</cp:lastPrinted>
  <dcterms:created xsi:type="dcterms:W3CDTF">2015-09-21T08:10:00Z</dcterms:created>
  <dcterms:modified xsi:type="dcterms:W3CDTF">2015-09-21T09:20:00Z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