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A572A" w:rsidTr="00601621">
        <w:trPr>
          <w:cantSplit/>
        </w:trPr>
        <w:tc>
          <w:tcPr>
            <w:tcW w:w="6345" w:type="dxa"/>
          </w:tcPr>
          <w:p w:rsidR="00EA572A" w:rsidRPr="004844C1" w:rsidRDefault="00EA572A" w:rsidP="00D262CE">
            <w:pPr>
              <w:spacing w:before="400" w:after="48" w:line="240" w:lineRule="atLeast"/>
              <w:rPr>
                <w:rFonts w:ascii="Verdana" w:hAnsi="Verdana"/>
                <w:position w:val="6"/>
                <w:sz w:val="22"/>
                <w:szCs w:val="22"/>
              </w:rPr>
            </w:pPr>
            <w:bookmarkStart w:id="0" w:name="_GoBack"/>
            <w:bookmarkEnd w:id="0"/>
            <w:r w:rsidRPr="004844C1">
              <w:rPr>
                <w:rFonts w:ascii="Verdana" w:hAnsi="Verdana"/>
                <w:b/>
                <w:sz w:val="26"/>
                <w:szCs w:val="26"/>
              </w:rPr>
              <w:t>Radiocommunication Assembly</w:t>
            </w:r>
            <w:r>
              <w:rPr>
                <w:rFonts w:ascii="Verdana" w:hAnsi="Verdana"/>
                <w:b/>
                <w:sz w:val="26"/>
                <w:szCs w:val="26"/>
              </w:rPr>
              <w:t xml:space="preserve"> (RA-15)</w:t>
            </w:r>
            <w:r>
              <w:rPr>
                <w:rFonts w:ascii="Verdana" w:hAnsi="Verdana"/>
                <w:b/>
                <w:sz w:val="22"/>
                <w:szCs w:val="22"/>
              </w:rPr>
              <w:br/>
            </w:r>
            <w:r w:rsidRPr="0071246B">
              <w:rPr>
                <w:rFonts w:ascii="Verdana" w:hAnsi="Verdana"/>
                <w:b/>
                <w:bCs/>
                <w:sz w:val="20"/>
              </w:rPr>
              <w:t xml:space="preserve">Geneva, </w:t>
            </w:r>
            <w:r>
              <w:rPr>
                <w:rFonts w:ascii="Verdana" w:hAnsi="Verdana"/>
                <w:b/>
                <w:bCs/>
                <w:sz w:val="20"/>
              </w:rPr>
              <w:t>26</w:t>
            </w:r>
            <w:r w:rsidRPr="0071246B">
              <w:rPr>
                <w:rFonts w:ascii="Verdana" w:hAnsi="Verdana"/>
                <w:b/>
                <w:bCs/>
                <w:sz w:val="20"/>
              </w:rPr>
              <w:t>-</w:t>
            </w:r>
            <w:r>
              <w:rPr>
                <w:rFonts w:ascii="Verdana" w:hAnsi="Verdana"/>
                <w:b/>
                <w:bCs/>
                <w:sz w:val="20"/>
              </w:rPr>
              <w:t>30</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15</w:t>
            </w:r>
          </w:p>
        </w:tc>
        <w:tc>
          <w:tcPr>
            <w:tcW w:w="3686" w:type="dxa"/>
          </w:tcPr>
          <w:p w:rsidR="00EA572A" w:rsidRDefault="00EA572A" w:rsidP="00D262CE">
            <w:pPr>
              <w:spacing w:line="240" w:lineRule="atLeast"/>
              <w:jc w:val="right"/>
            </w:pPr>
            <w:r>
              <w:rPr>
                <w:noProof/>
                <w:lang w:eastAsia="zh-CN"/>
              </w:rPr>
              <w:drawing>
                <wp:inline distT="0" distB="0" distL="0" distR="0" wp14:anchorId="2546AFFF" wp14:editId="23DA7E0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A572A" w:rsidRPr="00617BE4" w:rsidTr="00601621">
        <w:trPr>
          <w:cantSplit/>
        </w:trPr>
        <w:tc>
          <w:tcPr>
            <w:tcW w:w="6345" w:type="dxa"/>
            <w:tcBorders>
              <w:bottom w:val="single" w:sz="12" w:space="0" w:color="auto"/>
            </w:tcBorders>
          </w:tcPr>
          <w:p w:rsidR="00EA572A" w:rsidRPr="00617BE4" w:rsidRDefault="00EA572A" w:rsidP="00EA572A">
            <w:pPr>
              <w:spacing w:before="0" w:after="48" w:line="240" w:lineRule="atLeast"/>
              <w:rPr>
                <w:b/>
                <w:smallCaps/>
                <w:szCs w:val="24"/>
              </w:rPr>
            </w:pPr>
            <w:bookmarkStart w:id="1" w:name="dhead"/>
            <w:r w:rsidRPr="00974431">
              <w:rPr>
                <w:rFonts w:ascii="Verdana" w:hAnsi="Verdana"/>
                <w:b/>
                <w:bCs/>
                <w:position w:val="6"/>
                <w:sz w:val="20"/>
              </w:rPr>
              <w:t>INTERNATIONAL TELECOMMUNICATION UNION</w:t>
            </w:r>
          </w:p>
        </w:tc>
        <w:tc>
          <w:tcPr>
            <w:tcW w:w="3686" w:type="dxa"/>
            <w:tcBorders>
              <w:bottom w:val="single" w:sz="12" w:space="0" w:color="auto"/>
            </w:tcBorders>
          </w:tcPr>
          <w:p w:rsidR="00EA572A" w:rsidRPr="00617BE4" w:rsidRDefault="00EA572A" w:rsidP="00EA572A">
            <w:pPr>
              <w:spacing w:before="0" w:line="240" w:lineRule="atLeast"/>
              <w:rPr>
                <w:rFonts w:ascii="Verdana" w:hAnsi="Verdana"/>
                <w:szCs w:val="24"/>
              </w:rPr>
            </w:pPr>
          </w:p>
        </w:tc>
      </w:tr>
      <w:tr w:rsidR="00EA572A" w:rsidRPr="00C324A8" w:rsidTr="00601621">
        <w:trPr>
          <w:cantSplit/>
        </w:trPr>
        <w:tc>
          <w:tcPr>
            <w:tcW w:w="6345" w:type="dxa"/>
            <w:tcBorders>
              <w:top w:val="single" w:sz="12" w:space="0" w:color="auto"/>
            </w:tcBorders>
          </w:tcPr>
          <w:p w:rsidR="00EA572A" w:rsidRPr="00C324A8" w:rsidRDefault="00EA572A" w:rsidP="00EA572A">
            <w:pPr>
              <w:spacing w:before="0" w:after="48" w:line="240" w:lineRule="atLeast"/>
              <w:rPr>
                <w:rFonts w:ascii="Verdana" w:hAnsi="Verdana"/>
                <w:b/>
                <w:smallCaps/>
                <w:sz w:val="20"/>
              </w:rPr>
            </w:pPr>
          </w:p>
        </w:tc>
        <w:tc>
          <w:tcPr>
            <w:tcW w:w="3686" w:type="dxa"/>
            <w:tcBorders>
              <w:top w:val="single" w:sz="12" w:space="0" w:color="auto"/>
            </w:tcBorders>
          </w:tcPr>
          <w:p w:rsidR="00EA572A" w:rsidRPr="00C324A8" w:rsidRDefault="00EA572A" w:rsidP="00EA572A">
            <w:pPr>
              <w:spacing w:before="0" w:line="240" w:lineRule="atLeast"/>
              <w:rPr>
                <w:rFonts w:ascii="Verdana" w:hAnsi="Verdana"/>
                <w:sz w:val="20"/>
              </w:rPr>
            </w:pPr>
          </w:p>
        </w:tc>
      </w:tr>
      <w:tr w:rsidR="00EA572A" w:rsidRPr="00C324A8" w:rsidTr="00601621">
        <w:trPr>
          <w:cantSplit/>
          <w:trHeight w:val="23"/>
        </w:trPr>
        <w:tc>
          <w:tcPr>
            <w:tcW w:w="6345" w:type="dxa"/>
            <w:vMerge w:val="restart"/>
          </w:tcPr>
          <w:p w:rsidR="00EA572A" w:rsidRDefault="00EA572A" w:rsidP="00601621">
            <w:pPr>
              <w:tabs>
                <w:tab w:val="left" w:pos="851"/>
              </w:tabs>
              <w:spacing w:before="0" w:after="240" w:line="240" w:lineRule="atLeast"/>
              <w:rPr>
                <w:rFonts w:ascii="Verdana" w:hAnsi="Verdana"/>
                <w:b/>
                <w:sz w:val="20"/>
              </w:rPr>
            </w:pPr>
            <w:bookmarkStart w:id="2" w:name="dnum" w:colFirst="1" w:colLast="1"/>
            <w:bookmarkStart w:id="3" w:name="dmeeting" w:colFirst="0" w:colLast="0"/>
            <w:bookmarkEnd w:id="1"/>
            <w:r>
              <w:rPr>
                <w:rFonts w:ascii="Verdana" w:hAnsi="Verdana"/>
                <w:b/>
                <w:sz w:val="20"/>
              </w:rPr>
              <w:t>PLENARY MEETING</w:t>
            </w:r>
          </w:p>
          <w:p w:rsidR="00601621" w:rsidRPr="00545BB3" w:rsidRDefault="00601621" w:rsidP="00601621">
            <w:pPr>
              <w:shd w:val="solid" w:color="FFFFFF" w:fill="FFFFFF"/>
              <w:tabs>
                <w:tab w:val="clear" w:pos="1134"/>
                <w:tab w:val="clear" w:pos="1871"/>
                <w:tab w:val="clear" w:pos="2268"/>
              </w:tabs>
              <w:spacing w:before="0" w:after="240"/>
              <w:ind w:left="1134" w:hanging="1134"/>
              <w:rPr>
                <w:rFonts w:ascii="Verdana" w:hAnsi="Verdana"/>
                <w:sz w:val="20"/>
              </w:rPr>
            </w:pPr>
            <w:r w:rsidRPr="00545BB3">
              <w:rPr>
                <w:rFonts w:ascii="Verdana" w:hAnsi="Verdana"/>
                <w:sz w:val="20"/>
                <w:lang w:val="en-US"/>
              </w:rPr>
              <w:t>Source:</w:t>
            </w:r>
            <w:r w:rsidRPr="00545BB3">
              <w:rPr>
                <w:rFonts w:ascii="Verdana" w:hAnsi="Verdana"/>
                <w:sz w:val="20"/>
                <w:lang w:val="en-US"/>
              </w:rPr>
              <w:tab/>
            </w:r>
            <w:r w:rsidRPr="00545BB3">
              <w:rPr>
                <w:rFonts w:ascii="Verdana" w:hAnsi="Verdana"/>
                <w:sz w:val="20"/>
                <w:lang w:eastAsia="zh-CN"/>
              </w:rPr>
              <w:t>Resolution </w:t>
            </w:r>
            <w:r w:rsidRPr="00545BB3">
              <w:rPr>
                <w:rFonts w:ascii="Verdana" w:eastAsia="MS Mincho" w:hAnsi="Verdana"/>
                <w:sz w:val="20"/>
                <w:lang w:eastAsia="ja-JP"/>
              </w:rPr>
              <w:t>ITU</w:t>
            </w:r>
            <w:r w:rsidRPr="00545BB3">
              <w:rPr>
                <w:rFonts w:ascii="Verdana" w:eastAsia="MS Mincho" w:hAnsi="Verdana"/>
                <w:sz w:val="20"/>
                <w:lang w:eastAsia="ja-JP"/>
              </w:rPr>
              <w:noBreakHyphen/>
              <w:t>R 60</w:t>
            </w:r>
          </w:p>
          <w:p w:rsidR="00601621" w:rsidRPr="00EA572A" w:rsidRDefault="00601621" w:rsidP="00601621">
            <w:pPr>
              <w:tabs>
                <w:tab w:val="left" w:pos="851"/>
              </w:tabs>
              <w:spacing w:before="0" w:line="240" w:lineRule="atLeast"/>
              <w:rPr>
                <w:rFonts w:ascii="Verdana" w:hAnsi="Verdana"/>
                <w:sz w:val="20"/>
              </w:rPr>
            </w:pPr>
            <w:r w:rsidRPr="00545BB3">
              <w:rPr>
                <w:rFonts w:ascii="Verdana" w:hAnsi="Verdana"/>
                <w:sz w:val="20"/>
              </w:rPr>
              <w:t>Subject:</w:t>
            </w:r>
            <w:r>
              <w:rPr>
                <w:rFonts w:ascii="Verdana" w:hAnsi="Verdana"/>
                <w:sz w:val="20"/>
              </w:rPr>
              <w:tab/>
            </w:r>
            <w:r w:rsidR="00F902D7">
              <w:rPr>
                <w:rFonts w:ascii="Verdana" w:hAnsi="Verdana"/>
                <w:sz w:val="20"/>
              </w:rPr>
              <w:tab/>
            </w:r>
            <w:r w:rsidRPr="00545BB3">
              <w:rPr>
                <w:rFonts w:ascii="Verdana" w:hAnsi="Verdana"/>
                <w:sz w:val="20"/>
              </w:rPr>
              <w:t>Update to Resolution</w:t>
            </w:r>
          </w:p>
        </w:tc>
        <w:tc>
          <w:tcPr>
            <w:tcW w:w="3686" w:type="dxa"/>
          </w:tcPr>
          <w:p w:rsidR="00EA572A" w:rsidRPr="00EA572A" w:rsidRDefault="00EA572A" w:rsidP="00EA572A">
            <w:pPr>
              <w:tabs>
                <w:tab w:val="left" w:pos="851"/>
              </w:tabs>
              <w:spacing w:before="0" w:line="240" w:lineRule="atLeast"/>
              <w:rPr>
                <w:rFonts w:ascii="Verdana" w:hAnsi="Verdana"/>
                <w:sz w:val="20"/>
              </w:rPr>
            </w:pPr>
            <w:r>
              <w:rPr>
                <w:rFonts w:ascii="Verdana" w:hAnsi="Verdana"/>
                <w:b/>
                <w:sz w:val="20"/>
              </w:rPr>
              <w:t>Document RA15/PLEN/8-E</w:t>
            </w:r>
          </w:p>
        </w:tc>
      </w:tr>
      <w:tr w:rsidR="00EA572A" w:rsidRPr="00C324A8" w:rsidTr="00601621">
        <w:trPr>
          <w:cantSplit/>
          <w:trHeight w:val="23"/>
        </w:trPr>
        <w:tc>
          <w:tcPr>
            <w:tcW w:w="6345" w:type="dxa"/>
            <w:vMerge/>
          </w:tcPr>
          <w:p w:rsidR="00EA572A" w:rsidRPr="00C324A8" w:rsidRDefault="00EA572A">
            <w:pPr>
              <w:tabs>
                <w:tab w:val="left" w:pos="851"/>
              </w:tabs>
              <w:spacing w:line="240" w:lineRule="atLeast"/>
              <w:rPr>
                <w:rFonts w:ascii="Verdana" w:hAnsi="Verdana"/>
                <w:b/>
                <w:sz w:val="20"/>
              </w:rPr>
            </w:pPr>
            <w:bookmarkStart w:id="4" w:name="ddate" w:colFirst="1" w:colLast="1"/>
            <w:bookmarkEnd w:id="2"/>
            <w:bookmarkEnd w:id="3"/>
          </w:p>
        </w:tc>
        <w:tc>
          <w:tcPr>
            <w:tcW w:w="3686" w:type="dxa"/>
          </w:tcPr>
          <w:p w:rsidR="00EA572A" w:rsidRPr="00EA572A" w:rsidRDefault="00EA572A" w:rsidP="00EA572A">
            <w:pPr>
              <w:tabs>
                <w:tab w:val="left" w:pos="993"/>
              </w:tabs>
              <w:spacing w:before="0"/>
              <w:rPr>
                <w:rFonts w:ascii="Verdana" w:hAnsi="Verdana"/>
                <w:sz w:val="20"/>
              </w:rPr>
            </w:pPr>
            <w:r>
              <w:rPr>
                <w:rFonts w:ascii="Verdana" w:hAnsi="Verdana"/>
                <w:b/>
                <w:sz w:val="20"/>
              </w:rPr>
              <w:t>3 September 2015</w:t>
            </w:r>
          </w:p>
        </w:tc>
      </w:tr>
      <w:tr w:rsidR="00EA572A" w:rsidRPr="00C324A8" w:rsidTr="00601621">
        <w:trPr>
          <w:cantSplit/>
          <w:trHeight w:val="23"/>
        </w:trPr>
        <w:tc>
          <w:tcPr>
            <w:tcW w:w="6345" w:type="dxa"/>
            <w:vMerge/>
          </w:tcPr>
          <w:p w:rsidR="00EA572A" w:rsidRPr="00C324A8" w:rsidRDefault="00EA572A">
            <w:pPr>
              <w:tabs>
                <w:tab w:val="left" w:pos="851"/>
              </w:tabs>
              <w:spacing w:line="240" w:lineRule="atLeast"/>
              <w:rPr>
                <w:rFonts w:ascii="Verdana" w:hAnsi="Verdana"/>
                <w:b/>
                <w:sz w:val="20"/>
              </w:rPr>
            </w:pPr>
            <w:bookmarkStart w:id="5" w:name="dorlang" w:colFirst="1" w:colLast="1"/>
            <w:bookmarkEnd w:id="4"/>
          </w:p>
        </w:tc>
        <w:tc>
          <w:tcPr>
            <w:tcW w:w="3686" w:type="dxa"/>
          </w:tcPr>
          <w:p w:rsidR="00EA572A" w:rsidRPr="00EA572A" w:rsidRDefault="00EA572A" w:rsidP="00EA572A">
            <w:pPr>
              <w:tabs>
                <w:tab w:val="left" w:pos="993"/>
              </w:tabs>
              <w:spacing w:before="0" w:after="120"/>
              <w:rPr>
                <w:rFonts w:ascii="Verdana" w:hAnsi="Verdana"/>
                <w:sz w:val="20"/>
              </w:rPr>
            </w:pPr>
            <w:r>
              <w:rPr>
                <w:rFonts w:ascii="Verdana" w:hAnsi="Verdana"/>
                <w:b/>
                <w:sz w:val="20"/>
              </w:rPr>
              <w:t>Original: English</w:t>
            </w:r>
          </w:p>
        </w:tc>
      </w:tr>
      <w:tr w:rsidR="00601621" w:rsidTr="00601621">
        <w:trPr>
          <w:cantSplit/>
        </w:trPr>
        <w:tc>
          <w:tcPr>
            <w:tcW w:w="10031" w:type="dxa"/>
            <w:gridSpan w:val="2"/>
          </w:tcPr>
          <w:p w:rsidR="00601621" w:rsidRDefault="00601621" w:rsidP="00601621">
            <w:pPr>
              <w:pStyle w:val="Source"/>
            </w:pPr>
            <w:bookmarkStart w:id="6" w:name="dsource" w:colFirst="0" w:colLast="0"/>
            <w:bookmarkEnd w:id="5"/>
            <w:r>
              <w:rPr>
                <w:lang w:eastAsia="zh-CN"/>
              </w:rPr>
              <w:t>Israel (State of)</w:t>
            </w:r>
            <w:r>
              <w:rPr>
                <w:rStyle w:val="FootnoteReference"/>
                <w:lang w:eastAsia="zh-CN"/>
              </w:rPr>
              <w:footnoteReference w:id="1"/>
            </w:r>
          </w:p>
        </w:tc>
      </w:tr>
      <w:tr w:rsidR="00601621" w:rsidTr="00601621">
        <w:trPr>
          <w:cantSplit/>
        </w:trPr>
        <w:tc>
          <w:tcPr>
            <w:tcW w:w="10031" w:type="dxa"/>
            <w:gridSpan w:val="2"/>
          </w:tcPr>
          <w:p w:rsidR="00601621" w:rsidRDefault="00601621" w:rsidP="00601621">
            <w:pPr>
              <w:pStyle w:val="ResNo"/>
            </w:pPr>
            <w:bookmarkStart w:id="7" w:name="dtitle1" w:colFirst="0" w:colLast="0"/>
            <w:bookmarkEnd w:id="6"/>
            <w:r>
              <w:rPr>
                <w:lang w:eastAsia="zh-CN"/>
              </w:rPr>
              <w:t>draft Revision of Resolution </w:t>
            </w:r>
            <w:r>
              <w:rPr>
                <w:rFonts w:eastAsia="MS Mincho"/>
                <w:lang w:eastAsia="ja-JP"/>
              </w:rPr>
              <w:t>ITU</w:t>
            </w:r>
            <w:r>
              <w:rPr>
                <w:rFonts w:eastAsia="MS Mincho"/>
                <w:lang w:eastAsia="ja-JP"/>
              </w:rPr>
              <w:noBreakHyphen/>
            </w:r>
            <w:r w:rsidRPr="009608FA">
              <w:rPr>
                <w:rFonts w:eastAsia="MS Mincho"/>
                <w:lang w:eastAsia="ja-JP"/>
              </w:rPr>
              <w:t>R </w:t>
            </w:r>
            <w:r>
              <w:rPr>
                <w:rFonts w:eastAsia="MS Mincho"/>
                <w:lang w:eastAsia="ja-JP"/>
              </w:rPr>
              <w:t>60</w:t>
            </w:r>
          </w:p>
        </w:tc>
      </w:tr>
      <w:tr w:rsidR="00601621" w:rsidTr="00601621">
        <w:trPr>
          <w:cantSplit/>
        </w:trPr>
        <w:tc>
          <w:tcPr>
            <w:tcW w:w="10031" w:type="dxa"/>
            <w:gridSpan w:val="2"/>
          </w:tcPr>
          <w:p w:rsidR="00601621" w:rsidRDefault="00601621" w:rsidP="00601621">
            <w:pPr>
              <w:pStyle w:val="Restitle"/>
            </w:pPr>
            <w:bookmarkStart w:id="8" w:name="dtitle2" w:colFirst="0" w:colLast="0"/>
            <w:bookmarkEnd w:id="7"/>
            <w:r w:rsidRPr="009608FA">
              <w:t>Reduction of energy consumption for environmental protection and</w:t>
            </w:r>
            <w:r w:rsidRPr="009608FA">
              <w:br/>
              <w:t>mitigating climate change by use of ICT/radiocommunication</w:t>
            </w:r>
            <w:r w:rsidRPr="009608FA">
              <w:br/>
              <w:t>technologies and systems</w:t>
            </w:r>
          </w:p>
        </w:tc>
      </w:tr>
      <w:tr w:rsidR="00EA572A" w:rsidTr="00601621">
        <w:trPr>
          <w:cantSplit/>
        </w:trPr>
        <w:tc>
          <w:tcPr>
            <w:tcW w:w="10031" w:type="dxa"/>
            <w:gridSpan w:val="2"/>
          </w:tcPr>
          <w:p w:rsidR="00EA572A" w:rsidRDefault="00EA572A">
            <w:pPr>
              <w:pStyle w:val="Title3"/>
            </w:pPr>
            <w:bookmarkStart w:id="9" w:name="dtitle3" w:colFirst="0" w:colLast="0"/>
            <w:bookmarkEnd w:id="8"/>
          </w:p>
        </w:tc>
      </w:tr>
    </w:tbl>
    <w:p w:rsidR="00F611AB" w:rsidRPr="00A03E2B" w:rsidRDefault="00F611AB" w:rsidP="00F611AB">
      <w:pPr>
        <w:pStyle w:val="Headingb"/>
      </w:pPr>
      <w:bookmarkStart w:id="10" w:name="dbreak"/>
      <w:bookmarkEnd w:id="9"/>
      <w:bookmarkEnd w:id="10"/>
      <w:r>
        <w:t>Background</w:t>
      </w:r>
    </w:p>
    <w:p w:rsidR="00F611AB" w:rsidRDefault="00F611AB" w:rsidP="00A2468E">
      <w:r w:rsidRPr="00B3576E">
        <w:t>Infrastructure sharing reduce</w:t>
      </w:r>
      <w:r>
        <w:t>s</w:t>
      </w:r>
      <w:r w:rsidRPr="00B3576E">
        <w:t xml:space="preserve"> energy consumption</w:t>
      </w:r>
      <w:r>
        <w:t xml:space="preserve">. Infrastructure sharing is a complex issue, which has many dimensions and factors; aspects of resiliency of networks should also be taken into account for infrastructure sharing. ISR raised the </w:t>
      </w:r>
      <w:r w:rsidRPr="001124C7">
        <w:t>revision of Resolution ITU</w:t>
      </w:r>
      <w:r w:rsidR="00A2468E">
        <w:t>-</w:t>
      </w:r>
      <w:r w:rsidRPr="001124C7">
        <w:t>R 60</w:t>
      </w:r>
      <w:r>
        <w:t xml:space="preserve"> at the last ITU</w:t>
      </w:r>
      <w:r w:rsidR="00A2468E">
        <w:noBreakHyphen/>
      </w:r>
      <w:r>
        <w:t xml:space="preserve">R Study Group 1 (June 2015) and 5 </w:t>
      </w:r>
      <w:r w:rsidRPr="00035600">
        <w:t>(Ju</w:t>
      </w:r>
      <w:r>
        <w:t>ly</w:t>
      </w:r>
      <w:r w:rsidRPr="00035600">
        <w:t xml:space="preserve"> 2015)</w:t>
      </w:r>
      <w:r>
        <w:t xml:space="preserve"> meetings; see for example </w:t>
      </w:r>
      <w:r w:rsidRPr="00B3576E">
        <w:t xml:space="preserve">Document </w:t>
      </w:r>
      <w:hyperlink r:id="rId9" w:history="1">
        <w:r w:rsidR="00A2468E">
          <w:rPr>
            <w:rStyle w:val="Hyperlink"/>
            <w:rFonts w:asciiTheme="majorBidi" w:hAnsiTheme="majorBidi" w:cstheme="majorBidi"/>
            <w:sz w:val="24"/>
            <w:szCs w:val="24"/>
          </w:rPr>
          <w:t>5/234</w:t>
        </w:r>
      </w:hyperlink>
      <w:r>
        <w:t xml:space="preserve">. </w:t>
      </w:r>
    </w:p>
    <w:p w:rsidR="00F611AB" w:rsidRDefault="00F611AB" w:rsidP="00A2468E">
      <w:r>
        <w:t xml:space="preserve">As </w:t>
      </w:r>
      <w:r w:rsidRPr="001124C7">
        <w:t>many Study Groups are relevant to the substance</w:t>
      </w:r>
      <w:r>
        <w:t xml:space="preserve"> of this significant Resolution, Israel submits a contribution to the Radiocommunication Assembly, proposing</w:t>
      </w:r>
      <w:r w:rsidRPr="00A03E2B">
        <w:t xml:space="preserve"> to revise Resolution ITU</w:t>
      </w:r>
      <w:r w:rsidR="00A2468E">
        <w:noBreakHyphen/>
      </w:r>
      <w:r w:rsidRPr="00A03E2B">
        <w:t>R</w:t>
      </w:r>
      <w:r w:rsidR="00A2468E">
        <w:t> </w:t>
      </w:r>
      <w:r w:rsidRPr="00A03E2B">
        <w:t>60</w:t>
      </w:r>
      <w:r>
        <w:t xml:space="preserve"> by adding:</w:t>
      </w:r>
    </w:p>
    <w:p w:rsidR="00F611AB" w:rsidRPr="009608FA" w:rsidRDefault="00F611AB" w:rsidP="00411DDC">
      <w:pPr>
        <w:pStyle w:val="enumlev1"/>
      </w:pPr>
      <w:r>
        <w:t>1)</w:t>
      </w:r>
      <w:r>
        <w:tab/>
      </w:r>
      <w:r w:rsidRPr="00A03E2B">
        <w:rPr>
          <w:i/>
          <w:iCs/>
        </w:rPr>
        <w:t>noting</w:t>
      </w:r>
      <w:r>
        <w:rPr>
          <w:i/>
          <w:iCs/>
        </w:rPr>
        <w:t xml:space="preserve"> f)</w:t>
      </w:r>
      <w:r>
        <w:t xml:space="preserve"> “</w:t>
      </w:r>
      <w:r w:rsidRPr="00FD5159">
        <w:rPr>
          <w:highlight w:val="cyan"/>
        </w:rPr>
        <w:t>that infrastructure sharing reduces energy consumption</w:t>
      </w:r>
      <w:r>
        <w:t>”</w:t>
      </w:r>
      <w:r w:rsidRPr="00DA3B30">
        <w:t>,</w:t>
      </w:r>
    </w:p>
    <w:p w:rsidR="00F611AB" w:rsidRPr="009608FA" w:rsidRDefault="00F611AB" w:rsidP="00411DDC">
      <w:pPr>
        <w:pStyle w:val="enumlev1"/>
        <w:rPr>
          <w:i/>
        </w:rPr>
      </w:pPr>
      <w:r>
        <w:t>2)</w:t>
      </w:r>
      <w:r>
        <w:tab/>
      </w:r>
      <w:r w:rsidR="00411DDC">
        <w:t>u</w:t>
      </w:r>
      <w:r w:rsidRPr="00FD5159">
        <w:t xml:space="preserve">nderlying in </w:t>
      </w:r>
      <w:r w:rsidRPr="00FD5159">
        <w:rPr>
          <w:i/>
          <w:iCs/>
        </w:rPr>
        <w:t>resolves</w:t>
      </w:r>
      <w:r w:rsidRPr="00FD5159">
        <w:t xml:space="preserve"> </w:t>
      </w:r>
      <w:r>
        <w:t>1 “</w:t>
      </w:r>
      <w:r w:rsidRPr="009608FA">
        <w:t xml:space="preserve">that </w:t>
      </w:r>
      <w:r>
        <w:t>ITU</w:t>
      </w:r>
      <w:r>
        <w:noBreakHyphen/>
      </w:r>
      <w:r w:rsidRPr="009608FA">
        <w:t>R Study Groups should develop Recommendations, Reports or Handbooks on</w:t>
      </w:r>
      <w:r>
        <w:t>” “</w:t>
      </w:r>
      <w:r w:rsidRPr="00FD5159">
        <w:rPr>
          <w:highlight w:val="cyan"/>
        </w:rPr>
        <w:t>network infrastructure sharing at terrestrial stations</w:t>
      </w:r>
      <w:r>
        <w:t>”</w:t>
      </w:r>
      <w:r w:rsidRPr="009608FA">
        <w:t>:</w:t>
      </w:r>
    </w:p>
    <w:p w:rsidR="00F611AB" w:rsidRDefault="00F611AB" w:rsidP="00A2468E">
      <w:r w:rsidRPr="00FD5159">
        <w:t xml:space="preserve">See </w:t>
      </w:r>
      <w:r>
        <w:t xml:space="preserve">attached the proposed revisions at the </w:t>
      </w:r>
      <w:r w:rsidRPr="00A03E2B">
        <w:rPr>
          <w:i/>
          <w:iCs/>
        </w:rPr>
        <w:t>noting</w:t>
      </w:r>
      <w:r>
        <w:t xml:space="preserve"> and </w:t>
      </w:r>
      <w:r w:rsidRPr="00FD5159">
        <w:rPr>
          <w:i/>
          <w:iCs/>
        </w:rPr>
        <w:t>resolves</w:t>
      </w:r>
      <w:r w:rsidRPr="00FD5159">
        <w:t xml:space="preserve"> </w:t>
      </w:r>
      <w:r>
        <w:t>parts.</w:t>
      </w:r>
    </w:p>
    <w:p w:rsidR="00F611AB" w:rsidRDefault="00F611AB" w:rsidP="00411DDC"/>
    <w:p w:rsidR="00411DDC" w:rsidRDefault="00411DDC" w:rsidP="00411DDC"/>
    <w:p w:rsidR="00F611AB" w:rsidRDefault="00F611AB" w:rsidP="00411DDC">
      <w:r w:rsidRPr="00411DDC">
        <w:rPr>
          <w:b/>
          <w:bCs/>
        </w:rPr>
        <w:t>Attachment:</w:t>
      </w:r>
      <w:r w:rsidR="00411DDC">
        <w:t xml:space="preserve">  </w:t>
      </w:r>
      <w:r>
        <w:t>1</w:t>
      </w:r>
      <w:r>
        <w:br w:type="page"/>
      </w:r>
    </w:p>
    <w:p w:rsidR="00F611AB" w:rsidRDefault="00F611AB" w:rsidP="00F611AB">
      <w:pPr>
        <w:pStyle w:val="AnnexNo"/>
      </w:pPr>
      <w:r>
        <w:lastRenderedPageBreak/>
        <w:t>attachment</w:t>
      </w:r>
    </w:p>
    <w:p w:rsidR="00F611AB" w:rsidRDefault="00F611AB" w:rsidP="00F611AB">
      <w:pPr>
        <w:pStyle w:val="ResNo"/>
        <w:rPr>
          <w:rFonts w:eastAsia="MS Mincho"/>
          <w:lang w:eastAsia="ja-JP"/>
        </w:rPr>
      </w:pPr>
      <w:r>
        <w:rPr>
          <w:lang w:eastAsia="zh-CN"/>
        </w:rPr>
        <w:t>Resolution </w:t>
      </w:r>
      <w:r>
        <w:rPr>
          <w:rFonts w:eastAsia="MS Mincho"/>
          <w:lang w:eastAsia="ja-JP"/>
        </w:rPr>
        <w:t>ITU</w:t>
      </w:r>
      <w:r>
        <w:rPr>
          <w:rFonts w:eastAsia="MS Mincho"/>
          <w:lang w:eastAsia="ja-JP"/>
        </w:rPr>
        <w:noBreakHyphen/>
      </w:r>
      <w:r w:rsidRPr="009608FA">
        <w:rPr>
          <w:rFonts w:eastAsia="MS Mincho"/>
          <w:lang w:eastAsia="ja-JP"/>
        </w:rPr>
        <w:t>R </w:t>
      </w:r>
      <w:r>
        <w:rPr>
          <w:rFonts w:eastAsia="MS Mincho"/>
          <w:lang w:eastAsia="ja-JP"/>
        </w:rPr>
        <w:t>60</w:t>
      </w:r>
    </w:p>
    <w:p w:rsidR="00F611AB" w:rsidRPr="00BA1031" w:rsidRDefault="00F611AB" w:rsidP="00F611AB">
      <w:pPr>
        <w:pStyle w:val="Restitle"/>
        <w:rPr>
          <w:lang w:eastAsia="ja-JP"/>
        </w:rPr>
      </w:pPr>
      <w:r w:rsidRPr="009608FA">
        <w:t>Reduction of energy consumption for environmental protection and</w:t>
      </w:r>
      <w:r w:rsidRPr="009608FA">
        <w:br/>
        <w:t>mitigating climate change by use of ICT/radiocommunication</w:t>
      </w:r>
      <w:r w:rsidRPr="009608FA">
        <w:br/>
        <w:t>technologies and systems</w:t>
      </w:r>
    </w:p>
    <w:p w:rsidR="00F611AB" w:rsidRPr="009834F9" w:rsidRDefault="00F611AB" w:rsidP="00F611AB">
      <w:pPr>
        <w:pStyle w:val="Resdate"/>
      </w:pPr>
      <w:r>
        <w:t>(2012)</w:t>
      </w:r>
    </w:p>
    <w:p w:rsidR="00F611AB" w:rsidRPr="009608FA" w:rsidRDefault="00F611AB" w:rsidP="00F611AB">
      <w:pPr>
        <w:pStyle w:val="Normalaftertitle"/>
      </w:pPr>
      <w:r w:rsidRPr="009608FA">
        <w:t>The ITU Radiocommunication Assembly,</w:t>
      </w:r>
    </w:p>
    <w:p w:rsidR="00F611AB" w:rsidRPr="009608FA" w:rsidRDefault="00F611AB" w:rsidP="00F611AB">
      <w:pPr>
        <w:pStyle w:val="Call"/>
      </w:pPr>
      <w:r w:rsidRPr="009608FA">
        <w:t>considering</w:t>
      </w:r>
    </w:p>
    <w:p w:rsidR="00F611AB" w:rsidRPr="009608FA" w:rsidRDefault="00F611AB" w:rsidP="00F611AB">
      <w:r w:rsidRPr="009608FA">
        <w:rPr>
          <w:i/>
        </w:rPr>
        <w:t>a)</w:t>
      </w:r>
      <w:r w:rsidRPr="009608FA">
        <w:tab/>
        <w:t>that the issue of climate change is rapidly emerging as a global concern and requires global collaboration;</w:t>
      </w:r>
    </w:p>
    <w:p w:rsidR="00F611AB" w:rsidRPr="009608FA" w:rsidRDefault="00F611AB" w:rsidP="00F611AB">
      <w:r w:rsidRPr="009608FA">
        <w:rPr>
          <w:i/>
          <w:iCs/>
        </w:rPr>
        <w:t>b)</w:t>
      </w:r>
      <w:r w:rsidRPr="009608FA">
        <w:tab/>
        <w:t>that climate change is one of the major factors causing emergency situations and natural disasters afflicting humankind;</w:t>
      </w:r>
    </w:p>
    <w:p w:rsidR="00F611AB" w:rsidRPr="009608FA" w:rsidRDefault="00F611AB" w:rsidP="00F611AB">
      <w:r w:rsidRPr="009608FA">
        <w:rPr>
          <w:i/>
          <w:iCs/>
        </w:rPr>
        <w:t>c)</w:t>
      </w:r>
      <w:r w:rsidRPr="009608FA">
        <w:tab/>
        <w:t>that the United Nations Intergovernmental Panel on Climate Change (IPCC) estimated that global greenhouse gas (GHG) emissions have risen by more than 70 per cent since 1970, having an effect on global warming, changing weather patterns, rising sea-levels, desertification, shrinking ice cover and other long-term effects;</w:t>
      </w:r>
    </w:p>
    <w:p w:rsidR="00F611AB" w:rsidRPr="009608FA" w:rsidRDefault="00F611AB" w:rsidP="00F611AB">
      <w:r w:rsidRPr="009608FA">
        <w:rPr>
          <w:i/>
          <w:iCs/>
        </w:rPr>
        <w:t>d)</w:t>
      </w:r>
      <w:r w:rsidRPr="009608FA">
        <w:tab/>
        <w:t>that information and communication technologies (ICTs), which include radiocommunication technology, contribute approximately 2-2.5 per cent of GHG emissions, which may grow as ICTs become more widely available;</w:t>
      </w:r>
    </w:p>
    <w:p w:rsidR="00F611AB" w:rsidRPr="009608FA" w:rsidRDefault="00F611AB" w:rsidP="00F611AB">
      <w:r w:rsidRPr="009608FA">
        <w:rPr>
          <w:i/>
          <w:iCs/>
        </w:rPr>
        <w:t>e)</w:t>
      </w:r>
      <w:r w:rsidRPr="009608FA">
        <w:tab/>
        <w:t>that ICT/radiocommunication systems can make a substantial contribution to mitigating and adapting to the effects of climate change;</w:t>
      </w:r>
    </w:p>
    <w:p w:rsidR="00F611AB" w:rsidRPr="009608FA" w:rsidRDefault="00F611AB" w:rsidP="00F611AB">
      <w:r w:rsidRPr="009608FA">
        <w:rPr>
          <w:i/>
          <w:iCs/>
        </w:rPr>
        <w:t>f)</w:t>
      </w:r>
      <w:r w:rsidRPr="009608FA">
        <w:tab/>
        <w:t>that wireless technologies and systems are effective tools for monitoring the environment and predicting natural disasters and climate change;</w:t>
      </w:r>
    </w:p>
    <w:p w:rsidR="00F611AB" w:rsidRPr="009608FA" w:rsidRDefault="00F611AB" w:rsidP="00F611AB">
      <w:r w:rsidRPr="009608FA">
        <w:rPr>
          <w:i/>
          <w:iCs/>
        </w:rPr>
        <w:t>g)</w:t>
      </w:r>
      <w:r w:rsidRPr="009608FA">
        <w:tab/>
        <w:t>that ITU, at the United Nations Conference on Climate Change in Bali, Indonesia, on 3</w:t>
      </w:r>
      <w:r w:rsidRPr="009608FA">
        <w:noBreakHyphen/>
        <w:t>14 December 2007, highlighted the role of ICTs as both a contributor to climate change, and an important element in tackling the challenge;</w:t>
      </w:r>
    </w:p>
    <w:p w:rsidR="00F611AB" w:rsidRPr="009608FA" w:rsidRDefault="00F611AB" w:rsidP="00F611AB">
      <w:r w:rsidRPr="009608FA">
        <w:rPr>
          <w:i/>
          <w:iCs/>
        </w:rPr>
        <w:t>h)</w:t>
      </w:r>
      <w:r w:rsidRPr="009608FA">
        <w:tab/>
        <w:t xml:space="preserve">that </w:t>
      </w:r>
      <w:r>
        <w:t>ITU</w:t>
      </w:r>
      <w:r>
        <w:noBreakHyphen/>
      </w:r>
      <w:r w:rsidRPr="009608FA">
        <w:t>R Reports and Recommendations that address potential energy-saving mechanisms applicable to different radiocommunication services can contribute to the development of systems and applications that operate in these services,</w:t>
      </w:r>
    </w:p>
    <w:p w:rsidR="00F611AB" w:rsidRPr="009608FA" w:rsidRDefault="00F611AB" w:rsidP="00F611AB">
      <w:pPr>
        <w:pStyle w:val="Call"/>
      </w:pPr>
      <w:r w:rsidRPr="009608FA">
        <w:t>further considering</w:t>
      </w:r>
    </w:p>
    <w:p w:rsidR="00F611AB" w:rsidRPr="009608FA" w:rsidRDefault="00F611AB" w:rsidP="00F611AB">
      <w:r w:rsidRPr="009608FA">
        <w:rPr>
          <w:bCs/>
          <w:i/>
          <w:iCs/>
        </w:rPr>
        <w:t>a)</w:t>
      </w:r>
      <w:r w:rsidRPr="009608FA">
        <w:rPr>
          <w:bCs/>
        </w:rPr>
        <w:tab/>
        <w:t xml:space="preserve">that the ITU Plenipotentiary Conference (Guadalajara, 2010) approved </w:t>
      </w:r>
      <w:r>
        <w:rPr>
          <w:bCs/>
        </w:rPr>
        <w:t>Resolution </w:t>
      </w:r>
      <w:r w:rsidRPr="009608FA">
        <w:rPr>
          <w:bCs/>
        </w:rPr>
        <w:t>182</w:t>
      </w:r>
      <w:r>
        <w:rPr>
          <w:bCs/>
        </w:rPr>
        <w:t>, on t</w:t>
      </w:r>
      <w:r w:rsidRPr="009608FA">
        <w:t>he role of telecommunications/information and communication technologies in regard to climate change and the protection of the environment</w:t>
      </w:r>
      <w:r>
        <w:t>,</w:t>
      </w:r>
      <w:r w:rsidRPr="009608FA">
        <w:t xml:space="preserve"> which instructs ITU to continue applying ICTs to address the causes and effects of climate change</w:t>
      </w:r>
      <w:r>
        <w:t xml:space="preserve"> and</w:t>
      </w:r>
      <w:r w:rsidRPr="009608FA">
        <w:t xml:space="preserve"> strengthen collaboration with other organizations working in the field, </w:t>
      </w:r>
      <w:r>
        <w:t>and encourages</w:t>
      </w:r>
      <w:r w:rsidRPr="009608FA">
        <w:t xml:space="preserve"> the Union to raise public and policy</w:t>
      </w:r>
      <w:r>
        <w:t>-</w:t>
      </w:r>
      <w:r w:rsidRPr="009608FA">
        <w:t>maker awareness of the critical role of ICTs in addressing climate change;</w:t>
      </w:r>
    </w:p>
    <w:p w:rsidR="00F611AB" w:rsidRPr="009608FA" w:rsidRDefault="00F611AB" w:rsidP="00F611AB">
      <w:r w:rsidRPr="009608FA">
        <w:rPr>
          <w:i/>
          <w:iCs/>
        </w:rPr>
        <w:t>b)</w:t>
      </w:r>
      <w:r w:rsidRPr="009608FA">
        <w:tab/>
        <w:t xml:space="preserve">that the </w:t>
      </w:r>
      <w:r>
        <w:t>ITU</w:t>
      </w:r>
      <w:r>
        <w:noBreakHyphen/>
      </w:r>
      <w:r w:rsidRPr="009608FA">
        <w:t xml:space="preserve">T work programme developed on the basis of WTSA </w:t>
      </w:r>
      <w:r>
        <w:t>Resolution </w:t>
      </w:r>
      <w:r w:rsidRPr="009608FA">
        <w:t>73, does not contain specific studies focusing on energy consumption related to radio transmission technology or planning characteristics of radio networks;</w:t>
      </w:r>
    </w:p>
    <w:p w:rsidR="00F611AB" w:rsidRPr="009608FA" w:rsidRDefault="00F611AB" w:rsidP="00F611AB">
      <w:r w:rsidRPr="009608FA">
        <w:rPr>
          <w:i/>
          <w:iCs/>
        </w:rPr>
        <w:t>c)</w:t>
      </w:r>
      <w:r w:rsidRPr="009608FA">
        <w:tab/>
      </w:r>
      <w:r>
        <w:t>ITU</w:t>
      </w:r>
      <w:r>
        <w:noBreakHyphen/>
      </w:r>
      <w:r w:rsidRPr="009608FA">
        <w:t>D Report</w:t>
      </w:r>
      <w:r>
        <w:t> </w:t>
      </w:r>
      <w:r w:rsidRPr="009608FA">
        <w:t>Q.22/2</w:t>
      </w:r>
      <w:r>
        <w:t>,</w:t>
      </w:r>
      <w:r w:rsidRPr="009608FA">
        <w:t xml:space="preserve"> on </w:t>
      </w:r>
      <w:r>
        <w:t>u</w:t>
      </w:r>
      <w:r w:rsidRPr="009608FA">
        <w:t xml:space="preserve">tilization of ICT for disaster management, resources, and active and passive space-based sensing systems as they apply to disaster and </w:t>
      </w:r>
      <w:r>
        <w:t>emergency</w:t>
      </w:r>
      <w:r w:rsidRPr="009608FA">
        <w:t xml:space="preserve"> relief situations;</w:t>
      </w:r>
    </w:p>
    <w:p w:rsidR="00F611AB" w:rsidRPr="009608FA" w:rsidRDefault="00F611AB" w:rsidP="00F611AB">
      <w:r w:rsidRPr="009608FA">
        <w:rPr>
          <w:i/>
          <w:iCs/>
        </w:rPr>
        <w:t>d)</w:t>
      </w:r>
      <w:r w:rsidRPr="009608FA">
        <w:tab/>
        <w:t xml:space="preserve">that </w:t>
      </w:r>
      <w:r>
        <w:t>ITU</w:t>
      </w:r>
      <w:r>
        <w:noBreakHyphen/>
      </w:r>
      <w:r w:rsidRPr="009608FA">
        <w:t>D Question</w:t>
      </w:r>
      <w:r>
        <w:t> </w:t>
      </w:r>
      <w:r w:rsidRPr="009608FA">
        <w:t>24/2 examines the links between ICTs, climate change and development, as these fields become increasingly interlocked due to the magnifying effect of climate change on existing development challenges and vulnerabilities;</w:t>
      </w:r>
    </w:p>
    <w:p w:rsidR="00F611AB" w:rsidRPr="009608FA" w:rsidRDefault="00F611AB" w:rsidP="00F611AB">
      <w:r w:rsidRPr="009608FA">
        <w:rPr>
          <w:i/>
          <w:iCs/>
        </w:rPr>
        <w:t>e)</w:t>
      </w:r>
      <w:r w:rsidRPr="009608FA">
        <w:tab/>
        <w:t xml:space="preserve">that </w:t>
      </w:r>
      <w:r>
        <w:t>ITU</w:t>
      </w:r>
      <w:r>
        <w:noBreakHyphen/>
      </w:r>
      <w:r w:rsidRPr="009608FA">
        <w:t>D Question</w:t>
      </w:r>
      <w:r>
        <w:t> </w:t>
      </w:r>
      <w:r w:rsidRPr="009608FA">
        <w:t>24/2 also addresses the role of Earth observation in climate change, as this radio technique is essential for monitoring the state of the Earth in terms of climate and its evolution,</w:t>
      </w:r>
    </w:p>
    <w:p w:rsidR="00F611AB" w:rsidRPr="009608FA" w:rsidRDefault="00F611AB" w:rsidP="00F611AB">
      <w:pPr>
        <w:pStyle w:val="Call"/>
      </w:pPr>
      <w:r w:rsidRPr="009608FA">
        <w:t>taking into account</w:t>
      </w:r>
    </w:p>
    <w:p w:rsidR="00F611AB" w:rsidRPr="009608FA" w:rsidRDefault="00F611AB" w:rsidP="00F611AB">
      <w:r w:rsidRPr="009608FA">
        <w:rPr>
          <w:i/>
          <w:iCs/>
        </w:rPr>
        <w:t>a)</w:t>
      </w:r>
      <w:r w:rsidRPr="009608FA">
        <w:tab/>
        <w:t>Resolutions 673 (WRC</w:t>
      </w:r>
      <w:r w:rsidRPr="009608FA">
        <w:noBreakHyphen/>
        <w:t>07), on radiocommunications use for Earth observation applications, and 644 (Rev.WRC</w:t>
      </w:r>
      <w:r w:rsidRPr="009608FA">
        <w:noBreakHyphen/>
        <w:t>07), on radiocommunication resources for early warning, disaster mitigation and relief operations, adopted by the World Radiocommunication Conference (WRC</w:t>
      </w:r>
      <w:r>
        <w:noBreakHyphen/>
        <w:t>07</w:t>
      </w:r>
      <w:r w:rsidRPr="009608FA">
        <w:t>);</w:t>
      </w:r>
    </w:p>
    <w:p w:rsidR="00F611AB" w:rsidRPr="009608FA" w:rsidRDefault="00F611AB" w:rsidP="00F611AB">
      <w:r w:rsidRPr="009608FA">
        <w:rPr>
          <w:i/>
        </w:rPr>
        <w:t>b)</w:t>
      </w:r>
      <w:r w:rsidRPr="009608FA">
        <w:tab/>
      </w:r>
      <w:r>
        <w:t>Resolution ITU</w:t>
      </w:r>
      <w:r>
        <w:noBreakHyphen/>
      </w:r>
      <w:r w:rsidRPr="009608FA">
        <w:t xml:space="preserve">R 53, on the use of radiocommunications in disaster response and relief, and </w:t>
      </w:r>
      <w:r>
        <w:t>Resolution ITU</w:t>
      </w:r>
      <w:r>
        <w:noBreakHyphen/>
      </w:r>
      <w:r w:rsidRPr="009608FA">
        <w:t>R 55, on ITU studies of disaster prediction, detection, mitigation and relief, adopted by the Radiocommunication Assembly (RA</w:t>
      </w:r>
      <w:r w:rsidRPr="009608FA">
        <w:noBreakHyphen/>
        <w:t xml:space="preserve">07); </w:t>
      </w:r>
    </w:p>
    <w:p w:rsidR="00F611AB" w:rsidRPr="009608FA" w:rsidRDefault="00F611AB" w:rsidP="00F611AB">
      <w:r w:rsidRPr="009608FA">
        <w:rPr>
          <w:i/>
          <w:iCs/>
        </w:rPr>
        <w:t>c)</w:t>
      </w:r>
      <w:r w:rsidRPr="009608FA">
        <w:tab/>
      </w:r>
      <w:r>
        <w:t>Resolution </w:t>
      </w:r>
      <w:r w:rsidRPr="009608FA">
        <w:t>66 (Hyderabad, 2010), on information and communication technology and climate change, adopted by the World Telecommunication Development Conference (WTDC</w:t>
      </w:r>
      <w:r w:rsidRPr="009608FA">
        <w:noBreakHyphen/>
        <w:t>10);</w:t>
      </w:r>
    </w:p>
    <w:p w:rsidR="00F611AB" w:rsidRPr="009608FA" w:rsidRDefault="00F611AB" w:rsidP="00F611AB">
      <w:r w:rsidRPr="009608FA">
        <w:rPr>
          <w:i/>
          <w:iCs/>
        </w:rPr>
        <w:t>d</w:t>
      </w:r>
      <w:r w:rsidRPr="009608FA">
        <w:rPr>
          <w:iCs/>
        </w:rPr>
        <w:t>)</w:t>
      </w:r>
      <w:r w:rsidRPr="009608FA">
        <w:rPr>
          <w:iCs/>
        </w:rPr>
        <w:tab/>
      </w:r>
      <w:r>
        <w:t>Resolution </w:t>
      </w:r>
      <w:r w:rsidRPr="009608FA">
        <w:t>73 (Johannesburg, 2008), on information and communication technologies and climate change, adopted by the World Telecommunication Standardization Assembly (WTSA</w:t>
      </w:r>
      <w:r w:rsidRPr="009608FA">
        <w:noBreakHyphen/>
        <w:t>08),</w:t>
      </w:r>
    </w:p>
    <w:p w:rsidR="00F611AB" w:rsidRPr="009608FA" w:rsidRDefault="00F611AB" w:rsidP="00F611AB">
      <w:pPr>
        <w:pStyle w:val="Call"/>
      </w:pPr>
      <w:r w:rsidRPr="009608FA">
        <w:t>noting</w:t>
      </w:r>
    </w:p>
    <w:p w:rsidR="00F611AB" w:rsidRPr="009608FA" w:rsidRDefault="00F611AB" w:rsidP="00F611AB">
      <w:r w:rsidRPr="009608FA">
        <w:rPr>
          <w:i/>
          <w:iCs/>
        </w:rPr>
        <w:t>a)</w:t>
      </w:r>
      <w:r w:rsidRPr="009608FA">
        <w:tab/>
        <w:t xml:space="preserve">the leadership of </w:t>
      </w:r>
      <w:r>
        <w:t>ITU</w:t>
      </w:r>
      <w:r>
        <w:noBreakHyphen/>
      </w:r>
      <w:r w:rsidRPr="009608FA">
        <w:t>R, in collaboration with the ITU membership, in identifying the necessary radio-frequency spectrum for climate monitoring and disaster prediction, detection and relief, including the establishment of cooperative arrangements with the World Meteorological Organization (WMO) in the field of remote-sensing applications;</w:t>
      </w:r>
    </w:p>
    <w:p w:rsidR="00F611AB" w:rsidRPr="009608FA" w:rsidRDefault="00F611AB" w:rsidP="00F611AB">
      <w:r w:rsidRPr="009608FA">
        <w:rPr>
          <w:i/>
          <w:iCs/>
        </w:rPr>
        <w:t>b)</w:t>
      </w:r>
      <w:r w:rsidRPr="009608FA">
        <w:tab/>
        <w:t xml:space="preserve">Recommendation </w:t>
      </w:r>
      <w:r>
        <w:t>ITU</w:t>
      </w:r>
      <w:r>
        <w:noBreakHyphen/>
      </w:r>
      <w:r w:rsidRPr="009608FA">
        <w:t xml:space="preserve">R RS.1859 “Use of remote sensing systems for data collection to be used in the event of natural disasters and similar emergencies”, and Recommendation </w:t>
      </w:r>
      <w:r>
        <w:t>ITU</w:t>
      </w:r>
      <w:r>
        <w:noBreakHyphen/>
      </w:r>
      <w:r w:rsidRPr="009608FA">
        <w:t xml:space="preserve">R RS.1883 “Use of remote sensing systems in the study of climate change and the effects thereof”; </w:t>
      </w:r>
    </w:p>
    <w:p w:rsidR="00F611AB" w:rsidRPr="009608FA" w:rsidRDefault="00F611AB" w:rsidP="00F611AB">
      <w:r w:rsidRPr="009608FA">
        <w:rPr>
          <w:i/>
          <w:iCs/>
        </w:rPr>
        <w:t>c)</w:t>
      </w:r>
      <w:r w:rsidRPr="009608FA">
        <w:tab/>
        <w:t xml:space="preserve">Report </w:t>
      </w:r>
      <w:r>
        <w:t>ITU</w:t>
      </w:r>
      <w:r>
        <w:noBreakHyphen/>
      </w:r>
      <w:r w:rsidRPr="009608FA">
        <w:t xml:space="preserve">R RS.2178 “The essential role and global importance of radio spectrum use for Earth observations and for related applications”; </w:t>
      </w:r>
    </w:p>
    <w:p w:rsidR="00F611AB" w:rsidRPr="009608FA" w:rsidRDefault="00F611AB" w:rsidP="00F611AB">
      <w:r w:rsidRPr="009608FA">
        <w:rPr>
          <w:i/>
          <w:iCs/>
        </w:rPr>
        <w:t>d)</w:t>
      </w:r>
      <w:r w:rsidRPr="009608FA">
        <w:tab/>
      </w:r>
      <w:r>
        <w:t>Volume 4 –</w:t>
      </w:r>
      <w:r w:rsidRPr="009608FA">
        <w:t xml:space="preserve"> Intelligent Transport System – </w:t>
      </w:r>
      <w:r>
        <w:t>of the ITU</w:t>
      </w:r>
      <w:r>
        <w:noBreakHyphen/>
        <w:t xml:space="preserve">R </w:t>
      </w:r>
      <w:r w:rsidRPr="009608FA">
        <w:t xml:space="preserve">Handbook on Land Mobile </w:t>
      </w:r>
      <w:r>
        <w:t xml:space="preserve">(including </w:t>
      </w:r>
      <w:r w:rsidRPr="009608FA">
        <w:t>Wireless</w:t>
      </w:r>
      <w:r>
        <w:t xml:space="preserve"> Access)</w:t>
      </w:r>
      <w:r w:rsidRPr="009608FA">
        <w:t>, which describes the use of radio technologies for minimizing transportation distances and cost</w:t>
      </w:r>
      <w:r>
        <w:t>,</w:t>
      </w:r>
      <w:r w:rsidRPr="009608FA">
        <w:t xml:space="preserve"> with </w:t>
      </w:r>
      <w:r>
        <w:t xml:space="preserve">a </w:t>
      </w:r>
      <w:r w:rsidRPr="009608FA">
        <w:t xml:space="preserve">positive effect on </w:t>
      </w:r>
      <w:r>
        <w:t xml:space="preserve">the </w:t>
      </w:r>
      <w:r w:rsidRPr="009608FA">
        <w:t>environment</w:t>
      </w:r>
      <w:r>
        <w:t>,</w:t>
      </w:r>
      <w:r w:rsidRPr="009608FA">
        <w:t xml:space="preserve"> and the use of cars as an environment monitoring tool to measure air temperature, humidity</w:t>
      </w:r>
      <w:r>
        <w:t xml:space="preserve"> and</w:t>
      </w:r>
      <w:r w:rsidRPr="009608FA">
        <w:t xml:space="preserve"> precipitation, with data sent through wireless links for weather forecasting and climate control;</w:t>
      </w:r>
    </w:p>
    <w:p w:rsidR="00F611AB" w:rsidRDefault="00F611AB" w:rsidP="00F611AB">
      <w:pPr>
        <w:rPr>
          <w:ins w:id="11" w:author="Administrator" w:date="2015-06-07T01:06:00Z"/>
        </w:rPr>
      </w:pPr>
      <w:r w:rsidRPr="009608FA">
        <w:rPr>
          <w:i/>
          <w:iCs/>
        </w:rPr>
        <w:t>e)</w:t>
      </w:r>
      <w:r w:rsidRPr="009608FA">
        <w:tab/>
        <w:t xml:space="preserve">that </w:t>
      </w:r>
      <w:r>
        <w:t>ITU</w:t>
      </w:r>
      <w:r>
        <w:noBreakHyphen/>
      </w:r>
      <w:r w:rsidRPr="009608FA">
        <w:t>R provides an opportunity to share technical information about evolution of new methods and technologies to reduce energy consumption within a radio system or by the use of a radio system</w:t>
      </w:r>
      <w:del w:id="12" w:author="Detraz, Laurence" w:date="2015-07-13T13:56:00Z">
        <w:r w:rsidDel="00545BB3">
          <w:delText>,</w:delText>
        </w:r>
      </w:del>
      <w:ins w:id="13" w:author="Administrator" w:date="2015-06-07T01:06:00Z">
        <w:r>
          <w:t>;</w:t>
        </w:r>
      </w:ins>
    </w:p>
    <w:p w:rsidR="00F611AB" w:rsidRPr="009608FA" w:rsidDel="00AB6608" w:rsidRDefault="00F611AB" w:rsidP="00F611AB">
      <w:pPr>
        <w:rPr>
          <w:del w:id="14" w:author="Haim Mazar" w:date="2015-09-03T13:23:00Z"/>
        </w:rPr>
      </w:pPr>
      <w:ins w:id="15" w:author="Haim Mazar" w:date="2015-09-03T13:23:00Z">
        <w:r w:rsidRPr="00AB6608">
          <w:rPr>
            <w:i/>
            <w:iCs/>
          </w:rPr>
          <w:t>f</w:t>
        </w:r>
        <w:r w:rsidRPr="0089165F">
          <w:rPr>
            <w:i/>
            <w:iCs/>
          </w:rPr>
          <w:t>)</w:t>
        </w:r>
        <w:r w:rsidRPr="00AB6608">
          <w:tab/>
          <w:t>that infrastructure sharing reduces energy consumption,</w:t>
        </w:r>
      </w:ins>
    </w:p>
    <w:p w:rsidR="00F611AB" w:rsidRPr="009608FA" w:rsidRDefault="00F611AB" w:rsidP="00F611AB">
      <w:pPr>
        <w:pStyle w:val="Call"/>
      </w:pPr>
      <w:r w:rsidRPr="009608FA">
        <w:t>resolves</w:t>
      </w:r>
    </w:p>
    <w:p w:rsidR="00F611AB" w:rsidRPr="009608FA" w:rsidRDefault="00F611AB" w:rsidP="00F611AB">
      <w:pPr>
        <w:keepNext/>
        <w:rPr>
          <w:i/>
        </w:rPr>
      </w:pPr>
      <w:r w:rsidRPr="009608FA">
        <w:t>1</w:t>
      </w:r>
      <w:r w:rsidRPr="009608FA">
        <w:tab/>
        <w:t xml:space="preserve">that </w:t>
      </w:r>
      <w:r>
        <w:t>ITU</w:t>
      </w:r>
      <w:r>
        <w:noBreakHyphen/>
      </w:r>
      <w:r w:rsidRPr="009608FA">
        <w:t>R Study Groups should develop Recommendations, Reports or Handbooks on:</w:t>
      </w:r>
    </w:p>
    <w:p w:rsidR="00F611AB" w:rsidRPr="009608FA" w:rsidRDefault="00F611AB" w:rsidP="00F611AB">
      <w:pPr>
        <w:pStyle w:val="enumlev1"/>
      </w:pPr>
      <w:r w:rsidRPr="009608FA">
        <w:t>•</w:t>
      </w:r>
      <w:r w:rsidRPr="009608FA">
        <w:tab/>
        <w:t xml:space="preserve">best practices in place to reduce energy consumption within ICT systems, equipment or applications operating in a radiocommunication service; </w:t>
      </w:r>
    </w:p>
    <w:p w:rsidR="00F611AB" w:rsidRPr="009608FA" w:rsidRDefault="00F611AB" w:rsidP="00F611AB">
      <w:pPr>
        <w:pStyle w:val="enumlev1"/>
      </w:pPr>
      <w:r w:rsidRPr="009608FA">
        <w:t>•</w:t>
      </w:r>
      <w:r w:rsidRPr="009608FA">
        <w:tab/>
        <w:t>possible development and use of radio systems or applications which can support reduction of energy consumption in non-radiocommunication sectors;</w:t>
      </w:r>
    </w:p>
    <w:p w:rsidR="00F611AB" w:rsidRDefault="00F611AB" w:rsidP="00F611AB">
      <w:pPr>
        <w:pStyle w:val="enumlev1"/>
        <w:rPr>
          <w:ins w:id="16" w:author="Haim Mazar" w:date="2015-09-03T13:22:00Z"/>
        </w:rPr>
      </w:pPr>
      <w:r w:rsidRPr="009608FA">
        <w:t>•</w:t>
      </w:r>
      <w:r w:rsidRPr="009608FA">
        <w:tab/>
        <w:t>effective systems for monitoring the environment and monitoring and predicting climate change, and ensuring reliable operation of such systems;</w:t>
      </w:r>
    </w:p>
    <w:p w:rsidR="00F611AB" w:rsidRDefault="00F611AB" w:rsidP="00955620">
      <w:pPr>
        <w:pStyle w:val="enumlev1"/>
        <w:rPr>
          <w:ins w:id="17" w:author="Administrator" w:date="2015-06-07T01:04:00Z"/>
        </w:rPr>
      </w:pPr>
      <w:ins w:id="18" w:author="Haim Mazar" w:date="2015-09-03T13:22:00Z">
        <w:r w:rsidRPr="00AB6608">
          <w:t>•</w:t>
        </w:r>
        <w:r w:rsidRPr="00AB6608">
          <w:tab/>
          <w:t>network infrastructure sharing at terrestrial stations</w:t>
        </w:r>
      </w:ins>
      <w:ins w:id="19" w:author="Turnbull, Karen" w:date="2015-09-10T17:04:00Z">
        <w:r w:rsidR="00955620">
          <w:t>,</w:t>
        </w:r>
      </w:ins>
    </w:p>
    <w:p w:rsidR="00F611AB" w:rsidRPr="009608FA" w:rsidRDefault="00F611AB" w:rsidP="00F611AB">
      <w:r w:rsidRPr="009608FA">
        <w:t>2</w:t>
      </w:r>
      <w:r w:rsidRPr="009608FA">
        <w:tab/>
        <w:t xml:space="preserve">that </w:t>
      </w:r>
      <w:r>
        <w:t>ITU</w:t>
      </w:r>
      <w:r>
        <w:noBreakHyphen/>
      </w:r>
      <w:r w:rsidRPr="009608FA">
        <w:t xml:space="preserve">R Study Groups, when developing new </w:t>
      </w:r>
      <w:r>
        <w:t>ITU</w:t>
      </w:r>
      <w:r>
        <w:noBreakHyphen/>
      </w:r>
      <w:r w:rsidRPr="009608FA">
        <w:t>R Recommendations, Handbooks, or Reports or reviewing existing Recommendations or Reports</w:t>
      </w:r>
      <w:r>
        <w:t>,</w:t>
      </w:r>
      <w:r w:rsidRPr="009608FA">
        <w:t xml:space="preserve"> take into account, as appropriate, energy consumption as well as best practices to conserve energy;</w:t>
      </w:r>
    </w:p>
    <w:p w:rsidR="00F611AB" w:rsidRPr="009608FA" w:rsidRDefault="00F611AB" w:rsidP="00F611AB">
      <w:r w:rsidRPr="009608FA">
        <w:t>3</w:t>
      </w:r>
      <w:r w:rsidRPr="009608FA">
        <w:tab/>
        <w:t xml:space="preserve">to maintain close cooperation and to regularly liaise </w:t>
      </w:r>
      <w:r>
        <w:t>with</w:t>
      </w:r>
      <w:r w:rsidRPr="009608FA">
        <w:t xml:space="preserve"> </w:t>
      </w:r>
      <w:r>
        <w:t>ITU</w:t>
      </w:r>
      <w:r>
        <w:noBreakHyphen/>
      </w:r>
      <w:r w:rsidRPr="009608FA">
        <w:t xml:space="preserve">T, </w:t>
      </w:r>
      <w:r>
        <w:t>ITU</w:t>
      </w:r>
      <w:r>
        <w:noBreakHyphen/>
      </w:r>
      <w:r w:rsidRPr="009608FA">
        <w:t>D and the General Secretariat, and to take into account the results of the work carried out in these Sectors and avoid duplication,</w:t>
      </w:r>
    </w:p>
    <w:p w:rsidR="00F611AB" w:rsidRPr="009608FA" w:rsidRDefault="00F611AB" w:rsidP="00F611AB">
      <w:pPr>
        <w:pStyle w:val="Call"/>
      </w:pPr>
      <w:r w:rsidRPr="009608FA">
        <w:t xml:space="preserve">instructs the Director of the Radiocommunication Bureau </w:t>
      </w:r>
    </w:p>
    <w:p w:rsidR="00F611AB" w:rsidRPr="009608FA" w:rsidRDefault="00F611AB" w:rsidP="00F611AB">
      <w:r w:rsidRPr="009608FA">
        <w:t>1</w:t>
      </w:r>
      <w:r w:rsidRPr="009608FA">
        <w:tab/>
        <w:t xml:space="preserve">to take the necessary measures, in conformity with </w:t>
      </w:r>
      <w:r>
        <w:t>Resolution ITU</w:t>
      </w:r>
      <w:r>
        <w:noBreakHyphen/>
      </w:r>
      <w:r w:rsidRPr="009608FA">
        <w:t xml:space="preserve">R 9, to further strengthen collaboration among </w:t>
      </w:r>
      <w:r>
        <w:t>ITU</w:t>
      </w:r>
      <w:r>
        <w:noBreakHyphen/>
      </w:r>
      <w:r w:rsidRPr="009608FA">
        <w:t>R, ISO, IEC and other bodies as appropriate, with a view to cooperat</w:t>
      </w:r>
      <w:r>
        <w:t>ing</w:t>
      </w:r>
      <w:r w:rsidRPr="009608FA">
        <w:t xml:space="preserve"> in identifying and fostering implementation of all appropriate measures to reduce power consumption in radiocommunication devices and to utilize radiocommunications/ICTs in monitoring and mitigation of the effects of climate change, </w:t>
      </w:r>
      <w:r w:rsidRPr="009608FA">
        <w:rPr>
          <w:i/>
          <w:iCs/>
        </w:rPr>
        <w:t>inter alia</w:t>
      </w:r>
      <w:r w:rsidRPr="009608FA">
        <w:t>, in order to contribute to a global reduction of energy consumption;</w:t>
      </w:r>
    </w:p>
    <w:p w:rsidR="00F611AB" w:rsidRPr="009608FA" w:rsidRDefault="00F611AB" w:rsidP="00F611AB">
      <w:r w:rsidRPr="009608FA">
        <w:t>2</w:t>
      </w:r>
      <w:r w:rsidRPr="009608FA">
        <w:tab/>
        <w:t>to report annually to the Radiocommunication Advisory Group and to the next Radiocommunication Assembly on the results of studies in the application of this Resolution,</w:t>
      </w:r>
    </w:p>
    <w:p w:rsidR="00F611AB" w:rsidRPr="009608FA" w:rsidRDefault="00F611AB" w:rsidP="00F611AB">
      <w:pPr>
        <w:pStyle w:val="Call"/>
      </w:pPr>
      <w:r w:rsidRPr="009608FA">
        <w:t>invites Member States, Sector Members and Associates</w:t>
      </w:r>
    </w:p>
    <w:p w:rsidR="00F611AB" w:rsidRPr="009608FA" w:rsidRDefault="00F611AB" w:rsidP="00F611AB">
      <w:r w:rsidRPr="009608FA">
        <w:t>1</w:t>
      </w:r>
      <w:r w:rsidRPr="009608FA">
        <w:tab/>
        <w:t xml:space="preserve">to contribute actively to </w:t>
      </w:r>
      <w:r>
        <w:t>ITU</w:t>
      </w:r>
      <w:r>
        <w:noBreakHyphen/>
      </w:r>
      <w:r w:rsidRPr="009608FA">
        <w:t xml:space="preserve">R’s work in the field of radiocommunications and climate change, taking due account of relevant ITU initiatives; </w:t>
      </w:r>
    </w:p>
    <w:p w:rsidR="00F611AB" w:rsidRPr="009608FA" w:rsidRDefault="00F611AB" w:rsidP="00F611AB">
      <w:r>
        <w:t>2</w:t>
      </w:r>
      <w:r w:rsidRPr="009608FA">
        <w:tab/>
        <w:t xml:space="preserve">to continue to support </w:t>
      </w:r>
      <w:r>
        <w:t>ITU</w:t>
      </w:r>
      <w:r>
        <w:noBreakHyphen/>
      </w:r>
      <w:r w:rsidRPr="009608FA">
        <w:t>R’s work in the field of remote sensing (active and passive) fo</w:t>
      </w:r>
      <w:r>
        <w:t>r monitoring of the environment,</w:t>
      </w:r>
    </w:p>
    <w:p w:rsidR="00F611AB" w:rsidRDefault="00F611AB" w:rsidP="00F611AB">
      <w:pPr>
        <w:pStyle w:val="Call"/>
      </w:pPr>
      <w:r>
        <w:t>invites standardization, scientific and industrial organizations</w:t>
      </w:r>
    </w:p>
    <w:p w:rsidR="00F611AB" w:rsidRDefault="00F611AB" w:rsidP="00F611AB">
      <w:r w:rsidRPr="009608FA">
        <w:t xml:space="preserve">to contribute actively to the work of the Study Groups related to their activities specified in </w:t>
      </w:r>
      <w:r w:rsidRPr="009608FA">
        <w:rPr>
          <w:i/>
        </w:rPr>
        <w:t>resolves </w:t>
      </w:r>
      <w:r w:rsidRPr="009608FA">
        <w:t>1 and</w:t>
      </w:r>
      <w:r>
        <w:t> </w:t>
      </w:r>
      <w:r w:rsidRPr="009608FA">
        <w:t>2</w:t>
      </w:r>
      <w:r>
        <w:t>.</w:t>
      </w:r>
    </w:p>
    <w:p w:rsidR="00F611AB" w:rsidRPr="009608FA" w:rsidRDefault="00F611AB" w:rsidP="00F611AB"/>
    <w:p w:rsidR="00F611AB" w:rsidRPr="00E179DD" w:rsidRDefault="00F611AB" w:rsidP="00F611AB">
      <w:pPr>
        <w:spacing w:before="480"/>
        <w:jc w:val="center"/>
        <w:rPr>
          <w:lang w:val="en-US" w:eastAsia="zh-CN"/>
        </w:rPr>
      </w:pPr>
      <w:r>
        <w:t>______________</w:t>
      </w:r>
    </w:p>
    <w:sectPr w:rsidR="00F611AB" w:rsidRPr="00E179DD" w:rsidSect="009447A3">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72A" w:rsidRDefault="00EA572A">
      <w:r>
        <w:separator/>
      </w:r>
    </w:p>
  </w:endnote>
  <w:endnote w:type="continuationSeparator" w:id="0">
    <w:p w:rsidR="00EA572A" w:rsidRDefault="00EA5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393495">
      <w:rPr>
        <w:noProof/>
        <w:lang w:val="es-ES_tradnl"/>
      </w:rPr>
      <w:t>P:\ENG\ITU-R\CONF-R\AR15\PLEN\000\008E.docx</w:t>
    </w:r>
    <w:r>
      <w:fldChar w:fldCharType="end"/>
    </w:r>
    <w:r w:rsidRPr="009447A3">
      <w:rPr>
        <w:lang w:val="es-ES_tradnl"/>
      </w:rPr>
      <w:tab/>
    </w:r>
    <w:r>
      <w:fldChar w:fldCharType="begin"/>
    </w:r>
    <w:r>
      <w:instrText xml:space="preserve"> SAVEDATE \@ DD.MM.YY </w:instrText>
    </w:r>
    <w:r>
      <w:fldChar w:fldCharType="separate"/>
    </w:r>
    <w:r w:rsidR="00393495">
      <w:rPr>
        <w:noProof/>
      </w:rPr>
      <w:t>10.09.15</w:t>
    </w:r>
    <w:r>
      <w:fldChar w:fldCharType="end"/>
    </w:r>
    <w:r w:rsidRPr="009447A3">
      <w:rPr>
        <w:lang w:val="es-ES_tradnl"/>
      </w:rPr>
      <w:tab/>
    </w:r>
    <w:r>
      <w:fldChar w:fldCharType="begin"/>
    </w:r>
    <w:r>
      <w:instrText xml:space="preserve"> PRINTDATE \@ DD.MM.YY </w:instrText>
    </w:r>
    <w:r>
      <w:fldChar w:fldCharType="separate"/>
    </w:r>
    <w:r w:rsidR="00393495">
      <w:rPr>
        <w:noProof/>
      </w:rPr>
      <w:t>11.09.15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rsidP="009C05C3">
    <w:pPr>
      <w:pStyle w:val="Footer"/>
      <w:rPr>
        <w:lang w:val="es-ES_tradnl"/>
      </w:rPr>
    </w:pPr>
    <w:r>
      <w:fldChar w:fldCharType="begin"/>
    </w:r>
    <w:r w:rsidRPr="009447A3">
      <w:rPr>
        <w:lang w:val="es-ES_tradnl"/>
      </w:rPr>
      <w:instrText xml:space="preserve"> FILENAME \p  \* MERGEFORMAT </w:instrText>
    </w:r>
    <w:r>
      <w:fldChar w:fldCharType="separate"/>
    </w:r>
    <w:r w:rsidR="00393495">
      <w:rPr>
        <w:lang w:val="es-ES_tradnl"/>
      </w:rPr>
      <w:t>P:\ENG\ITU-R\CONF-R\AR15\PLEN\000\008E.docx</w:t>
    </w:r>
    <w:r>
      <w:fldChar w:fldCharType="end"/>
    </w:r>
    <w:r w:rsidR="009C05C3">
      <w:t xml:space="preserve"> (386566)</w:t>
    </w:r>
    <w:r w:rsidRPr="009447A3">
      <w:rPr>
        <w:lang w:val="es-ES_tradnl"/>
      </w:rPr>
      <w:tab/>
    </w:r>
    <w:r>
      <w:fldChar w:fldCharType="begin"/>
    </w:r>
    <w:r>
      <w:instrText xml:space="preserve"> SAVEDATE \@ DD.MM.YY </w:instrText>
    </w:r>
    <w:r>
      <w:fldChar w:fldCharType="separate"/>
    </w:r>
    <w:r w:rsidR="00393495">
      <w:t>10.09.15</w:t>
    </w:r>
    <w:r>
      <w:fldChar w:fldCharType="end"/>
    </w:r>
    <w:r w:rsidRPr="009447A3">
      <w:rPr>
        <w:lang w:val="es-ES_tradnl"/>
      </w:rPr>
      <w:tab/>
    </w:r>
    <w:r>
      <w:fldChar w:fldCharType="begin"/>
    </w:r>
    <w:r>
      <w:instrText xml:space="preserve"> PRINTDATE \@ DD.MM.YY </w:instrText>
    </w:r>
    <w:r>
      <w:fldChar w:fldCharType="separate"/>
    </w:r>
    <w:r w:rsidR="00393495">
      <w:t>11.09.15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5C3" w:rsidRPr="009447A3" w:rsidRDefault="009C05C3" w:rsidP="009C05C3">
    <w:pPr>
      <w:pStyle w:val="Footer"/>
      <w:rPr>
        <w:lang w:val="es-ES_tradnl"/>
      </w:rPr>
    </w:pPr>
    <w:r>
      <w:fldChar w:fldCharType="begin"/>
    </w:r>
    <w:r w:rsidRPr="009447A3">
      <w:rPr>
        <w:lang w:val="es-ES_tradnl"/>
      </w:rPr>
      <w:instrText xml:space="preserve"> FILENAME \p  \* MERGEFORMAT </w:instrText>
    </w:r>
    <w:r>
      <w:fldChar w:fldCharType="separate"/>
    </w:r>
    <w:r w:rsidR="00393495">
      <w:rPr>
        <w:lang w:val="es-ES_tradnl"/>
      </w:rPr>
      <w:t>P:\ENG\ITU-R\CONF-R\AR15\PLEN\000\008E.docx</w:t>
    </w:r>
    <w:r>
      <w:fldChar w:fldCharType="end"/>
    </w:r>
    <w:r>
      <w:t xml:space="preserve"> (386566)</w:t>
    </w:r>
    <w:r w:rsidRPr="009447A3">
      <w:rPr>
        <w:lang w:val="es-ES_tradnl"/>
      </w:rPr>
      <w:tab/>
    </w:r>
    <w:r>
      <w:fldChar w:fldCharType="begin"/>
    </w:r>
    <w:r>
      <w:instrText xml:space="preserve"> SAVEDATE \@ DD.MM.YY </w:instrText>
    </w:r>
    <w:r>
      <w:fldChar w:fldCharType="separate"/>
    </w:r>
    <w:r w:rsidR="00393495">
      <w:t>10.09.15</w:t>
    </w:r>
    <w:r>
      <w:fldChar w:fldCharType="end"/>
    </w:r>
    <w:r w:rsidRPr="009447A3">
      <w:rPr>
        <w:lang w:val="es-ES_tradnl"/>
      </w:rPr>
      <w:tab/>
    </w:r>
    <w:r>
      <w:fldChar w:fldCharType="begin"/>
    </w:r>
    <w:r>
      <w:instrText xml:space="preserve"> PRINTDATE \@ DD.MM.YY </w:instrText>
    </w:r>
    <w:r>
      <w:fldChar w:fldCharType="separate"/>
    </w:r>
    <w:r w:rsidR="00393495">
      <w:t>11.09.15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72A" w:rsidRDefault="00EA572A">
      <w:r>
        <w:rPr>
          <w:b/>
        </w:rPr>
        <w:t>_______________</w:t>
      </w:r>
    </w:p>
  </w:footnote>
  <w:footnote w:type="continuationSeparator" w:id="0">
    <w:p w:rsidR="00EA572A" w:rsidRDefault="00EA572A">
      <w:r>
        <w:continuationSeparator/>
      </w:r>
    </w:p>
  </w:footnote>
  <w:footnote w:id="1">
    <w:p w:rsidR="00601621" w:rsidRPr="00333AEA" w:rsidRDefault="00601621" w:rsidP="00B83E4F">
      <w:pPr>
        <w:pStyle w:val="FootnoteText"/>
        <w:rPr>
          <w:lang w:val="en-US"/>
        </w:rPr>
      </w:pPr>
      <w:r>
        <w:rPr>
          <w:rStyle w:val="FootnoteReference"/>
        </w:rPr>
        <w:footnoteRef/>
      </w:r>
      <w:r>
        <w:t xml:space="preserve"> </w:t>
      </w:r>
      <w:r w:rsidRPr="00333AEA">
        <w:rPr>
          <w:lang w:val="en-US"/>
        </w:rPr>
        <w:tab/>
      </w:r>
      <w:r w:rsidRPr="002B717F">
        <w:rPr>
          <w:szCs w:val="24"/>
          <w:lang w:val="en-US"/>
        </w:rPr>
        <w:t xml:space="preserve">Contact </w:t>
      </w:r>
      <w:r w:rsidRPr="002B717F">
        <w:rPr>
          <w:szCs w:val="24"/>
        </w:rPr>
        <w:t>Person</w:t>
      </w:r>
      <w:r w:rsidRPr="002B717F">
        <w:rPr>
          <w:rFonts w:asciiTheme="majorBidi" w:hAnsiTheme="majorBidi" w:cstheme="majorBidi"/>
          <w:szCs w:val="24"/>
          <w:lang w:val="en-US"/>
        </w:rPr>
        <w:t xml:space="preserve">: </w:t>
      </w:r>
      <w:r w:rsidR="00FA7397">
        <w:rPr>
          <w:rFonts w:asciiTheme="majorBidi" w:hAnsiTheme="majorBidi" w:cstheme="majorBidi"/>
          <w:szCs w:val="24"/>
          <w:lang w:val="en-US" w:eastAsia="ja-JP"/>
        </w:rPr>
        <w:t>Dr</w:t>
      </w:r>
      <w:r w:rsidRPr="002B717F">
        <w:rPr>
          <w:rFonts w:asciiTheme="majorBidi" w:hAnsiTheme="majorBidi" w:cstheme="majorBidi"/>
          <w:szCs w:val="24"/>
          <w:lang w:val="en-US" w:eastAsia="ja-JP"/>
        </w:rPr>
        <w:t xml:space="preserve"> Haim Mazar (Madjar</w:t>
      </w:r>
      <w:r w:rsidRPr="001D3C87">
        <w:rPr>
          <w:rFonts w:asciiTheme="majorBidi" w:hAnsiTheme="majorBidi" w:cstheme="majorBidi"/>
          <w:szCs w:val="24"/>
          <w:lang w:val="en-US" w:eastAsia="ja-JP"/>
        </w:rPr>
        <w:t xml:space="preserve">) </w:t>
      </w:r>
      <w:hyperlink r:id="rId1" w:history="1">
        <w:r w:rsidRPr="001D3C87">
          <w:rPr>
            <w:rStyle w:val="Hyperlink"/>
            <w:rFonts w:asciiTheme="majorBidi" w:hAnsiTheme="majorBidi" w:cstheme="majorBidi"/>
            <w:sz w:val="24"/>
            <w:szCs w:val="24"/>
            <w:lang w:val="en-US" w:eastAsia="ja-JP"/>
          </w:rPr>
          <w:t>mazar@ties.iu.int</w:t>
        </w:r>
      </w:hyperlink>
      <w:r>
        <w:rPr>
          <w:rFonts w:asciiTheme="majorBidi" w:hAnsiTheme="majorBidi" w:cstheme="majorBidi"/>
          <w:szCs w:val="24"/>
          <w:lang w:val="en-US"/>
        </w:rPr>
        <w:t xml:space="preserve"> and </w:t>
      </w:r>
      <w:hyperlink r:id="rId2" w:history="1">
        <w:r w:rsidRPr="001D3C87">
          <w:rPr>
            <w:rStyle w:val="Hyperlink"/>
            <w:rFonts w:asciiTheme="majorBidi" w:hAnsiTheme="majorBidi" w:cstheme="majorBidi"/>
            <w:sz w:val="24"/>
            <w:szCs w:val="24"/>
            <w:lang w:val="en-US"/>
          </w:rPr>
          <w:t>h.mazar@atdi.com</w:t>
        </w:r>
      </w:hyperlink>
      <w:r w:rsidR="001D3C87">
        <w:rPr>
          <w:rFonts w:asciiTheme="majorBidi" w:hAnsiTheme="majorBidi" w:cstheme="majorBidi"/>
          <w:szCs w:val="24"/>
          <w:lang w:val="en-US"/>
        </w:rPr>
        <w:t xml:space="preserve"> </w:t>
      </w:r>
      <w:r w:rsidRPr="002B717F">
        <w:rPr>
          <w:rFonts w:asciiTheme="majorBidi" w:hAnsiTheme="majorBidi" w:cstheme="majorBidi"/>
          <w:szCs w:val="24"/>
          <w:lang w:val="en-US" w:eastAsia="ja-JP"/>
        </w:rPr>
        <w:t>V.C.</w:t>
      </w:r>
      <w:r>
        <w:rPr>
          <w:rFonts w:asciiTheme="majorBidi" w:hAnsiTheme="majorBidi" w:cstheme="majorBidi"/>
          <w:szCs w:val="24"/>
          <w:lang w:val="en-US" w:eastAsia="ja-JP"/>
        </w:rPr>
        <w:t> </w:t>
      </w:r>
      <w:r w:rsidRPr="002B717F">
        <w:rPr>
          <w:rFonts w:asciiTheme="majorBidi" w:hAnsiTheme="majorBidi" w:cstheme="majorBidi"/>
          <w:szCs w:val="24"/>
          <w:lang w:val="en-US" w:eastAsia="ja-JP"/>
        </w:rPr>
        <w:t>ITU</w:t>
      </w:r>
      <w:r>
        <w:rPr>
          <w:rFonts w:asciiTheme="majorBidi" w:hAnsiTheme="majorBidi" w:cstheme="majorBidi"/>
          <w:szCs w:val="24"/>
          <w:lang w:val="en-US" w:eastAsia="ja-JP"/>
        </w:rPr>
        <w:noBreakHyphen/>
      </w:r>
      <w:r w:rsidRPr="002B717F">
        <w:rPr>
          <w:rFonts w:asciiTheme="majorBidi" w:hAnsiTheme="majorBidi" w:cstheme="majorBidi"/>
          <w:szCs w:val="24"/>
          <w:lang w:val="en-US" w:eastAsia="ja-JP"/>
        </w:rPr>
        <w:t>R</w:t>
      </w:r>
      <w:r>
        <w:rPr>
          <w:rFonts w:asciiTheme="majorBidi" w:hAnsiTheme="majorBidi" w:cstheme="majorBidi"/>
          <w:szCs w:val="24"/>
          <w:lang w:val="en-US" w:eastAsia="ja-JP"/>
        </w:rPr>
        <w:t> </w:t>
      </w:r>
      <w:r w:rsidRPr="002B717F">
        <w:rPr>
          <w:rFonts w:asciiTheme="majorBidi" w:hAnsiTheme="majorBidi" w:cstheme="majorBidi"/>
          <w:szCs w:val="24"/>
          <w:lang w:val="en-US" w:eastAsia="ja-JP"/>
        </w:rPr>
        <w:t>SG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72A" w:rsidRDefault="00EA572A">
    <w:pPr>
      <w:pStyle w:val="Header"/>
    </w:pPr>
    <w:r>
      <w:fldChar w:fldCharType="begin"/>
    </w:r>
    <w:r>
      <w:instrText xml:space="preserve"> PAGE  \* MERGEFORMAT </w:instrText>
    </w:r>
    <w:r>
      <w:fldChar w:fldCharType="separate"/>
    </w:r>
    <w:r w:rsidR="00393495">
      <w:rPr>
        <w:noProof/>
      </w:rPr>
      <w:t>4</w:t>
    </w:r>
    <w:r>
      <w:fldChar w:fldCharType="end"/>
    </w:r>
  </w:p>
  <w:p w:rsidR="00EA572A" w:rsidRDefault="00EA572A">
    <w:pPr>
      <w:pStyle w:val="Header"/>
    </w:pPr>
    <w:r>
      <w:t>RA15/PLEN/8-E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raz, Laurence">
    <w15:presenceInfo w15:providerId="AD" w15:userId="S-1-5-21-8740799-900759487-1415713722-4540"/>
  </w15:person>
  <w15:person w15:author="Haim Mazar">
    <w15:presenceInfo w15:providerId="None" w15:userId="Haim Mazar"/>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2A"/>
    <w:rsid w:val="000D1293"/>
    <w:rsid w:val="001B225D"/>
    <w:rsid w:val="001D3C87"/>
    <w:rsid w:val="00206408"/>
    <w:rsid w:val="0030579C"/>
    <w:rsid w:val="00393495"/>
    <w:rsid w:val="00411DDC"/>
    <w:rsid w:val="00425F3D"/>
    <w:rsid w:val="004844C1"/>
    <w:rsid w:val="004D6FFE"/>
    <w:rsid w:val="005E0BE1"/>
    <w:rsid w:val="005F1974"/>
    <w:rsid w:val="00601621"/>
    <w:rsid w:val="0071246B"/>
    <w:rsid w:val="00756B1C"/>
    <w:rsid w:val="007C6911"/>
    <w:rsid w:val="008145E1"/>
    <w:rsid w:val="00880578"/>
    <w:rsid w:val="0089165F"/>
    <w:rsid w:val="008A7B8E"/>
    <w:rsid w:val="009447A3"/>
    <w:rsid w:val="00955620"/>
    <w:rsid w:val="00993768"/>
    <w:rsid w:val="009C05C3"/>
    <w:rsid w:val="009E375D"/>
    <w:rsid w:val="00A05CE9"/>
    <w:rsid w:val="00A2468E"/>
    <w:rsid w:val="00BB03AF"/>
    <w:rsid w:val="00BE5003"/>
    <w:rsid w:val="00BF5E61"/>
    <w:rsid w:val="00C46060"/>
    <w:rsid w:val="00CB1338"/>
    <w:rsid w:val="00D262CE"/>
    <w:rsid w:val="00D471A9"/>
    <w:rsid w:val="00D50D44"/>
    <w:rsid w:val="00DA716F"/>
    <w:rsid w:val="00E424C3"/>
    <w:rsid w:val="00EA572A"/>
    <w:rsid w:val="00EE1A06"/>
    <w:rsid w:val="00EE4AD6"/>
    <w:rsid w:val="00F329B0"/>
    <w:rsid w:val="00F611AB"/>
    <w:rsid w:val="00F902D7"/>
    <w:rsid w:val="00F94CB9"/>
    <w:rsid w:val="00FA7397"/>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56A1AB9-6BB9-4198-8AC2-ADB3C9B1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uiPriority w:val="99"/>
    <w:rsid w:val="00FD4869"/>
    <w:rPr>
      <w:position w:val="6"/>
      <w:sz w:val="18"/>
    </w:rPr>
  </w:style>
  <w:style w:type="paragraph" w:styleId="FootnoteText">
    <w:name w:val="footnote text"/>
    <w:basedOn w:val="Normal"/>
    <w:link w:val="FootnoteTextChar"/>
    <w:uiPriority w:val="99"/>
    <w:rsid w:val="00FD4869"/>
    <w:pPr>
      <w:keepLines/>
      <w:tabs>
        <w:tab w:val="left" w:pos="255"/>
      </w:tabs>
    </w:pPr>
  </w:style>
  <w:style w:type="character" w:customStyle="1" w:styleId="FootnoteTextChar">
    <w:name w:val="Footnote Text Char"/>
    <w:basedOn w:val="DefaultParagraphFont"/>
    <w:link w:val="FootnoteText"/>
    <w:uiPriority w:val="99"/>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styleId="Hyperlink">
    <w:name w:val="Hyperlink"/>
    <w:aliases w:val="CEO_Hyperlink"/>
    <w:basedOn w:val="DefaultParagraphFont"/>
    <w:uiPriority w:val="99"/>
    <w:rsid w:val="00601621"/>
    <w:rPr>
      <w:rFonts w:ascii="Verdana" w:hAnsi="Verdana" w:cs="Times New Roman"/>
      <w:color w:val="0000FF"/>
      <w:sz w:val="19"/>
      <w:u w:val="single"/>
      <w:lang w:val="en-GB"/>
    </w:rPr>
  </w:style>
  <w:style w:type="character" w:customStyle="1" w:styleId="CallChar">
    <w:name w:val="Call Char"/>
    <w:basedOn w:val="DefaultParagraphFont"/>
    <w:link w:val="Call"/>
    <w:locked/>
    <w:rsid w:val="00F611AB"/>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F611AB"/>
    <w:rPr>
      <w:rFonts w:ascii="Times New Roman" w:hAnsi="Times New Roman"/>
      <w:sz w:val="24"/>
      <w:lang w:val="en-GB" w:eastAsia="en-US"/>
    </w:rPr>
  </w:style>
  <w:style w:type="character" w:customStyle="1" w:styleId="enumlev1Char">
    <w:name w:val="enumlev1 Char"/>
    <w:link w:val="enumlev1"/>
    <w:rsid w:val="00F611AB"/>
    <w:rPr>
      <w:rFonts w:ascii="Times New Roman" w:hAnsi="Times New Roman"/>
      <w:sz w:val="24"/>
      <w:lang w:val="en-GB" w:eastAsia="en-US"/>
    </w:rPr>
  </w:style>
  <w:style w:type="character" w:styleId="FollowedHyperlink">
    <w:name w:val="FollowedHyperlink"/>
    <w:basedOn w:val="DefaultParagraphFont"/>
    <w:semiHidden/>
    <w:unhideWhenUsed/>
    <w:rsid w:val="00A246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meetingdoc.asp?lang=en&amp;parent=R12-SG05-C-0234"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h.mazar@atdi.com" TargetMode="External"/><Relationship Id="rId1" Type="http://schemas.openxmlformats.org/officeDocument/2006/relationships/hyperlink" Target="mailto:mazar@ties.i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F1594-B198-438B-97DE-2DA1B950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PE_RA15.dotm</Template>
  <TotalTime>31</TotalTime>
  <Pages>4</Pages>
  <Words>1292</Words>
  <Characters>7876</Characters>
  <Application>Microsoft Office Word</Application>
  <DocSecurity>0</DocSecurity>
  <Lines>150</Lines>
  <Paragraphs>66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9117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Currie, Jane</dc:creator>
  <cp:keywords/>
  <dc:description>PE_RA12.dotm  For: _x000d_Document date: _x000d_Saved by MM-106465 at 11:44:53 on 04/04/11</dc:description>
  <cp:lastModifiedBy>Currie, Jane</cp:lastModifiedBy>
  <cp:revision>10</cp:revision>
  <cp:lastPrinted>2015-09-11T08:52:00Z</cp:lastPrinted>
  <dcterms:created xsi:type="dcterms:W3CDTF">2015-09-03T14:35:00Z</dcterms:created>
  <dcterms:modified xsi:type="dcterms:W3CDTF">2015-09-11T08:52:00Z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