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EB42DD" w:rsidRDefault="00EB42DD" w:rsidP="00EB42DD">
            <w:pPr>
              <w:shd w:val="solid" w:color="FFFFFF" w:fill="FFFFFF"/>
              <w:tabs>
                <w:tab w:val="clear" w:pos="1134"/>
                <w:tab w:val="clear" w:pos="1871"/>
                <w:tab w:val="clear" w:pos="2268"/>
              </w:tabs>
              <w:spacing w:before="0" w:after="240"/>
              <w:ind w:left="1134" w:hanging="1134"/>
              <w:rPr>
                <w:rFonts w:ascii="Verdana" w:hAnsi="Verdana"/>
                <w:sz w:val="20"/>
                <w:lang w:eastAsia="zh-CN"/>
              </w:rPr>
            </w:pPr>
            <w:bookmarkStart w:id="3" w:name="dnum" w:colFirst="1" w:colLast="1"/>
            <w:bookmarkStart w:id="4" w:name="dmeeting" w:colFirst="0" w:colLast="0"/>
            <w:bookmarkEnd w:id="2"/>
            <w:r w:rsidRPr="002A37D0">
              <w:rPr>
                <w:rFonts w:ascii="Verdana" w:hAnsi="Verdana" w:hint="eastAsia"/>
                <w:b/>
                <w:bCs/>
                <w:sz w:val="20"/>
                <w:lang w:eastAsia="zh-CN"/>
              </w:rPr>
              <w:t>全体会议</w:t>
            </w:r>
          </w:p>
          <w:p w:rsidR="00EB42DD" w:rsidRPr="00545BB3" w:rsidRDefault="008B6BB0" w:rsidP="008B6BB0">
            <w:pPr>
              <w:shd w:val="solid" w:color="FFFFFF" w:fill="FFFFFF"/>
              <w:tabs>
                <w:tab w:val="clear" w:pos="1134"/>
                <w:tab w:val="clear" w:pos="1871"/>
                <w:tab w:val="clear" w:pos="2268"/>
              </w:tabs>
              <w:spacing w:before="0" w:after="240"/>
              <w:ind w:left="1134" w:hanging="1134"/>
              <w:rPr>
                <w:rFonts w:ascii="Verdana" w:hAnsi="Verdana"/>
                <w:sz w:val="20"/>
                <w:lang w:eastAsia="zh-CN"/>
              </w:rPr>
            </w:pPr>
            <w:r>
              <w:rPr>
                <w:rFonts w:ascii="Verdana" w:hAnsi="Verdana" w:hint="eastAsia"/>
                <w:sz w:val="20"/>
                <w:lang w:val="en-US" w:eastAsia="zh-CN"/>
              </w:rPr>
              <w:t>来源：</w:t>
            </w:r>
            <w:r w:rsidR="00EB42DD" w:rsidRPr="00545BB3">
              <w:rPr>
                <w:rFonts w:ascii="Verdana" w:hAnsi="Verdana"/>
                <w:sz w:val="20"/>
                <w:lang w:val="en-US" w:eastAsia="zh-CN"/>
              </w:rPr>
              <w:tab/>
            </w:r>
            <w:r>
              <w:rPr>
                <w:rFonts w:ascii="Verdana" w:hAnsi="Verdana" w:hint="eastAsia"/>
                <w:sz w:val="20"/>
                <w:lang w:val="en-US" w:eastAsia="zh-CN"/>
              </w:rPr>
              <w:t>ITU-R</w:t>
            </w:r>
            <w:r>
              <w:rPr>
                <w:rFonts w:ascii="Verdana" w:hAnsi="Verdana" w:hint="eastAsia"/>
                <w:sz w:val="20"/>
                <w:lang w:val="en-US" w:eastAsia="zh-CN"/>
              </w:rPr>
              <w:t>第</w:t>
            </w:r>
            <w:r>
              <w:rPr>
                <w:rFonts w:ascii="Verdana" w:hAnsi="Verdana" w:hint="eastAsia"/>
                <w:sz w:val="20"/>
                <w:lang w:val="en-US" w:eastAsia="zh-CN"/>
              </w:rPr>
              <w:t>60</w:t>
            </w:r>
            <w:r>
              <w:rPr>
                <w:rFonts w:ascii="Verdana" w:hAnsi="Verdana" w:hint="eastAsia"/>
                <w:sz w:val="20"/>
                <w:lang w:val="en-US" w:eastAsia="zh-CN"/>
              </w:rPr>
              <w:t>号决议</w:t>
            </w:r>
          </w:p>
          <w:p w:rsidR="00943EBD" w:rsidRPr="00877D12" w:rsidRDefault="008B6BB0" w:rsidP="00940B3C">
            <w:pPr>
              <w:spacing w:before="0" w:line="240" w:lineRule="atLeast"/>
              <w:rPr>
                <w:rFonts w:ascii="Verdana" w:hAnsi="Verdana"/>
                <w:sz w:val="20"/>
                <w:lang w:eastAsia="zh-CN"/>
              </w:rPr>
            </w:pPr>
            <w:r>
              <w:rPr>
                <w:rFonts w:ascii="Verdana" w:hAnsi="Verdana" w:hint="eastAsia"/>
                <w:sz w:val="20"/>
                <w:lang w:eastAsia="zh-CN"/>
              </w:rPr>
              <w:t>事由：</w:t>
            </w:r>
            <w:r w:rsidR="00EB42DD">
              <w:rPr>
                <w:rFonts w:ascii="Verdana" w:hAnsi="Verdana"/>
                <w:sz w:val="20"/>
                <w:lang w:eastAsia="zh-CN"/>
              </w:rPr>
              <w:tab/>
            </w:r>
            <w:r>
              <w:rPr>
                <w:rFonts w:ascii="Verdana" w:hAnsi="Verdana" w:hint="eastAsia"/>
                <w:sz w:val="20"/>
                <w:lang w:eastAsia="zh-CN"/>
              </w:rPr>
              <w:t>对于决议的更新</w:t>
            </w:r>
          </w:p>
        </w:tc>
        <w:tc>
          <w:tcPr>
            <w:tcW w:w="3563" w:type="dxa"/>
          </w:tcPr>
          <w:p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B75DC8">
              <w:rPr>
                <w:rFonts w:ascii="Verdana" w:hAnsi="Verdana"/>
                <w:b/>
                <w:sz w:val="20"/>
              </w:rPr>
              <w:t xml:space="preserve"> RA15/PLEN/8</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B75DC8">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B75DC8">
              <w:rPr>
                <w:rFonts w:ascii="Verdana" w:hAnsi="Verdana"/>
                <w:b/>
                <w:sz w:val="20"/>
                <w:lang w:eastAsia="zh-CN"/>
              </w:rPr>
              <w:t>9</w:t>
            </w:r>
            <w:r w:rsidRPr="00877D12">
              <w:rPr>
                <w:rFonts w:ascii="Verdana" w:hAnsi="Verdana"/>
                <w:b/>
                <w:sz w:val="20"/>
                <w:lang w:eastAsia="zh-CN"/>
              </w:rPr>
              <w:t>月</w:t>
            </w:r>
            <w:r w:rsidR="00B75DC8">
              <w:rPr>
                <w:rFonts w:ascii="Verdana" w:hAnsi="Verdana"/>
                <w:b/>
                <w:sz w:val="20"/>
                <w:lang w:eastAsia="zh-CN"/>
              </w:rPr>
              <w:t>3</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0B3C" w:rsidP="005C5620">
            <w:pPr>
              <w:tabs>
                <w:tab w:val="left" w:pos="993"/>
              </w:tabs>
              <w:spacing w:before="0"/>
              <w:rPr>
                <w:rFonts w:ascii="Verdana" w:hAnsi="Verdana" w:hint="eastAsia"/>
                <w:b/>
                <w:sz w:val="20"/>
                <w:lang w:eastAsia="zh-CN"/>
              </w:rPr>
            </w:pPr>
            <w:r>
              <w:rPr>
                <w:rFonts w:ascii="Verdana" w:hAnsi="Verdana" w:hint="eastAsia"/>
                <w:b/>
                <w:sz w:val="20"/>
                <w:lang w:eastAsia="zh-CN"/>
              </w:rPr>
              <w:t>原文</w:t>
            </w:r>
            <w:r>
              <w:rPr>
                <w:rFonts w:ascii="Verdana" w:hAnsi="Verdana"/>
                <w:b/>
                <w:sz w:val="20"/>
                <w:lang w:eastAsia="zh-CN"/>
              </w:rPr>
              <w:t>：英文</w:t>
            </w:r>
          </w:p>
        </w:tc>
      </w:tr>
      <w:tr w:rsidR="000A59B2" w:rsidRPr="00877D12">
        <w:trPr>
          <w:cantSplit/>
        </w:trPr>
        <w:tc>
          <w:tcPr>
            <w:tcW w:w="10031" w:type="dxa"/>
            <w:gridSpan w:val="2"/>
          </w:tcPr>
          <w:p w:rsidR="000A59B2" w:rsidRDefault="00252FE5" w:rsidP="000A59B2">
            <w:pPr>
              <w:pStyle w:val="Source"/>
            </w:pPr>
            <w:bookmarkStart w:id="7" w:name="dsource" w:colFirst="0" w:colLast="0"/>
            <w:bookmarkEnd w:id="6"/>
            <w:r>
              <w:rPr>
                <w:rFonts w:hint="eastAsia"/>
                <w:lang w:eastAsia="zh-CN"/>
              </w:rPr>
              <w:t>以色列国</w:t>
            </w:r>
            <w:r w:rsidR="000A59B2">
              <w:rPr>
                <w:rStyle w:val="FootnoteReference"/>
                <w:lang w:eastAsia="zh-CN"/>
              </w:rPr>
              <w:footnoteReference w:id="1"/>
            </w:r>
          </w:p>
        </w:tc>
      </w:tr>
      <w:tr w:rsidR="000A59B2" w:rsidRPr="00877D12">
        <w:trPr>
          <w:cantSplit/>
        </w:trPr>
        <w:tc>
          <w:tcPr>
            <w:tcW w:w="10031" w:type="dxa"/>
            <w:gridSpan w:val="2"/>
          </w:tcPr>
          <w:p w:rsidR="000A59B2" w:rsidRDefault="006D79AF" w:rsidP="00940B3C">
            <w:pPr>
              <w:pStyle w:val="ResNo"/>
              <w:rPr>
                <w:lang w:eastAsia="zh-CN"/>
              </w:rPr>
            </w:pPr>
            <w:bookmarkStart w:id="8" w:name="dtitle1" w:colFirst="0" w:colLast="0"/>
            <w:bookmarkEnd w:id="7"/>
            <w:r w:rsidRPr="006D79AF">
              <w:rPr>
                <w:lang w:eastAsia="zh-CN"/>
              </w:rPr>
              <w:t>ITU-R</w:t>
            </w:r>
            <w:r w:rsidRPr="006D79AF">
              <w:rPr>
                <w:rFonts w:hint="eastAsia"/>
                <w:lang w:eastAsia="zh-CN"/>
              </w:rPr>
              <w:t>第</w:t>
            </w:r>
            <w:r w:rsidRPr="006D79AF">
              <w:rPr>
                <w:rFonts w:hint="eastAsia"/>
                <w:lang w:eastAsia="zh-CN"/>
              </w:rPr>
              <w:t>60</w:t>
            </w:r>
            <w:r w:rsidRPr="006D79AF">
              <w:rPr>
                <w:rFonts w:hint="eastAsia"/>
                <w:lang w:eastAsia="zh-CN"/>
              </w:rPr>
              <w:t>号决议</w:t>
            </w:r>
            <w:r w:rsidR="00940B3C">
              <w:rPr>
                <w:rFonts w:hint="eastAsia"/>
                <w:lang w:eastAsia="zh-CN"/>
              </w:rPr>
              <w:t>修订</w:t>
            </w:r>
            <w:r w:rsidR="00252FE5">
              <w:rPr>
                <w:rFonts w:hint="eastAsia"/>
                <w:lang w:eastAsia="zh-CN"/>
              </w:rPr>
              <w:t>草案</w:t>
            </w:r>
          </w:p>
        </w:tc>
      </w:tr>
      <w:tr w:rsidR="000A59B2" w:rsidRPr="00877D12">
        <w:trPr>
          <w:cantSplit/>
        </w:trPr>
        <w:tc>
          <w:tcPr>
            <w:tcW w:w="10031" w:type="dxa"/>
            <w:gridSpan w:val="2"/>
          </w:tcPr>
          <w:p w:rsidR="000A59B2" w:rsidRDefault="000A59B2" w:rsidP="00940B3C">
            <w:pPr>
              <w:pStyle w:val="Restitle"/>
              <w:rPr>
                <w:lang w:eastAsia="zh-CN"/>
              </w:rPr>
            </w:pPr>
            <w:bookmarkStart w:id="9" w:name="dtitle2" w:colFirst="0" w:colLast="0"/>
            <w:bookmarkEnd w:id="8"/>
            <w:r w:rsidRPr="000A59B2">
              <w:rPr>
                <w:rFonts w:hint="eastAsia"/>
                <w:lang w:eastAsia="zh-CN"/>
              </w:rPr>
              <w:t>利用</w:t>
            </w:r>
            <w:r w:rsidRPr="000A59B2">
              <w:rPr>
                <w:lang w:eastAsia="zh-CN"/>
              </w:rPr>
              <w:t>ICT</w:t>
            </w:r>
            <w:r w:rsidRPr="000A59B2">
              <w:rPr>
                <w:rFonts w:hint="eastAsia"/>
                <w:lang w:eastAsia="zh-CN"/>
              </w:rPr>
              <w:t>/</w:t>
            </w:r>
            <w:r w:rsidRPr="000A59B2">
              <w:rPr>
                <w:rFonts w:hint="eastAsia"/>
                <w:lang w:eastAsia="zh-CN"/>
              </w:rPr>
              <w:t>无线电通信技术和系统降低能耗</w:t>
            </w:r>
            <w:r w:rsidRPr="000A59B2">
              <w:rPr>
                <w:lang w:eastAsia="zh-CN"/>
              </w:rPr>
              <w:br/>
            </w:r>
            <w:r w:rsidRPr="000A59B2">
              <w:rPr>
                <w:rFonts w:hint="eastAsia"/>
                <w:lang w:eastAsia="zh-CN"/>
              </w:rPr>
              <w:t>以保护环境并减缓气候变化</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0A59B2" w:rsidRPr="00A03E2B" w:rsidRDefault="00252FE5" w:rsidP="00940B3C">
      <w:pPr>
        <w:pStyle w:val="Normalaftertitle"/>
        <w:rPr>
          <w:b/>
          <w:bCs/>
          <w:lang w:eastAsia="zh-CN"/>
        </w:rPr>
      </w:pPr>
      <w:r>
        <w:rPr>
          <w:rFonts w:hint="eastAsia"/>
          <w:b/>
          <w:bCs/>
          <w:lang w:eastAsia="zh-CN"/>
        </w:rPr>
        <w:t>背景</w:t>
      </w:r>
    </w:p>
    <w:p w:rsidR="000A59B2" w:rsidRDefault="009E60A6" w:rsidP="00DE0ADC">
      <w:pPr>
        <w:ind w:firstLineChars="200" w:firstLine="480"/>
        <w:rPr>
          <w:lang w:eastAsia="zh-CN"/>
        </w:rPr>
        <w:pPrChange w:id="11" w:author="Liu, Zhuoran" w:date="2015-10-01T10:28:00Z">
          <w:pPr/>
        </w:pPrChange>
      </w:pPr>
      <w:r>
        <w:rPr>
          <w:rFonts w:hint="eastAsia"/>
          <w:lang w:eastAsia="zh-CN"/>
        </w:rPr>
        <w:t>基础设施的共用</w:t>
      </w:r>
      <w:r w:rsidR="00DE0ADC">
        <w:rPr>
          <w:rFonts w:hint="eastAsia"/>
          <w:lang w:eastAsia="zh-CN"/>
        </w:rPr>
        <w:t>可</w:t>
      </w:r>
      <w:r>
        <w:rPr>
          <w:rFonts w:hint="eastAsia"/>
          <w:lang w:eastAsia="zh-CN"/>
        </w:rPr>
        <w:t>降低能耗。基础设施的共用是一个复杂的问题，具备多个维度和影响因素</w:t>
      </w:r>
      <w:r w:rsidR="00CC0EC1">
        <w:rPr>
          <w:rFonts w:hint="eastAsia"/>
          <w:lang w:eastAsia="zh-CN"/>
        </w:rPr>
        <w:t>。网络的抗压能力在基础设施共用中应该得到考虑。以色列在上次</w:t>
      </w:r>
      <w:r w:rsidR="00CC0EC1">
        <w:rPr>
          <w:rFonts w:hint="eastAsia"/>
          <w:lang w:eastAsia="zh-CN"/>
        </w:rPr>
        <w:t>ITU-R</w:t>
      </w:r>
      <w:r w:rsidR="00CC0EC1">
        <w:rPr>
          <w:rFonts w:hint="eastAsia"/>
          <w:lang w:eastAsia="zh-CN"/>
        </w:rPr>
        <w:t>第一研究组会议（</w:t>
      </w:r>
      <w:r w:rsidR="00CC0EC1">
        <w:rPr>
          <w:rFonts w:hint="eastAsia"/>
          <w:lang w:eastAsia="zh-CN"/>
        </w:rPr>
        <w:t>2015</w:t>
      </w:r>
      <w:r w:rsidR="00CC0EC1">
        <w:rPr>
          <w:rFonts w:hint="eastAsia"/>
          <w:lang w:eastAsia="zh-CN"/>
        </w:rPr>
        <w:t>年</w:t>
      </w:r>
      <w:r w:rsidR="00CC0EC1">
        <w:rPr>
          <w:rFonts w:hint="eastAsia"/>
          <w:lang w:eastAsia="zh-CN"/>
        </w:rPr>
        <w:t>6</w:t>
      </w:r>
      <w:r w:rsidR="00CC0EC1">
        <w:rPr>
          <w:rFonts w:hint="eastAsia"/>
          <w:lang w:eastAsia="zh-CN"/>
        </w:rPr>
        <w:t>月）和第</w:t>
      </w:r>
      <w:r w:rsidR="00CC0EC1">
        <w:rPr>
          <w:rFonts w:hint="eastAsia"/>
          <w:lang w:eastAsia="zh-CN"/>
        </w:rPr>
        <w:t>5</w:t>
      </w:r>
      <w:r w:rsidR="00CC0EC1">
        <w:rPr>
          <w:rFonts w:hint="eastAsia"/>
          <w:lang w:eastAsia="zh-CN"/>
        </w:rPr>
        <w:t>研究组会议（</w:t>
      </w:r>
      <w:r w:rsidR="00CC0EC1">
        <w:rPr>
          <w:rFonts w:hint="eastAsia"/>
          <w:lang w:eastAsia="zh-CN"/>
        </w:rPr>
        <w:t>2015</w:t>
      </w:r>
      <w:r w:rsidR="00CC0EC1">
        <w:rPr>
          <w:rFonts w:hint="eastAsia"/>
          <w:lang w:eastAsia="zh-CN"/>
        </w:rPr>
        <w:t>年</w:t>
      </w:r>
      <w:r w:rsidR="00CC0EC1">
        <w:rPr>
          <w:rFonts w:hint="eastAsia"/>
          <w:lang w:eastAsia="zh-CN"/>
        </w:rPr>
        <w:t>7</w:t>
      </w:r>
      <w:r w:rsidR="00CC0EC1">
        <w:rPr>
          <w:rFonts w:hint="eastAsia"/>
          <w:lang w:eastAsia="zh-CN"/>
        </w:rPr>
        <w:t>月）上提出了对于</w:t>
      </w:r>
      <w:r w:rsidR="00CC0EC1">
        <w:rPr>
          <w:rFonts w:hint="eastAsia"/>
          <w:lang w:eastAsia="zh-CN"/>
        </w:rPr>
        <w:t>ITU-R</w:t>
      </w:r>
      <w:r w:rsidR="00CC0EC1">
        <w:rPr>
          <w:rFonts w:hint="eastAsia"/>
          <w:lang w:eastAsia="zh-CN"/>
        </w:rPr>
        <w:t>第</w:t>
      </w:r>
      <w:r w:rsidR="00CC0EC1">
        <w:rPr>
          <w:rFonts w:hint="eastAsia"/>
          <w:lang w:eastAsia="zh-CN"/>
        </w:rPr>
        <w:t>60</w:t>
      </w:r>
      <w:r w:rsidR="00CC0EC1">
        <w:rPr>
          <w:rFonts w:hint="eastAsia"/>
          <w:lang w:eastAsia="zh-CN"/>
        </w:rPr>
        <w:t>号决议的修改问题，例如第</w:t>
      </w:r>
      <w:r w:rsidR="00DE0ADC" w:rsidRPr="00DE0ADC">
        <w:rPr>
          <w:rStyle w:val="Hyperlink"/>
          <w:rFonts w:asciiTheme="majorBidi" w:eastAsia="Times New Roman" w:hAnsiTheme="majorBidi" w:cstheme="majorBidi"/>
          <w:sz w:val="24"/>
          <w:szCs w:val="24"/>
        </w:rPr>
        <w:fldChar w:fldCharType="begin"/>
      </w:r>
      <w:r w:rsidR="00DE0ADC" w:rsidRPr="00DE0ADC">
        <w:rPr>
          <w:rStyle w:val="Hyperlink"/>
          <w:rFonts w:asciiTheme="majorBidi" w:eastAsia="Times New Roman" w:hAnsiTheme="majorBidi" w:cstheme="majorBidi"/>
          <w:sz w:val="24"/>
          <w:szCs w:val="24"/>
        </w:rPr>
        <w:instrText xml:space="preserve"> HYPERLINK "http://www.itu.int/md/meetingdoc.asp?lang=en&amp;parent=R12-SG05-C-0234" </w:instrText>
      </w:r>
      <w:r w:rsidR="00DE0ADC" w:rsidRPr="00DE0ADC">
        <w:rPr>
          <w:rStyle w:val="Hyperlink"/>
          <w:rFonts w:asciiTheme="majorBidi" w:eastAsia="Times New Roman" w:hAnsiTheme="majorBidi" w:cstheme="majorBidi"/>
          <w:sz w:val="24"/>
          <w:szCs w:val="24"/>
        </w:rPr>
        <w:fldChar w:fldCharType="separate"/>
      </w:r>
      <w:r w:rsidR="00DE0ADC" w:rsidRPr="00DE0ADC">
        <w:rPr>
          <w:rStyle w:val="Hyperlink"/>
          <w:rFonts w:asciiTheme="majorBidi" w:eastAsia="Times New Roman" w:hAnsiTheme="majorBidi" w:cstheme="majorBidi"/>
          <w:sz w:val="24"/>
          <w:szCs w:val="24"/>
        </w:rPr>
        <w:t>5/234</w:t>
      </w:r>
      <w:r w:rsidR="00DE0ADC" w:rsidRPr="00DE0ADC">
        <w:rPr>
          <w:rStyle w:val="Hyperlink"/>
          <w:rFonts w:asciiTheme="majorBidi" w:eastAsia="Times New Roman" w:hAnsiTheme="majorBidi" w:cstheme="majorBidi"/>
          <w:sz w:val="24"/>
          <w:szCs w:val="24"/>
        </w:rPr>
        <w:fldChar w:fldCharType="end"/>
      </w:r>
      <w:r w:rsidR="00CC0EC1">
        <w:rPr>
          <w:rFonts w:hint="eastAsia"/>
          <w:lang w:eastAsia="zh-CN"/>
        </w:rPr>
        <w:t>号文件。</w:t>
      </w:r>
    </w:p>
    <w:p w:rsidR="000A59B2" w:rsidRDefault="00CC0EC1" w:rsidP="00940B3C">
      <w:pPr>
        <w:ind w:firstLineChars="200" w:firstLine="480"/>
        <w:rPr>
          <w:lang w:eastAsia="zh-CN"/>
        </w:rPr>
        <w:pPrChange w:id="12" w:author="Liu, Zhuoran" w:date="2015-10-01T10:28:00Z">
          <w:pPr/>
        </w:pPrChange>
      </w:pPr>
      <w:r>
        <w:rPr>
          <w:rFonts w:hint="eastAsia"/>
          <w:lang w:eastAsia="zh-CN"/>
        </w:rPr>
        <w:t>由于许多研究组同这一重要决议在实质上具有相关性</w:t>
      </w:r>
      <w:r w:rsidR="007143B0">
        <w:rPr>
          <w:rFonts w:hint="eastAsia"/>
          <w:lang w:eastAsia="zh-CN"/>
        </w:rPr>
        <w:t>，以色列谨向无线电通信全会提交文稿，提议对</w:t>
      </w:r>
      <w:r>
        <w:rPr>
          <w:rFonts w:hint="eastAsia"/>
          <w:lang w:eastAsia="zh-CN"/>
        </w:rPr>
        <w:t>ITU-R</w:t>
      </w:r>
      <w:r>
        <w:rPr>
          <w:rFonts w:hint="eastAsia"/>
          <w:lang w:eastAsia="zh-CN"/>
        </w:rPr>
        <w:t>第</w:t>
      </w:r>
      <w:r>
        <w:rPr>
          <w:rFonts w:hint="eastAsia"/>
          <w:lang w:eastAsia="zh-CN"/>
        </w:rPr>
        <w:t>60</w:t>
      </w:r>
      <w:r>
        <w:rPr>
          <w:rFonts w:hint="eastAsia"/>
          <w:lang w:eastAsia="zh-CN"/>
        </w:rPr>
        <w:t>号决议</w:t>
      </w:r>
      <w:r w:rsidR="007143B0">
        <w:rPr>
          <w:rFonts w:hint="eastAsia"/>
          <w:lang w:eastAsia="zh-CN"/>
        </w:rPr>
        <w:t>进行修订</w:t>
      </w:r>
      <w:r>
        <w:rPr>
          <w:rFonts w:hint="eastAsia"/>
          <w:lang w:eastAsia="zh-CN"/>
        </w:rPr>
        <w:t>，新增内容有：</w:t>
      </w:r>
    </w:p>
    <w:p w:rsidR="000A59B2" w:rsidRPr="009608FA" w:rsidRDefault="000A59B2" w:rsidP="00DE0ADC">
      <w:pPr>
        <w:pStyle w:val="enumlev1"/>
        <w:rPr>
          <w:rFonts w:hint="eastAsia"/>
          <w:lang w:eastAsia="zh-CN"/>
        </w:rPr>
        <w:pPrChange w:id="13" w:author="Liu, Zhuoran" w:date="2015-10-01T10:28:00Z">
          <w:pPr/>
        </w:pPrChange>
      </w:pPr>
      <w:r>
        <w:rPr>
          <w:lang w:eastAsia="zh-CN"/>
        </w:rPr>
        <w:t>1)</w:t>
      </w:r>
      <w:r>
        <w:rPr>
          <w:lang w:eastAsia="zh-CN"/>
        </w:rPr>
        <w:tab/>
      </w:r>
      <w:r w:rsidR="006D79AF" w:rsidRPr="00940B3C">
        <w:rPr>
          <w:rFonts w:ascii="STKaiti" w:eastAsia="STKaiti" w:hAnsi="STKaiti" w:hint="eastAsia"/>
          <w:lang w:eastAsia="zh-CN"/>
        </w:rPr>
        <w:t>注意到</w:t>
      </w:r>
      <w:r>
        <w:rPr>
          <w:i/>
          <w:iCs/>
          <w:lang w:eastAsia="zh-CN"/>
        </w:rPr>
        <w:t>f)</w:t>
      </w:r>
      <w:r w:rsidR="007143B0">
        <w:rPr>
          <w:rFonts w:hint="eastAsia"/>
          <w:lang w:eastAsia="zh-CN"/>
        </w:rPr>
        <w:t>“</w:t>
      </w:r>
      <w:r w:rsidR="00426AEF" w:rsidRPr="003A1C71">
        <w:rPr>
          <w:rFonts w:hint="eastAsia"/>
          <w:highlight w:val="cyan"/>
          <w:lang w:eastAsia="zh-CN"/>
        </w:rPr>
        <w:t>基</w:t>
      </w:r>
      <w:r w:rsidR="007143B0" w:rsidRPr="003A1C71">
        <w:rPr>
          <w:rFonts w:hint="eastAsia"/>
          <w:highlight w:val="cyan"/>
          <w:lang w:eastAsia="zh-CN"/>
        </w:rPr>
        <w:t>础设施的共用可</w:t>
      </w:r>
      <w:r w:rsidR="00426AEF" w:rsidRPr="003A1C71">
        <w:rPr>
          <w:rFonts w:hint="eastAsia"/>
          <w:highlight w:val="cyan"/>
          <w:lang w:eastAsia="zh-CN"/>
        </w:rPr>
        <w:t>降低能耗</w:t>
      </w:r>
      <w:r w:rsidR="007143B0">
        <w:rPr>
          <w:rFonts w:hint="eastAsia"/>
          <w:lang w:eastAsia="zh-CN"/>
        </w:rPr>
        <w:t>”</w:t>
      </w:r>
      <w:r w:rsidR="00940B3C">
        <w:rPr>
          <w:rFonts w:hint="eastAsia"/>
          <w:lang w:eastAsia="zh-CN"/>
        </w:rPr>
        <w:t>，</w:t>
      </w:r>
    </w:p>
    <w:p w:rsidR="000A59B2" w:rsidRPr="009608FA" w:rsidRDefault="000A59B2" w:rsidP="00DE0ADC">
      <w:pPr>
        <w:pStyle w:val="enumlev1"/>
        <w:rPr>
          <w:i/>
          <w:lang w:eastAsia="zh-CN"/>
        </w:rPr>
        <w:pPrChange w:id="14" w:author="Liu, Zhuoran" w:date="2015-10-01T10:28:00Z">
          <w:pPr/>
        </w:pPrChange>
      </w:pPr>
      <w:r>
        <w:rPr>
          <w:lang w:eastAsia="zh-CN"/>
        </w:rPr>
        <w:t>2)</w:t>
      </w:r>
      <w:r>
        <w:rPr>
          <w:lang w:eastAsia="zh-CN"/>
        </w:rPr>
        <w:tab/>
      </w:r>
      <w:r w:rsidR="00426AEF">
        <w:rPr>
          <w:rFonts w:hint="eastAsia"/>
          <w:lang w:eastAsia="zh-CN"/>
        </w:rPr>
        <w:t>在</w:t>
      </w:r>
      <w:r w:rsidR="006D79AF" w:rsidRPr="00940B3C">
        <w:rPr>
          <w:rFonts w:ascii="STKaiti" w:eastAsia="STKaiti" w:hAnsi="STKaiti" w:hint="eastAsia"/>
          <w:lang w:eastAsia="zh-CN"/>
        </w:rPr>
        <w:t>做出决议</w:t>
      </w:r>
      <w:r>
        <w:rPr>
          <w:lang w:eastAsia="zh-CN"/>
        </w:rPr>
        <w:t>1</w:t>
      </w:r>
      <w:r w:rsidR="00940B3C" w:rsidRPr="00940B3C">
        <w:rPr>
          <w:rFonts w:ascii="SimSun" w:hAnsi="SimSun"/>
          <w:lang w:eastAsia="zh-CN"/>
        </w:rPr>
        <w:t>“</w:t>
      </w:r>
      <w:r w:rsidR="006D79AF" w:rsidRPr="00876FEE">
        <w:rPr>
          <w:lang w:eastAsia="zh-CN"/>
        </w:rPr>
        <w:t>ITU-R</w:t>
      </w:r>
      <w:r w:rsidR="006D79AF">
        <w:rPr>
          <w:rFonts w:hint="eastAsia"/>
          <w:lang w:eastAsia="zh-CN"/>
        </w:rPr>
        <w:t>各研究组应就下列方面制定建议书、报告或手册</w:t>
      </w:r>
      <w:r w:rsidR="00940B3C" w:rsidRPr="00940B3C">
        <w:rPr>
          <w:rFonts w:ascii="SimSun" w:hAnsi="SimSun"/>
          <w:lang w:eastAsia="zh-CN"/>
        </w:rPr>
        <w:t>”</w:t>
      </w:r>
      <w:r w:rsidR="00426AEF">
        <w:rPr>
          <w:rFonts w:hint="eastAsia"/>
          <w:lang w:eastAsia="zh-CN"/>
        </w:rPr>
        <w:t>之下新增一项“</w:t>
      </w:r>
      <w:r w:rsidR="00426AEF" w:rsidRPr="003A1C71">
        <w:rPr>
          <w:rFonts w:hint="eastAsia"/>
          <w:highlight w:val="cyan"/>
          <w:lang w:eastAsia="zh-CN"/>
        </w:rPr>
        <w:t>地面电台的网络基础设施共用</w:t>
      </w:r>
      <w:r w:rsidR="00426AEF">
        <w:rPr>
          <w:rFonts w:hint="eastAsia"/>
          <w:lang w:eastAsia="zh-CN"/>
        </w:rPr>
        <w:t>”</w:t>
      </w:r>
      <w:r w:rsidR="00940B3C">
        <w:rPr>
          <w:rFonts w:hint="eastAsia"/>
          <w:lang w:eastAsia="zh-CN"/>
        </w:rPr>
        <w:t>：</w:t>
      </w:r>
    </w:p>
    <w:p w:rsidR="000A59B2" w:rsidRDefault="007143B0" w:rsidP="00940B3C">
      <w:pPr>
        <w:ind w:firstLineChars="200" w:firstLine="480"/>
        <w:rPr>
          <w:lang w:eastAsia="zh-CN"/>
        </w:rPr>
        <w:pPrChange w:id="15" w:author="Liu, Zhuoran" w:date="2015-10-01T10:28:00Z">
          <w:pPr>
            <w:tabs>
              <w:tab w:val="clear" w:pos="1134"/>
              <w:tab w:val="clear" w:pos="1871"/>
              <w:tab w:val="clear" w:pos="2268"/>
            </w:tabs>
            <w:overflowPunct/>
            <w:autoSpaceDE/>
            <w:autoSpaceDN/>
            <w:adjustRightInd/>
            <w:spacing w:before="0"/>
            <w:textAlignment w:val="auto"/>
          </w:pPr>
        </w:pPrChange>
      </w:pPr>
      <w:r>
        <w:rPr>
          <w:rFonts w:hint="eastAsia"/>
          <w:lang w:eastAsia="zh-CN"/>
        </w:rPr>
        <w:t>请参见在</w:t>
      </w:r>
      <w:r w:rsidRPr="007143B0">
        <w:rPr>
          <w:rFonts w:ascii="STKaiti" w:eastAsia="STKaiti" w:hAnsi="STKaiti" w:hint="eastAsia"/>
          <w:lang w:eastAsia="zh-CN"/>
        </w:rPr>
        <w:t>注意到</w:t>
      </w:r>
      <w:r>
        <w:rPr>
          <w:rFonts w:hint="eastAsia"/>
          <w:lang w:eastAsia="zh-CN"/>
        </w:rPr>
        <w:t>和</w:t>
      </w:r>
      <w:r w:rsidRPr="007143B0">
        <w:rPr>
          <w:rFonts w:ascii="STKaiti" w:eastAsia="STKaiti" w:hAnsi="STKaiti" w:hint="eastAsia"/>
          <w:lang w:eastAsia="zh-CN"/>
        </w:rPr>
        <w:t>做出决议</w:t>
      </w:r>
      <w:r>
        <w:rPr>
          <w:rFonts w:hint="eastAsia"/>
          <w:lang w:eastAsia="zh-CN"/>
        </w:rPr>
        <w:t>部分中的所提议的修订。</w:t>
      </w:r>
    </w:p>
    <w:p w:rsidR="007143B0" w:rsidRDefault="007143B0" w:rsidP="00940B3C">
      <w:pPr>
        <w:rPr>
          <w:lang w:eastAsia="zh-CN"/>
        </w:rPr>
      </w:pPr>
    </w:p>
    <w:p w:rsidR="00940B3C" w:rsidRDefault="00940B3C" w:rsidP="00940B3C">
      <w:pPr>
        <w:rPr>
          <w:lang w:eastAsia="zh-CN"/>
        </w:rPr>
      </w:pPr>
    </w:p>
    <w:p w:rsidR="00940B3C" w:rsidRPr="00940B3C" w:rsidRDefault="00940B3C" w:rsidP="00940B3C">
      <w:pPr>
        <w:rPr>
          <w:lang w:eastAsia="zh-CN"/>
        </w:rPr>
        <w:pPrChange w:id="16" w:author="Liu, Zhuoran" w:date="2015-10-01T10:28:00Z">
          <w:pPr>
            <w:tabs>
              <w:tab w:val="clear" w:pos="1134"/>
              <w:tab w:val="clear" w:pos="1871"/>
              <w:tab w:val="clear" w:pos="2268"/>
            </w:tabs>
            <w:overflowPunct/>
            <w:autoSpaceDE/>
            <w:autoSpaceDN/>
            <w:adjustRightInd/>
            <w:spacing w:before="0"/>
            <w:textAlignment w:val="auto"/>
          </w:pPr>
        </w:pPrChange>
      </w:pPr>
    </w:p>
    <w:p w:rsidR="000A59B2" w:rsidRDefault="007143B0" w:rsidP="003A1C71">
      <w:pPr>
        <w:rPr>
          <w:lang w:eastAsia="zh-CN"/>
        </w:rPr>
        <w:pPrChange w:id="17" w:author="Liu, Zhuoran" w:date="2015-10-01T10:28:00Z">
          <w:pPr>
            <w:tabs>
              <w:tab w:val="clear" w:pos="1134"/>
              <w:tab w:val="clear" w:pos="1871"/>
              <w:tab w:val="clear" w:pos="2268"/>
            </w:tabs>
            <w:overflowPunct/>
            <w:autoSpaceDE/>
            <w:autoSpaceDN/>
            <w:adjustRightInd/>
            <w:spacing w:before="0"/>
            <w:textAlignment w:val="auto"/>
          </w:pPr>
        </w:pPrChange>
      </w:pPr>
      <w:r w:rsidRPr="00940B3C">
        <w:rPr>
          <w:rFonts w:hint="eastAsia"/>
          <w:b/>
          <w:bCs/>
          <w:lang w:eastAsia="zh-CN"/>
        </w:rPr>
        <w:t>后附</w:t>
      </w:r>
      <w:r w:rsidR="003A1C71">
        <w:rPr>
          <w:rFonts w:hint="eastAsia"/>
          <w:b/>
          <w:bCs/>
          <w:lang w:eastAsia="zh-CN"/>
        </w:rPr>
        <w:t>资料</w:t>
      </w:r>
      <w:r w:rsidRPr="00940B3C">
        <w:rPr>
          <w:rFonts w:hint="eastAsia"/>
          <w:b/>
          <w:bCs/>
          <w:lang w:eastAsia="zh-CN"/>
        </w:rPr>
        <w:t>：</w:t>
      </w:r>
      <w:r w:rsidR="000A59B2">
        <w:rPr>
          <w:lang w:eastAsia="zh-CN"/>
        </w:rPr>
        <w:t>1</w:t>
      </w:r>
      <w:r w:rsidR="003A1C71">
        <w:rPr>
          <w:rFonts w:hint="eastAsia"/>
          <w:lang w:eastAsia="zh-CN"/>
        </w:rPr>
        <w:t>件</w:t>
      </w:r>
      <w:r w:rsidR="000A59B2">
        <w:rPr>
          <w:lang w:eastAsia="zh-CN"/>
        </w:rPr>
        <w:br w:type="page"/>
      </w:r>
    </w:p>
    <w:p w:rsidR="000A59B2" w:rsidRDefault="007143B0" w:rsidP="003A1C71">
      <w:pPr>
        <w:pStyle w:val="AnnexNo"/>
        <w:rPr>
          <w:lang w:eastAsia="zh-CN"/>
        </w:rPr>
        <w:pPrChange w:id="18" w:author="Liu, Zhuoran" w:date="2015-10-01T10:29:00Z">
          <w:pPr>
            <w:pStyle w:val="AnnexNo"/>
          </w:pPr>
        </w:pPrChange>
      </w:pPr>
      <w:r>
        <w:rPr>
          <w:rFonts w:hint="eastAsia"/>
          <w:lang w:eastAsia="zh-CN"/>
        </w:rPr>
        <w:lastRenderedPageBreak/>
        <w:t>后附</w:t>
      </w:r>
      <w:r w:rsidR="003A1C71">
        <w:rPr>
          <w:rFonts w:hint="eastAsia"/>
          <w:lang w:eastAsia="zh-CN"/>
        </w:rPr>
        <w:t>资料</w:t>
      </w:r>
    </w:p>
    <w:p w:rsidR="000A59B2" w:rsidRDefault="00CF6E0F" w:rsidP="00940B3C">
      <w:pPr>
        <w:pStyle w:val="ResNo"/>
        <w:rPr>
          <w:rFonts w:eastAsia="MS Mincho"/>
          <w:lang w:eastAsia="ja-JP"/>
        </w:rPr>
        <w:pPrChange w:id="19" w:author="Liu, Zhuoran" w:date="2015-10-01T10:29:00Z">
          <w:pPr>
            <w:pStyle w:val="ResNo"/>
          </w:pPr>
        </w:pPrChange>
      </w:pPr>
      <w:r w:rsidRPr="00876FEE">
        <w:rPr>
          <w:lang w:eastAsia="zh-CN"/>
        </w:rPr>
        <w:t>ITU-R</w:t>
      </w:r>
      <w:r w:rsidRPr="00A83167">
        <w:rPr>
          <w:rStyle w:val="hrefChar"/>
          <w:rFonts w:hint="eastAsia"/>
          <w:lang w:eastAsia="zh-CN"/>
        </w:rPr>
        <w:t>第</w:t>
      </w:r>
      <w:r>
        <w:rPr>
          <w:rFonts w:hint="eastAsia"/>
          <w:lang w:eastAsia="zh-CN"/>
        </w:rPr>
        <w:t>60</w:t>
      </w:r>
      <w:r w:rsidRPr="00A83167">
        <w:rPr>
          <w:rStyle w:val="hrefChar"/>
          <w:rFonts w:hint="eastAsia"/>
          <w:lang w:eastAsia="zh-CN"/>
        </w:rPr>
        <w:t>号决议</w:t>
      </w:r>
    </w:p>
    <w:p w:rsidR="000A59B2" w:rsidRPr="00940B3C" w:rsidRDefault="00CF6E0F" w:rsidP="00940B3C">
      <w:pPr>
        <w:pStyle w:val="Restitle"/>
        <w:pPrChange w:id="20" w:author="Liu, Zhuoran" w:date="2015-10-01T10:29:00Z">
          <w:pPr>
            <w:pStyle w:val="Reptitle"/>
          </w:pPr>
        </w:pPrChange>
      </w:pPr>
      <w:r w:rsidRPr="00940B3C">
        <w:rPr>
          <w:rFonts w:hint="eastAsia"/>
        </w:rPr>
        <w:t>利用</w:t>
      </w:r>
      <w:r w:rsidRPr="00940B3C">
        <w:t>ICT</w:t>
      </w:r>
      <w:r w:rsidRPr="00940B3C">
        <w:rPr>
          <w:rFonts w:hint="eastAsia"/>
        </w:rPr>
        <w:t>/</w:t>
      </w:r>
      <w:r w:rsidRPr="00940B3C">
        <w:rPr>
          <w:rFonts w:hint="eastAsia"/>
        </w:rPr>
        <w:t>无线电通信技术和系统降低能耗</w:t>
      </w:r>
      <w:r w:rsidRPr="00940B3C">
        <w:br/>
      </w:r>
      <w:r w:rsidRPr="00940B3C">
        <w:rPr>
          <w:rFonts w:hint="eastAsia"/>
        </w:rPr>
        <w:t>以保护环境并减缓气候变化</w:t>
      </w:r>
    </w:p>
    <w:p w:rsidR="000A59B2" w:rsidRPr="009834F9" w:rsidRDefault="00940B3C" w:rsidP="00940B3C">
      <w:pPr>
        <w:pStyle w:val="Resdate"/>
        <w:rPr>
          <w:lang w:eastAsia="zh-CN"/>
        </w:rPr>
        <w:pPrChange w:id="21" w:author="Liu, Zhuoran" w:date="2015-10-01T10:29:00Z">
          <w:pPr>
            <w:pStyle w:val="Resdate"/>
          </w:pPr>
        </w:pPrChange>
      </w:pPr>
      <w:r>
        <w:rPr>
          <w:rFonts w:hint="eastAsia"/>
          <w:lang w:eastAsia="zh-CN"/>
        </w:rPr>
        <w:t>（</w:t>
      </w:r>
      <w:r w:rsidR="000A59B2">
        <w:rPr>
          <w:lang w:eastAsia="zh-CN"/>
        </w:rPr>
        <w:t>2012</w:t>
      </w:r>
      <w:r>
        <w:rPr>
          <w:rFonts w:hint="eastAsia"/>
          <w:lang w:eastAsia="zh-CN"/>
        </w:rPr>
        <w:t>年</w:t>
      </w:r>
      <w:r>
        <w:rPr>
          <w:lang w:eastAsia="zh-CN"/>
        </w:rPr>
        <w:t>）</w:t>
      </w:r>
    </w:p>
    <w:p w:rsidR="00CF6E0F" w:rsidRPr="00876FEE" w:rsidRDefault="00CF6E0F" w:rsidP="00940B3C">
      <w:pPr>
        <w:pStyle w:val="Normalaftertitle"/>
        <w:rPr>
          <w:lang w:eastAsia="zh-CN"/>
        </w:rPr>
        <w:pPrChange w:id="22" w:author="Liu, Zhuoran" w:date="2015-10-01T10:29:00Z">
          <w:pPr>
            <w:pStyle w:val="Normalaftertitle"/>
          </w:pPr>
        </w:pPrChange>
      </w:pPr>
      <w:r w:rsidRPr="00C459D2">
        <w:rPr>
          <w:rFonts w:hint="eastAsia"/>
          <w:lang w:eastAsia="zh-CN"/>
        </w:rPr>
        <w:t>国际电联无线电通信全会</w:t>
      </w:r>
      <w:r>
        <w:rPr>
          <w:rFonts w:hint="eastAsia"/>
          <w:lang w:eastAsia="zh-CN"/>
        </w:rPr>
        <w:t>，</w:t>
      </w:r>
    </w:p>
    <w:p w:rsidR="00CF6E0F" w:rsidRPr="00876FEE" w:rsidRDefault="00CF6E0F" w:rsidP="00940B3C">
      <w:pPr>
        <w:pStyle w:val="Call"/>
        <w:rPr>
          <w:lang w:eastAsia="zh-CN"/>
        </w:rPr>
        <w:pPrChange w:id="23" w:author="Liu, Zhuoran" w:date="2015-10-01T10:29:00Z">
          <w:pPr>
            <w:pStyle w:val="Call"/>
          </w:pPr>
        </w:pPrChange>
      </w:pPr>
      <w:r>
        <w:rPr>
          <w:rFonts w:hint="eastAsia"/>
          <w:lang w:eastAsia="zh-CN"/>
        </w:rPr>
        <w:t>考虑到</w:t>
      </w:r>
    </w:p>
    <w:p w:rsidR="00CF6E0F" w:rsidRPr="00876FEE" w:rsidRDefault="00CF6E0F" w:rsidP="00940B3C">
      <w:pPr>
        <w:rPr>
          <w:lang w:eastAsia="zh-CN"/>
        </w:rPr>
        <w:pPrChange w:id="24" w:author="Liu, Zhuoran" w:date="2015-10-01T10:29:00Z">
          <w:pPr/>
        </w:pPrChange>
      </w:pPr>
      <w:r w:rsidRPr="00876FEE">
        <w:rPr>
          <w:i/>
          <w:lang w:eastAsia="zh-CN"/>
        </w:rPr>
        <w:t>a)</w:t>
      </w:r>
      <w:r w:rsidRPr="00876FEE">
        <w:rPr>
          <w:lang w:eastAsia="zh-CN"/>
        </w:rPr>
        <w:tab/>
      </w:r>
      <w:r>
        <w:rPr>
          <w:rFonts w:hint="eastAsia"/>
          <w:lang w:eastAsia="zh-CN"/>
        </w:rPr>
        <w:t>气候变化问题</w:t>
      </w:r>
      <w:r w:rsidRPr="00191608">
        <w:rPr>
          <w:rFonts w:hint="eastAsia"/>
          <w:lang w:eastAsia="zh-CN"/>
        </w:rPr>
        <w:t>正在迅速成为一个全球关注的问题</w:t>
      </w:r>
      <w:r>
        <w:rPr>
          <w:rFonts w:hint="eastAsia"/>
          <w:lang w:eastAsia="zh-CN"/>
        </w:rPr>
        <w:t>，需要</w:t>
      </w:r>
      <w:r w:rsidRPr="00D25A02">
        <w:rPr>
          <w:rFonts w:hint="eastAsia"/>
          <w:lang w:eastAsia="zh-CN"/>
        </w:rPr>
        <w:t>开展全球协作</w:t>
      </w:r>
      <w:r>
        <w:rPr>
          <w:rFonts w:hint="eastAsia"/>
          <w:lang w:eastAsia="zh-CN"/>
        </w:rPr>
        <w:t>；</w:t>
      </w:r>
    </w:p>
    <w:p w:rsidR="00CF6E0F" w:rsidRPr="006F2A50" w:rsidRDefault="00CF6E0F" w:rsidP="00940B3C">
      <w:pPr>
        <w:rPr>
          <w:lang w:eastAsia="zh-CN"/>
        </w:rPr>
        <w:pPrChange w:id="25" w:author="Liu, Zhuoran" w:date="2015-10-01T10:29:00Z">
          <w:pPr/>
        </w:pPrChange>
      </w:pPr>
      <w:r w:rsidRPr="006F2A50">
        <w:rPr>
          <w:i/>
          <w:iCs/>
          <w:lang w:eastAsia="zh-CN"/>
        </w:rPr>
        <w:t>b)</w:t>
      </w:r>
      <w:r w:rsidRPr="006F2A50">
        <w:rPr>
          <w:lang w:eastAsia="zh-CN"/>
        </w:rPr>
        <w:tab/>
      </w:r>
      <w:r w:rsidRPr="006F2A50">
        <w:rPr>
          <w:lang w:eastAsia="zh-CN"/>
        </w:rPr>
        <w:t>气候变化是造成困扰人类的紧急情况和自然灾害的主要因素之一；</w:t>
      </w:r>
    </w:p>
    <w:p w:rsidR="00CF6E0F" w:rsidRPr="00876FEE" w:rsidRDefault="00CF6E0F" w:rsidP="00940B3C">
      <w:pPr>
        <w:rPr>
          <w:lang w:eastAsia="zh-CN"/>
        </w:rPr>
        <w:pPrChange w:id="26" w:author="Liu, Zhuoran" w:date="2015-10-01T10:29:00Z">
          <w:pPr/>
        </w:pPrChange>
      </w:pPr>
      <w:r>
        <w:rPr>
          <w:rFonts w:hint="eastAsia"/>
          <w:i/>
          <w:iCs/>
          <w:lang w:eastAsia="zh-CN"/>
        </w:rPr>
        <w:t>c</w:t>
      </w:r>
      <w:r w:rsidRPr="00876FEE">
        <w:rPr>
          <w:i/>
          <w:iCs/>
          <w:lang w:eastAsia="zh-CN"/>
        </w:rPr>
        <w:t>)</w:t>
      </w:r>
      <w:r w:rsidRPr="00876FEE">
        <w:rPr>
          <w:lang w:eastAsia="zh-CN"/>
        </w:rPr>
        <w:tab/>
      </w:r>
      <w:r>
        <w:rPr>
          <w:rFonts w:hint="eastAsia"/>
          <w:lang w:eastAsia="zh-CN"/>
        </w:rPr>
        <w:t>据联合国</w:t>
      </w:r>
      <w:r w:rsidRPr="006A338C">
        <w:rPr>
          <w:rFonts w:hint="eastAsia"/>
          <w:lang w:eastAsia="zh-CN"/>
        </w:rPr>
        <w:t>政府间气候变化专门委员会</w:t>
      </w:r>
      <w:r>
        <w:rPr>
          <w:rFonts w:hint="eastAsia"/>
          <w:lang w:eastAsia="zh-CN"/>
        </w:rPr>
        <w:t>（</w:t>
      </w:r>
      <w:r w:rsidRPr="00876FEE">
        <w:rPr>
          <w:lang w:eastAsia="zh-CN"/>
        </w:rPr>
        <w:t>IPCC</w:t>
      </w:r>
      <w:r>
        <w:rPr>
          <w:rFonts w:hint="eastAsia"/>
          <w:lang w:eastAsia="zh-CN"/>
        </w:rPr>
        <w:t>）估计，自</w:t>
      </w:r>
      <w:r w:rsidRPr="00876FEE">
        <w:rPr>
          <w:lang w:eastAsia="zh-CN"/>
        </w:rPr>
        <w:t>1970</w:t>
      </w:r>
      <w:r>
        <w:rPr>
          <w:rFonts w:hint="eastAsia"/>
          <w:lang w:eastAsia="zh-CN"/>
        </w:rPr>
        <w:t>年以来，全球温室气体（</w:t>
      </w:r>
      <w:r w:rsidRPr="00876FEE">
        <w:rPr>
          <w:lang w:eastAsia="zh-CN"/>
        </w:rPr>
        <w:t>GHG</w:t>
      </w:r>
      <w:r>
        <w:rPr>
          <w:rFonts w:hint="eastAsia"/>
          <w:lang w:eastAsia="zh-CN"/>
        </w:rPr>
        <w:t>）排放增加了</w:t>
      </w:r>
      <w:r>
        <w:rPr>
          <w:rFonts w:hint="eastAsia"/>
          <w:lang w:eastAsia="zh-CN"/>
        </w:rPr>
        <w:t>70%</w:t>
      </w:r>
      <w:r>
        <w:rPr>
          <w:rFonts w:hint="eastAsia"/>
          <w:lang w:eastAsia="zh-CN"/>
        </w:rPr>
        <w:t>以上，造成全球变暖、天气模式变化、海平面上升、荒漠化、冰盖萎缩及其它一些长期效应；</w:t>
      </w:r>
    </w:p>
    <w:p w:rsidR="00CF6E0F" w:rsidRPr="00876FEE" w:rsidRDefault="00CF6E0F" w:rsidP="00940B3C">
      <w:pPr>
        <w:rPr>
          <w:lang w:eastAsia="zh-CN"/>
        </w:rPr>
        <w:pPrChange w:id="27" w:author="Liu, Zhuoran" w:date="2015-10-01T10:29:00Z">
          <w:pPr/>
        </w:pPrChange>
      </w:pPr>
      <w:r>
        <w:rPr>
          <w:rFonts w:hint="eastAsia"/>
          <w:i/>
          <w:iCs/>
          <w:lang w:eastAsia="zh-CN"/>
        </w:rPr>
        <w:t>d</w:t>
      </w:r>
      <w:r w:rsidRPr="00876FEE">
        <w:rPr>
          <w:i/>
          <w:iCs/>
          <w:lang w:eastAsia="zh-CN"/>
        </w:rPr>
        <w:t>)</w:t>
      </w:r>
      <w:r>
        <w:rPr>
          <w:lang w:eastAsia="zh-CN"/>
        </w:rPr>
        <w:tab/>
      </w:r>
      <w:r>
        <w:rPr>
          <w:rFonts w:hint="eastAsia"/>
          <w:lang w:eastAsia="zh-CN"/>
        </w:rPr>
        <w:t>信息通信技术（</w:t>
      </w:r>
      <w:r w:rsidRPr="00876FEE">
        <w:rPr>
          <w:lang w:eastAsia="zh-CN"/>
        </w:rPr>
        <w:t>ICT</w:t>
      </w:r>
      <w:r>
        <w:rPr>
          <w:rFonts w:hint="eastAsia"/>
          <w:lang w:eastAsia="zh-CN"/>
        </w:rPr>
        <w:t>）（其中包括无线电通信技术）</w:t>
      </w:r>
      <w:r w:rsidRPr="001140E0">
        <w:rPr>
          <w:rFonts w:hint="eastAsia"/>
          <w:lang w:val="en-CA" w:eastAsia="zh-CN"/>
        </w:rPr>
        <w:t>在</w:t>
      </w:r>
      <w:r w:rsidRPr="001140E0">
        <w:rPr>
          <w:lang w:val="en-CA" w:eastAsia="zh-CN"/>
        </w:rPr>
        <w:t>GHG</w:t>
      </w:r>
      <w:r w:rsidRPr="001140E0">
        <w:rPr>
          <w:rFonts w:hint="eastAsia"/>
          <w:lang w:val="en-CA" w:eastAsia="zh-CN"/>
        </w:rPr>
        <w:t>排放中约占</w:t>
      </w:r>
      <w:r w:rsidRPr="001140E0">
        <w:rPr>
          <w:lang w:val="en-CA" w:eastAsia="zh-CN"/>
        </w:rPr>
        <w:t>2-2.5%</w:t>
      </w:r>
      <w:r>
        <w:rPr>
          <w:rFonts w:hint="eastAsia"/>
          <w:lang w:eastAsia="zh-CN"/>
        </w:rPr>
        <w:t>，这一比例可能会随着</w:t>
      </w:r>
      <w:r w:rsidRPr="00876FEE">
        <w:rPr>
          <w:lang w:eastAsia="zh-CN"/>
        </w:rPr>
        <w:t>ICT</w:t>
      </w:r>
      <w:r>
        <w:rPr>
          <w:rFonts w:hint="eastAsia"/>
          <w:lang w:eastAsia="zh-CN"/>
        </w:rPr>
        <w:t>的进一步普及而提高；</w:t>
      </w:r>
    </w:p>
    <w:p w:rsidR="00CF6E0F" w:rsidRDefault="00CF6E0F" w:rsidP="00940B3C">
      <w:pPr>
        <w:rPr>
          <w:lang w:eastAsia="zh-CN"/>
        </w:rPr>
        <w:pPrChange w:id="28" w:author="Liu, Zhuoran" w:date="2015-10-01T10:29:00Z">
          <w:pPr/>
        </w:pPrChange>
      </w:pPr>
      <w:r>
        <w:rPr>
          <w:rFonts w:hint="eastAsia"/>
          <w:i/>
          <w:iCs/>
          <w:lang w:eastAsia="zh-CN"/>
        </w:rPr>
        <w:t>e</w:t>
      </w:r>
      <w:r w:rsidRPr="00876FEE">
        <w:rPr>
          <w:i/>
          <w:iCs/>
          <w:lang w:eastAsia="zh-CN"/>
        </w:rPr>
        <w:t>)</w:t>
      </w:r>
      <w:r w:rsidRPr="00876FEE">
        <w:rPr>
          <w:lang w:eastAsia="zh-CN"/>
        </w:rPr>
        <w:tab/>
        <w:t>ICT</w:t>
      </w:r>
      <w:r>
        <w:rPr>
          <w:rFonts w:hint="eastAsia"/>
          <w:lang w:eastAsia="zh-CN"/>
        </w:rPr>
        <w:t>/</w:t>
      </w:r>
      <w:r>
        <w:rPr>
          <w:rFonts w:hint="eastAsia"/>
          <w:lang w:eastAsia="zh-CN"/>
        </w:rPr>
        <w:t>无线电通信系统可对减缓和适应气候变化的影响做出显著贡献；</w:t>
      </w:r>
    </w:p>
    <w:p w:rsidR="00CF6E0F" w:rsidRPr="00876FEE" w:rsidRDefault="00CF6E0F" w:rsidP="00940B3C">
      <w:pPr>
        <w:rPr>
          <w:lang w:eastAsia="zh-CN"/>
        </w:rPr>
        <w:pPrChange w:id="29" w:author="Liu, Zhuoran" w:date="2015-10-01T10:29:00Z">
          <w:pPr/>
        </w:pPrChange>
      </w:pPr>
      <w:r>
        <w:rPr>
          <w:rFonts w:hint="eastAsia"/>
          <w:i/>
          <w:lang w:eastAsia="zh-CN"/>
        </w:rPr>
        <w:t>f</w:t>
      </w:r>
      <w:r w:rsidRPr="00876FEE">
        <w:rPr>
          <w:i/>
          <w:lang w:eastAsia="zh-CN"/>
        </w:rPr>
        <w:t>)</w:t>
      </w:r>
      <w:r w:rsidRPr="00876FEE">
        <w:rPr>
          <w:lang w:eastAsia="zh-CN"/>
        </w:rPr>
        <w:tab/>
      </w:r>
      <w:r w:rsidRPr="006F2A50">
        <w:rPr>
          <w:lang w:eastAsia="zh-CN"/>
        </w:rPr>
        <w:t>无线技术和系统是监测环境和预测自然灾害和气候变化的有效工具；</w:t>
      </w:r>
    </w:p>
    <w:p w:rsidR="00CF6E0F" w:rsidRPr="00876FEE" w:rsidRDefault="00CF6E0F" w:rsidP="00940B3C">
      <w:pPr>
        <w:rPr>
          <w:lang w:eastAsia="zh-CN"/>
        </w:rPr>
        <w:pPrChange w:id="30" w:author="Liu, Zhuoran" w:date="2015-10-01T10:29:00Z">
          <w:pPr/>
        </w:pPrChange>
      </w:pPr>
      <w:r>
        <w:rPr>
          <w:rFonts w:hint="eastAsia"/>
          <w:i/>
          <w:iCs/>
          <w:lang w:eastAsia="zh-CN"/>
        </w:rPr>
        <w:t>g</w:t>
      </w:r>
      <w:r w:rsidRPr="00876FEE">
        <w:rPr>
          <w:i/>
          <w:iCs/>
          <w:lang w:eastAsia="zh-CN"/>
        </w:rPr>
        <w:t>)</w:t>
      </w:r>
      <w:r w:rsidRPr="00876FEE">
        <w:rPr>
          <w:lang w:eastAsia="zh-CN"/>
        </w:rPr>
        <w:tab/>
      </w:r>
      <w:r>
        <w:rPr>
          <w:rFonts w:hint="eastAsia"/>
          <w:lang w:eastAsia="zh-CN"/>
        </w:rPr>
        <w:t>在</w:t>
      </w:r>
      <w:r w:rsidRPr="00876FEE">
        <w:rPr>
          <w:lang w:eastAsia="zh-CN"/>
        </w:rPr>
        <w:t>2007</w:t>
      </w:r>
      <w:r>
        <w:rPr>
          <w:rFonts w:hint="eastAsia"/>
          <w:lang w:eastAsia="zh-CN"/>
        </w:rPr>
        <w:t>年</w:t>
      </w:r>
      <w:r>
        <w:rPr>
          <w:rFonts w:hint="eastAsia"/>
          <w:lang w:eastAsia="zh-CN"/>
        </w:rPr>
        <w:t>12</w:t>
      </w:r>
      <w:r>
        <w:rPr>
          <w:rFonts w:hint="eastAsia"/>
          <w:lang w:eastAsia="zh-CN"/>
        </w:rPr>
        <w:t>月</w:t>
      </w:r>
      <w:r w:rsidRPr="00876FEE">
        <w:rPr>
          <w:lang w:eastAsia="zh-CN"/>
        </w:rPr>
        <w:t>3</w:t>
      </w:r>
      <w:r w:rsidRPr="00876FEE">
        <w:rPr>
          <w:lang w:eastAsia="zh-CN"/>
        </w:rPr>
        <w:noBreakHyphen/>
        <w:t>14</w:t>
      </w:r>
      <w:r>
        <w:rPr>
          <w:rFonts w:hint="eastAsia"/>
          <w:lang w:eastAsia="zh-CN"/>
        </w:rPr>
        <w:t>日在印度尼西亚巴厘岛召开的联合国气候变化大会上，国际电联强调了</w:t>
      </w:r>
      <w:r w:rsidRPr="00876FEE">
        <w:rPr>
          <w:lang w:eastAsia="zh-CN"/>
        </w:rPr>
        <w:t>ICT</w:t>
      </w:r>
      <w:r>
        <w:rPr>
          <w:rFonts w:hint="eastAsia"/>
          <w:lang w:eastAsia="zh-CN"/>
        </w:rPr>
        <w:t>的作用，</w:t>
      </w:r>
      <w:r w:rsidRPr="00C326B4">
        <w:rPr>
          <w:rFonts w:hint="eastAsia"/>
          <w:lang w:eastAsia="zh-CN"/>
        </w:rPr>
        <w:t>ICT</w:t>
      </w:r>
      <w:r w:rsidRPr="00C326B4">
        <w:rPr>
          <w:rFonts w:hint="eastAsia"/>
          <w:lang w:eastAsia="zh-CN"/>
        </w:rPr>
        <w:t>既是气候变化的一个原因，又是应对这一挑战的重要因素</w:t>
      </w:r>
      <w:r>
        <w:rPr>
          <w:rFonts w:hint="eastAsia"/>
          <w:lang w:eastAsia="zh-CN"/>
        </w:rPr>
        <w:t>；</w:t>
      </w:r>
    </w:p>
    <w:p w:rsidR="000A59B2" w:rsidRPr="009608FA" w:rsidRDefault="00CF6E0F" w:rsidP="00940B3C">
      <w:pPr>
        <w:rPr>
          <w:lang w:eastAsia="zh-CN"/>
        </w:rPr>
        <w:pPrChange w:id="31" w:author="Liu, Zhuoran" w:date="2015-10-01T10:29:00Z">
          <w:pPr/>
        </w:pPrChange>
      </w:pPr>
      <w:r>
        <w:rPr>
          <w:rFonts w:hint="eastAsia"/>
          <w:i/>
          <w:iCs/>
          <w:lang w:eastAsia="zh-CN"/>
        </w:rPr>
        <w:t>h</w:t>
      </w:r>
      <w:r w:rsidRPr="00876FEE">
        <w:rPr>
          <w:i/>
          <w:iCs/>
          <w:lang w:eastAsia="zh-CN"/>
        </w:rPr>
        <w:t>)</w:t>
      </w:r>
      <w:r w:rsidRPr="00876FEE">
        <w:rPr>
          <w:lang w:eastAsia="zh-CN"/>
        </w:rPr>
        <w:tab/>
      </w:r>
      <w:r>
        <w:rPr>
          <w:rFonts w:hint="eastAsia"/>
          <w:lang w:eastAsia="zh-CN"/>
        </w:rPr>
        <w:t>论述适用于不同无线电通信业务的潜在节能机制的</w:t>
      </w:r>
      <w:r w:rsidRPr="00876FEE">
        <w:rPr>
          <w:lang w:eastAsia="zh-CN"/>
        </w:rPr>
        <w:t>ITU-R</w:t>
      </w:r>
      <w:r>
        <w:rPr>
          <w:rFonts w:hint="eastAsia"/>
          <w:lang w:eastAsia="zh-CN"/>
        </w:rPr>
        <w:t>报告和建议书有助于开发这些业务中使用的系统及应用，</w:t>
      </w:r>
    </w:p>
    <w:p w:rsidR="00CF6E0F" w:rsidRPr="00876FEE" w:rsidRDefault="00CF6E0F" w:rsidP="00940B3C">
      <w:pPr>
        <w:pStyle w:val="Call"/>
        <w:rPr>
          <w:lang w:eastAsia="zh-CN"/>
        </w:rPr>
        <w:pPrChange w:id="32" w:author="Liu, Zhuoran" w:date="2015-10-01T10:29:00Z">
          <w:pPr>
            <w:pStyle w:val="Call"/>
          </w:pPr>
        </w:pPrChange>
      </w:pPr>
      <w:r>
        <w:rPr>
          <w:rFonts w:hint="eastAsia"/>
          <w:lang w:eastAsia="zh-CN"/>
        </w:rPr>
        <w:t>进一步考虑到</w:t>
      </w:r>
    </w:p>
    <w:p w:rsidR="00CF6E0F" w:rsidRPr="00876FEE" w:rsidRDefault="00CF6E0F" w:rsidP="00940B3C">
      <w:pPr>
        <w:rPr>
          <w:lang w:eastAsia="zh-CN"/>
        </w:rPr>
        <w:pPrChange w:id="33" w:author="Liu, Zhuoran" w:date="2015-10-01T10:29:00Z">
          <w:pPr/>
        </w:pPrChange>
      </w:pPr>
      <w:r w:rsidRPr="00876FEE">
        <w:rPr>
          <w:bCs/>
          <w:i/>
          <w:iCs/>
          <w:lang w:eastAsia="zh-CN"/>
        </w:rPr>
        <w:t>a)</w:t>
      </w:r>
      <w:r w:rsidRPr="00876FEE">
        <w:rPr>
          <w:bCs/>
          <w:lang w:eastAsia="zh-CN"/>
        </w:rPr>
        <w:tab/>
      </w:r>
      <w:r>
        <w:rPr>
          <w:rFonts w:hint="eastAsia"/>
          <w:bCs/>
          <w:lang w:eastAsia="zh-CN"/>
        </w:rPr>
        <w:t>国际电联全权代表大会（</w:t>
      </w:r>
      <w:r>
        <w:rPr>
          <w:rFonts w:hint="eastAsia"/>
          <w:bCs/>
          <w:lang w:eastAsia="zh-CN"/>
        </w:rPr>
        <w:t>2010</w:t>
      </w:r>
      <w:r>
        <w:rPr>
          <w:rFonts w:hint="eastAsia"/>
          <w:bCs/>
          <w:lang w:eastAsia="zh-CN"/>
        </w:rPr>
        <w:t>年，瓜达拉哈拉）批准了第</w:t>
      </w:r>
      <w:r w:rsidRPr="00876FEE">
        <w:rPr>
          <w:bCs/>
          <w:lang w:eastAsia="zh-CN"/>
        </w:rPr>
        <w:t>182</w:t>
      </w:r>
      <w:r>
        <w:rPr>
          <w:rFonts w:hint="eastAsia"/>
          <w:bCs/>
          <w:lang w:eastAsia="zh-CN"/>
        </w:rPr>
        <w:t>号决议</w:t>
      </w:r>
      <w:r w:rsidRPr="00876FEE">
        <w:rPr>
          <w:bCs/>
          <w:lang w:eastAsia="zh-CN"/>
        </w:rPr>
        <w:t xml:space="preserve"> –</w:t>
      </w:r>
      <w:r>
        <w:rPr>
          <w:rFonts w:hint="eastAsia"/>
          <w:bCs/>
          <w:lang w:eastAsia="zh-CN"/>
        </w:rPr>
        <w:t xml:space="preserve"> </w:t>
      </w:r>
      <w:r w:rsidRPr="00042001">
        <w:rPr>
          <w:rFonts w:hint="eastAsia"/>
          <w:lang w:eastAsia="zh-CN"/>
        </w:rPr>
        <w:t>电信</w:t>
      </w:r>
      <w:r w:rsidRPr="00042001">
        <w:rPr>
          <w:rFonts w:hint="eastAsia"/>
          <w:lang w:eastAsia="zh-CN"/>
        </w:rPr>
        <w:t>/</w:t>
      </w:r>
      <w:r w:rsidRPr="00042001">
        <w:rPr>
          <w:rFonts w:hint="eastAsia"/>
          <w:lang w:eastAsia="zh-CN"/>
        </w:rPr>
        <w:t>信息通信技术在气候变化和环境保护方面的作用</w:t>
      </w:r>
      <w:r>
        <w:rPr>
          <w:rFonts w:hint="eastAsia"/>
          <w:lang w:eastAsia="zh-CN"/>
        </w:rPr>
        <w:t>，该决议责成国际电联继续利用</w:t>
      </w:r>
      <w:r w:rsidRPr="00876FEE">
        <w:rPr>
          <w:lang w:eastAsia="zh-CN"/>
        </w:rPr>
        <w:t>ICT</w:t>
      </w:r>
      <w:r w:rsidRPr="00333219">
        <w:rPr>
          <w:rFonts w:hint="eastAsia"/>
          <w:lang w:eastAsia="zh-CN"/>
        </w:rPr>
        <w:t>研究</w:t>
      </w:r>
      <w:r>
        <w:rPr>
          <w:rFonts w:hint="eastAsia"/>
          <w:lang w:eastAsia="zh-CN"/>
        </w:rPr>
        <w:t>解决</w:t>
      </w:r>
      <w:r w:rsidRPr="00333219">
        <w:rPr>
          <w:rFonts w:hint="eastAsia"/>
          <w:lang w:eastAsia="zh-CN"/>
        </w:rPr>
        <w:t>气候变化的起因和影响</w:t>
      </w:r>
      <w:r>
        <w:rPr>
          <w:rFonts w:hint="eastAsia"/>
          <w:lang w:eastAsia="zh-CN"/>
        </w:rPr>
        <w:t>，加强与该领域其它组织的合作，以及鼓励国际电联提高公众和决策机构对</w:t>
      </w:r>
      <w:r w:rsidRPr="00876FEE">
        <w:rPr>
          <w:lang w:eastAsia="zh-CN"/>
        </w:rPr>
        <w:t>ICT</w:t>
      </w:r>
      <w:r>
        <w:rPr>
          <w:rFonts w:hint="eastAsia"/>
          <w:lang w:eastAsia="zh-CN"/>
        </w:rPr>
        <w:t>在应对气候变化方面关键作用的认识；</w:t>
      </w:r>
    </w:p>
    <w:p w:rsidR="00CF6E0F" w:rsidRPr="00876FEE" w:rsidRDefault="00CF6E0F" w:rsidP="00940B3C">
      <w:pPr>
        <w:rPr>
          <w:lang w:eastAsia="zh-CN"/>
        </w:rPr>
        <w:pPrChange w:id="34" w:author="Liu, Zhuoran" w:date="2015-10-01T10:29:00Z">
          <w:pPr/>
        </w:pPrChange>
      </w:pPr>
      <w:r>
        <w:rPr>
          <w:rFonts w:hint="eastAsia"/>
          <w:i/>
          <w:iCs/>
          <w:lang w:eastAsia="zh-CN"/>
        </w:rPr>
        <w:t>b</w:t>
      </w:r>
      <w:r w:rsidRPr="00876FEE">
        <w:rPr>
          <w:i/>
          <w:iCs/>
          <w:lang w:eastAsia="zh-CN"/>
        </w:rPr>
        <w:t>)</w:t>
      </w:r>
      <w:r w:rsidRPr="00876FEE">
        <w:rPr>
          <w:lang w:eastAsia="zh-CN"/>
        </w:rPr>
        <w:tab/>
      </w:r>
      <w:r>
        <w:rPr>
          <w:rFonts w:hint="eastAsia"/>
          <w:lang w:eastAsia="zh-CN"/>
        </w:rPr>
        <w:t>根据世界电信标准化全会（</w:t>
      </w:r>
      <w:r w:rsidRPr="00876FEE">
        <w:rPr>
          <w:lang w:eastAsia="zh-CN"/>
        </w:rPr>
        <w:t>WTSA</w:t>
      </w:r>
      <w:r>
        <w:rPr>
          <w:rFonts w:hint="eastAsia"/>
          <w:lang w:eastAsia="zh-CN"/>
        </w:rPr>
        <w:t>）第</w:t>
      </w:r>
      <w:r w:rsidRPr="00876FEE">
        <w:rPr>
          <w:lang w:eastAsia="zh-CN"/>
        </w:rPr>
        <w:t>73</w:t>
      </w:r>
      <w:r>
        <w:rPr>
          <w:rFonts w:hint="eastAsia"/>
          <w:lang w:eastAsia="zh-CN"/>
        </w:rPr>
        <w:t>号决议制定的</w:t>
      </w:r>
      <w:r w:rsidRPr="00876FEE">
        <w:rPr>
          <w:lang w:eastAsia="zh-CN"/>
        </w:rPr>
        <w:t>ITU-T</w:t>
      </w:r>
      <w:r>
        <w:rPr>
          <w:rFonts w:hint="eastAsia"/>
          <w:lang w:eastAsia="zh-CN"/>
        </w:rPr>
        <w:t>工作计划不包含侧重无线电传输技术能耗或无线电网络规划特性的具体研究；</w:t>
      </w:r>
    </w:p>
    <w:p w:rsidR="00CF6E0F" w:rsidRPr="00876FEE" w:rsidRDefault="00CF6E0F" w:rsidP="00940B3C">
      <w:pPr>
        <w:rPr>
          <w:lang w:eastAsia="zh-CN"/>
        </w:rPr>
        <w:pPrChange w:id="35" w:author="Liu, Zhuoran" w:date="2015-10-01T10:29:00Z">
          <w:pPr/>
        </w:pPrChange>
      </w:pPr>
      <w:r>
        <w:rPr>
          <w:rFonts w:hint="eastAsia"/>
          <w:i/>
          <w:iCs/>
          <w:lang w:eastAsia="zh-CN"/>
        </w:rPr>
        <w:t>c</w:t>
      </w:r>
      <w:r w:rsidRPr="00876FEE">
        <w:rPr>
          <w:i/>
          <w:iCs/>
          <w:lang w:eastAsia="zh-CN"/>
        </w:rPr>
        <w:t>)</w:t>
      </w:r>
      <w:r w:rsidRPr="00876FEE">
        <w:rPr>
          <w:lang w:eastAsia="zh-CN"/>
        </w:rPr>
        <w:tab/>
        <w:t>ITU-D</w:t>
      </w:r>
      <w:r>
        <w:rPr>
          <w:rFonts w:hint="eastAsia"/>
          <w:lang w:eastAsia="zh-CN"/>
        </w:rPr>
        <w:t>第</w:t>
      </w:r>
      <w:r w:rsidRPr="00876FEE">
        <w:rPr>
          <w:lang w:eastAsia="zh-CN"/>
        </w:rPr>
        <w:t>22/2</w:t>
      </w:r>
      <w:r>
        <w:rPr>
          <w:rFonts w:hint="eastAsia"/>
          <w:lang w:eastAsia="zh-CN"/>
        </w:rPr>
        <w:t>号课题报告</w:t>
      </w:r>
      <w:r>
        <w:rPr>
          <w:rFonts w:hint="eastAsia"/>
          <w:lang w:eastAsia="zh-CN"/>
        </w:rPr>
        <w:t xml:space="preserve"> </w:t>
      </w:r>
      <w:r w:rsidRPr="00876FEE">
        <w:rPr>
          <w:lang w:eastAsia="zh-CN"/>
        </w:rPr>
        <w:t>–</w:t>
      </w:r>
      <w:r>
        <w:rPr>
          <w:rFonts w:hint="eastAsia"/>
          <w:lang w:eastAsia="zh-CN"/>
        </w:rPr>
        <w:t xml:space="preserve"> </w:t>
      </w:r>
      <w:r w:rsidRPr="00102D52">
        <w:rPr>
          <w:rFonts w:hint="eastAsia"/>
          <w:lang w:eastAsia="zh-CN"/>
        </w:rPr>
        <w:t>ICT</w:t>
      </w:r>
      <w:r w:rsidRPr="00102D52">
        <w:rPr>
          <w:rFonts w:hint="eastAsia"/>
          <w:lang w:eastAsia="zh-CN"/>
        </w:rPr>
        <w:t>在</w:t>
      </w:r>
      <w:r>
        <w:rPr>
          <w:rFonts w:hint="eastAsia"/>
          <w:lang w:eastAsia="zh-CN"/>
        </w:rPr>
        <w:t>灾害管理、资源以及用于</w:t>
      </w:r>
      <w:r w:rsidRPr="00102D52">
        <w:rPr>
          <w:rFonts w:hint="eastAsia"/>
          <w:lang w:eastAsia="zh-CN"/>
        </w:rPr>
        <w:t>减灾和</w:t>
      </w:r>
      <w:r>
        <w:rPr>
          <w:rFonts w:hint="eastAsia"/>
          <w:lang w:eastAsia="zh-CN"/>
        </w:rPr>
        <w:t>紧急救援的有源和无源空基遥感系统中</w:t>
      </w:r>
      <w:r w:rsidRPr="00102D52">
        <w:rPr>
          <w:rFonts w:hint="eastAsia"/>
          <w:lang w:eastAsia="zh-CN"/>
        </w:rPr>
        <w:t>的使用</w:t>
      </w:r>
      <w:r>
        <w:rPr>
          <w:rFonts w:hint="eastAsia"/>
          <w:lang w:eastAsia="zh-CN"/>
        </w:rPr>
        <w:t>；</w:t>
      </w:r>
    </w:p>
    <w:p w:rsidR="00CF6E0F" w:rsidRPr="00876FEE" w:rsidRDefault="00CF6E0F" w:rsidP="00940B3C">
      <w:pPr>
        <w:rPr>
          <w:lang w:eastAsia="zh-CN"/>
        </w:rPr>
        <w:pPrChange w:id="36" w:author="Liu, Zhuoran" w:date="2015-10-01T10:29:00Z">
          <w:pPr/>
        </w:pPrChange>
      </w:pPr>
      <w:r>
        <w:rPr>
          <w:rFonts w:hint="eastAsia"/>
          <w:i/>
          <w:iCs/>
          <w:lang w:eastAsia="zh-CN"/>
        </w:rPr>
        <w:t>d</w:t>
      </w:r>
      <w:r w:rsidRPr="00876FEE">
        <w:rPr>
          <w:i/>
          <w:iCs/>
          <w:lang w:eastAsia="zh-CN"/>
        </w:rPr>
        <w:t>)</w:t>
      </w:r>
      <w:r w:rsidRPr="00876FEE">
        <w:rPr>
          <w:lang w:eastAsia="zh-CN"/>
        </w:rPr>
        <w:tab/>
        <w:t>ITU-D</w:t>
      </w:r>
      <w:r>
        <w:rPr>
          <w:rFonts w:hint="eastAsia"/>
          <w:lang w:eastAsia="zh-CN"/>
        </w:rPr>
        <w:t>第</w:t>
      </w:r>
      <w:r w:rsidRPr="00876FEE">
        <w:rPr>
          <w:lang w:eastAsia="zh-CN"/>
        </w:rPr>
        <w:t>24/2</w:t>
      </w:r>
      <w:r>
        <w:rPr>
          <w:rFonts w:hint="eastAsia"/>
          <w:lang w:eastAsia="zh-CN"/>
        </w:rPr>
        <w:t>号课题研究</w:t>
      </w:r>
      <w:r w:rsidRPr="00876FEE">
        <w:rPr>
          <w:lang w:eastAsia="zh-CN"/>
        </w:rPr>
        <w:t>ICT</w:t>
      </w:r>
      <w:r>
        <w:rPr>
          <w:rFonts w:hint="eastAsia"/>
          <w:lang w:eastAsia="zh-CN"/>
        </w:rPr>
        <w:t>、气候变化及发展之间的联系，由于气候变化对现有发展挑战和脆弱性的放大效应，这些领域日益紧密地联系在一起；</w:t>
      </w:r>
    </w:p>
    <w:p w:rsidR="00CF6E0F" w:rsidRPr="00876FEE" w:rsidRDefault="00CF6E0F" w:rsidP="00940B3C">
      <w:pPr>
        <w:rPr>
          <w:lang w:eastAsia="zh-CN"/>
        </w:rPr>
        <w:pPrChange w:id="37" w:author="Liu, Zhuoran" w:date="2015-10-01T10:29:00Z">
          <w:pPr/>
        </w:pPrChange>
      </w:pPr>
      <w:r>
        <w:rPr>
          <w:rFonts w:hint="eastAsia"/>
          <w:i/>
          <w:iCs/>
          <w:lang w:eastAsia="zh-CN"/>
        </w:rPr>
        <w:t>e</w:t>
      </w:r>
      <w:r w:rsidRPr="00876FEE">
        <w:rPr>
          <w:i/>
          <w:iCs/>
          <w:lang w:eastAsia="zh-CN"/>
        </w:rPr>
        <w:t>)</w:t>
      </w:r>
      <w:r w:rsidRPr="00876FEE">
        <w:rPr>
          <w:lang w:eastAsia="zh-CN"/>
        </w:rPr>
        <w:tab/>
      </w:r>
      <w:r>
        <w:rPr>
          <w:lang w:eastAsia="zh-CN"/>
        </w:rPr>
        <w:t>ITU-D</w:t>
      </w:r>
      <w:r>
        <w:rPr>
          <w:rFonts w:hint="eastAsia"/>
          <w:lang w:eastAsia="zh-CN"/>
        </w:rPr>
        <w:t>第</w:t>
      </w:r>
      <w:r w:rsidRPr="00876FEE">
        <w:rPr>
          <w:lang w:eastAsia="zh-CN"/>
        </w:rPr>
        <w:t>24/2</w:t>
      </w:r>
      <w:r>
        <w:rPr>
          <w:rFonts w:hint="eastAsia"/>
          <w:lang w:eastAsia="zh-CN"/>
        </w:rPr>
        <w:t>号课题还研究</w:t>
      </w:r>
      <w:r w:rsidRPr="0028345F">
        <w:rPr>
          <w:rFonts w:hint="eastAsia"/>
          <w:lang w:eastAsia="zh-CN"/>
        </w:rPr>
        <w:t>地球观测在气候变化中的作用</w:t>
      </w:r>
      <w:r>
        <w:rPr>
          <w:rFonts w:hint="eastAsia"/>
          <w:lang w:eastAsia="zh-CN"/>
        </w:rPr>
        <w:t>，这种无线电技术对监测地球在气候及其演变方面的状态至关重要，</w:t>
      </w:r>
    </w:p>
    <w:p w:rsidR="00CF6E0F" w:rsidRPr="006F2A50" w:rsidRDefault="00CF6E0F" w:rsidP="00940B3C">
      <w:pPr>
        <w:pStyle w:val="Call"/>
        <w:rPr>
          <w:lang w:eastAsia="zh-CN"/>
        </w:rPr>
        <w:pPrChange w:id="38" w:author="Liu, Zhuoran" w:date="2015-10-01T10:29:00Z">
          <w:pPr>
            <w:pStyle w:val="Call"/>
          </w:pPr>
        </w:pPrChange>
      </w:pPr>
      <w:r>
        <w:rPr>
          <w:rFonts w:hint="eastAsia"/>
          <w:lang w:eastAsia="zh-CN"/>
        </w:rPr>
        <w:lastRenderedPageBreak/>
        <w:t>顾及</w:t>
      </w:r>
    </w:p>
    <w:p w:rsidR="00CF6E0F" w:rsidRPr="006F2A50" w:rsidRDefault="00CF6E0F" w:rsidP="00940B3C">
      <w:pPr>
        <w:rPr>
          <w:lang w:eastAsia="zh-CN"/>
        </w:rPr>
        <w:pPrChange w:id="39" w:author="Liu, Zhuoran" w:date="2015-10-01T10:29:00Z">
          <w:pPr/>
        </w:pPrChange>
      </w:pPr>
      <w:r w:rsidRPr="006F2A50">
        <w:rPr>
          <w:i/>
          <w:iCs/>
          <w:lang w:eastAsia="zh-CN"/>
        </w:rPr>
        <w:t>a)</w:t>
      </w:r>
      <w:r w:rsidRPr="006F2A50">
        <w:rPr>
          <w:lang w:eastAsia="zh-CN"/>
        </w:rPr>
        <w:tab/>
      </w:r>
      <w:r w:rsidRPr="006F2A50">
        <w:rPr>
          <w:lang w:eastAsia="zh-CN"/>
        </w:rPr>
        <w:t>世界无线电通信大会（</w:t>
      </w:r>
      <w:r w:rsidRPr="006F2A50">
        <w:rPr>
          <w:lang w:eastAsia="zh-CN"/>
        </w:rPr>
        <w:t>WRC</w:t>
      </w:r>
      <w:r>
        <w:rPr>
          <w:rFonts w:hint="eastAsia"/>
          <w:lang w:eastAsia="zh-CN"/>
        </w:rPr>
        <w:t>-07</w:t>
      </w:r>
      <w:r w:rsidRPr="006F2A50">
        <w:rPr>
          <w:lang w:eastAsia="zh-CN"/>
        </w:rPr>
        <w:t>）通过的、关于将无线电通信用于地球观测应用的第</w:t>
      </w:r>
      <w:r w:rsidRPr="006F2A50">
        <w:rPr>
          <w:lang w:eastAsia="zh-CN"/>
        </w:rPr>
        <w:t>673</w:t>
      </w:r>
      <w:r w:rsidRPr="006F2A50">
        <w:rPr>
          <w:lang w:eastAsia="zh-CN"/>
        </w:rPr>
        <w:t>号决议，以及关于用于早期预警、减灾和赈灾工作的无线电通信资源的第</w:t>
      </w:r>
      <w:r w:rsidRPr="006F2A50">
        <w:rPr>
          <w:lang w:eastAsia="zh-CN"/>
        </w:rPr>
        <w:t>644</w:t>
      </w:r>
      <w:r w:rsidRPr="006F2A50">
        <w:rPr>
          <w:lang w:eastAsia="zh-CN"/>
        </w:rPr>
        <w:t>号决议（</w:t>
      </w:r>
      <w:r w:rsidRPr="006F2A50">
        <w:rPr>
          <w:lang w:eastAsia="zh-CN"/>
        </w:rPr>
        <w:t>WRC-07</w:t>
      </w:r>
      <w:r w:rsidRPr="006F2A50">
        <w:rPr>
          <w:lang w:eastAsia="zh-CN"/>
        </w:rPr>
        <w:t>，修订版）；</w:t>
      </w:r>
    </w:p>
    <w:p w:rsidR="00CF6E0F" w:rsidRPr="006F2A50" w:rsidRDefault="00CF6E0F" w:rsidP="00940B3C">
      <w:pPr>
        <w:rPr>
          <w:lang w:eastAsia="zh-CN"/>
        </w:rPr>
        <w:pPrChange w:id="40" w:author="Liu, Zhuoran" w:date="2015-10-01T10:29:00Z">
          <w:pPr/>
        </w:pPrChange>
      </w:pPr>
      <w:r w:rsidRPr="006F2A50">
        <w:rPr>
          <w:i/>
          <w:iCs/>
          <w:lang w:eastAsia="zh-CN"/>
        </w:rPr>
        <w:t>b)</w:t>
      </w:r>
      <w:r w:rsidRPr="006F2A50">
        <w:rPr>
          <w:lang w:eastAsia="zh-CN"/>
        </w:rPr>
        <w:tab/>
      </w:r>
      <w:bookmarkStart w:id="41" w:name="_Toc180547513"/>
      <w:r w:rsidRPr="006F2A50">
        <w:rPr>
          <w:lang w:eastAsia="zh-CN"/>
        </w:rPr>
        <w:t>无线电通信全会（</w:t>
      </w:r>
      <w:r w:rsidRPr="006F2A50">
        <w:rPr>
          <w:lang w:eastAsia="zh-CN"/>
        </w:rPr>
        <w:t>RA-07</w:t>
      </w:r>
      <w:r w:rsidRPr="006F2A50">
        <w:rPr>
          <w:lang w:eastAsia="zh-CN"/>
        </w:rPr>
        <w:t>）通过的关于无线电通信在灾害响应和赈灾工作中的使用</w:t>
      </w:r>
      <w:bookmarkEnd w:id="41"/>
      <w:r w:rsidRPr="006F2A50">
        <w:rPr>
          <w:lang w:eastAsia="zh-CN"/>
        </w:rPr>
        <w:t>的</w:t>
      </w:r>
      <w:bookmarkStart w:id="42" w:name="_Toc180535396"/>
      <w:bookmarkStart w:id="43" w:name="_Toc180536862"/>
      <w:bookmarkStart w:id="44" w:name="_Toc180547512"/>
      <w:r w:rsidRPr="006F2A50">
        <w:rPr>
          <w:lang w:eastAsia="zh-CN"/>
        </w:rPr>
        <w:t>第</w:t>
      </w:r>
      <w:r w:rsidRPr="006F2A50">
        <w:rPr>
          <w:lang w:eastAsia="zh-CN"/>
        </w:rPr>
        <w:t>53</w:t>
      </w:r>
      <w:r w:rsidRPr="006F2A50">
        <w:rPr>
          <w:lang w:eastAsia="zh-CN"/>
        </w:rPr>
        <w:t>号决议</w:t>
      </w:r>
      <w:bookmarkEnd w:id="42"/>
      <w:bookmarkEnd w:id="43"/>
      <w:bookmarkEnd w:id="44"/>
      <w:r w:rsidRPr="006F2A50">
        <w:rPr>
          <w:lang w:eastAsia="zh-CN"/>
        </w:rPr>
        <w:t>，以及</w:t>
      </w:r>
      <w:bookmarkStart w:id="45" w:name="_Toc180535400"/>
      <w:bookmarkStart w:id="46" w:name="_Toc180536866"/>
      <w:bookmarkStart w:id="47" w:name="_Toc180547516"/>
      <w:r w:rsidRPr="006F2A50">
        <w:rPr>
          <w:lang w:eastAsia="zh-CN"/>
        </w:rPr>
        <w:t>关于</w:t>
      </w:r>
      <w:bookmarkStart w:id="48" w:name="_Toc180547517"/>
      <w:bookmarkEnd w:id="45"/>
      <w:bookmarkEnd w:id="46"/>
      <w:bookmarkEnd w:id="47"/>
      <w:r w:rsidRPr="006F2A50">
        <w:rPr>
          <w:lang w:eastAsia="zh-CN"/>
        </w:rPr>
        <w:t>灾害预测、</w:t>
      </w:r>
      <w:r>
        <w:rPr>
          <w:rFonts w:hint="eastAsia"/>
          <w:lang w:eastAsia="zh-CN"/>
        </w:rPr>
        <w:t>发现</w:t>
      </w:r>
      <w:r w:rsidRPr="006F2A50">
        <w:rPr>
          <w:lang w:eastAsia="zh-CN"/>
        </w:rPr>
        <w:t>、减灾和赈灾的</w:t>
      </w:r>
      <w:r w:rsidRPr="006F2A50">
        <w:rPr>
          <w:lang w:eastAsia="zh-CN"/>
        </w:rPr>
        <w:t>ITU-R</w:t>
      </w:r>
      <w:r w:rsidRPr="006F2A50">
        <w:rPr>
          <w:lang w:eastAsia="zh-CN"/>
        </w:rPr>
        <w:t>研究</w:t>
      </w:r>
      <w:bookmarkEnd w:id="48"/>
      <w:r w:rsidRPr="006F2A50">
        <w:rPr>
          <w:lang w:eastAsia="zh-CN"/>
        </w:rPr>
        <w:t>的第</w:t>
      </w:r>
      <w:r w:rsidRPr="006F2A50">
        <w:rPr>
          <w:lang w:eastAsia="zh-CN"/>
        </w:rPr>
        <w:t>55</w:t>
      </w:r>
      <w:r w:rsidRPr="006F2A50">
        <w:rPr>
          <w:lang w:eastAsia="zh-CN"/>
        </w:rPr>
        <w:t>号决议；</w:t>
      </w:r>
    </w:p>
    <w:p w:rsidR="00CF6E0F" w:rsidRPr="006F2A50" w:rsidRDefault="00CF6E0F" w:rsidP="00940B3C">
      <w:pPr>
        <w:rPr>
          <w:lang w:eastAsia="zh-CN"/>
        </w:rPr>
        <w:pPrChange w:id="49" w:author="Liu, Zhuoran" w:date="2015-10-01T10:29:00Z">
          <w:pPr/>
        </w:pPrChange>
      </w:pPr>
      <w:r w:rsidRPr="006F2A50">
        <w:rPr>
          <w:i/>
          <w:iCs/>
          <w:lang w:eastAsia="zh-CN"/>
        </w:rPr>
        <w:t>c)</w:t>
      </w:r>
      <w:r w:rsidRPr="006F2A50">
        <w:rPr>
          <w:lang w:eastAsia="zh-CN"/>
        </w:rPr>
        <w:tab/>
      </w:r>
      <w:r w:rsidRPr="006F2A50">
        <w:rPr>
          <w:lang w:eastAsia="zh-CN"/>
        </w:rPr>
        <w:t>世界电信发展大会（</w:t>
      </w:r>
      <w:r w:rsidRPr="006F2A50">
        <w:rPr>
          <w:lang w:eastAsia="zh-CN"/>
        </w:rPr>
        <w:t>WTDC-10</w:t>
      </w:r>
      <w:r w:rsidRPr="006F2A50">
        <w:rPr>
          <w:lang w:eastAsia="zh-CN"/>
        </w:rPr>
        <w:t>）通过的关于</w:t>
      </w:r>
      <w:r>
        <w:rPr>
          <w:rFonts w:hint="eastAsia"/>
          <w:lang w:eastAsia="zh-CN"/>
        </w:rPr>
        <w:t>信息通信技术</w:t>
      </w:r>
      <w:r w:rsidRPr="006F2A50">
        <w:rPr>
          <w:lang w:eastAsia="zh-CN"/>
        </w:rPr>
        <w:t>与气候变化的第</w:t>
      </w:r>
      <w:r w:rsidRPr="006F2A50">
        <w:rPr>
          <w:lang w:eastAsia="zh-CN"/>
        </w:rPr>
        <w:t>66</w:t>
      </w:r>
      <w:r w:rsidRPr="006F2A50">
        <w:rPr>
          <w:lang w:eastAsia="zh-CN"/>
        </w:rPr>
        <w:t>号决议（</w:t>
      </w:r>
      <w:r w:rsidRPr="006F2A50">
        <w:rPr>
          <w:lang w:eastAsia="zh-CN"/>
        </w:rPr>
        <w:t>2010</w:t>
      </w:r>
      <w:r w:rsidRPr="006F2A50">
        <w:rPr>
          <w:lang w:eastAsia="zh-CN"/>
        </w:rPr>
        <w:t>年，海得拉巴）；</w:t>
      </w:r>
    </w:p>
    <w:p w:rsidR="00CF6E0F" w:rsidRPr="006F2A50" w:rsidRDefault="00CF6E0F" w:rsidP="00940B3C">
      <w:pPr>
        <w:rPr>
          <w:lang w:eastAsia="zh-CN"/>
        </w:rPr>
        <w:pPrChange w:id="50" w:author="Liu, Zhuoran" w:date="2015-10-01T10:29:00Z">
          <w:pPr/>
        </w:pPrChange>
      </w:pPr>
      <w:r w:rsidRPr="006F2A50">
        <w:rPr>
          <w:i/>
          <w:iCs/>
          <w:lang w:eastAsia="zh-CN"/>
        </w:rPr>
        <w:t>d)</w:t>
      </w:r>
      <w:r w:rsidRPr="006F2A50">
        <w:rPr>
          <w:lang w:eastAsia="zh-CN"/>
        </w:rPr>
        <w:tab/>
      </w:r>
      <w:bookmarkStart w:id="51" w:name="_Toc219521773"/>
      <w:r w:rsidRPr="006F2A50">
        <w:rPr>
          <w:lang w:eastAsia="zh-CN"/>
        </w:rPr>
        <w:t>世界电信标准化全会（</w:t>
      </w:r>
      <w:r w:rsidRPr="006F2A50">
        <w:rPr>
          <w:lang w:eastAsia="zh-CN"/>
        </w:rPr>
        <w:t>WTSA-08</w:t>
      </w:r>
      <w:r w:rsidRPr="006F2A50">
        <w:rPr>
          <w:lang w:eastAsia="zh-CN"/>
        </w:rPr>
        <w:t>）通过的</w:t>
      </w:r>
      <w:bookmarkStart w:id="52" w:name="_Toc219521774"/>
      <w:bookmarkEnd w:id="51"/>
      <w:r w:rsidRPr="006F2A50">
        <w:rPr>
          <w:lang w:eastAsia="zh-CN"/>
        </w:rPr>
        <w:t>关于</w:t>
      </w:r>
      <w:r>
        <w:rPr>
          <w:rFonts w:hint="eastAsia"/>
          <w:lang w:eastAsia="zh-CN"/>
        </w:rPr>
        <w:t>信息通信技术</w:t>
      </w:r>
      <w:r w:rsidRPr="006F2A50">
        <w:rPr>
          <w:lang w:eastAsia="zh-CN"/>
        </w:rPr>
        <w:t>和气候变化</w:t>
      </w:r>
      <w:bookmarkEnd w:id="52"/>
      <w:r w:rsidRPr="006F2A50">
        <w:rPr>
          <w:lang w:eastAsia="zh-CN"/>
        </w:rPr>
        <w:t>的第</w:t>
      </w:r>
      <w:r w:rsidRPr="006F2A50">
        <w:rPr>
          <w:lang w:eastAsia="zh-CN"/>
        </w:rPr>
        <w:t>73</w:t>
      </w:r>
      <w:r w:rsidRPr="006F2A50">
        <w:rPr>
          <w:lang w:eastAsia="zh-CN"/>
        </w:rPr>
        <w:t>号决议（</w:t>
      </w:r>
      <w:r w:rsidRPr="006F2A50">
        <w:rPr>
          <w:lang w:eastAsia="zh-CN"/>
        </w:rPr>
        <w:t>2008</w:t>
      </w:r>
      <w:r w:rsidRPr="006F2A50">
        <w:rPr>
          <w:lang w:eastAsia="zh-CN"/>
        </w:rPr>
        <w:t>年，约翰内斯堡），</w:t>
      </w:r>
    </w:p>
    <w:p w:rsidR="00CF6E0F" w:rsidRPr="00876FEE" w:rsidRDefault="00CF6E0F" w:rsidP="00940B3C">
      <w:pPr>
        <w:pStyle w:val="Call"/>
        <w:rPr>
          <w:lang w:eastAsia="zh-CN"/>
        </w:rPr>
        <w:pPrChange w:id="53" w:author="Liu, Zhuoran" w:date="2015-10-01T10:29:00Z">
          <w:pPr>
            <w:pStyle w:val="Call"/>
          </w:pPr>
        </w:pPrChange>
      </w:pPr>
      <w:r>
        <w:rPr>
          <w:rFonts w:hint="eastAsia"/>
          <w:lang w:eastAsia="zh-CN"/>
        </w:rPr>
        <w:t>注意到</w:t>
      </w:r>
    </w:p>
    <w:p w:rsidR="00CF6E0F" w:rsidRPr="00876FEE" w:rsidRDefault="00CF6E0F" w:rsidP="00940B3C">
      <w:pPr>
        <w:rPr>
          <w:lang w:eastAsia="zh-CN"/>
        </w:rPr>
        <w:pPrChange w:id="54" w:author="Liu, Zhuoran" w:date="2015-10-01T10:29:00Z">
          <w:pPr/>
        </w:pPrChange>
      </w:pPr>
      <w:r w:rsidRPr="00876FEE">
        <w:rPr>
          <w:i/>
          <w:iCs/>
          <w:lang w:eastAsia="zh-CN"/>
        </w:rPr>
        <w:t>a)</w:t>
      </w:r>
      <w:r w:rsidRPr="00876FEE">
        <w:rPr>
          <w:lang w:eastAsia="zh-CN"/>
        </w:rPr>
        <w:tab/>
        <w:t>ITU-R</w:t>
      </w:r>
      <w:r>
        <w:rPr>
          <w:rFonts w:hint="eastAsia"/>
          <w:lang w:eastAsia="zh-CN"/>
        </w:rPr>
        <w:t>在与国际电联成员合作确定用于气候监测以及灾害预测、发现和救灾的必要无线电频谱方面的领导作用，包括与世界气象组织（</w:t>
      </w:r>
      <w:r w:rsidRPr="00876FEE">
        <w:rPr>
          <w:lang w:eastAsia="zh-CN"/>
        </w:rPr>
        <w:t>WMO</w:t>
      </w:r>
      <w:r>
        <w:rPr>
          <w:rFonts w:hint="eastAsia"/>
          <w:lang w:eastAsia="zh-CN"/>
        </w:rPr>
        <w:t>）达成遥感应用领域合作协议；</w:t>
      </w:r>
    </w:p>
    <w:p w:rsidR="00CF6E0F" w:rsidRPr="00876FEE" w:rsidRDefault="00CF6E0F" w:rsidP="00940B3C">
      <w:pPr>
        <w:rPr>
          <w:lang w:eastAsia="zh-CN"/>
        </w:rPr>
        <w:pPrChange w:id="55" w:author="Liu, Zhuoran" w:date="2015-10-01T10:29:00Z">
          <w:pPr/>
        </w:pPrChange>
      </w:pPr>
      <w:r>
        <w:rPr>
          <w:rFonts w:hint="eastAsia"/>
          <w:i/>
          <w:iCs/>
          <w:lang w:eastAsia="zh-CN"/>
        </w:rPr>
        <w:t>b</w:t>
      </w:r>
      <w:r w:rsidRPr="00876FEE">
        <w:rPr>
          <w:i/>
          <w:iCs/>
          <w:lang w:eastAsia="zh-CN"/>
        </w:rPr>
        <w:t>)</w:t>
      </w:r>
      <w:r w:rsidRPr="00876FEE">
        <w:rPr>
          <w:lang w:eastAsia="zh-CN"/>
        </w:rPr>
        <w:tab/>
        <w:t>ITU-R RS.1859</w:t>
      </w:r>
      <w:r>
        <w:rPr>
          <w:rFonts w:hint="eastAsia"/>
          <w:lang w:eastAsia="zh-CN"/>
        </w:rPr>
        <w:t>建议书</w:t>
      </w:r>
      <w:r>
        <w:rPr>
          <w:rFonts w:hint="eastAsia"/>
          <w:lang w:eastAsia="zh-CN"/>
        </w:rPr>
        <w:t xml:space="preserve"> </w:t>
      </w:r>
      <w:r>
        <w:rPr>
          <w:lang w:val="en-US" w:eastAsia="zh-CN"/>
        </w:rPr>
        <w:t>–</w:t>
      </w:r>
      <w:r>
        <w:rPr>
          <w:rFonts w:hint="eastAsia"/>
          <w:lang w:val="en-US" w:eastAsia="zh-CN"/>
        </w:rPr>
        <w:t xml:space="preserve"> </w:t>
      </w:r>
      <w:r w:rsidRPr="002028C6">
        <w:rPr>
          <w:rFonts w:hint="eastAsia"/>
          <w:lang w:eastAsia="zh-CN"/>
        </w:rPr>
        <w:t>使用遥感系统收集在自然灾害或类似紧急事件中所用数据</w:t>
      </w:r>
      <w:r>
        <w:rPr>
          <w:rFonts w:hint="eastAsia"/>
          <w:lang w:eastAsia="zh-CN"/>
        </w:rPr>
        <w:t>和</w:t>
      </w:r>
      <w:r w:rsidRPr="00876FEE">
        <w:rPr>
          <w:lang w:eastAsia="zh-CN"/>
        </w:rPr>
        <w:t>ITU-R RS.1883</w:t>
      </w:r>
      <w:r>
        <w:rPr>
          <w:rFonts w:hint="eastAsia"/>
          <w:lang w:eastAsia="zh-CN"/>
        </w:rPr>
        <w:t>建议书</w:t>
      </w:r>
      <w:r>
        <w:rPr>
          <w:rFonts w:hint="eastAsia"/>
          <w:lang w:eastAsia="zh-CN"/>
        </w:rPr>
        <w:t xml:space="preserve"> </w:t>
      </w:r>
      <w:r>
        <w:rPr>
          <w:lang w:val="en-US" w:eastAsia="zh-CN"/>
        </w:rPr>
        <w:t>–</w:t>
      </w:r>
      <w:r>
        <w:rPr>
          <w:rFonts w:hint="eastAsia"/>
          <w:lang w:val="en-US" w:eastAsia="zh-CN"/>
        </w:rPr>
        <w:t xml:space="preserve"> </w:t>
      </w:r>
      <w:r w:rsidRPr="002028C6">
        <w:rPr>
          <w:rFonts w:hint="eastAsia"/>
          <w:lang w:eastAsia="zh-CN"/>
        </w:rPr>
        <w:t>遥感系统在气候变化及其影响研究中的使用</w:t>
      </w:r>
      <w:r>
        <w:rPr>
          <w:rFonts w:hint="eastAsia"/>
          <w:lang w:eastAsia="zh-CN"/>
        </w:rPr>
        <w:t>；</w:t>
      </w:r>
    </w:p>
    <w:p w:rsidR="00CF6E0F" w:rsidRPr="00876FEE" w:rsidRDefault="00CF6E0F" w:rsidP="00940B3C">
      <w:pPr>
        <w:rPr>
          <w:lang w:eastAsia="zh-CN"/>
        </w:rPr>
        <w:pPrChange w:id="56" w:author="Liu, Zhuoran" w:date="2015-10-01T10:29:00Z">
          <w:pPr/>
        </w:pPrChange>
      </w:pPr>
      <w:r>
        <w:rPr>
          <w:rFonts w:hint="eastAsia"/>
          <w:i/>
          <w:iCs/>
          <w:lang w:eastAsia="zh-CN"/>
        </w:rPr>
        <w:t>c</w:t>
      </w:r>
      <w:r w:rsidRPr="00876FEE">
        <w:rPr>
          <w:i/>
          <w:iCs/>
          <w:lang w:eastAsia="zh-CN"/>
        </w:rPr>
        <w:t>)</w:t>
      </w:r>
      <w:r w:rsidRPr="00876FEE">
        <w:rPr>
          <w:lang w:eastAsia="zh-CN"/>
        </w:rPr>
        <w:tab/>
        <w:t>ITU-R RS.2178</w:t>
      </w:r>
      <w:r>
        <w:rPr>
          <w:rFonts w:hint="eastAsia"/>
          <w:lang w:eastAsia="zh-CN"/>
        </w:rPr>
        <w:t>号报告</w:t>
      </w:r>
      <w:r>
        <w:rPr>
          <w:rFonts w:hint="eastAsia"/>
          <w:lang w:eastAsia="zh-CN"/>
        </w:rPr>
        <w:t xml:space="preserve"> </w:t>
      </w:r>
      <w:r w:rsidRPr="00876FEE">
        <w:rPr>
          <w:lang w:eastAsia="zh-CN"/>
        </w:rPr>
        <w:t xml:space="preserve">– </w:t>
      </w:r>
      <w:r>
        <w:rPr>
          <w:rFonts w:hint="eastAsia"/>
          <w:lang w:eastAsia="zh-CN"/>
        </w:rPr>
        <w:t>无线电频谱用于地球观测及相关应用</w:t>
      </w:r>
      <w:r w:rsidRPr="007E6113">
        <w:rPr>
          <w:rFonts w:hint="eastAsia"/>
          <w:lang w:eastAsia="zh-CN"/>
        </w:rPr>
        <w:t>所发挥的重要作用及其在全球范围内的重要性</w:t>
      </w:r>
      <w:r>
        <w:rPr>
          <w:rFonts w:hint="eastAsia"/>
          <w:lang w:eastAsia="zh-CN"/>
        </w:rPr>
        <w:t>；</w:t>
      </w:r>
    </w:p>
    <w:p w:rsidR="00CF6E0F" w:rsidRPr="00876FEE" w:rsidRDefault="00CF6E0F" w:rsidP="00940B3C">
      <w:pPr>
        <w:rPr>
          <w:lang w:eastAsia="zh-CN"/>
        </w:rPr>
        <w:pPrChange w:id="57" w:author="Liu, Zhuoran" w:date="2015-10-01T10:29:00Z">
          <w:pPr/>
        </w:pPrChange>
      </w:pPr>
      <w:r>
        <w:rPr>
          <w:rFonts w:hint="eastAsia"/>
          <w:i/>
          <w:iCs/>
          <w:lang w:eastAsia="zh-CN"/>
        </w:rPr>
        <w:t>d</w:t>
      </w:r>
      <w:r w:rsidRPr="00876FEE">
        <w:rPr>
          <w:i/>
          <w:iCs/>
          <w:lang w:eastAsia="zh-CN"/>
        </w:rPr>
        <w:t>)</w:t>
      </w:r>
      <w:r w:rsidRPr="00876FEE">
        <w:rPr>
          <w:lang w:eastAsia="zh-CN"/>
        </w:rPr>
        <w:tab/>
      </w:r>
      <w:r>
        <w:rPr>
          <w:lang w:eastAsia="zh-CN"/>
        </w:rPr>
        <w:t>ITU-R</w:t>
      </w:r>
      <w:r>
        <w:rPr>
          <w:rFonts w:hint="eastAsia"/>
          <w:lang w:eastAsia="zh-CN"/>
        </w:rPr>
        <w:t>《智能交通</w:t>
      </w:r>
      <w:r w:rsidRPr="00E91F7A">
        <w:rPr>
          <w:rFonts w:hint="eastAsia"/>
          <w:lang w:eastAsia="zh-CN"/>
        </w:rPr>
        <w:t>系统</w:t>
      </w:r>
      <w:r>
        <w:rPr>
          <w:rFonts w:hint="eastAsia"/>
          <w:sz w:val="28"/>
          <w:szCs w:val="21"/>
          <w:lang w:eastAsia="zh-CN"/>
        </w:rPr>
        <w:t>》</w:t>
      </w:r>
      <w:r w:rsidR="00940B3C">
        <w:rPr>
          <w:sz w:val="28"/>
          <w:szCs w:val="21"/>
          <w:lang w:val="en-US" w:eastAsia="zh-CN"/>
        </w:rPr>
        <w:t xml:space="preserve"> </w:t>
      </w:r>
      <w:r w:rsidRPr="00876FEE">
        <w:rPr>
          <w:lang w:eastAsia="zh-CN"/>
        </w:rPr>
        <w:t>–</w:t>
      </w:r>
      <w:r w:rsidRPr="00385771">
        <w:rPr>
          <w:rFonts w:hint="eastAsia"/>
          <w:lang w:eastAsia="zh-CN"/>
        </w:rPr>
        <w:t xml:space="preserve"> </w:t>
      </w:r>
      <w:r>
        <w:rPr>
          <w:rFonts w:hint="eastAsia"/>
          <w:lang w:eastAsia="zh-CN"/>
        </w:rPr>
        <w:t>陆地移动（包括</w:t>
      </w:r>
      <w:r w:rsidRPr="00385771">
        <w:rPr>
          <w:rFonts w:hint="eastAsia"/>
          <w:lang w:eastAsia="zh-CN"/>
        </w:rPr>
        <w:t>无线接入）</w:t>
      </w:r>
      <w:r>
        <w:rPr>
          <w:rFonts w:hint="eastAsia"/>
          <w:lang w:eastAsia="zh-CN"/>
        </w:rPr>
        <w:t>手册卷</w:t>
      </w:r>
      <w:r w:rsidRPr="00876FEE">
        <w:rPr>
          <w:lang w:eastAsia="zh-CN"/>
        </w:rPr>
        <w:t>4</w:t>
      </w:r>
      <w:r>
        <w:rPr>
          <w:rFonts w:hint="eastAsia"/>
          <w:lang w:eastAsia="zh-CN"/>
        </w:rPr>
        <w:t>，该手册描述了利用无线电通信技术最大限度地缩短交通距离和成本，并对环境产生积极影响，以及利用车辆作为环境监测工具来测量空气温度、湿度、降水，并通过无线链路发送数据用于天气预报和气候控制；</w:t>
      </w:r>
    </w:p>
    <w:p w:rsidR="000A59B2" w:rsidRDefault="00CF6E0F" w:rsidP="00940B3C">
      <w:pPr>
        <w:rPr>
          <w:ins w:id="58" w:author="Wang, Yujia" w:date="2015-09-04T10:41:00Z"/>
          <w:lang w:eastAsia="zh-CN"/>
        </w:rPr>
        <w:pPrChange w:id="59" w:author="Liu, Zhuoran" w:date="2015-10-01T10:29:00Z">
          <w:pPr/>
        </w:pPrChange>
      </w:pPr>
      <w:r>
        <w:rPr>
          <w:rFonts w:hint="eastAsia"/>
          <w:i/>
          <w:iCs/>
          <w:lang w:eastAsia="zh-CN"/>
        </w:rPr>
        <w:t>e</w:t>
      </w:r>
      <w:r w:rsidRPr="00876FEE">
        <w:rPr>
          <w:i/>
          <w:iCs/>
          <w:lang w:eastAsia="zh-CN"/>
        </w:rPr>
        <w:t>)</w:t>
      </w:r>
      <w:r w:rsidRPr="00876FEE">
        <w:rPr>
          <w:lang w:eastAsia="zh-CN"/>
        </w:rPr>
        <w:tab/>
        <w:t>ITU-R</w:t>
      </w:r>
      <w:r>
        <w:rPr>
          <w:rFonts w:hint="eastAsia"/>
          <w:lang w:eastAsia="zh-CN"/>
        </w:rPr>
        <w:t>为各成员国和部门成员分享各自用来降低无线电系统内的或因使用无线电系统所造成的能耗的新方法和新技术演进的技术信息提供了机会</w:t>
      </w:r>
      <w:del w:id="60" w:author="Wang, Yujia" w:date="2015-09-04T10:41:00Z">
        <w:r w:rsidDel="00CF6E0F">
          <w:rPr>
            <w:rFonts w:hint="eastAsia"/>
            <w:lang w:eastAsia="zh-CN"/>
          </w:rPr>
          <w:delText>，</w:delText>
        </w:r>
      </w:del>
      <w:ins w:id="61" w:author="Wang, Yujia" w:date="2015-09-04T10:41:00Z">
        <w:r>
          <w:rPr>
            <w:rFonts w:hint="eastAsia"/>
            <w:lang w:eastAsia="zh-CN"/>
          </w:rPr>
          <w:t>；</w:t>
        </w:r>
      </w:ins>
    </w:p>
    <w:p w:rsidR="000A59B2" w:rsidRPr="009608FA" w:rsidDel="00AB6608" w:rsidRDefault="00CF6E0F" w:rsidP="00940B3C">
      <w:pPr>
        <w:rPr>
          <w:del w:id="62" w:author="Haim Mazar" w:date="2015-09-03T13:23:00Z"/>
          <w:lang w:eastAsia="zh-CN"/>
        </w:rPr>
        <w:pPrChange w:id="63" w:author="Zheng, Bingyue" w:date="2015-10-05T14:38:00Z">
          <w:pPr/>
        </w:pPrChange>
      </w:pPr>
      <w:ins w:id="64" w:author="Wang, Yujia" w:date="2015-09-04T10:41:00Z">
        <w:r>
          <w:rPr>
            <w:rFonts w:hint="eastAsia"/>
            <w:i/>
            <w:iCs/>
            <w:lang w:eastAsia="zh-CN"/>
          </w:rPr>
          <w:t>f</w:t>
        </w:r>
        <w:r>
          <w:rPr>
            <w:i/>
            <w:iCs/>
            <w:lang w:eastAsia="zh-CN"/>
          </w:rPr>
          <w:t>)</w:t>
        </w:r>
        <w:r>
          <w:rPr>
            <w:i/>
            <w:iCs/>
            <w:lang w:eastAsia="zh-CN"/>
          </w:rPr>
          <w:tab/>
        </w:r>
      </w:ins>
      <w:ins w:id="65" w:author="Liu, Zhuoran" w:date="2015-10-01T10:26:00Z">
        <w:r w:rsidR="007143B0" w:rsidRPr="007143B0">
          <w:rPr>
            <w:rFonts w:hint="eastAsia"/>
            <w:lang w:eastAsia="zh-CN"/>
          </w:rPr>
          <w:t>基础设施的共用可降低能耗</w:t>
        </w:r>
      </w:ins>
      <w:ins w:id="66" w:author="Zheng, Bingyue" w:date="2015-10-05T14:38:00Z">
        <w:r w:rsidR="00940B3C">
          <w:rPr>
            <w:rFonts w:hint="eastAsia"/>
            <w:lang w:eastAsia="zh-CN"/>
          </w:rPr>
          <w:t>，</w:t>
        </w:r>
      </w:ins>
    </w:p>
    <w:p w:rsidR="00CF6E0F" w:rsidRPr="00876FEE" w:rsidRDefault="00CF6E0F" w:rsidP="00940B3C">
      <w:pPr>
        <w:pStyle w:val="Call"/>
        <w:rPr>
          <w:lang w:eastAsia="zh-CN"/>
        </w:rPr>
        <w:pPrChange w:id="67" w:author="Liu, Zhuoran" w:date="2015-10-01T10:29:00Z">
          <w:pPr>
            <w:pStyle w:val="Call"/>
          </w:pPr>
        </w:pPrChange>
      </w:pPr>
      <w:r>
        <w:rPr>
          <w:rFonts w:hint="eastAsia"/>
          <w:lang w:eastAsia="zh-CN"/>
        </w:rPr>
        <w:t>做出决议</w:t>
      </w:r>
    </w:p>
    <w:p w:rsidR="00CF6E0F" w:rsidRPr="00876FEE" w:rsidRDefault="00CF6E0F" w:rsidP="00940B3C">
      <w:pPr>
        <w:rPr>
          <w:i/>
          <w:lang w:eastAsia="zh-CN"/>
        </w:rPr>
        <w:pPrChange w:id="68" w:author="Liu, Zhuoran" w:date="2015-10-01T10:29:00Z">
          <w:pPr/>
        </w:pPrChange>
      </w:pPr>
      <w:r w:rsidRPr="00876FEE">
        <w:rPr>
          <w:lang w:eastAsia="zh-CN"/>
        </w:rPr>
        <w:t>1</w:t>
      </w:r>
      <w:r w:rsidRPr="00876FEE">
        <w:rPr>
          <w:lang w:eastAsia="zh-CN"/>
        </w:rPr>
        <w:tab/>
        <w:t>ITU-R</w:t>
      </w:r>
      <w:r>
        <w:rPr>
          <w:rFonts w:hint="eastAsia"/>
          <w:lang w:eastAsia="zh-CN"/>
        </w:rPr>
        <w:t>各研究组应就下列方面制定建议书、报告或手册：</w:t>
      </w:r>
    </w:p>
    <w:p w:rsidR="00CF6E0F" w:rsidRPr="00876FEE" w:rsidRDefault="00CF6E0F" w:rsidP="00940B3C">
      <w:pPr>
        <w:pStyle w:val="enumlev1"/>
        <w:rPr>
          <w:lang w:eastAsia="zh-CN"/>
        </w:rPr>
        <w:pPrChange w:id="69" w:author="Liu, Zhuoran" w:date="2015-10-01T10:29:00Z">
          <w:pPr>
            <w:pStyle w:val="enumlev1"/>
          </w:pPr>
        </w:pPrChange>
      </w:pPr>
      <w:r w:rsidRPr="00876FEE">
        <w:rPr>
          <w:lang w:eastAsia="zh-CN"/>
        </w:rPr>
        <w:t>•</w:t>
      </w:r>
      <w:r w:rsidRPr="00876FEE">
        <w:rPr>
          <w:lang w:eastAsia="zh-CN"/>
        </w:rPr>
        <w:tab/>
      </w:r>
      <w:r>
        <w:rPr>
          <w:rFonts w:hint="eastAsia"/>
          <w:lang w:eastAsia="zh-CN"/>
        </w:rPr>
        <w:t>目前降低</w:t>
      </w:r>
      <w:r>
        <w:rPr>
          <w:rFonts w:hint="eastAsia"/>
          <w:lang w:eastAsia="zh-CN"/>
        </w:rPr>
        <w:t>ICT</w:t>
      </w:r>
      <w:r>
        <w:rPr>
          <w:rFonts w:hint="eastAsia"/>
          <w:lang w:eastAsia="zh-CN"/>
        </w:rPr>
        <w:t>系统内、无线电通信业务中使用的设备或应用的能耗的最佳做法；</w:t>
      </w:r>
    </w:p>
    <w:p w:rsidR="00CF6E0F" w:rsidRPr="00876FEE" w:rsidRDefault="00CF6E0F" w:rsidP="00940B3C">
      <w:pPr>
        <w:pStyle w:val="enumlev1"/>
        <w:rPr>
          <w:lang w:eastAsia="zh-CN"/>
        </w:rPr>
        <w:pPrChange w:id="70" w:author="Liu, Zhuoran" w:date="2015-10-01T10:29:00Z">
          <w:pPr>
            <w:pStyle w:val="enumlev1"/>
          </w:pPr>
        </w:pPrChange>
      </w:pPr>
      <w:r w:rsidRPr="00876FEE">
        <w:rPr>
          <w:lang w:eastAsia="zh-CN"/>
        </w:rPr>
        <w:t>•</w:t>
      </w:r>
      <w:r w:rsidRPr="00876FEE">
        <w:rPr>
          <w:lang w:eastAsia="zh-CN"/>
        </w:rPr>
        <w:tab/>
      </w:r>
      <w:r>
        <w:rPr>
          <w:rFonts w:hint="eastAsia"/>
          <w:lang w:eastAsia="zh-CN"/>
        </w:rPr>
        <w:t>可能开发和使用能支持非无线电通信行业降低能耗工作的无线电系统或应用；</w:t>
      </w:r>
    </w:p>
    <w:p w:rsidR="000A59B2" w:rsidRDefault="00CF6E0F" w:rsidP="00940B3C">
      <w:pPr>
        <w:pStyle w:val="enumlev1"/>
        <w:rPr>
          <w:lang w:eastAsia="zh-CN"/>
        </w:rPr>
        <w:pPrChange w:id="71" w:author="Liu, Zhuoran" w:date="2015-10-01T10:29:00Z">
          <w:pPr>
            <w:pStyle w:val="enumlev1"/>
          </w:pPr>
        </w:pPrChange>
      </w:pPr>
      <w:r w:rsidRPr="00876FEE">
        <w:rPr>
          <w:lang w:eastAsia="zh-CN"/>
        </w:rPr>
        <w:t>•</w:t>
      </w:r>
      <w:r w:rsidRPr="00876FEE">
        <w:rPr>
          <w:lang w:eastAsia="zh-CN"/>
        </w:rPr>
        <w:tab/>
      </w:r>
      <w:r>
        <w:rPr>
          <w:rFonts w:hint="eastAsia"/>
          <w:lang w:eastAsia="zh-CN"/>
        </w:rPr>
        <w:t>监测环境以及监测和预测气候变化的有效系统和这些系统可靠运行的保证；</w:t>
      </w:r>
    </w:p>
    <w:p w:rsidR="000A59B2" w:rsidRDefault="00CF6E0F" w:rsidP="003A1C71">
      <w:pPr>
        <w:pStyle w:val="enumlev1"/>
        <w:rPr>
          <w:ins w:id="72" w:author="Administrator" w:date="2015-06-07T01:04:00Z"/>
          <w:lang w:eastAsia="zh-CN"/>
        </w:rPr>
        <w:pPrChange w:id="73" w:author="Liu, Zhuoran" w:date="2015-10-01T10:29:00Z">
          <w:pPr>
            <w:pStyle w:val="enumlev1"/>
          </w:pPr>
        </w:pPrChange>
      </w:pPr>
      <w:ins w:id="74" w:author="Wang, Yujia" w:date="2015-09-04T10:42:00Z">
        <w:r w:rsidRPr="00876FEE">
          <w:rPr>
            <w:lang w:eastAsia="zh-CN"/>
          </w:rPr>
          <w:t>•</w:t>
        </w:r>
        <w:r w:rsidRPr="00876FEE">
          <w:rPr>
            <w:lang w:eastAsia="zh-CN"/>
          </w:rPr>
          <w:tab/>
        </w:r>
      </w:ins>
      <w:ins w:id="75" w:author="Liu, Zhuoran" w:date="2015-10-01T10:27:00Z">
        <w:r w:rsidR="00E32CEB" w:rsidRPr="00E32CEB">
          <w:rPr>
            <w:rFonts w:hint="eastAsia"/>
            <w:lang w:eastAsia="zh-CN"/>
          </w:rPr>
          <w:t>地面电台的网络基础设施共用</w:t>
        </w:r>
      </w:ins>
      <w:ins w:id="76" w:author="Zheng, Bingyue" w:date="2015-10-05T14:45:00Z">
        <w:r w:rsidR="003A1C71">
          <w:rPr>
            <w:rFonts w:hint="eastAsia"/>
            <w:lang w:eastAsia="zh-CN"/>
          </w:rPr>
          <w:t>，</w:t>
        </w:r>
      </w:ins>
      <w:bookmarkStart w:id="77" w:name="_GoBack"/>
      <w:bookmarkEnd w:id="77"/>
    </w:p>
    <w:p w:rsidR="008C7553" w:rsidRPr="00876FEE" w:rsidRDefault="008C7553" w:rsidP="00940B3C">
      <w:pPr>
        <w:rPr>
          <w:lang w:eastAsia="zh-CN"/>
        </w:rPr>
        <w:pPrChange w:id="78" w:author="Liu, Zhuoran" w:date="2015-10-01T10:29:00Z">
          <w:pPr/>
        </w:pPrChange>
      </w:pPr>
      <w:r w:rsidRPr="00876FEE">
        <w:rPr>
          <w:lang w:eastAsia="zh-CN"/>
        </w:rPr>
        <w:t>2</w:t>
      </w:r>
      <w:r w:rsidRPr="00876FEE">
        <w:rPr>
          <w:lang w:eastAsia="zh-CN"/>
        </w:rPr>
        <w:tab/>
        <w:t>ITU-R</w:t>
      </w:r>
      <w:r>
        <w:rPr>
          <w:rFonts w:hint="eastAsia"/>
          <w:lang w:eastAsia="zh-CN"/>
        </w:rPr>
        <w:t>各研究组在制定新的</w:t>
      </w:r>
      <w:r w:rsidRPr="00876FEE">
        <w:rPr>
          <w:lang w:eastAsia="zh-CN"/>
        </w:rPr>
        <w:t>ITU-R</w:t>
      </w:r>
      <w:r>
        <w:rPr>
          <w:rFonts w:hint="eastAsia"/>
          <w:lang w:eastAsia="zh-CN"/>
        </w:rPr>
        <w:t>建议书、手册或报告或审议现有的建议书或报告时，酌情顾及能耗问题以及最佳节能做法；</w:t>
      </w:r>
    </w:p>
    <w:p w:rsidR="008C7553" w:rsidRPr="00876FEE" w:rsidRDefault="008C7553" w:rsidP="00940B3C">
      <w:pPr>
        <w:rPr>
          <w:lang w:eastAsia="zh-CN"/>
        </w:rPr>
        <w:pPrChange w:id="79" w:author="Liu, Zhuoran" w:date="2015-10-01T10:29:00Z">
          <w:pPr/>
        </w:pPrChange>
      </w:pPr>
      <w:r w:rsidRPr="00876FEE">
        <w:rPr>
          <w:lang w:eastAsia="zh-CN"/>
        </w:rPr>
        <w:t>3</w:t>
      </w:r>
      <w:r w:rsidRPr="00876FEE">
        <w:rPr>
          <w:lang w:eastAsia="zh-CN"/>
        </w:rPr>
        <w:tab/>
      </w:r>
      <w:r>
        <w:rPr>
          <w:rFonts w:hint="eastAsia"/>
          <w:lang w:eastAsia="zh-CN"/>
        </w:rPr>
        <w:t>保持</w:t>
      </w:r>
      <w:r w:rsidRPr="00876FEE">
        <w:rPr>
          <w:lang w:eastAsia="zh-CN"/>
        </w:rPr>
        <w:t>ITU-T</w:t>
      </w:r>
      <w:r>
        <w:rPr>
          <w:rFonts w:hint="eastAsia"/>
          <w:lang w:eastAsia="zh-CN"/>
        </w:rPr>
        <w:t>、</w:t>
      </w:r>
      <w:r w:rsidRPr="00876FEE">
        <w:rPr>
          <w:lang w:eastAsia="zh-CN"/>
        </w:rPr>
        <w:t>ITU-D</w:t>
      </w:r>
      <w:r>
        <w:rPr>
          <w:rFonts w:hint="eastAsia"/>
          <w:lang w:eastAsia="zh-CN"/>
        </w:rPr>
        <w:t>和总秘书处之间的密切合作和定期联络，同时顾及这些部门开展的工作的成果并避免重复工作，</w:t>
      </w:r>
    </w:p>
    <w:p w:rsidR="008C7553" w:rsidRPr="00876FEE" w:rsidRDefault="008C7553" w:rsidP="00940B3C">
      <w:pPr>
        <w:pStyle w:val="Call"/>
        <w:rPr>
          <w:lang w:eastAsia="zh-CN"/>
        </w:rPr>
        <w:pPrChange w:id="80" w:author="Liu, Zhuoran" w:date="2015-10-01T10:29:00Z">
          <w:pPr>
            <w:pStyle w:val="Call"/>
          </w:pPr>
        </w:pPrChange>
      </w:pPr>
      <w:r>
        <w:rPr>
          <w:rFonts w:hint="eastAsia"/>
          <w:lang w:eastAsia="zh-CN"/>
        </w:rPr>
        <w:lastRenderedPageBreak/>
        <w:t>责成无线电通信局主任</w:t>
      </w:r>
    </w:p>
    <w:p w:rsidR="008C7553" w:rsidRPr="0037284F" w:rsidRDefault="008C7553" w:rsidP="00940B3C">
      <w:pPr>
        <w:rPr>
          <w:rFonts w:eastAsia="MS Mincho"/>
          <w:lang w:val="en-US" w:eastAsia="zh-CN"/>
        </w:rPr>
        <w:pPrChange w:id="81" w:author="Liu, Zhuoran" w:date="2015-10-01T10:29:00Z">
          <w:pPr/>
        </w:pPrChange>
      </w:pPr>
      <w:r>
        <w:rPr>
          <w:rFonts w:hint="eastAsia"/>
          <w:lang w:val="en-US" w:eastAsia="zh-CN"/>
        </w:rPr>
        <w:t>1</w:t>
      </w:r>
      <w:r>
        <w:rPr>
          <w:rFonts w:hint="eastAsia"/>
          <w:lang w:val="en-US" w:eastAsia="zh-CN"/>
        </w:rPr>
        <w:tab/>
      </w:r>
      <w:r>
        <w:rPr>
          <w:rFonts w:hint="eastAsia"/>
          <w:lang w:val="en-US" w:eastAsia="zh-CN"/>
        </w:rPr>
        <w:t>根据第</w:t>
      </w:r>
      <w:r>
        <w:rPr>
          <w:lang w:val="en-US" w:eastAsia="zh-CN"/>
        </w:rPr>
        <w:t>9</w:t>
      </w:r>
      <w:r>
        <w:rPr>
          <w:rFonts w:hint="eastAsia"/>
          <w:lang w:val="en-US" w:eastAsia="zh-CN"/>
        </w:rPr>
        <w:t>号决议采取必要措施，酌情进一步强化</w:t>
      </w:r>
      <w:r>
        <w:rPr>
          <w:lang w:val="en-US" w:eastAsia="zh-CN"/>
        </w:rPr>
        <w:t>ITU-R</w:t>
      </w:r>
      <w:r>
        <w:rPr>
          <w:rFonts w:hint="eastAsia"/>
          <w:lang w:val="en-US" w:eastAsia="zh-CN"/>
        </w:rPr>
        <w:t>与国际标准化组织（</w:t>
      </w:r>
      <w:r>
        <w:rPr>
          <w:rFonts w:hint="eastAsia"/>
          <w:lang w:val="en-US" w:eastAsia="zh-CN"/>
        </w:rPr>
        <w:t>ISO</w:t>
      </w:r>
      <w:r>
        <w:rPr>
          <w:rFonts w:hint="eastAsia"/>
          <w:lang w:val="en-US" w:eastAsia="zh-CN"/>
        </w:rPr>
        <w:t>）、国际电工技术委员会（</w:t>
      </w:r>
      <w:r>
        <w:rPr>
          <w:rFonts w:hint="eastAsia"/>
          <w:lang w:val="en-US" w:eastAsia="zh-CN"/>
        </w:rPr>
        <w:t>IEC</w:t>
      </w:r>
      <w:r>
        <w:rPr>
          <w:rFonts w:hint="eastAsia"/>
          <w:lang w:val="en-US" w:eastAsia="zh-CN"/>
        </w:rPr>
        <w:t>）及其它机构的协作，以共同确定和加强所有相关措施的落实工作，降低无线电通信设备的能耗，并利用无线电通信</w:t>
      </w:r>
      <w:r>
        <w:rPr>
          <w:lang w:val="en-US" w:eastAsia="zh-CN"/>
        </w:rPr>
        <w:t>/</w:t>
      </w:r>
      <w:r>
        <w:rPr>
          <w:rFonts w:hint="eastAsia"/>
          <w:lang w:val="en-US" w:eastAsia="zh-CN"/>
        </w:rPr>
        <w:t>信息通信技术监测和减缓气候变化效应，从而特别为全球能耗的降低做出贡献；</w:t>
      </w:r>
    </w:p>
    <w:p w:rsidR="008C7553" w:rsidRPr="00876FEE" w:rsidRDefault="008C7553" w:rsidP="00940B3C">
      <w:pPr>
        <w:rPr>
          <w:lang w:eastAsia="zh-CN"/>
        </w:rPr>
        <w:pPrChange w:id="82" w:author="Liu, Zhuoran" w:date="2015-10-01T10:29:00Z">
          <w:pPr/>
        </w:pPrChange>
      </w:pPr>
      <w:r>
        <w:rPr>
          <w:rFonts w:hint="eastAsia"/>
          <w:lang w:eastAsia="zh-CN"/>
        </w:rPr>
        <w:t>2</w:t>
      </w:r>
      <w:r>
        <w:rPr>
          <w:rFonts w:hint="eastAsia"/>
          <w:lang w:eastAsia="zh-CN"/>
        </w:rPr>
        <w:tab/>
      </w:r>
      <w:r>
        <w:rPr>
          <w:rFonts w:hint="eastAsia"/>
          <w:lang w:eastAsia="zh-CN"/>
        </w:rPr>
        <w:t>每年就执行此决议所开展研究的结果向无线电通信顾问组和下一届无线电通信全会做出报告，</w:t>
      </w:r>
    </w:p>
    <w:p w:rsidR="008C7553" w:rsidRPr="006F2A50" w:rsidRDefault="008C7553" w:rsidP="00940B3C">
      <w:pPr>
        <w:pStyle w:val="Call"/>
        <w:rPr>
          <w:lang w:eastAsia="zh-CN"/>
        </w:rPr>
        <w:pPrChange w:id="83" w:author="Liu, Zhuoran" w:date="2015-10-01T10:29:00Z">
          <w:pPr>
            <w:pStyle w:val="Call"/>
          </w:pPr>
        </w:pPrChange>
      </w:pPr>
      <w:r w:rsidRPr="006F2A50">
        <w:rPr>
          <w:rFonts w:hint="eastAsia"/>
          <w:lang w:eastAsia="zh-CN"/>
        </w:rPr>
        <w:t>请成员国、部门成员和部门准成员</w:t>
      </w:r>
    </w:p>
    <w:p w:rsidR="008C7553" w:rsidRPr="006F2A50" w:rsidRDefault="008C7553" w:rsidP="00940B3C">
      <w:pPr>
        <w:rPr>
          <w:lang w:eastAsia="zh-CN"/>
        </w:rPr>
        <w:pPrChange w:id="84" w:author="Liu, Zhuoran" w:date="2015-10-01T10:29:00Z">
          <w:pPr/>
        </w:pPrChange>
      </w:pPr>
      <w:r w:rsidRPr="006F2A50">
        <w:rPr>
          <w:lang w:eastAsia="zh-CN"/>
        </w:rPr>
        <w:t>1</w:t>
      </w:r>
      <w:r w:rsidRPr="006F2A50">
        <w:rPr>
          <w:lang w:eastAsia="zh-CN"/>
        </w:rPr>
        <w:tab/>
      </w:r>
      <w:r w:rsidRPr="006F2A50">
        <w:rPr>
          <w:lang w:eastAsia="zh-CN"/>
        </w:rPr>
        <w:t>为</w:t>
      </w:r>
      <w:r w:rsidRPr="006F2A50">
        <w:rPr>
          <w:lang w:eastAsia="zh-CN"/>
        </w:rPr>
        <w:t>ITU-R</w:t>
      </w:r>
      <w:r w:rsidRPr="006F2A50">
        <w:rPr>
          <w:lang w:eastAsia="zh-CN"/>
        </w:rPr>
        <w:t>在无线电通信和气候变化领域的工作做出积极贡献，并适当</w:t>
      </w:r>
      <w:r>
        <w:rPr>
          <w:rFonts w:hint="eastAsia"/>
          <w:lang w:eastAsia="zh-CN"/>
        </w:rPr>
        <w:t>顾及</w:t>
      </w:r>
      <w:r w:rsidRPr="006F2A50">
        <w:rPr>
          <w:lang w:eastAsia="zh-CN"/>
        </w:rPr>
        <w:t>国际电联的相关举措；</w:t>
      </w:r>
    </w:p>
    <w:p w:rsidR="008C7553" w:rsidRPr="006F2A50" w:rsidRDefault="008C7553" w:rsidP="00940B3C">
      <w:pPr>
        <w:rPr>
          <w:lang w:eastAsia="zh-CN"/>
        </w:rPr>
        <w:pPrChange w:id="85" w:author="Liu, Zhuoran" w:date="2015-10-01T10:29:00Z">
          <w:pPr/>
        </w:pPrChange>
      </w:pPr>
      <w:r>
        <w:rPr>
          <w:rFonts w:hint="eastAsia"/>
          <w:lang w:eastAsia="zh-CN"/>
        </w:rPr>
        <w:t>2</w:t>
      </w:r>
      <w:r w:rsidRPr="006F2A50">
        <w:rPr>
          <w:lang w:eastAsia="zh-CN"/>
        </w:rPr>
        <w:tab/>
      </w:r>
      <w:r w:rsidRPr="006F2A50">
        <w:rPr>
          <w:lang w:eastAsia="zh-CN"/>
        </w:rPr>
        <w:t>继续支持</w:t>
      </w:r>
      <w:r w:rsidRPr="006F2A50">
        <w:rPr>
          <w:lang w:eastAsia="zh-CN"/>
        </w:rPr>
        <w:t>ITU-R</w:t>
      </w:r>
      <w:r w:rsidRPr="006F2A50">
        <w:rPr>
          <w:lang w:eastAsia="zh-CN"/>
        </w:rPr>
        <w:t>在</w:t>
      </w:r>
      <w:r>
        <w:rPr>
          <w:lang w:eastAsia="zh-CN"/>
        </w:rPr>
        <w:t>用于环境监测的遥感（有源和无源）领域的工作</w:t>
      </w:r>
      <w:r>
        <w:rPr>
          <w:rFonts w:hint="eastAsia"/>
          <w:lang w:eastAsia="zh-CN"/>
        </w:rPr>
        <w:t>，</w:t>
      </w:r>
    </w:p>
    <w:p w:rsidR="008C7553" w:rsidRDefault="008C7553" w:rsidP="00940B3C">
      <w:pPr>
        <w:pStyle w:val="Call"/>
        <w:rPr>
          <w:lang w:eastAsia="zh-CN"/>
        </w:rPr>
        <w:pPrChange w:id="86" w:author="Liu, Zhuoran" w:date="2015-10-01T10:29:00Z">
          <w:pPr>
            <w:pStyle w:val="Call"/>
          </w:pPr>
        </w:pPrChange>
      </w:pPr>
      <w:r>
        <w:rPr>
          <w:rFonts w:hint="eastAsia"/>
          <w:lang w:eastAsia="zh-CN"/>
        </w:rPr>
        <w:t>请其他标准化、科学和工业组织</w:t>
      </w:r>
    </w:p>
    <w:p w:rsidR="008C7553" w:rsidRPr="00B671E2" w:rsidRDefault="008C7553" w:rsidP="00940B3C">
      <w:pPr>
        <w:ind w:firstLineChars="200" w:firstLine="480"/>
        <w:rPr>
          <w:lang w:eastAsia="zh-CN"/>
        </w:rPr>
        <w:pPrChange w:id="87" w:author="Liu, Zhuoran" w:date="2015-10-01T10:29:00Z">
          <w:pPr>
            <w:ind w:firstLineChars="200" w:firstLine="480"/>
          </w:pPr>
        </w:pPrChange>
      </w:pPr>
      <w:r>
        <w:rPr>
          <w:rFonts w:hint="eastAsia"/>
          <w:lang w:eastAsia="zh-CN"/>
        </w:rPr>
        <w:t>在</w:t>
      </w:r>
      <w:r w:rsidRPr="00873FAE">
        <w:rPr>
          <w:rFonts w:ascii="STKaiti" w:eastAsia="STKaiti" w:hAnsi="STKaiti" w:hint="eastAsia"/>
          <w:lang w:eastAsia="zh-CN"/>
        </w:rPr>
        <w:t>做出决议</w:t>
      </w:r>
      <w:r w:rsidRPr="008D6866">
        <w:rPr>
          <w:lang w:eastAsia="zh-CN"/>
        </w:rPr>
        <w:t>1</w:t>
      </w:r>
      <w:r>
        <w:rPr>
          <w:rFonts w:hint="eastAsia"/>
          <w:lang w:eastAsia="zh-CN"/>
        </w:rPr>
        <w:t>和</w:t>
      </w:r>
      <w:r w:rsidRPr="008D6866">
        <w:rPr>
          <w:lang w:eastAsia="zh-CN"/>
        </w:rPr>
        <w:t>2</w:t>
      </w:r>
      <w:r>
        <w:rPr>
          <w:rFonts w:hint="eastAsia"/>
          <w:lang w:eastAsia="zh-CN"/>
        </w:rPr>
        <w:t>规定的有关活动中为相关研究组的工作做出积极贡献。</w:t>
      </w:r>
    </w:p>
    <w:p w:rsidR="008C7553" w:rsidRDefault="008C7553" w:rsidP="00940B3C">
      <w:pPr>
        <w:pStyle w:val="Reasons"/>
        <w:rPr>
          <w:lang w:eastAsia="zh-CN"/>
        </w:rPr>
        <w:pPrChange w:id="88" w:author="Liu, Zhuoran" w:date="2015-10-01T10:29:00Z">
          <w:pPr>
            <w:pStyle w:val="Reasons"/>
          </w:pPr>
        </w:pPrChange>
      </w:pPr>
    </w:p>
    <w:p w:rsidR="008C7553" w:rsidRDefault="008C7553" w:rsidP="00940B3C">
      <w:pPr>
        <w:jc w:val="center"/>
      </w:pPr>
      <w:r>
        <w:t>______________</w:t>
      </w:r>
    </w:p>
    <w:p w:rsidR="001A50F9" w:rsidRPr="00970B63" w:rsidRDefault="001A50F9" w:rsidP="00940B3C">
      <w:pPr>
        <w:rPr>
          <w:lang w:eastAsia="zh-CN"/>
        </w:rPr>
      </w:pPr>
    </w:p>
    <w:sectPr w:rsidR="001A50F9" w:rsidRPr="00970B63" w:rsidSect="0098319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B2" w:rsidRDefault="000A59B2">
      <w:r>
        <w:separator/>
      </w:r>
    </w:p>
  </w:endnote>
  <w:endnote w:type="continuationSeparator" w:id="0">
    <w:p w:rsidR="000A59B2" w:rsidRDefault="000A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540B54">
      <w:rPr>
        <w:noProof/>
        <w:lang w:val="fr-FR"/>
      </w:rPr>
      <w:t>P:\CHI\ITU-R\CONF-R\AR15\PLEN\000\008C.docx</w:t>
    </w:r>
    <w:r>
      <w:fldChar w:fldCharType="end"/>
    </w:r>
    <w:r w:rsidRPr="00877D12">
      <w:rPr>
        <w:lang w:val="fr-FR"/>
      </w:rPr>
      <w:tab/>
    </w:r>
    <w:r>
      <w:fldChar w:fldCharType="begin"/>
    </w:r>
    <w:r>
      <w:instrText xml:space="preserve"> SAVEDATE \@ DD.MM.YY </w:instrText>
    </w:r>
    <w:r>
      <w:fldChar w:fldCharType="separate"/>
    </w:r>
    <w:r w:rsidR="00540B54">
      <w:rPr>
        <w:noProof/>
      </w:rPr>
      <w:t>05.10.15</w:t>
    </w:r>
    <w:r>
      <w:fldChar w:fldCharType="end"/>
    </w:r>
    <w:r w:rsidRPr="00877D12">
      <w:rPr>
        <w:lang w:val="fr-FR"/>
      </w:rPr>
      <w:tab/>
    </w:r>
    <w:r>
      <w:fldChar w:fldCharType="begin"/>
    </w:r>
    <w:r>
      <w:instrText xml:space="preserve"> PRINTDATE \@ DD.MM.YY </w:instrText>
    </w:r>
    <w:r>
      <w:fldChar w:fldCharType="separate"/>
    </w:r>
    <w:r w:rsidR="00540B54">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98319A" w:rsidRDefault="0098319A" w:rsidP="0098319A">
    <w:pPr>
      <w:pStyle w:val="Footer"/>
    </w:pPr>
    <w:r>
      <w:rPr>
        <w:noProof w:val="0"/>
        <w:sz w:val="24"/>
      </w:rPr>
      <w:fldChar w:fldCharType="begin"/>
    </w:r>
    <w:r w:rsidRPr="00354503">
      <w:rPr>
        <w:lang w:val="en-US"/>
      </w:rPr>
      <w:instrText xml:space="preserve"> FILENAME \p  \* MERGEFORMAT </w:instrText>
    </w:r>
    <w:r>
      <w:rPr>
        <w:noProof w:val="0"/>
        <w:sz w:val="24"/>
      </w:rPr>
      <w:fldChar w:fldCharType="separate"/>
    </w:r>
    <w:r w:rsidR="00540B54">
      <w:rPr>
        <w:lang w:val="en-US"/>
      </w:rPr>
      <w:t>P:\CHI\ITU-R\CONF-R\AR15\PLEN\000\008C.docx</w:t>
    </w:r>
    <w:r>
      <w:fldChar w:fldCharType="end"/>
    </w:r>
    <w:r>
      <w:t xml:space="preserve"> (386566)</w:t>
    </w:r>
    <w:r w:rsidRPr="00354503">
      <w:rPr>
        <w:lang w:val="en-US"/>
      </w:rPr>
      <w:tab/>
    </w:r>
    <w:r>
      <w:fldChar w:fldCharType="begin"/>
    </w:r>
    <w:r>
      <w:instrText xml:space="preserve"> SAVEDATE \@ DD.MM.YY </w:instrText>
    </w:r>
    <w:r>
      <w:fldChar w:fldCharType="separate"/>
    </w:r>
    <w:r w:rsidR="00540B54">
      <w:t>05.10.15</w:t>
    </w:r>
    <w:r>
      <w:fldChar w:fldCharType="end"/>
    </w:r>
    <w:r w:rsidRPr="00354503">
      <w:rPr>
        <w:lang w:val="en-US"/>
      </w:rPr>
      <w:tab/>
    </w:r>
    <w:r>
      <w:fldChar w:fldCharType="begin"/>
    </w:r>
    <w:r>
      <w:instrText xml:space="preserve"> PRINTDATE \@ DD.MM.YY </w:instrText>
    </w:r>
    <w:r>
      <w:fldChar w:fldCharType="separate"/>
    </w:r>
    <w:r w:rsidR="00540B54">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9A" w:rsidRDefault="0098319A" w:rsidP="0098319A">
    <w:pPr>
      <w:pStyle w:val="Header"/>
    </w:pPr>
  </w:p>
  <w:p w:rsidR="003322FF" w:rsidRPr="0098319A" w:rsidRDefault="0098319A" w:rsidP="0098319A">
    <w:pPr>
      <w:pStyle w:val="Footer"/>
    </w:pPr>
    <w:r>
      <w:rPr>
        <w:noProof w:val="0"/>
        <w:sz w:val="24"/>
      </w:rPr>
      <w:fldChar w:fldCharType="begin"/>
    </w:r>
    <w:r w:rsidRPr="00354503">
      <w:rPr>
        <w:lang w:val="en-US"/>
      </w:rPr>
      <w:instrText xml:space="preserve"> FILENAME \p  \* MERGEFORMAT </w:instrText>
    </w:r>
    <w:r>
      <w:rPr>
        <w:noProof w:val="0"/>
        <w:sz w:val="24"/>
      </w:rPr>
      <w:fldChar w:fldCharType="separate"/>
    </w:r>
    <w:r w:rsidR="00540B54">
      <w:rPr>
        <w:lang w:val="en-US"/>
      </w:rPr>
      <w:t>P:\CHI\ITU-R\CONF-R\AR15\PLEN\000\008C.docx</w:t>
    </w:r>
    <w:r>
      <w:fldChar w:fldCharType="end"/>
    </w:r>
    <w:r>
      <w:t xml:space="preserve"> (386566)</w:t>
    </w:r>
    <w:r w:rsidRPr="00354503">
      <w:rPr>
        <w:lang w:val="en-US"/>
      </w:rPr>
      <w:tab/>
    </w:r>
    <w:r>
      <w:fldChar w:fldCharType="begin"/>
    </w:r>
    <w:r>
      <w:instrText xml:space="preserve"> SAVEDATE \@ DD.MM.YY </w:instrText>
    </w:r>
    <w:r>
      <w:fldChar w:fldCharType="separate"/>
    </w:r>
    <w:r w:rsidR="00540B54">
      <w:t>05.10.15</w:t>
    </w:r>
    <w:r>
      <w:fldChar w:fldCharType="end"/>
    </w:r>
    <w:r w:rsidRPr="00354503">
      <w:rPr>
        <w:lang w:val="en-US"/>
      </w:rPr>
      <w:tab/>
    </w:r>
    <w:r>
      <w:fldChar w:fldCharType="begin"/>
    </w:r>
    <w:r>
      <w:instrText xml:space="preserve"> PRINTDATE \@ DD.MM.YY </w:instrText>
    </w:r>
    <w:r>
      <w:fldChar w:fldCharType="separate"/>
    </w:r>
    <w:r w:rsidR="00540B54">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B2" w:rsidRDefault="000A59B2">
      <w:r>
        <w:rPr>
          <w:b/>
        </w:rPr>
        <w:t>_______________</w:t>
      </w:r>
    </w:p>
  </w:footnote>
  <w:footnote w:type="continuationSeparator" w:id="0">
    <w:p w:rsidR="000A59B2" w:rsidRDefault="000A59B2">
      <w:r>
        <w:continuationSeparator/>
      </w:r>
    </w:p>
  </w:footnote>
  <w:footnote w:id="1">
    <w:p w:rsidR="000A59B2" w:rsidRPr="00333AEA" w:rsidRDefault="000A59B2" w:rsidP="00940B3C">
      <w:pPr>
        <w:pStyle w:val="FootnoteText"/>
        <w:rPr>
          <w:lang w:val="en-US" w:eastAsia="zh-CN"/>
        </w:rPr>
      </w:pPr>
      <w:r>
        <w:rPr>
          <w:rStyle w:val="FootnoteReference"/>
        </w:rPr>
        <w:footnoteRef/>
      </w:r>
      <w:r>
        <w:t xml:space="preserve"> </w:t>
      </w:r>
      <w:r w:rsidRPr="00333AEA">
        <w:rPr>
          <w:lang w:val="en-US"/>
        </w:rPr>
        <w:tab/>
      </w:r>
      <w:r w:rsidR="00252FE5">
        <w:rPr>
          <w:rFonts w:hint="eastAsia"/>
          <w:szCs w:val="24"/>
          <w:lang w:val="en-US" w:eastAsia="zh-CN"/>
        </w:rPr>
        <w:t>联系人：</w:t>
      </w:r>
      <w:r w:rsidRPr="002B717F">
        <w:rPr>
          <w:rFonts w:asciiTheme="majorBidi" w:hAnsiTheme="majorBidi" w:cstheme="majorBidi"/>
          <w:szCs w:val="24"/>
          <w:lang w:val="en-US" w:eastAsia="ja-JP"/>
        </w:rPr>
        <w:t>Haim Mazar (Madjar)</w:t>
      </w:r>
      <w:r w:rsidR="00252FE5">
        <w:rPr>
          <w:rFonts w:asciiTheme="majorBidi" w:hAnsiTheme="majorBidi" w:cstheme="majorBidi" w:hint="eastAsia"/>
          <w:szCs w:val="24"/>
          <w:lang w:val="en-US" w:eastAsia="zh-CN"/>
        </w:rPr>
        <w:t>博士</w:t>
      </w:r>
      <w:hyperlink r:id="rId1" w:history="1">
        <w:r w:rsidRPr="00704C6E">
          <w:rPr>
            <w:rStyle w:val="Hyperlink"/>
            <w:rFonts w:asciiTheme="majorBidi" w:hAnsiTheme="majorBidi" w:cstheme="majorBidi"/>
            <w:szCs w:val="24"/>
            <w:lang w:val="en-US" w:eastAsia="ja-JP"/>
          </w:rPr>
          <w:t>mazar@ties.iu.int</w:t>
        </w:r>
      </w:hyperlink>
      <w:r w:rsidR="00252FE5">
        <w:rPr>
          <w:rFonts w:asciiTheme="majorBidi" w:hAnsiTheme="majorBidi" w:cstheme="majorBidi" w:hint="eastAsia"/>
          <w:szCs w:val="24"/>
          <w:lang w:val="en-US" w:eastAsia="zh-CN"/>
        </w:rPr>
        <w:t>和</w:t>
      </w:r>
      <w:hyperlink r:id="rId2" w:history="1">
        <w:r w:rsidRPr="00AC546C">
          <w:rPr>
            <w:rStyle w:val="Hyperlink"/>
            <w:rFonts w:asciiTheme="majorBidi" w:hAnsiTheme="majorBidi" w:cstheme="majorBidi"/>
            <w:szCs w:val="24"/>
            <w:lang w:val="en-US"/>
          </w:rPr>
          <w:t>h.mazar@atdi.com</w:t>
        </w:r>
      </w:hyperlink>
      <w:r>
        <w:rPr>
          <w:rFonts w:asciiTheme="majorBidi" w:hAnsiTheme="majorBidi" w:cstheme="majorBidi"/>
          <w:szCs w:val="24"/>
          <w:lang w:val="en-US"/>
        </w:rPr>
        <w:t xml:space="preserve">  </w:t>
      </w:r>
      <w:r w:rsidRPr="002B717F">
        <w:rPr>
          <w:rFonts w:asciiTheme="majorBidi" w:hAnsiTheme="majorBidi" w:cstheme="majorBidi"/>
          <w:szCs w:val="24"/>
          <w:lang w:val="en-US" w:eastAsia="ja-JP"/>
        </w:rPr>
        <w:t>ITU</w:t>
      </w:r>
      <w:r>
        <w:rPr>
          <w:rFonts w:asciiTheme="majorBidi" w:hAnsiTheme="majorBidi" w:cstheme="majorBidi"/>
          <w:szCs w:val="24"/>
          <w:lang w:val="en-US" w:eastAsia="ja-JP"/>
        </w:rPr>
        <w:noBreakHyphen/>
      </w:r>
      <w:r w:rsidRPr="002B717F">
        <w:rPr>
          <w:rFonts w:asciiTheme="majorBidi" w:hAnsiTheme="majorBidi" w:cstheme="majorBidi"/>
          <w:szCs w:val="24"/>
          <w:lang w:val="en-US" w:eastAsia="ja-JP"/>
        </w:rPr>
        <w:t>R</w:t>
      </w:r>
      <w:r>
        <w:rPr>
          <w:rFonts w:asciiTheme="majorBidi" w:hAnsiTheme="majorBidi" w:cstheme="majorBidi"/>
          <w:szCs w:val="24"/>
          <w:lang w:val="en-US" w:eastAsia="ja-JP"/>
        </w:rPr>
        <w:t> </w:t>
      </w:r>
      <w:r w:rsidRPr="002B717F">
        <w:rPr>
          <w:rFonts w:asciiTheme="majorBidi" w:hAnsiTheme="majorBidi" w:cstheme="majorBidi"/>
          <w:szCs w:val="24"/>
          <w:lang w:val="en-US" w:eastAsia="ja-JP"/>
        </w:rPr>
        <w:t>SG 1</w:t>
      </w:r>
      <w:r w:rsidR="00252FE5">
        <w:rPr>
          <w:rFonts w:asciiTheme="majorBidi" w:hAnsiTheme="majorBidi" w:cstheme="majorBidi" w:hint="eastAsia"/>
          <w:szCs w:val="24"/>
          <w:lang w:val="en-US" w:eastAsia="zh-CN"/>
        </w:rPr>
        <w:t>副主席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40B54">
      <w:rPr>
        <w:noProof/>
        <w:lang w:val="en-US"/>
      </w:rPr>
      <w:t>4</w:t>
    </w:r>
    <w:r>
      <w:rPr>
        <w:lang w:val="en-US"/>
      </w:rPr>
      <w:fldChar w:fldCharType="end"/>
    </w:r>
  </w:p>
  <w:p w:rsidR="00586689" w:rsidRPr="009447A3" w:rsidRDefault="00877D12" w:rsidP="0098319A">
    <w:pPr>
      <w:pStyle w:val="Header"/>
      <w:rPr>
        <w:lang w:val="en-US"/>
      </w:rPr>
    </w:pPr>
    <w:r>
      <w:rPr>
        <w:lang w:val="en-US"/>
      </w:rPr>
      <w:t>RA</w:t>
    </w:r>
    <w:r w:rsidR="00FF7A70">
      <w:rPr>
        <w:lang w:val="en-US"/>
      </w:rPr>
      <w:t>1</w:t>
    </w:r>
    <w:r w:rsidR="001A50F9">
      <w:rPr>
        <w:lang w:val="en-US"/>
      </w:rPr>
      <w:t>5</w:t>
    </w:r>
    <w:r>
      <w:rPr>
        <w:lang w:val="en-US"/>
      </w:rPr>
      <w:t>/</w:t>
    </w:r>
    <w:r w:rsidR="0098319A">
      <w:rPr>
        <w:lang w:val="en-US"/>
      </w:rPr>
      <w:t>PLEN/8</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Haim Mazar">
    <w15:presenceInfo w15:providerId="None" w15:userId="Haim Mazar"/>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B2"/>
    <w:rsid w:val="000A59B2"/>
    <w:rsid w:val="001A41DD"/>
    <w:rsid w:val="001A50F9"/>
    <w:rsid w:val="001B225D"/>
    <w:rsid w:val="00213F8F"/>
    <w:rsid w:val="002434E5"/>
    <w:rsid w:val="00252FE5"/>
    <w:rsid w:val="003322FF"/>
    <w:rsid w:val="00394DE0"/>
    <w:rsid w:val="003A1C71"/>
    <w:rsid w:val="00426AEF"/>
    <w:rsid w:val="004844C1"/>
    <w:rsid w:val="00540B54"/>
    <w:rsid w:val="00541AC7"/>
    <w:rsid w:val="00586689"/>
    <w:rsid w:val="005C5620"/>
    <w:rsid w:val="00637543"/>
    <w:rsid w:val="00645B0F"/>
    <w:rsid w:val="006462D9"/>
    <w:rsid w:val="006D79AF"/>
    <w:rsid w:val="0071246B"/>
    <w:rsid w:val="007143B0"/>
    <w:rsid w:val="00756B1C"/>
    <w:rsid w:val="00845350"/>
    <w:rsid w:val="00877D12"/>
    <w:rsid w:val="008B1239"/>
    <w:rsid w:val="008B6BB0"/>
    <w:rsid w:val="008C7553"/>
    <w:rsid w:val="00940B3C"/>
    <w:rsid w:val="00943EBD"/>
    <w:rsid w:val="009447A3"/>
    <w:rsid w:val="00970B63"/>
    <w:rsid w:val="0098319A"/>
    <w:rsid w:val="009C1E4D"/>
    <w:rsid w:val="009E60A6"/>
    <w:rsid w:val="00A05CE9"/>
    <w:rsid w:val="00A314F0"/>
    <w:rsid w:val="00B16DF9"/>
    <w:rsid w:val="00B75DC8"/>
    <w:rsid w:val="00BD2389"/>
    <w:rsid w:val="00BE5003"/>
    <w:rsid w:val="00CC0EC1"/>
    <w:rsid w:val="00CF6E0F"/>
    <w:rsid w:val="00D2210E"/>
    <w:rsid w:val="00D471A9"/>
    <w:rsid w:val="00DE0ADC"/>
    <w:rsid w:val="00E32CEB"/>
    <w:rsid w:val="00EB42DD"/>
    <w:rsid w:val="00F451F5"/>
    <w:rsid w:val="00FA10FB"/>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0ABDF27-4F2E-4605-8D44-A7BE8E4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
    <w:basedOn w:val="DefaultParagraphFont"/>
    <w:uiPriority w:val="99"/>
    <w:rsid w:val="00FF7A70"/>
    <w:rPr>
      <w:position w:val="6"/>
      <w:sz w:val="18"/>
    </w:rPr>
  </w:style>
  <w:style w:type="paragraph" w:styleId="FootnoteText">
    <w:name w:val="footnote text"/>
    <w:basedOn w:val="Normal"/>
    <w:link w:val="FootnoteTextChar"/>
    <w:uiPriority w:val="99"/>
    <w:rsid w:val="00FF7A70"/>
    <w:pPr>
      <w:keepLines/>
      <w:tabs>
        <w:tab w:val="left" w:pos="255"/>
      </w:tabs>
    </w:pPr>
    <w:rPr>
      <w:sz w:val="22"/>
    </w:rPr>
  </w:style>
  <w:style w:type="character" w:customStyle="1" w:styleId="FootnoteTextChar">
    <w:name w:val="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rsid w:val="000A59B2"/>
    <w:rPr>
      <w:rFonts w:ascii="Verdana" w:hAnsi="Verdana" w:cs="Times New Roman"/>
      <w:color w:val="0000FF"/>
      <w:sz w:val="19"/>
      <w:u w:val="single"/>
      <w:lang w:val="en-GB"/>
    </w:rPr>
  </w:style>
  <w:style w:type="character" w:customStyle="1" w:styleId="CallChar">
    <w:name w:val="Call Char"/>
    <w:basedOn w:val="DefaultParagraphFont"/>
    <w:link w:val="Call"/>
    <w:locked/>
    <w:rsid w:val="000A59B2"/>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0A59B2"/>
    <w:rPr>
      <w:rFonts w:ascii="Times New Roman" w:hAnsi="Times New Roman"/>
      <w:sz w:val="24"/>
      <w:lang w:val="en-GB" w:eastAsia="en-US"/>
    </w:rPr>
  </w:style>
  <w:style w:type="character" w:customStyle="1" w:styleId="enumlev1Char">
    <w:name w:val="enumlev1 Char"/>
    <w:link w:val="enumlev1"/>
    <w:rsid w:val="000A59B2"/>
    <w:rPr>
      <w:rFonts w:ascii="Times New Roman" w:hAnsi="Times New Roman"/>
      <w:sz w:val="24"/>
      <w:lang w:val="en-GB" w:eastAsia="en-US"/>
    </w:rPr>
  </w:style>
  <w:style w:type="paragraph" w:customStyle="1" w:styleId="href">
    <w:name w:val="href"/>
    <w:basedOn w:val="Normal"/>
    <w:link w:val="hrefChar"/>
    <w:rsid w:val="00CF6E0F"/>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CF6E0F"/>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com" TargetMode="External"/><Relationship Id="rId1" Type="http://schemas.openxmlformats.org/officeDocument/2006/relationships/hyperlink" Target="mailto:mazar@ties.i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7</TotalTime>
  <Pages>1</Pages>
  <Words>2362</Words>
  <Characters>2700</Characters>
  <Application>Microsoft Office Word</Application>
  <DocSecurity>0</DocSecurity>
  <Lines>117</Lines>
  <Paragraphs>66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Wang, Yujia</dc:creator>
  <cp:keywords/>
  <dc:description>Document /1004-E  For: _x000d_Document date: 30 March 2007_x000d_Saved by PCW43981 at 15:42:54 on 05.04.2007</dc:description>
  <cp:lastModifiedBy>Zheng, Bingyue</cp:lastModifiedBy>
  <cp:revision>6</cp:revision>
  <cp:lastPrinted>2015-10-05T12:46:00Z</cp:lastPrinted>
  <dcterms:created xsi:type="dcterms:W3CDTF">2015-10-05T12:40:00Z</dcterms:created>
  <dcterms:modified xsi:type="dcterms:W3CDTF">2015-10-05T12:47:00Z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