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ayout w:type="fixed"/>
        <w:tblLook w:val="0000" w:firstRow="0" w:lastRow="0" w:firstColumn="0" w:lastColumn="0" w:noHBand="0" w:noVBand="0"/>
      </w:tblPr>
      <w:tblGrid>
        <w:gridCol w:w="6520"/>
        <w:gridCol w:w="3119"/>
      </w:tblGrid>
      <w:tr w:rsidR="001952E0" w:rsidRPr="001952E0" w:rsidTr="001B1524">
        <w:trPr>
          <w:cantSplit/>
          <w:trHeight w:val="20"/>
          <w:jc w:val="center"/>
        </w:trPr>
        <w:tc>
          <w:tcPr>
            <w:tcW w:w="3382"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18"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B1524">
        <w:trPr>
          <w:cantSplit/>
          <w:trHeight w:val="20"/>
          <w:jc w:val="center"/>
        </w:trPr>
        <w:tc>
          <w:tcPr>
            <w:tcW w:w="3382"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18" w:type="pct"/>
            <w:tcBorders>
              <w:bottom w:val="single" w:sz="12" w:space="0" w:color="auto"/>
            </w:tcBorders>
          </w:tcPr>
          <w:p w:rsidR="001952E0" w:rsidRPr="001952E0" w:rsidRDefault="001952E0" w:rsidP="001D17A2">
            <w:pPr>
              <w:rPr>
                <w:lang w:bidi="ar-SY"/>
              </w:rPr>
            </w:pPr>
          </w:p>
        </w:tc>
      </w:tr>
      <w:tr w:rsidR="001952E0" w:rsidRPr="001952E0" w:rsidTr="001B1524">
        <w:trPr>
          <w:cantSplit/>
          <w:trHeight w:val="20"/>
          <w:jc w:val="center"/>
        </w:trPr>
        <w:tc>
          <w:tcPr>
            <w:tcW w:w="3382"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18"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B1524" w:rsidRPr="001952E0" w:rsidTr="001B1524">
        <w:trPr>
          <w:cantSplit/>
          <w:jc w:val="center"/>
        </w:trPr>
        <w:tc>
          <w:tcPr>
            <w:tcW w:w="3382" w:type="pct"/>
            <w:vMerge w:val="restart"/>
          </w:tcPr>
          <w:p w:rsidR="001B1524" w:rsidRPr="001D17A2" w:rsidRDefault="001B1524" w:rsidP="00C51DAD">
            <w:pPr>
              <w:pStyle w:val="Firstpageheader"/>
              <w:framePr w:hSpace="0" w:wrap="auto" w:vAnchor="margin" w:xAlign="left" w:yAlign="inline"/>
              <w:rPr>
                <w:rFonts w:asciiTheme="minorHAnsi" w:hAnsiTheme="minorHAnsi"/>
                <w:lang w:bidi="ar-SY"/>
              </w:rPr>
            </w:pPr>
            <w:r w:rsidRPr="00F9134D">
              <w:rPr>
                <w:rtl/>
              </w:rPr>
              <w:t>الجلسة العامة</w:t>
            </w:r>
          </w:p>
          <w:p w:rsidR="001B1524" w:rsidRPr="00F9134D" w:rsidRDefault="001B1524" w:rsidP="001B1524">
            <w:pPr>
              <w:pStyle w:val="Firstpageheader"/>
              <w:framePr w:hSpace="0" w:wrap="auto" w:vAnchor="margin" w:xAlign="left" w:yAlign="inline"/>
              <w:spacing w:before="240"/>
              <w:rPr>
                <w:rFonts w:hint="eastAsia"/>
                <w:rtl/>
              </w:rPr>
            </w:pPr>
            <w:r w:rsidRPr="00C6254F">
              <w:rPr>
                <w:rFonts w:hint="cs"/>
                <w:b w:val="0"/>
                <w:bCs w:val="0"/>
                <w:sz w:val="20"/>
                <w:rtl/>
              </w:rPr>
              <w:t>المصدر:</w:t>
            </w:r>
            <w:r w:rsidRPr="00C6254F">
              <w:rPr>
                <w:rFonts w:eastAsia="SimSun"/>
                <w:b w:val="0"/>
                <w:bCs w:val="0"/>
                <w:sz w:val="20"/>
                <w:rtl/>
                <w:lang w:bidi="ar-SA"/>
              </w:rPr>
              <w:tab/>
            </w:r>
            <w:r w:rsidRPr="00C6254F">
              <w:rPr>
                <w:rFonts w:hint="cs"/>
                <w:b w:val="0"/>
                <w:bCs w:val="0"/>
                <w:sz w:val="20"/>
                <w:rtl/>
              </w:rPr>
              <w:t>القرار</w:t>
            </w:r>
            <w:r>
              <w:rPr>
                <w:rFonts w:hint="eastAsia"/>
                <w:b w:val="0"/>
                <w:bCs w:val="0"/>
                <w:sz w:val="20"/>
                <w:rtl/>
              </w:rPr>
              <w:t> </w:t>
            </w:r>
            <w:r w:rsidRPr="00317652">
              <w:rPr>
                <w:rFonts w:asciiTheme="minorHAnsi" w:hAnsiTheme="minorHAnsi"/>
                <w:b w:val="0"/>
                <w:bCs w:val="0"/>
                <w:sz w:val="22"/>
              </w:rPr>
              <w:t>ITU-R 60</w:t>
            </w:r>
          </w:p>
          <w:p w:rsidR="001B1524" w:rsidRPr="001D17A2" w:rsidRDefault="001B1524" w:rsidP="001B1524">
            <w:pPr>
              <w:pStyle w:val="Firstpageheader"/>
              <w:framePr w:hSpace="0" w:wrap="auto" w:vAnchor="margin" w:xAlign="left" w:yAlign="inline"/>
              <w:spacing w:before="240"/>
              <w:rPr>
                <w:rFonts w:asciiTheme="minorHAnsi" w:hAnsiTheme="minorHAnsi"/>
                <w:lang w:bidi="ar-SY"/>
              </w:rPr>
            </w:pPr>
            <w:r w:rsidRPr="00C6254F">
              <w:rPr>
                <w:rFonts w:eastAsia="SimSun" w:hint="cs"/>
                <w:b w:val="0"/>
                <w:bCs w:val="0"/>
                <w:sz w:val="20"/>
                <w:rtl/>
                <w:lang w:bidi="ar-SA"/>
              </w:rPr>
              <w:t>العنوان:</w:t>
            </w:r>
            <w:r w:rsidRPr="00C6254F">
              <w:rPr>
                <w:rFonts w:eastAsia="SimSun"/>
                <w:b w:val="0"/>
                <w:bCs w:val="0"/>
                <w:sz w:val="20"/>
                <w:rtl/>
                <w:lang w:bidi="ar-SA"/>
              </w:rPr>
              <w:tab/>
            </w:r>
            <w:r w:rsidRPr="00C6254F">
              <w:rPr>
                <w:rFonts w:eastAsia="SimSun" w:hint="cs"/>
                <w:b w:val="0"/>
                <w:bCs w:val="0"/>
                <w:sz w:val="20"/>
                <w:rtl/>
                <w:lang w:bidi="ar-SA"/>
              </w:rPr>
              <w:t>تحديث قرار</w:t>
            </w:r>
          </w:p>
        </w:tc>
        <w:tc>
          <w:tcPr>
            <w:tcW w:w="1618" w:type="pct"/>
          </w:tcPr>
          <w:p w:rsidR="001B1524" w:rsidRPr="00F9134D" w:rsidRDefault="001B1524" w:rsidP="001B1524">
            <w:pPr>
              <w:pStyle w:val="Firstpageheader"/>
              <w:framePr w:hSpace="0" w:wrap="auto" w:vAnchor="margin" w:xAlign="left" w:yAlign="inline"/>
              <w:spacing w:before="0" w:after="0"/>
              <w:rPr>
                <w:rFonts w:hint="eastAsia"/>
                <w:rtl/>
              </w:rPr>
            </w:pPr>
            <w:r w:rsidRPr="00F9134D">
              <w:rPr>
                <w:rtl/>
              </w:rPr>
              <w:t>ا</w:t>
            </w:r>
            <w:r w:rsidRPr="00F9134D">
              <w:rPr>
                <w:rFonts w:hint="cs"/>
                <w:rtl/>
              </w:rPr>
              <w:t>ل</w:t>
            </w:r>
            <w:r w:rsidRPr="00F9134D">
              <w:rPr>
                <w:rtl/>
              </w:rPr>
              <w:t>و</w:t>
            </w:r>
            <w:r w:rsidRPr="00F9134D">
              <w:rPr>
                <w:rFonts w:hint="cs"/>
                <w:rtl/>
              </w:rPr>
              <w:t xml:space="preserve">ثيقة </w:t>
            </w:r>
            <w:r>
              <w:rPr>
                <w:lang w:bidi="ar-SY"/>
              </w:rPr>
              <w:t>RA15/PLEN/8</w:t>
            </w:r>
            <w:r w:rsidRPr="00F9134D">
              <w:rPr>
                <w:lang w:bidi="ar-SY"/>
              </w:rPr>
              <w:t>-A</w:t>
            </w:r>
          </w:p>
        </w:tc>
      </w:tr>
      <w:tr w:rsidR="001B1524" w:rsidRPr="001952E0" w:rsidTr="001B1524">
        <w:trPr>
          <w:cantSplit/>
          <w:jc w:val="center"/>
        </w:trPr>
        <w:tc>
          <w:tcPr>
            <w:tcW w:w="3382" w:type="pct"/>
            <w:vMerge/>
          </w:tcPr>
          <w:p w:rsidR="001B1524" w:rsidRPr="00F9134D" w:rsidRDefault="001B1524" w:rsidP="00EE6850">
            <w:pPr>
              <w:pStyle w:val="Firstpageheader"/>
              <w:framePr w:hSpace="0" w:wrap="auto" w:vAnchor="margin" w:xAlign="left" w:yAlign="inline"/>
              <w:rPr>
                <w:rFonts w:hint="eastAsia"/>
                <w:rtl/>
              </w:rPr>
            </w:pPr>
          </w:p>
        </w:tc>
        <w:tc>
          <w:tcPr>
            <w:tcW w:w="1618" w:type="pct"/>
          </w:tcPr>
          <w:p w:rsidR="001B1524" w:rsidRPr="00F9134D" w:rsidRDefault="001B1524" w:rsidP="001B1524">
            <w:pPr>
              <w:pStyle w:val="Firstpageheader"/>
              <w:framePr w:hSpace="0" w:wrap="auto" w:vAnchor="margin" w:xAlign="left" w:yAlign="inline"/>
              <w:spacing w:before="0" w:after="0"/>
              <w:rPr>
                <w:rFonts w:hint="eastAsia"/>
                <w:rtl/>
              </w:rPr>
            </w:pPr>
            <w:r>
              <w:rPr>
                <w:lang w:bidi="ar-SY"/>
              </w:rPr>
              <w:t>3</w:t>
            </w:r>
            <w:r w:rsidRPr="00F9134D">
              <w:rPr>
                <w:rFonts w:hint="cs"/>
                <w:rtl/>
              </w:rPr>
              <w:t xml:space="preserve"> </w:t>
            </w:r>
            <w:r>
              <w:rPr>
                <w:rFonts w:hint="cs"/>
                <w:rtl/>
              </w:rPr>
              <w:t>سبتمبر</w:t>
            </w:r>
            <w:r w:rsidRPr="00F9134D">
              <w:rPr>
                <w:rFonts w:hint="cs"/>
                <w:rtl/>
              </w:rPr>
              <w:t xml:space="preserve"> </w:t>
            </w:r>
            <w:r w:rsidRPr="00F9134D">
              <w:rPr>
                <w:lang w:bidi="ar-SY"/>
              </w:rPr>
              <w:t>2015</w:t>
            </w:r>
          </w:p>
        </w:tc>
      </w:tr>
      <w:tr w:rsidR="001B1524" w:rsidRPr="001952E0" w:rsidTr="001B1524">
        <w:trPr>
          <w:cantSplit/>
          <w:jc w:val="center"/>
        </w:trPr>
        <w:tc>
          <w:tcPr>
            <w:tcW w:w="3382" w:type="pct"/>
            <w:vMerge/>
          </w:tcPr>
          <w:p w:rsidR="001B1524" w:rsidRPr="00F9134D" w:rsidRDefault="001B1524" w:rsidP="00C51DAD">
            <w:pPr>
              <w:pStyle w:val="Firstpageheader"/>
              <w:framePr w:hSpace="0" w:wrap="auto" w:vAnchor="margin" w:xAlign="left" w:yAlign="inline"/>
              <w:rPr>
                <w:rFonts w:hint="eastAsia"/>
                <w:rtl/>
              </w:rPr>
            </w:pPr>
          </w:p>
        </w:tc>
        <w:tc>
          <w:tcPr>
            <w:tcW w:w="1618" w:type="pct"/>
          </w:tcPr>
          <w:p w:rsidR="001B1524" w:rsidRPr="00F9134D" w:rsidRDefault="001B1524" w:rsidP="001B1524">
            <w:pPr>
              <w:pStyle w:val="Firstpageheader"/>
              <w:framePr w:hSpace="0" w:wrap="auto" w:vAnchor="margin" w:xAlign="left" w:yAlign="inline"/>
              <w:spacing w:before="0" w:after="0"/>
              <w:rPr>
                <w:rFonts w:hint="eastAsia"/>
                <w:lang w:bidi="ar-SY"/>
              </w:rPr>
            </w:pPr>
            <w:r w:rsidRPr="00F9134D">
              <w:rPr>
                <w:rFonts w:hint="cs"/>
                <w:rtl/>
              </w:rPr>
              <w:t xml:space="preserve">الأصل: </w:t>
            </w:r>
            <w:r>
              <w:rPr>
                <w:rFonts w:hint="cs"/>
                <w:rtl/>
              </w:rPr>
              <w:t>بالإنكليزية</w:t>
            </w:r>
          </w:p>
        </w:tc>
      </w:tr>
      <w:tr w:rsidR="001952E0" w:rsidRPr="001952E0" w:rsidTr="001B1524">
        <w:trPr>
          <w:cantSplit/>
          <w:jc w:val="center"/>
        </w:trPr>
        <w:tc>
          <w:tcPr>
            <w:tcW w:w="5000" w:type="pct"/>
            <w:gridSpan w:val="2"/>
          </w:tcPr>
          <w:p w:rsidR="001952E0" w:rsidRPr="001952E0" w:rsidRDefault="00DF383A" w:rsidP="00092CC9">
            <w:pPr>
              <w:pStyle w:val="Source"/>
              <w:spacing w:after="0"/>
              <w:rPr>
                <w:rtl/>
                <w:lang w:bidi="ar-SY"/>
              </w:rPr>
            </w:pPr>
            <w:r>
              <w:rPr>
                <w:rFonts w:hint="cs"/>
                <w:w w:val="120"/>
                <w:rtl/>
              </w:rPr>
              <w:t>دولة إسرائيل</w:t>
            </w:r>
            <w:r>
              <w:rPr>
                <w:rStyle w:val="FootnoteReference"/>
                <w:w w:val="120"/>
                <w:rtl/>
              </w:rPr>
              <w:footnoteReference w:id="1"/>
            </w:r>
          </w:p>
        </w:tc>
      </w:tr>
      <w:tr w:rsidR="001952E0" w:rsidRPr="001952E0" w:rsidTr="001B1524">
        <w:trPr>
          <w:cantSplit/>
          <w:jc w:val="center"/>
        </w:trPr>
        <w:tc>
          <w:tcPr>
            <w:tcW w:w="5000" w:type="pct"/>
            <w:gridSpan w:val="2"/>
          </w:tcPr>
          <w:p w:rsidR="001952E0" w:rsidRPr="001952E0" w:rsidRDefault="00DF383A" w:rsidP="001B1524">
            <w:pPr>
              <w:pStyle w:val="ResNo"/>
              <w:spacing w:before="240"/>
              <w:rPr>
                <w:rtl/>
              </w:rPr>
            </w:pPr>
            <w:r>
              <w:rPr>
                <w:rFonts w:hint="cs"/>
                <w:rtl/>
              </w:rPr>
              <w:t>مشروع مراجعة القرار</w:t>
            </w:r>
            <w:r w:rsidR="005850C0">
              <w:rPr>
                <w:rFonts w:hint="eastAsia"/>
                <w:rtl/>
              </w:rPr>
              <w:t> </w:t>
            </w:r>
            <w:r>
              <w:t>ITU-R 60</w:t>
            </w:r>
          </w:p>
        </w:tc>
      </w:tr>
      <w:tr w:rsidR="001952E0" w:rsidRPr="001952E0" w:rsidTr="001B1524">
        <w:trPr>
          <w:cantSplit/>
          <w:jc w:val="center"/>
        </w:trPr>
        <w:tc>
          <w:tcPr>
            <w:tcW w:w="5000" w:type="pct"/>
            <w:gridSpan w:val="2"/>
          </w:tcPr>
          <w:p w:rsidR="001952E0" w:rsidRPr="001B1524" w:rsidRDefault="001B1524" w:rsidP="001B1524">
            <w:pPr>
              <w:pStyle w:val="Restitel"/>
            </w:pPr>
            <w:r w:rsidRPr="007A36E8">
              <w:rPr>
                <w:rtl/>
              </w:rPr>
              <w:t xml:space="preserve">خفض استهلاك الطاقة </w:t>
            </w:r>
            <w:r w:rsidRPr="007A36E8">
              <w:rPr>
                <w:rFonts w:hint="cs"/>
                <w:rtl/>
              </w:rPr>
              <w:t>من أجل الحماية البيئية والتخفيف من آثار تغير المناخ باستعمال تكنولوجيا المعلومات والاتصالات/تكنولوجيات الاتصالات الراديوية وأنظمتها</w:t>
            </w:r>
          </w:p>
        </w:tc>
      </w:tr>
      <w:tr w:rsidR="001B1524" w:rsidRPr="001952E0" w:rsidTr="001B1524">
        <w:trPr>
          <w:cantSplit/>
          <w:jc w:val="center"/>
        </w:trPr>
        <w:tc>
          <w:tcPr>
            <w:tcW w:w="5000" w:type="pct"/>
            <w:gridSpan w:val="2"/>
          </w:tcPr>
          <w:p w:rsidR="001B1524" w:rsidRPr="007A36E8" w:rsidRDefault="001B1524" w:rsidP="001B1524">
            <w:pPr>
              <w:pStyle w:val="Restitel"/>
              <w:rPr>
                <w:rtl/>
              </w:rPr>
            </w:pPr>
          </w:p>
        </w:tc>
      </w:tr>
    </w:tbl>
    <w:p w:rsidR="00343E7C" w:rsidRPr="00343E7C" w:rsidRDefault="00343E7C" w:rsidP="00343E7C">
      <w:pPr>
        <w:pStyle w:val="Headingb"/>
        <w:rPr>
          <w:rtl/>
        </w:rPr>
      </w:pPr>
      <w:r w:rsidRPr="00343E7C">
        <w:rPr>
          <w:rFonts w:hint="cs"/>
          <w:rtl/>
        </w:rPr>
        <w:t>خلفية</w:t>
      </w:r>
    </w:p>
    <w:p w:rsidR="00343E7C" w:rsidRDefault="00343E7C" w:rsidP="00343E7C">
      <w:pPr>
        <w:rPr>
          <w:rtl/>
          <w:lang w:bidi="ar-EG"/>
        </w:rPr>
      </w:pPr>
      <w:r>
        <w:rPr>
          <w:rFonts w:hint="cs"/>
          <w:rtl/>
        </w:rPr>
        <w:t xml:space="preserve">يحد تقاسم البنية التحتية من استهلاك الطاقة. وتقاسم البنية التحتية من المسائل الشائكة التي تنطوي على العديد من الأبعاد والعوامل؛ وينبغي أيضاً أن تؤخذ في الاعتبار الجوانب ذات الصلة بصمود الشبكات فيما يتعلق بتقاسم البنية التحتية. وقد أثارت إسرائيل موضوع مراجعة القرار </w:t>
      </w:r>
      <w:r>
        <w:t>ITU-R 60</w:t>
      </w:r>
      <w:r>
        <w:rPr>
          <w:rFonts w:hint="cs"/>
          <w:rtl/>
          <w:lang w:bidi="ar-EG"/>
        </w:rPr>
        <w:t xml:space="preserve"> في الاجتماع الأخير لكل من لجنتي الدراسات </w:t>
      </w:r>
      <w:r>
        <w:rPr>
          <w:lang w:bidi="ar-EG"/>
        </w:rPr>
        <w:t>1</w:t>
      </w:r>
      <w:r>
        <w:rPr>
          <w:rFonts w:hint="cs"/>
          <w:rtl/>
          <w:lang w:bidi="ar-EG"/>
        </w:rPr>
        <w:t xml:space="preserve"> (يونيو </w:t>
      </w:r>
      <w:r>
        <w:rPr>
          <w:lang w:bidi="ar-EG"/>
        </w:rPr>
        <w:t>2015</w:t>
      </w:r>
      <w:r>
        <w:rPr>
          <w:rFonts w:hint="cs"/>
          <w:rtl/>
          <w:lang w:bidi="ar-EG"/>
        </w:rPr>
        <w:t>) و</w:t>
      </w:r>
      <w:r>
        <w:rPr>
          <w:lang w:bidi="ar-EG"/>
        </w:rPr>
        <w:t>5</w:t>
      </w:r>
      <w:r>
        <w:rPr>
          <w:rFonts w:hint="cs"/>
          <w:rtl/>
          <w:lang w:bidi="ar-EG"/>
        </w:rPr>
        <w:t xml:space="preserve"> (يوليو </w:t>
      </w:r>
      <w:r>
        <w:rPr>
          <w:lang w:bidi="ar-EG"/>
        </w:rPr>
        <w:t>2015</w:t>
      </w:r>
      <w:r>
        <w:rPr>
          <w:rFonts w:hint="cs"/>
          <w:rtl/>
          <w:lang w:bidi="ar-EG"/>
        </w:rPr>
        <w:t xml:space="preserve">) لقطاع الاتصالات الراديوية (انظر الوثيقة </w:t>
      </w:r>
      <w:hyperlink r:id="rId9" w:history="1">
        <w:r w:rsidRPr="001B1524">
          <w:rPr>
            <w:rStyle w:val="Hyperlink"/>
            <w:rFonts w:asciiTheme="majorBidi" w:hAnsiTheme="majorBidi" w:cstheme="majorBidi"/>
            <w:sz w:val="22"/>
            <w:szCs w:val="22"/>
          </w:rPr>
          <w:t>5/234-E</w:t>
        </w:r>
      </w:hyperlink>
      <w:r>
        <w:rPr>
          <w:rFonts w:hint="cs"/>
          <w:rtl/>
          <w:lang w:bidi="ar-EG"/>
        </w:rPr>
        <w:t>).</w:t>
      </w:r>
    </w:p>
    <w:p w:rsidR="00343E7C" w:rsidRDefault="00343E7C" w:rsidP="00343E7C">
      <w:pPr>
        <w:rPr>
          <w:rtl/>
        </w:rPr>
      </w:pPr>
      <w:r>
        <w:rPr>
          <w:rFonts w:hint="cs"/>
          <w:rtl/>
          <w:lang w:bidi="ar-EG"/>
        </w:rPr>
        <w:t xml:space="preserve">ونظراً إلى أهمية العديد من لجان الدراسات فيما يتعلق بمضمون هذا القرار الهام، تقدم إسرائيل هذه المساهمة إلى جمعية الاتصالات الراديوية من أجل اقتراح مراجعة </w:t>
      </w:r>
      <w:r>
        <w:rPr>
          <w:rFonts w:hint="cs"/>
          <w:rtl/>
        </w:rPr>
        <w:t>القرار</w:t>
      </w:r>
      <w:r>
        <w:rPr>
          <w:rFonts w:hint="eastAsia"/>
          <w:rtl/>
        </w:rPr>
        <w:t> </w:t>
      </w:r>
      <w:r>
        <w:t>ITU-R 60</w:t>
      </w:r>
      <w:r>
        <w:rPr>
          <w:rFonts w:hint="cs"/>
          <w:rtl/>
        </w:rPr>
        <w:t xml:space="preserve"> من خلال إضافة:</w:t>
      </w:r>
    </w:p>
    <w:p w:rsidR="00343E7C" w:rsidRDefault="00343E7C" w:rsidP="001B1524">
      <w:pPr>
        <w:rPr>
          <w:rtl/>
        </w:rPr>
      </w:pPr>
      <w:r>
        <w:t>(1</w:t>
      </w:r>
      <w:r>
        <w:rPr>
          <w:rtl/>
        </w:rPr>
        <w:tab/>
      </w:r>
      <w:r>
        <w:rPr>
          <w:rFonts w:hint="cs"/>
          <w:i/>
          <w:iCs/>
          <w:rtl/>
        </w:rPr>
        <w:t xml:space="preserve">الفقرة و) </w:t>
      </w:r>
      <w:r w:rsidRPr="001B1524">
        <w:rPr>
          <w:rFonts w:hint="cs"/>
          <w:rtl/>
        </w:rPr>
        <w:t>من</w:t>
      </w:r>
      <w:r>
        <w:rPr>
          <w:rFonts w:hint="cs"/>
          <w:i/>
          <w:iCs/>
          <w:rtl/>
        </w:rPr>
        <w:t xml:space="preserve"> إذ تلاحظ </w:t>
      </w:r>
      <w:r w:rsidR="001B1524">
        <w:t>”</w:t>
      </w:r>
      <w:r w:rsidRPr="00343E7C">
        <w:rPr>
          <w:rFonts w:hint="cs"/>
          <w:highlight w:val="cyan"/>
          <w:rtl/>
        </w:rPr>
        <w:t>أن تقاسم البنية التحتية يحد من استهلاك الطاقة</w:t>
      </w:r>
      <w:r w:rsidR="001B1524">
        <w:t>“</w:t>
      </w:r>
      <w:r>
        <w:rPr>
          <w:rFonts w:hint="cs"/>
          <w:rtl/>
        </w:rPr>
        <w:t>،</w:t>
      </w:r>
    </w:p>
    <w:p w:rsidR="00343E7C" w:rsidRDefault="00343E7C" w:rsidP="001B1524">
      <w:pPr>
        <w:rPr>
          <w:rtl/>
        </w:rPr>
      </w:pPr>
      <w:r>
        <w:t>(2</w:t>
      </w:r>
      <w:r>
        <w:rPr>
          <w:rtl/>
        </w:rPr>
        <w:tab/>
      </w:r>
      <w:r>
        <w:rPr>
          <w:rFonts w:hint="cs"/>
          <w:rtl/>
        </w:rPr>
        <w:t xml:space="preserve">الإشارة في الفقرة </w:t>
      </w:r>
      <w:r>
        <w:t>1</w:t>
      </w:r>
      <w:r>
        <w:rPr>
          <w:rFonts w:hint="cs"/>
          <w:rtl/>
        </w:rPr>
        <w:t xml:space="preserve"> من </w:t>
      </w:r>
      <w:r w:rsidRPr="008F2234">
        <w:rPr>
          <w:rFonts w:hint="cs"/>
          <w:i/>
          <w:iCs/>
          <w:rtl/>
          <w:lang w:eastAsia="ar-SY" w:bidi="ar-SY"/>
        </w:rPr>
        <w:t>تقرر</w:t>
      </w:r>
      <w:r>
        <w:rPr>
          <w:rFonts w:hint="cs"/>
          <w:rtl/>
          <w:lang w:eastAsia="ar-SY" w:bidi="ar-SY"/>
        </w:rPr>
        <w:t xml:space="preserve"> </w:t>
      </w:r>
      <w:r>
        <w:rPr>
          <w:rFonts w:hint="cs"/>
          <w:rtl/>
        </w:rPr>
        <w:t>’</w:t>
      </w:r>
      <w:r w:rsidRPr="0017476D">
        <w:rPr>
          <w:rFonts w:hint="cs"/>
          <w:rtl/>
          <w:lang w:bidi="ar-EG"/>
        </w:rPr>
        <w:t>أ</w:t>
      </w:r>
      <w:r w:rsidRPr="0017476D">
        <w:rPr>
          <w:rFonts w:hint="cs"/>
          <w:rtl/>
        </w:rPr>
        <w:t>نه ينبغي للجان الدراسات التابعة لقطاع الاتصالات الراديوية إعداد توصيات أو تقارير أو كتيبات بشأن</w:t>
      </w:r>
      <w:r>
        <w:rPr>
          <w:rFonts w:hint="cs"/>
          <w:rtl/>
        </w:rPr>
        <w:t xml:space="preserve">‘ إلى </w:t>
      </w:r>
      <w:r w:rsidR="001B1524">
        <w:t>”</w:t>
      </w:r>
      <w:r w:rsidRPr="00343E7C">
        <w:rPr>
          <w:rFonts w:hint="cs"/>
          <w:highlight w:val="cyan"/>
          <w:rtl/>
        </w:rPr>
        <w:t>تقاسم البنى التحتية للشبكات في محطات الأرض</w:t>
      </w:r>
      <w:r w:rsidR="001B1524">
        <w:t>“</w:t>
      </w:r>
      <w:r>
        <w:rPr>
          <w:rFonts w:hint="cs"/>
          <w:rtl/>
        </w:rPr>
        <w:t>:</w:t>
      </w:r>
    </w:p>
    <w:p w:rsidR="00343E7C" w:rsidRDefault="00343E7C" w:rsidP="001B1524">
      <w:pPr>
        <w:rPr>
          <w:rtl/>
        </w:rPr>
      </w:pPr>
      <w:r>
        <w:rPr>
          <w:rFonts w:hint="cs"/>
          <w:rtl/>
        </w:rPr>
        <w:t xml:space="preserve">وترد فيما يلي التعديلات المقترحة في القسمين </w:t>
      </w:r>
      <w:r w:rsidRPr="001B1524">
        <w:rPr>
          <w:rFonts w:hint="cs"/>
          <w:i/>
          <w:iCs/>
          <w:rtl/>
        </w:rPr>
        <w:t>إذ تلاحظ</w:t>
      </w:r>
      <w:r>
        <w:rPr>
          <w:rFonts w:hint="cs"/>
          <w:rtl/>
        </w:rPr>
        <w:t xml:space="preserve"> و</w:t>
      </w:r>
      <w:r w:rsidRPr="001B1524">
        <w:rPr>
          <w:rFonts w:hint="cs"/>
          <w:i/>
          <w:iCs/>
          <w:rtl/>
        </w:rPr>
        <w:t>تقرر</w:t>
      </w:r>
      <w:r>
        <w:rPr>
          <w:rFonts w:hint="cs"/>
          <w:rtl/>
        </w:rPr>
        <w:t>.</w:t>
      </w:r>
    </w:p>
    <w:p w:rsidR="00F9134D" w:rsidRPr="00343E7C" w:rsidRDefault="00343E7C" w:rsidP="00343E7C">
      <w:pPr>
        <w:pStyle w:val="Headingb"/>
        <w:rPr>
          <w:rtl/>
          <w:lang w:bidi="ar-SA"/>
        </w:rPr>
      </w:pPr>
      <w:r>
        <w:rPr>
          <w:rFonts w:hint="cs"/>
          <w:rtl/>
        </w:rPr>
        <w:t xml:space="preserve">المرفقات: </w:t>
      </w:r>
      <w:r w:rsidRPr="001B1524">
        <w:rPr>
          <w:rFonts w:ascii="Times New Roman" w:hAnsi="Times New Roman"/>
          <w:b w:val="0"/>
          <w:bCs w:val="0"/>
        </w:rPr>
        <w:t>1</w:t>
      </w:r>
      <w:r w:rsidR="00F9134D">
        <w:rPr>
          <w:rtl/>
        </w:rPr>
        <w:br w:type="page"/>
      </w:r>
    </w:p>
    <w:p w:rsidR="00343E7C" w:rsidRDefault="00343E7C" w:rsidP="00343E7C">
      <w:pPr>
        <w:pStyle w:val="ResNo"/>
        <w:rPr>
          <w:rtl/>
        </w:rPr>
      </w:pPr>
      <w:bookmarkStart w:id="1" w:name="_Toc180535880"/>
      <w:r>
        <w:rPr>
          <w:rFonts w:hint="cs"/>
          <w:rtl/>
        </w:rPr>
        <w:lastRenderedPageBreak/>
        <w:t>المرفق</w:t>
      </w:r>
    </w:p>
    <w:p w:rsidR="00343E7C" w:rsidRPr="00994541" w:rsidRDefault="00343E7C" w:rsidP="001B1524">
      <w:pPr>
        <w:pStyle w:val="ResNo"/>
        <w:spacing w:before="240"/>
        <w:rPr>
          <w:rtl/>
        </w:rPr>
      </w:pPr>
      <w:r w:rsidRPr="001E0ED5">
        <w:rPr>
          <w:rFonts w:hint="cs"/>
          <w:rtl/>
        </w:rPr>
        <w:t xml:space="preserve">القـرار </w:t>
      </w:r>
      <w:bookmarkEnd w:id="1"/>
      <w:r w:rsidRPr="00994541">
        <w:t>ITU</w:t>
      </w:r>
      <w:r w:rsidRPr="00994541">
        <w:noBreakHyphen/>
        <w:t>R </w:t>
      </w:r>
      <w:r>
        <w:t>60</w:t>
      </w:r>
    </w:p>
    <w:p w:rsidR="00343E7C" w:rsidRDefault="00343E7C" w:rsidP="00343E7C">
      <w:pPr>
        <w:pStyle w:val="Restitel"/>
      </w:pPr>
      <w:r w:rsidRPr="007A36E8">
        <w:rPr>
          <w:rtl/>
        </w:rPr>
        <w:t xml:space="preserve">خفض استهلاك الطاقة </w:t>
      </w:r>
      <w:r w:rsidRPr="007A36E8">
        <w:rPr>
          <w:rFonts w:hint="cs"/>
          <w:rtl/>
        </w:rPr>
        <w:t>من أجل الحماية البيئية والتخفيف من آثار تغير المناخ باستعمال تكنولوجيا المعلومات والاتصالات/تكنولوجيات الاتصالات الراديوية وأنظمتها</w:t>
      </w:r>
    </w:p>
    <w:p w:rsidR="00343E7C" w:rsidRPr="001E0ED5" w:rsidRDefault="00343E7C" w:rsidP="00343E7C">
      <w:pPr>
        <w:jc w:val="right"/>
        <w:rPr>
          <w:i/>
          <w:rtl/>
          <w:lang w:bidi="ar-EG"/>
        </w:rPr>
      </w:pPr>
      <w:r>
        <w:t>(2012)</w:t>
      </w:r>
    </w:p>
    <w:p w:rsidR="00343E7C" w:rsidRDefault="00343E7C" w:rsidP="00343E7C">
      <w:pPr>
        <w:rPr>
          <w:rtl/>
          <w:lang w:eastAsia="ar-SY"/>
        </w:rPr>
      </w:pPr>
      <w:r>
        <w:rPr>
          <w:rtl/>
          <w:lang w:eastAsia="ar-SY"/>
        </w:rPr>
        <w:t>إن جمعية الاتصالات الراديوية للاتحاد الدولي للاتصالات،</w:t>
      </w:r>
    </w:p>
    <w:p w:rsidR="00343E7C" w:rsidRDefault="00343E7C" w:rsidP="00343E7C">
      <w:pPr>
        <w:pStyle w:val="Call"/>
        <w:rPr>
          <w:rtl/>
          <w:lang w:eastAsia="ar-SY" w:bidi="ar-SY"/>
        </w:rPr>
      </w:pPr>
      <w:r>
        <w:rPr>
          <w:rFonts w:hint="cs"/>
          <w:rtl/>
          <w:lang w:eastAsia="ar-SY" w:bidi="ar-SY"/>
        </w:rPr>
        <w:t>إذ تض</w:t>
      </w:r>
      <w:r>
        <w:rPr>
          <w:rtl/>
          <w:lang w:eastAsia="ar-SY" w:bidi="ar-SY"/>
        </w:rPr>
        <w:t>ع في اعتبارها</w:t>
      </w:r>
    </w:p>
    <w:p w:rsidR="00343E7C" w:rsidRDefault="00343E7C" w:rsidP="00343E7C">
      <w:pPr>
        <w:rPr>
          <w:rtl/>
          <w:lang w:eastAsia="ar-SY" w:bidi="ar-SY"/>
        </w:rPr>
      </w:pPr>
      <w:r>
        <w:rPr>
          <w:rFonts w:hint="cs"/>
          <w:rtl/>
          <w:lang w:eastAsia="ar-SY" w:bidi="ar-SY"/>
        </w:rPr>
        <w:t> </w:t>
      </w:r>
      <w:r w:rsidRPr="007E1F95">
        <w:rPr>
          <w:i/>
          <w:iCs/>
          <w:rtl/>
          <w:lang w:eastAsia="ar-SY" w:bidi="ar-SY"/>
        </w:rPr>
        <w:t>أ</w:t>
      </w:r>
      <w:r>
        <w:rPr>
          <w:rFonts w:hint="cs"/>
          <w:i/>
          <w:iCs/>
          <w:rtl/>
          <w:lang w:eastAsia="ar-SY" w:bidi="ar-SY"/>
        </w:rPr>
        <w:t> </w:t>
      </w:r>
      <w:r w:rsidRPr="007E1F95">
        <w:rPr>
          <w:i/>
          <w:iCs/>
          <w:rtl/>
          <w:lang w:eastAsia="ar-SY" w:bidi="ar-SY"/>
        </w:rPr>
        <w:t>)</w:t>
      </w:r>
      <w:r>
        <w:rPr>
          <w:rtl/>
          <w:lang w:eastAsia="ar-SY" w:bidi="ar-SY"/>
        </w:rPr>
        <w:tab/>
        <w:t xml:space="preserve">أن </w:t>
      </w:r>
      <w:r>
        <w:rPr>
          <w:rFonts w:hint="cs"/>
          <w:rtl/>
          <w:lang w:eastAsia="ar-SY" w:bidi="ar-SY"/>
        </w:rPr>
        <w:t>مسألة</w:t>
      </w:r>
      <w:r>
        <w:rPr>
          <w:rtl/>
          <w:lang w:eastAsia="ar-SY" w:bidi="ar-SY"/>
        </w:rPr>
        <w:t xml:space="preserve"> تغير المناخ </w:t>
      </w:r>
      <w:r>
        <w:rPr>
          <w:rFonts w:hint="cs"/>
          <w:rtl/>
          <w:lang w:eastAsia="ar-SY" w:bidi="ar-SY"/>
        </w:rPr>
        <w:t>ت</w:t>
      </w:r>
      <w:r>
        <w:rPr>
          <w:rtl/>
          <w:lang w:eastAsia="ar-SY" w:bidi="ar-SY"/>
        </w:rPr>
        <w:t xml:space="preserve">برز </w:t>
      </w:r>
      <w:r>
        <w:rPr>
          <w:rFonts w:hint="cs"/>
          <w:rtl/>
          <w:lang w:eastAsia="ar-SY" w:bidi="ar-SY"/>
        </w:rPr>
        <w:t>بصورة متسارعة بوصفها</w:t>
      </w:r>
      <w:r>
        <w:rPr>
          <w:rtl/>
          <w:lang w:eastAsia="ar-SY" w:bidi="ar-SY"/>
        </w:rPr>
        <w:t xml:space="preserve"> </w:t>
      </w:r>
      <w:r>
        <w:rPr>
          <w:rFonts w:hint="cs"/>
          <w:rtl/>
          <w:lang w:eastAsia="ar-SY" w:bidi="ar-SY"/>
        </w:rPr>
        <w:t>مصدر قلق عالمي</w:t>
      </w:r>
      <w:r>
        <w:rPr>
          <w:rtl/>
          <w:lang w:eastAsia="ar-SY" w:bidi="ar-SY"/>
        </w:rPr>
        <w:t xml:space="preserve"> و</w:t>
      </w:r>
      <w:r>
        <w:rPr>
          <w:rFonts w:hint="cs"/>
          <w:rtl/>
          <w:lang w:eastAsia="ar-SY" w:bidi="ar-SY"/>
        </w:rPr>
        <w:t>ت</w:t>
      </w:r>
      <w:r>
        <w:rPr>
          <w:rtl/>
          <w:lang w:eastAsia="ar-SY" w:bidi="ar-SY"/>
        </w:rPr>
        <w:t xml:space="preserve">تطلب تعاوناً </w:t>
      </w:r>
      <w:r>
        <w:rPr>
          <w:rFonts w:hint="cs"/>
          <w:rtl/>
          <w:lang w:eastAsia="ar-SY" w:bidi="ar-SY"/>
        </w:rPr>
        <w:t>على الصعيد العالمي</w:t>
      </w:r>
      <w:r>
        <w:rPr>
          <w:rtl/>
          <w:lang w:eastAsia="ar-SY" w:bidi="ar-SY"/>
        </w:rPr>
        <w:t>؛</w:t>
      </w:r>
    </w:p>
    <w:p w:rsidR="00343E7C" w:rsidRPr="007A4494" w:rsidRDefault="00343E7C" w:rsidP="00343E7C">
      <w:pPr>
        <w:rPr>
          <w:spacing w:val="-2"/>
          <w:rtl/>
        </w:rPr>
      </w:pPr>
      <w:r w:rsidRPr="007A4494">
        <w:rPr>
          <w:rFonts w:hint="cs"/>
          <w:i/>
          <w:iCs/>
          <w:spacing w:val="-2"/>
          <w:rtl/>
        </w:rPr>
        <w:t>ب)</w:t>
      </w:r>
      <w:r w:rsidRPr="007A4494">
        <w:rPr>
          <w:rFonts w:hint="cs"/>
          <w:spacing w:val="-2"/>
          <w:rtl/>
        </w:rPr>
        <w:tab/>
      </w:r>
      <w:r w:rsidRPr="007A4494">
        <w:rPr>
          <w:spacing w:val="-2"/>
          <w:rtl/>
        </w:rPr>
        <w:t>أن تغير المناخ هو أحد العوامل الرئيسية التي تسبب حالات الطوارئ والكوارث الطبيعية التي تعاني منها</w:t>
      </w:r>
      <w:r w:rsidRPr="007A4494">
        <w:rPr>
          <w:rFonts w:hint="cs"/>
          <w:spacing w:val="-2"/>
          <w:rtl/>
        </w:rPr>
        <w:t> </w:t>
      </w:r>
      <w:r w:rsidRPr="007A4494">
        <w:rPr>
          <w:spacing w:val="-2"/>
          <w:rtl/>
        </w:rPr>
        <w:t>البشرية؛</w:t>
      </w:r>
    </w:p>
    <w:p w:rsidR="00343E7C" w:rsidRPr="001D6063" w:rsidRDefault="00343E7C" w:rsidP="00343E7C">
      <w:pPr>
        <w:rPr>
          <w:rtl/>
          <w:lang w:eastAsia="ar-SY" w:bidi="ar-SY"/>
        </w:rPr>
      </w:pPr>
      <w:r>
        <w:rPr>
          <w:rFonts w:hint="cs"/>
          <w:iCs/>
          <w:rtl/>
          <w:lang w:eastAsia="ar-SY" w:bidi="ar-SY"/>
        </w:rPr>
        <w:t>ج</w:t>
      </w:r>
      <w:r w:rsidRPr="007E1F95">
        <w:rPr>
          <w:iCs/>
          <w:rtl/>
          <w:lang w:eastAsia="ar-SY" w:bidi="ar-SY"/>
        </w:rPr>
        <w:t>)</w:t>
      </w:r>
      <w:r>
        <w:rPr>
          <w:rtl/>
          <w:lang w:eastAsia="ar-SY" w:bidi="ar-SY"/>
        </w:rPr>
        <w:tab/>
        <w:t xml:space="preserve">أن الفريق الحكومي الدولي للأمم المتحدة </w:t>
      </w:r>
      <w:r>
        <w:rPr>
          <w:rFonts w:hint="cs"/>
          <w:rtl/>
          <w:lang w:eastAsia="ar-SY" w:bidi="ar-SY"/>
        </w:rPr>
        <w:t>المعني</w:t>
      </w:r>
      <w:r>
        <w:rPr>
          <w:rtl/>
          <w:lang w:eastAsia="ar-SY" w:bidi="ar-SY"/>
        </w:rPr>
        <w:t xml:space="preserve"> </w:t>
      </w:r>
      <w:r>
        <w:rPr>
          <w:rFonts w:hint="cs"/>
          <w:rtl/>
          <w:lang w:eastAsia="ar-SY" w:bidi="ar-SY"/>
        </w:rPr>
        <w:t>ب</w:t>
      </w:r>
      <w:r>
        <w:rPr>
          <w:rtl/>
          <w:lang w:eastAsia="ar-SY" w:bidi="ar-SY"/>
        </w:rPr>
        <w:t>تغير المناخ قد</w:t>
      </w:r>
      <w:r>
        <w:rPr>
          <w:rFonts w:hint="cs"/>
          <w:rtl/>
          <w:lang w:eastAsia="ar-SY" w:bidi="ar-SY"/>
        </w:rPr>
        <w:t>ّ</w:t>
      </w:r>
      <w:r>
        <w:rPr>
          <w:rtl/>
          <w:lang w:eastAsia="ar-SY" w:bidi="ar-SY"/>
        </w:rPr>
        <w:t xml:space="preserve">ر أن </w:t>
      </w:r>
      <w:r>
        <w:rPr>
          <w:rFonts w:hint="cs"/>
          <w:rtl/>
          <w:lang w:eastAsia="ar-SY" w:bidi="ar-SY"/>
        </w:rPr>
        <w:t>انبعاثات غازات الاحتباس الحراري في العالم</w:t>
      </w:r>
      <w:r>
        <w:rPr>
          <w:rtl/>
          <w:lang w:eastAsia="ar-SY" w:bidi="ar-SY"/>
        </w:rPr>
        <w:t xml:space="preserve"> قد </w:t>
      </w:r>
      <w:r>
        <w:rPr>
          <w:rFonts w:hint="cs"/>
          <w:rtl/>
          <w:lang w:eastAsia="ar-SY" w:bidi="ar-SY"/>
        </w:rPr>
        <w:t>زادت</w:t>
      </w:r>
      <w:r>
        <w:rPr>
          <w:rtl/>
          <w:lang w:eastAsia="ar-SY" w:bidi="ar-SY"/>
        </w:rPr>
        <w:t xml:space="preserve"> </w:t>
      </w:r>
      <w:r>
        <w:rPr>
          <w:rFonts w:hint="cs"/>
          <w:rtl/>
          <w:lang w:eastAsia="ar-SY" w:bidi="ar-SY"/>
        </w:rPr>
        <w:t xml:space="preserve">بأكثر </w:t>
      </w:r>
      <w:r>
        <w:rPr>
          <w:rtl/>
          <w:lang w:eastAsia="ar-SY" w:bidi="ar-SY"/>
        </w:rPr>
        <w:t>من</w:t>
      </w:r>
      <w:r>
        <w:rPr>
          <w:rFonts w:hint="cs"/>
          <w:rtl/>
          <w:lang w:eastAsia="ar-SY" w:bidi="ar-SY"/>
        </w:rPr>
        <w:t> </w:t>
      </w:r>
      <w:r w:rsidRPr="002768ED">
        <w:rPr>
          <w:rFonts w:cs="Times New Roman"/>
          <w:szCs w:val="22"/>
          <w:lang w:eastAsia="ar-SY" w:bidi="ar-SY"/>
        </w:rPr>
        <w:t>70</w:t>
      </w:r>
      <w:r w:rsidRPr="002768ED">
        <w:rPr>
          <w:rFonts w:cs="Times New Roman"/>
          <w:szCs w:val="22"/>
          <w:rtl/>
          <w:lang w:eastAsia="ar-SY" w:bidi="ar-SY"/>
        </w:rPr>
        <w:t>%</w:t>
      </w:r>
      <w:r>
        <w:rPr>
          <w:rtl/>
          <w:lang w:eastAsia="ar-SY" w:bidi="ar-SY"/>
        </w:rPr>
        <w:t xml:space="preserve"> منذ</w:t>
      </w:r>
      <w:r>
        <w:rPr>
          <w:rFonts w:hint="cs"/>
          <w:rtl/>
          <w:lang w:eastAsia="ar-SY" w:bidi="ar-SY"/>
        </w:rPr>
        <w:t xml:space="preserve"> عام </w:t>
      </w:r>
      <w:r w:rsidRPr="002768ED">
        <w:rPr>
          <w:rFonts w:cs="Times New Roman"/>
          <w:szCs w:val="22"/>
          <w:lang w:eastAsia="ar-SY" w:bidi="ar-SY"/>
        </w:rPr>
        <w:t>1970</w:t>
      </w:r>
      <w:r>
        <w:rPr>
          <w:rFonts w:hint="cs"/>
          <w:rtl/>
          <w:lang w:eastAsia="ar-SY" w:bidi="ar-SY"/>
        </w:rPr>
        <w:t>،</w:t>
      </w:r>
      <w:r>
        <w:rPr>
          <w:rtl/>
          <w:lang w:eastAsia="ar-SY" w:bidi="ar-SY"/>
        </w:rPr>
        <w:t xml:space="preserve"> </w:t>
      </w:r>
      <w:r>
        <w:rPr>
          <w:rFonts w:hint="cs"/>
          <w:rtl/>
          <w:lang w:eastAsia="ar-SY" w:bidi="ar-SY"/>
        </w:rPr>
        <w:t>بما</w:t>
      </w:r>
      <w:r>
        <w:rPr>
          <w:rFonts w:hint="eastAsia"/>
          <w:rtl/>
          <w:lang w:eastAsia="ar-SY" w:bidi="ar-SY"/>
        </w:rPr>
        <w:t> </w:t>
      </w:r>
      <w:r>
        <w:rPr>
          <w:rFonts w:hint="cs"/>
          <w:rtl/>
          <w:lang w:eastAsia="ar-SY" w:bidi="ar-SY"/>
        </w:rPr>
        <w:t>لذلك من</w:t>
      </w:r>
      <w:r>
        <w:rPr>
          <w:rtl/>
          <w:lang w:eastAsia="ar-SY" w:bidi="ar-SY"/>
        </w:rPr>
        <w:t xml:space="preserve"> آثار على الاحترار العالمي وأنماط</w:t>
      </w:r>
      <w:r>
        <w:rPr>
          <w:rFonts w:hint="cs"/>
          <w:rtl/>
          <w:lang w:eastAsia="ar-SY" w:bidi="ar-SY"/>
        </w:rPr>
        <w:t xml:space="preserve"> </w:t>
      </w:r>
      <w:r>
        <w:rPr>
          <w:rtl/>
          <w:lang w:eastAsia="ar-SY" w:bidi="ar-SY"/>
        </w:rPr>
        <w:t xml:space="preserve">تغير </w:t>
      </w:r>
      <w:r>
        <w:rPr>
          <w:rFonts w:hint="cs"/>
          <w:rtl/>
          <w:lang w:eastAsia="ar-SY" w:bidi="ar-SY"/>
        </w:rPr>
        <w:t>الطقس</w:t>
      </w:r>
      <w:r>
        <w:rPr>
          <w:rtl/>
          <w:lang w:eastAsia="ar-SY" w:bidi="ar-SY"/>
        </w:rPr>
        <w:t xml:space="preserve"> وارتفاع منسوب البحار والتصحر </w:t>
      </w:r>
      <w:r>
        <w:rPr>
          <w:rFonts w:hint="cs"/>
          <w:rtl/>
          <w:lang w:eastAsia="ar-SY" w:bidi="ar-SY"/>
        </w:rPr>
        <w:t>وانكماش</w:t>
      </w:r>
      <w:r>
        <w:rPr>
          <w:rtl/>
          <w:lang w:eastAsia="ar-SY" w:bidi="ar-SY"/>
        </w:rPr>
        <w:t xml:space="preserve"> الغطاء الجليدي و</w:t>
      </w:r>
      <w:r>
        <w:rPr>
          <w:rFonts w:hint="cs"/>
          <w:rtl/>
          <w:lang w:eastAsia="ar-SY" w:bidi="ar-SY"/>
        </w:rPr>
        <w:t xml:space="preserve">غيرها من الآثار </w:t>
      </w:r>
      <w:r>
        <w:rPr>
          <w:rtl/>
          <w:lang w:eastAsia="ar-SY" w:bidi="ar-SY"/>
        </w:rPr>
        <w:t>على المد</w:t>
      </w:r>
      <w:r>
        <w:rPr>
          <w:rFonts w:hint="cs"/>
          <w:rtl/>
          <w:lang w:eastAsia="ar-SY" w:bidi="ar-SY"/>
        </w:rPr>
        <w:t>ى</w:t>
      </w:r>
      <w:r>
        <w:rPr>
          <w:rtl/>
          <w:lang w:eastAsia="ar-SY" w:bidi="ar-SY"/>
        </w:rPr>
        <w:t xml:space="preserve"> الطويل؛</w:t>
      </w:r>
    </w:p>
    <w:p w:rsidR="00343E7C" w:rsidRPr="001972DA" w:rsidRDefault="00343E7C" w:rsidP="00343E7C">
      <w:pPr>
        <w:rPr>
          <w:spacing w:val="-6"/>
          <w:rtl/>
          <w:lang w:eastAsia="ar-SY" w:bidi="ar-EG"/>
        </w:rPr>
      </w:pPr>
      <w:r>
        <w:rPr>
          <w:rFonts w:hint="cs"/>
          <w:i/>
          <w:iCs/>
          <w:rtl/>
          <w:lang w:eastAsia="ar-SY" w:bidi="ar-SY"/>
        </w:rPr>
        <w:t>د</w:t>
      </w:r>
      <w:r>
        <w:rPr>
          <w:rFonts w:hint="eastAsia"/>
          <w:i/>
          <w:iCs/>
          <w:rtl/>
          <w:lang w:eastAsia="ar-SY" w:bidi="ar-SY"/>
        </w:rPr>
        <w:t> </w:t>
      </w:r>
      <w:r w:rsidRPr="007E1F95">
        <w:rPr>
          <w:i/>
          <w:iCs/>
          <w:rtl/>
          <w:lang w:eastAsia="ar-SY" w:bidi="ar-SY"/>
        </w:rPr>
        <w:t>)</w:t>
      </w:r>
      <w:r>
        <w:rPr>
          <w:rFonts w:hint="cs"/>
          <w:rtl/>
          <w:lang w:eastAsia="ar-SY" w:bidi="ar-SY"/>
        </w:rPr>
        <w:tab/>
      </w:r>
      <w:r w:rsidRPr="001972DA">
        <w:rPr>
          <w:spacing w:val="-6"/>
          <w:rtl/>
          <w:lang w:eastAsia="ar-SY" w:bidi="ar-SY"/>
        </w:rPr>
        <w:t>أن تكنولوجيا المعلومات والاتصالات التي تشمل تكنولوجيا الاتصالات الراديوية تساهم تقريباً بنسبة</w:t>
      </w:r>
      <w:r w:rsidRPr="001972DA">
        <w:rPr>
          <w:rFonts w:hint="cs"/>
          <w:spacing w:val="-6"/>
          <w:rtl/>
          <w:lang w:eastAsia="ar-SY" w:bidi="ar-SY"/>
        </w:rPr>
        <w:t> </w:t>
      </w:r>
      <w:r w:rsidRPr="001972DA">
        <w:rPr>
          <w:rFonts w:cs="Times New Roman"/>
          <w:spacing w:val="-6"/>
          <w:szCs w:val="22"/>
          <w:lang w:eastAsia="ar-SY" w:bidi="ar-SY"/>
        </w:rPr>
        <w:t>2</w:t>
      </w:r>
      <w:r w:rsidRPr="001972DA">
        <w:rPr>
          <w:rFonts w:cs="Times New Roman" w:hint="cs"/>
          <w:spacing w:val="-6"/>
          <w:szCs w:val="22"/>
          <w:rtl/>
          <w:lang w:eastAsia="ar-SY" w:bidi="ar-SY"/>
        </w:rPr>
        <w:noBreakHyphen/>
      </w:r>
      <w:r w:rsidRPr="001972DA">
        <w:rPr>
          <w:rFonts w:cs="Times New Roman"/>
          <w:spacing w:val="-6"/>
          <w:szCs w:val="22"/>
          <w:lang w:eastAsia="ar-SY" w:bidi="ar-SY"/>
        </w:rPr>
        <w:t>2,5</w:t>
      </w:r>
      <w:r w:rsidRPr="001972DA">
        <w:rPr>
          <w:rFonts w:hint="eastAsia"/>
          <w:spacing w:val="-6"/>
          <w:rtl/>
          <w:lang w:eastAsia="ar-SY" w:bidi="ar-SY"/>
        </w:rPr>
        <w:t> </w:t>
      </w:r>
      <w:r w:rsidRPr="001972DA">
        <w:rPr>
          <w:spacing w:val="-6"/>
          <w:rtl/>
          <w:lang w:eastAsia="ar-SY" w:bidi="ar-SY"/>
        </w:rPr>
        <w:t xml:space="preserve">في المائة من انبعاثات غازات </w:t>
      </w:r>
      <w:r>
        <w:rPr>
          <w:rFonts w:hint="cs"/>
          <w:spacing w:val="-6"/>
          <w:rtl/>
          <w:lang w:eastAsia="ar-SY" w:bidi="ar-SY"/>
        </w:rPr>
        <w:t>الاحتباس الحراري،</w:t>
      </w:r>
      <w:r w:rsidRPr="001972DA">
        <w:rPr>
          <w:spacing w:val="-6"/>
          <w:rtl/>
          <w:lang w:eastAsia="ar-SY" w:bidi="ar-SY"/>
        </w:rPr>
        <w:t xml:space="preserve"> والتي قد تتزايد كلما أصبحت تكنولوجيا المعلومات والاتصالات متيسرة على نطاق </w:t>
      </w:r>
      <w:r w:rsidRPr="001972DA">
        <w:rPr>
          <w:rFonts w:hint="cs"/>
          <w:spacing w:val="-6"/>
          <w:rtl/>
          <w:lang w:eastAsia="ar-SY" w:bidi="ar-SY"/>
        </w:rPr>
        <w:t>أ</w:t>
      </w:r>
      <w:r w:rsidRPr="001972DA">
        <w:rPr>
          <w:spacing w:val="-6"/>
          <w:rtl/>
          <w:lang w:eastAsia="ar-SY" w:bidi="ar-SY"/>
        </w:rPr>
        <w:t>وسع؛</w:t>
      </w:r>
    </w:p>
    <w:p w:rsidR="00343E7C" w:rsidRPr="00921E02" w:rsidRDefault="00343E7C" w:rsidP="00343E7C">
      <w:pPr>
        <w:rPr>
          <w:spacing w:val="-2"/>
          <w:rtl/>
          <w:lang w:eastAsia="ar-SY" w:bidi="ar-SY"/>
        </w:rPr>
      </w:pPr>
      <w:r>
        <w:rPr>
          <w:rFonts w:hint="cs"/>
          <w:i/>
          <w:iCs/>
          <w:rtl/>
          <w:lang w:eastAsia="ar-SY" w:bidi="ar-SY"/>
        </w:rPr>
        <w:t>ﻫ </w:t>
      </w:r>
      <w:r w:rsidRPr="007E1F95">
        <w:rPr>
          <w:i/>
          <w:iCs/>
          <w:rtl/>
          <w:lang w:eastAsia="ar-SY" w:bidi="ar-SY"/>
        </w:rPr>
        <w:t>)</w:t>
      </w:r>
      <w:r w:rsidRPr="00921E02">
        <w:rPr>
          <w:rFonts w:hint="cs"/>
          <w:spacing w:val="-2"/>
          <w:rtl/>
          <w:lang w:eastAsia="ar-SY" w:bidi="ar-SY"/>
        </w:rPr>
        <w:tab/>
      </w:r>
      <w:r w:rsidRPr="00C0658A">
        <w:rPr>
          <w:rFonts w:hint="cs"/>
          <w:spacing w:val="-2"/>
          <w:rtl/>
          <w:lang w:eastAsia="ar-SY" w:bidi="ar-SY"/>
        </w:rPr>
        <w:t>أن تكنولوجيا</w:t>
      </w:r>
      <w:r w:rsidRPr="00C0658A">
        <w:rPr>
          <w:spacing w:val="-2"/>
          <w:rtl/>
          <w:lang w:eastAsia="ar-SY" w:bidi="ar-SY"/>
        </w:rPr>
        <w:t xml:space="preserve"> المعلومات والاتصالات</w:t>
      </w:r>
      <w:r>
        <w:rPr>
          <w:rFonts w:hint="cs"/>
          <w:spacing w:val="-2"/>
          <w:rtl/>
          <w:lang w:eastAsia="ar-SY" w:bidi="ar-SY"/>
        </w:rPr>
        <w:t>/أنظمة الاتصالات الراديوية</w:t>
      </w:r>
      <w:r w:rsidRPr="00921E02">
        <w:rPr>
          <w:spacing w:val="-2"/>
          <w:rtl/>
          <w:lang w:eastAsia="ar-SY" w:bidi="ar-SY"/>
        </w:rPr>
        <w:t xml:space="preserve"> يمكن أن تساهم مساهمة حقيقية في تخفيف آثار تغير المناخ</w:t>
      </w:r>
      <w:r w:rsidRPr="00921E02">
        <w:rPr>
          <w:rFonts w:hint="cs"/>
          <w:spacing w:val="-2"/>
          <w:rtl/>
          <w:lang w:eastAsia="ar-SY" w:bidi="ar-SY"/>
        </w:rPr>
        <w:t xml:space="preserve"> والتكيف معها</w:t>
      </w:r>
      <w:r w:rsidRPr="00921E02">
        <w:rPr>
          <w:spacing w:val="-2"/>
          <w:rtl/>
          <w:lang w:eastAsia="ar-SY" w:bidi="ar-SY"/>
        </w:rPr>
        <w:t>؛</w:t>
      </w:r>
    </w:p>
    <w:p w:rsidR="00343E7C" w:rsidRPr="007F0A9F" w:rsidRDefault="00343E7C" w:rsidP="00343E7C">
      <w:pPr>
        <w:rPr>
          <w:rtl/>
        </w:rPr>
      </w:pPr>
      <w:r>
        <w:rPr>
          <w:rFonts w:hint="cs"/>
          <w:i/>
          <w:iCs/>
          <w:rtl/>
        </w:rPr>
        <w:t>و</w:t>
      </w:r>
      <w:r>
        <w:rPr>
          <w:rFonts w:hint="eastAsia"/>
          <w:i/>
          <w:iCs/>
          <w:rtl/>
        </w:rPr>
        <w:t> </w:t>
      </w:r>
      <w:r w:rsidRPr="00BF522D">
        <w:rPr>
          <w:rFonts w:hint="cs"/>
          <w:i/>
          <w:iCs/>
          <w:rtl/>
        </w:rPr>
        <w:t>)</w:t>
      </w:r>
      <w:r>
        <w:rPr>
          <w:rFonts w:hint="cs"/>
          <w:rtl/>
        </w:rPr>
        <w:tab/>
      </w:r>
      <w:r w:rsidRPr="007F0A9F">
        <w:rPr>
          <w:rtl/>
        </w:rPr>
        <w:t>أن التكنولوجيات و</w:t>
      </w:r>
      <w:r>
        <w:rPr>
          <w:rFonts w:hint="cs"/>
          <w:rtl/>
        </w:rPr>
        <w:t>ال</w:t>
      </w:r>
      <w:r w:rsidRPr="007F0A9F">
        <w:rPr>
          <w:rtl/>
        </w:rPr>
        <w:t>أنظمة اللاسلكية أدوات فعالة لمراقبة البيئة والتنبؤ</w:t>
      </w:r>
      <w:r>
        <w:rPr>
          <w:rtl/>
        </w:rPr>
        <w:t xml:space="preserve"> بالكوارث الطبيعية وتغير</w:t>
      </w:r>
      <w:r>
        <w:rPr>
          <w:rFonts w:hint="cs"/>
          <w:rtl/>
        </w:rPr>
        <w:t> </w:t>
      </w:r>
      <w:r>
        <w:rPr>
          <w:rtl/>
        </w:rPr>
        <w:t>المناخ</w:t>
      </w:r>
      <w:r w:rsidRPr="007F0A9F">
        <w:rPr>
          <w:rtl/>
        </w:rPr>
        <w:t>؛</w:t>
      </w:r>
    </w:p>
    <w:p w:rsidR="00343E7C" w:rsidRDefault="00343E7C" w:rsidP="001B1524">
      <w:pPr>
        <w:rPr>
          <w:rtl/>
          <w:lang w:eastAsia="ar-SY" w:bidi="ar-SY"/>
        </w:rPr>
      </w:pPr>
      <w:r>
        <w:rPr>
          <w:rFonts w:hint="cs"/>
          <w:i/>
          <w:iCs/>
          <w:rtl/>
          <w:lang w:eastAsia="ar-SY" w:bidi="ar-SY"/>
        </w:rPr>
        <w:t>ز</w:t>
      </w:r>
      <w:r w:rsidRPr="007E1F95">
        <w:rPr>
          <w:rFonts w:hint="cs"/>
          <w:i/>
          <w:iCs/>
          <w:rtl/>
          <w:lang w:eastAsia="ar-SY" w:bidi="ar-SY"/>
        </w:rPr>
        <w:t> </w:t>
      </w:r>
      <w:r w:rsidRPr="007E1F95">
        <w:rPr>
          <w:i/>
          <w:iCs/>
          <w:rtl/>
          <w:lang w:eastAsia="ar-SY" w:bidi="ar-SY"/>
        </w:rPr>
        <w:t>)</w:t>
      </w:r>
      <w:r>
        <w:rPr>
          <w:rFonts w:hint="cs"/>
          <w:rtl/>
          <w:lang w:eastAsia="ar-SY" w:bidi="ar-SY"/>
        </w:rPr>
        <w:tab/>
      </w:r>
      <w:r>
        <w:rPr>
          <w:rtl/>
          <w:lang w:eastAsia="ar-SY" w:bidi="ar-SY"/>
        </w:rPr>
        <w:t xml:space="preserve">أن الاتحاد الدولي للاتصالات </w:t>
      </w:r>
      <w:r>
        <w:rPr>
          <w:rFonts w:hint="cs"/>
          <w:rtl/>
          <w:lang w:eastAsia="ar-SY" w:bidi="ar-SY"/>
        </w:rPr>
        <w:t>أكد</w:t>
      </w:r>
      <w:r>
        <w:rPr>
          <w:rtl/>
          <w:lang w:eastAsia="ar-SY" w:bidi="ar-SY"/>
        </w:rPr>
        <w:t xml:space="preserve"> خلال مؤتمر الأمم المتحدة المعني بتغير المناخ المنعقد </w:t>
      </w:r>
      <w:r>
        <w:rPr>
          <w:rFonts w:hint="cs"/>
          <w:rtl/>
          <w:lang w:eastAsia="ar-SY" w:bidi="ar-SY"/>
        </w:rPr>
        <w:t>في </w:t>
      </w:r>
      <w:r>
        <w:rPr>
          <w:rtl/>
          <w:lang w:eastAsia="ar-SY" w:bidi="ar-SY"/>
        </w:rPr>
        <w:t xml:space="preserve">بالي، </w:t>
      </w:r>
      <w:r>
        <w:rPr>
          <w:rFonts w:hint="cs"/>
          <w:rtl/>
          <w:lang w:eastAsia="ar-SY" w:bidi="ar-SY"/>
        </w:rPr>
        <w:t>إندونيسيا</w:t>
      </w:r>
      <w:r>
        <w:rPr>
          <w:rtl/>
          <w:lang w:eastAsia="ar-SY" w:bidi="ar-SY"/>
        </w:rPr>
        <w:t xml:space="preserve"> خلال الفترة</w:t>
      </w:r>
      <w:r>
        <w:rPr>
          <w:rFonts w:hint="cs"/>
          <w:rtl/>
          <w:lang w:eastAsia="ar-SY" w:bidi="ar-SY"/>
        </w:rPr>
        <w:t> </w:t>
      </w:r>
      <w:r w:rsidR="001B1524">
        <w:rPr>
          <w:rFonts w:cs="Times New Roman"/>
          <w:szCs w:val="22"/>
          <w:lang w:eastAsia="ar-SY" w:bidi="ar-SY"/>
        </w:rPr>
        <w:t>14</w:t>
      </w:r>
      <w:r w:rsidR="00294C7E">
        <w:rPr>
          <w:rFonts w:cs="Times New Roman"/>
          <w:szCs w:val="22"/>
          <w:lang w:eastAsia="ar-SY" w:bidi="ar-SY"/>
        </w:rPr>
        <w:noBreakHyphen/>
      </w:r>
      <w:r w:rsidR="001B1524">
        <w:rPr>
          <w:rFonts w:cs="Times New Roman"/>
          <w:szCs w:val="22"/>
          <w:lang w:eastAsia="ar-SY" w:bidi="ar-SY"/>
        </w:rPr>
        <w:t>3</w:t>
      </w:r>
      <w:r>
        <w:rPr>
          <w:rtl/>
          <w:lang w:eastAsia="ar-SY" w:bidi="ar-SY"/>
        </w:rPr>
        <w:t xml:space="preserve"> ديسمبر</w:t>
      </w:r>
      <w:r>
        <w:rPr>
          <w:rFonts w:hint="cs"/>
          <w:rtl/>
          <w:lang w:eastAsia="ar-SY" w:bidi="ar-SY"/>
        </w:rPr>
        <w:t> </w:t>
      </w:r>
      <w:r w:rsidRPr="002768ED">
        <w:rPr>
          <w:rFonts w:cs="Times New Roman"/>
          <w:szCs w:val="22"/>
          <w:lang w:eastAsia="ar-SY" w:bidi="ar-SY"/>
        </w:rPr>
        <w:t>2007</w:t>
      </w:r>
      <w:r>
        <w:rPr>
          <w:rFonts w:hint="cs"/>
          <w:rtl/>
          <w:lang w:eastAsia="ar-SY" w:bidi="ar-SY"/>
        </w:rPr>
        <w:t>،</w:t>
      </w:r>
      <w:r>
        <w:rPr>
          <w:rtl/>
          <w:lang w:eastAsia="ar-SY" w:bidi="ar-SY"/>
        </w:rPr>
        <w:t xml:space="preserve"> </w:t>
      </w:r>
      <w:r>
        <w:rPr>
          <w:rFonts w:hint="cs"/>
          <w:rtl/>
          <w:lang w:eastAsia="ar-SY" w:bidi="ar-SY"/>
        </w:rPr>
        <w:t xml:space="preserve">على </w:t>
      </w:r>
      <w:r>
        <w:rPr>
          <w:rtl/>
          <w:lang w:eastAsia="ar-SY" w:bidi="ar-SY"/>
        </w:rPr>
        <w:t xml:space="preserve">دور تكنولوجيا المعلومات والاتصالات </w:t>
      </w:r>
      <w:r>
        <w:rPr>
          <w:rFonts w:hint="cs"/>
          <w:rtl/>
          <w:lang w:eastAsia="ar-SY" w:bidi="ar-SY"/>
        </w:rPr>
        <w:t>بوصفها أحد أسباب</w:t>
      </w:r>
      <w:r>
        <w:rPr>
          <w:rtl/>
          <w:lang w:eastAsia="ar-SY" w:bidi="ar-SY"/>
        </w:rPr>
        <w:t xml:space="preserve"> تغير المناخ وعنصر</w:t>
      </w:r>
      <w:r>
        <w:rPr>
          <w:rFonts w:hint="cs"/>
          <w:rtl/>
          <w:lang w:eastAsia="ar-SY" w:bidi="ar-SY"/>
        </w:rPr>
        <w:t>اً حاسماً</w:t>
      </w:r>
      <w:r>
        <w:rPr>
          <w:rtl/>
          <w:lang w:eastAsia="ar-SY" w:bidi="ar-SY"/>
        </w:rPr>
        <w:t xml:space="preserve"> </w:t>
      </w:r>
      <w:r>
        <w:rPr>
          <w:rFonts w:hint="cs"/>
          <w:rtl/>
          <w:lang w:eastAsia="ar-SY" w:bidi="ar-SY"/>
        </w:rPr>
        <w:t>في</w:t>
      </w:r>
      <w:r>
        <w:rPr>
          <w:rFonts w:hint="eastAsia"/>
          <w:rtl/>
          <w:lang w:eastAsia="ar-SY" w:bidi="ar-SY"/>
        </w:rPr>
        <w:t> </w:t>
      </w:r>
      <w:r>
        <w:rPr>
          <w:rFonts w:hint="cs"/>
          <w:rtl/>
          <w:lang w:eastAsia="ar-SY" w:bidi="ar-SY"/>
        </w:rPr>
        <w:t>ا</w:t>
      </w:r>
      <w:r>
        <w:rPr>
          <w:rtl/>
          <w:lang w:eastAsia="ar-SY" w:bidi="ar-SY"/>
        </w:rPr>
        <w:t xml:space="preserve">لتصدي له </w:t>
      </w:r>
      <w:r>
        <w:rPr>
          <w:rFonts w:hint="cs"/>
          <w:rtl/>
          <w:lang w:eastAsia="ar-SY" w:bidi="ar-SY"/>
        </w:rPr>
        <w:t>في آن واحد؛</w:t>
      </w:r>
    </w:p>
    <w:p w:rsidR="00343E7C" w:rsidRDefault="00343E7C" w:rsidP="00343E7C">
      <w:pPr>
        <w:rPr>
          <w:rtl/>
          <w:lang w:eastAsia="ar-SY" w:bidi="ar-SY"/>
        </w:rPr>
      </w:pPr>
      <w:r>
        <w:rPr>
          <w:rFonts w:hint="cs"/>
          <w:i/>
          <w:iCs/>
          <w:rtl/>
          <w:lang w:eastAsia="ar-SY" w:bidi="ar-SY"/>
        </w:rPr>
        <w:t>ح</w:t>
      </w:r>
      <w:r w:rsidRPr="00A123DE">
        <w:rPr>
          <w:i/>
          <w:iCs/>
          <w:rtl/>
          <w:lang w:eastAsia="ar-SY" w:bidi="ar-SY"/>
        </w:rPr>
        <w:t>)</w:t>
      </w:r>
      <w:r>
        <w:rPr>
          <w:rFonts w:hint="cs"/>
          <w:rtl/>
          <w:lang w:eastAsia="ar-SY" w:bidi="ar-SY"/>
        </w:rPr>
        <w:tab/>
      </w:r>
      <w:r>
        <w:rPr>
          <w:rtl/>
          <w:lang w:eastAsia="ar-SY" w:bidi="ar-SY"/>
        </w:rPr>
        <w:t>أن تقارير قطاع الاتصالات الراديوية</w:t>
      </w:r>
      <w:r>
        <w:rPr>
          <w:rFonts w:hint="cs"/>
          <w:rtl/>
          <w:lang w:eastAsia="ar-SY" w:bidi="ar-SY"/>
        </w:rPr>
        <w:t xml:space="preserve"> وتوصياته</w:t>
      </w:r>
      <w:r>
        <w:rPr>
          <w:rtl/>
          <w:lang w:eastAsia="ar-SY" w:bidi="ar-SY"/>
        </w:rPr>
        <w:t xml:space="preserve"> التي تتناول الآليات الممكنة </w:t>
      </w:r>
      <w:r>
        <w:rPr>
          <w:rFonts w:hint="cs"/>
          <w:rtl/>
          <w:lang w:eastAsia="ar-SY" w:bidi="ar-SY"/>
        </w:rPr>
        <w:t>لتوفير</w:t>
      </w:r>
      <w:r>
        <w:rPr>
          <w:rtl/>
          <w:lang w:eastAsia="ar-SY" w:bidi="ar-SY"/>
        </w:rPr>
        <w:t xml:space="preserve"> الطاقة المطبقة على الخدمات الراديوية المختلفة يمكن أن تساهم في تطوير أنظمة وتطبيقات </w:t>
      </w:r>
      <w:r>
        <w:rPr>
          <w:rFonts w:hint="cs"/>
          <w:rtl/>
          <w:lang w:eastAsia="ar-SY" w:bidi="ar-SY"/>
        </w:rPr>
        <w:t>للعمل</w:t>
      </w:r>
      <w:r>
        <w:rPr>
          <w:rtl/>
          <w:lang w:eastAsia="ar-SY" w:bidi="ar-SY"/>
        </w:rPr>
        <w:t xml:space="preserve"> في هذه الخدمات،</w:t>
      </w:r>
    </w:p>
    <w:p w:rsidR="00343E7C" w:rsidRPr="00D30E07" w:rsidRDefault="00343E7C" w:rsidP="00343E7C">
      <w:pPr>
        <w:pStyle w:val="Call"/>
        <w:rPr>
          <w:rtl/>
          <w:lang w:eastAsia="ar-SY" w:bidi="ar-SY"/>
        </w:rPr>
      </w:pPr>
      <w:r w:rsidRPr="00D30E07">
        <w:rPr>
          <w:rtl/>
          <w:lang w:eastAsia="ar-SY" w:bidi="ar-SY"/>
        </w:rPr>
        <w:t xml:space="preserve">وإذ تضع في اعتبارها </w:t>
      </w:r>
      <w:r>
        <w:rPr>
          <w:rFonts w:hint="cs"/>
          <w:rtl/>
          <w:lang w:eastAsia="ar-SY" w:bidi="ar-SY"/>
        </w:rPr>
        <w:t>كذلك</w:t>
      </w:r>
    </w:p>
    <w:p w:rsidR="00343E7C" w:rsidRPr="00B7043E" w:rsidRDefault="00343E7C" w:rsidP="00472148">
      <w:pPr>
        <w:rPr>
          <w:spacing w:val="-4"/>
          <w:rtl/>
          <w:lang w:eastAsia="ar-SY" w:bidi="ar-SY"/>
        </w:rPr>
      </w:pPr>
      <w:r w:rsidRPr="00B7043E">
        <w:rPr>
          <w:rFonts w:hint="cs"/>
          <w:i/>
          <w:iCs/>
          <w:spacing w:val="-4"/>
          <w:rtl/>
          <w:lang w:eastAsia="ar-SY" w:bidi="ar-SY"/>
        </w:rPr>
        <w:t> </w:t>
      </w:r>
      <w:r w:rsidRPr="00B7043E">
        <w:rPr>
          <w:i/>
          <w:iCs/>
          <w:spacing w:val="-4"/>
          <w:rtl/>
          <w:lang w:eastAsia="ar-SY" w:bidi="ar-SY"/>
        </w:rPr>
        <w:t>أ</w:t>
      </w:r>
      <w:r w:rsidRPr="00B7043E">
        <w:rPr>
          <w:rFonts w:hint="cs"/>
          <w:i/>
          <w:iCs/>
          <w:spacing w:val="-4"/>
          <w:rtl/>
          <w:lang w:eastAsia="ar-SY" w:bidi="ar-SY"/>
        </w:rPr>
        <w:t> </w:t>
      </w:r>
      <w:r w:rsidRPr="00B7043E">
        <w:rPr>
          <w:i/>
          <w:iCs/>
          <w:spacing w:val="-4"/>
          <w:rtl/>
          <w:lang w:eastAsia="ar-SY" w:bidi="ar-SY"/>
        </w:rPr>
        <w:t>)</w:t>
      </w:r>
      <w:r w:rsidRPr="00B7043E">
        <w:rPr>
          <w:rFonts w:hint="cs"/>
          <w:spacing w:val="-4"/>
          <w:rtl/>
          <w:lang w:eastAsia="ar-SY" w:bidi="ar-SY"/>
        </w:rPr>
        <w:tab/>
      </w:r>
      <w:r w:rsidRPr="00B7043E">
        <w:rPr>
          <w:spacing w:val="-4"/>
          <w:rtl/>
          <w:lang w:eastAsia="ar-SY" w:bidi="ar-SY"/>
        </w:rPr>
        <w:t>أن مؤتمر المندوبين المفوضين للاتحاد الدولي للاتصالات</w:t>
      </w:r>
      <w:r w:rsidRPr="00B7043E">
        <w:rPr>
          <w:rFonts w:hint="cs"/>
          <w:spacing w:val="-4"/>
          <w:rtl/>
          <w:lang w:eastAsia="ar-SY" w:bidi="ar-SY"/>
        </w:rPr>
        <w:t xml:space="preserve"> (غوادالاخارا، </w:t>
      </w:r>
      <w:r w:rsidRPr="00B7043E">
        <w:rPr>
          <w:rFonts w:cs="Times New Roman"/>
          <w:spacing w:val="-4"/>
          <w:szCs w:val="22"/>
          <w:lang w:eastAsia="ar-SY" w:bidi="ar-SY"/>
        </w:rPr>
        <w:t>(2010</w:t>
      </w:r>
      <w:r w:rsidRPr="00B7043E">
        <w:rPr>
          <w:spacing w:val="-4"/>
          <w:rtl/>
          <w:lang w:eastAsia="ar-SY" w:bidi="ar-SY"/>
        </w:rPr>
        <w:t xml:space="preserve"> اعتمد القرار</w:t>
      </w:r>
      <w:r w:rsidRPr="00B7043E">
        <w:rPr>
          <w:rFonts w:hint="cs"/>
          <w:spacing w:val="-4"/>
          <w:rtl/>
          <w:lang w:eastAsia="ar-SY" w:bidi="ar-SY"/>
        </w:rPr>
        <w:t> </w:t>
      </w:r>
      <w:r w:rsidRPr="00B7043E">
        <w:rPr>
          <w:rFonts w:cs="Times New Roman"/>
          <w:spacing w:val="-4"/>
          <w:szCs w:val="22"/>
          <w:lang w:eastAsia="ar-SY" w:bidi="ar-SY"/>
        </w:rPr>
        <w:t>182</w:t>
      </w:r>
      <w:r w:rsidRPr="00B7043E">
        <w:rPr>
          <w:spacing w:val="-4"/>
          <w:rtl/>
          <w:lang w:eastAsia="ar-SY" w:bidi="ar-SY"/>
        </w:rPr>
        <w:t xml:space="preserve"> </w:t>
      </w:r>
      <w:r w:rsidRPr="00B7043E">
        <w:rPr>
          <w:rFonts w:hint="cs"/>
          <w:spacing w:val="-4"/>
          <w:rtl/>
          <w:lang w:eastAsia="ar-SY" w:bidi="ar-SY"/>
        </w:rPr>
        <w:t>-</w:t>
      </w:r>
      <w:r w:rsidRPr="00B7043E">
        <w:rPr>
          <w:spacing w:val="-4"/>
          <w:rtl/>
          <w:lang w:eastAsia="ar-SY" w:bidi="ar-SY"/>
        </w:rPr>
        <w:t xml:space="preserve"> دور الاتصالات الراديوية وتكنولوجيا المعلومات والاتصالات فيما يتعلق بتغير المناخ وحماية البيئة </w:t>
      </w:r>
      <w:r w:rsidRPr="00B7043E">
        <w:rPr>
          <w:rFonts w:hint="cs"/>
          <w:spacing w:val="-4"/>
          <w:rtl/>
          <w:lang w:eastAsia="ar-SY" w:bidi="ar-SY"/>
        </w:rPr>
        <w:t>- والذي يكلف</w:t>
      </w:r>
      <w:r w:rsidRPr="00B7043E">
        <w:rPr>
          <w:spacing w:val="-4"/>
          <w:rtl/>
          <w:lang w:eastAsia="ar-SY" w:bidi="ar-SY"/>
        </w:rPr>
        <w:t xml:space="preserve"> الاتحاد بمواصلة تطبيق تكنولوجيا المعلومات والاتصالات لمعالجة أسباب وآثار تغير المناخ </w:t>
      </w:r>
      <w:r w:rsidRPr="00B7043E">
        <w:rPr>
          <w:rFonts w:hint="cs"/>
          <w:spacing w:val="-4"/>
          <w:rtl/>
          <w:lang w:eastAsia="ar-SY" w:bidi="ar-SY"/>
        </w:rPr>
        <w:t>وتعزيز</w:t>
      </w:r>
      <w:r w:rsidRPr="00B7043E">
        <w:rPr>
          <w:spacing w:val="-4"/>
          <w:rtl/>
          <w:lang w:eastAsia="ar-SY" w:bidi="ar-SY"/>
        </w:rPr>
        <w:t xml:space="preserve"> التعاون مع المنظمات الأخرى العاملة في </w:t>
      </w:r>
      <w:r w:rsidRPr="00B7043E">
        <w:rPr>
          <w:rFonts w:hint="cs"/>
          <w:spacing w:val="-4"/>
          <w:rtl/>
          <w:lang w:eastAsia="ar-SY" w:bidi="ar-SY"/>
        </w:rPr>
        <w:t>هذا المجال</w:t>
      </w:r>
      <w:r w:rsidRPr="00B7043E">
        <w:rPr>
          <w:spacing w:val="-4"/>
          <w:rtl/>
          <w:lang w:eastAsia="ar-SY" w:bidi="ar-SY"/>
        </w:rPr>
        <w:t xml:space="preserve"> فضلاً عن تشجيع الاتحاد </w:t>
      </w:r>
      <w:r w:rsidRPr="00B7043E">
        <w:rPr>
          <w:rFonts w:hint="cs"/>
          <w:spacing w:val="-4"/>
          <w:rtl/>
          <w:lang w:eastAsia="ar-SY" w:bidi="ar-SY"/>
        </w:rPr>
        <w:t>على زيادة</w:t>
      </w:r>
      <w:r w:rsidRPr="00B7043E">
        <w:rPr>
          <w:spacing w:val="-4"/>
          <w:rtl/>
          <w:lang w:eastAsia="ar-SY" w:bidi="ar-SY"/>
        </w:rPr>
        <w:t xml:space="preserve"> وعي الجمهور وصانعي </w:t>
      </w:r>
      <w:r w:rsidRPr="00B7043E">
        <w:rPr>
          <w:rFonts w:hint="cs"/>
          <w:spacing w:val="-4"/>
          <w:rtl/>
          <w:lang w:eastAsia="ar-SY" w:bidi="ar-SY"/>
        </w:rPr>
        <w:t>السياسات</w:t>
      </w:r>
      <w:r w:rsidRPr="00B7043E">
        <w:rPr>
          <w:spacing w:val="-4"/>
          <w:rtl/>
          <w:lang w:eastAsia="ar-SY" w:bidi="ar-SY"/>
        </w:rPr>
        <w:t xml:space="preserve"> بالدور الحاسم الذي تضطلع به تكنولوجيا المعلومات والاتصالات في </w:t>
      </w:r>
      <w:r w:rsidRPr="00B7043E">
        <w:rPr>
          <w:rFonts w:hint="cs"/>
          <w:spacing w:val="-4"/>
          <w:rtl/>
          <w:lang w:eastAsia="ar-SY" w:bidi="ar-SY"/>
        </w:rPr>
        <w:t>التصدي لتغير</w:t>
      </w:r>
      <w:r w:rsidR="00472148">
        <w:rPr>
          <w:rFonts w:hint="cs"/>
          <w:spacing w:val="-4"/>
          <w:rtl/>
          <w:lang w:eastAsia="ar-SY" w:bidi="ar-SY"/>
        </w:rPr>
        <w:t> </w:t>
      </w:r>
      <w:r w:rsidRPr="00B7043E">
        <w:rPr>
          <w:spacing w:val="-4"/>
          <w:rtl/>
          <w:lang w:eastAsia="ar-SY" w:bidi="ar-SY"/>
        </w:rPr>
        <w:t>المناخ؛</w:t>
      </w:r>
    </w:p>
    <w:p w:rsidR="00343E7C" w:rsidRPr="00732F4B" w:rsidRDefault="00343E7C" w:rsidP="00343E7C">
      <w:pPr>
        <w:rPr>
          <w:spacing w:val="-6"/>
          <w:rtl/>
          <w:lang w:eastAsia="ar-SY" w:bidi="ar-SY"/>
        </w:rPr>
      </w:pPr>
      <w:r>
        <w:rPr>
          <w:rFonts w:hint="cs"/>
          <w:i/>
          <w:iCs/>
          <w:rtl/>
          <w:lang w:eastAsia="ar-SY" w:bidi="ar-SY"/>
        </w:rPr>
        <w:t>ب</w:t>
      </w:r>
      <w:r w:rsidRPr="00F557F7">
        <w:rPr>
          <w:i/>
          <w:iCs/>
          <w:rtl/>
          <w:lang w:eastAsia="ar-SY" w:bidi="ar-SY"/>
        </w:rPr>
        <w:t>)</w:t>
      </w:r>
      <w:r>
        <w:rPr>
          <w:rFonts w:hint="cs"/>
          <w:rtl/>
          <w:lang w:eastAsia="ar-SY" w:bidi="ar-SY"/>
        </w:rPr>
        <w:tab/>
      </w:r>
      <w:r w:rsidRPr="00472148">
        <w:rPr>
          <w:rtl/>
        </w:rPr>
        <w:t xml:space="preserve">أن برنامج عمل قطاع تقييس الاتصالات </w:t>
      </w:r>
      <w:r w:rsidRPr="00472148">
        <w:rPr>
          <w:rFonts w:hint="cs"/>
          <w:rtl/>
        </w:rPr>
        <w:t>المعد</w:t>
      </w:r>
      <w:r w:rsidRPr="00472148">
        <w:rPr>
          <w:rtl/>
        </w:rPr>
        <w:t xml:space="preserve"> على أساس القرار</w:t>
      </w:r>
      <w:r w:rsidRPr="00472148">
        <w:rPr>
          <w:rFonts w:hint="cs"/>
          <w:rtl/>
        </w:rPr>
        <w:t> </w:t>
      </w:r>
      <w:r w:rsidRPr="00472148">
        <w:t>73</w:t>
      </w:r>
      <w:r w:rsidRPr="00472148">
        <w:rPr>
          <w:rtl/>
        </w:rPr>
        <w:t xml:space="preserve"> الصادر عن الجمعية العالمية لتقييس الاتصالات لا</w:t>
      </w:r>
      <w:r w:rsidRPr="00472148">
        <w:rPr>
          <w:rFonts w:hint="cs"/>
          <w:rtl/>
        </w:rPr>
        <w:t> </w:t>
      </w:r>
      <w:r w:rsidRPr="00472148">
        <w:rPr>
          <w:rtl/>
        </w:rPr>
        <w:t xml:space="preserve">يتضمن دراسات </w:t>
      </w:r>
      <w:r w:rsidRPr="00472148">
        <w:rPr>
          <w:rFonts w:hint="cs"/>
          <w:rtl/>
        </w:rPr>
        <w:t>محددة</w:t>
      </w:r>
      <w:r w:rsidRPr="00472148">
        <w:rPr>
          <w:rtl/>
        </w:rPr>
        <w:t xml:space="preserve"> تركز على استهلاك الطاقة المرتبط بتكنولوجيا الإرسال الراديوي أو خصائص التخطيط </w:t>
      </w:r>
      <w:r w:rsidRPr="00472148">
        <w:rPr>
          <w:rFonts w:hint="cs"/>
          <w:rtl/>
        </w:rPr>
        <w:t>لشبكات راديوية</w:t>
      </w:r>
      <w:r w:rsidRPr="00472148">
        <w:rPr>
          <w:rtl/>
        </w:rPr>
        <w:t>؛</w:t>
      </w:r>
    </w:p>
    <w:p w:rsidR="00343E7C" w:rsidRPr="00012C57" w:rsidRDefault="00343E7C" w:rsidP="00343E7C">
      <w:pPr>
        <w:rPr>
          <w:spacing w:val="-4"/>
          <w:rtl/>
          <w:lang w:eastAsia="ar-SY" w:bidi="ar-SY"/>
        </w:rPr>
      </w:pPr>
      <w:r>
        <w:rPr>
          <w:rFonts w:hint="cs"/>
          <w:i/>
          <w:iCs/>
          <w:rtl/>
          <w:lang w:eastAsia="ar-SY" w:bidi="ar-SY"/>
        </w:rPr>
        <w:t>ج</w:t>
      </w:r>
      <w:r w:rsidRPr="00B752C7">
        <w:rPr>
          <w:i/>
          <w:iCs/>
          <w:rtl/>
          <w:lang w:eastAsia="ar-SY" w:bidi="ar-SY"/>
        </w:rPr>
        <w:t>)</w:t>
      </w:r>
      <w:r>
        <w:rPr>
          <w:rFonts w:hint="cs"/>
          <w:rtl/>
          <w:lang w:eastAsia="ar-SY" w:bidi="ar-SY"/>
        </w:rPr>
        <w:tab/>
      </w:r>
      <w:r w:rsidRPr="00472148">
        <w:rPr>
          <w:rFonts w:hint="cs"/>
          <w:rtl/>
        </w:rPr>
        <w:t>تقرير</w:t>
      </w:r>
      <w:r w:rsidRPr="00472148">
        <w:rPr>
          <w:rtl/>
        </w:rPr>
        <w:t xml:space="preserve"> المسألة</w:t>
      </w:r>
      <w:r w:rsidRPr="00472148">
        <w:rPr>
          <w:rFonts w:hint="cs"/>
          <w:rtl/>
        </w:rPr>
        <w:t> </w:t>
      </w:r>
      <w:r w:rsidRPr="00472148">
        <w:t>22/2</w:t>
      </w:r>
      <w:r w:rsidRPr="00472148">
        <w:rPr>
          <w:rtl/>
        </w:rPr>
        <w:t xml:space="preserve"> </w:t>
      </w:r>
      <w:r w:rsidRPr="00472148">
        <w:rPr>
          <w:rFonts w:hint="cs"/>
          <w:rtl/>
        </w:rPr>
        <w:t>لقطاع</w:t>
      </w:r>
      <w:r w:rsidRPr="00472148">
        <w:rPr>
          <w:rtl/>
        </w:rPr>
        <w:t xml:space="preserve"> تنمية الاتصالات </w:t>
      </w:r>
      <w:r w:rsidRPr="00472148">
        <w:rPr>
          <w:rFonts w:hint="cs"/>
          <w:rtl/>
        </w:rPr>
        <w:t>بشأن</w:t>
      </w:r>
      <w:r w:rsidRPr="00472148">
        <w:rPr>
          <w:rtl/>
        </w:rPr>
        <w:t xml:space="preserve"> </w:t>
      </w:r>
      <w:r w:rsidRPr="00472148">
        <w:rPr>
          <w:rFonts w:hint="cs"/>
          <w:rtl/>
        </w:rPr>
        <w:t>استخدام تكنولوجيا</w:t>
      </w:r>
      <w:r w:rsidRPr="00472148">
        <w:rPr>
          <w:rtl/>
        </w:rPr>
        <w:t xml:space="preserve"> المعلومات والاتصالات من أجل إدارة حالات الكوارث والموارد وأنظمة الاستشعار النشيطة والمنفعلة </w:t>
      </w:r>
      <w:r w:rsidRPr="00472148">
        <w:rPr>
          <w:rFonts w:hint="cs"/>
          <w:rtl/>
        </w:rPr>
        <w:t>المنصوبة</w:t>
      </w:r>
      <w:r w:rsidRPr="00472148">
        <w:rPr>
          <w:rtl/>
        </w:rPr>
        <w:t xml:space="preserve"> في الفضاء المستعملة في </w:t>
      </w:r>
      <w:r w:rsidRPr="00472148">
        <w:rPr>
          <w:rFonts w:hint="cs"/>
          <w:rtl/>
        </w:rPr>
        <w:t>الإغاثة في </w:t>
      </w:r>
      <w:r w:rsidRPr="00472148">
        <w:rPr>
          <w:rtl/>
        </w:rPr>
        <w:t xml:space="preserve">حالات الكوارث </w:t>
      </w:r>
      <w:r w:rsidRPr="00472148">
        <w:rPr>
          <w:rFonts w:hint="cs"/>
          <w:rtl/>
        </w:rPr>
        <w:t>و</w:t>
      </w:r>
      <w:r w:rsidRPr="00472148">
        <w:rPr>
          <w:rtl/>
        </w:rPr>
        <w:t>الطوارئ؛</w:t>
      </w:r>
    </w:p>
    <w:p w:rsidR="00343E7C" w:rsidRPr="00472148" w:rsidRDefault="00343E7C" w:rsidP="00472148">
      <w:pPr>
        <w:rPr>
          <w:rtl/>
          <w:lang w:eastAsia="ar-SY" w:bidi="ar-SY"/>
        </w:rPr>
      </w:pPr>
      <w:r w:rsidRPr="00B7043E">
        <w:rPr>
          <w:rFonts w:hint="cs"/>
          <w:i/>
          <w:iCs/>
          <w:spacing w:val="-4"/>
          <w:rtl/>
          <w:lang w:eastAsia="ar-SY" w:bidi="ar-SY"/>
        </w:rPr>
        <w:lastRenderedPageBreak/>
        <w:t>د</w:t>
      </w:r>
      <w:r w:rsidRPr="00B7043E">
        <w:rPr>
          <w:rFonts w:hint="eastAsia"/>
          <w:i/>
          <w:iCs/>
          <w:spacing w:val="-4"/>
          <w:rtl/>
          <w:lang w:eastAsia="ar-SY" w:bidi="ar-SY"/>
        </w:rPr>
        <w:t> )</w:t>
      </w:r>
      <w:r w:rsidRPr="00B7043E">
        <w:rPr>
          <w:rFonts w:hint="eastAsia"/>
          <w:spacing w:val="-4"/>
          <w:rtl/>
          <w:lang w:eastAsia="ar-SY" w:bidi="ar-SY"/>
        </w:rPr>
        <w:tab/>
      </w:r>
      <w:r w:rsidRPr="00472148">
        <w:rPr>
          <w:rFonts w:hint="cs"/>
          <w:rtl/>
          <w:lang w:eastAsia="ar-SY" w:bidi="ar-SY"/>
        </w:rPr>
        <w:t xml:space="preserve">أن </w:t>
      </w:r>
      <w:r w:rsidRPr="00472148">
        <w:rPr>
          <w:rtl/>
          <w:lang w:eastAsia="ar-SY" w:bidi="ar-SY"/>
        </w:rPr>
        <w:t>المسألة</w:t>
      </w:r>
      <w:r w:rsidRPr="00472148">
        <w:rPr>
          <w:rFonts w:hint="cs"/>
          <w:rtl/>
          <w:lang w:eastAsia="ar-SY" w:bidi="ar-SY"/>
        </w:rPr>
        <w:t> </w:t>
      </w:r>
      <w:r w:rsidRPr="00472148">
        <w:rPr>
          <w:rFonts w:cs="Times New Roman"/>
          <w:szCs w:val="22"/>
          <w:lang w:eastAsia="ar-SY" w:bidi="ar-SY"/>
        </w:rPr>
        <w:t>24/2</w:t>
      </w:r>
      <w:r w:rsidRPr="00472148">
        <w:rPr>
          <w:rFonts w:hint="cs"/>
          <w:rtl/>
          <w:lang w:eastAsia="ar-SY" w:bidi="ar-SY"/>
        </w:rPr>
        <w:t xml:space="preserve"> لقطاع تنمية الاتصالات تدرس العلاقة بين</w:t>
      </w:r>
      <w:r w:rsidRPr="00472148">
        <w:rPr>
          <w:rtl/>
          <w:lang w:eastAsia="ar-SY" w:bidi="ar-SY"/>
        </w:rPr>
        <w:t xml:space="preserve"> </w:t>
      </w:r>
      <w:r w:rsidRPr="00472148">
        <w:rPr>
          <w:rFonts w:hint="cs"/>
          <w:rtl/>
          <w:lang w:eastAsia="ar-SY" w:bidi="ar-SY"/>
        </w:rPr>
        <w:t>تكنولو</w:t>
      </w:r>
      <w:bookmarkStart w:id="2" w:name="_GoBack"/>
      <w:bookmarkEnd w:id="2"/>
      <w:r w:rsidRPr="00472148">
        <w:rPr>
          <w:rFonts w:hint="cs"/>
          <w:rtl/>
          <w:lang w:eastAsia="ar-SY" w:bidi="ar-SY"/>
        </w:rPr>
        <w:t>جيا</w:t>
      </w:r>
      <w:r w:rsidRPr="00472148">
        <w:rPr>
          <w:rtl/>
          <w:lang w:eastAsia="ar-SY" w:bidi="ar-SY"/>
        </w:rPr>
        <w:t xml:space="preserve"> المعلومات والاتصالات</w:t>
      </w:r>
      <w:r w:rsidRPr="00472148">
        <w:rPr>
          <w:rFonts w:hint="cs"/>
          <w:rtl/>
          <w:lang w:eastAsia="ar-SY" w:bidi="ar-SY"/>
        </w:rPr>
        <w:t xml:space="preserve"> وتغير المناخ والتنمية إذ</w:t>
      </w:r>
      <w:r w:rsidR="00294C7E" w:rsidRPr="00472148">
        <w:rPr>
          <w:rFonts w:hint="eastAsia"/>
          <w:rtl/>
          <w:lang w:eastAsia="ar-SY" w:bidi="ar-SY"/>
        </w:rPr>
        <w:t> </w:t>
      </w:r>
      <w:r w:rsidRPr="00472148">
        <w:rPr>
          <w:rFonts w:hint="cs"/>
          <w:rtl/>
          <w:lang w:eastAsia="ar-SY" w:bidi="ar-SY"/>
        </w:rPr>
        <w:t>إن هذه المجالات أصبحت متشابكة بشكل متزايد نظراً لما لتغير المناخ من آثار مضاعفة على تحديات التنمية القائمة ومظاهر الهشاشة</w:t>
      </w:r>
      <w:r w:rsidR="00472148" w:rsidRPr="00472148">
        <w:rPr>
          <w:rFonts w:hint="eastAsia"/>
          <w:rtl/>
          <w:lang w:eastAsia="ar-SY" w:bidi="ar-SY"/>
        </w:rPr>
        <w:t> </w:t>
      </w:r>
      <w:r w:rsidRPr="00472148">
        <w:rPr>
          <w:rFonts w:hint="cs"/>
          <w:rtl/>
          <w:lang w:eastAsia="ar-SY" w:bidi="ar-SY"/>
        </w:rPr>
        <w:t>بها؛</w:t>
      </w:r>
    </w:p>
    <w:p w:rsidR="00343E7C" w:rsidRPr="00472148" w:rsidRDefault="00343E7C" w:rsidP="00343E7C">
      <w:pPr>
        <w:rPr>
          <w:rtl/>
        </w:rPr>
      </w:pPr>
      <w:r w:rsidRPr="00B752C7">
        <w:rPr>
          <w:rFonts w:hint="cs"/>
          <w:i/>
          <w:iCs/>
          <w:rtl/>
          <w:lang w:eastAsia="ar-SY" w:bidi="ar-SY"/>
        </w:rPr>
        <w:t>ﻫ</w:t>
      </w:r>
      <w:r w:rsidRPr="00B752C7">
        <w:rPr>
          <w:rFonts w:hint="eastAsia"/>
          <w:i/>
          <w:iCs/>
          <w:rtl/>
          <w:lang w:eastAsia="ar-SY" w:bidi="ar-SY"/>
        </w:rPr>
        <w:t> </w:t>
      </w:r>
      <w:r w:rsidRPr="00B752C7">
        <w:rPr>
          <w:rFonts w:hint="cs"/>
          <w:i/>
          <w:iCs/>
          <w:rtl/>
          <w:lang w:eastAsia="ar-SY" w:bidi="ar-SY"/>
        </w:rPr>
        <w:t>)</w:t>
      </w:r>
      <w:r>
        <w:rPr>
          <w:rFonts w:hint="cs"/>
          <w:rtl/>
          <w:lang w:eastAsia="ar-SY" w:bidi="ar-SY"/>
        </w:rPr>
        <w:tab/>
      </w:r>
      <w:r w:rsidRPr="00472148">
        <w:rPr>
          <w:rFonts w:hint="cs"/>
          <w:rtl/>
        </w:rPr>
        <w:t xml:space="preserve">أن </w:t>
      </w:r>
      <w:r w:rsidRPr="00472148">
        <w:rPr>
          <w:rtl/>
        </w:rPr>
        <w:t>المسألة</w:t>
      </w:r>
      <w:r w:rsidRPr="00472148">
        <w:rPr>
          <w:rFonts w:hint="cs"/>
          <w:rtl/>
        </w:rPr>
        <w:t> </w:t>
      </w:r>
      <w:r w:rsidRPr="00472148">
        <w:t>24/2</w:t>
      </w:r>
      <w:r w:rsidRPr="00472148">
        <w:rPr>
          <w:rFonts w:hint="cs"/>
          <w:rtl/>
        </w:rPr>
        <w:t xml:space="preserve"> لقطاع تنمية الاتصالات </w:t>
      </w:r>
      <w:r w:rsidRPr="00472148">
        <w:rPr>
          <w:rtl/>
        </w:rPr>
        <w:t>تتناول أيضاً دور رصد الأرض في تغير المناخ حيث تعد هذه التقنية الراديوية أساسية لرصد حالة الأرض من حيث حالة المناخ وتطوره</w:t>
      </w:r>
      <w:r w:rsidRPr="00472148">
        <w:rPr>
          <w:rFonts w:hint="cs"/>
          <w:rtl/>
        </w:rPr>
        <w:t>،</w:t>
      </w:r>
    </w:p>
    <w:p w:rsidR="00343E7C" w:rsidRDefault="00343E7C" w:rsidP="00343E7C">
      <w:pPr>
        <w:pStyle w:val="Call"/>
      </w:pPr>
      <w:r>
        <w:rPr>
          <w:rFonts w:hint="cs"/>
          <w:rtl/>
        </w:rPr>
        <w:t>و</w:t>
      </w:r>
      <w:r w:rsidRPr="00E346BF">
        <w:rPr>
          <w:rtl/>
        </w:rPr>
        <w:t xml:space="preserve">إذ </w:t>
      </w:r>
      <w:r>
        <w:rPr>
          <w:rFonts w:hint="cs"/>
          <w:rtl/>
        </w:rPr>
        <w:t>ت</w:t>
      </w:r>
      <w:r>
        <w:rPr>
          <w:rtl/>
        </w:rPr>
        <w:t>أخذ</w:t>
      </w:r>
      <w:r>
        <w:rPr>
          <w:rFonts w:hint="cs"/>
          <w:rtl/>
        </w:rPr>
        <w:t xml:space="preserve"> بعين الاعتبار</w:t>
      </w:r>
    </w:p>
    <w:p w:rsidR="00343E7C" w:rsidRPr="00B7043E" w:rsidRDefault="00343E7C" w:rsidP="00343E7C">
      <w:pPr>
        <w:rPr>
          <w:spacing w:val="-4"/>
          <w:rtl/>
        </w:rPr>
      </w:pPr>
      <w:r w:rsidRPr="005F59C6">
        <w:rPr>
          <w:rFonts w:hint="cs"/>
          <w:i/>
          <w:iCs/>
          <w:rtl/>
        </w:rPr>
        <w:t xml:space="preserve"> أ )</w:t>
      </w:r>
      <w:r>
        <w:rPr>
          <w:rFonts w:hint="cs"/>
          <w:rtl/>
        </w:rPr>
        <w:tab/>
      </w:r>
      <w:r w:rsidRPr="00B7043E">
        <w:rPr>
          <w:rFonts w:hint="cs"/>
          <w:spacing w:val="-4"/>
          <w:rtl/>
        </w:rPr>
        <w:t xml:space="preserve">القرار </w:t>
      </w:r>
      <w:r w:rsidRPr="00B7043E">
        <w:rPr>
          <w:spacing w:val="-4"/>
        </w:rPr>
        <w:t>673 (WRC</w:t>
      </w:r>
      <w:r w:rsidRPr="00B7043E">
        <w:rPr>
          <w:spacing w:val="-4"/>
        </w:rPr>
        <w:noBreakHyphen/>
        <w:t>07)</w:t>
      </w:r>
      <w:r w:rsidRPr="00B7043E">
        <w:rPr>
          <w:rFonts w:hint="cs"/>
          <w:spacing w:val="-4"/>
          <w:rtl/>
        </w:rPr>
        <w:t xml:space="preserve"> بشأن </w:t>
      </w:r>
      <w:r w:rsidRPr="00B7043E">
        <w:rPr>
          <w:spacing w:val="-4"/>
          <w:rtl/>
        </w:rPr>
        <w:t>استعمال الاتصالات الراديوية من أجل تطبيقات رصد الأرض</w:t>
      </w:r>
      <w:r w:rsidRPr="00B7043E">
        <w:rPr>
          <w:rFonts w:hint="cs"/>
          <w:spacing w:val="-4"/>
          <w:rtl/>
        </w:rPr>
        <w:t xml:space="preserve"> والقرار</w:t>
      </w:r>
      <w:r w:rsidRPr="00B7043E">
        <w:rPr>
          <w:rFonts w:hint="eastAsia"/>
          <w:spacing w:val="-4"/>
          <w:rtl/>
        </w:rPr>
        <w:t> </w:t>
      </w:r>
      <w:r w:rsidRPr="00B7043E">
        <w:rPr>
          <w:spacing w:val="-4"/>
        </w:rPr>
        <w:t>644 (Rev.WRC</w:t>
      </w:r>
      <w:r w:rsidRPr="00B7043E">
        <w:rPr>
          <w:spacing w:val="-4"/>
        </w:rPr>
        <w:noBreakHyphen/>
        <w:t>07)</w:t>
      </w:r>
      <w:r w:rsidRPr="00B7043E">
        <w:rPr>
          <w:spacing w:val="-4"/>
          <w:rtl/>
        </w:rPr>
        <w:t xml:space="preserve"> </w:t>
      </w:r>
      <w:r w:rsidRPr="00B7043E">
        <w:rPr>
          <w:rFonts w:hint="cs"/>
          <w:spacing w:val="-4"/>
          <w:rtl/>
        </w:rPr>
        <w:t xml:space="preserve">بشأن </w:t>
      </w:r>
      <w:r w:rsidRPr="00B7043E">
        <w:rPr>
          <w:spacing w:val="-4"/>
          <w:rtl/>
        </w:rPr>
        <w:t>موارد الاتصالات الراديوية اللازمة للإنذار المبكر ولتخفيف عواقب الكوارث ولعمليات الإغاثة</w:t>
      </w:r>
      <w:r w:rsidRPr="00B7043E">
        <w:rPr>
          <w:rFonts w:hint="cs"/>
          <w:spacing w:val="-4"/>
          <w:rtl/>
        </w:rPr>
        <w:t xml:space="preserve">، اللذين اعتمدهما </w:t>
      </w:r>
      <w:r w:rsidRPr="00B7043E">
        <w:rPr>
          <w:spacing w:val="-4"/>
          <w:rtl/>
        </w:rPr>
        <w:t>المؤتمر العالمي للاتصالات الراديوية</w:t>
      </w:r>
      <w:r w:rsidRPr="00B7043E">
        <w:rPr>
          <w:rFonts w:hint="cs"/>
          <w:spacing w:val="-4"/>
          <w:rtl/>
        </w:rPr>
        <w:t xml:space="preserve"> </w:t>
      </w:r>
      <w:r w:rsidRPr="00B7043E">
        <w:rPr>
          <w:spacing w:val="-4"/>
        </w:rPr>
        <w:t>(WRC</w:t>
      </w:r>
      <w:r w:rsidRPr="00B7043E">
        <w:rPr>
          <w:spacing w:val="-4"/>
        </w:rPr>
        <w:noBreakHyphen/>
        <w:t>07)</w:t>
      </w:r>
      <w:r w:rsidRPr="00B7043E">
        <w:rPr>
          <w:rFonts w:hint="cs"/>
          <w:spacing w:val="-4"/>
          <w:rtl/>
        </w:rPr>
        <w:t>؛</w:t>
      </w:r>
    </w:p>
    <w:p w:rsidR="00343E7C" w:rsidRPr="00BF522D" w:rsidRDefault="00343E7C" w:rsidP="00B7043E">
      <w:pPr>
        <w:rPr>
          <w:rtl/>
          <w:lang w:val="fr-CH"/>
        </w:rPr>
      </w:pPr>
      <w:r w:rsidRPr="00BF522D">
        <w:rPr>
          <w:rFonts w:hint="cs"/>
          <w:i/>
          <w:iCs/>
          <w:rtl/>
        </w:rPr>
        <w:t>ب)</w:t>
      </w:r>
      <w:r>
        <w:rPr>
          <w:rFonts w:hint="cs"/>
          <w:rtl/>
        </w:rPr>
        <w:tab/>
      </w:r>
      <w:r>
        <w:rPr>
          <w:rtl/>
        </w:rPr>
        <w:t>الق</w:t>
      </w:r>
      <w:r w:rsidRPr="000C2FF7">
        <w:rPr>
          <w:rtl/>
        </w:rPr>
        <w:t xml:space="preserve">رار </w:t>
      </w:r>
      <w:r w:rsidRPr="000C2FF7">
        <w:t>ITU</w:t>
      </w:r>
      <w:r>
        <w:noBreakHyphen/>
      </w:r>
      <w:r w:rsidRPr="000C2FF7">
        <w:t>R</w:t>
      </w:r>
      <w:r>
        <w:t> </w:t>
      </w:r>
      <w:r w:rsidRPr="000C2FF7">
        <w:t>53</w:t>
      </w:r>
      <w:r>
        <w:rPr>
          <w:rFonts w:hint="cs"/>
          <w:rtl/>
        </w:rPr>
        <w:t xml:space="preserve"> بشأن </w:t>
      </w:r>
      <w:r w:rsidRPr="000C2FF7">
        <w:rPr>
          <w:rtl/>
        </w:rPr>
        <w:t xml:space="preserve">استعمال الاتصالات الراديوية في </w:t>
      </w:r>
      <w:r>
        <w:rPr>
          <w:rFonts w:hint="cs"/>
          <w:rtl/>
        </w:rPr>
        <w:t>التصدي</w:t>
      </w:r>
      <w:r w:rsidRPr="000C2FF7">
        <w:rPr>
          <w:rtl/>
        </w:rPr>
        <w:t xml:space="preserve"> للكوارث والإغاثة</w:t>
      </w:r>
      <w:r>
        <w:rPr>
          <w:rFonts w:hint="cs"/>
          <w:rtl/>
        </w:rPr>
        <w:t xml:space="preserve"> و</w:t>
      </w:r>
      <w:r>
        <w:rPr>
          <w:rtl/>
        </w:rPr>
        <w:t>الق</w:t>
      </w:r>
      <w:r w:rsidRPr="007F0A9F">
        <w:rPr>
          <w:rtl/>
        </w:rPr>
        <w:t>رار</w:t>
      </w:r>
      <w:r>
        <w:rPr>
          <w:rFonts w:hint="cs"/>
          <w:rtl/>
        </w:rPr>
        <w:t> </w:t>
      </w:r>
      <w:r w:rsidRPr="007F0A9F">
        <w:t>ITU</w:t>
      </w:r>
      <w:r>
        <w:noBreakHyphen/>
      </w:r>
      <w:r w:rsidRPr="007F0A9F">
        <w:t>R</w:t>
      </w:r>
      <w:r>
        <w:t> 55</w:t>
      </w:r>
      <w:r>
        <w:rPr>
          <w:rFonts w:hint="cs"/>
          <w:rtl/>
        </w:rPr>
        <w:t xml:space="preserve"> بشأن </w:t>
      </w:r>
      <w:r w:rsidRPr="007F0A9F">
        <w:rPr>
          <w:rtl/>
        </w:rPr>
        <w:t xml:space="preserve">دراسات </w:t>
      </w:r>
      <w:r>
        <w:rPr>
          <w:rFonts w:hint="cs"/>
          <w:rtl/>
        </w:rPr>
        <w:t>الاتحاد الدولي للاتصالات في مجال</w:t>
      </w:r>
      <w:r w:rsidRPr="007F0A9F">
        <w:rPr>
          <w:rtl/>
        </w:rPr>
        <w:t xml:space="preserve"> التنبؤ بالكوارث </w:t>
      </w:r>
      <w:r>
        <w:rPr>
          <w:rFonts w:hint="cs"/>
          <w:rtl/>
        </w:rPr>
        <w:t>واستشعارها</w:t>
      </w:r>
      <w:r>
        <w:rPr>
          <w:rtl/>
        </w:rPr>
        <w:t xml:space="preserve"> والتخفيف من آثارها</w:t>
      </w:r>
      <w:r>
        <w:rPr>
          <w:rFonts w:hint="cs"/>
          <w:rtl/>
        </w:rPr>
        <w:t xml:space="preserve"> و</w:t>
      </w:r>
      <w:r w:rsidRPr="007F0A9F">
        <w:rPr>
          <w:rtl/>
        </w:rPr>
        <w:t>الإغاثة</w:t>
      </w:r>
      <w:r>
        <w:rPr>
          <w:rFonts w:hint="cs"/>
          <w:rtl/>
        </w:rPr>
        <w:t>، اللذين اعتمدتهما جمعية الاتصالات الراديوية</w:t>
      </w:r>
      <w:r w:rsidR="00B7043E">
        <w:rPr>
          <w:rFonts w:hint="eastAsia"/>
          <w:rtl/>
        </w:rPr>
        <w:t> </w:t>
      </w:r>
      <w:r>
        <w:rPr>
          <w:lang w:val="fr-CH"/>
        </w:rPr>
        <w:t>(RA-07)</w:t>
      </w:r>
      <w:r>
        <w:rPr>
          <w:rFonts w:hint="cs"/>
          <w:rtl/>
          <w:lang w:val="fr-CH"/>
        </w:rPr>
        <w:t>؛</w:t>
      </w:r>
    </w:p>
    <w:p w:rsidR="00343E7C" w:rsidRPr="007F0A9F" w:rsidRDefault="00343E7C" w:rsidP="00343E7C">
      <w:pPr>
        <w:rPr>
          <w:rtl/>
        </w:rPr>
      </w:pPr>
      <w:r w:rsidRPr="00BF522D">
        <w:rPr>
          <w:rFonts w:hint="cs"/>
          <w:i/>
          <w:iCs/>
          <w:rtl/>
        </w:rPr>
        <w:t>ج)</w:t>
      </w:r>
      <w:r>
        <w:rPr>
          <w:rFonts w:hint="cs"/>
          <w:rtl/>
        </w:rPr>
        <w:tab/>
      </w:r>
      <w:r>
        <w:rPr>
          <w:rtl/>
        </w:rPr>
        <w:t xml:space="preserve">القرار </w:t>
      </w:r>
      <w:r>
        <w:t>66</w:t>
      </w:r>
      <w:r>
        <w:rPr>
          <w:rFonts w:hint="cs"/>
          <w:rtl/>
        </w:rPr>
        <w:t xml:space="preserve"> </w:t>
      </w:r>
      <w:r>
        <w:rPr>
          <w:rtl/>
        </w:rPr>
        <w:t>(حيدر آباد</w:t>
      </w:r>
      <w:r w:rsidRPr="007F0A9F">
        <w:rPr>
          <w:rtl/>
        </w:rPr>
        <w:t>،</w:t>
      </w:r>
      <w:r>
        <w:rPr>
          <w:rFonts w:hint="eastAsia"/>
          <w:rtl/>
        </w:rPr>
        <w:t> </w:t>
      </w:r>
      <w:r>
        <w:rPr>
          <w:lang w:val="fr-CH"/>
        </w:rPr>
        <w:t>2010</w:t>
      </w:r>
      <w:r>
        <w:rPr>
          <w:rtl/>
        </w:rPr>
        <w:t>)</w:t>
      </w:r>
      <w:r w:rsidRPr="007F0A9F">
        <w:rPr>
          <w:rtl/>
        </w:rPr>
        <w:t xml:space="preserve"> </w:t>
      </w:r>
      <w:r>
        <w:rPr>
          <w:rFonts w:hint="cs"/>
          <w:rtl/>
        </w:rPr>
        <w:t>بشأن</w:t>
      </w:r>
      <w:r w:rsidRPr="007F0A9F">
        <w:rPr>
          <w:rtl/>
        </w:rPr>
        <w:t xml:space="preserve"> تكنولوجيا الم</w:t>
      </w:r>
      <w:r>
        <w:rPr>
          <w:rtl/>
        </w:rPr>
        <w:t>علومات والاتصالات وتغير المناخ الذي اعتمده المؤتمر العالمي</w:t>
      </w:r>
      <w:r>
        <w:rPr>
          <w:rFonts w:hint="cs"/>
          <w:rtl/>
        </w:rPr>
        <w:t xml:space="preserve"> </w:t>
      </w:r>
      <w:r w:rsidRPr="007F0A9F">
        <w:rPr>
          <w:rtl/>
        </w:rPr>
        <w:t xml:space="preserve">لتنمية الاتصالات </w:t>
      </w:r>
      <w:r>
        <w:t>(</w:t>
      </w:r>
      <w:r w:rsidRPr="005A4BEC">
        <w:t>WTDC</w:t>
      </w:r>
      <w:r>
        <w:noBreakHyphen/>
      </w:r>
      <w:r w:rsidRPr="005A4BEC">
        <w:t>10</w:t>
      </w:r>
      <w:r>
        <w:t>)</w:t>
      </w:r>
      <w:r w:rsidRPr="005A4BEC">
        <w:rPr>
          <w:rtl/>
        </w:rPr>
        <w:t>؛</w:t>
      </w:r>
    </w:p>
    <w:p w:rsidR="00343E7C" w:rsidRPr="005A4BEC" w:rsidRDefault="00343E7C" w:rsidP="00294C7E">
      <w:pPr>
        <w:rPr>
          <w:rtl/>
        </w:rPr>
      </w:pPr>
      <w:r w:rsidRPr="005F59C6">
        <w:rPr>
          <w:rFonts w:hint="cs"/>
          <w:i/>
          <w:iCs/>
          <w:rtl/>
        </w:rPr>
        <w:t>د )</w:t>
      </w:r>
      <w:r>
        <w:rPr>
          <w:rFonts w:hint="cs"/>
          <w:rtl/>
        </w:rPr>
        <w:tab/>
      </w:r>
      <w:r w:rsidRPr="005A4BEC">
        <w:rPr>
          <w:rtl/>
        </w:rPr>
        <w:t xml:space="preserve">القرار </w:t>
      </w:r>
      <w:r w:rsidRPr="005A4BEC">
        <w:t>73</w:t>
      </w:r>
      <w:r>
        <w:rPr>
          <w:rFonts w:hint="cs"/>
          <w:rtl/>
        </w:rPr>
        <w:t> </w:t>
      </w:r>
      <w:r w:rsidRPr="005A4BEC">
        <w:rPr>
          <w:rtl/>
        </w:rPr>
        <w:t>(جوهانسبرغ،</w:t>
      </w:r>
      <w:r>
        <w:rPr>
          <w:rFonts w:hint="cs"/>
          <w:rtl/>
        </w:rPr>
        <w:t> </w:t>
      </w:r>
      <w:r>
        <w:t>2008</w:t>
      </w:r>
      <w:r w:rsidRPr="005A4BEC">
        <w:rPr>
          <w:rtl/>
        </w:rPr>
        <w:t>)</w:t>
      </w:r>
      <w:r w:rsidRPr="005A4BEC">
        <w:rPr>
          <w:rFonts w:hint="cs"/>
          <w:rtl/>
        </w:rPr>
        <w:t xml:space="preserve"> بشأن</w:t>
      </w:r>
      <w:r w:rsidRPr="005A4BEC">
        <w:rPr>
          <w:rtl/>
        </w:rPr>
        <w:t xml:space="preserve"> تكنولوجيا المعلومات والاتصالات وتغير المناخ</w:t>
      </w:r>
      <w:r>
        <w:rPr>
          <w:rFonts w:hint="cs"/>
          <w:rtl/>
        </w:rPr>
        <w:t>،</w:t>
      </w:r>
      <w:r w:rsidRPr="005A4BEC">
        <w:rPr>
          <w:rtl/>
        </w:rPr>
        <w:t xml:space="preserve"> ال</w:t>
      </w:r>
      <w:r w:rsidRPr="005A4BEC">
        <w:rPr>
          <w:rFonts w:hint="cs"/>
          <w:rtl/>
        </w:rPr>
        <w:t>ذي</w:t>
      </w:r>
      <w:r w:rsidRPr="005A4BEC">
        <w:rPr>
          <w:rtl/>
        </w:rPr>
        <w:t xml:space="preserve"> اعتمدته الجمعية</w:t>
      </w:r>
      <w:r w:rsidRPr="005A4BEC">
        <w:t xml:space="preserve"> </w:t>
      </w:r>
      <w:r w:rsidRPr="005A4BEC">
        <w:rPr>
          <w:rtl/>
        </w:rPr>
        <w:t>العالمية لتقييس الاتصالات</w:t>
      </w:r>
      <w:r w:rsidR="00294C7E">
        <w:rPr>
          <w:rFonts w:hint="cs"/>
          <w:rtl/>
        </w:rPr>
        <w:t> </w:t>
      </w:r>
      <w:r>
        <w:t>(</w:t>
      </w:r>
      <w:r w:rsidRPr="005A4BEC">
        <w:t>WTSA</w:t>
      </w:r>
      <w:r>
        <w:noBreakHyphen/>
      </w:r>
      <w:r w:rsidRPr="005A4BEC">
        <w:t>08</w:t>
      </w:r>
      <w:r>
        <w:t>)</w:t>
      </w:r>
      <w:r w:rsidRPr="005A4BEC">
        <w:rPr>
          <w:rtl/>
        </w:rPr>
        <w:t>،</w:t>
      </w:r>
    </w:p>
    <w:p w:rsidR="00343E7C" w:rsidRPr="00ED6E23" w:rsidRDefault="00343E7C" w:rsidP="00343E7C">
      <w:pPr>
        <w:pStyle w:val="Call"/>
        <w:rPr>
          <w:rtl/>
          <w:lang w:eastAsia="ar-SY" w:bidi="ar-SY"/>
        </w:rPr>
      </w:pPr>
      <w:r w:rsidRPr="00ED6E23">
        <w:rPr>
          <w:rFonts w:hint="cs"/>
          <w:rtl/>
          <w:lang w:eastAsia="ar-SY" w:bidi="ar-SY"/>
        </w:rPr>
        <w:t>وإذ تلاحظ</w:t>
      </w:r>
    </w:p>
    <w:p w:rsidR="00343E7C" w:rsidRPr="00ED6E23" w:rsidRDefault="00343E7C" w:rsidP="00294C7E">
      <w:r w:rsidRPr="00ED6E23">
        <w:rPr>
          <w:rFonts w:hint="eastAsia"/>
          <w:i/>
          <w:iCs/>
          <w:rtl/>
          <w:lang w:eastAsia="ar-SY" w:bidi="ar-SY"/>
        </w:rPr>
        <w:t> </w:t>
      </w:r>
      <w:r w:rsidRPr="00ED6E23">
        <w:rPr>
          <w:rFonts w:hint="cs"/>
          <w:i/>
          <w:iCs/>
          <w:rtl/>
          <w:lang w:eastAsia="ar-SY" w:bidi="ar-SY"/>
        </w:rPr>
        <w:t>أ</w:t>
      </w:r>
      <w:r w:rsidRPr="00ED6E23">
        <w:rPr>
          <w:rFonts w:hint="eastAsia"/>
          <w:i/>
          <w:iCs/>
          <w:rtl/>
          <w:lang w:eastAsia="ar-SY" w:bidi="ar-SY"/>
        </w:rPr>
        <w:t> </w:t>
      </w:r>
      <w:r w:rsidRPr="00ED6E23">
        <w:rPr>
          <w:rFonts w:hint="cs"/>
          <w:i/>
          <w:iCs/>
          <w:rtl/>
          <w:lang w:eastAsia="ar-SY" w:bidi="ar-SY"/>
        </w:rPr>
        <w:t>)</w:t>
      </w:r>
      <w:r w:rsidRPr="00ED6E23">
        <w:rPr>
          <w:rFonts w:hint="cs"/>
          <w:rtl/>
          <w:lang w:eastAsia="ar-SY" w:bidi="ar-SY"/>
        </w:rPr>
        <w:tab/>
        <w:t xml:space="preserve">الدور الرائد لقطاع الاتصالات الراديوية، </w:t>
      </w:r>
      <w:r w:rsidRPr="00ED6E23">
        <w:rPr>
          <w:rtl/>
        </w:rPr>
        <w:t>بالتعاون مع أعضاء الاتحاد،</w:t>
      </w:r>
      <w:r w:rsidRPr="00ED6E23">
        <w:rPr>
          <w:rFonts w:ascii="Segoe UI" w:hAnsi="Segoe UI" w:cs="Segoe UI"/>
          <w:sz w:val="20"/>
          <w:szCs w:val="20"/>
          <w:rtl/>
        </w:rPr>
        <w:t xml:space="preserve"> </w:t>
      </w:r>
      <w:r w:rsidRPr="00ED6E23">
        <w:rPr>
          <w:rtl/>
        </w:rPr>
        <w:t xml:space="preserve">في تحديد ما يلزم من طيف الترددات الراديوية لمراقبة المناخ والتنبؤ بالكوارث </w:t>
      </w:r>
      <w:r w:rsidRPr="00ED6E23">
        <w:rPr>
          <w:rFonts w:hint="cs"/>
          <w:rtl/>
        </w:rPr>
        <w:t xml:space="preserve">واستشعارها </w:t>
      </w:r>
      <w:r w:rsidRPr="00ED6E23">
        <w:rPr>
          <w:rtl/>
        </w:rPr>
        <w:t>والإغاثة</w:t>
      </w:r>
      <w:r w:rsidRPr="00ED6E23">
        <w:rPr>
          <w:rFonts w:hint="cs"/>
          <w:rtl/>
        </w:rPr>
        <w:t xml:space="preserve"> عند وقوعها</w:t>
      </w:r>
      <w:r w:rsidRPr="00ED6E23">
        <w:rPr>
          <w:rtl/>
        </w:rPr>
        <w:t>،</w:t>
      </w:r>
      <w:r w:rsidRPr="00ED6E23">
        <w:rPr>
          <w:rFonts w:hint="cs"/>
          <w:rtl/>
        </w:rPr>
        <w:t xml:space="preserve"> </w:t>
      </w:r>
      <w:r w:rsidRPr="00ED6E23">
        <w:rPr>
          <w:rtl/>
        </w:rPr>
        <w:t>بما في ذلك وضع ترتيبات تعاونية مع المنظمة العالمية للأرصاد الجوية</w:t>
      </w:r>
      <w:r w:rsidR="00294C7E">
        <w:rPr>
          <w:rFonts w:hint="eastAsia"/>
          <w:rtl/>
        </w:rPr>
        <w:t> </w:t>
      </w:r>
      <w:r w:rsidRPr="00ED6E23">
        <w:rPr>
          <w:rFonts w:cs="Times New Roman"/>
          <w:szCs w:val="22"/>
          <w:rtl/>
        </w:rPr>
        <w:t>(</w:t>
      </w:r>
      <w:r w:rsidRPr="00ED6E23">
        <w:rPr>
          <w:rFonts w:cs="Times New Roman"/>
          <w:szCs w:val="22"/>
        </w:rPr>
        <w:t>WMO</w:t>
      </w:r>
      <w:r w:rsidRPr="00ED6E23">
        <w:rPr>
          <w:rFonts w:cs="Times New Roman"/>
          <w:szCs w:val="22"/>
          <w:rtl/>
        </w:rPr>
        <w:t>)</w:t>
      </w:r>
      <w:r w:rsidRPr="00ED6E23">
        <w:rPr>
          <w:rFonts w:cs="Times New Roman" w:hint="cs"/>
          <w:rtl/>
        </w:rPr>
        <w:t xml:space="preserve"> </w:t>
      </w:r>
      <w:r w:rsidRPr="00ED6E23">
        <w:rPr>
          <w:rtl/>
        </w:rPr>
        <w:t>في مجال تطبيقات الاستشعار عن ب</w:t>
      </w:r>
      <w:r>
        <w:rPr>
          <w:rFonts w:hint="cs"/>
          <w:rtl/>
        </w:rPr>
        <w:t>ُ</w:t>
      </w:r>
      <w:r w:rsidRPr="00ED6E23">
        <w:rPr>
          <w:rtl/>
        </w:rPr>
        <w:t>عد</w:t>
      </w:r>
      <w:r w:rsidRPr="00ED6E23">
        <w:rPr>
          <w:rFonts w:hint="cs"/>
          <w:rtl/>
        </w:rPr>
        <w:t>؛</w:t>
      </w:r>
    </w:p>
    <w:p w:rsidR="00343E7C" w:rsidRPr="00ED6E23" w:rsidRDefault="00343E7C" w:rsidP="00343E7C">
      <w:pPr>
        <w:rPr>
          <w:rtl/>
        </w:rPr>
      </w:pPr>
      <w:r>
        <w:rPr>
          <w:rFonts w:hint="cs"/>
          <w:i/>
          <w:iCs/>
          <w:color w:val="000000"/>
          <w:rtl/>
        </w:rPr>
        <w:t>ب</w:t>
      </w:r>
      <w:r w:rsidRPr="00ED6E23">
        <w:rPr>
          <w:rFonts w:hint="cs"/>
          <w:i/>
          <w:iCs/>
          <w:color w:val="000000"/>
          <w:rtl/>
        </w:rPr>
        <w:t>)</w:t>
      </w:r>
      <w:r w:rsidRPr="00ED6E23">
        <w:rPr>
          <w:rFonts w:hint="cs"/>
          <w:color w:val="000000"/>
          <w:rtl/>
        </w:rPr>
        <w:tab/>
        <w:t>التوصية</w:t>
      </w:r>
      <w:r w:rsidRPr="00ED6E23">
        <w:rPr>
          <w:rFonts w:hint="eastAsia"/>
          <w:color w:val="000000"/>
          <w:rtl/>
        </w:rPr>
        <w:t> </w:t>
      </w:r>
      <w:r w:rsidRPr="00ED6E23">
        <w:rPr>
          <w:szCs w:val="24"/>
        </w:rPr>
        <w:t>ITU</w:t>
      </w:r>
      <w:r w:rsidRPr="00ED6E23">
        <w:rPr>
          <w:szCs w:val="24"/>
        </w:rPr>
        <w:noBreakHyphen/>
        <w:t>R RS.1859</w:t>
      </w:r>
      <w:r w:rsidRPr="00ED6E23">
        <w:rPr>
          <w:rFonts w:hint="cs"/>
          <w:szCs w:val="24"/>
          <w:rtl/>
        </w:rPr>
        <w:t xml:space="preserve"> </w:t>
      </w:r>
      <w:r w:rsidRPr="00ED6E23">
        <w:rPr>
          <w:rFonts w:hint="cs"/>
          <w:rtl/>
        </w:rPr>
        <w:t>بشأن</w:t>
      </w:r>
      <w:r w:rsidRPr="00ED6E23">
        <w:rPr>
          <w:rFonts w:hint="cs"/>
          <w:szCs w:val="24"/>
          <w:rtl/>
        </w:rPr>
        <w:t xml:space="preserve"> </w:t>
      </w:r>
      <w:r w:rsidRPr="00ED6E23">
        <w:rPr>
          <w:rtl/>
          <w:lang w:bidi="ar-SY"/>
        </w:rPr>
        <w:t>استعمال أنظمة الاستشعار عن بُعد لجمع البيانات التي يتعين استخدامها</w:t>
      </w:r>
      <w:r w:rsidRPr="00ED6E23">
        <w:rPr>
          <w:rFonts w:hint="cs"/>
          <w:rtl/>
          <w:lang w:bidi="ar-SY"/>
        </w:rPr>
        <w:t xml:space="preserve"> </w:t>
      </w:r>
      <w:r w:rsidRPr="00ED6E23">
        <w:rPr>
          <w:rtl/>
          <w:lang w:bidi="ar-SY"/>
        </w:rPr>
        <w:t>في</w:t>
      </w:r>
      <w:r w:rsidRPr="00ED6E23">
        <w:rPr>
          <w:rFonts w:hint="cs"/>
          <w:rtl/>
          <w:lang w:bidi="ar-SY"/>
        </w:rPr>
        <w:t> </w:t>
      </w:r>
      <w:r w:rsidRPr="00ED6E23">
        <w:rPr>
          <w:rtl/>
          <w:lang w:bidi="ar-SY"/>
        </w:rPr>
        <w:t>حال وقوع كوارث طبيعية وحالات طوارئ مماثلة</w:t>
      </w:r>
      <w:r w:rsidRPr="00ED6E23">
        <w:rPr>
          <w:rFonts w:hint="cs"/>
          <w:rtl/>
          <w:lang w:bidi="ar-SY"/>
        </w:rPr>
        <w:t>، والتوصية</w:t>
      </w:r>
      <w:r w:rsidRPr="00ED6E23">
        <w:rPr>
          <w:szCs w:val="24"/>
        </w:rPr>
        <w:t>ITU</w:t>
      </w:r>
      <w:r w:rsidRPr="00ED6E23">
        <w:rPr>
          <w:szCs w:val="24"/>
        </w:rPr>
        <w:noBreakHyphen/>
        <w:t>R RS.18</w:t>
      </w:r>
      <w:r w:rsidRPr="00ED6E23">
        <w:rPr>
          <w:szCs w:val="24"/>
          <w:lang w:val="fr-CH"/>
        </w:rPr>
        <w:t>83</w:t>
      </w:r>
      <w:r w:rsidRPr="00ED6E23">
        <w:rPr>
          <w:szCs w:val="24"/>
        </w:rPr>
        <w:t> </w:t>
      </w:r>
      <w:r w:rsidRPr="00ED6E23">
        <w:rPr>
          <w:rFonts w:hint="cs"/>
          <w:szCs w:val="24"/>
          <w:rtl/>
          <w:lang w:val="fr-CH" w:bidi="ar-EG"/>
        </w:rPr>
        <w:t xml:space="preserve"> </w:t>
      </w:r>
      <w:r w:rsidRPr="00B25353">
        <w:rPr>
          <w:rFonts w:hint="cs"/>
          <w:rtl/>
        </w:rPr>
        <w:t xml:space="preserve">بشأن </w:t>
      </w:r>
      <w:r w:rsidRPr="00ED6E23">
        <w:rPr>
          <w:rFonts w:hint="cs"/>
          <w:rtl/>
        </w:rPr>
        <w:t>استعمال أنظمة الاستشعار عن بُعد في</w:t>
      </w:r>
      <w:r w:rsidRPr="00ED6E23">
        <w:rPr>
          <w:rFonts w:hint="eastAsia"/>
          <w:rtl/>
        </w:rPr>
        <w:t> </w:t>
      </w:r>
      <w:r w:rsidRPr="00ED6E23">
        <w:rPr>
          <w:rFonts w:hint="cs"/>
          <w:rtl/>
        </w:rPr>
        <w:t>دراسة تغير المناخ وآثاره؛</w:t>
      </w:r>
    </w:p>
    <w:p w:rsidR="00343E7C" w:rsidRPr="00ED6E23" w:rsidRDefault="00343E7C" w:rsidP="00343E7C">
      <w:pPr>
        <w:rPr>
          <w:rtl/>
          <w:lang w:bidi="ar-EG"/>
        </w:rPr>
      </w:pPr>
      <w:r>
        <w:rPr>
          <w:rFonts w:hint="cs"/>
          <w:rtl/>
        </w:rPr>
        <w:t>ج</w:t>
      </w:r>
      <w:r w:rsidRPr="00ED6E23">
        <w:rPr>
          <w:rFonts w:hint="cs"/>
          <w:i/>
          <w:iCs/>
          <w:rtl/>
        </w:rPr>
        <w:t>)</w:t>
      </w:r>
      <w:r w:rsidRPr="00ED6E23">
        <w:rPr>
          <w:rFonts w:hint="cs"/>
          <w:rtl/>
        </w:rPr>
        <w:tab/>
        <w:t>التقرير</w:t>
      </w:r>
      <w:r w:rsidRPr="00ED6E23">
        <w:rPr>
          <w:rFonts w:hint="eastAsia"/>
          <w:rtl/>
        </w:rPr>
        <w:t> </w:t>
      </w:r>
      <w:r w:rsidRPr="00ED6E23">
        <w:rPr>
          <w:szCs w:val="24"/>
        </w:rPr>
        <w:t>ITU</w:t>
      </w:r>
      <w:r w:rsidRPr="00ED6E23">
        <w:rPr>
          <w:szCs w:val="24"/>
        </w:rPr>
        <w:noBreakHyphen/>
        <w:t>R RS.2178</w:t>
      </w:r>
      <w:r w:rsidRPr="00ED6E23">
        <w:rPr>
          <w:rFonts w:hint="cs"/>
          <w:szCs w:val="24"/>
          <w:rtl/>
        </w:rPr>
        <w:t xml:space="preserve"> </w:t>
      </w:r>
      <w:r w:rsidRPr="00ED6E23">
        <w:rPr>
          <w:rFonts w:hint="cs"/>
          <w:rtl/>
        </w:rPr>
        <w:t>عن</w:t>
      </w:r>
      <w:r w:rsidRPr="00ED6E23">
        <w:rPr>
          <w:rFonts w:hint="cs"/>
          <w:szCs w:val="24"/>
          <w:rtl/>
          <w:lang w:bidi="ar-EG"/>
        </w:rPr>
        <w:t xml:space="preserve"> </w:t>
      </w:r>
      <w:r w:rsidRPr="00ED6E23">
        <w:rPr>
          <w:rtl/>
        </w:rPr>
        <w:t>الدور الأساسي والأهمية العالمية لاستخدام الطيف الراديوي لرصد الأرض وللتطبيقات ذات الصلة</w:t>
      </w:r>
      <w:r w:rsidRPr="00ED6E23">
        <w:rPr>
          <w:rFonts w:hint="cs"/>
          <w:rtl/>
        </w:rPr>
        <w:t>؛</w:t>
      </w:r>
    </w:p>
    <w:p w:rsidR="00343E7C" w:rsidRPr="00ED6E23" w:rsidRDefault="00343E7C" w:rsidP="00343E7C">
      <w:pPr>
        <w:rPr>
          <w:rtl/>
          <w:lang w:bidi="ar-EG"/>
        </w:rPr>
      </w:pPr>
      <w:r>
        <w:rPr>
          <w:rFonts w:hint="cs"/>
          <w:i/>
          <w:iCs/>
          <w:rtl/>
        </w:rPr>
        <w:t>د</w:t>
      </w:r>
      <w:r w:rsidRPr="00ED6E23">
        <w:rPr>
          <w:rFonts w:hint="eastAsia"/>
          <w:i/>
          <w:iCs/>
          <w:rtl/>
        </w:rPr>
        <w:t> </w:t>
      </w:r>
      <w:r w:rsidRPr="00ED6E23">
        <w:rPr>
          <w:rFonts w:hint="cs"/>
          <w:i/>
          <w:iCs/>
          <w:rtl/>
        </w:rPr>
        <w:t>)</w:t>
      </w:r>
      <w:r w:rsidRPr="00ED6E23">
        <w:rPr>
          <w:rFonts w:hint="cs"/>
          <w:rtl/>
        </w:rPr>
        <w:tab/>
      </w:r>
      <w:r>
        <w:rPr>
          <w:rFonts w:hint="cs"/>
          <w:rtl/>
        </w:rPr>
        <w:t xml:space="preserve">المجلد </w:t>
      </w:r>
      <w:r>
        <w:t>4</w:t>
      </w:r>
      <w:r w:rsidRPr="00ED6E23">
        <w:rPr>
          <w:rFonts w:hint="cs"/>
          <w:rtl/>
        </w:rPr>
        <w:t xml:space="preserve"> "أنظمة النقل الذكية" - </w:t>
      </w:r>
      <w:r>
        <w:rPr>
          <w:rFonts w:hint="cs"/>
          <w:rtl/>
        </w:rPr>
        <w:t>كتيب قطاع الاتصالات الراديوية عن</w:t>
      </w:r>
      <w:r w:rsidRPr="00ED6E23">
        <w:rPr>
          <w:rtl/>
        </w:rPr>
        <w:t xml:space="preserve"> الاتصالات المتنقلة البرية (بما</w:t>
      </w:r>
      <w:r w:rsidRPr="00ED6E23">
        <w:rPr>
          <w:rFonts w:hint="cs"/>
          <w:rtl/>
        </w:rPr>
        <w:t> </w:t>
      </w:r>
      <w:r w:rsidRPr="00ED6E23">
        <w:rPr>
          <w:rtl/>
        </w:rPr>
        <w:t>فيها النفاذ اللاسلكي)</w:t>
      </w:r>
      <w:r w:rsidRPr="00ED6E23">
        <w:rPr>
          <w:rFonts w:hint="cs"/>
          <w:rtl/>
        </w:rPr>
        <w:t>، الذي يصف استخدام التكنولوجيات الراديوية في التقليل لأدنى حد</w:t>
      </w:r>
      <w:r w:rsidRPr="00ED6E23">
        <w:rPr>
          <w:rtl/>
        </w:rPr>
        <w:t xml:space="preserve"> </w:t>
      </w:r>
      <w:r>
        <w:rPr>
          <w:rFonts w:hint="cs"/>
          <w:rtl/>
        </w:rPr>
        <w:t xml:space="preserve">من </w:t>
      </w:r>
      <w:r w:rsidRPr="00ED6E23">
        <w:rPr>
          <w:rFonts w:hint="cs"/>
          <w:rtl/>
        </w:rPr>
        <w:t>مسافات</w:t>
      </w:r>
      <w:r w:rsidRPr="00ED6E23">
        <w:rPr>
          <w:rtl/>
        </w:rPr>
        <w:t xml:space="preserve"> </w:t>
      </w:r>
      <w:r w:rsidRPr="00ED6E23">
        <w:rPr>
          <w:rFonts w:hint="cs"/>
          <w:rtl/>
        </w:rPr>
        <w:t>الانتقال وتكاليفه</w:t>
      </w:r>
      <w:r w:rsidRPr="00ED6E23">
        <w:rPr>
          <w:rtl/>
        </w:rPr>
        <w:t xml:space="preserve"> </w:t>
      </w:r>
      <w:r w:rsidRPr="00ED6E23">
        <w:rPr>
          <w:rFonts w:hint="cs"/>
          <w:rtl/>
        </w:rPr>
        <w:t>وما</w:t>
      </w:r>
      <w:r w:rsidRPr="00ED6E23">
        <w:rPr>
          <w:rFonts w:hint="eastAsia"/>
          <w:rtl/>
        </w:rPr>
        <w:t> </w:t>
      </w:r>
      <w:r w:rsidRPr="00ED6E23">
        <w:rPr>
          <w:rFonts w:hint="cs"/>
          <w:rtl/>
        </w:rPr>
        <w:t>ينجم من</w:t>
      </w:r>
      <w:r w:rsidRPr="00ED6E23">
        <w:rPr>
          <w:rtl/>
        </w:rPr>
        <w:t xml:space="preserve"> </w:t>
      </w:r>
      <w:r w:rsidRPr="00ED6E23">
        <w:rPr>
          <w:rFonts w:hint="cs"/>
          <w:rtl/>
        </w:rPr>
        <w:t>تأثير</w:t>
      </w:r>
      <w:r w:rsidRPr="00ED6E23">
        <w:rPr>
          <w:rtl/>
        </w:rPr>
        <w:t xml:space="preserve"> </w:t>
      </w:r>
      <w:r w:rsidRPr="00ED6E23">
        <w:rPr>
          <w:rFonts w:hint="cs"/>
          <w:rtl/>
        </w:rPr>
        <w:t>إيجابي</w:t>
      </w:r>
      <w:r w:rsidRPr="00ED6E23">
        <w:rPr>
          <w:rtl/>
        </w:rPr>
        <w:t xml:space="preserve"> </w:t>
      </w:r>
      <w:r w:rsidRPr="00ED6E23">
        <w:rPr>
          <w:rFonts w:hint="cs"/>
          <w:rtl/>
        </w:rPr>
        <w:t>على</w:t>
      </w:r>
      <w:r w:rsidRPr="00ED6E23">
        <w:rPr>
          <w:rtl/>
        </w:rPr>
        <w:t xml:space="preserve"> </w:t>
      </w:r>
      <w:r w:rsidRPr="00ED6E23">
        <w:rPr>
          <w:rFonts w:hint="cs"/>
          <w:rtl/>
        </w:rPr>
        <w:t>البيئة</w:t>
      </w:r>
      <w:r w:rsidRPr="00ED6E23">
        <w:rPr>
          <w:rtl/>
        </w:rPr>
        <w:t xml:space="preserve"> </w:t>
      </w:r>
      <w:r w:rsidRPr="00ED6E23">
        <w:rPr>
          <w:rFonts w:hint="cs"/>
          <w:rtl/>
        </w:rPr>
        <w:t>وعلى</w:t>
      </w:r>
      <w:r w:rsidRPr="00ED6E23">
        <w:rPr>
          <w:rtl/>
        </w:rPr>
        <w:t xml:space="preserve"> </w:t>
      </w:r>
      <w:r w:rsidRPr="00ED6E23">
        <w:rPr>
          <w:rFonts w:hint="cs"/>
          <w:rtl/>
        </w:rPr>
        <w:t>استخدام</w:t>
      </w:r>
      <w:r w:rsidRPr="00ED6E23">
        <w:rPr>
          <w:rtl/>
        </w:rPr>
        <w:t xml:space="preserve"> </w:t>
      </w:r>
      <w:r w:rsidRPr="00ED6E23">
        <w:rPr>
          <w:rFonts w:hint="cs"/>
          <w:rtl/>
        </w:rPr>
        <w:t>السيارات</w:t>
      </w:r>
      <w:r w:rsidRPr="00ED6E23">
        <w:rPr>
          <w:rtl/>
        </w:rPr>
        <w:t xml:space="preserve"> </w:t>
      </w:r>
      <w:r w:rsidRPr="00ED6E23">
        <w:rPr>
          <w:rFonts w:hint="cs"/>
          <w:rtl/>
        </w:rPr>
        <w:t>باعتبارها</w:t>
      </w:r>
      <w:r w:rsidRPr="00ED6E23">
        <w:rPr>
          <w:rtl/>
        </w:rPr>
        <w:t xml:space="preserve"> </w:t>
      </w:r>
      <w:r w:rsidRPr="00ED6E23">
        <w:rPr>
          <w:rFonts w:hint="cs"/>
          <w:rtl/>
        </w:rPr>
        <w:t>أداة</w:t>
      </w:r>
      <w:r w:rsidRPr="00ED6E23">
        <w:rPr>
          <w:rtl/>
        </w:rPr>
        <w:t xml:space="preserve"> </w:t>
      </w:r>
      <w:r w:rsidRPr="00ED6E23">
        <w:rPr>
          <w:rFonts w:hint="cs"/>
          <w:rtl/>
        </w:rPr>
        <w:t>مراقبة</w:t>
      </w:r>
      <w:r w:rsidRPr="00ED6E23">
        <w:rPr>
          <w:rtl/>
        </w:rPr>
        <w:t xml:space="preserve"> </w:t>
      </w:r>
      <w:r w:rsidRPr="00ED6E23">
        <w:rPr>
          <w:rFonts w:hint="cs"/>
          <w:rtl/>
        </w:rPr>
        <w:t>للبيئة</w:t>
      </w:r>
      <w:r w:rsidRPr="00ED6E23">
        <w:rPr>
          <w:rtl/>
        </w:rPr>
        <w:t xml:space="preserve"> </w:t>
      </w:r>
      <w:r w:rsidRPr="00ED6E23">
        <w:rPr>
          <w:rFonts w:hint="cs"/>
          <w:rtl/>
        </w:rPr>
        <w:t>لقياس</w:t>
      </w:r>
      <w:r w:rsidRPr="00ED6E23">
        <w:rPr>
          <w:rtl/>
        </w:rPr>
        <w:t xml:space="preserve"> </w:t>
      </w:r>
      <w:r w:rsidRPr="00ED6E23">
        <w:rPr>
          <w:rFonts w:hint="cs"/>
          <w:rtl/>
        </w:rPr>
        <w:t>درجة</w:t>
      </w:r>
      <w:r w:rsidRPr="00ED6E23">
        <w:rPr>
          <w:rtl/>
        </w:rPr>
        <w:t xml:space="preserve"> </w:t>
      </w:r>
      <w:r w:rsidRPr="00ED6E23">
        <w:rPr>
          <w:rFonts w:hint="cs"/>
          <w:rtl/>
        </w:rPr>
        <w:t>حرارة</w:t>
      </w:r>
      <w:r w:rsidRPr="00ED6E23">
        <w:rPr>
          <w:rtl/>
        </w:rPr>
        <w:t xml:space="preserve"> </w:t>
      </w:r>
      <w:r w:rsidRPr="00ED6E23">
        <w:rPr>
          <w:rFonts w:hint="cs"/>
          <w:rtl/>
        </w:rPr>
        <w:t>الهواء</w:t>
      </w:r>
      <w:r w:rsidRPr="00ED6E23">
        <w:rPr>
          <w:rtl/>
        </w:rPr>
        <w:t xml:space="preserve"> </w:t>
      </w:r>
      <w:r w:rsidRPr="00ED6E23">
        <w:rPr>
          <w:rFonts w:hint="cs"/>
          <w:rtl/>
        </w:rPr>
        <w:t>والرطوبة</w:t>
      </w:r>
      <w:r w:rsidRPr="00ED6E23">
        <w:rPr>
          <w:rtl/>
        </w:rPr>
        <w:t xml:space="preserve"> </w:t>
      </w:r>
      <w:r w:rsidRPr="00ED6E23">
        <w:rPr>
          <w:rFonts w:hint="cs"/>
          <w:rtl/>
        </w:rPr>
        <w:t>وهطول</w:t>
      </w:r>
      <w:r w:rsidRPr="00ED6E23">
        <w:rPr>
          <w:rtl/>
        </w:rPr>
        <w:t xml:space="preserve"> </w:t>
      </w:r>
      <w:r w:rsidRPr="00ED6E23">
        <w:rPr>
          <w:rFonts w:hint="cs"/>
          <w:rtl/>
        </w:rPr>
        <w:t>الأمطار،</w:t>
      </w:r>
      <w:r w:rsidRPr="00ED6E23">
        <w:rPr>
          <w:rtl/>
        </w:rPr>
        <w:t xml:space="preserve"> </w:t>
      </w:r>
      <w:r w:rsidRPr="00ED6E23">
        <w:rPr>
          <w:rFonts w:hint="cs"/>
          <w:rtl/>
        </w:rPr>
        <w:t>مع</w:t>
      </w:r>
      <w:r w:rsidRPr="00ED6E23">
        <w:rPr>
          <w:rtl/>
        </w:rPr>
        <w:t xml:space="preserve"> </w:t>
      </w:r>
      <w:r w:rsidRPr="00ED6E23">
        <w:rPr>
          <w:rFonts w:hint="cs"/>
          <w:rtl/>
        </w:rPr>
        <w:t>إرسال البيانات</w:t>
      </w:r>
      <w:r w:rsidRPr="00ED6E23">
        <w:rPr>
          <w:rtl/>
        </w:rPr>
        <w:t xml:space="preserve"> </w:t>
      </w:r>
      <w:r w:rsidRPr="00ED6E23">
        <w:rPr>
          <w:rFonts w:hint="cs"/>
          <w:rtl/>
        </w:rPr>
        <w:t>عن طريق</w:t>
      </w:r>
      <w:r w:rsidRPr="00ED6E23">
        <w:rPr>
          <w:rtl/>
        </w:rPr>
        <w:t xml:space="preserve"> </w:t>
      </w:r>
      <w:r w:rsidRPr="00ED6E23">
        <w:rPr>
          <w:rFonts w:hint="cs"/>
          <w:rtl/>
        </w:rPr>
        <w:t>وصلات</w:t>
      </w:r>
      <w:r w:rsidRPr="00ED6E23">
        <w:rPr>
          <w:rtl/>
        </w:rPr>
        <w:t xml:space="preserve"> </w:t>
      </w:r>
      <w:r w:rsidRPr="00ED6E23">
        <w:rPr>
          <w:rFonts w:hint="cs"/>
          <w:rtl/>
        </w:rPr>
        <w:t>لاسلكية</w:t>
      </w:r>
      <w:r w:rsidRPr="00ED6E23">
        <w:rPr>
          <w:rtl/>
        </w:rPr>
        <w:t xml:space="preserve"> </w:t>
      </w:r>
      <w:r w:rsidRPr="00ED6E23">
        <w:rPr>
          <w:rFonts w:hint="cs"/>
          <w:rtl/>
        </w:rPr>
        <w:t>للتنبؤ</w:t>
      </w:r>
      <w:r w:rsidRPr="00ED6E23">
        <w:rPr>
          <w:rtl/>
        </w:rPr>
        <w:t xml:space="preserve"> </w:t>
      </w:r>
      <w:r w:rsidRPr="00ED6E23">
        <w:rPr>
          <w:rFonts w:hint="cs"/>
          <w:rtl/>
        </w:rPr>
        <w:t>بالطقس</w:t>
      </w:r>
      <w:r w:rsidRPr="00ED6E23">
        <w:rPr>
          <w:rtl/>
        </w:rPr>
        <w:t xml:space="preserve"> </w:t>
      </w:r>
      <w:r w:rsidRPr="00ED6E23">
        <w:rPr>
          <w:rFonts w:hint="cs"/>
          <w:rtl/>
        </w:rPr>
        <w:t>والتحكم</w:t>
      </w:r>
      <w:r w:rsidRPr="00ED6E23">
        <w:rPr>
          <w:rtl/>
        </w:rPr>
        <w:t xml:space="preserve"> </w:t>
      </w:r>
      <w:r w:rsidRPr="00ED6E23">
        <w:rPr>
          <w:rFonts w:hint="cs"/>
          <w:rtl/>
        </w:rPr>
        <w:t>في</w:t>
      </w:r>
      <w:r w:rsidRPr="00ED6E23">
        <w:rPr>
          <w:rtl/>
        </w:rPr>
        <w:t xml:space="preserve"> </w:t>
      </w:r>
      <w:r w:rsidRPr="00ED6E23">
        <w:rPr>
          <w:rFonts w:hint="cs"/>
          <w:rtl/>
        </w:rPr>
        <w:t>المناخ؛</w:t>
      </w:r>
    </w:p>
    <w:p w:rsidR="00343E7C" w:rsidRDefault="00343E7C" w:rsidP="00343E7C">
      <w:pPr>
        <w:rPr>
          <w:rtl/>
        </w:rPr>
      </w:pPr>
      <w:r w:rsidRPr="00ED6E23">
        <w:rPr>
          <w:rFonts w:hint="cs"/>
          <w:i/>
          <w:iCs/>
          <w:rtl/>
        </w:rPr>
        <w:t>ﻫ</w:t>
      </w:r>
      <w:r w:rsidRPr="00ED6E23">
        <w:rPr>
          <w:rFonts w:hint="eastAsia"/>
          <w:i/>
          <w:iCs/>
          <w:rtl/>
        </w:rPr>
        <w:t> </w:t>
      </w:r>
      <w:r w:rsidRPr="00ED6E23">
        <w:rPr>
          <w:rFonts w:hint="cs"/>
          <w:i/>
          <w:iCs/>
          <w:rtl/>
        </w:rPr>
        <w:t>)</w:t>
      </w:r>
      <w:r w:rsidRPr="00ED6E23">
        <w:rPr>
          <w:rFonts w:hint="cs"/>
          <w:rtl/>
        </w:rPr>
        <w:tab/>
        <w:t>أن قطاع الاتصالات الراديوية يتيح فرصة لتبادل المعلومات التقنية بشأن تطور أساليب وتكنولوجيات جديدة لخفض استهلاك الطاقة داخل نظام راديوي أو باستعمال نظام راديوي</w:t>
      </w:r>
      <w:ins w:id="3" w:author="Al-Talouzi, Lamis" w:date="2015-09-08T09:49:00Z">
        <w:r>
          <w:rPr>
            <w:rFonts w:hint="cs"/>
            <w:rtl/>
          </w:rPr>
          <w:t>؛</w:t>
        </w:r>
      </w:ins>
      <w:del w:id="4" w:author="Al-Talouzi, Lamis" w:date="2015-09-08T09:49:00Z">
        <w:r w:rsidRPr="00ED6E23" w:rsidDel="00A240CC">
          <w:rPr>
            <w:rFonts w:hint="cs"/>
            <w:rtl/>
          </w:rPr>
          <w:delText>،</w:delText>
        </w:r>
      </w:del>
    </w:p>
    <w:p w:rsidR="00343E7C" w:rsidRDefault="00343E7C" w:rsidP="00343E7C">
      <w:pPr>
        <w:rPr>
          <w:ins w:id="5" w:author="Aly, Abdullah" w:date="2015-10-12T21:30:00Z"/>
          <w:rtl/>
        </w:rPr>
      </w:pPr>
      <w:ins w:id="6" w:author="Al-Talouzi, Lamis" w:date="2015-09-08T09:49:00Z">
        <w:r>
          <w:rPr>
            <w:rFonts w:hint="cs"/>
            <w:i/>
            <w:iCs/>
            <w:rtl/>
          </w:rPr>
          <w:t>و</w:t>
        </w:r>
        <w:r w:rsidRPr="00ED6E23">
          <w:rPr>
            <w:rFonts w:hint="eastAsia"/>
            <w:i/>
            <w:iCs/>
            <w:rtl/>
          </w:rPr>
          <w:t> </w:t>
        </w:r>
        <w:r w:rsidRPr="00ED6E23">
          <w:rPr>
            <w:rFonts w:hint="cs"/>
            <w:i/>
            <w:iCs/>
            <w:rtl/>
          </w:rPr>
          <w:t>)</w:t>
        </w:r>
        <w:r w:rsidRPr="00ED6E23">
          <w:rPr>
            <w:rFonts w:hint="cs"/>
            <w:rtl/>
          </w:rPr>
          <w:tab/>
        </w:r>
      </w:ins>
      <w:ins w:id="7" w:author="Al-Talouzi, Lamis" w:date="2015-09-08T09:52:00Z">
        <w:r>
          <w:rPr>
            <w:rFonts w:hint="cs"/>
            <w:rtl/>
          </w:rPr>
          <w:t xml:space="preserve">أن </w:t>
        </w:r>
      </w:ins>
      <w:ins w:id="8" w:author="Aeid, Maha" w:date="2015-10-12T14:43:00Z">
        <w:r>
          <w:rPr>
            <w:rFonts w:hint="cs"/>
            <w:rtl/>
          </w:rPr>
          <w:t xml:space="preserve">تقاسم </w:t>
        </w:r>
      </w:ins>
      <w:ins w:id="9" w:author="Al-Talouzi, Lamis" w:date="2015-09-08T09:52:00Z">
        <w:r>
          <w:rPr>
            <w:rFonts w:hint="cs"/>
            <w:rtl/>
          </w:rPr>
          <w:t>البنية التحتية يحد من استهلاك الطاقة،</w:t>
        </w:r>
      </w:ins>
    </w:p>
    <w:p w:rsidR="00343E7C" w:rsidRPr="00ED6E23" w:rsidRDefault="00343E7C" w:rsidP="00343E7C">
      <w:pPr>
        <w:pStyle w:val="Call"/>
        <w:rPr>
          <w:lang w:eastAsia="ar-SY" w:bidi="ar-SY"/>
        </w:rPr>
      </w:pPr>
      <w:r w:rsidRPr="00ED6E23">
        <w:rPr>
          <w:rFonts w:hint="cs"/>
          <w:rtl/>
          <w:lang w:eastAsia="ar-SY" w:bidi="ar-SY"/>
        </w:rPr>
        <w:lastRenderedPageBreak/>
        <w:t>تقرر</w:t>
      </w:r>
    </w:p>
    <w:p w:rsidR="00343E7C" w:rsidRPr="0017476D" w:rsidRDefault="00343E7C" w:rsidP="00472148">
      <w:pPr>
        <w:pStyle w:val="enumlev10"/>
        <w:keepNext/>
        <w:rPr>
          <w:rtl/>
        </w:rPr>
      </w:pPr>
      <w:r w:rsidRPr="00ED6E23">
        <w:t>1</w:t>
      </w:r>
      <w:r w:rsidRPr="00ED6E23">
        <w:rPr>
          <w:rFonts w:hint="cs"/>
          <w:rtl/>
          <w:lang w:bidi="ar-EG"/>
        </w:rPr>
        <w:tab/>
      </w:r>
      <w:r w:rsidRPr="0017476D">
        <w:rPr>
          <w:rFonts w:hint="cs"/>
          <w:rtl/>
          <w:lang w:bidi="ar-EG"/>
        </w:rPr>
        <w:t>أ</w:t>
      </w:r>
      <w:r w:rsidRPr="0017476D">
        <w:rPr>
          <w:rFonts w:hint="cs"/>
          <w:rtl/>
        </w:rPr>
        <w:t>نه ينبغي للجان الدراسات التابعة لقطاع الاتصالات الراديوية إعداد توصيات أو تقارير أو كتيبات بشأن:</w:t>
      </w:r>
    </w:p>
    <w:p w:rsidR="00343E7C" w:rsidRPr="00794A10" w:rsidRDefault="00343E7C" w:rsidP="00343E7C">
      <w:pPr>
        <w:pStyle w:val="enumlev10"/>
        <w:rPr>
          <w:highlight w:val="yellow"/>
        </w:rPr>
      </w:pPr>
      <w:r w:rsidRPr="0017476D">
        <w:rPr>
          <w:rFonts w:hint="cs"/>
          <w:rtl/>
        </w:rPr>
        <w:t>•</w:t>
      </w:r>
      <w:r w:rsidRPr="0017476D">
        <w:rPr>
          <w:rFonts w:hint="cs"/>
          <w:rtl/>
        </w:rPr>
        <w:tab/>
        <w:t>أفضل الممارسات القائمة لخفض استهلاك الطاقة في أنظمة تكنولوجيا المعلومات والاتصالات أو معداتها أو</w:t>
      </w:r>
      <w:r>
        <w:rPr>
          <w:rFonts w:hint="eastAsia"/>
          <w:rtl/>
        </w:rPr>
        <w:t> </w:t>
      </w:r>
      <w:r w:rsidRPr="0017476D">
        <w:rPr>
          <w:rFonts w:hint="cs"/>
          <w:rtl/>
        </w:rPr>
        <w:t>تطبيقاتها العاملة في</w:t>
      </w:r>
      <w:r w:rsidRPr="0017476D">
        <w:rPr>
          <w:rFonts w:hint="eastAsia"/>
          <w:rtl/>
        </w:rPr>
        <w:t> </w:t>
      </w:r>
      <w:r w:rsidRPr="0017476D">
        <w:rPr>
          <w:rFonts w:hint="cs"/>
          <w:rtl/>
        </w:rPr>
        <w:t>خدمة الاتصالات الراديوية؛</w:t>
      </w:r>
    </w:p>
    <w:p w:rsidR="00343E7C" w:rsidRDefault="00343E7C" w:rsidP="00472148">
      <w:pPr>
        <w:pStyle w:val="enumlev10"/>
        <w:rPr>
          <w:rtl/>
        </w:rPr>
      </w:pPr>
      <w:r w:rsidRPr="0017476D">
        <w:rPr>
          <w:rFonts w:hint="cs"/>
          <w:rtl/>
        </w:rPr>
        <w:t>•</w:t>
      </w:r>
      <w:r w:rsidRPr="0017476D">
        <w:rPr>
          <w:rFonts w:hint="cs"/>
          <w:rtl/>
        </w:rPr>
        <w:tab/>
      </w:r>
      <w:r w:rsidRPr="00472148">
        <w:rPr>
          <w:rFonts w:hint="cs"/>
          <w:rtl/>
        </w:rPr>
        <w:t>التطور الممكن والاستعمال المحتمل للأنظمة الراديوية أو تطبيقاتها الذي من شأنه دعم خفض استهلاك الطاقة في</w:t>
      </w:r>
      <w:r w:rsidRPr="00472148">
        <w:rPr>
          <w:rFonts w:hint="eastAsia"/>
          <w:rtl/>
        </w:rPr>
        <w:t> </w:t>
      </w:r>
      <w:r w:rsidRPr="00472148">
        <w:rPr>
          <w:rFonts w:hint="cs"/>
          <w:rtl/>
        </w:rPr>
        <w:t>قطاعات غير قطاعات الاتصالات الراديوية</w:t>
      </w:r>
      <w:r w:rsidRPr="0017476D">
        <w:rPr>
          <w:rFonts w:hint="cs"/>
          <w:rtl/>
        </w:rPr>
        <w:t>؛</w:t>
      </w:r>
    </w:p>
    <w:p w:rsidR="00343E7C" w:rsidRDefault="00343E7C" w:rsidP="00343E7C">
      <w:pPr>
        <w:pStyle w:val="enumlev10"/>
        <w:rPr>
          <w:ins w:id="10" w:author="Al-Talouzi, Lamis" w:date="2015-09-08T09:54:00Z"/>
          <w:rtl/>
        </w:rPr>
      </w:pPr>
      <w:r w:rsidRPr="00ED6E23">
        <w:rPr>
          <w:rFonts w:hint="cs"/>
          <w:rtl/>
        </w:rPr>
        <w:t>•</w:t>
      </w:r>
      <w:r w:rsidRPr="00ED6E23">
        <w:rPr>
          <w:rFonts w:hint="cs"/>
          <w:rtl/>
        </w:rPr>
        <w:tab/>
      </w:r>
      <w:r>
        <w:rPr>
          <w:rFonts w:hint="cs"/>
          <w:rtl/>
        </w:rPr>
        <w:t>أن</w:t>
      </w:r>
      <w:r w:rsidRPr="00087721">
        <w:rPr>
          <w:rtl/>
        </w:rPr>
        <w:t>ظم</w:t>
      </w:r>
      <w:r>
        <w:rPr>
          <w:rFonts w:hint="cs"/>
          <w:rtl/>
        </w:rPr>
        <w:t>ة</w:t>
      </w:r>
      <w:r w:rsidRPr="00087721">
        <w:rPr>
          <w:rtl/>
        </w:rPr>
        <w:t xml:space="preserve"> فع</w:t>
      </w:r>
      <w:r w:rsidR="00092CC9">
        <w:rPr>
          <w:rFonts w:hint="cs"/>
          <w:rtl/>
        </w:rPr>
        <w:t>ّ</w:t>
      </w:r>
      <w:r w:rsidRPr="00087721">
        <w:rPr>
          <w:rtl/>
        </w:rPr>
        <w:t>الة لرصد البيئة ورصد تغير</w:t>
      </w:r>
      <w:r>
        <w:rPr>
          <w:rFonts w:hint="cs"/>
          <w:rtl/>
        </w:rPr>
        <w:t>ات</w:t>
      </w:r>
      <w:r w:rsidRPr="00087721">
        <w:rPr>
          <w:rtl/>
        </w:rPr>
        <w:t xml:space="preserve"> المناخ</w:t>
      </w:r>
      <w:r>
        <w:rPr>
          <w:rFonts w:hint="cs"/>
          <w:rtl/>
        </w:rPr>
        <w:t xml:space="preserve"> والتنبؤ بها</w:t>
      </w:r>
      <w:r w:rsidRPr="00087721">
        <w:rPr>
          <w:rtl/>
        </w:rPr>
        <w:t xml:space="preserve">، وضمان </w:t>
      </w:r>
      <w:r>
        <w:rPr>
          <w:rFonts w:hint="cs"/>
          <w:rtl/>
        </w:rPr>
        <w:t>ال</w:t>
      </w:r>
      <w:r w:rsidRPr="00087721">
        <w:rPr>
          <w:rtl/>
        </w:rPr>
        <w:t xml:space="preserve">تشغيل </w:t>
      </w:r>
      <w:r>
        <w:rPr>
          <w:rFonts w:hint="cs"/>
          <w:rtl/>
        </w:rPr>
        <w:t>ال</w:t>
      </w:r>
      <w:r w:rsidRPr="00087721">
        <w:rPr>
          <w:rtl/>
        </w:rPr>
        <w:t xml:space="preserve">موثوق </w:t>
      </w:r>
      <w:r>
        <w:rPr>
          <w:rFonts w:hint="cs"/>
          <w:rtl/>
        </w:rPr>
        <w:t>ل</w:t>
      </w:r>
      <w:r w:rsidRPr="00087721">
        <w:rPr>
          <w:rtl/>
        </w:rPr>
        <w:t xml:space="preserve">هذه </w:t>
      </w:r>
      <w:r>
        <w:rPr>
          <w:rFonts w:hint="cs"/>
          <w:rtl/>
        </w:rPr>
        <w:t>الأنظمة؛</w:t>
      </w:r>
    </w:p>
    <w:p w:rsidR="00343E7C" w:rsidRPr="00897DE9" w:rsidRDefault="00343E7C">
      <w:pPr>
        <w:pStyle w:val="enumlev10"/>
        <w:rPr>
          <w:rtl/>
        </w:rPr>
        <w:pPrChange w:id="11" w:author="Al-Talouzi, Lamis" w:date="2015-09-08T09:54:00Z">
          <w:pPr>
            <w:pStyle w:val="enumlev10"/>
          </w:pPr>
        </w:pPrChange>
      </w:pPr>
      <w:ins w:id="12" w:author="Al-Talouzi, Lamis" w:date="2015-09-08T09:54:00Z">
        <w:r w:rsidRPr="00ED6E23">
          <w:rPr>
            <w:rFonts w:hint="cs"/>
            <w:rtl/>
          </w:rPr>
          <w:t>•</w:t>
        </w:r>
        <w:r w:rsidRPr="00ED6E23">
          <w:rPr>
            <w:rFonts w:hint="cs"/>
            <w:rtl/>
          </w:rPr>
          <w:tab/>
        </w:r>
      </w:ins>
      <w:ins w:id="13" w:author="Al-Talouzi, Lamis" w:date="2015-09-08T09:59:00Z">
        <w:r>
          <w:rPr>
            <w:rFonts w:hint="cs"/>
            <w:rtl/>
          </w:rPr>
          <w:t xml:space="preserve">تقاسم البنى التحتية </w:t>
        </w:r>
      </w:ins>
      <w:ins w:id="14" w:author="Aeid, Maha" w:date="2015-10-12T14:43:00Z">
        <w:r>
          <w:rPr>
            <w:rFonts w:hint="cs"/>
            <w:rtl/>
          </w:rPr>
          <w:t>ل</w:t>
        </w:r>
      </w:ins>
      <w:ins w:id="15" w:author="Al-Talouzi, Lamis" w:date="2015-09-08T09:59:00Z">
        <w:r>
          <w:rPr>
            <w:rFonts w:hint="cs"/>
            <w:rtl/>
          </w:rPr>
          <w:t xml:space="preserve">لشبكات </w:t>
        </w:r>
      </w:ins>
      <w:ins w:id="16" w:author="Aeid, Maha" w:date="2015-10-12T14:44:00Z">
        <w:r>
          <w:rPr>
            <w:rFonts w:hint="cs"/>
            <w:rtl/>
          </w:rPr>
          <w:t xml:space="preserve">في </w:t>
        </w:r>
      </w:ins>
      <w:ins w:id="17" w:author="Al-Talouzi, Lamis" w:date="2015-09-08T10:00:00Z">
        <w:r>
          <w:rPr>
            <w:rFonts w:hint="cs"/>
            <w:rtl/>
          </w:rPr>
          <w:t>محطات الأرض</w:t>
        </w:r>
      </w:ins>
      <w:ins w:id="18" w:author="Al-Talouzi, Lamis" w:date="2015-09-08T09:54:00Z">
        <w:r>
          <w:rPr>
            <w:rFonts w:hint="cs"/>
            <w:rtl/>
          </w:rPr>
          <w:t>؛</w:t>
        </w:r>
      </w:ins>
    </w:p>
    <w:p w:rsidR="00343E7C" w:rsidRPr="00ED6E23" w:rsidRDefault="00343E7C" w:rsidP="00343E7C">
      <w:pPr>
        <w:rPr>
          <w:rtl/>
          <w:lang w:bidi="ar-EG"/>
        </w:rPr>
      </w:pPr>
      <w:r w:rsidRPr="00ED6E23">
        <w:rPr>
          <w:lang w:bidi="ar-EG"/>
        </w:rPr>
        <w:t>2</w:t>
      </w:r>
      <w:r w:rsidRPr="00ED6E23">
        <w:rPr>
          <w:rFonts w:hint="cs"/>
          <w:rtl/>
          <w:lang w:bidi="ar-EG"/>
        </w:rPr>
        <w:tab/>
        <w:t>أن</w:t>
      </w:r>
      <w:r w:rsidRPr="00ED6E23">
        <w:rPr>
          <w:rtl/>
          <w:lang w:bidi="ar-EG"/>
        </w:rPr>
        <w:t xml:space="preserve"> تراعي</w:t>
      </w:r>
      <w:r w:rsidRPr="00ED6E23">
        <w:rPr>
          <w:rFonts w:hint="cs"/>
          <w:rtl/>
          <w:lang w:bidi="ar-EG"/>
        </w:rPr>
        <w:t xml:space="preserve"> لجان الدراسات التابعة لقطاع الاتصالات الراديوية عند وضعها لتوصيات أو كتيبات أو</w:t>
      </w:r>
      <w:r w:rsidRPr="00ED6E23">
        <w:rPr>
          <w:rFonts w:hint="eastAsia"/>
          <w:rtl/>
          <w:lang w:bidi="ar-EG"/>
        </w:rPr>
        <w:t> </w:t>
      </w:r>
      <w:r w:rsidRPr="00ED6E23">
        <w:rPr>
          <w:rFonts w:hint="cs"/>
          <w:rtl/>
          <w:lang w:bidi="ar-EG"/>
        </w:rPr>
        <w:t>تقارير جديدة أو</w:t>
      </w:r>
      <w:r>
        <w:rPr>
          <w:rFonts w:hint="eastAsia"/>
          <w:rtl/>
          <w:lang w:bidi="ar-EG"/>
        </w:rPr>
        <w:t> </w:t>
      </w:r>
      <w:r w:rsidRPr="00ED6E23">
        <w:rPr>
          <w:rFonts w:hint="cs"/>
          <w:rtl/>
          <w:lang w:bidi="ar-EG"/>
        </w:rPr>
        <w:t>عند مراجعتها للتوصيات أو التقارير الحالية، حسب الاقتضاء، استهلاك الطاقة فضلاً عن أفضل الممارسات لتوفير</w:t>
      </w:r>
      <w:r>
        <w:rPr>
          <w:rFonts w:hint="eastAsia"/>
          <w:rtl/>
          <w:lang w:bidi="ar-EG"/>
        </w:rPr>
        <w:t> </w:t>
      </w:r>
      <w:r w:rsidRPr="00ED6E23">
        <w:rPr>
          <w:rFonts w:hint="cs"/>
          <w:rtl/>
          <w:lang w:bidi="ar-EG"/>
        </w:rPr>
        <w:t>الطاقة؛</w:t>
      </w:r>
    </w:p>
    <w:p w:rsidR="00343E7C" w:rsidRPr="00ED6E23" w:rsidRDefault="00343E7C" w:rsidP="00343E7C">
      <w:pPr>
        <w:rPr>
          <w:rtl/>
        </w:rPr>
      </w:pPr>
      <w:r w:rsidRPr="00ED6E23">
        <w:rPr>
          <w:rFonts w:cs="Times New Roman"/>
          <w:szCs w:val="22"/>
          <w:rtl/>
        </w:rPr>
        <w:t>3</w:t>
      </w:r>
      <w:r w:rsidRPr="00ED6E23">
        <w:rPr>
          <w:rFonts w:cs="Times New Roman" w:hint="cs"/>
          <w:szCs w:val="22"/>
          <w:rtl/>
        </w:rPr>
        <w:tab/>
      </w:r>
      <w:r w:rsidRPr="00ED6E23">
        <w:rPr>
          <w:rFonts w:ascii="Traditional Arabic" w:hAnsi="Traditional Arabic"/>
          <w:rtl/>
        </w:rPr>
        <w:t>المحافظة على تعاون وثيق واتصال منتظم مع قطاع تقييس الاتصالات وقطاع تنمية الاتصالات</w:t>
      </w:r>
      <w:r>
        <w:rPr>
          <w:rFonts w:ascii="Traditional Arabic" w:hAnsi="Traditional Arabic" w:hint="cs"/>
          <w:rtl/>
        </w:rPr>
        <w:t xml:space="preserve"> والأمانة العامة </w:t>
      </w:r>
      <w:r w:rsidRPr="00ED6E23">
        <w:rPr>
          <w:rFonts w:hint="cs"/>
          <w:rtl/>
        </w:rPr>
        <w:t xml:space="preserve">ومراعاة نتائج العمل </w:t>
      </w:r>
      <w:r>
        <w:rPr>
          <w:rFonts w:hint="cs"/>
          <w:rtl/>
        </w:rPr>
        <w:t>المنجز</w:t>
      </w:r>
      <w:r w:rsidRPr="00ED6E23">
        <w:rPr>
          <w:rFonts w:hint="cs"/>
          <w:rtl/>
        </w:rPr>
        <w:t xml:space="preserve"> داخل </w:t>
      </w:r>
      <w:r>
        <w:rPr>
          <w:rFonts w:hint="cs"/>
          <w:rtl/>
        </w:rPr>
        <w:t>هذه القطاعات وتفادي الازدواجية</w:t>
      </w:r>
      <w:r w:rsidRPr="00ED6E23">
        <w:rPr>
          <w:rFonts w:hint="cs"/>
          <w:rtl/>
        </w:rPr>
        <w:t>،</w:t>
      </w:r>
    </w:p>
    <w:p w:rsidR="00343E7C" w:rsidRPr="00ED6E23" w:rsidRDefault="00343E7C" w:rsidP="00343E7C">
      <w:pPr>
        <w:pStyle w:val="Call"/>
        <w:rPr>
          <w:rtl/>
          <w:lang w:eastAsia="ar-SY" w:bidi="ar-SY"/>
        </w:rPr>
      </w:pPr>
      <w:r w:rsidRPr="00ED6E23">
        <w:rPr>
          <w:rFonts w:hint="cs"/>
          <w:rtl/>
          <w:lang w:eastAsia="ar-SY" w:bidi="ar-SY"/>
        </w:rPr>
        <w:t>تكلف مدير مكتب الاتصالات الراديوية</w:t>
      </w:r>
    </w:p>
    <w:p w:rsidR="00343E7C" w:rsidRPr="00ED6E23" w:rsidRDefault="00343E7C" w:rsidP="00294C7E">
      <w:pPr>
        <w:rPr>
          <w:rtl/>
        </w:rPr>
      </w:pPr>
      <w:r w:rsidRPr="00ED6E23">
        <w:rPr>
          <w:lang w:bidi="ar-SY"/>
        </w:rPr>
        <w:t>1</w:t>
      </w:r>
      <w:r w:rsidRPr="00ED6E23">
        <w:rPr>
          <w:rFonts w:hint="cs"/>
          <w:rtl/>
        </w:rPr>
        <w:tab/>
        <w:t xml:space="preserve">باتخاذ التدابير اللازمة، تماشياً مع أحكام القرار </w:t>
      </w:r>
      <w:r>
        <w:t>ITU</w:t>
      </w:r>
      <w:r>
        <w:noBreakHyphen/>
        <w:t>R 9</w:t>
      </w:r>
      <w:r w:rsidRPr="00ED6E23">
        <w:rPr>
          <w:rFonts w:hint="cs"/>
          <w:rtl/>
        </w:rPr>
        <w:t xml:space="preserve">، لتعزيز التعاون بين قطاع الاتصالات الراديوية والمنظمة الدولية للتوحيد القياسي </w:t>
      </w:r>
      <w:r w:rsidRPr="00ED6E23">
        <w:t>(ISO)</w:t>
      </w:r>
      <w:r w:rsidRPr="00ED6E23">
        <w:rPr>
          <w:rFonts w:hint="cs"/>
          <w:rtl/>
        </w:rPr>
        <w:t xml:space="preserve"> واللجنة الكهرتقنية الدولية </w:t>
      </w:r>
      <w:r w:rsidRPr="00ED6E23">
        <w:t>(IEC)</w:t>
      </w:r>
      <w:r w:rsidRPr="00ED6E23">
        <w:rPr>
          <w:rFonts w:hint="cs"/>
          <w:rtl/>
        </w:rPr>
        <w:t xml:space="preserve"> وغيرهما من الهيئات، حسبما يكون ملائماً، بغية المساهمة في تحديد وتشجيع تنفيذ كل التدابير الملائمة لتخفيض استهلاك الطاقة في أجهزة الاتصالات الراديوية واستعمال الاتصالات الراديوية/تكنولوجيا المعلومات والاتصالات في مراقبة تغير المناخ والتخفيف من آثاره وذلك سعياً، </w:t>
      </w:r>
      <w:r w:rsidRPr="00794A10">
        <w:rPr>
          <w:rFonts w:hint="eastAsia"/>
          <w:i/>
          <w:iCs/>
          <w:rtl/>
        </w:rPr>
        <w:t>في</w:t>
      </w:r>
      <w:r w:rsidRPr="00ED6E23">
        <w:rPr>
          <w:rFonts w:hint="cs"/>
          <w:rtl/>
        </w:rPr>
        <w:t xml:space="preserve"> </w:t>
      </w:r>
      <w:r w:rsidRPr="00794A10">
        <w:rPr>
          <w:rFonts w:hint="eastAsia"/>
          <w:i/>
          <w:iCs/>
          <w:rtl/>
        </w:rPr>
        <w:t>جملة</w:t>
      </w:r>
      <w:r w:rsidRPr="00794A10">
        <w:rPr>
          <w:i/>
          <w:iCs/>
          <w:rtl/>
        </w:rPr>
        <w:t xml:space="preserve"> </w:t>
      </w:r>
      <w:r w:rsidRPr="00794A10">
        <w:rPr>
          <w:rFonts w:hint="eastAsia"/>
          <w:i/>
          <w:iCs/>
          <w:rtl/>
        </w:rPr>
        <w:t>أمور</w:t>
      </w:r>
      <w:r w:rsidRPr="00ED6E23">
        <w:rPr>
          <w:rFonts w:hint="cs"/>
          <w:rtl/>
        </w:rPr>
        <w:t>، إلى المساهمة في</w:t>
      </w:r>
      <w:r w:rsidR="00294C7E">
        <w:rPr>
          <w:rFonts w:hint="eastAsia"/>
          <w:rtl/>
        </w:rPr>
        <w:t> </w:t>
      </w:r>
      <w:r>
        <w:rPr>
          <w:rFonts w:hint="cs"/>
          <w:rtl/>
        </w:rPr>
        <w:t>خفض</w:t>
      </w:r>
      <w:r w:rsidRPr="00ED6E23">
        <w:rPr>
          <w:rFonts w:hint="cs"/>
          <w:rtl/>
        </w:rPr>
        <w:t xml:space="preserve"> </w:t>
      </w:r>
      <w:r>
        <w:rPr>
          <w:rFonts w:hint="cs"/>
          <w:rtl/>
        </w:rPr>
        <w:t>استهلاك الطاقة</w:t>
      </w:r>
      <w:r w:rsidRPr="00ED6E23">
        <w:rPr>
          <w:rFonts w:hint="cs"/>
          <w:rtl/>
        </w:rPr>
        <w:t xml:space="preserve"> على صعيد العالم</w:t>
      </w:r>
      <w:r>
        <w:rPr>
          <w:rFonts w:hint="cs"/>
          <w:rtl/>
        </w:rPr>
        <w:t>؛</w:t>
      </w:r>
    </w:p>
    <w:p w:rsidR="00343E7C" w:rsidRPr="00ED6E23" w:rsidRDefault="00343E7C" w:rsidP="00343E7C">
      <w:pPr>
        <w:rPr>
          <w:rtl/>
        </w:rPr>
      </w:pPr>
      <w:r w:rsidRPr="00ED6E23">
        <w:t>2</w:t>
      </w:r>
      <w:r w:rsidRPr="00ED6E23">
        <w:rPr>
          <w:rFonts w:hint="cs"/>
          <w:rtl/>
        </w:rPr>
        <w:tab/>
        <w:t xml:space="preserve">بتقديم تقرير سنوي </w:t>
      </w:r>
      <w:r>
        <w:rPr>
          <w:rFonts w:hint="cs"/>
          <w:rtl/>
        </w:rPr>
        <w:t>إلى الفريق</w:t>
      </w:r>
      <w:r w:rsidRPr="00ED6E23">
        <w:rPr>
          <w:rFonts w:hint="cs"/>
          <w:rtl/>
        </w:rPr>
        <w:t xml:space="preserve"> الاستشاري للاتصالات الراديوية وإلى جمعية الاتصالات الراديوية المقبلة بشأن نتائج الدراسات </w:t>
      </w:r>
      <w:r>
        <w:rPr>
          <w:rFonts w:hint="cs"/>
          <w:rtl/>
        </w:rPr>
        <w:t>التي تجرى</w:t>
      </w:r>
      <w:r w:rsidRPr="00ED6E23">
        <w:rPr>
          <w:rFonts w:hint="cs"/>
          <w:rtl/>
        </w:rPr>
        <w:t xml:space="preserve"> تطبيقاً لهذا القرار،</w:t>
      </w:r>
    </w:p>
    <w:p w:rsidR="00343E7C" w:rsidRPr="00F17453" w:rsidRDefault="00343E7C" w:rsidP="00343E7C">
      <w:pPr>
        <w:pStyle w:val="Call"/>
        <w:rPr>
          <w:rtl/>
        </w:rPr>
      </w:pPr>
      <w:r w:rsidRPr="00F17453">
        <w:rPr>
          <w:rtl/>
        </w:rPr>
        <w:t>تدعو الدول الأعضاء وأعضاء القطاع والمنتسبين</w:t>
      </w:r>
    </w:p>
    <w:p w:rsidR="00343E7C" w:rsidRPr="007F0A9F" w:rsidRDefault="00343E7C" w:rsidP="00343E7C">
      <w:pPr>
        <w:rPr>
          <w:rtl/>
        </w:rPr>
      </w:pPr>
      <w:r>
        <w:t>1</w:t>
      </w:r>
      <w:r>
        <w:rPr>
          <w:rFonts w:hint="cs"/>
          <w:rtl/>
        </w:rPr>
        <w:tab/>
      </w:r>
      <w:r w:rsidRPr="007F0A9F">
        <w:rPr>
          <w:rtl/>
        </w:rPr>
        <w:t xml:space="preserve">إلى المساهمة </w:t>
      </w:r>
      <w:r>
        <w:rPr>
          <w:rFonts w:hint="cs"/>
          <w:rtl/>
        </w:rPr>
        <w:t>بفعالية</w:t>
      </w:r>
      <w:r w:rsidRPr="007F0A9F">
        <w:rPr>
          <w:rtl/>
        </w:rPr>
        <w:t xml:space="preserve"> في عمل قطاع الاتصالات الراديوية في مجال الاتصالات الراديوية وتغي</w:t>
      </w:r>
      <w:r>
        <w:rPr>
          <w:rtl/>
        </w:rPr>
        <w:t>ر المناخ</w:t>
      </w:r>
      <w:r w:rsidRPr="007F0A9F">
        <w:rPr>
          <w:rtl/>
        </w:rPr>
        <w:t xml:space="preserve">، مع المراعاة </w:t>
      </w:r>
      <w:r>
        <w:rPr>
          <w:rFonts w:hint="cs"/>
          <w:rtl/>
        </w:rPr>
        <w:t>الواجبة</w:t>
      </w:r>
      <w:r w:rsidRPr="007F0A9F">
        <w:rPr>
          <w:rtl/>
        </w:rPr>
        <w:t xml:space="preserve"> لمبادرات الا</w:t>
      </w:r>
      <w:r>
        <w:rPr>
          <w:rtl/>
        </w:rPr>
        <w:t>تحاد الدولي للاتصالات ذات</w:t>
      </w:r>
      <w:r>
        <w:rPr>
          <w:rFonts w:hint="cs"/>
          <w:rtl/>
        </w:rPr>
        <w:t> </w:t>
      </w:r>
      <w:r>
        <w:rPr>
          <w:rtl/>
        </w:rPr>
        <w:t>الصلة</w:t>
      </w:r>
      <w:r w:rsidRPr="007F0A9F">
        <w:rPr>
          <w:rtl/>
        </w:rPr>
        <w:t>؛</w:t>
      </w:r>
    </w:p>
    <w:p w:rsidR="00343E7C" w:rsidRDefault="00343E7C" w:rsidP="00343E7C">
      <w:pPr>
        <w:rPr>
          <w:rtl/>
          <w:lang w:bidi="ar-EG"/>
        </w:rPr>
      </w:pPr>
      <w:r>
        <w:t>2</w:t>
      </w:r>
      <w:r>
        <w:rPr>
          <w:rFonts w:hint="cs"/>
          <w:rtl/>
        </w:rPr>
        <w:tab/>
      </w:r>
      <w:r w:rsidRPr="007F0A9F">
        <w:rPr>
          <w:rtl/>
        </w:rPr>
        <w:t>إلى مواصلة دعم عمل قطاع الاتصالات الراديوية في مجال الاستشعار عن بعد (</w:t>
      </w:r>
      <w:r>
        <w:rPr>
          <w:rFonts w:hint="cs"/>
          <w:rtl/>
        </w:rPr>
        <w:t>النشط</w:t>
      </w:r>
      <w:r w:rsidRPr="007F0A9F">
        <w:rPr>
          <w:rtl/>
        </w:rPr>
        <w:t xml:space="preserve"> </w:t>
      </w:r>
      <w:r>
        <w:rPr>
          <w:rtl/>
        </w:rPr>
        <w:t>وال</w:t>
      </w:r>
      <w:r>
        <w:rPr>
          <w:rFonts w:hint="cs"/>
          <w:rtl/>
        </w:rPr>
        <w:t>منفعل</w:t>
      </w:r>
      <w:r w:rsidRPr="007F0A9F">
        <w:rPr>
          <w:rtl/>
        </w:rPr>
        <w:t>) لرصد</w:t>
      </w:r>
      <w:r>
        <w:rPr>
          <w:rFonts w:hint="cs"/>
          <w:rtl/>
        </w:rPr>
        <w:t> </w:t>
      </w:r>
      <w:r w:rsidRPr="007F0A9F">
        <w:rPr>
          <w:rtl/>
        </w:rPr>
        <w:t>البيئة</w:t>
      </w:r>
      <w:r>
        <w:rPr>
          <w:rFonts w:hint="cs"/>
          <w:rtl/>
          <w:lang w:bidi="ar-EG"/>
        </w:rPr>
        <w:t>؛</w:t>
      </w:r>
    </w:p>
    <w:p w:rsidR="00343E7C" w:rsidRDefault="00343E7C" w:rsidP="00472148">
      <w:pPr>
        <w:rPr>
          <w:rtl/>
          <w:lang w:bidi="ar-EG"/>
        </w:rPr>
      </w:pPr>
      <w:r>
        <w:t>3</w:t>
      </w:r>
      <w:r>
        <w:rPr>
          <w:rFonts w:hint="cs"/>
          <w:rtl/>
        </w:rPr>
        <w:tab/>
      </w:r>
      <w:r>
        <w:rPr>
          <w:rFonts w:hint="cs"/>
          <w:rtl/>
          <w:lang w:bidi="ar-EG"/>
        </w:rPr>
        <w:t>تدعو هيئات</w:t>
      </w:r>
      <w:r>
        <w:rPr>
          <w:rFonts w:hint="cs"/>
          <w:rtl/>
        </w:rPr>
        <w:t xml:space="preserve"> التقييس والمنظمات العلمية والصناعية إلى المساهمة بفعالية في أعمال لجان الدراسات المتصلة بأنشطتها المحددة في الفقرتين </w:t>
      </w:r>
      <w:r w:rsidRPr="007D2297">
        <w:rPr>
          <w:rFonts w:hint="cs"/>
          <w:i/>
          <w:iCs/>
          <w:rtl/>
        </w:rPr>
        <w:t>يق</w:t>
      </w:r>
      <w:r>
        <w:rPr>
          <w:rFonts w:hint="cs"/>
          <w:i/>
          <w:iCs/>
          <w:rtl/>
        </w:rPr>
        <w:t>ـ</w:t>
      </w:r>
      <w:r w:rsidRPr="007D2297">
        <w:rPr>
          <w:rFonts w:hint="cs"/>
          <w:i/>
          <w:iCs/>
          <w:rtl/>
        </w:rPr>
        <w:t>رر</w:t>
      </w:r>
      <w:r>
        <w:rPr>
          <w:rFonts w:hint="cs"/>
          <w:rtl/>
        </w:rPr>
        <w:t xml:space="preserve"> </w:t>
      </w:r>
      <w:r>
        <w:t>1</w:t>
      </w:r>
      <w:r>
        <w:rPr>
          <w:rFonts w:hint="cs"/>
          <w:rtl/>
          <w:lang w:bidi="ar-EG"/>
        </w:rPr>
        <w:t xml:space="preserve"> و</w:t>
      </w:r>
      <w:r>
        <w:rPr>
          <w:lang w:bidi="ar-EG"/>
        </w:rPr>
        <w:t>2</w:t>
      </w:r>
      <w:r>
        <w:rPr>
          <w:rFonts w:hint="cs"/>
          <w:rtl/>
        </w:rPr>
        <w:t>.</w:t>
      </w:r>
    </w:p>
    <w:p w:rsidR="00343E7C" w:rsidRPr="00472148" w:rsidRDefault="00343E7C" w:rsidP="00294C7E">
      <w:pPr>
        <w:pStyle w:val="Reasons"/>
        <w:rPr>
          <w:rFonts w:hint="cs"/>
          <w:rtl/>
          <w:lang w:bidi="ar-EG"/>
        </w:rPr>
      </w:pPr>
    </w:p>
    <w:p w:rsidR="002C116F" w:rsidRPr="00706D7A" w:rsidRDefault="00294C7E" w:rsidP="00294C7E">
      <w:pPr>
        <w:spacing w:before="600"/>
        <w:jc w:val="center"/>
        <w:rPr>
          <w:rtl/>
        </w:rPr>
      </w:pPr>
      <w:r>
        <w:rPr>
          <w:rFonts w:hint="cs"/>
          <w:rtl/>
          <w:lang w:bidi="ar-EG"/>
        </w:rPr>
        <w:t>___________</w:t>
      </w:r>
    </w:p>
    <w:sectPr w:rsidR="002C116F" w:rsidRPr="00706D7A" w:rsidSect="006A644C">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98D" w:rsidRDefault="004F398D" w:rsidP="00F9134D">
      <w:pPr>
        <w:spacing w:before="0" w:line="240" w:lineRule="auto"/>
      </w:pPr>
      <w:r>
        <w:separator/>
      </w:r>
    </w:p>
  </w:endnote>
  <w:endnote w:type="continuationSeparator" w:id="0">
    <w:p w:rsidR="004F398D" w:rsidRDefault="004F398D"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343E7C" w:rsidRDefault="006A644C" w:rsidP="00343E7C">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343E7C">
      <w:rPr>
        <w:sz w:val="16"/>
        <w:szCs w:val="16"/>
        <w:lang w:val="es-ES"/>
      </w:rPr>
      <w:instrText xml:space="preserve"> FILENAME \p \* MERGEFORMAT </w:instrText>
    </w:r>
    <w:r w:rsidRPr="00F9134D">
      <w:rPr>
        <w:sz w:val="16"/>
        <w:szCs w:val="16"/>
      </w:rPr>
      <w:fldChar w:fldCharType="separate"/>
    </w:r>
    <w:r w:rsidR="00343E7C" w:rsidRPr="00343E7C">
      <w:rPr>
        <w:noProof/>
        <w:sz w:val="16"/>
        <w:szCs w:val="16"/>
        <w:lang w:val="es-ES"/>
      </w:rPr>
      <w:t>P:\ARA\ITU-R\CONF-R\AR15\PLEN\000\008A.docx</w:t>
    </w:r>
    <w:r w:rsidRPr="00F9134D">
      <w:rPr>
        <w:sz w:val="16"/>
        <w:szCs w:val="16"/>
      </w:rPr>
      <w:fldChar w:fldCharType="end"/>
    </w:r>
    <w:r w:rsidRPr="00343E7C">
      <w:rPr>
        <w:sz w:val="16"/>
        <w:szCs w:val="16"/>
        <w:lang w:val="es-ES"/>
      </w:rPr>
      <w:t xml:space="preserve">   (</w:t>
    </w:r>
    <w:r w:rsidR="00343E7C">
      <w:rPr>
        <w:sz w:val="16"/>
        <w:szCs w:val="16"/>
        <w:lang w:val="es-ES"/>
      </w:rPr>
      <w:t>386566</w:t>
    </w:r>
    <w:r w:rsidRPr="00343E7C">
      <w:rPr>
        <w:sz w:val="16"/>
        <w:szCs w:val="16"/>
        <w:lang w:val="es-ES"/>
      </w:rPr>
      <w:t>)</w:t>
    </w:r>
    <w:r w:rsidRPr="00343E7C">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092CC9">
      <w:rPr>
        <w:noProof/>
        <w:sz w:val="16"/>
        <w:szCs w:val="16"/>
      </w:rPr>
      <w:t>15.10.15</w:t>
    </w:r>
    <w:r w:rsidRPr="00F9134D">
      <w:rPr>
        <w:sz w:val="16"/>
        <w:szCs w:val="16"/>
      </w:rPr>
      <w:fldChar w:fldCharType="end"/>
    </w:r>
    <w:r w:rsidRPr="00343E7C">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4F398D">
      <w:rPr>
        <w:noProof/>
        <w:sz w:val="16"/>
        <w:szCs w:val="16"/>
      </w:rPr>
      <w:t>00.00.00</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343E7C" w:rsidRDefault="006A644C" w:rsidP="00343E7C">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343E7C">
      <w:rPr>
        <w:sz w:val="16"/>
        <w:szCs w:val="16"/>
        <w:lang w:val="es-ES"/>
      </w:rPr>
      <w:instrText xml:space="preserve"> FILENAME \p \* MERGEFORMAT </w:instrText>
    </w:r>
    <w:r w:rsidRPr="00F9134D">
      <w:rPr>
        <w:sz w:val="16"/>
        <w:szCs w:val="16"/>
      </w:rPr>
      <w:fldChar w:fldCharType="separate"/>
    </w:r>
    <w:r w:rsidR="00343E7C" w:rsidRPr="00343E7C">
      <w:rPr>
        <w:noProof/>
        <w:sz w:val="16"/>
        <w:szCs w:val="16"/>
        <w:lang w:val="es-ES"/>
      </w:rPr>
      <w:t>P:\ARA\ITU-R\CONF-R\AR15\PLEN\000\008A.docx</w:t>
    </w:r>
    <w:r w:rsidRPr="00F9134D">
      <w:rPr>
        <w:sz w:val="16"/>
        <w:szCs w:val="16"/>
      </w:rPr>
      <w:fldChar w:fldCharType="end"/>
    </w:r>
    <w:r w:rsidRPr="00343E7C">
      <w:rPr>
        <w:sz w:val="16"/>
        <w:szCs w:val="16"/>
        <w:lang w:val="es-ES"/>
      </w:rPr>
      <w:t xml:space="preserve">   (</w:t>
    </w:r>
    <w:r w:rsidR="00343E7C">
      <w:rPr>
        <w:rFonts w:hint="cs"/>
        <w:sz w:val="16"/>
        <w:szCs w:val="16"/>
        <w:rtl/>
        <w:lang w:val="es-ES"/>
      </w:rPr>
      <w:t>386566</w:t>
    </w:r>
    <w:r w:rsidRPr="00343E7C">
      <w:rPr>
        <w:sz w:val="16"/>
        <w:szCs w:val="16"/>
        <w:lang w:val="es-ES"/>
      </w:rPr>
      <w:t>)</w:t>
    </w:r>
    <w:r w:rsidRPr="00343E7C">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092CC9">
      <w:rPr>
        <w:noProof/>
        <w:sz w:val="16"/>
        <w:szCs w:val="16"/>
      </w:rPr>
      <w:t>15.10.15</w:t>
    </w:r>
    <w:r w:rsidRPr="00F9134D">
      <w:rPr>
        <w:sz w:val="16"/>
        <w:szCs w:val="16"/>
      </w:rPr>
      <w:fldChar w:fldCharType="end"/>
    </w:r>
    <w:r w:rsidRPr="00343E7C">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4F398D">
      <w:rPr>
        <w:noProof/>
        <w:sz w:val="16"/>
        <w:szCs w:val="16"/>
      </w:rPr>
      <w:t>00.00.00</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98D" w:rsidRDefault="004F398D" w:rsidP="00F9134D">
      <w:pPr>
        <w:spacing w:before="0" w:line="240" w:lineRule="auto"/>
      </w:pPr>
      <w:r>
        <w:separator/>
      </w:r>
    </w:p>
  </w:footnote>
  <w:footnote w:type="continuationSeparator" w:id="0">
    <w:p w:rsidR="004F398D" w:rsidRDefault="004F398D" w:rsidP="00F9134D">
      <w:pPr>
        <w:spacing w:before="0" w:line="240" w:lineRule="auto"/>
      </w:pPr>
      <w:r>
        <w:continuationSeparator/>
      </w:r>
    </w:p>
  </w:footnote>
  <w:footnote w:id="1">
    <w:p w:rsidR="00DF383A" w:rsidRPr="00317652" w:rsidRDefault="00DF383A" w:rsidP="001B1524">
      <w:pPr>
        <w:pStyle w:val="FootnoteText"/>
        <w:tabs>
          <w:tab w:val="clear" w:pos="794"/>
          <w:tab w:val="left" w:pos="283"/>
        </w:tabs>
        <w:rPr>
          <w:rtl/>
        </w:rPr>
      </w:pPr>
      <w:r>
        <w:rPr>
          <w:rStyle w:val="FootnoteReference"/>
        </w:rPr>
        <w:footnoteRef/>
      </w:r>
      <w:r>
        <w:rPr>
          <w:rtl/>
        </w:rPr>
        <w:tab/>
      </w:r>
      <w:r>
        <w:rPr>
          <w:rFonts w:hint="cs"/>
          <w:rtl/>
        </w:rPr>
        <w:t xml:space="preserve">جهة الاتصال: </w:t>
      </w:r>
      <w:r>
        <w:rPr>
          <w:color w:val="000000"/>
          <w:rtl/>
        </w:rPr>
        <w:t xml:space="preserve">الدكتور </w:t>
      </w:r>
      <w:r w:rsidRPr="002B717F">
        <w:rPr>
          <w:rFonts w:asciiTheme="majorBidi" w:hAnsiTheme="majorBidi" w:cstheme="majorBidi"/>
          <w:szCs w:val="24"/>
          <w:lang w:eastAsia="ja-JP"/>
        </w:rPr>
        <w:t xml:space="preserve">Haim </w:t>
      </w:r>
      <w:proofErr w:type="spellStart"/>
      <w:r w:rsidRPr="002B717F">
        <w:rPr>
          <w:rFonts w:asciiTheme="majorBidi" w:hAnsiTheme="majorBidi" w:cstheme="majorBidi"/>
          <w:szCs w:val="24"/>
          <w:lang w:eastAsia="ja-JP"/>
        </w:rPr>
        <w:t>Mazar</w:t>
      </w:r>
      <w:proofErr w:type="spellEnd"/>
      <w:r>
        <w:rPr>
          <w:rFonts w:hint="cs"/>
          <w:rtl/>
        </w:rPr>
        <w:t xml:space="preserve"> </w:t>
      </w:r>
      <w:r w:rsidRPr="002B717F">
        <w:rPr>
          <w:rFonts w:asciiTheme="majorBidi" w:hAnsiTheme="majorBidi" w:cstheme="majorBidi"/>
          <w:szCs w:val="24"/>
          <w:lang w:eastAsia="ja-JP"/>
        </w:rPr>
        <w:t>(</w:t>
      </w:r>
      <w:proofErr w:type="spellStart"/>
      <w:r w:rsidRPr="002B717F">
        <w:rPr>
          <w:rFonts w:asciiTheme="majorBidi" w:hAnsiTheme="majorBidi" w:cstheme="majorBidi"/>
          <w:szCs w:val="24"/>
          <w:lang w:eastAsia="ja-JP"/>
        </w:rPr>
        <w:t>Madjar</w:t>
      </w:r>
      <w:proofErr w:type="spellEnd"/>
      <w:r w:rsidRPr="002B717F">
        <w:rPr>
          <w:rFonts w:asciiTheme="majorBidi" w:hAnsiTheme="majorBidi" w:cstheme="majorBidi"/>
          <w:szCs w:val="24"/>
          <w:lang w:eastAsia="ja-JP"/>
        </w:rPr>
        <w:t>)</w:t>
      </w:r>
      <w:r>
        <w:rPr>
          <w:rFonts w:hint="cs"/>
          <w:rtl/>
        </w:rPr>
        <w:t xml:space="preserve"> </w:t>
      </w:r>
      <w:hyperlink r:id="rId1" w:history="1">
        <w:r w:rsidR="00294C7E" w:rsidRPr="00704C6E">
          <w:rPr>
            <w:rStyle w:val="Hyperlink"/>
            <w:rFonts w:asciiTheme="majorBidi" w:hAnsiTheme="majorBidi" w:cstheme="majorBidi"/>
            <w:szCs w:val="24"/>
            <w:lang w:eastAsia="ja-JP"/>
          </w:rPr>
          <w:t>mazar@ties.iu.int</w:t>
        </w:r>
      </w:hyperlink>
      <w:r>
        <w:rPr>
          <w:rFonts w:hint="cs"/>
          <w:rtl/>
        </w:rPr>
        <w:t xml:space="preserve"> و</w:t>
      </w:r>
      <w:hyperlink r:id="rId2" w:history="1">
        <w:r w:rsidR="00294C7E" w:rsidRPr="00AC546C">
          <w:rPr>
            <w:rStyle w:val="Hyperlink"/>
            <w:rFonts w:asciiTheme="majorBidi" w:hAnsiTheme="majorBidi" w:cstheme="majorBidi"/>
            <w:szCs w:val="24"/>
          </w:rPr>
          <w:t>h.mazar@atdi.com</w:t>
        </w:r>
      </w:hyperlink>
      <w:r>
        <w:rPr>
          <w:rFonts w:hint="cs"/>
          <w:rtl/>
        </w:rPr>
        <w:t xml:space="preserve"> نائب رئيس لجنة الدراسات</w:t>
      </w:r>
      <w:r w:rsidR="001B1524">
        <w:rPr>
          <w:rFonts w:hint="eastAsia"/>
          <w:rtl/>
        </w:rPr>
        <w:t> </w:t>
      </w:r>
      <w:r>
        <w:t>1</w:t>
      </w:r>
      <w:r>
        <w:rPr>
          <w:rFonts w:hint="cs"/>
          <w:rtl/>
        </w:rPr>
        <w:t xml:space="preserve"> لقطاع الاتصالات الراديوية.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3F4586">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3F4586">
      <w:rPr>
        <w:rFonts w:cs="Times New Roman"/>
        <w:noProof/>
        <w:sz w:val="20"/>
        <w:szCs w:val="20"/>
      </w:rPr>
      <w:t>4</w:t>
    </w:r>
    <w:r w:rsidRPr="006A644C">
      <w:rPr>
        <w:rFonts w:cs="Times New Roman"/>
        <w:sz w:val="20"/>
        <w:szCs w:val="20"/>
      </w:rPr>
      <w:fldChar w:fldCharType="end"/>
    </w:r>
    <w:r w:rsidRPr="006A644C">
      <w:rPr>
        <w:rFonts w:cs="Times New Roman"/>
        <w:sz w:val="20"/>
        <w:szCs w:val="20"/>
        <w:rtl/>
      </w:rPr>
      <w:br/>
    </w:r>
    <w:r w:rsidR="007E24ED">
      <w:rPr>
        <w:rFonts w:cs="Times New Roman"/>
        <w:sz w:val="20"/>
        <w:szCs w:val="20"/>
      </w:rPr>
      <w:t>RA15/</w:t>
    </w:r>
    <w:r w:rsidR="00343E7C">
      <w:rPr>
        <w:rFonts w:cs="Times New Roman"/>
        <w:sz w:val="20"/>
        <w:szCs w:val="20"/>
      </w:rPr>
      <w:t>PLEN</w:t>
    </w:r>
    <w:r w:rsidRPr="006A644C">
      <w:rPr>
        <w:rFonts w:cs="Times New Roman"/>
        <w:sz w:val="20"/>
        <w:szCs w:val="20"/>
      </w:rPr>
      <w:t>/</w:t>
    </w:r>
    <w:r w:rsidR="00343E7C">
      <w:rPr>
        <w:rFonts w:cs="Times New Roman"/>
        <w:sz w:val="20"/>
        <w:szCs w:val="20"/>
      </w:rPr>
      <w:t>8</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Talouzi, Lamis">
    <w15:presenceInfo w15:providerId="AD" w15:userId="S-1-5-21-8740799-900759487-1415713722-26866"/>
  </w15:person>
  <w15:person w15:author="Aly, Abdullah">
    <w15:presenceInfo w15:providerId="AD" w15:userId="S-1-5-21-8740799-900759487-1415713722-48657"/>
  </w15:person>
  <w15:person w15:author="Aeid, Maha">
    <w15:presenceInfo w15:providerId="AD" w15:userId="S-1-5-21-8740799-900759487-1415713722-2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98D"/>
    <w:rsid w:val="00090574"/>
    <w:rsid w:val="00092CC9"/>
    <w:rsid w:val="000A7B06"/>
    <w:rsid w:val="00160530"/>
    <w:rsid w:val="00173915"/>
    <w:rsid w:val="001952E0"/>
    <w:rsid w:val="001B1524"/>
    <w:rsid w:val="001D17A2"/>
    <w:rsid w:val="0023283D"/>
    <w:rsid w:val="00294C7E"/>
    <w:rsid w:val="002978F4"/>
    <w:rsid w:val="002B028D"/>
    <w:rsid w:val="002C116F"/>
    <w:rsid w:val="002E625E"/>
    <w:rsid w:val="002E6541"/>
    <w:rsid w:val="00343E7C"/>
    <w:rsid w:val="00357185"/>
    <w:rsid w:val="003F4586"/>
    <w:rsid w:val="003F678F"/>
    <w:rsid w:val="004110B0"/>
    <w:rsid w:val="0042686F"/>
    <w:rsid w:val="00443869"/>
    <w:rsid w:val="00472148"/>
    <w:rsid w:val="004E7162"/>
    <w:rsid w:val="004F398D"/>
    <w:rsid w:val="00501E0E"/>
    <w:rsid w:val="0055516A"/>
    <w:rsid w:val="005850C0"/>
    <w:rsid w:val="0060468A"/>
    <w:rsid w:val="006A644C"/>
    <w:rsid w:val="006B7027"/>
    <w:rsid w:val="006C51D4"/>
    <w:rsid w:val="006F63F7"/>
    <w:rsid w:val="00706D7A"/>
    <w:rsid w:val="007E24ED"/>
    <w:rsid w:val="00803F08"/>
    <w:rsid w:val="008235CD"/>
    <w:rsid w:val="00850B5D"/>
    <w:rsid w:val="008513CB"/>
    <w:rsid w:val="00951C29"/>
    <w:rsid w:val="00982B28"/>
    <w:rsid w:val="009B581E"/>
    <w:rsid w:val="00A8197E"/>
    <w:rsid w:val="00A97F94"/>
    <w:rsid w:val="00B23259"/>
    <w:rsid w:val="00B507B5"/>
    <w:rsid w:val="00B60766"/>
    <w:rsid w:val="00B7043E"/>
    <w:rsid w:val="00BF2C38"/>
    <w:rsid w:val="00C51DAD"/>
    <w:rsid w:val="00C674FE"/>
    <w:rsid w:val="00C75633"/>
    <w:rsid w:val="00CE2EE1"/>
    <w:rsid w:val="00CF3FFD"/>
    <w:rsid w:val="00D01BDF"/>
    <w:rsid w:val="00D46A24"/>
    <w:rsid w:val="00D77D0F"/>
    <w:rsid w:val="00DA1CF0"/>
    <w:rsid w:val="00DC24B4"/>
    <w:rsid w:val="00DC4055"/>
    <w:rsid w:val="00DE7D8E"/>
    <w:rsid w:val="00DF16DC"/>
    <w:rsid w:val="00DF383A"/>
    <w:rsid w:val="00E17033"/>
    <w:rsid w:val="00E45211"/>
    <w:rsid w:val="00F401D0"/>
    <w:rsid w:val="00F84366"/>
    <w:rsid w:val="00F85089"/>
    <w:rsid w:val="00F913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06286F8-64BC-4EF3-A5C7-1ED46561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1B1524"/>
    <w:pPr>
      <w:spacing w:before="60" w:line="168" w:lineRule="auto"/>
    </w:p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1B1524"/>
    <w:rPr>
      <w:rFonts w:ascii="Times New Roman" w:hAnsi="Times New Roman" w:cs="Traditional Arabic"/>
      <w:szCs w:val="30"/>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styleId="Hyperlink">
    <w:name w:val="Hyperlink"/>
    <w:aliases w:val="CEO_Hyperlink"/>
    <w:basedOn w:val="DefaultParagraphFont"/>
    <w:uiPriority w:val="99"/>
    <w:rsid w:val="00DF383A"/>
    <w:rPr>
      <w:rFonts w:ascii="Verdana" w:hAnsi="Verdana" w:cs="Times New Roman"/>
      <w:color w:val="0000FF"/>
      <w:sz w:val="19"/>
      <w:u w:val="single"/>
      <w:lang w:val="en-GB"/>
    </w:rPr>
  </w:style>
  <w:style w:type="paragraph" w:customStyle="1" w:styleId="Restitel">
    <w:name w:val="Res_titel"/>
    <w:basedOn w:val="Normal"/>
    <w:next w:val="Normal"/>
    <w:link w:val="RestitelChar"/>
    <w:rsid w:val="00343E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jc w:val="center"/>
    </w:pPr>
    <w:rPr>
      <w:rFonts w:ascii="Times New Roman Bold" w:eastAsia="Times New Roman" w:hAnsi="Times New Roman Bold"/>
      <w:b/>
      <w:bCs/>
      <w:sz w:val="26"/>
      <w:szCs w:val="36"/>
      <w:lang w:eastAsia="en-US"/>
    </w:rPr>
  </w:style>
  <w:style w:type="character" w:customStyle="1" w:styleId="RestitelChar">
    <w:name w:val="Res_titel Char"/>
    <w:basedOn w:val="DefaultParagraphFont"/>
    <w:link w:val="Restitel"/>
    <w:rsid w:val="00343E7C"/>
    <w:rPr>
      <w:rFonts w:ascii="Times New Roman Bold" w:eastAsia="Times New Roman" w:hAnsi="Times New Roman Bold" w:cs="Traditional Arabic"/>
      <w:b/>
      <w:bCs/>
      <w:sz w:val="26"/>
      <w:szCs w:val="36"/>
      <w:lang w:eastAsia="en-US"/>
    </w:rPr>
  </w:style>
  <w:style w:type="paragraph" w:customStyle="1" w:styleId="HeadingB0">
    <w:name w:val="Heading_B"/>
    <w:basedOn w:val="Normal"/>
    <w:qFormat/>
    <w:rsid w:val="00343E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rPr>
      <w:rFonts w:ascii="Times New Roman Bold" w:eastAsia="Times New Roman" w:hAnsi="Times New Roman Bold"/>
      <w:b/>
      <w:bCs/>
      <w:noProof/>
      <w:spacing w:val="-2"/>
      <w:sz w:val="24"/>
      <w:szCs w:val="32"/>
      <w:lang w:val="fr-FR" w:bidi="ar-SY"/>
    </w:rPr>
  </w:style>
  <w:style w:type="character" w:customStyle="1" w:styleId="CallChar">
    <w:name w:val="Call Char"/>
    <w:basedOn w:val="DefaultParagraphFont"/>
    <w:link w:val="Call"/>
    <w:locked/>
    <w:rsid w:val="00343E7C"/>
    <w:rPr>
      <w:rFonts w:ascii="Times New Roman" w:hAnsi="Times New Roman" w:cs="Traditional Arabic"/>
      <w:i/>
      <w:iCs/>
      <w:szCs w:val="30"/>
    </w:rPr>
  </w:style>
  <w:style w:type="paragraph" w:customStyle="1" w:styleId="enumlev10">
    <w:name w:val="enumlev1"/>
    <w:basedOn w:val="Normal"/>
    <w:next w:val="Normal"/>
    <w:link w:val="enumlev1Char"/>
    <w:qFormat/>
    <w:rsid w:val="00343E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794" w:hanging="794"/>
    </w:pPr>
    <w:rPr>
      <w:rFonts w:eastAsia="Times New Roman"/>
      <w:lang w:eastAsia="en-US"/>
    </w:rPr>
  </w:style>
  <w:style w:type="character" w:customStyle="1" w:styleId="enumlev1Char">
    <w:name w:val="enumlev1 Char"/>
    <w:basedOn w:val="DefaultParagraphFont"/>
    <w:link w:val="enumlev10"/>
    <w:rsid w:val="00343E7C"/>
    <w:rPr>
      <w:rFonts w:ascii="Times New Roman" w:eastAsia="Times New Roman" w:hAnsi="Times New Roman" w:cs="Traditional Arabic"/>
      <w:szCs w:val="30"/>
      <w:lang w:eastAsia="en-US"/>
    </w:rPr>
  </w:style>
  <w:style w:type="paragraph" w:customStyle="1" w:styleId="ResNo">
    <w:name w:val="Res_No"/>
    <w:basedOn w:val="Normal"/>
    <w:next w:val="Restitel"/>
    <w:link w:val="ResNoChar"/>
    <w:rsid w:val="00343E7C"/>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80"/>
      <w:jc w:val="center"/>
    </w:pPr>
    <w:rPr>
      <w:rFonts w:eastAsia="Times New Roman"/>
      <w:sz w:val="28"/>
      <w:szCs w:val="40"/>
      <w:lang w:eastAsia="en-US" w:bidi="ar-EG"/>
    </w:rPr>
  </w:style>
  <w:style w:type="character" w:customStyle="1" w:styleId="ResNoChar">
    <w:name w:val="Res_No Char"/>
    <w:basedOn w:val="DefaultParagraphFont"/>
    <w:link w:val="ResNo"/>
    <w:rsid w:val="00343E7C"/>
    <w:rPr>
      <w:rFonts w:ascii="Times New Roman" w:eastAsia="Times New Roman" w:hAnsi="Times New Roman" w:cs="Traditional Arabic"/>
      <w:sz w:val="28"/>
      <w:szCs w:val="4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meetingdoc.asp?lang=en&amp;parent=R12-SG05-C-0234"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mailto:h.mazar@atdi.com" TargetMode="External"/><Relationship Id="rId1" Type="http://schemas.openxmlformats.org/officeDocument/2006/relationships/hyperlink" Target="mailto:mazar@ties.i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A7707-3B90-4120-836E-358038CDC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PA_RA-15.dotm</Template>
  <TotalTime>47</TotalTime>
  <Pages>4</Pages>
  <Words>1336</Words>
  <Characters>7270</Characters>
  <Application>Microsoft Office Word</Application>
  <DocSecurity>0</DocSecurity>
  <Lines>139</Lines>
  <Paragraphs>77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Awad, Samy</cp:lastModifiedBy>
  <cp:revision>8</cp:revision>
  <dcterms:created xsi:type="dcterms:W3CDTF">2015-10-12T19:04:00Z</dcterms:created>
  <dcterms:modified xsi:type="dcterms:W3CDTF">2015-10-15T22:04:00Z</dcterms:modified>
</cp:coreProperties>
</file>