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4442E2" w:rsidRPr="00083007" w:rsidTr="0027432F">
        <w:trPr>
          <w:cantSplit/>
        </w:trPr>
        <w:tc>
          <w:tcPr>
            <w:tcW w:w="6487" w:type="dxa"/>
          </w:tcPr>
          <w:p w:rsidR="004442E2" w:rsidRPr="00083007" w:rsidRDefault="004442E2" w:rsidP="00AD26C8">
            <w:pPr>
              <w:spacing w:before="400" w:after="48" w:line="240" w:lineRule="atLeast"/>
              <w:rPr>
                <w:rFonts w:ascii="Verdana" w:hAnsi="Verdana" w:cs="Times"/>
                <w:b/>
                <w:position w:val="6"/>
                <w:sz w:val="20"/>
                <w:vertAlign w:val="subscript"/>
                <w:lang w:val="fr-CH"/>
              </w:rPr>
            </w:pPr>
            <w:bookmarkStart w:id="0" w:name="_GoBack"/>
            <w:bookmarkEnd w:id="0"/>
            <w:r w:rsidRPr="00083007">
              <w:rPr>
                <w:rFonts w:ascii="Verdana" w:hAnsi="Verdana" w:cs="Times New Roman Bold"/>
                <w:b/>
                <w:szCs w:val="24"/>
                <w:lang w:val="fr-CH"/>
              </w:rPr>
              <w:t>Assemblée des Radiocommunications (AR-15)</w:t>
            </w:r>
            <w:r w:rsidRPr="00083007">
              <w:rPr>
                <w:rFonts w:ascii="Verdana" w:hAnsi="Verdana" w:cs="Times New Roman Bold"/>
                <w:b/>
                <w:position w:val="6"/>
                <w:sz w:val="26"/>
                <w:szCs w:val="26"/>
                <w:lang w:val="fr-CH"/>
              </w:rPr>
              <w:br/>
            </w:r>
            <w:r w:rsidRPr="00083007">
              <w:rPr>
                <w:rFonts w:ascii="Verdana" w:hAnsi="Verdana" w:cs="Times"/>
                <w:b/>
                <w:sz w:val="20"/>
                <w:lang w:val="fr-CH"/>
              </w:rPr>
              <w:t>Genève, 26-30 octobre 2015</w:t>
            </w:r>
          </w:p>
        </w:tc>
        <w:tc>
          <w:tcPr>
            <w:tcW w:w="3544" w:type="dxa"/>
          </w:tcPr>
          <w:p w:rsidR="004442E2" w:rsidRPr="00083007" w:rsidRDefault="004442E2" w:rsidP="00223DF9">
            <w:pPr>
              <w:spacing w:line="240" w:lineRule="atLeast"/>
              <w:jc w:val="right"/>
              <w:rPr>
                <w:lang w:val="fr-CH"/>
              </w:rPr>
            </w:pPr>
            <w:bookmarkStart w:id="1" w:name="ditulogo"/>
            <w:bookmarkEnd w:id="1"/>
            <w:r w:rsidRPr="00083007">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083007" w:rsidTr="0027432F">
        <w:trPr>
          <w:cantSplit/>
        </w:trPr>
        <w:tc>
          <w:tcPr>
            <w:tcW w:w="6487" w:type="dxa"/>
            <w:tcBorders>
              <w:bottom w:val="single" w:sz="12" w:space="0" w:color="auto"/>
            </w:tcBorders>
          </w:tcPr>
          <w:p w:rsidR="004442E2" w:rsidRPr="00083007" w:rsidRDefault="004442E2" w:rsidP="004442E2">
            <w:pPr>
              <w:spacing w:before="0" w:after="48" w:line="240" w:lineRule="atLeast"/>
              <w:rPr>
                <w:b/>
                <w:smallCaps/>
                <w:szCs w:val="24"/>
                <w:lang w:val="fr-CH"/>
              </w:rPr>
            </w:pPr>
            <w:bookmarkStart w:id="2" w:name="dhead"/>
            <w:r w:rsidRPr="00083007">
              <w:rPr>
                <w:rFonts w:ascii="Verdana" w:hAnsi="Verdana"/>
                <w:b/>
                <w:bCs/>
                <w:sz w:val="20"/>
                <w:lang w:val="fr-CH"/>
              </w:rPr>
              <w:t>UNION INTERNATIONALE DES TÉLÉCOMMUNICATIONS</w:t>
            </w:r>
          </w:p>
        </w:tc>
        <w:tc>
          <w:tcPr>
            <w:tcW w:w="3544" w:type="dxa"/>
            <w:tcBorders>
              <w:bottom w:val="single" w:sz="12" w:space="0" w:color="auto"/>
            </w:tcBorders>
          </w:tcPr>
          <w:p w:rsidR="004442E2" w:rsidRPr="00083007" w:rsidRDefault="004442E2" w:rsidP="004442E2">
            <w:pPr>
              <w:spacing w:before="0" w:line="240" w:lineRule="atLeast"/>
              <w:rPr>
                <w:rFonts w:ascii="Verdana" w:hAnsi="Verdana"/>
                <w:szCs w:val="24"/>
                <w:lang w:val="fr-CH"/>
              </w:rPr>
            </w:pPr>
          </w:p>
        </w:tc>
      </w:tr>
      <w:tr w:rsidR="004442E2" w:rsidRPr="00083007" w:rsidTr="0027432F">
        <w:trPr>
          <w:cantSplit/>
        </w:trPr>
        <w:tc>
          <w:tcPr>
            <w:tcW w:w="6487" w:type="dxa"/>
            <w:tcBorders>
              <w:top w:val="single" w:sz="12" w:space="0" w:color="auto"/>
            </w:tcBorders>
          </w:tcPr>
          <w:p w:rsidR="004442E2" w:rsidRPr="00083007" w:rsidRDefault="004442E2" w:rsidP="004442E2">
            <w:pPr>
              <w:spacing w:before="0" w:after="48" w:line="240" w:lineRule="atLeast"/>
              <w:rPr>
                <w:rFonts w:ascii="Verdana" w:hAnsi="Verdana"/>
                <w:b/>
                <w:smallCaps/>
                <w:sz w:val="20"/>
                <w:lang w:val="fr-CH"/>
              </w:rPr>
            </w:pPr>
          </w:p>
        </w:tc>
        <w:tc>
          <w:tcPr>
            <w:tcW w:w="3544" w:type="dxa"/>
            <w:tcBorders>
              <w:top w:val="single" w:sz="12" w:space="0" w:color="auto"/>
            </w:tcBorders>
          </w:tcPr>
          <w:p w:rsidR="004442E2" w:rsidRPr="00083007" w:rsidRDefault="004442E2" w:rsidP="004442E2">
            <w:pPr>
              <w:spacing w:before="0" w:line="240" w:lineRule="atLeast"/>
              <w:rPr>
                <w:rFonts w:ascii="Verdana" w:hAnsi="Verdana"/>
                <w:sz w:val="20"/>
                <w:lang w:val="fr-CH"/>
              </w:rPr>
            </w:pPr>
          </w:p>
        </w:tc>
      </w:tr>
      <w:tr w:rsidR="004442E2" w:rsidRPr="00083007" w:rsidTr="0027432F">
        <w:trPr>
          <w:cantSplit/>
          <w:trHeight w:val="23"/>
        </w:trPr>
        <w:tc>
          <w:tcPr>
            <w:tcW w:w="6487" w:type="dxa"/>
            <w:vMerge w:val="restart"/>
          </w:tcPr>
          <w:p w:rsidR="004442E2" w:rsidRPr="00083007" w:rsidRDefault="00067E7B" w:rsidP="004442E2">
            <w:pPr>
              <w:tabs>
                <w:tab w:val="left" w:pos="851"/>
              </w:tabs>
              <w:spacing w:before="0" w:line="240" w:lineRule="atLeast"/>
              <w:rPr>
                <w:rFonts w:ascii="Verdana" w:hAnsi="Verdana"/>
                <w:sz w:val="20"/>
                <w:lang w:val="fr-CH"/>
              </w:rPr>
            </w:pPr>
            <w:bookmarkStart w:id="3" w:name="dnum" w:colFirst="1" w:colLast="1"/>
            <w:bookmarkStart w:id="4" w:name="dmeeting" w:colFirst="0" w:colLast="0"/>
            <w:bookmarkStart w:id="5" w:name="dbluepink" w:colFirst="0" w:colLast="0"/>
            <w:bookmarkEnd w:id="2"/>
            <w:r>
              <w:rPr>
                <w:rFonts w:ascii="Verdana" w:hAnsi="Verdana"/>
                <w:b/>
                <w:sz w:val="20"/>
              </w:rPr>
              <w:t>SÉANCE PLÉNIÈRE</w:t>
            </w:r>
          </w:p>
        </w:tc>
        <w:tc>
          <w:tcPr>
            <w:tcW w:w="3544" w:type="dxa"/>
          </w:tcPr>
          <w:p w:rsidR="004442E2" w:rsidRPr="00083007" w:rsidRDefault="004442E2" w:rsidP="00067E7B">
            <w:pPr>
              <w:tabs>
                <w:tab w:val="left" w:pos="851"/>
              </w:tabs>
              <w:spacing w:before="0" w:line="240" w:lineRule="atLeast"/>
              <w:rPr>
                <w:rFonts w:ascii="Verdana" w:hAnsi="Verdana"/>
                <w:sz w:val="20"/>
                <w:lang w:val="fr-CH"/>
              </w:rPr>
            </w:pPr>
            <w:r w:rsidRPr="00083007">
              <w:rPr>
                <w:rFonts w:ascii="Verdana" w:hAnsi="Verdana"/>
                <w:b/>
                <w:sz w:val="20"/>
                <w:lang w:val="fr-CH"/>
              </w:rPr>
              <w:t>Document RA15/</w:t>
            </w:r>
            <w:r w:rsidR="0027432F" w:rsidRPr="00083007">
              <w:rPr>
                <w:rFonts w:ascii="Verdana" w:hAnsi="Verdana"/>
                <w:b/>
                <w:sz w:val="20"/>
                <w:lang w:val="fr-CH"/>
              </w:rPr>
              <w:t>PLEN/7-</w:t>
            </w:r>
            <w:r w:rsidRPr="00083007">
              <w:rPr>
                <w:rFonts w:ascii="Verdana" w:hAnsi="Verdana"/>
                <w:b/>
                <w:sz w:val="20"/>
                <w:lang w:val="fr-CH"/>
              </w:rPr>
              <w:t>F</w:t>
            </w:r>
          </w:p>
        </w:tc>
      </w:tr>
      <w:tr w:rsidR="004442E2" w:rsidRPr="00083007" w:rsidTr="0027432F">
        <w:trPr>
          <w:cantSplit/>
          <w:trHeight w:val="23"/>
        </w:trPr>
        <w:tc>
          <w:tcPr>
            <w:tcW w:w="6487" w:type="dxa"/>
            <w:vMerge/>
          </w:tcPr>
          <w:p w:rsidR="004442E2" w:rsidRPr="00083007" w:rsidRDefault="004442E2">
            <w:pPr>
              <w:tabs>
                <w:tab w:val="left" w:pos="851"/>
              </w:tabs>
              <w:spacing w:line="240" w:lineRule="atLeast"/>
              <w:rPr>
                <w:rFonts w:ascii="Verdana" w:hAnsi="Verdana"/>
                <w:b/>
                <w:sz w:val="20"/>
                <w:lang w:val="fr-CH"/>
              </w:rPr>
            </w:pPr>
            <w:bookmarkStart w:id="6" w:name="ddate" w:colFirst="1" w:colLast="1"/>
            <w:bookmarkEnd w:id="3"/>
            <w:bookmarkEnd w:id="4"/>
          </w:p>
        </w:tc>
        <w:tc>
          <w:tcPr>
            <w:tcW w:w="3544" w:type="dxa"/>
          </w:tcPr>
          <w:p w:rsidR="004442E2" w:rsidRPr="00083007" w:rsidRDefault="0027432F" w:rsidP="004442E2">
            <w:pPr>
              <w:tabs>
                <w:tab w:val="left" w:pos="993"/>
              </w:tabs>
              <w:spacing w:before="0"/>
              <w:rPr>
                <w:rFonts w:ascii="Verdana" w:hAnsi="Verdana"/>
                <w:sz w:val="20"/>
                <w:lang w:val="fr-CH"/>
              </w:rPr>
            </w:pPr>
            <w:r w:rsidRPr="00083007">
              <w:rPr>
                <w:rFonts w:ascii="Verdana" w:hAnsi="Verdana"/>
                <w:b/>
                <w:sz w:val="20"/>
                <w:lang w:val="fr-CH"/>
              </w:rPr>
              <w:t xml:space="preserve">21 août </w:t>
            </w:r>
            <w:r w:rsidR="004442E2" w:rsidRPr="00083007">
              <w:rPr>
                <w:rFonts w:ascii="Verdana" w:hAnsi="Verdana"/>
                <w:b/>
                <w:sz w:val="20"/>
                <w:lang w:val="fr-CH"/>
              </w:rPr>
              <w:t>2015</w:t>
            </w:r>
          </w:p>
        </w:tc>
      </w:tr>
      <w:tr w:rsidR="004442E2" w:rsidRPr="00083007" w:rsidTr="0027432F">
        <w:trPr>
          <w:cantSplit/>
          <w:trHeight w:val="23"/>
        </w:trPr>
        <w:tc>
          <w:tcPr>
            <w:tcW w:w="6487" w:type="dxa"/>
            <w:vMerge/>
          </w:tcPr>
          <w:p w:rsidR="004442E2" w:rsidRPr="00083007" w:rsidRDefault="004442E2">
            <w:pPr>
              <w:tabs>
                <w:tab w:val="left" w:pos="851"/>
              </w:tabs>
              <w:spacing w:line="240" w:lineRule="atLeast"/>
              <w:rPr>
                <w:rFonts w:ascii="Verdana" w:hAnsi="Verdana"/>
                <w:b/>
                <w:sz w:val="20"/>
                <w:lang w:val="fr-CH"/>
              </w:rPr>
            </w:pPr>
            <w:bookmarkStart w:id="7" w:name="dorlang" w:colFirst="1" w:colLast="1"/>
            <w:bookmarkEnd w:id="6"/>
          </w:p>
        </w:tc>
        <w:tc>
          <w:tcPr>
            <w:tcW w:w="3544" w:type="dxa"/>
          </w:tcPr>
          <w:p w:rsidR="004442E2" w:rsidRPr="00083007" w:rsidRDefault="004442E2" w:rsidP="004442E2">
            <w:pPr>
              <w:tabs>
                <w:tab w:val="left" w:pos="993"/>
              </w:tabs>
              <w:spacing w:before="0" w:after="120"/>
              <w:rPr>
                <w:rFonts w:ascii="Verdana" w:hAnsi="Verdana"/>
                <w:sz w:val="20"/>
                <w:lang w:val="fr-CH"/>
              </w:rPr>
            </w:pPr>
            <w:r w:rsidRPr="00083007">
              <w:rPr>
                <w:rFonts w:ascii="Verdana" w:hAnsi="Verdana"/>
                <w:b/>
                <w:sz w:val="20"/>
                <w:lang w:val="fr-CH"/>
              </w:rPr>
              <w:t>Original: anglais</w:t>
            </w:r>
          </w:p>
        </w:tc>
      </w:tr>
    </w:tbl>
    <w:tbl>
      <w:tblPr>
        <w:tblW w:w="10031" w:type="dxa"/>
        <w:tblLayout w:type="fixed"/>
        <w:tblLook w:val="0000" w:firstRow="0" w:lastRow="0" w:firstColumn="0" w:lastColumn="0" w:noHBand="0" w:noVBand="0"/>
      </w:tblPr>
      <w:tblGrid>
        <w:gridCol w:w="10031"/>
      </w:tblGrid>
      <w:tr w:rsidR="004442E2" w:rsidRPr="00083007">
        <w:trPr>
          <w:cantSplit/>
        </w:trPr>
        <w:tc>
          <w:tcPr>
            <w:tcW w:w="10031" w:type="dxa"/>
          </w:tcPr>
          <w:p w:rsidR="004442E2" w:rsidRPr="00083007" w:rsidRDefault="0027432F">
            <w:pPr>
              <w:pStyle w:val="Source"/>
              <w:rPr>
                <w:lang w:val="fr-CH"/>
              </w:rPr>
            </w:pPr>
            <w:bookmarkStart w:id="8" w:name="dsource" w:colFirst="0" w:colLast="0"/>
            <w:bookmarkEnd w:id="5"/>
            <w:bookmarkEnd w:id="7"/>
            <w:r w:rsidRPr="00083007">
              <w:rPr>
                <w:lang w:val="fr-CH"/>
              </w:rPr>
              <w:t>Président du Groupe consultatif des radiocommunications</w:t>
            </w:r>
          </w:p>
        </w:tc>
      </w:tr>
      <w:tr w:rsidR="004442E2" w:rsidRPr="00083007">
        <w:trPr>
          <w:cantSplit/>
        </w:trPr>
        <w:tc>
          <w:tcPr>
            <w:tcW w:w="10031" w:type="dxa"/>
          </w:tcPr>
          <w:p w:rsidR="004442E2" w:rsidRPr="00083007" w:rsidRDefault="0027432F" w:rsidP="0027432F">
            <w:pPr>
              <w:pStyle w:val="Title1"/>
              <w:rPr>
                <w:lang w:val="fr-CH"/>
              </w:rPr>
            </w:pPr>
            <w:bookmarkStart w:id="9" w:name="dtitle1" w:colFirst="0" w:colLast="0"/>
            <w:bookmarkEnd w:id="8"/>
            <w:r w:rsidRPr="00083007">
              <w:rPr>
                <w:lang w:val="fr-CH"/>
              </w:rPr>
              <w:t>rapport du président du GCR pour la période 2012-2015</w:t>
            </w:r>
          </w:p>
        </w:tc>
      </w:tr>
      <w:tr w:rsidR="004442E2" w:rsidRPr="00083007">
        <w:trPr>
          <w:cantSplit/>
        </w:trPr>
        <w:tc>
          <w:tcPr>
            <w:tcW w:w="10031" w:type="dxa"/>
          </w:tcPr>
          <w:p w:rsidR="004442E2" w:rsidRPr="00083007" w:rsidRDefault="004442E2">
            <w:pPr>
              <w:pStyle w:val="Title2"/>
              <w:rPr>
                <w:lang w:val="fr-CH"/>
              </w:rPr>
            </w:pPr>
            <w:bookmarkStart w:id="10" w:name="dtitle2" w:colFirst="0" w:colLast="0"/>
            <w:bookmarkEnd w:id="9"/>
          </w:p>
        </w:tc>
      </w:tr>
    </w:tbl>
    <w:bookmarkEnd w:id="10"/>
    <w:p w:rsidR="0027432F" w:rsidRPr="00083007" w:rsidRDefault="0027432F" w:rsidP="00067E7B">
      <w:pPr>
        <w:pStyle w:val="Heading1"/>
        <w:rPr>
          <w:lang w:val="fr-CH"/>
        </w:rPr>
      </w:pPr>
      <w:r w:rsidRPr="00083007">
        <w:rPr>
          <w:lang w:val="fr-CH"/>
        </w:rPr>
        <w:t>1</w:t>
      </w:r>
      <w:r w:rsidRPr="00083007">
        <w:rPr>
          <w:lang w:val="fr-CH"/>
        </w:rPr>
        <w:tab/>
        <w:t>Introduction</w:t>
      </w:r>
    </w:p>
    <w:p w:rsidR="0027432F" w:rsidRPr="00083007" w:rsidRDefault="001325DA" w:rsidP="00067E7B">
      <w:pPr>
        <w:rPr>
          <w:lang w:val="fr-CH"/>
        </w:rPr>
      </w:pPr>
      <w:r w:rsidRPr="00083007">
        <w:rPr>
          <w:lang w:val="fr-CH"/>
        </w:rPr>
        <w:t>Aux termes du numéro 160I de la Convention, le Groupe consultatif des radiocommunications (GCR) élabore un rapport à l'intention de l'Assemblée des radiocommunications sur les questions qui lui ont été confiées conformément au numéro 137A de la Convention. En ce qui concerne le numéro 84A de la Constitution et les numéros 160A-160H de la Convention, le GCR accomplit les fonctions suivantes</w:t>
      </w:r>
      <w:r w:rsidR="0027432F" w:rsidRPr="00083007">
        <w:rPr>
          <w:lang w:val="fr-CH"/>
        </w:rPr>
        <w:t>:</w:t>
      </w:r>
    </w:p>
    <w:p w:rsidR="0027432F" w:rsidRPr="00083007" w:rsidRDefault="0027432F" w:rsidP="00067E7B">
      <w:pPr>
        <w:pStyle w:val="enumlev1"/>
        <w:rPr>
          <w:lang w:val="fr-CH"/>
        </w:rPr>
      </w:pPr>
      <w:r w:rsidRPr="00083007">
        <w:rPr>
          <w:lang w:val="fr-CH"/>
        </w:rPr>
        <w:t>–</w:t>
      </w:r>
      <w:r w:rsidRPr="00083007">
        <w:rPr>
          <w:lang w:val="fr-CH"/>
        </w:rPr>
        <w:tab/>
      </w:r>
      <w:r w:rsidR="001325DA" w:rsidRPr="00083007">
        <w:rPr>
          <w:lang w:val="fr-CH"/>
        </w:rPr>
        <w:t>examine les priorités, les programmes, les opérations, les questions financières et les stratégies concernant les travaux du Secteur</w:t>
      </w:r>
      <w:r w:rsidRPr="00083007">
        <w:rPr>
          <w:lang w:val="fr-CH"/>
        </w:rPr>
        <w:t>;</w:t>
      </w:r>
    </w:p>
    <w:p w:rsidR="0027432F" w:rsidRPr="00083007" w:rsidRDefault="0027432F" w:rsidP="00067E7B">
      <w:pPr>
        <w:pStyle w:val="enumlev1"/>
        <w:rPr>
          <w:lang w:val="fr-CH"/>
        </w:rPr>
      </w:pPr>
      <w:r w:rsidRPr="00083007">
        <w:rPr>
          <w:lang w:val="fr-CH"/>
        </w:rPr>
        <w:t>–</w:t>
      </w:r>
      <w:r w:rsidRPr="00083007">
        <w:rPr>
          <w:lang w:val="fr-CH"/>
        </w:rPr>
        <w:tab/>
      </w:r>
      <w:r w:rsidR="001325DA" w:rsidRPr="00083007">
        <w:rPr>
          <w:lang w:val="fr-CH"/>
        </w:rPr>
        <w:t>suit les progrès accomplis dans l'exécution du programme de travail, notamment le plan opérationnel glissant de quatre ans</w:t>
      </w:r>
      <w:r w:rsidRPr="00083007">
        <w:rPr>
          <w:lang w:val="fr-CH"/>
        </w:rPr>
        <w:t>;</w:t>
      </w:r>
    </w:p>
    <w:p w:rsidR="0027432F" w:rsidRPr="00083007" w:rsidRDefault="0027432F" w:rsidP="00067E7B">
      <w:pPr>
        <w:pStyle w:val="enumlev1"/>
        <w:rPr>
          <w:lang w:val="fr-CH"/>
        </w:rPr>
      </w:pPr>
      <w:r w:rsidRPr="00083007">
        <w:rPr>
          <w:lang w:val="fr-CH"/>
        </w:rPr>
        <w:t>–</w:t>
      </w:r>
      <w:r w:rsidRPr="00083007">
        <w:rPr>
          <w:lang w:val="fr-CH"/>
        </w:rPr>
        <w:tab/>
      </w:r>
      <w:r w:rsidR="00A60E4B" w:rsidRPr="00083007">
        <w:rPr>
          <w:lang w:val="fr-CH"/>
        </w:rPr>
        <w:t xml:space="preserve">fournit des lignes directrices relatives aux travaux des </w:t>
      </w:r>
      <w:r w:rsidR="00067E7B">
        <w:rPr>
          <w:lang w:val="fr-CH"/>
        </w:rPr>
        <w:t>c</w:t>
      </w:r>
      <w:r w:rsidR="00A60E4B" w:rsidRPr="00083007">
        <w:rPr>
          <w:lang w:val="fr-CH"/>
        </w:rPr>
        <w:t>ommissions d'études</w:t>
      </w:r>
      <w:r w:rsidRPr="00083007">
        <w:rPr>
          <w:lang w:val="fr-CH"/>
        </w:rPr>
        <w:t xml:space="preserve">; </w:t>
      </w:r>
      <w:r w:rsidR="00A60E4B" w:rsidRPr="00083007">
        <w:rPr>
          <w:lang w:val="fr-CH"/>
        </w:rPr>
        <w:t>et</w:t>
      </w:r>
    </w:p>
    <w:p w:rsidR="0027432F" w:rsidRPr="00083007" w:rsidRDefault="0027432F" w:rsidP="00067E7B">
      <w:pPr>
        <w:pStyle w:val="enumlev1"/>
        <w:rPr>
          <w:lang w:val="fr-CH"/>
        </w:rPr>
      </w:pPr>
      <w:r w:rsidRPr="00083007">
        <w:rPr>
          <w:lang w:val="fr-CH"/>
        </w:rPr>
        <w:t>–</w:t>
      </w:r>
      <w:r w:rsidRPr="00083007">
        <w:rPr>
          <w:lang w:val="fr-CH"/>
        </w:rPr>
        <w:tab/>
      </w:r>
      <w:r w:rsidR="00A60E4B" w:rsidRPr="00083007">
        <w:rPr>
          <w:lang w:val="fr-CH"/>
        </w:rPr>
        <w:t>recommande des mesures visant à encourager la coopération et la coordination avec d'autres organisations et avec les autres Secteurs de l'UIT</w:t>
      </w:r>
      <w:r w:rsidRPr="00083007">
        <w:rPr>
          <w:lang w:val="fr-CH"/>
        </w:rPr>
        <w:t>.</w:t>
      </w:r>
    </w:p>
    <w:p w:rsidR="0027432F" w:rsidRPr="00083007" w:rsidRDefault="009F428C" w:rsidP="00067E7B">
      <w:pPr>
        <w:rPr>
          <w:lang w:val="fr-CH"/>
        </w:rPr>
      </w:pPr>
      <w:r w:rsidRPr="00083007">
        <w:rPr>
          <w:lang w:val="fr-CH"/>
        </w:rPr>
        <w:t xml:space="preserve">Le GCR </w:t>
      </w:r>
      <w:r w:rsidR="00067E7B">
        <w:rPr>
          <w:lang w:val="fr-CH"/>
        </w:rPr>
        <w:t>donne</w:t>
      </w:r>
      <w:r w:rsidRPr="00083007">
        <w:rPr>
          <w:lang w:val="fr-CH"/>
        </w:rPr>
        <w:t xml:space="preserve"> des avis sur ces questions </w:t>
      </w:r>
      <w:r w:rsidR="00067E7B">
        <w:rPr>
          <w:lang w:val="fr-CH"/>
        </w:rPr>
        <w:t>a</w:t>
      </w:r>
      <w:r w:rsidRPr="00083007">
        <w:rPr>
          <w:lang w:val="fr-CH"/>
        </w:rPr>
        <w:t>u Directeur du Bureau des radiocommunications</w:t>
      </w:r>
      <w:r w:rsidR="00067E7B">
        <w:rPr>
          <w:lang w:val="fr-CH"/>
        </w:rPr>
        <w:t>.</w:t>
      </w:r>
    </w:p>
    <w:p w:rsidR="0027432F" w:rsidRPr="00083007" w:rsidRDefault="0027432F" w:rsidP="00067E7B">
      <w:pPr>
        <w:pStyle w:val="Heading1"/>
        <w:rPr>
          <w:lang w:val="fr-CH"/>
        </w:rPr>
      </w:pPr>
      <w:r w:rsidRPr="00083007">
        <w:rPr>
          <w:lang w:val="fr-CH"/>
        </w:rPr>
        <w:t>2</w:t>
      </w:r>
      <w:r w:rsidRPr="00083007">
        <w:rPr>
          <w:lang w:val="fr-CH"/>
        </w:rPr>
        <w:tab/>
      </w:r>
      <w:r w:rsidR="006C0138" w:rsidRPr="00083007">
        <w:rPr>
          <w:lang w:val="fr-CH"/>
        </w:rPr>
        <w:t>Compte rendu succinct des activités du GCR depuis l'AR</w:t>
      </w:r>
      <w:r w:rsidRPr="00083007">
        <w:rPr>
          <w:lang w:val="fr-CH"/>
        </w:rPr>
        <w:t>-12</w:t>
      </w:r>
    </w:p>
    <w:p w:rsidR="0027432F" w:rsidRPr="00083007" w:rsidRDefault="00401BC6" w:rsidP="00067E7B">
      <w:pPr>
        <w:rPr>
          <w:lang w:val="fr-CH"/>
        </w:rPr>
      </w:pPr>
      <w:r w:rsidRPr="00083007">
        <w:rPr>
          <w:lang w:val="fr-CH"/>
        </w:rPr>
        <w:t>En</w:t>
      </w:r>
      <w:r w:rsidR="0027432F" w:rsidRPr="00083007">
        <w:rPr>
          <w:lang w:val="fr-CH"/>
        </w:rPr>
        <w:t xml:space="preserve"> 2012, </w:t>
      </w:r>
      <w:r w:rsidRPr="00083007">
        <w:rPr>
          <w:lang w:val="fr-CH"/>
        </w:rPr>
        <w:t xml:space="preserve">le GCR </w:t>
      </w:r>
      <w:r w:rsidR="00067E7B">
        <w:rPr>
          <w:lang w:val="fr-CH"/>
        </w:rPr>
        <w:t>était</w:t>
      </w:r>
      <w:r w:rsidRPr="00083007">
        <w:rPr>
          <w:lang w:val="fr-CH"/>
        </w:rPr>
        <w:t xml:space="preserve"> présidé par M. </w:t>
      </w:r>
      <w:r w:rsidR="0027432F" w:rsidRPr="00083007">
        <w:rPr>
          <w:lang w:val="fr-CH"/>
        </w:rPr>
        <w:t>B. Gwandu (Nig</w:t>
      </w:r>
      <w:r w:rsidRPr="00083007">
        <w:rPr>
          <w:lang w:val="fr-CH"/>
        </w:rPr>
        <w:t>é</w:t>
      </w:r>
      <w:r w:rsidR="0027432F" w:rsidRPr="00083007">
        <w:rPr>
          <w:lang w:val="fr-CH"/>
        </w:rPr>
        <w:t xml:space="preserve">ria), </w:t>
      </w:r>
      <w:r w:rsidR="00067E7B">
        <w:rPr>
          <w:lang w:val="fr-CH"/>
        </w:rPr>
        <w:t>secondé par</w:t>
      </w:r>
      <w:r w:rsidRPr="00083007">
        <w:rPr>
          <w:lang w:val="fr-CH"/>
        </w:rPr>
        <w:t xml:space="preserve"> huit </w:t>
      </w:r>
      <w:r w:rsidR="0027432F" w:rsidRPr="00083007">
        <w:rPr>
          <w:lang w:val="fr-CH"/>
        </w:rPr>
        <w:t>Vice</w:t>
      </w:r>
      <w:r w:rsidRPr="00083007">
        <w:rPr>
          <w:lang w:val="fr-CH"/>
        </w:rPr>
        <w:noBreakHyphen/>
        <w:t>Présidents: M. Y. </w:t>
      </w:r>
      <w:r w:rsidR="0027432F" w:rsidRPr="00083007">
        <w:rPr>
          <w:lang w:val="fr-CH"/>
        </w:rPr>
        <w:t>Al-Bulushi (Oman), M</w:t>
      </w:r>
      <w:r w:rsidRPr="00083007">
        <w:rPr>
          <w:lang w:val="fr-CH"/>
        </w:rPr>
        <w:t>me </w:t>
      </w:r>
      <w:r w:rsidR="0027432F" w:rsidRPr="00083007">
        <w:rPr>
          <w:lang w:val="fr-CH"/>
        </w:rPr>
        <w:t>A.L. Allison (</w:t>
      </w:r>
      <w:r w:rsidRPr="00083007">
        <w:rPr>
          <w:lang w:val="fr-CH"/>
        </w:rPr>
        <w:t>Etats</w:t>
      </w:r>
      <w:r w:rsidRPr="00083007">
        <w:rPr>
          <w:lang w:val="fr-CH"/>
        </w:rPr>
        <w:noBreakHyphen/>
        <w:t>Unis d'Amérique</w:t>
      </w:r>
      <w:r w:rsidR="0027432F" w:rsidRPr="00083007">
        <w:rPr>
          <w:lang w:val="fr-CH"/>
        </w:rPr>
        <w:t xml:space="preserve">), </w:t>
      </w:r>
      <w:r w:rsidRPr="00083007">
        <w:rPr>
          <w:sz w:val="22"/>
          <w:szCs w:val="22"/>
          <w:lang w:val="fr-CH"/>
        </w:rPr>
        <w:t xml:space="preserve">M. </w:t>
      </w:r>
      <w:r w:rsidR="0027432F" w:rsidRPr="00083007">
        <w:rPr>
          <w:sz w:val="22"/>
          <w:szCs w:val="22"/>
          <w:lang w:val="fr-CH"/>
        </w:rPr>
        <w:t>H.M. Carril</w:t>
      </w:r>
      <w:r w:rsidR="0027432F" w:rsidRPr="00083007">
        <w:rPr>
          <w:lang w:val="fr-CH"/>
        </w:rPr>
        <w:t xml:space="preserve"> (Argentin</w:t>
      </w:r>
      <w:r w:rsidRPr="00083007">
        <w:rPr>
          <w:lang w:val="fr-CH"/>
        </w:rPr>
        <w:t>e</w:t>
      </w:r>
      <w:r w:rsidR="0027432F" w:rsidRPr="00083007">
        <w:rPr>
          <w:lang w:val="fr-CH"/>
        </w:rPr>
        <w:t xml:space="preserve">), </w:t>
      </w:r>
      <w:r w:rsidRPr="00083007">
        <w:rPr>
          <w:lang w:val="fr-CH"/>
        </w:rPr>
        <w:t>M. </w:t>
      </w:r>
      <w:r w:rsidR="0027432F" w:rsidRPr="00083007">
        <w:rPr>
          <w:lang w:val="fr-CH"/>
        </w:rPr>
        <w:t xml:space="preserve">P.V. Giudici (Vatican), </w:t>
      </w:r>
      <w:r w:rsidRPr="00083007">
        <w:rPr>
          <w:lang w:val="fr-CH"/>
        </w:rPr>
        <w:t>M. </w:t>
      </w:r>
      <w:r w:rsidR="0027432F" w:rsidRPr="00083007">
        <w:rPr>
          <w:lang w:val="fr-CH"/>
        </w:rPr>
        <w:t>P. Major (H</w:t>
      </w:r>
      <w:r w:rsidRPr="00083007">
        <w:rPr>
          <w:lang w:val="fr-CH"/>
        </w:rPr>
        <w:t>ongrie)</w:t>
      </w:r>
      <w:r w:rsidR="0027432F" w:rsidRPr="00083007">
        <w:rPr>
          <w:lang w:val="fr-CH"/>
        </w:rPr>
        <w:t xml:space="preserve">, </w:t>
      </w:r>
      <w:r w:rsidRPr="00083007">
        <w:rPr>
          <w:lang w:val="fr-CH"/>
        </w:rPr>
        <w:t xml:space="preserve">M. </w:t>
      </w:r>
      <w:r w:rsidR="0027432F" w:rsidRPr="00083007">
        <w:rPr>
          <w:lang w:val="fr-CH"/>
        </w:rPr>
        <w:t>A. Nalbandian (Arm</w:t>
      </w:r>
      <w:r w:rsidRPr="00083007">
        <w:rPr>
          <w:lang w:val="fr-CH"/>
        </w:rPr>
        <w:t>énie</w:t>
      </w:r>
      <w:r w:rsidR="0027432F" w:rsidRPr="00083007">
        <w:rPr>
          <w:lang w:val="fr-CH"/>
        </w:rPr>
        <w:t xml:space="preserve">), </w:t>
      </w:r>
      <w:r w:rsidRPr="00083007">
        <w:rPr>
          <w:lang w:val="fr-CH"/>
        </w:rPr>
        <w:t xml:space="preserve">M. </w:t>
      </w:r>
      <w:r w:rsidR="0027432F" w:rsidRPr="00083007">
        <w:rPr>
          <w:lang w:val="fr-CH"/>
        </w:rPr>
        <w:t>D.</w:t>
      </w:r>
      <w:r w:rsidRPr="00083007">
        <w:rPr>
          <w:lang w:val="fr-CH"/>
        </w:rPr>
        <w:t> </w:t>
      </w:r>
      <w:r w:rsidR="0027432F" w:rsidRPr="00083007">
        <w:rPr>
          <w:lang w:val="fr-CH"/>
        </w:rPr>
        <w:t xml:space="preserve">Obam (Kenya) </w:t>
      </w:r>
      <w:r w:rsidRPr="00083007">
        <w:rPr>
          <w:lang w:val="fr-CH"/>
        </w:rPr>
        <w:t xml:space="preserve">et M. </w:t>
      </w:r>
      <w:r w:rsidR="0027432F" w:rsidRPr="00083007">
        <w:rPr>
          <w:lang w:val="fr-CH"/>
        </w:rPr>
        <w:t>H.-S. Seong (R</w:t>
      </w:r>
      <w:r w:rsidRPr="00083007">
        <w:rPr>
          <w:lang w:val="fr-CH"/>
        </w:rPr>
        <w:t>é</w:t>
      </w:r>
      <w:r w:rsidR="0027432F" w:rsidRPr="00083007">
        <w:rPr>
          <w:lang w:val="fr-CH"/>
        </w:rPr>
        <w:t>p</w:t>
      </w:r>
      <w:r w:rsidRPr="00083007">
        <w:rPr>
          <w:lang w:val="fr-CH"/>
        </w:rPr>
        <w:t>ublique de Corée</w:t>
      </w:r>
      <w:r w:rsidR="0027432F" w:rsidRPr="00083007">
        <w:rPr>
          <w:lang w:val="fr-CH"/>
        </w:rPr>
        <w:t>).</w:t>
      </w:r>
    </w:p>
    <w:p w:rsidR="0027432F" w:rsidRPr="00083007" w:rsidRDefault="0051173A" w:rsidP="00067E7B">
      <w:pPr>
        <w:rPr>
          <w:lang w:val="fr-CH"/>
        </w:rPr>
      </w:pPr>
      <w:r w:rsidRPr="00083007">
        <w:rPr>
          <w:lang w:val="fr-CH"/>
        </w:rPr>
        <w:t>Suite à la démission de</w:t>
      </w:r>
      <w:r w:rsidR="0027432F" w:rsidRPr="00083007">
        <w:rPr>
          <w:lang w:val="fr-CH"/>
        </w:rPr>
        <w:t xml:space="preserve"> </w:t>
      </w:r>
      <w:r w:rsidR="005C42A3" w:rsidRPr="00083007">
        <w:rPr>
          <w:lang w:val="fr-CH"/>
        </w:rPr>
        <w:t xml:space="preserve">M. </w:t>
      </w:r>
      <w:r w:rsidR="0027432F" w:rsidRPr="00083007">
        <w:rPr>
          <w:lang w:val="fr-CH"/>
        </w:rPr>
        <w:t xml:space="preserve">Gwandu, </w:t>
      </w:r>
      <w:r w:rsidR="00401BC6" w:rsidRPr="00083007">
        <w:rPr>
          <w:lang w:val="fr-CH"/>
        </w:rPr>
        <w:t xml:space="preserve">M. </w:t>
      </w:r>
      <w:r w:rsidR="0027432F" w:rsidRPr="00083007">
        <w:rPr>
          <w:lang w:val="fr-CH"/>
        </w:rPr>
        <w:t xml:space="preserve">D. Obam (Kenya) </w:t>
      </w:r>
      <w:r w:rsidR="00C8120D" w:rsidRPr="00083007">
        <w:rPr>
          <w:lang w:val="fr-CH"/>
        </w:rPr>
        <w:t xml:space="preserve">a été élu Président du GCR pour la </w:t>
      </w:r>
      <w:r w:rsidR="0027432F" w:rsidRPr="00083007">
        <w:rPr>
          <w:lang w:val="fr-CH"/>
        </w:rPr>
        <w:t>p</w:t>
      </w:r>
      <w:r w:rsidR="00C8120D" w:rsidRPr="00083007">
        <w:rPr>
          <w:lang w:val="fr-CH"/>
        </w:rPr>
        <w:t>é</w:t>
      </w:r>
      <w:r w:rsidR="0027432F" w:rsidRPr="00083007">
        <w:rPr>
          <w:lang w:val="fr-CH"/>
        </w:rPr>
        <w:t>riod</w:t>
      </w:r>
      <w:r w:rsidR="00C8120D" w:rsidRPr="00083007">
        <w:rPr>
          <w:lang w:val="fr-CH"/>
        </w:rPr>
        <w:t>e</w:t>
      </w:r>
      <w:r w:rsidR="0027432F" w:rsidRPr="00083007">
        <w:rPr>
          <w:lang w:val="fr-CH"/>
        </w:rPr>
        <w:t xml:space="preserve"> 2013-2015.</w:t>
      </w:r>
    </w:p>
    <w:p w:rsidR="0027432F" w:rsidRPr="00083007" w:rsidRDefault="00C8120D" w:rsidP="00067E7B">
      <w:pPr>
        <w:rPr>
          <w:lang w:val="fr-CH"/>
        </w:rPr>
      </w:pPr>
      <w:r w:rsidRPr="00083007">
        <w:rPr>
          <w:lang w:val="fr-CH"/>
        </w:rPr>
        <w:t>Le GCR a tenu quatre réunions durant cette période</w:t>
      </w:r>
      <w:r w:rsidR="00067E7B">
        <w:rPr>
          <w:lang w:val="fr-CH"/>
        </w:rPr>
        <w:t xml:space="preserve">, respectivement du </w:t>
      </w:r>
      <w:r w:rsidR="0027432F" w:rsidRPr="00083007">
        <w:rPr>
          <w:lang w:val="fr-CH"/>
        </w:rPr>
        <w:t>25</w:t>
      </w:r>
      <w:r w:rsidR="00067E7B">
        <w:rPr>
          <w:lang w:val="fr-CH"/>
        </w:rPr>
        <w:t xml:space="preserve"> au </w:t>
      </w:r>
      <w:r w:rsidR="0027432F" w:rsidRPr="00083007">
        <w:rPr>
          <w:lang w:val="fr-CH"/>
        </w:rPr>
        <w:t>27 </w:t>
      </w:r>
      <w:r w:rsidRPr="00083007">
        <w:rPr>
          <w:lang w:val="fr-CH"/>
        </w:rPr>
        <w:t>juin </w:t>
      </w:r>
      <w:r w:rsidR="0027432F" w:rsidRPr="00083007">
        <w:rPr>
          <w:lang w:val="fr-CH"/>
        </w:rPr>
        <w:t>2012</w:t>
      </w:r>
      <w:r w:rsidR="00067E7B">
        <w:rPr>
          <w:lang w:val="fr-CH"/>
        </w:rPr>
        <w:t xml:space="preserve"> (19ème réunion</w:t>
      </w:r>
      <w:r w:rsidR="0027432F" w:rsidRPr="00083007">
        <w:rPr>
          <w:lang w:val="fr-CH"/>
        </w:rPr>
        <w:t>),</w:t>
      </w:r>
      <w:r w:rsidR="00067E7B">
        <w:rPr>
          <w:lang w:val="fr-CH"/>
        </w:rPr>
        <w:t xml:space="preserve"> du </w:t>
      </w:r>
      <w:r w:rsidR="0027432F" w:rsidRPr="00083007">
        <w:rPr>
          <w:lang w:val="fr-CH"/>
        </w:rPr>
        <w:t>22</w:t>
      </w:r>
      <w:r w:rsidR="00067E7B">
        <w:rPr>
          <w:lang w:val="fr-CH"/>
        </w:rPr>
        <w:t xml:space="preserve"> au </w:t>
      </w:r>
      <w:r w:rsidR="0027432F" w:rsidRPr="00083007">
        <w:rPr>
          <w:lang w:val="fr-CH"/>
        </w:rPr>
        <w:t>24 </w:t>
      </w:r>
      <w:r w:rsidRPr="00083007">
        <w:rPr>
          <w:lang w:val="fr-CH"/>
        </w:rPr>
        <w:t>mai</w:t>
      </w:r>
      <w:r w:rsidR="0027432F" w:rsidRPr="00083007">
        <w:rPr>
          <w:lang w:val="fr-CH"/>
        </w:rPr>
        <w:t> 2013</w:t>
      </w:r>
      <w:r w:rsidR="00067E7B">
        <w:rPr>
          <w:lang w:val="fr-CH"/>
        </w:rPr>
        <w:t xml:space="preserve"> (20ème réunion</w:t>
      </w:r>
      <w:r w:rsidR="0027432F" w:rsidRPr="00083007">
        <w:rPr>
          <w:lang w:val="fr-CH"/>
        </w:rPr>
        <w:t xml:space="preserve">), </w:t>
      </w:r>
      <w:r w:rsidR="00067E7B">
        <w:rPr>
          <w:lang w:val="fr-CH"/>
        </w:rPr>
        <w:t xml:space="preserve">du </w:t>
      </w:r>
      <w:r w:rsidR="0027432F" w:rsidRPr="00083007">
        <w:rPr>
          <w:lang w:val="fr-CH"/>
        </w:rPr>
        <w:t>24</w:t>
      </w:r>
      <w:r w:rsidR="00067E7B">
        <w:rPr>
          <w:lang w:val="fr-CH"/>
        </w:rPr>
        <w:t xml:space="preserve"> au </w:t>
      </w:r>
      <w:r w:rsidR="0027432F" w:rsidRPr="00083007">
        <w:rPr>
          <w:lang w:val="fr-CH"/>
        </w:rPr>
        <w:t>27 </w:t>
      </w:r>
      <w:r w:rsidRPr="00083007">
        <w:rPr>
          <w:lang w:val="fr-CH"/>
        </w:rPr>
        <w:t>juin </w:t>
      </w:r>
      <w:r w:rsidR="0027432F" w:rsidRPr="00083007">
        <w:rPr>
          <w:lang w:val="fr-CH"/>
        </w:rPr>
        <w:t>2014</w:t>
      </w:r>
      <w:r w:rsidR="00067E7B">
        <w:rPr>
          <w:lang w:val="fr-CH"/>
        </w:rPr>
        <w:t xml:space="preserve"> (21ème réunion</w:t>
      </w:r>
      <w:r w:rsidR="0027432F" w:rsidRPr="00083007">
        <w:rPr>
          <w:lang w:val="fr-CH"/>
        </w:rPr>
        <w:t>)</w:t>
      </w:r>
      <w:r w:rsidRPr="00083007">
        <w:rPr>
          <w:lang w:val="fr-CH"/>
        </w:rPr>
        <w:t xml:space="preserve"> et </w:t>
      </w:r>
      <w:r w:rsidR="00067E7B">
        <w:rPr>
          <w:lang w:val="fr-CH"/>
        </w:rPr>
        <w:t xml:space="preserve">du </w:t>
      </w:r>
      <w:r w:rsidR="0027432F" w:rsidRPr="00083007">
        <w:rPr>
          <w:lang w:val="fr-CH"/>
        </w:rPr>
        <w:t>5</w:t>
      </w:r>
      <w:r w:rsidR="00067E7B">
        <w:rPr>
          <w:lang w:val="fr-CH"/>
        </w:rPr>
        <w:t xml:space="preserve"> au </w:t>
      </w:r>
      <w:r w:rsidR="0027432F" w:rsidRPr="00083007">
        <w:rPr>
          <w:lang w:val="fr-CH"/>
        </w:rPr>
        <w:t>8 </w:t>
      </w:r>
      <w:r w:rsidRPr="00083007">
        <w:rPr>
          <w:lang w:val="fr-CH"/>
        </w:rPr>
        <w:t>mai </w:t>
      </w:r>
      <w:r w:rsidR="0027432F" w:rsidRPr="00083007">
        <w:rPr>
          <w:lang w:val="fr-CH"/>
        </w:rPr>
        <w:t>2015</w:t>
      </w:r>
      <w:r w:rsidR="00067E7B">
        <w:rPr>
          <w:lang w:val="fr-CH"/>
        </w:rPr>
        <w:t xml:space="preserve"> (22ème réunion</w:t>
      </w:r>
      <w:r w:rsidR="0027432F" w:rsidRPr="00083007">
        <w:rPr>
          <w:lang w:val="fr-CH"/>
        </w:rPr>
        <w:t>).</w:t>
      </w:r>
    </w:p>
    <w:p w:rsidR="0027432F" w:rsidRPr="00083007" w:rsidRDefault="0027432F" w:rsidP="00067E7B">
      <w:pPr>
        <w:pStyle w:val="Heading2"/>
        <w:rPr>
          <w:lang w:val="fr-CH"/>
        </w:rPr>
      </w:pPr>
      <w:r w:rsidRPr="00083007">
        <w:rPr>
          <w:lang w:val="fr-CH"/>
        </w:rPr>
        <w:lastRenderedPageBreak/>
        <w:t>2.1</w:t>
      </w:r>
      <w:r w:rsidRPr="00083007">
        <w:rPr>
          <w:lang w:val="fr-CH"/>
        </w:rPr>
        <w:tab/>
      </w:r>
      <w:r w:rsidR="00AF316C" w:rsidRPr="00083007">
        <w:rPr>
          <w:lang w:val="fr-CH"/>
        </w:rPr>
        <w:t>Méthodes de travail</w:t>
      </w:r>
    </w:p>
    <w:p w:rsidR="0027432F" w:rsidRPr="00083007" w:rsidRDefault="00AF316C" w:rsidP="00067E7B">
      <w:pPr>
        <w:rPr>
          <w:lang w:val="fr-CH"/>
        </w:rPr>
      </w:pPr>
      <w:r w:rsidRPr="00083007">
        <w:rPr>
          <w:lang w:val="fr-CH"/>
        </w:rPr>
        <w:t xml:space="preserve">Le GCR a continué </w:t>
      </w:r>
      <w:r w:rsidR="00067E7B">
        <w:rPr>
          <w:lang w:val="fr-CH"/>
        </w:rPr>
        <w:t>d'</w:t>
      </w:r>
      <w:r w:rsidRPr="00083007">
        <w:rPr>
          <w:lang w:val="fr-CH"/>
        </w:rPr>
        <w:t xml:space="preserve">examiner les méthodes de travail des </w:t>
      </w:r>
      <w:r w:rsidR="00067E7B">
        <w:rPr>
          <w:lang w:val="fr-CH"/>
        </w:rPr>
        <w:t>c</w:t>
      </w:r>
      <w:r w:rsidRPr="00083007">
        <w:rPr>
          <w:lang w:val="fr-CH"/>
        </w:rPr>
        <w:t xml:space="preserve">ommissions d'études et à </w:t>
      </w:r>
      <w:r w:rsidR="00067E7B">
        <w:rPr>
          <w:lang w:val="fr-CH"/>
        </w:rPr>
        <w:t xml:space="preserve">donner </w:t>
      </w:r>
      <w:r w:rsidRPr="00083007">
        <w:rPr>
          <w:lang w:val="fr-CH"/>
        </w:rPr>
        <w:t xml:space="preserve">des avis </w:t>
      </w:r>
      <w:r w:rsidR="00067E7B">
        <w:rPr>
          <w:lang w:val="fr-CH"/>
        </w:rPr>
        <w:t>a</w:t>
      </w:r>
      <w:r w:rsidRPr="00083007">
        <w:rPr>
          <w:lang w:val="fr-CH"/>
        </w:rPr>
        <w:t>u Directeur, qui</w:t>
      </w:r>
      <w:r w:rsidR="00067E7B">
        <w:rPr>
          <w:lang w:val="fr-CH"/>
        </w:rPr>
        <w:t xml:space="preserve"> ont en </w:t>
      </w:r>
      <w:r w:rsidRPr="00083007">
        <w:rPr>
          <w:lang w:val="fr-CH"/>
        </w:rPr>
        <w:t xml:space="preserve">grande partie </w:t>
      </w:r>
      <w:r w:rsidR="00067E7B">
        <w:rPr>
          <w:lang w:val="fr-CH"/>
        </w:rPr>
        <w:t>été</w:t>
      </w:r>
      <w:r w:rsidRPr="00083007">
        <w:rPr>
          <w:lang w:val="fr-CH"/>
        </w:rPr>
        <w:t xml:space="preserve"> consignés dans </w:t>
      </w:r>
      <w:r w:rsidR="00067E7B">
        <w:rPr>
          <w:lang w:val="fr-CH"/>
        </w:rPr>
        <w:t>une</w:t>
      </w:r>
      <w:r w:rsidRPr="00083007">
        <w:rPr>
          <w:lang w:val="fr-CH"/>
        </w:rPr>
        <w:t xml:space="preserve"> version révisée des «Lignes directrices relatives aux méthodes de travail de l'Assemblée des radiocommunications, des </w:t>
      </w:r>
      <w:r w:rsidR="00067E7B">
        <w:rPr>
          <w:lang w:val="fr-CH"/>
        </w:rPr>
        <w:t>c</w:t>
      </w:r>
      <w:r w:rsidRPr="00083007">
        <w:rPr>
          <w:lang w:val="fr-CH"/>
        </w:rPr>
        <w:t>ommissions d'études et des groupes associés» telles qu'elles sont mentionnées dans une note de bas de page relative à la Résolution UIT</w:t>
      </w:r>
      <w:r w:rsidRPr="00083007">
        <w:rPr>
          <w:lang w:val="fr-CH"/>
        </w:rPr>
        <w:noBreakHyphen/>
        <w:t>R 1. Citons par exemple la mise à disposition des rapports de réunion et des documents temporaires, les précisions apportées en ce qui concerne les délais de soumission des contributions aux réunions des groupes de l'UIT</w:t>
      </w:r>
      <w:r w:rsidRPr="00083007">
        <w:rPr>
          <w:lang w:val="fr-CH"/>
        </w:rPr>
        <w:noBreakHyphen/>
        <w:t>R et la distribution efficace des exemplaires papier des documents</w:t>
      </w:r>
      <w:r w:rsidR="0027432F" w:rsidRPr="00083007">
        <w:rPr>
          <w:lang w:val="fr-CH"/>
        </w:rPr>
        <w:t xml:space="preserve">. </w:t>
      </w:r>
    </w:p>
    <w:p w:rsidR="0027432F" w:rsidRPr="00083007" w:rsidRDefault="00AF316C" w:rsidP="00067E7B">
      <w:pPr>
        <w:rPr>
          <w:lang w:val="fr-CH"/>
        </w:rPr>
      </w:pPr>
      <w:r w:rsidRPr="00083007">
        <w:rPr>
          <w:lang w:val="fr-CH"/>
        </w:rPr>
        <w:t xml:space="preserve">Le GCR a </w:t>
      </w:r>
      <w:r w:rsidR="00067E7B">
        <w:rPr>
          <w:lang w:val="fr-CH"/>
        </w:rPr>
        <w:t>formulé</w:t>
      </w:r>
      <w:r w:rsidRPr="00083007">
        <w:rPr>
          <w:lang w:val="fr-CH"/>
        </w:rPr>
        <w:t xml:space="preserve"> les avis suivants sur </w:t>
      </w:r>
      <w:r w:rsidR="00067E7B">
        <w:rPr>
          <w:lang w:val="fr-CH"/>
        </w:rPr>
        <w:t>l</w:t>
      </w:r>
      <w:r w:rsidRPr="00083007">
        <w:rPr>
          <w:lang w:val="fr-CH"/>
        </w:rPr>
        <w:t>es questions liées aux activités des commissions d'études</w:t>
      </w:r>
      <w:r w:rsidR="0027432F" w:rsidRPr="00083007">
        <w:rPr>
          <w:lang w:val="fr-CH"/>
        </w:rPr>
        <w:t>:</w:t>
      </w:r>
    </w:p>
    <w:p w:rsidR="0027432F" w:rsidRPr="00083007" w:rsidRDefault="0027432F" w:rsidP="00067E7B">
      <w:pPr>
        <w:pStyle w:val="enumlev1"/>
        <w:rPr>
          <w:lang w:val="fr-CH"/>
        </w:rPr>
      </w:pPr>
      <w:r w:rsidRPr="00083007">
        <w:rPr>
          <w:lang w:val="fr-CH"/>
        </w:rPr>
        <w:t>–</w:t>
      </w:r>
      <w:r w:rsidRPr="00083007">
        <w:rPr>
          <w:lang w:val="fr-CH"/>
        </w:rPr>
        <w:tab/>
      </w:r>
      <w:r w:rsidR="009410E8" w:rsidRPr="00083007">
        <w:rPr>
          <w:lang w:val="fr-CH"/>
        </w:rPr>
        <w:t xml:space="preserve">Concernant les méthodes de travail des </w:t>
      </w:r>
      <w:r w:rsidR="00067E7B">
        <w:rPr>
          <w:lang w:val="fr-CH"/>
        </w:rPr>
        <w:t>c</w:t>
      </w:r>
      <w:r w:rsidR="009410E8" w:rsidRPr="00083007">
        <w:rPr>
          <w:lang w:val="fr-CH"/>
        </w:rPr>
        <w:t>ommissions d'études</w:t>
      </w:r>
      <w:r w:rsidR="00067E7B">
        <w:rPr>
          <w:lang w:val="fr-CH"/>
        </w:rPr>
        <w:t>, le GCR</w:t>
      </w:r>
      <w:r w:rsidRPr="00083007">
        <w:rPr>
          <w:lang w:val="fr-CH"/>
        </w:rPr>
        <w:t>:</w:t>
      </w:r>
    </w:p>
    <w:p w:rsidR="0027432F" w:rsidRPr="00083007" w:rsidRDefault="0027432F" w:rsidP="00067E7B">
      <w:pPr>
        <w:pStyle w:val="enumlev2"/>
        <w:rPr>
          <w:lang w:val="fr-CH"/>
        </w:rPr>
      </w:pPr>
      <w:r w:rsidRPr="00083007">
        <w:rPr>
          <w:lang w:val="fr-CH"/>
        </w:rPr>
        <w:t>•</w:t>
      </w:r>
      <w:r w:rsidRPr="00083007">
        <w:rPr>
          <w:lang w:val="fr-CH"/>
        </w:rPr>
        <w:tab/>
      </w:r>
      <w:r w:rsidR="00D7347D" w:rsidRPr="00083007">
        <w:rPr>
          <w:lang w:val="fr-CH"/>
        </w:rPr>
        <w:t xml:space="preserve">a </w:t>
      </w:r>
      <w:r w:rsidR="008F2BEC" w:rsidRPr="00083007">
        <w:rPr>
          <w:lang w:val="fr-CH"/>
        </w:rPr>
        <w:t>invité l</w:t>
      </w:r>
      <w:r w:rsidR="008F2BEC" w:rsidRPr="00083007">
        <w:rPr>
          <w:rFonts w:asciiTheme="majorBidi" w:hAnsiTheme="majorBidi" w:cstheme="majorBidi"/>
          <w:lang w:val="fr-CH"/>
        </w:rPr>
        <w:t>es Présidents des commissions d'études à fournir des orientations appropriées aux présidents des groupes de travail et de leurs groupes subordonnés</w:t>
      </w:r>
      <w:r w:rsidR="00067E7B">
        <w:rPr>
          <w:rFonts w:asciiTheme="majorBidi" w:hAnsiTheme="majorBidi" w:cstheme="majorBidi"/>
          <w:lang w:val="fr-CH"/>
        </w:rPr>
        <w:t>,</w:t>
      </w:r>
      <w:r w:rsidR="008F2BEC" w:rsidRPr="00083007">
        <w:rPr>
          <w:rFonts w:asciiTheme="majorBidi" w:hAnsiTheme="majorBidi" w:cstheme="majorBidi"/>
          <w:lang w:val="fr-CH"/>
        </w:rPr>
        <w:t xml:space="preserve"> pour qu'ils mettent </w:t>
      </w:r>
      <w:r w:rsidR="00067E7B">
        <w:rPr>
          <w:rFonts w:asciiTheme="majorBidi" w:hAnsiTheme="majorBidi" w:cstheme="majorBidi"/>
          <w:lang w:val="fr-CH"/>
        </w:rPr>
        <w:t xml:space="preserve">dûment </w:t>
      </w:r>
      <w:r w:rsidR="008F2BEC" w:rsidRPr="00083007">
        <w:rPr>
          <w:rFonts w:asciiTheme="majorBidi" w:hAnsiTheme="majorBidi" w:cstheme="majorBidi"/>
          <w:lang w:val="fr-CH"/>
        </w:rPr>
        <w:t>en œuvre les règles en vigueur concernant la tenue et l'organisation des réunions;</w:t>
      </w:r>
    </w:p>
    <w:p w:rsidR="0027432F" w:rsidRPr="00083007" w:rsidRDefault="0027432F" w:rsidP="00067E7B">
      <w:pPr>
        <w:pStyle w:val="enumlev2"/>
        <w:rPr>
          <w:lang w:val="fr-CH"/>
        </w:rPr>
      </w:pPr>
      <w:r w:rsidRPr="00083007">
        <w:rPr>
          <w:lang w:val="fr-CH"/>
        </w:rPr>
        <w:t>•</w:t>
      </w:r>
      <w:r w:rsidRPr="00083007">
        <w:rPr>
          <w:lang w:val="fr-CH"/>
        </w:rPr>
        <w:tab/>
      </w:r>
      <w:r w:rsidR="00D7347D" w:rsidRPr="00083007">
        <w:rPr>
          <w:lang w:val="fr-CH"/>
        </w:rPr>
        <w:t xml:space="preserve">a </w:t>
      </w:r>
      <w:r w:rsidR="008F2BEC" w:rsidRPr="00083007">
        <w:rPr>
          <w:rFonts w:asciiTheme="majorBidi" w:hAnsiTheme="majorBidi" w:cstheme="majorBidi"/>
          <w:lang w:val="fr-CH"/>
        </w:rPr>
        <w:t xml:space="preserve">apporté son soutien à un environnement de travail sans papier pour les futures réunions des commissions d'études et des groupes </w:t>
      </w:r>
      <w:r w:rsidR="00067E7B">
        <w:rPr>
          <w:rFonts w:asciiTheme="majorBidi" w:hAnsiTheme="majorBidi" w:cstheme="majorBidi"/>
          <w:lang w:val="fr-CH"/>
        </w:rPr>
        <w:t xml:space="preserve">qui leur sont </w:t>
      </w:r>
      <w:r w:rsidR="008F2BEC" w:rsidRPr="00083007">
        <w:rPr>
          <w:rFonts w:asciiTheme="majorBidi" w:hAnsiTheme="majorBidi" w:cstheme="majorBidi"/>
          <w:lang w:val="fr-CH"/>
        </w:rPr>
        <w:t>subordonnés</w:t>
      </w:r>
      <w:r w:rsidRPr="00083007">
        <w:rPr>
          <w:lang w:val="fr-CH"/>
        </w:rPr>
        <w:t>;</w:t>
      </w:r>
    </w:p>
    <w:p w:rsidR="0027432F" w:rsidRPr="00083007" w:rsidRDefault="0027432F" w:rsidP="00067E7B">
      <w:pPr>
        <w:pStyle w:val="enumlev2"/>
        <w:rPr>
          <w:lang w:val="fr-CH"/>
        </w:rPr>
      </w:pPr>
      <w:r w:rsidRPr="00083007">
        <w:rPr>
          <w:lang w:val="fr-CH"/>
        </w:rPr>
        <w:t>•</w:t>
      </w:r>
      <w:r w:rsidRPr="00083007">
        <w:rPr>
          <w:lang w:val="fr-CH"/>
        </w:rPr>
        <w:tab/>
      </w:r>
      <w:r w:rsidR="00D7347D" w:rsidRPr="00083007">
        <w:rPr>
          <w:lang w:val="fr-CH"/>
        </w:rPr>
        <w:t xml:space="preserve">a </w:t>
      </w:r>
      <w:r w:rsidR="008F2BEC" w:rsidRPr="00083007">
        <w:rPr>
          <w:lang w:val="fr-CH"/>
        </w:rPr>
        <w:t>pr</w:t>
      </w:r>
      <w:r w:rsidR="00067E7B">
        <w:rPr>
          <w:lang w:val="fr-CH"/>
        </w:rPr>
        <w:t xml:space="preserve">éconisé l'adoption des </w:t>
      </w:r>
      <w:r w:rsidR="008F2BEC" w:rsidRPr="00083007">
        <w:rPr>
          <w:rFonts w:asciiTheme="majorBidi" w:hAnsiTheme="majorBidi" w:cstheme="majorBidi"/>
          <w:lang w:val="fr-CH"/>
        </w:rPr>
        <w:t xml:space="preserve">dispositions nécessaires pour </w:t>
      </w:r>
      <w:r w:rsidR="00067E7B">
        <w:rPr>
          <w:rFonts w:asciiTheme="majorBidi" w:hAnsiTheme="majorBidi" w:cstheme="majorBidi"/>
          <w:lang w:val="fr-CH"/>
        </w:rPr>
        <w:t xml:space="preserve">permettre aux </w:t>
      </w:r>
      <w:r w:rsidR="008F2BEC" w:rsidRPr="00083007">
        <w:rPr>
          <w:rFonts w:asciiTheme="majorBidi" w:hAnsiTheme="majorBidi" w:cstheme="majorBidi"/>
          <w:lang w:val="fr-CH"/>
        </w:rPr>
        <w:t xml:space="preserve">participants à distance </w:t>
      </w:r>
      <w:r w:rsidR="00067E7B">
        <w:rPr>
          <w:rFonts w:asciiTheme="majorBidi" w:hAnsiTheme="majorBidi" w:cstheme="majorBidi"/>
          <w:lang w:val="fr-CH"/>
        </w:rPr>
        <w:t>de</w:t>
      </w:r>
      <w:r w:rsidR="008F2BEC" w:rsidRPr="00083007">
        <w:rPr>
          <w:rFonts w:asciiTheme="majorBidi" w:hAnsiTheme="majorBidi" w:cstheme="majorBidi"/>
          <w:lang w:val="fr-CH"/>
        </w:rPr>
        <w:t xml:space="preserve"> présenter leurs documents</w:t>
      </w:r>
      <w:r w:rsidRPr="00083007">
        <w:rPr>
          <w:lang w:val="fr-CH"/>
        </w:rPr>
        <w:t>;</w:t>
      </w:r>
    </w:p>
    <w:p w:rsidR="0027432F" w:rsidRPr="00083007" w:rsidRDefault="0027432F" w:rsidP="00067E7B">
      <w:pPr>
        <w:pStyle w:val="enumlev2"/>
        <w:rPr>
          <w:lang w:val="fr-CH"/>
        </w:rPr>
      </w:pPr>
      <w:r w:rsidRPr="00083007">
        <w:rPr>
          <w:lang w:val="fr-CH"/>
        </w:rPr>
        <w:t>•</w:t>
      </w:r>
      <w:r w:rsidRPr="00083007">
        <w:rPr>
          <w:lang w:val="fr-CH"/>
        </w:rPr>
        <w:tab/>
      </w:r>
      <w:r w:rsidR="00D7347D" w:rsidRPr="00083007">
        <w:rPr>
          <w:lang w:val="fr-CH"/>
        </w:rPr>
        <w:t xml:space="preserve">a </w:t>
      </w:r>
      <w:r w:rsidR="008F2BEC" w:rsidRPr="00083007">
        <w:rPr>
          <w:lang w:val="fr-CH"/>
        </w:rPr>
        <w:t xml:space="preserve">recommandé </w:t>
      </w:r>
      <w:r w:rsidR="00067E7B">
        <w:rPr>
          <w:lang w:val="fr-CH"/>
        </w:rPr>
        <w:t xml:space="preserve">que </w:t>
      </w:r>
      <w:r w:rsidR="008F2BEC" w:rsidRPr="00083007">
        <w:rPr>
          <w:rFonts w:asciiTheme="majorBidi" w:hAnsiTheme="majorBidi" w:cstheme="majorBidi"/>
          <w:lang w:val="fr-CH"/>
        </w:rPr>
        <w:t xml:space="preserve">la participation à distance active soit limitée aux cas </w:t>
      </w:r>
      <w:r w:rsidR="00067E7B">
        <w:rPr>
          <w:rFonts w:asciiTheme="majorBidi" w:hAnsiTheme="majorBidi" w:cstheme="majorBidi"/>
          <w:lang w:val="fr-CH"/>
        </w:rPr>
        <w:t xml:space="preserve">dans lesquels aucun </w:t>
      </w:r>
      <w:r w:rsidR="008F2BEC" w:rsidRPr="00083007">
        <w:rPr>
          <w:rFonts w:asciiTheme="majorBidi" w:hAnsiTheme="majorBidi" w:cstheme="majorBidi"/>
          <w:lang w:val="fr-CH"/>
        </w:rPr>
        <w:t xml:space="preserve">processus décisionnel formel </w:t>
      </w:r>
      <w:r w:rsidR="00067E7B">
        <w:rPr>
          <w:rFonts w:asciiTheme="majorBidi" w:hAnsiTheme="majorBidi" w:cstheme="majorBidi"/>
          <w:lang w:val="fr-CH"/>
        </w:rPr>
        <w:t xml:space="preserve">n'est </w:t>
      </w:r>
      <w:r w:rsidR="008F2BEC" w:rsidRPr="00083007">
        <w:rPr>
          <w:rFonts w:asciiTheme="majorBidi" w:hAnsiTheme="majorBidi" w:cstheme="majorBidi"/>
          <w:lang w:val="fr-CH"/>
        </w:rPr>
        <w:t>engagé (par exemple, adoption, approbation, vote)</w:t>
      </w:r>
      <w:r w:rsidRPr="00083007">
        <w:rPr>
          <w:lang w:val="fr-CH"/>
        </w:rPr>
        <w:t>;</w:t>
      </w:r>
    </w:p>
    <w:p w:rsidR="0027432F" w:rsidRPr="00083007" w:rsidRDefault="0027432F" w:rsidP="00067E7B">
      <w:pPr>
        <w:pStyle w:val="enumlev2"/>
        <w:rPr>
          <w:lang w:val="fr-CH"/>
        </w:rPr>
      </w:pPr>
      <w:r w:rsidRPr="00083007">
        <w:rPr>
          <w:lang w:val="fr-CH"/>
        </w:rPr>
        <w:t>•</w:t>
      </w:r>
      <w:r w:rsidRPr="00083007">
        <w:rPr>
          <w:lang w:val="fr-CH"/>
        </w:rPr>
        <w:tab/>
      </w:r>
      <w:r w:rsidR="00D7347D" w:rsidRPr="00083007">
        <w:rPr>
          <w:lang w:val="fr-CH"/>
        </w:rPr>
        <w:t xml:space="preserve">a </w:t>
      </w:r>
      <w:r w:rsidR="00067E7B">
        <w:rPr>
          <w:lang w:val="fr-CH"/>
        </w:rPr>
        <w:t xml:space="preserve">recommandé l'examen de </w:t>
      </w:r>
      <w:r w:rsidR="00B526F6" w:rsidRPr="00083007">
        <w:rPr>
          <w:rFonts w:asciiTheme="majorBidi" w:hAnsiTheme="majorBidi" w:cstheme="majorBidi"/>
          <w:lang w:val="fr-CH"/>
        </w:rPr>
        <w:t xml:space="preserve">la faisabilité et </w:t>
      </w:r>
      <w:r w:rsidR="00067E7B">
        <w:rPr>
          <w:rFonts w:asciiTheme="majorBidi" w:hAnsiTheme="majorBidi" w:cstheme="majorBidi"/>
          <w:lang w:val="fr-CH"/>
        </w:rPr>
        <w:t>d</w:t>
      </w:r>
      <w:r w:rsidR="00B526F6" w:rsidRPr="00083007">
        <w:rPr>
          <w:rFonts w:asciiTheme="majorBidi" w:hAnsiTheme="majorBidi" w:cstheme="majorBidi"/>
          <w:lang w:val="fr-CH"/>
        </w:rPr>
        <w:t>es coûts du sous-titrage</w:t>
      </w:r>
      <w:r w:rsidR="00067E7B">
        <w:rPr>
          <w:rFonts w:asciiTheme="majorBidi" w:hAnsiTheme="majorBidi" w:cstheme="majorBidi"/>
          <w:lang w:val="fr-CH"/>
        </w:rPr>
        <w:t xml:space="preserve">, ce moyen pouvant </w:t>
      </w:r>
      <w:r w:rsidR="00B526F6" w:rsidRPr="00083007">
        <w:rPr>
          <w:rFonts w:asciiTheme="majorBidi" w:hAnsiTheme="majorBidi" w:cstheme="majorBidi"/>
          <w:lang w:val="fr-CH"/>
        </w:rPr>
        <w:t xml:space="preserve">faciliter la participation aux réunions, en particulier </w:t>
      </w:r>
      <w:r w:rsidR="00067E7B">
        <w:rPr>
          <w:rFonts w:asciiTheme="majorBidi" w:hAnsiTheme="majorBidi" w:cstheme="majorBidi"/>
          <w:lang w:val="fr-CH"/>
        </w:rPr>
        <w:t xml:space="preserve">pour les </w:t>
      </w:r>
      <w:r w:rsidR="00B526F6" w:rsidRPr="00083007">
        <w:rPr>
          <w:rFonts w:asciiTheme="majorBidi" w:hAnsiTheme="majorBidi" w:cstheme="majorBidi"/>
          <w:lang w:val="fr-CH"/>
        </w:rPr>
        <w:t>personnes handicapées</w:t>
      </w:r>
      <w:r w:rsidR="00B526F6" w:rsidRPr="00083007">
        <w:rPr>
          <w:lang w:val="fr-CH"/>
        </w:rPr>
        <w:t>;</w:t>
      </w:r>
    </w:p>
    <w:p w:rsidR="0027432F" w:rsidRPr="00083007" w:rsidRDefault="0027432F" w:rsidP="00067E7B">
      <w:pPr>
        <w:pStyle w:val="enumlev2"/>
        <w:rPr>
          <w:lang w:val="fr-CH"/>
        </w:rPr>
      </w:pPr>
      <w:r w:rsidRPr="00083007">
        <w:rPr>
          <w:lang w:val="fr-CH"/>
        </w:rPr>
        <w:t>•</w:t>
      </w:r>
      <w:r w:rsidRPr="00083007">
        <w:rPr>
          <w:lang w:val="fr-CH"/>
        </w:rPr>
        <w:tab/>
      </w:r>
      <w:r w:rsidR="00D7347D" w:rsidRPr="00083007">
        <w:rPr>
          <w:lang w:val="fr-CH"/>
        </w:rPr>
        <w:t xml:space="preserve">a </w:t>
      </w:r>
      <w:r w:rsidR="0069295C" w:rsidRPr="00083007">
        <w:rPr>
          <w:lang w:val="fr-CH"/>
        </w:rPr>
        <w:t>rappelé</w:t>
      </w:r>
      <w:r w:rsidR="00067E7B">
        <w:rPr>
          <w:lang w:val="fr-CH"/>
        </w:rPr>
        <w:t xml:space="preserve"> que</w:t>
      </w:r>
      <w:r w:rsidR="0069295C" w:rsidRPr="00083007">
        <w:rPr>
          <w:lang w:val="fr-CH"/>
        </w:rPr>
        <w:t xml:space="preserve"> </w:t>
      </w:r>
      <w:r w:rsidR="0069295C" w:rsidRPr="00083007">
        <w:rPr>
          <w:rFonts w:asciiTheme="majorBidi" w:hAnsiTheme="majorBidi" w:cstheme="majorBidi"/>
          <w:lang w:val="fr-CH"/>
        </w:rPr>
        <w:t xml:space="preserve">les règles de gestion des réunions devraient être appliquées de manière </w:t>
      </w:r>
      <w:r w:rsidR="00067E7B">
        <w:rPr>
          <w:rFonts w:asciiTheme="majorBidi" w:hAnsiTheme="majorBidi" w:cstheme="majorBidi"/>
          <w:lang w:val="fr-CH"/>
        </w:rPr>
        <w:t>homogèn</w:t>
      </w:r>
      <w:r w:rsidR="0069295C" w:rsidRPr="00083007">
        <w:rPr>
          <w:rFonts w:asciiTheme="majorBidi" w:hAnsiTheme="majorBidi" w:cstheme="majorBidi"/>
          <w:lang w:val="fr-CH"/>
        </w:rPr>
        <w:t>e</w:t>
      </w:r>
      <w:r w:rsidRPr="00083007">
        <w:rPr>
          <w:lang w:val="fr-CH"/>
        </w:rPr>
        <w:t>.</w:t>
      </w:r>
    </w:p>
    <w:p w:rsidR="0027432F" w:rsidRPr="00083007" w:rsidRDefault="0027432F" w:rsidP="00067E7B">
      <w:pPr>
        <w:pStyle w:val="enumlev1"/>
        <w:rPr>
          <w:lang w:val="fr-CH"/>
        </w:rPr>
      </w:pPr>
      <w:r w:rsidRPr="00083007">
        <w:rPr>
          <w:lang w:val="fr-CH"/>
        </w:rPr>
        <w:t>–</w:t>
      </w:r>
      <w:r w:rsidRPr="00083007">
        <w:rPr>
          <w:lang w:val="fr-CH"/>
        </w:rPr>
        <w:tab/>
      </w:r>
      <w:r w:rsidR="003E3EA9" w:rsidRPr="00083007">
        <w:rPr>
          <w:lang w:val="fr-CH"/>
        </w:rPr>
        <w:t>Concernant les lignes directrices relatives aux méthodes de travail de l'Assemblée des radiocommunications, des commissions d'études des radiocommunications et des groupes associés</w:t>
      </w:r>
      <w:r w:rsidR="00067E7B">
        <w:rPr>
          <w:lang w:val="fr-CH"/>
        </w:rPr>
        <w:t>, le GCR</w:t>
      </w:r>
      <w:r w:rsidRPr="00083007">
        <w:rPr>
          <w:lang w:val="fr-CH"/>
        </w:rPr>
        <w:t>:</w:t>
      </w:r>
    </w:p>
    <w:p w:rsidR="00D7347D" w:rsidRPr="00083007" w:rsidRDefault="0027432F" w:rsidP="00B72C42">
      <w:pPr>
        <w:pStyle w:val="enumlev2"/>
        <w:rPr>
          <w:lang w:val="fr-CH"/>
        </w:rPr>
      </w:pPr>
      <w:r w:rsidRPr="00083007">
        <w:rPr>
          <w:lang w:val="fr-CH"/>
        </w:rPr>
        <w:t>•</w:t>
      </w:r>
      <w:r w:rsidRPr="00083007">
        <w:rPr>
          <w:lang w:val="fr-CH"/>
        </w:rPr>
        <w:tab/>
      </w:r>
      <w:r w:rsidR="00D7347D" w:rsidRPr="00083007">
        <w:rPr>
          <w:lang w:val="fr-CH"/>
        </w:rPr>
        <w:t>a recommandé que les lignes directrices soient revues conformément au texte propos</w:t>
      </w:r>
      <w:r w:rsidR="00067E7B">
        <w:rPr>
          <w:lang w:val="fr-CH"/>
        </w:rPr>
        <w:t>é</w:t>
      </w:r>
      <w:r w:rsidR="00D7347D" w:rsidRPr="00083007">
        <w:rPr>
          <w:lang w:val="fr-CH"/>
        </w:rPr>
        <w:t xml:space="preserve"> dans l</w:t>
      </w:r>
      <w:r w:rsidR="00B72C42">
        <w:rPr>
          <w:lang w:val="fr-CH"/>
        </w:rPr>
        <w:t>'</w:t>
      </w:r>
      <w:r w:rsidR="00D7347D" w:rsidRPr="00083007">
        <w:rPr>
          <w:lang w:val="fr-CH"/>
        </w:rPr>
        <w:t>Appendice 1.</w:t>
      </w:r>
    </w:p>
    <w:p w:rsidR="0027432F" w:rsidRPr="00083007" w:rsidRDefault="0027432F" w:rsidP="00067E7B">
      <w:pPr>
        <w:pStyle w:val="enumlev2"/>
        <w:rPr>
          <w:lang w:val="fr-CH"/>
        </w:rPr>
      </w:pPr>
      <w:r w:rsidRPr="00083007">
        <w:rPr>
          <w:lang w:val="fr-CH"/>
        </w:rPr>
        <w:t>•</w:t>
      </w:r>
      <w:r w:rsidRPr="00083007">
        <w:rPr>
          <w:lang w:val="fr-CH"/>
        </w:rPr>
        <w:tab/>
      </w:r>
      <w:r w:rsidR="00067E7B">
        <w:rPr>
          <w:lang w:val="fr-CH"/>
        </w:rPr>
        <w:t>a estim</w:t>
      </w:r>
      <w:r w:rsidR="00D7347D" w:rsidRPr="00083007">
        <w:rPr>
          <w:lang w:val="fr-CH"/>
        </w:rPr>
        <w:t xml:space="preserve">é </w:t>
      </w:r>
      <w:r w:rsidR="00D66A02" w:rsidRPr="00083007">
        <w:rPr>
          <w:lang w:val="fr-CH"/>
        </w:rPr>
        <w:t>que ces lignes directrices pourraient être mises à jour plus fréquemment, pour tenir compte des conclusions éventuelles du GCR concernant les méthodes de travail, et qu'il conviendrait d'éviter, dans les versions révisées futures de ces lignes directrices, tout double emploi avec le texte figurant déjà dans la Résolution UIT</w:t>
      </w:r>
      <w:r w:rsidR="00D66A02" w:rsidRPr="00083007">
        <w:rPr>
          <w:lang w:val="fr-CH"/>
        </w:rPr>
        <w:noBreakHyphen/>
        <w:t>R 1</w:t>
      </w:r>
      <w:r w:rsidR="00067E7B">
        <w:rPr>
          <w:lang w:val="fr-CH"/>
        </w:rPr>
        <w:t>;</w:t>
      </w:r>
    </w:p>
    <w:p w:rsidR="0027432F" w:rsidRPr="00083007" w:rsidRDefault="0027432F" w:rsidP="00067E7B">
      <w:pPr>
        <w:pStyle w:val="enumlev2"/>
        <w:rPr>
          <w:lang w:val="fr-CH"/>
        </w:rPr>
      </w:pPr>
      <w:r w:rsidRPr="00083007">
        <w:rPr>
          <w:lang w:val="fr-CH"/>
        </w:rPr>
        <w:t>•</w:t>
      </w:r>
      <w:r w:rsidRPr="00083007">
        <w:rPr>
          <w:lang w:val="fr-CH"/>
        </w:rPr>
        <w:tab/>
      </w:r>
      <w:r w:rsidR="00D7347D" w:rsidRPr="00083007">
        <w:rPr>
          <w:lang w:val="fr-CH"/>
        </w:rPr>
        <w:t>a recommandé de</w:t>
      </w:r>
      <w:r w:rsidR="00D66A02" w:rsidRPr="00083007">
        <w:rPr>
          <w:lang w:val="fr-CH"/>
        </w:rPr>
        <w:t xml:space="preserve"> fournir des liens rapides</w:t>
      </w:r>
      <w:r w:rsidR="00617BF9" w:rsidRPr="00083007">
        <w:rPr>
          <w:lang w:val="fr-CH"/>
        </w:rPr>
        <w:t xml:space="preserve"> vers les lignes directrices, y </w:t>
      </w:r>
      <w:r w:rsidR="00D66A02" w:rsidRPr="00083007">
        <w:rPr>
          <w:lang w:val="fr-CH"/>
        </w:rPr>
        <w:t xml:space="preserve">compris vers l'historique des révisions apportées, ainsi que vers le gabarit des contributions et le format des Recommandations sur la page d'accueil de chaque </w:t>
      </w:r>
      <w:r w:rsidR="00067E7B">
        <w:rPr>
          <w:lang w:val="fr-CH"/>
        </w:rPr>
        <w:t>g</w:t>
      </w:r>
      <w:r w:rsidR="00D66A02" w:rsidRPr="00083007">
        <w:rPr>
          <w:lang w:val="fr-CH"/>
        </w:rPr>
        <w:t xml:space="preserve">roupe de travail </w:t>
      </w:r>
      <w:r w:rsidR="00067E7B">
        <w:rPr>
          <w:lang w:val="fr-CH"/>
        </w:rPr>
        <w:t>et</w:t>
      </w:r>
      <w:r w:rsidR="00D66A02" w:rsidRPr="00083007">
        <w:rPr>
          <w:lang w:val="fr-CH"/>
        </w:rPr>
        <w:t xml:space="preserve"> </w:t>
      </w:r>
      <w:r w:rsidR="00067E7B">
        <w:rPr>
          <w:lang w:val="fr-CH"/>
        </w:rPr>
        <w:t>c</w:t>
      </w:r>
      <w:r w:rsidR="00D66A02" w:rsidRPr="00083007">
        <w:rPr>
          <w:lang w:val="fr-CH"/>
        </w:rPr>
        <w:t xml:space="preserve">ommission d'études, afin d'améliorer l'accessibilité </w:t>
      </w:r>
      <w:r w:rsidR="00067E7B">
        <w:rPr>
          <w:lang w:val="fr-CH"/>
        </w:rPr>
        <w:t>des</w:t>
      </w:r>
      <w:r w:rsidR="00D66A02" w:rsidRPr="00083007">
        <w:rPr>
          <w:lang w:val="fr-CH"/>
        </w:rPr>
        <w:t xml:space="preserve"> renseignements particulièrement utiles</w:t>
      </w:r>
      <w:r w:rsidRPr="00083007">
        <w:rPr>
          <w:lang w:val="fr-CH"/>
        </w:rPr>
        <w:t xml:space="preserve">. </w:t>
      </w:r>
    </w:p>
    <w:p w:rsidR="0027432F" w:rsidRPr="00083007" w:rsidRDefault="0027432F" w:rsidP="00934FFA">
      <w:pPr>
        <w:pStyle w:val="enumlev1"/>
        <w:keepNext/>
        <w:keepLines/>
        <w:rPr>
          <w:lang w:val="fr-CH"/>
        </w:rPr>
      </w:pPr>
      <w:r w:rsidRPr="00083007">
        <w:rPr>
          <w:lang w:val="fr-CH"/>
        </w:rPr>
        <w:t>–</w:t>
      </w:r>
      <w:r w:rsidRPr="00083007">
        <w:rPr>
          <w:lang w:val="fr-CH"/>
        </w:rPr>
        <w:tab/>
      </w:r>
      <w:r w:rsidR="00067E7B">
        <w:rPr>
          <w:lang w:val="fr-CH"/>
        </w:rPr>
        <w:t>A propos de</w:t>
      </w:r>
      <w:r w:rsidRPr="00083007">
        <w:rPr>
          <w:lang w:val="fr-CH"/>
        </w:rPr>
        <w:t xml:space="preserve"> </w:t>
      </w:r>
      <w:r w:rsidR="00BB1C49" w:rsidRPr="00083007">
        <w:rPr>
          <w:lang w:val="fr-CH"/>
        </w:rPr>
        <w:t>l'élaboration du dispositif de recherche de la base de données des Recommandations</w:t>
      </w:r>
      <w:r w:rsidR="006B1F97">
        <w:rPr>
          <w:lang w:val="fr-CH"/>
        </w:rPr>
        <w:t>, le GCR</w:t>
      </w:r>
      <w:r w:rsidRPr="00083007">
        <w:rPr>
          <w:lang w:val="fr-CH"/>
        </w:rPr>
        <w:t>:</w:t>
      </w:r>
    </w:p>
    <w:p w:rsidR="0027432F" w:rsidRPr="00083007" w:rsidRDefault="0027432F" w:rsidP="00934FFA">
      <w:pPr>
        <w:pStyle w:val="enumlev2"/>
        <w:keepNext/>
        <w:keepLines/>
        <w:rPr>
          <w:lang w:val="fr-CH"/>
        </w:rPr>
      </w:pPr>
      <w:r w:rsidRPr="00083007">
        <w:rPr>
          <w:lang w:val="fr-CH"/>
        </w:rPr>
        <w:t>•</w:t>
      </w:r>
      <w:r w:rsidRPr="00083007">
        <w:rPr>
          <w:lang w:val="fr-CH"/>
        </w:rPr>
        <w:tab/>
      </w:r>
      <w:r w:rsidR="00617BF9" w:rsidRPr="00083007">
        <w:rPr>
          <w:lang w:val="fr-CH"/>
        </w:rPr>
        <w:t xml:space="preserve">a invité les </w:t>
      </w:r>
      <w:r w:rsidR="006B1F97">
        <w:rPr>
          <w:lang w:val="fr-CH"/>
        </w:rPr>
        <w:t>c</w:t>
      </w:r>
      <w:r w:rsidR="00617BF9" w:rsidRPr="00083007">
        <w:rPr>
          <w:lang w:val="fr-CH"/>
        </w:rPr>
        <w:t xml:space="preserve">ommissions d'études à examiner les services et les bandes de fréquences applicables aux Recommandations relevant de leur responsabilité et à informer le BR en conséquence, </w:t>
      </w:r>
      <w:r w:rsidR="006B1F97">
        <w:rPr>
          <w:lang w:val="fr-CH"/>
        </w:rPr>
        <w:t>et à</w:t>
      </w:r>
      <w:r w:rsidR="00617BF9" w:rsidRPr="00083007">
        <w:rPr>
          <w:lang w:val="fr-CH"/>
        </w:rPr>
        <w:t xml:space="preserve"> envisage</w:t>
      </w:r>
      <w:r w:rsidR="006B1F97">
        <w:rPr>
          <w:lang w:val="fr-CH"/>
        </w:rPr>
        <w:t>r</w:t>
      </w:r>
      <w:r w:rsidR="00617BF9" w:rsidRPr="00083007">
        <w:rPr>
          <w:lang w:val="fr-CH"/>
        </w:rPr>
        <w:t xml:space="preserve"> d'établir des listes de systèmes/d'applications ou de thèmes généraux susceptibles d'être utilisées pour poursuivre le classement des Recommandations</w:t>
      </w:r>
      <w:r w:rsidRPr="00083007">
        <w:rPr>
          <w:lang w:val="fr-CH"/>
        </w:rPr>
        <w:t xml:space="preserve">. </w:t>
      </w:r>
    </w:p>
    <w:p w:rsidR="0027432F" w:rsidRPr="00083007" w:rsidRDefault="0027432F" w:rsidP="006B1F97">
      <w:pPr>
        <w:pStyle w:val="enumlev1"/>
        <w:rPr>
          <w:lang w:val="fr-CH"/>
        </w:rPr>
      </w:pPr>
      <w:r w:rsidRPr="00083007">
        <w:rPr>
          <w:lang w:val="fr-CH"/>
        </w:rPr>
        <w:t>–</w:t>
      </w:r>
      <w:r w:rsidRPr="00083007">
        <w:rPr>
          <w:lang w:val="fr-CH"/>
        </w:rPr>
        <w:tab/>
      </w:r>
      <w:r w:rsidR="006B1F97">
        <w:rPr>
          <w:lang w:val="fr-CH"/>
        </w:rPr>
        <w:t xml:space="preserve">En ce qui concerne </w:t>
      </w:r>
      <w:r w:rsidR="00831D93" w:rsidRPr="00083007">
        <w:rPr>
          <w:lang w:val="fr-CH"/>
        </w:rPr>
        <w:t xml:space="preserve">les Groupes du Rapporteur intersectoriels </w:t>
      </w:r>
      <w:r w:rsidR="00831D93" w:rsidRPr="00083007">
        <w:rPr>
          <w:color w:val="000000"/>
          <w:lang w:val="fr-CH"/>
        </w:rPr>
        <w:t>(GRI)</w:t>
      </w:r>
      <w:r w:rsidR="006B1F97">
        <w:rPr>
          <w:color w:val="000000"/>
          <w:lang w:val="fr-CH"/>
        </w:rPr>
        <w:t>, le GCR</w:t>
      </w:r>
      <w:r w:rsidRPr="00083007">
        <w:rPr>
          <w:lang w:val="fr-CH"/>
        </w:rPr>
        <w:t>:</w:t>
      </w:r>
    </w:p>
    <w:p w:rsidR="00831D93" w:rsidRPr="00083007" w:rsidRDefault="0027432F" w:rsidP="006B1F97">
      <w:pPr>
        <w:pStyle w:val="enumlev2"/>
        <w:rPr>
          <w:lang w:val="fr-CH"/>
        </w:rPr>
      </w:pPr>
      <w:r w:rsidRPr="00083007">
        <w:rPr>
          <w:lang w:val="fr-CH"/>
        </w:rPr>
        <w:t>•</w:t>
      </w:r>
      <w:r w:rsidRPr="00083007">
        <w:rPr>
          <w:lang w:val="fr-CH"/>
        </w:rPr>
        <w:tab/>
      </w:r>
      <w:r w:rsidR="00D7347D" w:rsidRPr="00083007">
        <w:rPr>
          <w:lang w:val="fr-CH"/>
        </w:rPr>
        <w:t xml:space="preserve">a </w:t>
      </w:r>
      <w:r w:rsidR="006B1F97">
        <w:rPr>
          <w:lang w:val="fr-CH"/>
        </w:rPr>
        <w:t xml:space="preserve">estimé </w:t>
      </w:r>
      <w:r w:rsidR="00831D93" w:rsidRPr="00083007">
        <w:rPr>
          <w:lang w:val="fr-CH"/>
        </w:rPr>
        <w:t>qu'en attendant l'approbation des dispositions correspondantes figurant dans la Résolution UIT</w:t>
      </w:r>
      <w:r w:rsidR="00831D93" w:rsidRPr="00083007">
        <w:rPr>
          <w:lang w:val="fr-CH"/>
        </w:rPr>
        <w:noBreakHyphen/>
        <w:t>R 6,</w:t>
      </w:r>
      <w:r w:rsidR="00D7347D" w:rsidRPr="00083007">
        <w:rPr>
          <w:lang w:val="fr-CH"/>
        </w:rPr>
        <w:t xml:space="preserve"> </w:t>
      </w:r>
      <w:r w:rsidR="00831D93" w:rsidRPr="00083007">
        <w:rPr>
          <w:lang w:val="fr-CH"/>
        </w:rPr>
        <w:t xml:space="preserve">des </w:t>
      </w:r>
      <w:r w:rsidR="00831D93" w:rsidRPr="00083007">
        <w:rPr>
          <w:color w:val="000000"/>
          <w:lang w:val="fr-CH"/>
        </w:rPr>
        <w:t>GRI</w:t>
      </w:r>
      <w:r w:rsidR="00831D93" w:rsidRPr="00083007">
        <w:rPr>
          <w:lang w:val="fr-CH"/>
        </w:rPr>
        <w:t xml:space="preserve"> pourraient être établis à titre provisoire entre la CE 6 de l'UIT-R et la CE 9 de l'UIT-T, pour les études communes sur des sujets tels que l'évaluation de la qualité audiovisuelle, et entre la CE 6 de l'UIT-R et la CE 12 de l'UIT-T s'agissant des métadonnées audiovisuelles, et pour toute autre question avec l'UIT-T, selon les besoins. </w:t>
      </w:r>
      <w:r w:rsidR="00892D93" w:rsidRPr="00083007">
        <w:rPr>
          <w:lang w:val="fr-CH"/>
        </w:rPr>
        <w:t>Le GCR a également noté que d</w:t>
      </w:r>
      <w:r w:rsidR="00831D93" w:rsidRPr="00083007">
        <w:rPr>
          <w:lang w:val="fr-CH"/>
        </w:rPr>
        <w:t xml:space="preserve">'autres </w:t>
      </w:r>
      <w:r w:rsidR="006B1F97">
        <w:rPr>
          <w:lang w:val="fr-CH"/>
        </w:rPr>
        <w:t>c</w:t>
      </w:r>
      <w:r w:rsidR="00831D93" w:rsidRPr="00083007">
        <w:rPr>
          <w:lang w:val="fr-CH"/>
        </w:rPr>
        <w:t>ommissions d'études pourraient suivre cet exemple à titre provisoire, après consultation du Directeur du BR</w:t>
      </w:r>
      <w:r w:rsidR="00892D93" w:rsidRPr="00083007">
        <w:rPr>
          <w:lang w:val="fr-CH"/>
        </w:rPr>
        <w:t>.</w:t>
      </w:r>
    </w:p>
    <w:p w:rsidR="0027432F" w:rsidRPr="00083007" w:rsidRDefault="0027432F" w:rsidP="006B1F97">
      <w:pPr>
        <w:pStyle w:val="enumlev1"/>
        <w:rPr>
          <w:lang w:val="fr-CH"/>
        </w:rPr>
      </w:pPr>
      <w:r w:rsidRPr="00083007">
        <w:rPr>
          <w:lang w:val="fr-CH"/>
        </w:rPr>
        <w:t>–</w:t>
      </w:r>
      <w:r w:rsidRPr="00083007">
        <w:rPr>
          <w:lang w:val="fr-CH"/>
        </w:rPr>
        <w:tab/>
      </w:r>
      <w:r w:rsidR="006B1F97">
        <w:rPr>
          <w:lang w:val="fr-CH"/>
        </w:rPr>
        <w:t>Pour ce qui est du</w:t>
      </w:r>
      <w:r w:rsidRPr="00083007">
        <w:rPr>
          <w:lang w:val="fr-CH"/>
        </w:rPr>
        <w:t xml:space="preserve"> </w:t>
      </w:r>
      <w:r w:rsidR="00382252" w:rsidRPr="00083007">
        <w:rPr>
          <w:lang w:val="fr-CH"/>
        </w:rPr>
        <w:t>format des Recommandations</w:t>
      </w:r>
      <w:r w:rsidR="006B1F97">
        <w:rPr>
          <w:lang w:val="fr-CH"/>
        </w:rPr>
        <w:t xml:space="preserve"> UIT-R, le GCR</w:t>
      </w:r>
      <w:r w:rsidRPr="00083007">
        <w:rPr>
          <w:lang w:val="fr-CH"/>
        </w:rPr>
        <w:t>:</w:t>
      </w:r>
    </w:p>
    <w:p w:rsidR="0027432F" w:rsidRPr="00083007" w:rsidRDefault="0027432F" w:rsidP="006B1F97">
      <w:pPr>
        <w:pStyle w:val="enumlev2"/>
        <w:rPr>
          <w:lang w:val="fr-CH"/>
        </w:rPr>
      </w:pPr>
      <w:r w:rsidRPr="00083007">
        <w:rPr>
          <w:lang w:val="fr-CH"/>
        </w:rPr>
        <w:t>•</w:t>
      </w:r>
      <w:r w:rsidRPr="00083007">
        <w:rPr>
          <w:lang w:val="fr-CH"/>
        </w:rPr>
        <w:tab/>
      </w:r>
      <w:r w:rsidR="00D7347D" w:rsidRPr="00083007">
        <w:rPr>
          <w:lang w:val="fr-CH"/>
        </w:rPr>
        <w:t>a souscrit à l'utilisation du format des Recommandations proposé par le Grou</w:t>
      </w:r>
      <w:r w:rsidR="006B1F97">
        <w:rPr>
          <w:lang w:val="fr-CH"/>
        </w:rPr>
        <w:t>p</w:t>
      </w:r>
      <w:r w:rsidR="00D7347D" w:rsidRPr="00083007">
        <w:rPr>
          <w:lang w:val="fr-CH"/>
        </w:rPr>
        <w:t>e de travail par correspondan</w:t>
      </w:r>
      <w:r w:rsidR="006B1F97">
        <w:rPr>
          <w:lang w:val="fr-CH"/>
        </w:rPr>
        <w:t>ce</w:t>
      </w:r>
      <w:r w:rsidR="00D7347D" w:rsidRPr="00083007">
        <w:rPr>
          <w:lang w:val="fr-CH"/>
        </w:rPr>
        <w:t xml:space="preserve"> du GCR</w:t>
      </w:r>
      <w:r w:rsidRPr="00083007">
        <w:rPr>
          <w:lang w:val="fr-CH"/>
        </w:rPr>
        <w:t xml:space="preserve"> (</w:t>
      </w:r>
      <w:r w:rsidR="00382252" w:rsidRPr="00083007">
        <w:rPr>
          <w:lang w:val="fr-CH"/>
        </w:rPr>
        <w:t>voir l'</w:t>
      </w:r>
      <w:r w:rsidRPr="00083007">
        <w:rPr>
          <w:lang w:val="fr-CH"/>
        </w:rPr>
        <w:t>Appendi</w:t>
      </w:r>
      <w:r w:rsidR="00382252" w:rsidRPr="00083007">
        <w:rPr>
          <w:lang w:val="fr-CH"/>
        </w:rPr>
        <w:t>ce </w:t>
      </w:r>
      <w:r w:rsidRPr="00083007">
        <w:rPr>
          <w:lang w:val="fr-CH"/>
        </w:rPr>
        <w:t xml:space="preserve">2) </w:t>
      </w:r>
      <w:r w:rsidR="00382252" w:rsidRPr="00083007">
        <w:rPr>
          <w:lang w:val="fr-CH"/>
        </w:rPr>
        <w:t xml:space="preserve">et a recommandé au Directeur de porter ces renseignements à l'attention des </w:t>
      </w:r>
      <w:r w:rsidR="006B1F97">
        <w:rPr>
          <w:lang w:val="fr-CH"/>
        </w:rPr>
        <w:t>c</w:t>
      </w:r>
      <w:r w:rsidR="00382252" w:rsidRPr="00083007">
        <w:rPr>
          <w:lang w:val="fr-CH"/>
        </w:rPr>
        <w:t>ommissions d'études ainsi que des membres</w:t>
      </w:r>
      <w:r w:rsidRPr="00083007">
        <w:rPr>
          <w:lang w:val="fr-CH"/>
        </w:rPr>
        <w:t>.</w:t>
      </w:r>
    </w:p>
    <w:p w:rsidR="0027432F" w:rsidRPr="00083007" w:rsidRDefault="0027432F" w:rsidP="006B1F97">
      <w:pPr>
        <w:pStyle w:val="enumlev1"/>
        <w:rPr>
          <w:szCs w:val="24"/>
          <w:lang w:val="fr-CH"/>
        </w:rPr>
      </w:pPr>
      <w:r w:rsidRPr="00083007">
        <w:rPr>
          <w:lang w:val="fr-CH"/>
        </w:rPr>
        <w:t>–</w:t>
      </w:r>
      <w:r w:rsidRPr="00083007">
        <w:rPr>
          <w:szCs w:val="24"/>
          <w:lang w:val="fr-CH"/>
        </w:rPr>
        <w:tab/>
      </w:r>
      <w:r w:rsidR="006B1F97">
        <w:rPr>
          <w:szCs w:val="24"/>
          <w:lang w:val="fr-CH"/>
        </w:rPr>
        <w:t xml:space="preserve">Au sujet de </w:t>
      </w:r>
      <w:r w:rsidR="00382252" w:rsidRPr="00083007">
        <w:rPr>
          <w:szCs w:val="24"/>
          <w:lang w:val="fr-CH"/>
        </w:rPr>
        <w:t xml:space="preserve">la </w:t>
      </w:r>
      <w:r w:rsidRPr="00083007">
        <w:rPr>
          <w:szCs w:val="24"/>
          <w:lang w:val="fr-CH"/>
        </w:rPr>
        <w:t xml:space="preserve">participation </w:t>
      </w:r>
      <w:r w:rsidR="00382252" w:rsidRPr="00083007">
        <w:rPr>
          <w:szCs w:val="24"/>
          <w:lang w:val="fr-CH"/>
        </w:rPr>
        <w:t xml:space="preserve">des pays aux travaux des </w:t>
      </w:r>
      <w:r w:rsidR="006B1F97">
        <w:rPr>
          <w:szCs w:val="24"/>
          <w:lang w:val="fr-CH"/>
        </w:rPr>
        <w:t>c</w:t>
      </w:r>
      <w:r w:rsidR="00382252" w:rsidRPr="00083007">
        <w:rPr>
          <w:szCs w:val="24"/>
          <w:lang w:val="fr-CH"/>
        </w:rPr>
        <w:t>ommissions d'études de l'UIT</w:t>
      </w:r>
      <w:r w:rsidR="00382252" w:rsidRPr="00083007">
        <w:rPr>
          <w:szCs w:val="24"/>
          <w:lang w:val="fr-CH"/>
        </w:rPr>
        <w:noBreakHyphen/>
        <w:t>R</w:t>
      </w:r>
      <w:r w:rsidR="006B1F97">
        <w:rPr>
          <w:szCs w:val="24"/>
          <w:lang w:val="fr-CH"/>
        </w:rPr>
        <w:t>, le GCR</w:t>
      </w:r>
      <w:r w:rsidRPr="00083007">
        <w:rPr>
          <w:szCs w:val="24"/>
          <w:lang w:val="fr-CH"/>
        </w:rPr>
        <w:t>:</w:t>
      </w:r>
    </w:p>
    <w:p w:rsidR="0027432F" w:rsidRPr="00083007" w:rsidRDefault="0027432F" w:rsidP="006B1F97">
      <w:pPr>
        <w:pStyle w:val="enumlev2"/>
        <w:rPr>
          <w:szCs w:val="24"/>
          <w:lang w:val="fr-CH"/>
        </w:rPr>
      </w:pPr>
      <w:r w:rsidRPr="00083007">
        <w:rPr>
          <w:lang w:val="fr-CH"/>
        </w:rPr>
        <w:t>•</w:t>
      </w:r>
      <w:r w:rsidRPr="00083007">
        <w:rPr>
          <w:lang w:val="fr-CH"/>
        </w:rPr>
        <w:tab/>
      </w:r>
      <w:r w:rsidR="00B52862" w:rsidRPr="00083007">
        <w:rPr>
          <w:lang w:val="fr-CH"/>
        </w:rPr>
        <w:t xml:space="preserve">a </w:t>
      </w:r>
      <w:r w:rsidR="00B52862" w:rsidRPr="00083007">
        <w:rPr>
          <w:szCs w:val="24"/>
          <w:lang w:val="fr-CH"/>
        </w:rPr>
        <w:t xml:space="preserve">recommandé </w:t>
      </w:r>
      <w:r w:rsidR="006B1F97">
        <w:rPr>
          <w:szCs w:val="24"/>
          <w:lang w:val="fr-CH"/>
        </w:rPr>
        <w:t xml:space="preserve">que </w:t>
      </w:r>
      <w:r w:rsidR="00B52862" w:rsidRPr="00083007">
        <w:rPr>
          <w:szCs w:val="24"/>
          <w:lang w:val="fr-CH"/>
        </w:rPr>
        <w:t xml:space="preserve">des statistiques sur la participation des pays aux travaux des </w:t>
      </w:r>
      <w:r w:rsidR="006B1F97">
        <w:rPr>
          <w:szCs w:val="24"/>
          <w:lang w:val="fr-CH"/>
        </w:rPr>
        <w:t>c</w:t>
      </w:r>
      <w:r w:rsidR="00B52862" w:rsidRPr="00083007">
        <w:rPr>
          <w:szCs w:val="24"/>
          <w:lang w:val="fr-CH"/>
        </w:rPr>
        <w:t>ommissions d</w:t>
      </w:r>
      <w:r w:rsidR="00B257D4" w:rsidRPr="00083007">
        <w:rPr>
          <w:szCs w:val="24"/>
          <w:lang w:val="fr-CH"/>
        </w:rPr>
        <w:t>'</w:t>
      </w:r>
      <w:r w:rsidR="00B52862" w:rsidRPr="00083007">
        <w:rPr>
          <w:szCs w:val="24"/>
          <w:lang w:val="fr-CH"/>
        </w:rPr>
        <w:t>études de l</w:t>
      </w:r>
      <w:r w:rsidR="00B257D4" w:rsidRPr="00083007">
        <w:rPr>
          <w:szCs w:val="24"/>
          <w:lang w:val="fr-CH"/>
        </w:rPr>
        <w:t>'</w:t>
      </w:r>
      <w:r w:rsidR="00B52862" w:rsidRPr="00083007">
        <w:rPr>
          <w:szCs w:val="24"/>
          <w:lang w:val="fr-CH"/>
        </w:rPr>
        <w:t>UIT</w:t>
      </w:r>
      <w:r w:rsidR="00B52862" w:rsidRPr="00083007">
        <w:rPr>
          <w:szCs w:val="24"/>
          <w:lang w:val="fr-CH"/>
        </w:rPr>
        <w:noBreakHyphen/>
        <w:t>R</w:t>
      </w:r>
      <w:r w:rsidR="00225040" w:rsidRPr="00083007">
        <w:rPr>
          <w:szCs w:val="24"/>
          <w:lang w:val="fr-CH"/>
        </w:rPr>
        <w:t xml:space="preserve">, y compris </w:t>
      </w:r>
      <w:r w:rsidR="006B1F97">
        <w:rPr>
          <w:szCs w:val="24"/>
          <w:lang w:val="fr-CH"/>
        </w:rPr>
        <w:t xml:space="preserve">sur </w:t>
      </w:r>
      <w:r w:rsidR="00225040" w:rsidRPr="00083007">
        <w:rPr>
          <w:szCs w:val="24"/>
          <w:lang w:val="fr-CH"/>
        </w:rPr>
        <w:t>la répartition géographique et l</w:t>
      </w:r>
      <w:r w:rsidR="00B257D4" w:rsidRPr="00083007">
        <w:rPr>
          <w:szCs w:val="24"/>
          <w:lang w:val="fr-CH"/>
        </w:rPr>
        <w:t>'</w:t>
      </w:r>
      <w:r w:rsidR="00225040" w:rsidRPr="00083007">
        <w:rPr>
          <w:szCs w:val="24"/>
          <w:lang w:val="fr-CH"/>
        </w:rPr>
        <w:t>équilibre hommes/femmes,</w:t>
      </w:r>
      <w:r w:rsidR="00B52862" w:rsidRPr="00083007">
        <w:rPr>
          <w:szCs w:val="24"/>
          <w:lang w:val="fr-CH"/>
        </w:rPr>
        <w:t xml:space="preserve"> ainsi que sur les Présidents et Vice-Présidents des </w:t>
      </w:r>
      <w:r w:rsidR="006B1F97">
        <w:rPr>
          <w:szCs w:val="24"/>
          <w:lang w:val="fr-CH"/>
        </w:rPr>
        <w:t>c</w:t>
      </w:r>
      <w:r w:rsidR="00B52862" w:rsidRPr="00083007">
        <w:rPr>
          <w:szCs w:val="24"/>
          <w:lang w:val="fr-CH"/>
        </w:rPr>
        <w:t>ommissions d</w:t>
      </w:r>
      <w:r w:rsidR="00B257D4" w:rsidRPr="00083007">
        <w:rPr>
          <w:szCs w:val="24"/>
          <w:lang w:val="fr-CH"/>
        </w:rPr>
        <w:t>'</w:t>
      </w:r>
      <w:r w:rsidR="00B52862" w:rsidRPr="00083007">
        <w:rPr>
          <w:szCs w:val="24"/>
          <w:lang w:val="fr-CH"/>
        </w:rPr>
        <w:t xml:space="preserve">études et </w:t>
      </w:r>
      <w:r w:rsidR="006B1F97">
        <w:rPr>
          <w:szCs w:val="24"/>
          <w:lang w:val="fr-CH"/>
        </w:rPr>
        <w:t>g</w:t>
      </w:r>
      <w:r w:rsidR="00B52862" w:rsidRPr="00083007">
        <w:rPr>
          <w:szCs w:val="24"/>
          <w:lang w:val="fr-CH"/>
        </w:rPr>
        <w:t>roupes de travail</w:t>
      </w:r>
      <w:r w:rsidR="006B1F97">
        <w:rPr>
          <w:szCs w:val="24"/>
          <w:lang w:val="fr-CH"/>
        </w:rPr>
        <w:t xml:space="preserve"> soient communiquées</w:t>
      </w:r>
      <w:r w:rsidR="00B52862" w:rsidRPr="00083007">
        <w:rPr>
          <w:szCs w:val="24"/>
          <w:lang w:val="fr-CH"/>
        </w:rPr>
        <w:t xml:space="preserve"> à l</w:t>
      </w:r>
      <w:r w:rsidR="00B257D4" w:rsidRPr="00083007">
        <w:rPr>
          <w:szCs w:val="24"/>
          <w:lang w:val="fr-CH"/>
        </w:rPr>
        <w:t>'</w:t>
      </w:r>
      <w:r w:rsidR="00B52862" w:rsidRPr="00083007">
        <w:rPr>
          <w:szCs w:val="24"/>
          <w:lang w:val="fr-CH"/>
        </w:rPr>
        <w:t>AR-15</w:t>
      </w:r>
      <w:r w:rsidRPr="00083007">
        <w:rPr>
          <w:szCs w:val="24"/>
          <w:lang w:val="fr-CH"/>
        </w:rPr>
        <w:t xml:space="preserve">. </w:t>
      </w:r>
      <w:r w:rsidR="005B58B7" w:rsidRPr="00083007">
        <w:rPr>
          <w:szCs w:val="24"/>
          <w:lang w:val="fr-CH"/>
        </w:rPr>
        <w:t>Ces informations figurent dans l</w:t>
      </w:r>
      <w:r w:rsidR="006B1F97">
        <w:rPr>
          <w:szCs w:val="24"/>
          <w:lang w:val="fr-CH"/>
        </w:rPr>
        <w:t>'</w:t>
      </w:r>
      <w:r w:rsidR="00ED46B3" w:rsidRPr="00083007">
        <w:rPr>
          <w:szCs w:val="24"/>
          <w:lang w:val="fr-CH"/>
        </w:rPr>
        <w:t xml:space="preserve">Appendice </w:t>
      </w:r>
      <w:r w:rsidRPr="00083007">
        <w:rPr>
          <w:szCs w:val="24"/>
          <w:lang w:val="fr-CH"/>
        </w:rPr>
        <w:t>5</w:t>
      </w:r>
      <w:r w:rsidR="006B1F97">
        <w:rPr>
          <w:szCs w:val="24"/>
          <w:lang w:val="fr-CH"/>
        </w:rPr>
        <w:t>;</w:t>
      </w:r>
    </w:p>
    <w:p w:rsidR="0027432F" w:rsidRPr="00083007" w:rsidRDefault="0027432F" w:rsidP="006B1F97">
      <w:pPr>
        <w:pStyle w:val="enumlev2"/>
        <w:rPr>
          <w:lang w:val="fr-CH"/>
        </w:rPr>
      </w:pPr>
      <w:r w:rsidRPr="00083007">
        <w:rPr>
          <w:lang w:val="fr-CH"/>
        </w:rPr>
        <w:t>•</w:t>
      </w:r>
      <w:r w:rsidRPr="00083007">
        <w:rPr>
          <w:lang w:val="fr-CH"/>
        </w:rPr>
        <w:tab/>
      </w:r>
      <w:r w:rsidR="00225040" w:rsidRPr="00083007">
        <w:rPr>
          <w:lang w:val="fr-CH"/>
        </w:rPr>
        <w:t xml:space="preserve">a encouragé les pays qui sont moins représentés à proposer des candidats aux postes de Président et Vice-Président des </w:t>
      </w:r>
      <w:r w:rsidR="006B1F97">
        <w:rPr>
          <w:lang w:val="fr-CH"/>
        </w:rPr>
        <w:t>c</w:t>
      </w:r>
      <w:r w:rsidR="00225040" w:rsidRPr="00083007">
        <w:rPr>
          <w:lang w:val="fr-CH"/>
        </w:rPr>
        <w:t>ommissions d</w:t>
      </w:r>
      <w:r w:rsidR="00B257D4" w:rsidRPr="00083007">
        <w:rPr>
          <w:lang w:val="fr-CH"/>
        </w:rPr>
        <w:t>'</w:t>
      </w:r>
      <w:r w:rsidR="00225040" w:rsidRPr="00083007">
        <w:rPr>
          <w:lang w:val="fr-CH"/>
        </w:rPr>
        <w:t xml:space="preserve">études et des </w:t>
      </w:r>
      <w:r w:rsidR="006B1F97">
        <w:rPr>
          <w:lang w:val="fr-CH"/>
        </w:rPr>
        <w:t>g</w:t>
      </w:r>
      <w:r w:rsidR="00225040" w:rsidRPr="00083007">
        <w:rPr>
          <w:lang w:val="fr-CH"/>
        </w:rPr>
        <w:t>roupes de travail</w:t>
      </w:r>
      <w:r w:rsidRPr="00083007">
        <w:rPr>
          <w:lang w:val="fr-CH"/>
        </w:rPr>
        <w:t>.</w:t>
      </w:r>
    </w:p>
    <w:p w:rsidR="0027432F" w:rsidRPr="00083007" w:rsidRDefault="0027432F" w:rsidP="006B1F97">
      <w:pPr>
        <w:pStyle w:val="enumlev1"/>
        <w:rPr>
          <w:szCs w:val="24"/>
          <w:lang w:val="fr-CH"/>
        </w:rPr>
      </w:pPr>
      <w:r w:rsidRPr="00083007">
        <w:rPr>
          <w:lang w:val="fr-CH"/>
        </w:rPr>
        <w:t>–</w:t>
      </w:r>
      <w:r w:rsidRPr="00083007">
        <w:rPr>
          <w:szCs w:val="24"/>
          <w:lang w:val="fr-CH"/>
        </w:rPr>
        <w:tab/>
      </w:r>
      <w:r w:rsidR="006B1F97">
        <w:rPr>
          <w:szCs w:val="24"/>
          <w:lang w:val="fr-CH"/>
        </w:rPr>
        <w:t>Concernant</w:t>
      </w:r>
      <w:r w:rsidR="000D0437" w:rsidRPr="00083007">
        <w:rPr>
          <w:szCs w:val="24"/>
          <w:lang w:val="fr-CH"/>
        </w:rPr>
        <w:t xml:space="preserve"> la </w:t>
      </w:r>
      <w:r w:rsidR="000D0437" w:rsidRPr="00083007">
        <w:rPr>
          <w:lang w:val="fr-CH"/>
        </w:rPr>
        <w:t xml:space="preserve">participation des établissements universitaires aux travaux des </w:t>
      </w:r>
      <w:r w:rsidR="006B1F97">
        <w:rPr>
          <w:lang w:val="fr-CH"/>
        </w:rPr>
        <w:t>c</w:t>
      </w:r>
      <w:r w:rsidR="000D0437" w:rsidRPr="00083007">
        <w:rPr>
          <w:lang w:val="fr-CH"/>
        </w:rPr>
        <w:t>ommissions d'études de l'UIT</w:t>
      </w:r>
      <w:r w:rsidR="000D0437" w:rsidRPr="00083007">
        <w:rPr>
          <w:lang w:val="fr-CH"/>
        </w:rPr>
        <w:noBreakHyphen/>
        <w:t>R</w:t>
      </w:r>
      <w:r w:rsidR="006B1F97">
        <w:rPr>
          <w:lang w:val="fr-CH"/>
        </w:rPr>
        <w:t>, le GCR</w:t>
      </w:r>
      <w:r w:rsidRPr="00083007">
        <w:rPr>
          <w:szCs w:val="24"/>
          <w:lang w:val="fr-CH"/>
        </w:rPr>
        <w:t>:</w:t>
      </w:r>
    </w:p>
    <w:p w:rsidR="0027432F" w:rsidRPr="00083007" w:rsidRDefault="0027432F" w:rsidP="006B1F97">
      <w:pPr>
        <w:pStyle w:val="enumlev2"/>
        <w:rPr>
          <w:lang w:val="fr-CH"/>
        </w:rPr>
      </w:pPr>
      <w:r w:rsidRPr="00083007">
        <w:rPr>
          <w:lang w:val="fr-CH"/>
        </w:rPr>
        <w:t>•</w:t>
      </w:r>
      <w:r w:rsidRPr="00083007">
        <w:rPr>
          <w:lang w:val="fr-CH"/>
        </w:rPr>
        <w:tab/>
      </w:r>
      <w:r w:rsidR="000D0437" w:rsidRPr="00083007">
        <w:rPr>
          <w:lang w:val="fr-CH"/>
        </w:rPr>
        <w:t xml:space="preserve">a </w:t>
      </w:r>
      <w:r w:rsidR="006B1F97">
        <w:rPr>
          <w:lang w:val="fr-CH"/>
        </w:rPr>
        <w:t xml:space="preserve">recommandé d'encourager </w:t>
      </w:r>
      <w:r w:rsidR="000D0437" w:rsidRPr="00083007">
        <w:rPr>
          <w:lang w:val="fr-CH"/>
        </w:rPr>
        <w:t xml:space="preserve">la participation des établissements universitaires aux travaux des </w:t>
      </w:r>
      <w:r w:rsidR="006B1F97">
        <w:rPr>
          <w:lang w:val="fr-CH"/>
        </w:rPr>
        <w:t>c</w:t>
      </w:r>
      <w:r w:rsidR="000D0437" w:rsidRPr="00083007">
        <w:rPr>
          <w:lang w:val="fr-CH"/>
        </w:rPr>
        <w:t>ommissions d'études (en particulier des Commissions d'études</w:t>
      </w:r>
      <w:r w:rsidR="006B1F97">
        <w:rPr>
          <w:lang w:val="fr-CH"/>
        </w:rPr>
        <w:t> </w:t>
      </w:r>
      <w:r w:rsidR="000D0437" w:rsidRPr="00083007">
        <w:rPr>
          <w:lang w:val="fr-CH"/>
        </w:rPr>
        <w:t>3 et 7).</w:t>
      </w:r>
    </w:p>
    <w:p w:rsidR="0027432F" w:rsidRPr="00083007" w:rsidRDefault="0027432F" w:rsidP="00067E7B">
      <w:pPr>
        <w:pStyle w:val="Heading2"/>
        <w:rPr>
          <w:lang w:val="fr-CH"/>
        </w:rPr>
      </w:pPr>
      <w:r w:rsidRPr="00083007">
        <w:rPr>
          <w:lang w:val="fr-CH"/>
        </w:rPr>
        <w:t>2.2</w:t>
      </w:r>
      <w:r w:rsidRPr="00083007">
        <w:rPr>
          <w:lang w:val="fr-CH"/>
        </w:rPr>
        <w:tab/>
      </w:r>
      <w:r w:rsidR="00D85182">
        <w:rPr>
          <w:lang w:val="fr-CH"/>
        </w:rPr>
        <w:t xml:space="preserve">Travaux </w:t>
      </w:r>
      <w:r w:rsidR="00D85182">
        <w:t>préparatoires en vue de l'AR</w:t>
      </w:r>
      <w:r w:rsidR="00D85182">
        <w:noBreakHyphen/>
        <w:t>15</w:t>
      </w:r>
    </w:p>
    <w:p w:rsidR="00083007" w:rsidRPr="00083007" w:rsidRDefault="00083007" w:rsidP="006B1F97">
      <w:pPr>
        <w:rPr>
          <w:lang w:val="fr-CH"/>
        </w:rPr>
      </w:pPr>
      <w:r w:rsidRPr="00083007">
        <w:rPr>
          <w:lang w:val="fr-CH"/>
        </w:rPr>
        <w:t>Comme l</w:t>
      </w:r>
      <w:r w:rsidR="006B1F97">
        <w:rPr>
          <w:lang w:val="fr-CH"/>
        </w:rPr>
        <w:t>'</w:t>
      </w:r>
      <w:r w:rsidRPr="00083007">
        <w:rPr>
          <w:lang w:val="fr-CH"/>
        </w:rPr>
        <w:t>AR-12 l</w:t>
      </w:r>
      <w:r w:rsidR="006B1F97">
        <w:rPr>
          <w:lang w:val="fr-CH"/>
        </w:rPr>
        <w:t>'</w:t>
      </w:r>
      <w:r w:rsidRPr="00083007">
        <w:rPr>
          <w:lang w:val="fr-CH"/>
        </w:rPr>
        <w:t xml:space="preserve">en avait chargé, le GCR a créé un groupe de travail par correspondance </w:t>
      </w:r>
      <w:r>
        <w:rPr>
          <w:lang w:val="fr-CH"/>
        </w:rPr>
        <w:t xml:space="preserve">chargé de proposer des lignes directrices </w:t>
      </w:r>
      <w:r w:rsidR="00FA3250">
        <w:rPr>
          <w:lang w:val="fr-CH"/>
        </w:rPr>
        <w:t>relatives au format des Recommandations UIT-R, ainsi que deux autres groupes de travail par correspondance chargés d</w:t>
      </w:r>
      <w:r w:rsidR="006B1F97">
        <w:rPr>
          <w:lang w:val="fr-CH"/>
        </w:rPr>
        <w:t>'</w:t>
      </w:r>
      <w:r w:rsidR="00FA3250">
        <w:rPr>
          <w:lang w:val="fr-CH"/>
        </w:rPr>
        <w:t xml:space="preserve">élaborer </w:t>
      </w:r>
      <w:r w:rsidR="006B1F97">
        <w:rPr>
          <w:lang w:val="fr-CH"/>
        </w:rPr>
        <w:t>des</w:t>
      </w:r>
      <w:r w:rsidR="00FA3250">
        <w:rPr>
          <w:lang w:val="fr-CH"/>
        </w:rPr>
        <w:t xml:space="preserve"> projet</w:t>
      </w:r>
      <w:r w:rsidR="006B1F97">
        <w:rPr>
          <w:lang w:val="fr-CH"/>
        </w:rPr>
        <w:t>s</w:t>
      </w:r>
      <w:r w:rsidR="00FA3250">
        <w:rPr>
          <w:lang w:val="fr-CH"/>
        </w:rPr>
        <w:t xml:space="preserve"> de révision de</w:t>
      </w:r>
      <w:r w:rsidR="006B1F97">
        <w:rPr>
          <w:lang w:val="fr-CH"/>
        </w:rPr>
        <w:t>s</w:t>
      </w:r>
      <w:r w:rsidR="00FA3250">
        <w:rPr>
          <w:lang w:val="fr-CH"/>
        </w:rPr>
        <w:t xml:space="preserve"> Résolution</w:t>
      </w:r>
      <w:r w:rsidR="006B1F97">
        <w:rPr>
          <w:lang w:val="fr-CH"/>
        </w:rPr>
        <w:t>s</w:t>
      </w:r>
      <w:r w:rsidR="00FA3250">
        <w:rPr>
          <w:lang w:val="fr-CH"/>
        </w:rPr>
        <w:t xml:space="preserve"> UIT-R 1-6 et UIT-R 6-1 respectivement.</w:t>
      </w:r>
    </w:p>
    <w:p w:rsidR="0027432F" w:rsidRPr="00083007" w:rsidRDefault="0027432F" w:rsidP="00B72C42">
      <w:pPr>
        <w:pStyle w:val="enumlev1"/>
        <w:keepNext/>
        <w:keepLines/>
        <w:rPr>
          <w:lang w:val="fr-CH"/>
        </w:rPr>
      </w:pPr>
      <w:r w:rsidRPr="00083007">
        <w:rPr>
          <w:lang w:val="fr-CH"/>
        </w:rPr>
        <w:t>a)</w:t>
      </w:r>
      <w:r w:rsidRPr="00083007">
        <w:rPr>
          <w:lang w:val="fr-CH"/>
        </w:rPr>
        <w:tab/>
      </w:r>
      <w:r w:rsidR="00FA3250">
        <w:rPr>
          <w:lang w:val="fr-CH"/>
        </w:rPr>
        <w:t>Groupe de travail par correspondance sur le format des Recommandations UIT-R</w:t>
      </w:r>
    </w:p>
    <w:p w:rsidR="001A5283" w:rsidRPr="00083007" w:rsidRDefault="001A5283" w:rsidP="00934FFA">
      <w:pPr>
        <w:keepNext/>
        <w:keepLines/>
        <w:rPr>
          <w:lang w:val="fr-CH"/>
        </w:rPr>
      </w:pPr>
      <w:r w:rsidRPr="00083007">
        <w:rPr>
          <w:lang w:val="fr-CH"/>
        </w:rPr>
        <w:t xml:space="preserve">Ce </w:t>
      </w:r>
      <w:r w:rsidR="006B1F97">
        <w:rPr>
          <w:lang w:val="fr-CH"/>
        </w:rPr>
        <w:t>g</w:t>
      </w:r>
      <w:r w:rsidRPr="00083007">
        <w:rPr>
          <w:lang w:val="fr-CH"/>
        </w:rPr>
        <w:t>roupe de travail par correspondance a</w:t>
      </w:r>
      <w:r w:rsidR="006B1F97">
        <w:rPr>
          <w:lang w:val="fr-CH"/>
        </w:rPr>
        <w:t>vait</w:t>
      </w:r>
      <w:r w:rsidRPr="00083007">
        <w:rPr>
          <w:lang w:val="fr-CH"/>
        </w:rPr>
        <w:t xml:space="preserve"> pour mandat:</w:t>
      </w:r>
    </w:p>
    <w:p w:rsidR="001A5283" w:rsidRPr="00083007" w:rsidRDefault="001A5283" w:rsidP="00934FFA">
      <w:pPr>
        <w:pStyle w:val="enumlev1"/>
        <w:keepNext/>
        <w:keepLines/>
        <w:rPr>
          <w:lang w:val="fr-CH"/>
        </w:rPr>
      </w:pPr>
      <w:r w:rsidRPr="00083007">
        <w:rPr>
          <w:lang w:val="fr-CH"/>
        </w:rPr>
        <w:t>•</w:t>
      </w:r>
      <w:r w:rsidRPr="00083007">
        <w:rPr>
          <w:lang w:val="fr-CH"/>
        </w:rPr>
        <w:tab/>
        <w:t>d'examiner les formats</w:t>
      </w:r>
      <w:r w:rsidRPr="00083007">
        <w:rPr>
          <w:rStyle w:val="FootnoteReference"/>
          <w:lang w:val="fr-CH"/>
        </w:rPr>
        <w:footnoteReference w:id="1"/>
      </w:r>
      <w:r w:rsidRPr="00083007">
        <w:rPr>
          <w:lang w:val="fr-CH"/>
        </w:rPr>
        <w:t xml:space="preserve"> utilisés par plusieurs commissions d'études pour élaborer </w:t>
      </w:r>
      <w:r w:rsidR="006B1F97">
        <w:rPr>
          <w:lang w:val="fr-CH"/>
        </w:rPr>
        <w:t>l</w:t>
      </w:r>
      <w:r w:rsidRPr="00083007">
        <w:rPr>
          <w:lang w:val="fr-CH"/>
        </w:rPr>
        <w:t>es Recommandations UIT-R;</w:t>
      </w:r>
    </w:p>
    <w:p w:rsidR="001A5283" w:rsidRPr="00083007" w:rsidRDefault="006B1F97" w:rsidP="00934FFA">
      <w:pPr>
        <w:pStyle w:val="enumlev1"/>
        <w:keepNext/>
        <w:keepLines/>
        <w:rPr>
          <w:lang w:val="fr-CH"/>
        </w:rPr>
      </w:pPr>
      <w:r>
        <w:rPr>
          <w:lang w:val="fr-CH"/>
        </w:rPr>
        <w:t>•</w:t>
      </w:r>
      <w:r>
        <w:rPr>
          <w:lang w:val="fr-CH"/>
        </w:rPr>
        <w:tab/>
        <w:t xml:space="preserve">de mettre en évidence </w:t>
      </w:r>
      <w:r w:rsidR="001A5283" w:rsidRPr="00083007">
        <w:rPr>
          <w:lang w:val="fr-CH"/>
        </w:rPr>
        <w:t xml:space="preserve">les </w:t>
      </w:r>
      <w:r>
        <w:rPr>
          <w:lang w:val="fr-CH"/>
        </w:rPr>
        <w:t>lacune</w:t>
      </w:r>
      <w:r w:rsidR="001A5283" w:rsidRPr="00083007">
        <w:rPr>
          <w:lang w:val="fr-CH"/>
        </w:rPr>
        <w:t xml:space="preserve">s et les insuffisances </w:t>
      </w:r>
      <w:r>
        <w:rPr>
          <w:lang w:val="fr-CH"/>
        </w:rPr>
        <w:t>concernant</w:t>
      </w:r>
      <w:r w:rsidR="001A5283" w:rsidRPr="00083007">
        <w:rPr>
          <w:lang w:val="fr-CH"/>
        </w:rPr>
        <w:t xml:space="preserve"> ces formats</w:t>
      </w:r>
      <w:r>
        <w:rPr>
          <w:lang w:val="fr-CH"/>
        </w:rPr>
        <w:t>,</w:t>
      </w:r>
      <w:r w:rsidR="001A5283" w:rsidRPr="00083007">
        <w:rPr>
          <w:lang w:val="fr-CH"/>
        </w:rPr>
        <w:t xml:space="preserve"> lorsqu'ils sont utilisés pour des cas complexes;</w:t>
      </w:r>
    </w:p>
    <w:p w:rsidR="001A5283" w:rsidRPr="00083007" w:rsidRDefault="001A5283" w:rsidP="006B1F97">
      <w:pPr>
        <w:pStyle w:val="enumlev1"/>
        <w:rPr>
          <w:lang w:val="fr-CH"/>
        </w:rPr>
      </w:pPr>
      <w:r w:rsidRPr="00083007">
        <w:rPr>
          <w:lang w:val="fr-CH"/>
        </w:rPr>
        <w:t>•</w:t>
      </w:r>
      <w:r w:rsidRPr="00083007">
        <w:rPr>
          <w:lang w:val="fr-CH"/>
        </w:rPr>
        <w:tab/>
        <w:t xml:space="preserve">d'assurer la liaison avec le </w:t>
      </w:r>
      <w:r w:rsidR="006B1F97">
        <w:rPr>
          <w:lang w:val="fr-CH"/>
        </w:rPr>
        <w:t>g</w:t>
      </w:r>
      <w:r w:rsidRPr="00083007">
        <w:rPr>
          <w:lang w:val="fr-CH"/>
        </w:rPr>
        <w:t>roupe de travail par correspondance que le GCR pourrait créer</w:t>
      </w:r>
      <w:r w:rsidR="006B1F97">
        <w:rPr>
          <w:lang w:val="fr-CH"/>
        </w:rPr>
        <w:t>,</w:t>
      </w:r>
      <w:r w:rsidRPr="00083007">
        <w:rPr>
          <w:lang w:val="fr-CH"/>
        </w:rPr>
        <w:t xml:space="preserve"> pour examiner la restructuration de la Résolution UIT-R 1-6, comme indiqué dans le Document RA12/PLEN/110;</w:t>
      </w:r>
    </w:p>
    <w:p w:rsidR="0027432F" w:rsidRPr="00083007" w:rsidRDefault="001A5283" w:rsidP="006B1F97">
      <w:pPr>
        <w:pStyle w:val="enumlev1"/>
        <w:rPr>
          <w:lang w:val="fr-CH"/>
        </w:rPr>
      </w:pPr>
      <w:r w:rsidRPr="00083007">
        <w:rPr>
          <w:lang w:val="fr-CH"/>
        </w:rPr>
        <w:t>•</w:t>
      </w:r>
      <w:r w:rsidRPr="00083007">
        <w:rPr>
          <w:lang w:val="fr-CH"/>
        </w:rPr>
        <w:tab/>
        <w:t xml:space="preserve">le </w:t>
      </w:r>
      <w:r w:rsidR="006B1F97">
        <w:rPr>
          <w:lang w:val="fr-CH"/>
        </w:rPr>
        <w:t>g</w:t>
      </w:r>
      <w:r w:rsidRPr="00083007">
        <w:rPr>
          <w:lang w:val="fr-CH"/>
        </w:rPr>
        <w:t xml:space="preserve">roupe de travail par correspondance </w:t>
      </w:r>
      <w:r w:rsidR="006B1F97">
        <w:rPr>
          <w:lang w:val="fr-CH"/>
        </w:rPr>
        <w:t>présentera</w:t>
      </w:r>
      <w:r w:rsidRPr="00083007">
        <w:rPr>
          <w:lang w:val="fr-CH"/>
        </w:rPr>
        <w:t xml:space="preserve"> ses conclusions au GCR. Celui-ci rendra compte des résultats finals à l'Assemblée des radiocommunications</w:t>
      </w:r>
      <w:r w:rsidR="006B1F97">
        <w:rPr>
          <w:lang w:val="fr-CH"/>
        </w:rPr>
        <w:t>,</w:t>
      </w:r>
      <w:r w:rsidRPr="00083007">
        <w:rPr>
          <w:lang w:val="fr-CH"/>
        </w:rPr>
        <w:t xml:space="preserve"> par l'intermédiaire du Directeur du Bureau des radiocommunications.</w:t>
      </w:r>
    </w:p>
    <w:p w:rsidR="00EE521C" w:rsidRDefault="00EE521C" w:rsidP="006B1F97">
      <w:pPr>
        <w:rPr>
          <w:lang w:val="fr-CH"/>
        </w:rPr>
      </w:pPr>
      <w:r>
        <w:rPr>
          <w:lang w:val="fr-CH"/>
        </w:rPr>
        <w:t xml:space="preserve">Le </w:t>
      </w:r>
      <w:r w:rsidR="006B1F97">
        <w:rPr>
          <w:lang w:val="fr-CH"/>
        </w:rPr>
        <w:t>G</w:t>
      </w:r>
      <w:r>
        <w:rPr>
          <w:lang w:val="fr-CH"/>
        </w:rPr>
        <w:t>roupe de travail par correspondance, présidé par M. Albert Nalbandian (Arménie)</w:t>
      </w:r>
      <w:r w:rsidR="006B1F97">
        <w:rPr>
          <w:lang w:val="fr-CH"/>
        </w:rPr>
        <w:t>,</w:t>
      </w:r>
      <w:r>
        <w:rPr>
          <w:lang w:val="fr-CH"/>
        </w:rPr>
        <w:t xml:space="preserve"> a examiné l</w:t>
      </w:r>
      <w:r w:rsidR="006B1F97">
        <w:rPr>
          <w:lang w:val="fr-CH"/>
        </w:rPr>
        <w:t>a présentation</w:t>
      </w:r>
      <w:r>
        <w:rPr>
          <w:lang w:val="fr-CH"/>
        </w:rPr>
        <w:t xml:space="preserve"> des Recommandations UIT-R en vigueur et, après avoir consulté plusieurs spécialistes des radiocommunications qui participent à l</w:t>
      </w:r>
      <w:r w:rsidR="00B72C42">
        <w:rPr>
          <w:lang w:val="fr-CH"/>
        </w:rPr>
        <w:t>'</w:t>
      </w:r>
      <w:r>
        <w:rPr>
          <w:lang w:val="fr-CH"/>
        </w:rPr>
        <w:t>élaboration de Recommandations ou utilisent ces Recommandations, a proposé un</w:t>
      </w:r>
      <w:r w:rsidR="006B1F97">
        <w:rPr>
          <w:lang w:val="fr-CH"/>
        </w:rPr>
        <w:t>e</w:t>
      </w:r>
      <w:r>
        <w:rPr>
          <w:lang w:val="fr-CH"/>
        </w:rPr>
        <w:t xml:space="preserve"> </w:t>
      </w:r>
      <w:r w:rsidR="006B1F97">
        <w:rPr>
          <w:lang w:val="fr-CH"/>
        </w:rPr>
        <w:t>présentation</w:t>
      </w:r>
      <w:r>
        <w:rPr>
          <w:lang w:val="fr-CH"/>
        </w:rPr>
        <w:t xml:space="preserve"> révisé</w:t>
      </w:r>
      <w:r w:rsidR="006B1F97">
        <w:rPr>
          <w:lang w:val="fr-CH"/>
        </w:rPr>
        <w:t>e</w:t>
      </w:r>
      <w:r>
        <w:rPr>
          <w:lang w:val="fr-CH"/>
        </w:rPr>
        <w:t xml:space="preserve"> (voir l</w:t>
      </w:r>
      <w:r w:rsidR="006B1F97">
        <w:rPr>
          <w:lang w:val="fr-CH"/>
        </w:rPr>
        <w:t>'</w:t>
      </w:r>
      <w:r>
        <w:rPr>
          <w:lang w:val="fr-CH"/>
        </w:rPr>
        <w:t>Appendice 2), que le GCR a appuyé</w:t>
      </w:r>
      <w:r w:rsidR="003D7898">
        <w:rPr>
          <w:lang w:val="fr-CH"/>
        </w:rPr>
        <w:t>e</w:t>
      </w:r>
      <w:r>
        <w:rPr>
          <w:lang w:val="fr-CH"/>
        </w:rPr>
        <w:t>.</w:t>
      </w:r>
      <w:r w:rsidR="00B51F01">
        <w:rPr>
          <w:lang w:val="fr-CH"/>
        </w:rPr>
        <w:t xml:space="preserve"> Ce</w:t>
      </w:r>
      <w:r w:rsidR="006B1F97">
        <w:rPr>
          <w:lang w:val="fr-CH"/>
        </w:rPr>
        <w:t>tte</w:t>
      </w:r>
      <w:r w:rsidR="00B51F01">
        <w:rPr>
          <w:lang w:val="fr-CH"/>
        </w:rPr>
        <w:t xml:space="preserve"> nouve</w:t>
      </w:r>
      <w:r w:rsidR="006B1F97">
        <w:rPr>
          <w:lang w:val="fr-CH"/>
        </w:rPr>
        <w:t>lle présentation</w:t>
      </w:r>
      <w:r w:rsidR="00B51F01">
        <w:rPr>
          <w:lang w:val="fr-CH"/>
        </w:rPr>
        <w:t xml:space="preserve"> a été porté</w:t>
      </w:r>
      <w:r w:rsidR="006B1F97">
        <w:rPr>
          <w:lang w:val="fr-CH"/>
        </w:rPr>
        <w:t>e</w:t>
      </w:r>
      <w:r w:rsidR="00B51F01">
        <w:rPr>
          <w:lang w:val="fr-CH"/>
        </w:rPr>
        <w:t xml:space="preserve"> à l</w:t>
      </w:r>
      <w:r w:rsidR="006B1F97">
        <w:rPr>
          <w:lang w:val="fr-CH"/>
        </w:rPr>
        <w:t>'</w:t>
      </w:r>
      <w:r w:rsidR="00B51F01">
        <w:rPr>
          <w:lang w:val="fr-CH"/>
        </w:rPr>
        <w:t>attention des commissions d</w:t>
      </w:r>
      <w:r w:rsidR="006B1F97">
        <w:rPr>
          <w:lang w:val="fr-CH"/>
        </w:rPr>
        <w:t>'</w:t>
      </w:r>
      <w:r w:rsidR="00B51F01">
        <w:rPr>
          <w:lang w:val="fr-CH"/>
        </w:rPr>
        <w:t>études et des membres de l</w:t>
      </w:r>
      <w:r w:rsidR="006B1F97">
        <w:rPr>
          <w:lang w:val="fr-CH"/>
        </w:rPr>
        <w:t>'</w:t>
      </w:r>
      <w:r w:rsidR="00B51F01">
        <w:rPr>
          <w:lang w:val="fr-CH"/>
        </w:rPr>
        <w:t>UIT</w:t>
      </w:r>
      <w:r w:rsidR="006B1F97">
        <w:rPr>
          <w:lang w:val="fr-CH"/>
        </w:rPr>
        <w:noBreakHyphen/>
      </w:r>
      <w:r w:rsidR="00B51F01">
        <w:rPr>
          <w:lang w:val="fr-CH"/>
        </w:rPr>
        <w:t xml:space="preserve">R et un lien vers </w:t>
      </w:r>
      <w:r w:rsidR="006B1F97">
        <w:rPr>
          <w:lang w:val="fr-CH"/>
        </w:rPr>
        <w:t>cette présentation</w:t>
      </w:r>
      <w:r w:rsidR="00B51F01">
        <w:rPr>
          <w:lang w:val="fr-CH"/>
        </w:rPr>
        <w:t xml:space="preserve"> révisé</w:t>
      </w:r>
      <w:r w:rsidR="006B1F97">
        <w:rPr>
          <w:lang w:val="fr-CH"/>
        </w:rPr>
        <w:t>e</w:t>
      </w:r>
      <w:r w:rsidR="00B51F01">
        <w:rPr>
          <w:lang w:val="fr-CH"/>
        </w:rPr>
        <w:t xml:space="preserve"> a été ajouté sur </w:t>
      </w:r>
      <w:r w:rsidR="006B1F97">
        <w:rPr>
          <w:lang w:val="fr-CH"/>
        </w:rPr>
        <w:t xml:space="preserve">toutes </w:t>
      </w:r>
      <w:r w:rsidR="00B51F01">
        <w:rPr>
          <w:lang w:val="fr-CH"/>
        </w:rPr>
        <w:t>les pages web de</w:t>
      </w:r>
      <w:r w:rsidR="006B1F97">
        <w:rPr>
          <w:lang w:val="fr-CH"/>
        </w:rPr>
        <w:t>s</w:t>
      </w:r>
      <w:r w:rsidR="00B51F01">
        <w:rPr>
          <w:lang w:val="fr-CH"/>
        </w:rPr>
        <w:t xml:space="preserve"> </w:t>
      </w:r>
      <w:r w:rsidR="001E65E1">
        <w:rPr>
          <w:lang w:val="fr-CH"/>
        </w:rPr>
        <w:t>commissions d</w:t>
      </w:r>
      <w:r w:rsidR="006B1F97">
        <w:rPr>
          <w:lang w:val="fr-CH"/>
        </w:rPr>
        <w:t>'</w:t>
      </w:r>
      <w:r w:rsidR="001E65E1">
        <w:rPr>
          <w:lang w:val="fr-CH"/>
        </w:rPr>
        <w:t>études</w:t>
      </w:r>
      <w:r w:rsidR="006B1F97">
        <w:rPr>
          <w:lang w:val="fr-CH"/>
        </w:rPr>
        <w:t>/</w:t>
      </w:r>
      <w:r w:rsidR="001E65E1">
        <w:rPr>
          <w:lang w:val="fr-CH"/>
        </w:rPr>
        <w:t>groupes de travail.</w:t>
      </w:r>
    </w:p>
    <w:p w:rsidR="0027432F" w:rsidRPr="00083007" w:rsidRDefault="0027432F" w:rsidP="00067E7B">
      <w:pPr>
        <w:pStyle w:val="enumlev1"/>
        <w:rPr>
          <w:lang w:val="fr-CH"/>
        </w:rPr>
      </w:pPr>
      <w:r w:rsidRPr="00083007">
        <w:rPr>
          <w:lang w:val="fr-CH"/>
        </w:rPr>
        <w:t>b)</w:t>
      </w:r>
      <w:r w:rsidRPr="00083007">
        <w:rPr>
          <w:lang w:val="fr-CH"/>
        </w:rPr>
        <w:tab/>
      </w:r>
      <w:r w:rsidR="005C42A3" w:rsidRPr="00083007">
        <w:rPr>
          <w:lang w:val="fr-CH"/>
        </w:rPr>
        <w:t>Groupe de travail par correspondance chargé de la révision de la Résolution UIT-R 1-6</w:t>
      </w:r>
    </w:p>
    <w:p w:rsidR="005C42A3" w:rsidRPr="00083007" w:rsidRDefault="006B1F97" w:rsidP="006B1F97">
      <w:pPr>
        <w:rPr>
          <w:rFonts w:eastAsia="SimSun"/>
          <w:lang w:val="fr-CH"/>
        </w:rPr>
      </w:pPr>
      <w:r>
        <w:rPr>
          <w:rFonts w:eastAsia="SimSun"/>
          <w:lang w:val="fr-CH"/>
        </w:rPr>
        <w:t>C</w:t>
      </w:r>
      <w:r w:rsidR="005C42A3" w:rsidRPr="00083007">
        <w:rPr>
          <w:rFonts w:eastAsia="SimSun"/>
          <w:lang w:val="fr-CH"/>
        </w:rPr>
        <w:t xml:space="preserve">e </w:t>
      </w:r>
      <w:r>
        <w:rPr>
          <w:rFonts w:eastAsia="SimSun"/>
          <w:lang w:val="fr-CH"/>
        </w:rPr>
        <w:t>g</w:t>
      </w:r>
      <w:r w:rsidR="005C42A3" w:rsidRPr="00083007">
        <w:rPr>
          <w:rFonts w:eastAsia="SimSun"/>
          <w:lang w:val="fr-CH"/>
        </w:rPr>
        <w:t xml:space="preserve">roupe de travail par correspondance </w:t>
      </w:r>
      <w:r>
        <w:rPr>
          <w:rFonts w:eastAsia="SimSun"/>
          <w:lang w:val="fr-CH"/>
        </w:rPr>
        <w:t>avait pour mandat</w:t>
      </w:r>
      <w:r w:rsidR="005C42A3" w:rsidRPr="00083007">
        <w:rPr>
          <w:rFonts w:eastAsia="SimSun"/>
          <w:lang w:val="fr-CH"/>
        </w:rPr>
        <w:t>:</w:t>
      </w:r>
    </w:p>
    <w:p w:rsidR="0027432F" w:rsidRPr="00083007" w:rsidRDefault="005C42A3" w:rsidP="00B72C42">
      <w:pPr>
        <w:pStyle w:val="enumlev1"/>
        <w:rPr>
          <w:lang w:val="fr-CH"/>
        </w:rPr>
      </w:pPr>
      <w:r w:rsidRPr="00083007">
        <w:rPr>
          <w:rFonts w:eastAsia="SimSun"/>
          <w:lang w:val="fr-CH"/>
        </w:rPr>
        <w:t>•</w:t>
      </w:r>
      <w:r w:rsidRPr="00083007">
        <w:rPr>
          <w:rFonts w:eastAsia="SimSun"/>
          <w:lang w:val="fr-CH"/>
        </w:rPr>
        <w:tab/>
      </w:r>
      <w:r w:rsidR="006B1F97">
        <w:rPr>
          <w:rFonts w:eastAsia="SimSun"/>
          <w:lang w:val="fr-CH"/>
        </w:rPr>
        <w:t>c</w:t>
      </w:r>
      <w:r w:rsidRPr="00083007">
        <w:rPr>
          <w:rFonts w:eastAsia="SimSun"/>
          <w:lang w:val="fr-CH"/>
        </w:rPr>
        <w:t xml:space="preserve">onformément au § 1.7 de la Résolution UIT-R 1-6 et à la Résolution UIT-R 52, </w:t>
      </w:r>
      <w:r w:rsidR="006B1F97">
        <w:rPr>
          <w:rFonts w:eastAsia="SimSun"/>
          <w:lang w:val="fr-CH"/>
        </w:rPr>
        <w:t xml:space="preserve">de proposer </w:t>
      </w:r>
      <w:r w:rsidRPr="00083007">
        <w:rPr>
          <w:rFonts w:eastAsia="SimSun"/>
          <w:lang w:val="fr-CH"/>
        </w:rPr>
        <w:t xml:space="preserve">un projet de révision de la Résolution UIT-R 1-6 </w:t>
      </w:r>
      <w:r w:rsidR="006B1F97">
        <w:rPr>
          <w:rFonts w:eastAsia="SimSun"/>
          <w:lang w:val="fr-CH"/>
        </w:rPr>
        <w:t xml:space="preserve">pour </w:t>
      </w:r>
      <w:r w:rsidRPr="00083007">
        <w:rPr>
          <w:rFonts w:eastAsia="SimSun"/>
          <w:lang w:val="fr-CH"/>
        </w:rPr>
        <w:t>exam</w:t>
      </w:r>
      <w:r w:rsidR="006B1F97">
        <w:rPr>
          <w:rFonts w:eastAsia="SimSun"/>
          <w:lang w:val="fr-CH"/>
        </w:rPr>
        <w:t>en</w:t>
      </w:r>
      <w:r w:rsidRPr="00083007">
        <w:rPr>
          <w:rFonts w:eastAsia="SimSun"/>
          <w:lang w:val="fr-CH"/>
        </w:rPr>
        <w:t xml:space="preserve"> par le GCR et transmis</w:t>
      </w:r>
      <w:r w:rsidR="006B1F97">
        <w:rPr>
          <w:rFonts w:eastAsia="SimSun"/>
          <w:lang w:val="fr-CH"/>
        </w:rPr>
        <w:t>sion</w:t>
      </w:r>
      <w:r w:rsidRPr="00083007">
        <w:rPr>
          <w:rFonts w:eastAsia="SimSun"/>
          <w:lang w:val="fr-CH"/>
        </w:rPr>
        <w:t xml:space="preserve"> ultérieure à l'Assemblée des radiocommunications de 2015, compte tenu des propositions figurant dans les Documents RAG14-1/2, 4, 11, 21(Rév.1), des points résumés dans le Document RAG14-1/TEMP/5(Rév.2) (Annexe 2) et de</w:t>
      </w:r>
      <w:r w:rsidR="006B1F97">
        <w:rPr>
          <w:rFonts w:eastAsia="SimSun"/>
          <w:lang w:val="fr-CH"/>
        </w:rPr>
        <w:t xml:space="preserve"> toute </w:t>
      </w:r>
      <w:r w:rsidRPr="00083007">
        <w:rPr>
          <w:rFonts w:eastAsia="SimSun"/>
          <w:lang w:val="fr-CH"/>
        </w:rPr>
        <w:t>autre proposition soumise au Groupe de travail par correspondance</w:t>
      </w:r>
      <w:r w:rsidR="0027432F" w:rsidRPr="00083007">
        <w:rPr>
          <w:lang w:val="fr-CH"/>
        </w:rPr>
        <w:t>.</w:t>
      </w:r>
    </w:p>
    <w:p w:rsidR="001E65E1" w:rsidRDefault="001E65E1" w:rsidP="006B1F97">
      <w:pPr>
        <w:rPr>
          <w:lang w:val="fr-CH"/>
        </w:rPr>
      </w:pPr>
      <w:r>
        <w:rPr>
          <w:lang w:val="fr-CH"/>
        </w:rPr>
        <w:t xml:space="preserve">Le </w:t>
      </w:r>
      <w:r w:rsidR="006B1F97">
        <w:rPr>
          <w:lang w:val="fr-CH"/>
        </w:rPr>
        <w:t>G</w:t>
      </w:r>
      <w:r>
        <w:rPr>
          <w:lang w:val="fr-CH"/>
        </w:rPr>
        <w:t>roupe de travail par correspondance, présidé par M. Alexandre</w:t>
      </w:r>
      <w:r w:rsidR="0027432F" w:rsidRPr="00083007">
        <w:rPr>
          <w:lang w:val="fr-CH"/>
        </w:rPr>
        <w:t xml:space="preserve"> Vallet (France), </w:t>
      </w:r>
      <w:r>
        <w:rPr>
          <w:lang w:val="fr-CH"/>
        </w:rPr>
        <w:t xml:space="preserve">a élaboré une proposition de révision de la Résolution UIT-R 1-6, qui a été </w:t>
      </w:r>
      <w:r w:rsidR="006B1F97">
        <w:rPr>
          <w:lang w:val="fr-CH"/>
        </w:rPr>
        <w:t xml:space="preserve">examinée plus avant </w:t>
      </w:r>
      <w:r>
        <w:rPr>
          <w:lang w:val="fr-CH"/>
        </w:rPr>
        <w:t>par un groupe de rédaction présidé par M.</w:t>
      </w:r>
      <w:r w:rsidR="0027432F" w:rsidRPr="00083007">
        <w:rPr>
          <w:lang w:val="fr-CH"/>
        </w:rPr>
        <w:t xml:space="preserve"> Vallet </w:t>
      </w:r>
      <w:r>
        <w:rPr>
          <w:lang w:val="fr-CH"/>
        </w:rPr>
        <w:t>lors de la 22</w:t>
      </w:r>
      <w:r w:rsidR="006B1F97">
        <w:t>ème</w:t>
      </w:r>
      <w:r>
        <w:rPr>
          <w:lang w:val="fr-CH"/>
        </w:rPr>
        <w:t xml:space="preserve"> réunion du GCR. Le document ainsi élaboré (voir l</w:t>
      </w:r>
      <w:r w:rsidR="006B1F97">
        <w:rPr>
          <w:lang w:val="fr-CH"/>
        </w:rPr>
        <w:t>'</w:t>
      </w:r>
      <w:r>
        <w:rPr>
          <w:lang w:val="fr-CH"/>
        </w:rPr>
        <w:t>Appendice 3), qui co</w:t>
      </w:r>
      <w:r w:rsidR="006B1F97">
        <w:rPr>
          <w:lang w:val="fr-CH"/>
        </w:rPr>
        <w:t>mprend</w:t>
      </w:r>
      <w:r>
        <w:rPr>
          <w:lang w:val="fr-CH"/>
        </w:rPr>
        <w:t xml:space="preserve"> une n</w:t>
      </w:r>
      <w:r w:rsidRPr="00083007">
        <w:rPr>
          <w:lang w:val="fr-CH"/>
        </w:rPr>
        <w:t>ouvelle structure possible pour la Résolution UIT-R 1</w:t>
      </w:r>
      <w:r>
        <w:rPr>
          <w:lang w:val="fr-CH"/>
        </w:rPr>
        <w:t>-6, a été appuyé par le GCR.</w:t>
      </w:r>
    </w:p>
    <w:p w:rsidR="0027432F" w:rsidRPr="00083007" w:rsidRDefault="0027432F" w:rsidP="006B1F97">
      <w:pPr>
        <w:pStyle w:val="enumlev1"/>
        <w:rPr>
          <w:lang w:val="fr-CH"/>
        </w:rPr>
      </w:pPr>
      <w:r w:rsidRPr="00083007">
        <w:rPr>
          <w:lang w:val="fr-CH"/>
        </w:rPr>
        <w:t>c)</w:t>
      </w:r>
      <w:r w:rsidRPr="00083007">
        <w:rPr>
          <w:lang w:val="fr-CH"/>
        </w:rPr>
        <w:tab/>
      </w:r>
      <w:r w:rsidR="00585B3E" w:rsidRPr="00083007">
        <w:rPr>
          <w:lang w:val="fr-CH" w:eastAsia="zh-CN"/>
        </w:rPr>
        <w:t>Groupe de travail par correspondance sur la</w:t>
      </w:r>
      <w:r w:rsidR="005C42A3" w:rsidRPr="00083007">
        <w:rPr>
          <w:lang w:val="fr-CH" w:eastAsia="zh-CN"/>
        </w:rPr>
        <w:t xml:space="preserve"> </w:t>
      </w:r>
      <w:r w:rsidR="00585B3E" w:rsidRPr="00083007">
        <w:rPr>
          <w:lang w:val="fr-CH" w:eastAsia="zh-CN"/>
        </w:rPr>
        <w:t>révision de la Résolution UIT</w:t>
      </w:r>
      <w:r w:rsidR="005C42A3" w:rsidRPr="00083007">
        <w:rPr>
          <w:lang w:val="fr-CH" w:eastAsia="zh-CN"/>
        </w:rPr>
        <w:t xml:space="preserve">-R </w:t>
      </w:r>
      <w:r w:rsidR="00585B3E" w:rsidRPr="00083007">
        <w:rPr>
          <w:lang w:val="fr-CH" w:eastAsia="zh-CN"/>
        </w:rPr>
        <w:t>6</w:t>
      </w:r>
      <w:r w:rsidR="005C42A3" w:rsidRPr="00083007">
        <w:rPr>
          <w:lang w:val="fr-CH" w:eastAsia="zh-CN"/>
        </w:rPr>
        <w:t>-1</w:t>
      </w:r>
    </w:p>
    <w:p w:rsidR="005C42A3" w:rsidRPr="00083007" w:rsidRDefault="005C42A3" w:rsidP="003D7898">
      <w:pPr>
        <w:rPr>
          <w:lang w:val="fr-CH"/>
        </w:rPr>
      </w:pPr>
      <w:r w:rsidRPr="00083007">
        <w:rPr>
          <w:lang w:val="fr-CH"/>
        </w:rPr>
        <w:t xml:space="preserve">Ce </w:t>
      </w:r>
      <w:r w:rsidR="003D7898">
        <w:rPr>
          <w:lang w:val="fr-CH"/>
        </w:rPr>
        <w:t>g</w:t>
      </w:r>
      <w:r w:rsidRPr="00083007">
        <w:rPr>
          <w:lang w:val="fr-CH"/>
        </w:rPr>
        <w:t>roupe de travail par correspondance a</w:t>
      </w:r>
      <w:r w:rsidR="006B1F97">
        <w:rPr>
          <w:lang w:val="fr-CH"/>
        </w:rPr>
        <w:t>vait</w:t>
      </w:r>
      <w:r w:rsidRPr="00083007">
        <w:rPr>
          <w:lang w:val="fr-CH"/>
        </w:rPr>
        <w:t xml:space="preserve"> pour mandat:</w:t>
      </w:r>
    </w:p>
    <w:p w:rsidR="0027432F" w:rsidRPr="00083007" w:rsidRDefault="005C42A3" w:rsidP="0064214D">
      <w:pPr>
        <w:pStyle w:val="enumlev1"/>
        <w:rPr>
          <w:lang w:val="fr-CH"/>
        </w:rPr>
      </w:pPr>
      <w:r w:rsidRPr="00083007">
        <w:rPr>
          <w:lang w:val="fr-CH"/>
        </w:rPr>
        <w:t>•</w:t>
      </w:r>
      <w:r w:rsidRPr="00083007">
        <w:rPr>
          <w:lang w:val="fr-CH"/>
        </w:rPr>
        <w:tab/>
        <w:t>co</w:t>
      </w:r>
      <w:r w:rsidR="006B1F97">
        <w:rPr>
          <w:lang w:val="fr-CH"/>
        </w:rPr>
        <w:t xml:space="preserve">mpte tenu du </w:t>
      </w:r>
      <w:r w:rsidRPr="00083007">
        <w:rPr>
          <w:lang w:val="fr-CH"/>
        </w:rPr>
        <w:t>§ 1.7 de la Résolution UIT-R 1</w:t>
      </w:r>
      <w:r w:rsidR="0064214D">
        <w:rPr>
          <w:lang w:val="fr-CH"/>
        </w:rPr>
        <w:t xml:space="preserve"> </w:t>
      </w:r>
      <w:r w:rsidRPr="00083007">
        <w:rPr>
          <w:lang w:val="fr-CH"/>
        </w:rPr>
        <w:t xml:space="preserve">et </w:t>
      </w:r>
      <w:r w:rsidR="0064214D">
        <w:rPr>
          <w:lang w:val="fr-CH"/>
        </w:rPr>
        <w:t xml:space="preserve">de </w:t>
      </w:r>
      <w:r w:rsidRPr="00083007">
        <w:rPr>
          <w:lang w:val="fr-CH"/>
        </w:rPr>
        <w:t xml:space="preserve">la Résolution UIT-R 52, </w:t>
      </w:r>
      <w:r w:rsidR="0064214D">
        <w:rPr>
          <w:lang w:val="fr-CH"/>
        </w:rPr>
        <w:t xml:space="preserve">de proposer des </w:t>
      </w:r>
      <w:r w:rsidRPr="00083007">
        <w:rPr>
          <w:lang w:val="fr-CH"/>
        </w:rPr>
        <w:t>projet</w:t>
      </w:r>
      <w:r w:rsidR="0064214D">
        <w:rPr>
          <w:lang w:val="fr-CH"/>
        </w:rPr>
        <w:t>s</w:t>
      </w:r>
      <w:r w:rsidRPr="00083007">
        <w:rPr>
          <w:lang w:val="fr-CH"/>
        </w:rPr>
        <w:t xml:space="preserve"> de révision de la Résolution UIT</w:t>
      </w:r>
      <w:r w:rsidRPr="00083007">
        <w:rPr>
          <w:lang w:val="fr-CH"/>
        </w:rPr>
        <w:noBreakHyphen/>
        <w:t>R 6</w:t>
      </w:r>
      <w:r w:rsidRPr="00083007">
        <w:rPr>
          <w:lang w:val="fr-CH"/>
        </w:rPr>
        <w:noBreakHyphen/>
        <w:t>1</w:t>
      </w:r>
      <w:r w:rsidR="0064214D">
        <w:rPr>
          <w:lang w:val="fr-CH"/>
        </w:rPr>
        <w:t xml:space="preserve">, pour </w:t>
      </w:r>
      <w:r w:rsidRPr="00083007">
        <w:rPr>
          <w:lang w:val="fr-CH"/>
        </w:rPr>
        <w:t>exam</w:t>
      </w:r>
      <w:r w:rsidR="0064214D">
        <w:rPr>
          <w:lang w:val="fr-CH"/>
        </w:rPr>
        <w:t>e</w:t>
      </w:r>
      <w:r w:rsidRPr="00083007">
        <w:rPr>
          <w:lang w:val="fr-CH"/>
        </w:rPr>
        <w:t xml:space="preserve">n par le GCR </w:t>
      </w:r>
      <w:r w:rsidR="0064214D">
        <w:rPr>
          <w:lang w:val="fr-CH"/>
        </w:rPr>
        <w:t xml:space="preserve">et </w:t>
      </w:r>
      <w:r w:rsidRPr="00083007">
        <w:rPr>
          <w:lang w:val="fr-CH"/>
        </w:rPr>
        <w:t>soumis</w:t>
      </w:r>
      <w:r w:rsidR="0064214D">
        <w:rPr>
          <w:lang w:val="fr-CH"/>
        </w:rPr>
        <w:t>sion ultérieure</w:t>
      </w:r>
      <w:r w:rsidRPr="00083007">
        <w:rPr>
          <w:lang w:val="fr-CH"/>
        </w:rPr>
        <w:t xml:space="preserve"> à l'Assemblée des radiocommunications de 2015, compte tenu des mesures prises par le GCNT et l'AMNT </w:t>
      </w:r>
      <w:r w:rsidR="0064214D">
        <w:rPr>
          <w:lang w:val="fr-CH"/>
        </w:rPr>
        <w:t>en vue de</w:t>
      </w:r>
      <w:r w:rsidRPr="00083007">
        <w:rPr>
          <w:lang w:val="fr-CH"/>
        </w:rPr>
        <w:t xml:space="preserve"> modifier la Résolution UIT</w:t>
      </w:r>
      <w:r w:rsidRPr="00083007">
        <w:rPr>
          <w:lang w:val="fr-CH"/>
        </w:rPr>
        <w:noBreakHyphen/>
        <w:t>T 18.</w:t>
      </w:r>
    </w:p>
    <w:p w:rsidR="0027432F" w:rsidRPr="00083007" w:rsidRDefault="001E65E1" w:rsidP="0064214D">
      <w:pPr>
        <w:pStyle w:val="Normalaftertitle"/>
        <w:rPr>
          <w:lang w:val="fr-CH"/>
        </w:rPr>
      </w:pPr>
      <w:r>
        <w:rPr>
          <w:lang w:val="fr-CH"/>
        </w:rPr>
        <w:t xml:space="preserve">Le </w:t>
      </w:r>
      <w:r w:rsidR="0064214D">
        <w:rPr>
          <w:lang w:val="fr-CH"/>
        </w:rPr>
        <w:t>G</w:t>
      </w:r>
      <w:r>
        <w:rPr>
          <w:lang w:val="fr-CH"/>
        </w:rPr>
        <w:t>roupe de travail</w:t>
      </w:r>
      <w:r w:rsidR="00F316EF">
        <w:rPr>
          <w:lang w:val="fr-CH"/>
        </w:rPr>
        <w:t xml:space="preserve"> </w:t>
      </w:r>
      <w:r>
        <w:rPr>
          <w:lang w:val="fr-CH"/>
        </w:rPr>
        <w:t>par correspondance, présidé par M.</w:t>
      </w:r>
      <w:r w:rsidR="005C42A3" w:rsidRPr="00083007">
        <w:rPr>
          <w:lang w:val="fr-CH"/>
        </w:rPr>
        <w:t xml:space="preserve"> </w:t>
      </w:r>
      <w:r w:rsidR="0027432F" w:rsidRPr="00083007">
        <w:rPr>
          <w:lang w:val="fr-CH"/>
        </w:rPr>
        <w:t>Paolo Zaccarian (</w:t>
      </w:r>
      <w:r>
        <w:rPr>
          <w:lang w:val="fr-CH"/>
        </w:rPr>
        <w:t>Italie</w:t>
      </w:r>
      <w:r w:rsidR="0027432F" w:rsidRPr="00083007">
        <w:rPr>
          <w:lang w:val="fr-CH"/>
        </w:rPr>
        <w:t xml:space="preserve">), </w:t>
      </w:r>
      <w:r>
        <w:rPr>
          <w:lang w:val="fr-CH"/>
        </w:rPr>
        <w:t>a élaboré une proposition de révision de la Résolution UIT-R 6-</w:t>
      </w:r>
      <w:r w:rsidR="0064214D">
        <w:rPr>
          <w:lang w:val="fr-CH"/>
        </w:rPr>
        <w:t>1</w:t>
      </w:r>
      <w:r>
        <w:rPr>
          <w:lang w:val="fr-CH"/>
        </w:rPr>
        <w:t xml:space="preserve">. </w:t>
      </w:r>
      <w:r w:rsidR="0064214D">
        <w:rPr>
          <w:lang w:val="fr-CH"/>
        </w:rPr>
        <w:t xml:space="preserve">Tout en souscrivant </w:t>
      </w:r>
      <w:r>
        <w:rPr>
          <w:lang w:val="fr-CH"/>
        </w:rPr>
        <w:t xml:space="preserve">à la proposition de révision présentée par le groupe de travail par correspondance, le GCR a invité le Directeur à </w:t>
      </w:r>
      <w:r w:rsidRPr="001E65E1">
        <w:rPr>
          <w:lang w:val="fr-CH"/>
        </w:rPr>
        <w:t>examiner toute divergence entre le texte proposé et le texte de l'Annexe C de la Résolution UIT-T 18</w:t>
      </w:r>
      <w:r>
        <w:rPr>
          <w:lang w:val="fr-CH"/>
        </w:rPr>
        <w:t xml:space="preserve">. Le résultat de cet examen, y compris les propositions de modification visant à </w:t>
      </w:r>
      <w:r w:rsidR="0064214D">
        <w:rPr>
          <w:lang w:val="fr-CH"/>
        </w:rPr>
        <w:t xml:space="preserve">assurer une certaine homogénéité </w:t>
      </w:r>
      <w:r>
        <w:rPr>
          <w:lang w:val="fr-CH"/>
        </w:rPr>
        <w:t>entre le texte de ces deux Résolutions (voir l</w:t>
      </w:r>
      <w:r w:rsidR="0064214D">
        <w:rPr>
          <w:lang w:val="fr-CH"/>
        </w:rPr>
        <w:t>'</w:t>
      </w:r>
      <w:r>
        <w:rPr>
          <w:lang w:val="fr-CH"/>
        </w:rPr>
        <w:t>Appendice 4) a été appuyé par le GCR, qui a souligné</w:t>
      </w:r>
      <w:r w:rsidR="006C5287" w:rsidRPr="00083007">
        <w:rPr>
          <w:lang w:val="fr-CH"/>
        </w:rPr>
        <w:t xml:space="preserve"> l</w:t>
      </w:r>
      <w:r w:rsidR="000C280B" w:rsidRPr="00083007">
        <w:rPr>
          <w:lang w:val="fr-CH"/>
        </w:rPr>
        <w:t>'</w:t>
      </w:r>
      <w:r w:rsidR="006C5287" w:rsidRPr="00083007">
        <w:rPr>
          <w:lang w:val="fr-CH"/>
        </w:rPr>
        <w:t xml:space="preserve">importance de cette </w:t>
      </w:r>
      <w:r w:rsidR="0064214D">
        <w:rPr>
          <w:lang w:val="fr-CH"/>
        </w:rPr>
        <w:t>R</w:t>
      </w:r>
      <w:r w:rsidR="006C5287" w:rsidRPr="00083007">
        <w:rPr>
          <w:lang w:val="fr-CH"/>
        </w:rPr>
        <w:t>ésolution pour améliorer encore l</w:t>
      </w:r>
      <w:r w:rsidR="000C280B" w:rsidRPr="00083007">
        <w:rPr>
          <w:lang w:val="fr-CH"/>
        </w:rPr>
        <w:t>'</w:t>
      </w:r>
      <w:r w:rsidR="006C5287" w:rsidRPr="00083007">
        <w:rPr>
          <w:lang w:val="fr-CH"/>
        </w:rPr>
        <w:t>efficacité de la coordination et l</w:t>
      </w:r>
      <w:r w:rsidR="000C280B" w:rsidRPr="00083007">
        <w:rPr>
          <w:lang w:val="fr-CH"/>
        </w:rPr>
        <w:t>'</w:t>
      </w:r>
      <w:r w:rsidR="006C5287" w:rsidRPr="00083007">
        <w:rPr>
          <w:lang w:val="fr-CH"/>
        </w:rPr>
        <w:t xml:space="preserve">harmonisation des études au sein de l'UIT, en particulier lorsque ces études portent sur des sujets techniques qui intéressent plusieurs </w:t>
      </w:r>
      <w:r w:rsidR="0064214D">
        <w:rPr>
          <w:lang w:val="fr-CH"/>
        </w:rPr>
        <w:t>c</w:t>
      </w:r>
      <w:r w:rsidR="006C5287" w:rsidRPr="00083007">
        <w:rPr>
          <w:lang w:val="fr-CH"/>
        </w:rPr>
        <w:t>ommissions d</w:t>
      </w:r>
      <w:r w:rsidR="000C280B" w:rsidRPr="00083007">
        <w:rPr>
          <w:lang w:val="fr-CH"/>
        </w:rPr>
        <w:t>'</w:t>
      </w:r>
      <w:r w:rsidR="006C5287" w:rsidRPr="00083007">
        <w:rPr>
          <w:lang w:val="fr-CH"/>
        </w:rPr>
        <w:t>études de l</w:t>
      </w:r>
      <w:r w:rsidR="000C280B" w:rsidRPr="00083007">
        <w:rPr>
          <w:lang w:val="fr-CH"/>
        </w:rPr>
        <w:t>'</w:t>
      </w:r>
      <w:r w:rsidR="006C5287" w:rsidRPr="00083007">
        <w:rPr>
          <w:lang w:val="fr-CH"/>
        </w:rPr>
        <w:t>Union</w:t>
      </w:r>
      <w:r w:rsidR="0027432F" w:rsidRPr="00083007">
        <w:rPr>
          <w:lang w:val="fr-CH"/>
        </w:rPr>
        <w:t>.</w:t>
      </w:r>
    </w:p>
    <w:p w:rsidR="001E65E1" w:rsidRDefault="0064214D" w:rsidP="00934FFA">
      <w:pPr>
        <w:keepNext/>
        <w:keepLines/>
        <w:rPr>
          <w:lang w:val="fr-CH"/>
        </w:rPr>
      </w:pPr>
      <w:r>
        <w:rPr>
          <w:lang w:val="fr-CH"/>
        </w:rPr>
        <w:t>En outre</w:t>
      </w:r>
      <w:r w:rsidR="001E65E1">
        <w:rPr>
          <w:lang w:val="fr-CH"/>
        </w:rPr>
        <w:t>, le GCR a examiné les modifications</w:t>
      </w:r>
      <w:r w:rsidR="009E3824">
        <w:rPr>
          <w:lang w:val="fr-CH"/>
        </w:rPr>
        <w:t xml:space="preserve"> ci-après</w:t>
      </w:r>
      <w:r>
        <w:rPr>
          <w:lang w:val="fr-CH"/>
        </w:rPr>
        <w:t>, qui</w:t>
      </w:r>
      <w:r w:rsidR="009E3824">
        <w:rPr>
          <w:lang w:val="fr-CH"/>
        </w:rPr>
        <w:t xml:space="preserve"> pourrai</w:t>
      </w:r>
      <w:r>
        <w:rPr>
          <w:lang w:val="fr-CH"/>
        </w:rPr>
        <w:t>en</w:t>
      </w:r>
      <w:r w:rsidR="009E3824">
        <w:rPr>
          <w:lang w:val="fr-CH"/>
        </w:rPr>
        <w:t xml:space="preserve">t </w:t>
      </w:r>
      <w:r>
        <w:rPr>
          <w:lang w:val="fr-CH"/>
        </w:rPr>
        <w:t xml:space="preserve">être </w:t>
      </w:r>
      <w:r w:rsidR="009E3824">
        <w:rPr>
          <w:lang w:val="fr-CH"/>
        </w:rPr>
        <w:t>apport</w:t>
      </w:r>
      <w:r>
        <w:rPr>
          <w:lang w:val="fr-CH"/>
        </w:rPr>
        <w:t>ées</w:t>
      </w:r>
      <w:r w:rsidR="009E3824">
        <w:rPr>
          <w:lang w:val="fr-CH"/>
        </w:rPr>
        <w:t xml:space="preserve"> à la Résolution UIT-R 2-6 pour traiter certaines questions:</w:t>
      </w:r>
    </w:p>
    <w:p w:rsidR="000C280B" w:rsidRPr="00083007" w:rsidRDefault="0027432F" w:rsidP="00934FFA">
      <w:pPr>
        <w:pStyle w:val="enumlev1"/>
        <w:keepNext/>
        <w:keepLines/>
        <w:rPr>
          <w:lang w:val="fr-CH"/>
        </w:rPr>
      </w:pPr>
      <w:r w:rsidRPr="00083007">
        <w:rPr>
          <w:lang w:val="fr-CH"/>
        </w:rPr>
        <w:t>i)</w:t>
      </w:r>
      <w:r w:rsidRPr="00083007">
        <w:rPr>
          <w:lang w:val="fr-CH"/>
        </w:rPr>
        <w:tab/>
      </w:r>
      <w:r w:rsidR="000C280B" w:rsidRPr="00083007">
        <w:rPr>
          <w:lang w:val="fr-CH"/>
        </w:rPr>
        <w:t xml:space="preserve">ajouter dans la Résolution UIT-R 2-6 une référence aux six langues de l'Union pour la publication du Rapport final de la RPC au moins six mois avant la CMR suivante (voir le § 2.3 de l'Annexe 1 de la </w:t>
      </w:r>
      <w:r w:rsidR="0064214D">
        <w:rPr>
          <w:lang w:val="fr-CH"/>
        </w:rPr>
        <w:t>R</w:t>
      </w:r>
      <w:r w:rsidR="000C280B" w:rsidRPr="00083007">
        <w:rPr>
          <w:lang w:val="fr-CH"/>
        </w:rPr>
        <w:t>ésolution);</w:t>
      </w:r>
    </w:p>
    <w:p w:rsidR="000C280B" w:rsidRPr="00083007" w:rsidRDefault="000C280B" w:rsidP="0064214D">
      <w:pPr>
        <w:pStyle w:val="enumlev1"/>
        <w:rPr>
          <w:lang w:val="fr-CH"/>
        </w:rPr>
      </w:pPr>
      <w:r w:rsidRPr="00083007">
        <w:rPr>
          <w:lang w:val="fr-CH"/>
        </w:rPr>
        <w:t>ii)</w:t>
      </w:r>
      <w:r w:rsidRPr="00083007">
        <w:rPr>
          <w:lang w:val="fr-CH"/>
        </w:rPr>
        <w:tab/>
        <w:t>ajouter dans la Résolution UI</w:t>
      </w:r>
      <w:r w:rsidR="0064214D">
        <w:rPr>
          <w:lang w:val="fr-CH"/>
        </w:rPr>
        <w:t>T-R 2-6 une référence au délai précis</w:t>
      </w:r>
      <w:r w:rsidRPr="00083007">
        <w:rPr>
          <w:lang w:val="fr-CH"/>
        </w:rPr>
        <w:t xml:space="preserve"> de 14 jours calendaires pour la soumission des contributions à la seconde session de la RPC (RPC</w:t>
      </w:r>
      <w:r w:rsidRPr="00083007">
        <w:rPr>
          <w:lang w:val="fr-CH"/>
        </w:rPr>
        <w:noBreakHyphen/>
        <w:t xml:space="preserve">2), </w:t>
      </w:r>
      <w:r w:rsidR="0064214D">
        <w:rPr>
          <w:lang w:val="fr-CH"/>
        </w:rPr>
        <w:t xml:space="preserve">qui </w:t>
      </w:r>
      <w:r w:rsidRPr="00083007">
        <w:rPr>
          <w:lang w:val="fr-CH"/>
        </w:rPr>
        <w:t xml:space="preserve">est actuellement mentionné au § 3.3 des Lignes directrices relatives aux méthodes de travail de l'Assemblée des radiocommunications, des </w:t>
      </w:r>
      <w:r w:rsidR="0064214D">
        <w:rPr>
          <w:lang w:val="fr-CH"/>
        </w:rPr>
        <w:t>c</w:t>
      </w:r>
      <w:r w:rsidRPr="00083007">
        <w:rPr>
          <w:lang w:val="fr-CH"/>
        </w:rPr>
        <w:t xml:space="preserve">ommissions d'études des radiocommunications et des </w:t>
      </w:r>
      <w:r w:rsidR="0064214D">
        <w:rPr>
          <w:lang w:val="fr-CH"/>
        </w:rPr>
        <w:t>g</w:t>
      </w:r>
      <w:r w:rsidRPr="00083007">
        <w:rPr>
          <w:lang w:val="fr-CH"/>
        </w:rPr>
        <w:t xml:space="preserve">roupes </w:t>
      </w:r>
      <w:r w:rsidR="0064214D">
        <w:rPr>
          <w:lang w:val="fr-CH"/>
        </w:rPr>
        <w:t>associé</w:t>
      </w:r>
      <w:r w:rsidRPr="00083007">
        <w:rPr>
          <w:lang w:val="fr-CH"/>
        </w:rPr>
        <w:t>s. Il a également été proposé d'ajouter d'autres éléments pour clarifier certains autres aspects de la soumission et de la publication des contributions avant la RPC</w:t>
      </w:r>
      <w:r w:rsidRPr="00083007">
        <w:rPr>
          <w:lang w:val="fr-CH"/>
        </w:rPr>
        <w:noBreakHyphen/>
      </w:r>
      <w:r w:rsidR="00240568" w:rsidRPr="00083007">
        <w:rPr>
          <w:lang w:val="fr-CH"/>
        </w:rPr>
        <w:t>2;</w:t>
      </w:r>
    </w:p>
    <w:p w:rsidR="0027432F" w:rsidRPr="00083007" w:rsidRDefault="000C280B" w:rsidP="0064214D">
      <w:pPr>
        <w:pStyle w:val="enumlev1"/>
        <w:rPr>
          <w:lang w:val="fr-CH"/>
        </w:rPr>
      </w:pPr>
      <w:r w:rsidRPr="00083007">
        <w:rPr>
          <w:lang w:val="fr-CH"/>
        </w:rPr>
        <w:t>iii)</w:t>
      </w:r>
      <w:r w:rsidRPr="00083007">
        <w:rPr>
          <w:lang w:val="fr-CH"/>
        </w:rPr>
        <w:tab/>
        <w:t xml:space="preserve">modifier le délai pour ce qui est de la </w:t>
      </w:r>
      <w:r w:rsidR="0064214D">
        <w:rPr>
          <w:lang w:val="fr-CH"/>
        </w:rPr>
        <w:t>mise à disposition</w:t>
      </w:r>
      <w:r w:rsidRPr="00083007">
        <w:rPr>
          <w:lang w:val="fr-CH"/>
        </w:rPr>
        <w:t xml:space="preserve"> du projet de Rapport de la RPC dans les six langues officielles de l'Union, </w:t>
      </w:r>
      <w:r w:rsidR="0064214D">
        <w:rPr>
          <w:lang w:val="fr-CH"/>
        </w:rPr>
        <w:t xml:space="preserve">en le portant </w:t>
      </w:r>
      <w:r w:rsidRPr="00083007">
        <w:rPr>
          <w:lang w:val="fr-CH"/>
        </w:rPr>
        <w:t>de deux m</w:t>
      </w:r>
      <w:r w:rsidR="0064214D">
        <w:rPr>
          <w:lang w:val="fr-CH"/>
        </w:rPr>
        <w:t>o</w:t>
      </w:r>
      <w:r w:rsidRPr="00083007">
        <w:rPr>
          <w:lang w:val="fr-CH"/>
        </w:rPr>
        <w:t xml:space="preserve">is </w:t>
      </w:r>
      <w:r w:rsidR="0064214D">
        <w:rPr>
          <w:lang w:val="fr-CH"/>
        </w:rPr>
        <w:t>à</w:t>
      </w:r>
      <w:r w:rsidRPr="00083007">
        <w:rPr>
          <w:lang w:val="fr-CH"/>
        </w:rPr>
        <w:t xml:space="preserve"> quatre mois avant la </w:t>
      </w:r>
      <w:r w:rsidR="004E2219" w:rsidRPr="00083007">
        <w:rPr>
          <w:lang w:val="fr-CH"/>
        </w:rPr>
        <w:t>RPC</w:t>
      </w:r>
      <w:r w:rsidR="0064214D">
        <w:rPr>
          <w:lang w:val="fr-CH"/>
        </w:rPr>
        <w:t>-</w:t>
      </w:r>
      <w:r w:rsidR="004E2219" w:rsidRPr="00083007">
        <w:rPr>
          <w:lang w:val="fr-CH"/>
        </w:rPr>
        <w:t>2</w:t>
      </w:r>
      <w:r w:rsidRPr="00083007">
        <w:rPr>
          <w:lang w:val="fr-CH"/>
        </w:rPr>
        <w:t xml:space="preserve"> (voir le § 7 de l'Annexe 1 de la Résolution UIT-R 2-6) pour tenir compte du premier alinéa du § 8.1 de la Résolution UIT-R</w:t>
      </w:r>
      <w:r w:rsidR="0064214D">
        <w:rPr>
          <w:lang w:val="fr-CH"/>
        </w:rPr>
        <w:t xml:space="preserve"> </w:t>
      </w:r>
      <w:r w:rsidRPr="00083007">
        <w:rPr>
          <w:lang w:val="fr-CH"/>
        </w:rPr>
        <w:t>1-6 et, en particulier, du fait que «</w:t>
      </w:r>
      <w:r w:rsidRPr="00083007">
        <w:rPr>
          <w:i/>
          <w:iCs/>
          <w:lang w:val="fr-CH"/>
        </w:rPr>
        <w:t xml:space="preserve">lorsqu'une traduction est demandée, les contributions devraient parvenir au moins trois mois avant la réunion </w:t>
      </w:r>
      <w:r w:rsidRPr="00083007">
        <w:rPr>
          <w:lang w:val="fr-CH"/>
        </w:rPr>
        <w:t>…»</w:t>
      </w:r>
      <w:r w:rsidR="00240568" w:rsidRPr="00083007">
        <w:rPr>
          <w:lang w:val="fr-CH"/>
        </w:rPr>
        <w:t>.</w:t>
      </w:r>
    </w:p>
    <w:p w:rsidR="004E2219" w:rsidRPr="00083007" w:rsidRDefault="004E2219" w:rsidP="003D7898">
      <w:pPr>
        <w:rPr>
          <w:lang w:val="fr-CH"/>
        </w:rPr>
      </w:pPr>
      <w:r w:rsidRPr="00083007">
        <w:rPr>
          <w:lang w:val="fr-CH"/>
        </w:rPr>
        <w:t>Le GCR a pris note des modifications indiquées aux points i) et ii) ci-dessus, qui sont proposées pour tenir compte des pratiques actuellement suivies par la RPC ou pour harmoniser ces pratiques avec celles suivies pour d'autres réunions de l'UIT. Il a également été noté que les modifications proposées au point iii) permettraient de supprimer l'écart actuel d'un mois entre la publication du projet de Rapport de la RPC dans les six langues officielles (deux mois avant la seconde session de la RPC, RPC</w:t>
      </w:r>
      <w:r w:rsidR="003D7898">
        <w:rPr>
          <w:lang w:val="fr-CH"/>
        </w:rPr>
        <w:t>-</w:t>
      </w:r>
      <w:r w:rsidRPr="00083007">
        <w:rPr>
          <w:lang w:val="fr-CH"/>
        </w:rPr>
        <w:t>2) et le délai pour la soumission des contributions à la RPC</w:t>
      </w:r>
      <w:r w:rsidR="003D7898">
        <w:rPr>
          <w:lang w:val="fr-CH"/>
        </w:rPr>
        <w:t>-</w:t>
      </w:r>
      <w:r w:rsidRPr="00083007">
        <w:rPr>
          <w:lang w:val="fr-CH"/>
        </w:rPr>
        <w:t>2 lorsqu'une traduction est demandée (trois mois avant la RPC</w:t>
      </w:r>
      <w:r w:rsidRPr="00083007">
        <w:rPr>
          <w:lang w:val="fr-CH"/>
        </w:rPr>
        <w:noBreakHyphen/>
        <w:t>2). On a reconnu qu'il était nécessaire de supprimer cet écart</w:t>
      </w:r>
      <w:r w:rsidR="0064214D">
        <w:rPr>
          <w:lang w:val="fr-CH"/>
        </w:rPr>
        <w:t>,</w:t>
      </w:r>
      <w:r w:rsidRPr="00083007">
        <w:rPr>
          <w:lang w:val="fr-CH"/>
        </w:rPr>
        <w:t xml:space="preserve"> mais on s'est interrogé sur le fait de savoir si la solution proposée dans le Document RAG15-1/9 était la </w:t>
      </w:r>
      <w:r w:rsidR="0064214D">
        <w:rPr>
          <w:lang w:val="fr-CH"/>
        </w:rPr>
        <w:t>plus rationnelle</w:t>
      </w:r>
      <w:r w:rsidRPr="00083007">
        <w:rPr>
          <w:lang w:val="fr-CH"/>
        </w:rPr>
        <w:t xml:space="preserve">. A la suite de discussions informelles avec le </w:t>
      </w:r>
      <w:r w:rsidR="0064214D">
        <w:rPr>
          <w:lang w:val="fr-CH"/>
        </w:rPr>
        <w:t>s</w:t>
      </w:r>
      <w:r w:rsidRPr="00083007">
        <w:rPr>
          <w:lang w:val="fr-CH"/>
        </w:rPr>
        <w:t>ecrétariat du B</w:t>
      </w:r>
      <w:r w:rsidR="0064214D">
        <w:rPr>
          <w:lang w:val="fr-CH"/>
        </w:rPr>
        <w:t>R,</w:t>
      </w:r>
      <w:r w:rsidRPr="00083007">
        <w:rPr>
          <w:lang w:val="fr-CH"/>
        </w:rPr>
        <w:t xml:space="preserve"> une </w:t>
      </w:r>
      <w:r w:rsidR="0064214D">
        <w:rPr>
          <w:lang w:val="fr-CH"/>
        </w:rPr>
        <w:t>autre solu</w:t>
      </w:r>
      <w:r w:rsidRPr="00083007">
        <w:rPr>
          <w:lang w:val="fr-CH"/>
        </w:rPr>
        <w:t xml:space="preserve">tion possible a été </w:t>
      </w:r>
      <w:r w:rsidR="0064214D">
        <w:rPr>
          <w:lang w:val="fr-CH"/>
        </w:rPr>
        <w:t>mise en évidence</w:t>
      </w:r>
      <w:r w:rsidRPr="00083007">
        <w:rPr>
          <w:lang w:val="fr-CH"/>
        </w:rPr>
        <w:t xml:space="preserve">, à savoir </w:t>
      </w:r>
      <w:r w:rsidR="0064214D">
        <w:rPr>
          <w:lang w:val="fr-CH"/>
        </w:rPr>
        <w:t xml:space="preserve">porter de deux à trois mois </w:t>
      </w:r>
      <w:r w:rsidRPr="00083007">
        <w:rPr>
          <w:lang w:val="fr-CH"/>
        </w:rPr>
        <w:t>le délai pour la mise à disposition du projet de Rapport de la RPC avant la RPC</w:t>
      </w:r>
      <w:r w:rsidR="0064214D">
        <w:rPr>
          <w:lang w:val="fr-CH"/>
        </w:rPr>
        <w:t>-</w:t>
      </w:r>
      <w:r w:rsidRPr="00083007">
        <w:rPr>
          <w:lang w:val="fr-CH"/>
        </w:rPr>
        <w:t>2 et</w:t>
      </w:r>
      <w:r w:rsidR="0064214D">
        <w:rPr>
          <w:lang w:val="fr-CH"/>
        </w:rPr>
        <w:t>,</w:t>
      </w:r>
      <w:r w:rsidRPr="00083007">
        <w:rPr>
          <w:lang w:val="fr-CH"/>
        </w:rPr>
        <w:t xml:space="preserve"> dans le même temps</w:t>
      </w:r>
      <w:r w:rsidR="0064214D">
        <w:rPr>
          <w:lang w:val="fr-CH"/>
        </w:rPr>
        <w:t>,</w:t>
      </w:r>
      <w:r w:rsidRPr="00083007">
        <w:rPr>
          <w:lang w:val="fr-CH"/>
        </w:rPr>
        <w:t xml:space="preserve"> ramener de trois à deux mois le délai pour la soumission des contributions à la RPC-2 lorsqu'une traduction est demandée. Etant donné que cela s'appliquerait uniquement à la RPC</w:t>
      </w:r>
      <w:r w:rsidR="0064214D">
        <w:rPr>
          <w:lang w:val="fr-CH"/>
        </w:rPr>
        <w:t>-</w:t>
      </w:r>
      <w:r w:rsidRPr="00083007">
        <w:rPr>
          <w:lang w:val="fr-CH"/>
        </w:rPr>
        <w:t>2, il serait peut-être préférable d'apporter cette modification directement dans la Résolution UIT</w:t>
      </w:r>
      <w:r w:rsidRPr="00083007">
        <w:rPr>
          <w:lang w:val="fr-CH"/>
        </w:rPr>
        <w:noBreakHyphen/>
        <w:t>R 2</w:t>
      </w:r>
      <w:r w:rsidR="0064214D">
        <w:rPr>
          <w:lang w:val="fr-CH"/>
        </w:rPr>
        <w:t>,</w:t>
      </w:r>
      <w:r w:rsidRPr="00083007">
        <w:rPr>
          <w:lang w:val="fr-CH"/>
        </w:rPr>
        <w:t xml:space="preserve"> plutôt que de modifier la Résolution UIT</w:t>
      </w:r>
      <w:r w:rsidRPr="00083007">
        <w:rPr>
          <w:lang w:val="fr-CH"/>
        </w:rPr>
        <w:noBreakHyphen/>
        <w:t>R 1.</w:t>
      </w:r>
    </w:p>
    <w:p w:rsidR="004E2219" w:rsidRPr="00083007" w:rsidRDefault="00F316EF" w:rsidP="0064214D">
      <w:pPr>
        <w:rPr>
          <w:lang w:val="fr-CH"/>
        </w:rPr>
      </w:pPr>
      <w:r>
        <w:rPr>
          <w:lang w:val="fr-CH"/>
        </w:rPr>
        <w:t xml:space="preserve">Le GCR a </w:t>
      </w:r>
      <w:r w:rsidR="0064214D">
        <w:rPr>
          <w:lang w:val="fr-CH"/>
        </w:rPr>
        <w:t>estimé</w:t>
      </w:r>
      <w:r>
        <w:rPr>
          <w:lang w:val="fr-CH"/>
        </w:rPr>
        <w:t xml:space="preserve"> que des </w:t>
      </w:r>
      <w:r w:rsidR="004E2219" w:rsidRPr="00083007">
        <w:rPr>
          <w:lang w:val="fr-CH"/>
        </w:rPr>
        <w:t>contributions</w:t>
      </w:r>
      <w:r>
        <w:rPr>
          <w:lang w:val="fr-CH"/>
        </w:rPr>
        <w:t xml:space="preserve"> pourraient </w:t>
      </w:r>
      <w:r w:rsidR="004E2219" w:rsidRPr="00083007">
        <w:rPr>
          <w:lang w:val="fr-CH"/>
        </w:rPr>
        <w:t>être soumises à l'AR-15 sur cette question</w:t>
      </w:r>
      <w:r w:rsidR="0064214D">
        <w:rPr>
          <w:lang w:val="fr-CH"/>
        </w:rPr>
        <w:t>,</w:t>
      </w:r>
      <w:r w:rsidR="004E2219" w:rsidRPr="00083007">
        <w:rPr>
          <w:lang w:val="fr-CH"/>
        </w:rPr>
        <w:t xml:space="preserve"> compte tenu du fait que tout en supprimant l'écart existant:</w:t>
      </w:r>
    </w:p>
    <w:p w:rsidR="004E2219" w:rsidRPr="00083007" w:rsidRDefault="004E2219" w:rsidP="0064214D">
      <w:pPr>
        <w:pStyle w:val="enumlev1"/>
        <w:rPr>
          <w:lang w:val="fr-CH"/>
        </w:rPr>
      </w:pPr>
      <w:r w:rsidRPr="00083007">
        <w:rPr>
          <w:lang w:val="fr-CH"/>
        </w:rPr>
        <w:t>–</w:t>
      </w:r>
      <w:r w:rsidRPr="00083007">
        <w:rPr>
          <w:lang w:val="fr-CH"/>
        </w:rPr>
        <w:tab/>
        <w:t xml:space="preserve">l'option décrite dans le Document RAG15-1/9 </w:t>
      </w:r>
      <w:r w:rsidR="0064214D">
        <w:rPr>
          <w:lang w:val="fr-CH"/>
        </w:rPr>
        <w:t>au</w:t>
      </w:r>
      <w:r w:rsidRPr="00083007">
        <w:rPr>
          <w:lang w:val="fr-CH"/>
        </w:rPr>
        <w:t xml:space="preserve">rait </w:t>
      </w:r>
      <w:r w:rsidR="0064214D">
        <w:rPr>
          <w:lang w:val="fr-CH"/>
        </w:rPr>
        <w:t xml:space="preserve">pour conséquence de </w:t>
      </w:r>
      <w:r w:rsidRPr="00083007">
        <w:rPr>
          <w:lang w:val="fr-CH"/>
        </w:rPr>
        <w:t xml:space="preserve">raccourcir le temps dont les </w:t>
      </w:r>
      <w:r w:rsidR="0064214D">
        <w:rPr>
          <w:lang w:val="fr-CH"/>
        </w:rPr>
        <w:t>g</w:t>
      </w:r>
      <w:r w:rsidRPr="00083007">
        <w:rPr>
          <w:lang w:val="fr-CH"/>
        </w:rPr>
        <w:t xml:space="preserve">roupes responsables disposent pour </w:t>
      </w:r>
      <w:r w:rsidR="0064214D">
        <w:rPr>
          <w:lang w:val="fr-CH"/>
        </w:rPr>
        <w:t>élabor</w:t>
      </w:r>
      <w:r w:rsidRPr="00083007">
        <w:rPr>
          <w:lang w:val="fr-CH"/>
        </w:rPr>
        <w:t>er le projet de Rapport de la RPC</w:t>
      </w:r>
      <w:r w:rsidR="0064214D">
        <w:rPr>
          <w:lang w:val="fr-CH"/>
        </w:rPr>
        <w:t>;</w:t>
      </w:r>
      <w:r w:rsidRPr="00083007">
        <w:rPr>
          <w:lang w:val="fr-CH"/>
        </w:rPr>
        <w:t xml:space="preserve"> et </w:t>
      </w:r>
    </w:p>
    <w:p w:rsidR="004E2219" w:rsidRPr="00083007" w:rsidRDefault="004E2219" w:rsidP="0064214D">
      <w:pPr>
        <w:pStyle w:val="enumlev1"/>
        <w:rPr>
          <w:lang w:val="fr-CH"/>
        </w:rPr>
      </w:pPr>
      <w:r w:rsidRPr="00083007">
        <w:rPr>
          <w:lang w:val="fr-CH"/>
        </w:rPr>
        <w:t>–</w:t>
      </w:r>
      <w:r w:rsidRPr="00083007">
        <w:rPr>
          <w:lang w:val="fr-CH"/>
        </w:rPr>
        <w:tab/>
        <w:t>l'</w:t>
      </w:r>
      <w:r w:rsidR="0064214D">
        <w:rPr>
          <w:lang w:val="fr-CH"/>
        </w:rPr>
        <w:t xml:space="preserve">autre solution </w:t>
      </w:r>
      <w:r w:rsidRPr="00083007">
        <w:rPr>
          <w:lang w:val="fr-CH"/>
        </w:rPr>
        <w:t xml:space="preserve">possible décrite ci-dessus </w:t>
      </w:r>
      <w:r w:rsidR="0064214D">
        <w:rPr>
          <w:lang w:val="fr-CH"/>
        </w:rPr>
        <w:t>laisse</w:t>
      </w:r>
      <w:r w:rsidRPr="00083007">
        <w:rPr>
          <w:lang w:val="fr-CH"/>
        </w:rPr>
        <w:t xml:space="preserve">rait </w:t>
      </w:r>
      <w:r w:rsidR="0064214D">
        <w:rPr>
          <w:lang w:val="fr-CH"/>
        </w:rPr>
        <w:t xml:space="preserve">moins de </w:t>
      </w:r>
      <w:r w:rsidRPr="00083007">
        <w:rPr>
          <w:lang w:val="fr-CH"/>
        </w:rPr>
        <w:t xml:space="preserve">temps </w:t>
      </w:r>
      <w:r w:rsidR="0064214D">
        <w:rPr>
          <w:lang w:val="fr-CH"/>
        </w:rPr>
        <w:t xml:space="preserve">aux </w:t>
      </w:r>
      <w:r w:rsidRPr="00083007">
        <w:rPr>
          <w:lang w:val="fr-CH"/>
        </w:rPr>
        <w:t>Membres de l'UIT</w:t>
      </w:r>
      <w:r w:rsidR="0064214D">
        <w:rPr>
          <w:lang w:val="fr-CH"/>
        </w:rPr>
        <w:noBreakHyphen/>
      </w:r>
      <w:r w:rsidRPr="00083007">
        <w:rPr>
          <w:lang w:val="fr-CH"/>
        </w:rPr>
        <w:t>R pour analyser les contributions soumises à la RPC</w:t>
      </w:r>
      <w:r w:rsidR="0064214D">
        <w:rPr>
          <w:lang w:val="fr-CH"/>
        </w:rPr>
        <w:noBreakHyphen/>
      </w:r>
      <w:r w:rsidRPr="00083007">
        <w:rPr>
          <w:lang w:val="fr-CH"/>
        </w:rPr>
        <w:t>2.</w:t>
      </w:r>
    </w:p>
    <w:p w:rsidR="00240568" w:rsidRPr="00083007" w:rsidRDefault="0027432F" w:rsidP="000E6E58">
      <w:pPr>
        <w:pStyle w:val="Heading2"/>
        <w:rPr>
          <w:lang w:val="fr-CH"/>
        </w:rPr>
      </w:pPr>
      <w:r w:rsidRPr="00083007">
        <w:rPr>
          <w:lang w:val="fr-CH"/>
        </w:rPr>
        <w:t>2.3</w:t>
      </w:r>
      <w:r w:rsidRPr="00083007">
        <w:rPr>
          <w:lang w:val="fr-CH"/>
        </w:rPr>
        <w:tab/>
      </w:r>
      <w:r w:rsidR="00240568" w:rsidRPr="00083007">
        <w:rPr>
          <w:lang w:val="fr-CH"/>
        </w:rPr>
        <w:t>Mise en œuvre de la Résolution U</w:t>
      </w:r>
      <w:r w:rsidR="000E6E58">
        <w:rPr>
          <w:lang w:val="fr-CH"/>
        </w:rPr>
        <w:t>IT</w:t>
      </w:r>
      <w:r w:rsidR="00240568" w:rsidRPr="00083007">
        <w:rPr>
          <w:lang w:val="fr-CH"/>
        </w:rPr>
        <w:t>-R 52</w:t>
      </w:r>
    </w:p>
    <w:p w:rsidR="00240568" w:rsidRPr="00083007" w:rsidRDefault="00240568" w:rsidP="000E6E58">
      <w:pPr>
        <w:rPr>
          <w:lang w:val="fr-CH"/>
        </w:rPr>
      </w:pPr>
      <w:r w:rsidRPr="00083007">
        <w:rPr>
          <w:lang w:val="fr-CH"/>
        </w:rPr>
        <w:t>Conformément à la Résolution UIT</w:t>
      </w:r>
      <w:r w:rsidRPr="00083007">
        <w:rPr>
          <w:lang w:val="fr-CH"/>
        </w:rPr>
        <w:noBreakHyphen/>
        <w:t>R 52 (Pouvoir conféré au Groupe consultatif des radiocommunications (GCR) d'agir entre les Assemblées des radiocommunications (AR)), le GCR est chargé d'examiner d</w:t>
      </w:r>
      <w:r w:rsidR="000E6E58">
        <w:rPr>
          <w:lang w:val="fr-CH"/>
        </w:rPr>
        <w:t>'autr</w:t>
      </w:r>
      <w:r w:rsidRPr="00083007">
        <w:rPr>
          <w:lang w:val="fr-CH"/>
        </w:rPr>
        <w:t>es questions</w:t>
      </w:r>
      <w:r w:rsidR="000E6E58">
        <w:rPr>
          <w:lang w:val="fr-CH"/>
        </w:rPr>
        <w:t>,</w:t>
      </w:r>
      <w:r w:rsidRPr="00083007">
        <w:rPr>
          <w:lang w:val="fr-CH"/>
        </w:rPr>
        <w:t xml:space="preserve"> en complément </w:t>
      </w:r>
      <w:r w:rsidR="000E6E58">
        <w:rPr>
          <w:lang w:val="fr-CH"/>
        </w:rPr>
        <w:t>d</w:t>
      </w:r>
      <w:r w:rsidRPr="00083007">
        <w:rPr>
          <w:lang w:val="fr-CH"/>
        </w:rPr>
        <w:t>es dispositions de l'article 11A de la Convention, co</w:t>
      </w:r>
      <w:r w:rsidR="000E6E58">
        <w:rPr>
          <w:lang w:val="fr-CH"/>
        </w:rPr>
        <w:t>ncernant les points</w:t>
      </w:r>
      <w:r w:rsidRPr="00083007">
        <w:rPr>
          <w:lang w:val="fr-CH"/>
        </w:rPr>
        <w:t xml:space="preserve"> sui</w:t>
      </w:r>
      <w:r w:rsidR="000E6E58">
        <w:rPr>
          <w:lang w:val="fr-CH"/>
        </w:rPr>
        <w:t>van</w:t>
      </w:r>
      <w:r w:rsidRPr="00083007">
        <w:rPr>
          <w:lang w:val="fr-CH"/>
        </w:rPr>
        <w:t>t</w:t>
      </w:r>
      <w:r w:rsidR="000E6E58">
        <w:rPr>
          <w:lang w:val="fr-CH"/>
        </w:rPr>
        <w:t>s</w:t>
      </w:r>
      <w:r w:rsidRPr="00083007">
        <w:rPr>
          <w:lang w:val="fr-CH"/>
        </w:rPr>
        <w:t>:</w:t>
      </w:r>
    </w:p>
    <w:p w:rsidR="00240568" w:rsidRPr="00083007" w:rsidRDefault="00240568" w:rsidP="000E6E58">
      <w:pPr>
        <w:pStyle w:val="enumlev1"/>
        <w:rPr>
          <w:lang w:val="fr-CH" w:eastAsia="zh-CN"/>
        </w:rPr>
      </w:pPr>
      <w:r w:rsidRPr="00083007">
        <w:rPr>
          <w:lang w:val="fr-CH" w:eastAsia="zh-CN"/>
        </w:rPr>
        <w:t>–</w:t>
      </w:r>
      <w:r w:rsidRPr="00083007">
        <w:rPr>
          <w:lang w:val="fr-CH" w:eastAsia="zh-CN"/>
        </w:rPr>
        <w:tab/>
        <w:t xml:space="preserve">établir des procédures de travail adaptées, flexibles et efficaces, conformes aux Résolutions et Décisions approuvées par l'Assemblée des radiocommunications: le GCR a examiné et adapté en permanence </w:t>
      </w:r>
      <w:r w:rsidR="000E6E58" w:rsidRPr="00083007">
        <w:rPr>
          <w:lang w:val="fr-CH" w:eastAsia="zh-CN"/>
        </w:rPr>
        <w:t xml:space="preserve">ses procédures de travail </w:t>
      </w:r>
      <w:r w:rsidRPr="00083007">
        <w:rPr>
          <w:lang w:val="fr-CH" w:eastAsia="zh-CN"/>
        </w:rPr>
        <w:t>et a notamment amélioré le résumé des conclusions après chaque réunion;</w:t>
      </w:r>
    </w:p>
    <w:p w:rsidR="0027432F" w:rsidRPr="00083007" w:rsidRDefault="00240568" w:rsidP="000E6E58">
      <w:pPr>
        <w:pStyle w:val="enumlev1"/>
        <w:rPr>
          <w:lang w:val="fr-CH" w:eastAsia="zh-CN"/>
        </w:rPr>
      </w:pPr>
      <w:r w:rsidRPr="00083007">
        <w:rPr>
          <w:lang w:val="fr-CH" w:eastAsia="zh-CN"/>
        </w:rPr>
        <w:t>–</w:t>
      </w:r>
      <w:r w:rsidRPr="00083007">
        <w:rPr>
          <w:lang w:val="fr-CH" w:eastAsia="zh-CN"/>
        </w:rPr>
        <w:tab/>
        <w:t>examiner et recommander des modifications du programme de travail en rapport avec les plans stratégique et opérationnel: le GCR a examiné le programme de travail et émis des avis sur le calendrier et la durée des réunions.</w:t>
      </w:r>
      <w:r w:rsidR="0027432F" w:rsidRPr="00083007">
        <w:rPr>
          <w:lang w:val="fr-CH"/>
        </w:rPr>
        <w:t xml:space="preserve"> </w:t>
      </w:r>
      <w:r w:rsidR="000E6E58">
        <w:rPr>
          <w:lang w:val="fr-CH"/>
        </w:rPr>
        <w:t>A</w:t>
      </w:r>
      <w:r w:rsidR="00F316EF">
        <w:rPr>
          <w:lang w:val="fr-CH"/>
        </w:rPr>
        <w:t xml:space="preserve"> sa 21</w:t>
      </w:r>
      <w:r w:rsidR="000E6E58">
        <w:rPr>
          <w:lang w:val="fr-CH"/>
        </w:rPr>
        <w:t>èm</w:t>
      </w:r>
      <w:r w:rsidR="00F316EF" w:rsidRPr="000E6E58">
        <w:t>e</w:t>
      </w:r>
      <w:r w:rsidR="00F316EF">
        <w:rPr>
          <w:lang w:val="fr-CH"/>
        </w:rPr>
        <w:t xml:space="preserve"> réunion, le GCR a consacré une journée entière à l</w:t>
      </w:r>
      <w:r w:rsidR="000E6E58">
        <w:rPr>
          <w:lang w:val="fr-CH"/>
        </w:rPr>
        <w:t>'</w:t>
      </w:r>
      <w:r w:rsidR="00F316EF">
        <w:rPr>
          <w:lang w:val="fr-CH"/>
        </w:rPr>
        <w:t>examen du Plan stratégique de l</w:t>
      </w:r>
      <w:r w:rsidR="000E6E58">
        <w:rPr>
          <w:lang w:val="fr-CH"/>
        </w:rPr>
        <w:t>'</w:t>
      </w:r>
      <w:r w:rsidR="00F316EF">
        <w:rPr>
          <w:lang w:val="fr-CH"/>
        </w:rPr>
        <w:t xml:space="preserve">UIT pour </w:t>
      </w:r>
      <w:r w:rsidR="000E6E58">
        <w:rPr>
          <w:lang w:val="fr-CH"/>
        </w:rPr>
        <w:t xml:space="preserve">la période </w:t>
      </w:r>
      <w:r w:rsidR="00F316EF">
        <w:rPr>
          <w:lang w:val="fr-CH"/>
        </w:rPr>
        <w:t xml:space="preserve">2016-2019. </w:t>
      </w:r>
      <w:r w:rsidR="000E6E58">
        <w:rPr>
          <w:lang w:val="fr-CH"/>
        </w:rPr>
        <w:t>A</w:t>
      </w:r>
      <w:r w:rsidR="00F316EF">
        <w:rPr>
          <w:lang w:val="fr-CH"/>
        </w:rPr>
        <w:t xml:space="preserve"> sa 22</w:t>
      </w:r>
      <w:r w:rsidR="000E6E58">
        <w:rPr>
          <w:lang w:val="fr-CH"/>
        </w:rPr>
        <w:t>ème</w:t>
      </w:r>
      <w:r w:rsidR="00F316EF">
        <w:rPr>
          <w:lang w:val="fr-CH"/>
        </w:rPr>
        <w:t xml:space="preserve"> réunion, le GCR a </w:t>
      </w:r>
      <w:r w:rsidR="000E6E58">
        <w:rPr>
          <w:lang w:val="fr-CH"/>
        </w:rPr>
        <w:t xml:space="preserve">également </w:t>
      </w:r>
      <w:r w:rsidR="00F316EF">
        <w:rPr>
          <w:lang w:val="fr-CH"/>
        </w:rPr>
        <w:t>consacré une journée entière à l</w:t>
      </w:r>
      <w:r w:rsidR="000E6E58">
        <w:rPr>
          <w:lang w:val="fr-CH"/>
        </w:rPr>
        <w:t>'</w:t>
      </w:r>
      <w:r w:rsidR="00F316EF">
        <w:rPr>
          <w:lang w:val="fr-CH"/>
        </w:rPr>
        <w:t>examen du plan opérationnel glissant de l</w:t>
      </w:r>
      <w:r w:rsidR="000E6E58">
        <w:rPr>
          <w:lang w:val="fr-CH"/>
        </w:rPr>
        <w:t>'</w:t>
      </w:r>
      <w:r w:rsidR="00F316EF">
        <w:rPr>
          <w:lang w:val="fr-CH"/>
        </w:rPr>
        <w:t>UIT-R pour la période 2016-2019</w:t>
      </w:r>
      <w:r w:rsidR="0027432F" w:rsidRPr="00083007">
        <w:rPr>
          <w:lang w:val="fr-CH"/>
        </w:rPr>
        <w:t>;</w:t>
      </w:r>
    </w:p>
    <w:p w:rsidR="0027432F" w:rsidRPr="00083007" w:rsidRDefault="0027432F" w:rsidP="003D7898">
      <w:pPr>
        <w:pStyle w:val="enumlev1"/>
        <w:rPr>
          <w:lang w:val="fr-CH"/>
        </w:rPr>
      </w:pPr>
      <w:r w:rsidRPr="00083007">
        <w:rPr>
          <w:lang w:val="fr-CH"/>
        </w:rPr>
        <w:t>–</w:t>
      </w:r>
      <w:r w:rsidRPr="00083007">
        <w:rPr>
          <w:lang w:val="fr-CH"/>
        </w:rPr>
        <w:tab/>
      </w:r>
      <w:r w:rsidR="008171FE" w:rsidRPr="008171FE">
        <w:rPr>
          <w:lang w:val="fr-CH"/>
        </w:rPr>
        <w:t xml:space="preserve">examiner les activités des </w:t>
      </w:r>
      <w:r w:rsidR="000E6E58">
        <w:rPr>
          <w:lang w:val="fr-CH"/>
        </w:rPr>
        <w:t>c</w:t>
      </w:r>
      <w:r w:rsidR="008171FE" w:rsidRPr="008171FE">
        <w:rPr>
          <w:lang w:val="fr-CH"/>
        </w:rPr>
        <w:t xml:space="preserve">ommissions d'études de l'UIT-R: il s'agit de l'une des principales tâches </w:t>
      </w:r>
      <w:r w:rsidR="000E6E58">
        <w:rPr>
          <w:lang w:val="fr-CH"/>
        </w:rPr>
        <w:t xml:space="preserve">accomplies par </w:t>
      </w:r>
      <w:r w:rsidR="008171FE" w:rsidRPr="008171FE">
        <w:rPr>
          <w:lang w:val="fr-CH"/>
        </w:rPr>
        <w:t>le GCR pendant la période considérée</w:t>
      </w:r>
      <w:r w:rsidRPr="00083007">
        <w:rPr>
          <w:lang w:val="fr-CH"/>
        </w:rPr>
        <w:t xml:space="preserve">. </w:t>
      </w:r>
      <w:r w:rsidR="00193107" w:rsidRPr="00083007">
        <w:rPr>
          <w:lang w:val="fr-CH"/>
        </w:rPr>
        <w:t>Le GCR a</w:t>
      </w:r>
      <w:r w:rsidRPr="00083007">
        <w:rPr>
          <w:lang w:val="fr-CH"/>
        </w:rPr>
        <w:t xml:space="preserve"> </w:t>
      </w:r>
      <w:r w:rsidR="00193107" w:rsidRPr="00083007">
        <w:rPr>
          <w:lang w:val="fr-CH"/>
        </w:rPr>
        <w:t>relevé que le volume d</w:t>
      </w:r>
      <w:r w:rsidR="003D7898">
        <w:rPr>
          <w:lang w:val="fr-CH"/>
        </w:rPr>
        <w:t>e</w:t>
      </w:r>
      <w:r w:rsidR="00193107" w:rsidRPr="00083007">
        <w:rPr>
          <w:lang w:val="fr-CH"/>
        </w:rPr>
        <w:t xml:space="preserve"> trava</w:t>
      </w:r>
      <w:r w:rsidR="000E6E58">
        <w:rPr>
          <w:lang w:val="fr-CH"/>
        </w:rPr>
        <w:t>il</w:t>
      </w:r>
      <w:r w:rsidR="00193107" w:rsidRPr="00083007">
        <w:rPr>
          <w:lang w:val="fr-CH"/>
        </w:rPr>
        <w:t xml:space="preserve"> des </w:t>
      </w:r>
      <w:r w:rsidR="000E6E58">
        <w:rPr>
          <w:lang w:val="fr-CH"/>
        </w:rPr>
        <w:t>c</w:t>
      </w:r>
      <w:r w:rsidR="00193107" w:rsidRPr="00083007">
        <w:rPr>
          <w:lang w:val="fr-CH"/>
        </w:rPr>
        <w:t>ommissions d</w:t>
      </w:r>
      <w:r w:rsidR="00B257D4" w:rsidRPr="00083007">
        <w:rPr>
          <w:lang w:val="fr-CH"/>
        </w:rPr>
        <w:t>'</w:t>
      </w:r>
      <w:r w:rsidR="00193107" w:rsidRPr="00083007">
        <w:rPr>
          <w:lang w:val="fr-CH"/>
        </w:rPr>
        <w:t>études concernant la préparation des conférences mondiales des radiocommunications avait considérablement augmenté au cours des dernières années, trava</w:t>
      </w:r>
      <w:r w:rsidR="000E6E58">
        <w:rPr>
          <w:lang w:val="fr-CH"/>
        </w:rPr>
        <w:t>il</w:t>
      </w:r>
      <w:r w:rsidR="00193107" w:rsidRPr="00083007">
        <w:rPr>
          <w:lang w:val="fr-CH"/>
        </w:rPr>
        <w:t xml:space="preserve"> qui </w:t>
      </w:r>
      <w:r w:rsidR="000E6E58">
        <w:rPr>
          <w:lang w:val="fr-CH"/>
        </w:rPr>
        <w:t xml:space="preserve">est </w:t>
      </w:r>
      <w:r w:rsidR="00193107" w:rsidRPr="00083007">
        <w:rPr>
          <w:lang w:val="fr-CH"/>
        </w:rPr>
        <w:t>v</w:t>
      </w:r>
      <w:r w:rsidR="000E6E58">
        <w:rPr>
          <w:lang w:val="fr-CH"/>
        </w:rPr>
        <w:t xml:space="preserve">enu </w:t>
      </w:r>
      <w:r w:rsidR="00193107" w:rsidRPr="00083007">
        <w:rPr>
          <w:lang w:val="fr-CH"/>
        </w:rPr>
        <w:t>s</w:t>
      </w:r>
      <w:r w:rsidR="00B257D4" w:rsidRPr="00083007">
        <w:rPr>
          <w:lang w:val="fr-CH"/>
        </w:rPr>
        <w:t>'</w:t>
      </w:r>
      <w:r w:rsidR="00193107" w:rsidRPr="00083007">
        <w:rPr>
          <w:lang w:val="fr-CH"/>
        </w:rPr>
        <w:t>ajouter aux activités ordinaires de normalisation</w:t>
      </w:r>
      <w:r w:rsidR="000E6E58">
        <w:rPr>
          <w:lang w:val="fr-CH"/>
        </w:rPr>
        <w:t xml:space="preserve"> menées par ces commissions</w:t>
      </w:r>
      <w:r w:rsidRPr="00083007">
        <w:rPr>
          <w:lang w:val="fr-CH"/>
        </w:rPr>
        <w:t>;</w:t>
      </w:r>
    </w:p>
    <w:p w:rsidR="0027432F" w:rsidRPr="00083007" w:rsidRDefault="0027432F" w:rsidP="000E6E58">
      <w:pPr>
        <w:pStyle w:val="enumlev1"/>
        <w:rPr>
          <w:lang w:val="fr-CH"/>
        </w:rPr>
      </w:pPr>
      <w:r w:rsidRPr="00083007">
        <w:rPr>
          <w:lang w:val="fr-CH"/>
        </w:rPr>
        <w:t>–</w:t>
      </w:r>
      <w:r w:rsidRPr="00083007">
        <w:rPr>
          <w:lang w:val="fr-CH"/>
        </w:rPr>
        <w:tab/>
      </w:r>
      <w:r w:rsidR="003C538B" w:rsidRPr="00083007">
        <w:rPr>
          <w:lang w:val="fr-CH" w:eastAsia="zh-CN"/>
        </w:rPr>
        <w:t xml:space="preserve">décider, s'il y a lieu, de maintenir, de dissoudre ou de créer des groupes autres que les </w:t>
      </w:r>
      <w:r w:rsidR="000E6E58">
        <w:rPr>
          <w:lang w:val="fr-CH" w:eastAsia="zh-CN"/>
        </w:rPr>
        <w:t>c</w:t>
      </w:r>
      <w:r w:rsidR="003C538B" w:rsidRPr="00083007">
        <w:rPr>
          <w:lang w:val="fr-CH" w:eastAsia="zh-CN"/>
        </w:rPr>
        <w:t>ommissions d'études, le CCV, la RPC ou la Commission spéciale chargée d'examiner les questions réglementaires et de procédure, et en nommer les Présidents et Vice</w:t>
      </w:r>
      <w:r w:rsidR="003C538B" w:rsidRPr="00083007">
        <w:rPr>
          <w:lang w:val="fr-CH" w:eastAsia="zh-CN"/>
        </w:rPr>
        <w:noBreakHyphen/>
        <w:t xml:space="preserve">Présidents, conformément aux numéros 136A et 136B de la Convention (Marrakech, 2002): le GCR </w:t>
      </w:r>
      <w:r w:rsidR="008F60EA">
        <w:rPr>
          <w:lang w:val="fr-CH" w:eastAsia="zh-CN"/>
        </w:rPr>
        <w:t xml:space="preserve">a examiné le mandat de </w:t>
      </w:r>
      <w:r w:rsidR="00B257D4" w:rsidRPr="00083007">
        <w:rPr>
          <w:lang w:val="fr-CH"/>
        </w:rPr>
        <w:t xml:space="preserve">l'Equipe de coordination intersectorielle qui a été créée conjointement par les Groupes consultatifs des trois Secteurs </w:t>
      </w:r>
      <w:r w:rsidR="008F60EA">
        <w:rPr>
          <w:lang w:val="fr-CH"/>
        </w:rPr>
        <w:t>de l</w:t>
      </w:r>
      <w:r w:rsidR="000E6E58">
        <w:rPr>
          <w:lang w:val="fr-CH"/>
        </w:rPr>
        <w:t>'</w:t>
      </w:r>
      <w:r w:rsidR="008F60EA">
        <w:rPr>
          <w:lang w:val="fr-CH"/>
        </w:rPr>
        <w:t xml:space="preserve">Union </w:t>
      </w:r>
      <w:r w:rsidR="00B257D4" w:rsidRPr="00083007">
        <w:rPr>
          <w:lang w:val="fr-CH"/>
        </w:rPr>
        <w:t>conformément à la Résolution 191 (Busan, 2014)</w:t>
      </w:r>
      <w:r w:rsidR="008F60EA">
        <w:rPr>
          <w:lang w:val="fr-CH"/>
        </w:rPr>
        <w:t xml:space="preserve"> de la Conférence de plénipotentiaires</w:t>
      </w:r>
      <w:r w:rsidR="00B257D4" w:rsidRPr="00083007">
        <w:rPr>
          <w:lang w:val="fr-CH"/>
        </w:rPr>
        <w:t xml:space="preserve"> et aux </w:t>
      </w:r>
      <w:r w:rsidR="000E6E58">
        <w:rPr>
          <w:lang w:val="fr-CH"/>
        </w:rPr>
        <w:t>R</w:t>
      </w:r>
      <w:r w:rsidR="00B257D4" w:rsidRPr="00083007">
        <w:rPr>
          <w:lang w:val="fr-CH"/>
        </w:rPr>
        <w:t>ésolutions pertinentes de l'AR, de l'AMNT et de la CMDT</w:t>
      </w:r>
      <w:r w:rsidR="008F60EA">
        <w:rPr>
          <w:lang w:val="fr-CH"/>
        </w:rPr>
        <w:t>, ainsi que la liste indicative des questions d</w:t>
      </w:r>
      <w:r w:rsidR="000E6E58">
        <w:rPr>
          <w:lang w:val="fr-CH"/>
        </w:rPr>
        <w:t>'</w:t>
      </w:r>
      <w:r w:rsidR="008F60EA">
        <w:rPr>
          <w:lang w:val="fr-CH"/>
        </w:rPr>
        <w:t>intérêt mutuel</w:t>
      </w:r>
      <w:r w:rsidRPr="00083007">
        <w:rPr>
          <w:lang w:val="fr-CH"/>
        </w:rPr>
        <w:t>;</w:t>
      </w:r>
    </w:p>
    <w:p w:rsidR="0027432F" w:rsidRPr="00083007" w:rsidRDefault="0027432F" w:rsidP="000E6E58">
      <w:pPr>
        <w:pStyle w:val="enumlev1"/>
        <w:rPr>
          <w:lang w:val="fr-CH"/>
        </w:rPr>
      </w:pPr>
      <w:r w:rsidRPr="00083007">
        <w:rPr>
          <w:lang w:val="fr-CH"/>
        </w:rPr>
        <w:t>–</w:t>
      </w:r>
      <w:r w:rsidRPr="00083007">
        <w:rPr>
          <w:lang w:val="fr-CH"/>
        </w:rPr>
        <w:tab/>
      </w:r>
      <w:r w:rsidR="003C538B" w:rsidRPr="00083007">
        <w:rPr>
          <w:lang w:val="fr-CH" w:eastAsia="zh-CN"/>
        </w:rPr>
        <w:t>examiner d'autres questions spécifiques relevant de la compétence de l'Assemblée des radiocommunications, sous réserve d'une consultation préalable des Etats Membres et de l'absence d'opposition de leur part: il n'a pas été jugé nécessaire d'entreprendre de</w:t>
      </w:r>
      <w:r w:rsidR="000E6E58">
        <w:rPr>
          <w:lang w:val="fr-CH" w:eastAsia="zh-CN"/>
        </w:rPr>
        <w:t>s</w:t>
      </w:r>
      <w:r w:rsidR="003C538B" w:rsidRPr="00083007">
        <w:rPr>
          <w:lang w:val="fr-CH" w:eastAsia="zh-CN"/>
        </w:rPr>
        <w:t xml:space="preserve"> activités sur ce point</w:t>
      </w:r>
      <w:r w:rsidRPr="00083007">
        <w:rPr>
          <w:lang w:val="fr-CH"/>
        </w:rPr>
        <w:t>.</w:t>
      </w:r>
    </w:p>
    <w:p w:rsidR="0027432F" w:rsidRPr="00083007" w:rsidRDefault="0027432F" w:rsidP="00067E7B">
      <w:pPr>
        <w:pStyle w:val="Heading1"/>
        <w:rPr>
          <w:lang w:val="fr-CH"/>
        </w:rPr>
      </w:pPr>
      <w:r w:rsidRPr="00083007">
        <w:rPr>
          <w:lang w:val="fr-CH"/>
        </w:rPr>
        <w:t>3</w:t>
      </w:r>
      <w:r w:rsidRPr="00083007">
        <w:rPr>
          <w:lang w:val="fr-CH"/>
        </w:rPr>
        <w:tab/>
        <w:t>Conclusion</w:t>
      </w:r>
    </w:p>
    <w:p w:rsidR="0027432F" w:rsidRPr="00083007" w:rsidRDefault="00333926" w:rsidP="00067E7B">
      <w:pPr>
        <w:rPr>
          <w:lang w:val="fr-CH"/>
        </w:rPr>
      </w:pPr>
      <w:r w:rsidRPr="00083007">
        <w:rPr>
          <w:lang w:val="fr-CH"/>
        </w:rPr>
        <w:t>Je tiens à remercier sincèrement les Vice</w:t>
      </w:r>
      <w:r w:rsidRPr="00083007">
        <w:rPr>
          <w:lang w:val="fr-CH"/>
        </w:rPr>
        <w:noBreakHyphen/>
        <w:t>Présidents du GCR ainsi que les coordonnateurs, Présidents et assistants des divers groupes ad hoc et groupes de travail par correspondance</w:t>
      </w:r>
      <w:r w:rsidR="0027432F" w:rsidRPr="00083007">
        <w:rPr>
          <w:lang w:val="fr-CH"/>
        </w:rPr>
        <w:t xml:space="preserve">, </w:t>
      </w:r>
      <w:r w:rsidR="004A19CA" w:rsidRPr="00083007">
        <w:rPr>
          <w:lang w:val="fr-CH"/>
        </w:rPr>
        <w:t>M. </w:t>
      </w:r>
      <w:r w:rsidR="0027432F" w:rsidRPr="00083007">
        <w:rPr>
          <w:lang w:val="fr-CH"/>
        </w:rPr>
        <w:t xml:space="preserve">José Costa, </w:t>
      </w:r>
      <w:r w:rsidR="00401BC6" w:rsidRPr="00083007">
        <w:rPr>
          <w:lang w:val="fr-CH"/>
        </w:rPr>
        <w:t xml:space="preserve">M. </w:t>
      </w:r>
      <w:r w:rsidR="0027432F" w:rsidRPr="00083007">
        <w:rPr>
          <w:lang w:val="fr-CH"/>
        </w:rPr>
        <w:t xml:space="preserve">Alexandre Vallet, </w:t>
      </w:r>
      <w:r w:rsidR="00401BC6" w:rsidRPr="00083007">
        <w:rPr>
          <w:lang w:val="fr-CH"/>
        </w:rPr>
        <w:t xml:space="preserve">M. </w:t>
      </w:r>
      <w:r w:rsidR="0027432F" w:rsidRPr="00083007">
        <w:rPr>
          <w:lang w:val="fr-CH"/>
        </w:rPr>
        <w:t xml:space="preserve">Paolo Zaccarian, </w:t>
      </w:r>
      <w:r w:rsidR="00401BC6" w:rsidRPr="00083007">
        <w:rPr>
          <w:lang w:val="fr-CH"/>
        </w:rPr>
        <w:t xml:space="preserve">M. </w:t>
      </w:r>
      <w:r w:rsidR="0027432F" w:rsidRPr="00083007">
        <w:rPr>
          <w:lang w:val="fr-CH"/>
        </w:rPr>
        <w:t xml:space="preserve">Albert Nalbandian, </w:t>
      </w:r>
      <w:r w:rsidR="005C42A3" w:rsidRPr="00083007">
        <w:rPr>
          <w:lang w:val="fr-CH"/>
        </w:rPr>
        <w:t xml:space="preserve">M. </w:t>
      </w:r>
      <w:r w:rsidR="0027432F" w:rsidRPr="00083007">
        <w:rPr>
          <w:lang w:val="fr-CH"/>
        </w:rPr>
        <w:t xml:space="preserve">Robin Haines, </w:t>
      </w:r>
      <w:r w:rsidR="00401BC6" w:rsidRPr="00083007">
        <w:rPr>
          <w:lang w:val="fr-CH"/>
        </w:rPr>
        <w:t xml:space="preserve">Mme </w:t>
      </w:r>
      <w:r w:rsidR="0027432F" w:rsidRPr="00083007">
        <w:rPr>
          <w:lang w:val="fr-CH"/>
        </w:rPr>
        <w:t xml:space="preserve">Veena Rawat, </w:t>
      </w:r>
      <w:r w:rsidR="005C42A3" w:rsidRPr="00083007">
        <w:rPr>
          <w:lang w:val="fr-CH"/>
        </w:rPr>
        <w:t xml:space="preserve">M. </w:t>
      </w:r>
      <w:r w:rsidR="0027432F" w:rsidRPr="00083007">
        <w:rPr>
          <w:lang w:val="fr-CH"/>
        </w:rPr>
        <w:t xml:space="preserve">Peter Major, </w:t>
      </w:r>
      <w:r w:rsidR="00401BC6" w:rsidRPr="00083007">
        <w:rPr>
          <w:lang w:val="fr-CH"/>
        </w:rPr>
        <w:t xml:space="preserve">M. </w:t>
      </w:r>
      <w:r w:rsidR="0027432F" w:rsidRPr="00083007">
        <w:rPr>
          <w:lang w:val="fr-CH"/>
        </w:rPr>
        <w:t xml:space="preserve">Kavouss Arasteh </w:t>
      </w:r>
      <w:r w:rsidR="00ED46B3" w:rsidRPr="00083007">
        <w:rPr>
          <w:lang w:val="fr-CH"/>
        </w:rPr>
        <w:t>et</w:t>
      </w:r>
      <w:r w:rsidR="0027432F" w:rsidRPr="00083007">
        <w:rPr>
          <w:lang w:val="fr-CH"/>
        </w:rPr>
        <w:t xml:space="preserve"> </w:t>
      </w:r>
      <w:r w:rsidR="00401BC6" w:rsidRPr="00083007">
        <w:rPr>
          <w:lang w:val="fr-CH"/>
        </w:rPr>
        <w:t xml:space="preserve">M. </w:t>
      </w:r>
      <w:r w:rsidR="0027432F" w:rsidRPr="00083007">
        <w:rPr>
          <w:lang w:val="fr-CH"/>
        </w:rPr>
        <w:t>Scott Kotler.</w:t>
      </w:r>
    </w:p>
    <w:p w:rsidR="0027432F" w:rsidRPr="00083007" w:rsidRDefault="000E6E58" w:rsidP="000E6E58">
      <w:pPr>
        <w:rPr>
          <w:lang w:val="fr-CH"/>
        </w:rPr>
      </w:pPr>
      <w:r>
        <w:rPr>
          <w:lang w:val="fr-CH"/>
        </w:rPr>
        <w:t>Je tiens aussi à témoigner ma profonde</w:t>
      </w:r>
      <w:r w:rsidR="004A19CA" w:rsidRPr="00083007">
        <w:rPr>
          <w:lang w:val="fr-CH"/>
        </w:rPr>
        <w:t xml:space="preserve"> reconnaissance à </w:t>
      </w:r>
      <w:r w:rsidR="00401BC6" w:rsidRPr="00083007">
        <w:rPr>
          <w:lang w:val="fr-CH"/>
        </w:rPr>
        <w:t xml:space="preserve">M. </w:t>
      </w:r>
      <w:r w:rsidR="0027432F" w:rsidRPr="00083007">
        <w:rPr>
          <w:lang w:val="fr-CH"/>
        </w:rPr>
        <w:t>Mario Man</w:t>
      </w:r>
      <w:r w:rsidR="004A19CA" w:rsidRPr="00083007">
        <w:rPr>
          <w:lang w:val="fr-CH"/>
        </w:rPr>
        <w:t>iewicz et à</w:t>
      </w:r>
      <w:r w:rsidR="0027432F" w:rsidRPr="00083007">
        <w:rPr>
          <w:lang w:val="fr-CH"/>
        </w:rPr>
        <w:t xml:space="preserve"> </w:t>
      </w:r>
      <w:r w:rsidR="00401BC6" w:rsidRPr="00083007">
        <w:rPr>
          <w:lang w:val="fr-CH"/>
        </w:rPr>
        <w:t xml:space="preserve">M. </w:t>
      </w:r>
      <w:r w:rsidR="0027432F" w:rsidRPr="00083007">
        <w:rPr>
          <w:lang w:val="fr-CH"/>
        </w:rPr>
        <w:t xml:space="preserve">Fabio Leite, </w:t>
      </w:r>
      <w:r w:rsidR="004A19CA" w:rsidRPr="00083007">
        <w:rPr>
          <w:lang w:val="fr-CH"/>
        </w:rPr>
        <w:t>en leur qualité de Secrétaires du GCR</w:t>
      </w:r>
      <w:r w:rsidR="0027432F" w:rsidRPr="00083007">
        <w:rPr>
          <w:lang w:val="fr-CH"/>
        </w:rPr>
        <w:t xml:space="preserve">. </w:t>
      </w:r>
      <w:r w:rsidR="004A19CA" w:rsidRPr="00083007">
        <w:rPr>
          <w:lang w:val="fr-CH"/>
        </w:rPr>
        <w:t>Je tiens</w:t>
      </w:r>
      <w:r>
        <w:rPr>
          <w:lang w:val="fr-CH"/>
        </w:rPr>
        <w:t xml:space="preserve"> enfin</w:t>
      </w:r>
      <w:r w:rsidR="004A19CA" w:rsidRPr="00083007">
        <w:rPr>
          <w:lang w:val="fr-CH"/>
        </w:rPr>
        <w:t xml:space="preserve"> à remercier le Directeur</w:t>
      </w:r>
      <w:r w:rsidR="0027432F" w:rsidRPr="00083007">
        <w:rPr>
          <w:lang w:val="fr-CH"/>
        </w:rPr>
        <w:t xml:space="preserve">, </w:t>
      </w:r>
      <w:r w:rsidR="00401BC6" w:rsidRPr="00083007">
        <w:rPr>
          <w:lang w:val="fr-CH"/>
        </w:rPr>
        <w:t xml:space="preserve">M. </w:t>
      </w:r>
      <w:r w:rsidR="0027432F" w:rsidRPr="00083007">
        <w:rPr>
          <w:lang w:val="fr-CH"/>
        </w:rPr>
        <w:t xml:space="preserve">François Rancy, </w:t>
      </w:r>
      <w:r w:rsidR="004A19CA" w:rsidRPr="00083007">
        <w:rPr>
          <w:lang w:val="fr-CH"/>
        </w:rPr>
        <w:t>ainsi que le personnel du BR, pour leur précieux concours.</w:t>
      </w:r>
    </w:p>
    <w:p w:rsidR="0027432F" w:rsidRPr="00083007" w:rsidRDefault="0027432F" w:rsidP="00067E7B">
      <w:pPr>
        <w:rPr>
          <w:lang w:val="fr-CH"/>
        </w:rPr>
      </w:pPr>
    </w:p>
    <w:p w:rsidR="0027432F" w:rsidRPr="00083007" w:rsidRDefault="0027432F" w:rsidP="00067E7B">
      <w:pPr>
        <w:rPr>
          <w:lang w:val="fr-CH"/>
        </w:rPr>
      </w:pPr>
    </w:p>
    <w:p w:rsidR="0027432F" w:rsidRPr="00083007" w:rsidRDefault="00ED46B3" w:rsidP="000E6E58">
      <w:pPr>
        <w:spacing w:before="80" w:after="80"/>
        <w:ind w:left="1871" w:hanging="1871"/>
        <w:rPr>
          <w:lang w:val="fr-CH"/>
        </w:rPr>
      </w:pPr>
      <w:r w:rsidRPr="00083007">
        <w:rPr>
          <w:b/>
          <w:bCs/>
          <w:lang w:val="fr-CH"/>
        </w:rPr>
        <w:t xml:space="preserve">Appendice </w:t>
      </w:r>
      <w:r w:rsidR="0027432F" w:rsidRPr="00083007">
        <w:rPr>
          <w:b/>
          <w:bCs/>
          <w:lang w:val="fr-CH"/>
        </w:rPr>
        <w:t>1</w:t>
      </w:r>
      <w:r w:rsidR="0027432F" w:rsidRPr="00083007">
        <w:rPr>
          <w:lang w:val="fr-CH"/>
        </w:rPr>
        <w:t xml:space="preserve">: </w:t>
      </w:r>
      <w:r w:rsidR="0027432F" w:rsidRPr="00083007">
        <w:rPr>
          <w:lang w:val="fr-CH"/>
        </w:rPr>
        <w:tab/>
      </w:r>
      <w:r w:rsidR="008F60EA" w:rsidRPr="008F60EA">
        <w:rPr>
          <w:szCs w:val="28"/>
          <w:lang w:val="fr-CH"/>
        </w:rPr>
        <w:t>Proposition de révision des l</w:t>
      </w:r>
      <w:r w:rsidR="008F60EA" w:rsidRPr="008F60EA">
        <w:rPr>
          <w:lang w:val="fr-CH"/>
        </w:rPr>
        <w:t>ignes</w:t>
      </w:r>
      <w:r w:rsidR="008F60EA" w:rsidRPr="00083007">
        <w:rPr>
          <w:lang w:val="fr-CH"/>
        </w:rPr>
        <w:t xml:space="preserve"> directrices relatives aux méthodes de travail de l'Assemblée des radiocommunications, des commissions d'études des radiocommunications et des groupes associés</w:t>
      </w:r>
    </w:p>
    <w:p w:rsidR="0027432F" w:rsidRPr="00083007" w:rsidRDefault="00ED46B3" w:rsidP="000E6E58">
      <w:pPr>
        <w:spacing w:before="80" w:after="80"/>
        <w:ind w:left="992" w:hanging="992"/>
        <w:rPr>
          <w:lang w:val="fr-CH"/>
        </w:rPr>
      </w:pPr>
      <w:r w:rsidRPr="00083007">
        <w:rPr>
          <w:b/>
          <w:bCs/>
          <w:lang w:val="fr-CH"/>
        </w:rPr>
        <w:t xml:space="preserve">Appendice </w:t>
      </w:r>
      <w:r w:rsidR="0027432F" w:rsidRPr="00083007">
        <w:rPr>
          <w:b/>
          <w:bCs/>
          <w:lang w:val="fr-CH"/>
        </w:rPr>
        <w:t>2:</w:t>
      </w:r>
      <w:r w:rsidR="0027432F" w:rsidRPr="00083007">
        <w:rPr>
          <w:lang w:val="fr-CH"/>
        </w:rPr>
        <w:t xml:space="preserve"> </w:t>
      </w:r>
      <w:r w:rsidR="0027432F" w:rsidRPr="00083007">
        <w:rPr>
          <w:lang w:val="fr-CH"/>
        </w:rPr>
        <w:tab/>
      </w:r>
      <w:r w:rsidR="008F60EA">
        <w:rPr>
          <w:lang w:val="fr-CH"/>
        </w:rPr>
        <w:t xml:space="preserve">Proposition de </w:t>
      </w:r>
      <w:r w:rsidR="000E6E58">
        <w:rPr>
          <w:lang w:val="fr-CH"/>
        </w:rPr>
        <w:t>présentation révisée</w:t>
      </w:r>
      <w:r w:rsidR="008F60EA">
        <w:rPr>
          <w:lang w:val="fr-CH"/>
        </w:rPr>
        <w:t xml:space="preserve"> des Recommandations UIT-R</w:t>
      </w:r>
    </w:p>
    <w:p w:rsidR="0027432F" w:rsidRPr="00083007" w:rsidRDefault="00ED46B3" w:rsidP="000E6E58">
      <w:pPr>
        <w:spacing w:before="80" w:after="80"/>
        <w:ind w:left="992" w:hanging="992"/>
        <w:rPr>
          <w:lang w:val="fr-CH"/>
        </w:rPr>
      </w:pPr>
      <w:r w:rsidRPr="00083007">
        <w:rPr>
          <w:b/>
          <w:bCs/>
          <w:lang w:val="fr-CH"/>
        </w:rPr>
        <w:t xml:space="preserve">Appendice </w:t>
      </w:r>
      <w:r w:rsidR="0027432F" w:rsidRPr="00083007">
        <w:rPr>
          <w:b/>
          <w:bCs/>
          <w:lang w:val="fr-CH"/>
        </w:rPr>
        <w:t>3:</w:t>
      </w:r>
      <w:r w:rsidR="0027432F" w:rsidRPr="00083007">
        <w:rPr>
          <w:lang w:val="fr-CH"/>
        </w:rPr>
        <w:t xml:space="preserve"> </w:t>
      </w:r>
      <w:r w:rsidR="0027432F" w:rsidRPr="00083007">
        <w:rPr>
          <w:lang w:val="fr-CH"/>
        </w:rPr>
        <w:tab/>
      </w:r>
      <w:r w:rsidR="008F60EA">
        <w:rPr>
          <w:lang w:val="fr-CH"/>
        </w:rPr>
        <w:t xml:space="preserve">Proposition de révision de la Résolution UIT-R </w:t>
      </w:r>
      <w:r w:rsidR="0027432F" w:rsidRPr="00083007">
        <w:rPr>
          <w:lang w:val="fr-CH"/>
        </w:rPr>
        <w:t xml:space="preserve">1-6 </w:t>
      </w:r>
    </w:p>
    <w:p w:rsidR="0027432F" w:rsidRPr="00083007" w:rsidRDefault="00ED46B3" w:rsidP="000E6E58">
      <w:pPr>
        <w:spacing w:before="80" w:after="80"/>
        <w:ind w:left="992" w:hanging="992"/>
        <w:rPr>
          <w:lang w:val="fr-CH"/>
        </w:rPr>
      </w:pPr>
      <w:r w:rsidRPr="00083007">
        <w:rPr>
          <w:b/>
          <w:bCs/>
          <w:lang w:val="fr-CH"/>
        </w:rPr>
        <w:t xml:space="preserve">Appendice </w:t>
      </w:r>
      <w:r w:rsidR="0027432F" w:rsidRPr="00083007">
        <w:rPr>
          <w:b/>
          <w:bCs/>
          <w:lang w:val="fr-CH"/>
        </w:rPr>
        <w:t>4:</w:t>
      </w:r>
      <w:r w:rsidR="0027432F" w:rsidRPr="00083007">
        <w:rPr>
          <w:lang w:val="fr-CH"/>
        </w:rPr>
        <w:t xml:space="preserve"> </w:t>
      </w:r>
      <w:r w:rsidR="0027432F" w:rsidRPr="00083007">
        <w:rPr>
          <w:lang w:val="fr-CH"/>
        </w:rPr>
        <w:tab/>
      </w:r>
      <w:r w:rsidR="008F60EA">
        <w:rPr>
          <w:lang w:val="fr-CH"/>
        </w:rPr>
        <w:t xml:space="preserve">Proposition de révision de la Résolution UIT-R </w:t>
      </w:r>
      <w:r w:rsidR="0027432F" w:rsidRPr="00083007">
        <w:rPr>
          <w:lang w:val="fr-CH"/>
        </w:rPr>
        <w:t xml:space="preserve">6-1 </w:t>
      </w:r>
    </w:p>
    <w:p w:rsidR="0027432F" w:rsidRPr="00083007" w:rsidRDefault="00ED46B3" w:rsidP="000E6E58">
      <w:pPr>
        <w:spacing w:before="80" w:after="80"/>
        <w:ind w:left="1871" w:hanging="1871"/>
        <w:rPr>
          <w:szCs w:val="24"/>
          <w:highlight w:val="yellow"/>
          <w:lang w:val="fr-CH"/>
        </w:rPr>
        <w:sectPr w:rsidR="0027432F" w:rsidRPr="00083007" w:rsidSect="006C0138">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pPr>
      <w:r w:rsidRPr="00083007">
        <w:rPr>
          <w:b/>
          <w:bCs/>
          <w:lang w:val="fr-CH"/>
        </w:rPr>
        <w:t xml:space="preserve">Appendice </w:t>
      </w:r>
      <w:r w:rsidR="0027432F" w:rsidRPr="00083007">
        <w:rPr>
          <w:b/>
          <w:bCs/>
          <w:lang w:val="fr-CH"/>
        </w:rPr>
        <w:t xml:space="preserve">5: </w:t>
      </w:r>
      <w:r w:rsidR="0027432F" w:rsidRPr="00083007">
        <w:rPr>
          <w:b/>
          <w:bCs/>
          <w:lang w:val="fr-CH"/>
        </w:rPr>
        <w:tab/>
      </w:r>
      <w:r w:rsidR="00920404">
        <w:rPr>
          <w:b/>
          <w:bCs/>
          <w:lang w:val="fr-CH"/>
        </w:rPr>
        <w:t>S</w:t>
      </w:r>
      <w:r w:rsidR="00920404" w:rsidRPr="00083007">
        <w:rPr>
          <w:szCs w:val="24"/>
          <w:lang w:val="fr-CH"/>
        </w:rPr>
        <w:t xml:space="preserve">tatistiques sur la participation des pays aux travaux des </w:t>
      </w:r>
      <w:r w:rsidR="000E6E58">
        <w:rPr>
          <w:szCs w:val="24"/>
          <w:lang w:val="fr-CH"/>
        </w:rPr>
        <w:t>c</w:t>
      </w:r>
      <w:r w:rsidR="00920404" w:rsidRPr="00083007">
        <w:rPr>
          <w:szCs w:val="24"/>
          <w:lang w:val="fr-CH"/>
        </w:rPr>
        <w:t>ommissions d'études de l'UIT</w:t>
      </w:r>
      <w:r w:rsidR="00920404" w:rsidRPr="00083007">
        <w:rPr>
          <w:szCs w:val="24"/>
          <w:lang w:val="fr-CH"/>
        </w:rPr>
        <w:noBreakHyphen/>
        <w:t xml:space="preserve">R, y compris la répartition géographique et l'équilibre hommes/femmes, ainsi que sur les Présidents et Vice-Présidents des </w:t>
      </w:r>
      <w:r w:rsidR="000E6E58">
        <w:rPr>
          <w:szCs w:val="24"/>
          <w:lang w:val="fr-CH"/>
        </w:rPr>
        <w:t>c</w:t>
      </w:r>
      <w:r w:rsidR="00920404" w:rsidRPr="00083007">
        <w:rPr>
          <w:szCs w:val="24"/>
          <w:lang w:val="fr-CH"/>
        </w:rPr>
        <w:t xml:space="preserve">ommissions d'études et </w:t>
      </w:r>
      <w:r w:rsidR="000E6E58">
        <w:rPr>
          <w:szCs w:val="24"/>
          <w:lang w:val="fr-CH"/>
        </w:rPr>
        <w:t>des g</w:t>
      </w:r>
      <w:r w:rsidR="00920404" w:rsidRPr="00083007">
        <w:rPr>
          <w:szCs w:val="24"/>
          <w:lang w:val="fr-CH"/>
        </w:rPr>
        <w:t>roupes de travail</w:t>
      </w:r>
      <w:r w:rsidR="0027432F" w:rsidRPr="00083007">
        <w:rPr>
          <w:szCs w:val="24"/>
          <w:lang w:val="fr-CH"/>
        </w:rPr>
        <w:t xml:space="preserve">. </w:t>
      </w:r>
    </w:p>
    <w:p w:rsidR="0027432F" w:rsidRPr="00083007" w:rsidRDefault="00ED46B3" w:rsidP="00067E7B">
      <w:pPr>
        <w:pStyle w:val="AnnexNo"/>
        <w:rPr>
          <w:lang w:val="fr-CH" w:eastAsia="zh-CN"/>
        </w:rPr>
      </w:pPr>
      <w:r w:rsidRPr="00083007">
        <w:rPr>
          <w:lang w:val="fr-CH" w:eastAsia="zh-CN"/>
        </w:rPr>
        <w:t xml:space="preserve">APPENDICE </w:t>
      </w:r>
      <w:r w:rsidR="0027432F" w:rsidRPr="00083007">
        <w:rPr>
          <w:lang w:val="fr-CH" w:eastAsia="zh-CN"/>
        </w:rPr>
        <w:t>1</w:t>
      </w:r>
    </w:p>
    <w:p w:rsidR="00ED46B3" w:rsidRPr="00083007" w:rsidRDefault="003D7898" w:rsidP="00067E7B">
      <w:pPr>
        <w:pStyle w:val="Annextitle"/>
        <w:rPr>
          <w:lang w:val="fr-CH"/>
        </w:rPr>
      </w:pPr>
      <w:bookmarkStart w:id="11" w:name="_Toc521224793"/>
      <w:bookmarkStart w:id="12" w:name="_Toc7593582"/>
      <w:bookmarkStart w:id="13" w:name="_Toc122947268"/>
      <w:bookmarkStart w:id="14" w:name="_Toc354672808"/>
      <w:ins w:id="15" w:author="Saxod, Nathalie" w:date="2015-09-15T11:45:00Z">
        <w:r w:rsidRPr="00083007">
          <w:rPr>
            <w:b w:val="0"/>
            <w:bCs/>
            <w:szCs w:val="28"/>
            <w:lang w:val="fr-CH"/>
          </w:rPr>
          <w:t>Proposition de révision des l</w:t>
        </w:r>
      </w:ins>
      <w:r>
        <w:rPr>
          <w:b w:val="0"/>
          <w:bCs/>
          <w:szCs w:val="28"/>
          <w:lang w:val="fr-CH"/>
        </w:rPr>
        <w:t>L</w:t>
      </w:r>
      <w:r w:rsidR="00ED46B3" w:rsidRPr="00083007">
        <w:rPr>
          <w:lang w:val="fr-CH"/>
        </w:rPr>
        <w:t xml:space="preserve">ignes directrices relatives aux méthodes de travail de l'Assemblée des radiocommunications, des commissions </w:t>
      </w:r>
      <w:r w:rsidR="00934FFA">
        <w:rPr>
          <w:lang w:val="fr-CH"/>
        </w:rPr>
        <w:br/>
      </w:r>
      <w:r w:rsidR="00ED46B3" w:rsidRPr="00083007">
        <w:rPr>
          <w:lang w:val="fr-CH"/>
        </w:rPr>
        <w:t>d'études des radiocommunications et des groupes associés</w:t>
      </w:r>
    </w:p>
    <w:p w:rsidR="00ED46B3" w:rsidRPr="00083007" w:rsidRDefault="00ED46B3" w:rsidP="00067E7B">
      <w:pPr>
        <w:pStyle w:val="AnnexNo"/>
        <w:keepNext w:val="0"/>
        <w:keepLines w:val="0"/>
        <w:spacing w:before="120" w:after="120"/>
        <w:rPr>
          <w:b/>
          <w:bCs/>
          <w:caps w:val="0"/>
          <w:lang w:val="fr-CH"/>
        </w:rPr>
      </w:pPr>
      <w:r w:rsidRPr="00083007">
        <w:rPr>
          <w:b/>
          <w:bCs/>
          <w:caps w:val="0"/>
          <w:lang w:val="fr-CH"/>
        </w:rPr>
        <w:t>2013</w:t>
      </w:r>
    </w:p>
    <w:p w:rsidR="00ED46B3" w:rsidRPr="00083007" w:rsidRDefault="00ED46B3" w:rsidP="00067E7B">
      <w:pPr>
        <w:pStyle w:val="ArtNo"/>
        <w:keepLines w:val="0"/>
        <w:spacing w:before="120"/>
        <w:rPr>
          <w:caps w:val="0"/>
          <w:lang w:val="fr-CH"/>
        </w:rPr>
      </w:pPr>
      <w:r w:rsidRPr="00083007">
        <w:rPr>
          <w:caps w:val="0"/>
          <w:lang w:val="fr-CH"/>
        </w:rPr>
        <w:t>TABLE DES MATIÈRES</w:t>
      </w:r>
    </w:p>
    <w:p w:rsidR="0027432F" w:rsidRPr="00083007" w:rsidRDefault="0027432F" w:rsidP="00D8079D">
      <w:pPr>
        <w:rPr>
          <w:i/>
          <w:lang w:val="fr-CH" w:eastAsia="ja-JP"/>
        </w:rPr>
      </w:pPr>
      <w:r w:rsidRPr="00083007">
        <w:rPr>
          <w:i/>
          <w:lang w:val="fr-CH" w:eastAsia="ja-JP"/>
        </w:rPr>
        <w:t>(</w:t>
      </w:r>
      <w:r w:rsidR="00484C18" w:rsidRPr="00484C18">
        <w:rPr>
          <w:i/>
          <w:lang w:eastAsia="ja-JP"/>
        </w:rPr>
        <w:t>Si les modifications proposées sont acceptées, l</w:t>
      </w:r>
      <w:r w:rsidR="00D8079D">
        <w:rPr>
          <w:i/>
          <w:lang w:eastAsia="ja-JP"/>
        </w:rPr>
        <w:t>a</w:t>
      </w:r>
      <w:r w:rsidR="00484C18" w:rsidRPr="00484C18">
        <w:rPr>
          <w:i/>
          <w:lang w:eastAsia="ja-JP"/>
        </w:rPr>
        <w:t xml:space="preserve"> partie</w:t>
      </w:r>
      <w:r w:rsidR="00D8079D">
        <w:rPr>
          <w:i/>
          <w:lang w:eastAsia="ja-JP"/>
        </w:rPr>
        <w:t xml:space="preserve"> correspondante</w:t>
      </w:r>
      <w:r w:rsidR="00484C18" w:rsidRPr="00484C18">
        <w:rPr>
          <w:i/>
          <w:lang w:eastAsia="ja-JP"/>
        </w:rPr>
        <w:t xml:space="preserve"> de la Table des matières p</w:t>
      </w:r>
      <w:r w:rsidR="00D8079D">
        <w:rPr>
          <w:i/>
          <w:lang w:eastAsia="ja-JP"/>
        </w:rPr>
        <w:t>ourra</w:t>
      </w:r>
      <w:r w:rsidR="00484C18" w:rsidRPr="00484C18">
        <w:rPr>
          <w:i/>
          <w:lang w:eastAsia="ja-JP"/>
        </w:rPr>
        <w:t xml:space="preserve"> aussi être actualisée en conséquence</w:t>
      </w:r>
      <w:r w:rsidRPr="00083007">
        <w:rPr>
          <w:i/>
          <w:lang w:val="fr-CH" w:eastAsia="ja-JP"/>
        </w:rPr>
        <w:t>.)</w:t>
      </w:r>
    </w:p>
    <w:p w:rsidR="0027432F" w:rsidRPr="00083007" w:rsidRDefault="0027432F" w:rsidP="00067E7B">
      <w:pPr>
        <w:pStyle w:val="Heading1"/>
        <w:rPr>
          <w:lang w:val="fr-CH"/>
        </w:rPr>
      </w:pPr>
      <w:r w:rsidRPr="00083007">
        <w:rPr>
          <w:lang w:val="fr-CH"/>
        </w:rPr>
        <w:t>1</w:t>
      </w:r>
      <w:r w:rsidRPr="00083007">
        <w:rPr>
          <w:lang w:val="fr-CH"/>
        </w:rPr>
        <w:tab/>
      </w:r>
      <w:bookmarkEnd w:id="11"/>
      <w:bookmarkEnd w:id="12"/>
      <w:bookmarkEnd w:id="13"/>
      <w:bookmarkEnd w:id="14"/>
      <w:r w:rsidR="0015149A" w:rsidRPr="00083007">
        <w:rPr>
          <w:szCs w:val="28"/>
          <w:lang w:val="fr-CH"/>
        </w:rPr>
        <w:t>Rappel</w:t>
      </w:r>
    </w:p>
    <w:p w:rsidR="0027432F" w:rsidRPr="00083007" w:rsidRDefault="00484C18" w:rsidP="00067E7B">
      <w:pPr>
        <w:rPr>
          <w:i/>
          <w:iCs/>
          <w:lang w:val="fr-CH" w:eastAsia="ja-JP"/>
        </w:rPr>
      </w:pPr>
      <w:r w:rsidRPr="00484C18">
        <w:rPr>
          <w:i/>
          <w:iCs/>
          <w:lang w:eastAsia="ja-JP"/>
        </w:rPr>
        <w:t xml:space="preserve">Aucune modification n'est proposée concernant la </w:t>
      </w:r>
      <w:r w:rsidR="0027432F" w:rsidRPr="00083007">
        <w:rPr>
          <w:i/>
          <w:iCs/>
          <w:lang w:val="fr-CH" w:eastAsia="ja-JP"/>
        </w:rPr>
        <w:t>Section 1.</w:t>
      </w:r>
    </w:p>
    <w:p w:rsidR="0027432F" w:rsidRPr="00083007" w:rsidRDefault="0027432F" w:rsidP="00067E7B">
      <w:pPr>
        <w:pStyle w:val="Heading1"/>
        <w:rPr>
          <w:lang w:val="fr-CH" w:eastAsia="ja-JP"/>
        </w:rPr>
      </w:pPr>
      <w:bookmarkStart w:id="16" w:name="_Toc521224794"/>
      <w:bookmarkStart w:id="17" w:name="_Toc7593583"/>
      <w:bookmarkStart w:id="18" w:name="_Toc122947269"/>
      <w:bookmarkStart w:id="19" w:name="_Toc354672809"/>
      <w:r w:rsidRPr="00083007">
        <w:rPr>
          <w:lang w:val="fr-CH"/>
        </w:rPr>
        <w:t>2</w:t>
      </w:r>
      <w:r w:rsidRPr="00083007">
        <w:rPr>
          <w:lang w:val="fr-CH"/>
        </w:rPr>
        <w:tab/>
      </w:r>
      <w:bookmarkEnd w:id="16"/>
      <w:bookmarkEnd w:id="17"/>
      <w:bookmarkEnd w:id="18"/>
      <w:bookmarkEnd w:id="19"/>
      <w:r w:rsidR="0015149A" w:rsidRPr="00083007">
        <w:rPr>
          <w:szCs w:val="28"/>
          <w:lang w:val="fr-CH"/>
        </w:rPr>
        <w:t>Réunions</w:t>
      </w:r>
    </w:p>
    <w:p w:rsidR="0027432F" w:rsidRPr="00083007" w:rsidRDefault="00484C18" w:rsidP="00067E7B">
      <w:pPr>
        <w:rPr>
          <w:i/>
          <w:iCs/>
          <w:lang w:val="fr-CH" w:eastAsia="ja-JP"/>
        </w:rPr>
      </w:pPr>
      <w:r w:rsidRPr="00484C18">
        <w:rPr>
          <w:i/>
          <w:iCs/>
          <w:lang w:eastAsia="ja-JP"/>
        </w:rPr>
        <w:t xml:space="preserve">Aucune modification n'est proposée concernant la </w:t>
      </w:r>
      <w:r w:rsidR="0027432F" w:rsidRPr="00083007">
        <w:rPr>
          <w:i/>
          <w:iCs/>
          <w:lang w:val="fr-CH" w:eastAsia="ja-JP"/>
        </w:rPr>
        <w:t>Section 2.</w:t>
      </w:r>
    </w:p>
    <w:p w:rsidR="0027432F" w:rsidRPr="00083007" w:rsidRDefault="0027432F" w:rsidP="00067E7B">
      <w:pPr>
        <w:pStyle w:val="Heading1"/>
        <w:rPr>
          <w:lang w:val="fr-CH"/>
        </w:rPr>
      </w:pPr>
      <w:bookmarkStart w:id="20" w:name="_Toc521224804"/>
      <w:bookmarkStart w:id="21" w:name="_Toc7593593"/>
      <w:bookmarkStart w:id="22" w:name="_Toc122947285"/>
      <w:bookmarkStart w:id="23" w:name="_Toc354672826"/>
      <w:r w:rsidRPr="00083007">
        <w:rPr>
          <w:lang w:val="fr-CH"/>
        </w:rPr>
        <w:t>3</w:t>
      </w:r>
      <w:r w:rsidRPr="00083007">
        <w:rPr>
          <w:lang w:val="fr-CH"/>
        </w:rPr>
        <w:tab/>
        <w:t>Document</w:t>
      </w:r>
      <w:bookmarkEnd w:id="20"/>
      <w:bookmarkEnd w:id="21"/>
      <w:bookmarkEnd w:id="22"/>
      <w:bookmarkEnd w:id="23"/>
      <w:r w:rsidR="0015149A" w:rsidRPr="00083007">
        <w:rPr>
          <w:lang w:val="fr-CH"/>
        </w:rPr>
        <w:t>s</w:t>
      </w:r>
    </w:p>
    <w:p w:rsidR="0015149A" w:rsidRPr="00083007" w:rsidRDefault="0015149A" w:rsidP="00067E7B">
      <w:pPr>
        <w:rPr>
          <w:lang w:val="fr-CH"/>
        </w:rPr>
      </w:pPr>
      <w:r w:rsidRPr="00083007">
        <w:rPr>
          <w:lang w:val="fr-CH"/>
        </w:rPr>
        <w:t xml:space="preserve">Les lignes directrices ci-après s'appliquent </w:t>
      </w:r>
      <w:r w:rsidRPr="00083007">
        <w:rPr>
          <w:i/>
          <w:iCs/>
          <w:lang w:val="fr-CH"/>
        </w:rPr>
        <w:t>mutatis mutandis</w:t>
      </w:r>
      <w:r w:rsidRPr="00083007">
        <w:rPr>
          <w:lang w:val="fr-CH"/>
        </w:rPr>
        <w:t>, à l'élaboration et à la soumission des documents de l'Assemblée des radiocommunications, des deux sessions de la RPC, des commissions d'études et de la Commission spéciale ainsi que des groupes correspondants qui leur sont subordonnés.</w:t>
      </w:r>
    </w:p>
    <w:p w:rsidR="0015149A" w:rsidRPr="00083007" w:rsidRDefault="0015149A" w:rsidP="00067E7B">
      <w:pPr>
        <w:pStyle w:val="Heading2"/>
        <w:rPr>
          <w:lang w:val="fr-CH"/>
        </w:rPr>
      </w:pPr>
      <w:bookmarkStart w:id="24" w:name="_Toc521225205"/>
      <w:bookmarkStart w:id="25" w:name="_Toc5782487"/>
      <w:bookmarkStart w:id="26" w:name="_Toc7597325"/>
      <w:bookmarkStart w:id="27" w:name="_Toc78185174"/>
      <w:bookmarkStart w:id="28" w:name="_Toc78185343"/>
      <w:bookmarkStart w:id="29" w:name="_Toc125510180"/>
      <w:bookmarkStart w:id="30" w:name="_Toc213569508"/>
      <w:bookmarkStart w:id="31" w:name="_Toc213569570"/>
      <w:bookmarkStart w:id="32" w:name="_Toc213648016"/>
      <w:bookmarkStart w:id="33" w:name="_Toc213648265"/>
      <w:bookmarkStart w:id="34" w:name="_Toc355943762"/>
      <w:r w:rsidRPr="00083007">
        <w:rPr>
          <w:lang w:val="fr-CH"/>
        </w:rPr>
        <w:t>3.1</w:t>
      </w:r>
      <w:r w:rsidRPr="00083007">
        <w:rPr>
          <w:lang w:val="fr-CH"/>
        </w:rPr>
        <w:tab/>
        <w:t>Soumission de contributions aux réunions</w:t>
      </w:r>
      <w:bookmarkEnd w:id="24"/>
      <w:bookmarkEnd w:id="25"/>
      <w:bookmarkEnd w:id="26"/>
      <w:bookmarkEnd w:id="27"/>
      <w:bookmarkEnd w:id="28"/>
      <w:bookmarkEnd w:id="29"/>
      <w:bookmarkEnd w:id="30"/>
      <w:bookmarkEnd w:id="31"/>
      <w:bookmarkEnd w:id="32"/>
      <w:bookmarkEnd w:id="33"/>
      <w:bookmarkEnd w:id="34"/>
    </w:p>
    <w:p w:rsidR="0015149A" w:rsidRPr="00083007" w:rsidRDefault="0015149A" w:rsidP="00067E7B">
      <w:pPr>
        <w:rPr>
          <w:lang w:val="fr-CH"/>
        </w:rPr>
      </w:pPr>
      <w:r w:rsidRPr="00083007">
        <w:rPr>
          <w:lang w:val="fr-CH"/>
        </w:rPr>
        <w:t>Le § 8 de la Résolution UIT</w:t>
      </w:r>
      <w:r w:rsidRPr="00083007">
        <w:rPr>
          <w:lang w:val="fr-CH"/>
        </w:rPr>
        <w:noBreakHyphen/>
        <w:t>R 1 donne des renseignements sur les contributions aux travaux des commissions d'études. Il convient de noter en particulier que les contributions destinées aux réunions des commissions d'études et des groupes qui leur sont subordonnés doivent être envoyées au BR par courrier électronique, à l'adresse e-mail indiquée dans la lettre de convocation (voir le § 8.2 de la Résolution UIT</w:t>
      </w:r>
      <w:r w:rsidRPr="00083007">
        <w:rPr>
          <w:lang w:val="fr-CH"/>
        </w:rPr>
        <w:noBreakHyphen/>
        <w:t>R 1).</w:t>
      </w:r>
    </w:p>
    <w:p w:rsidR="0015149A" w:rsidRPr="00083007" w:rsidRDefault="0015149A" w:rsidP="00067E7B">
      <w:pPr>
        <w:pStyle w:val="Heading2"/>
        <w:rPr>
          <w:lang w:val="fr-CH"/>
        </w:rPr>
      </w:pPr>
      <w:bookmarkStart w:id="35" w:name="_Toc521225206"/>
      <w:bookmarkStart w:id="36" w:name="_Toc5782488"/>
      <w:bookmarkStart w:id="37" w:name="_Toc7597326"/>
      <w:bookmarkStart w:id="38" w:name="_Toc78185175"/>
      <w:bookmarkStart w:id="39" w:name="_Toc78185344"/>
      <w:bookmarkStart w:id="40" w:name="_Toc125510181"/>
      <w:bookmarkStart w:id="41" w:name="_Toc213569509"/>
      <w:bookmarkStart w:id="42" w:name="_Toc213569571"/>
      <w:bookmarkStart w:id="43" w:name="_Toc213648017"/>
      <w:bookmarkStart w:id="44" w:name="_Toc213648266"/>
      <w:bookmarkStart w:id="45" w:name="_Toc355943763"/>
      <w:r w:rsidRPr="00083007">
        <w:rPr>
          <w:lang w:val="fr-CH"/>
        </w:rPr>
        <w:t>3.2</w:t>
      </w:r>
      <w:r w:rsidRPr="00083007">
        <w:rPr>
          <w:lang w:val="fr-CH"/>
        </w:rPr>
        <w:tab/>
        <w:t>Elaboration des contributions</w:t>
      </w:r>
      <w:bookmarkEnd w:id="35"/>
      <w:bookmarkEnd w:id="36"/>
      <w:bookmarkEnd w:id="37"/>
      <w:bookmarkEnd w:id="38"/>
      <w:bookmarkEnd w:id="39"/>
      <w:bookmarkEnd w:id="40"/>
      <w:bookmarkEnd w:id="41"/>
      <w:bookmarkEnd w:id="42"/>
      <w:bookmarkEnd w:id="43"/>
      <w:bookmarkEnd w:id="44"/>
      <w:bookmarkEnd w:id="45"/>
    </w:p>
    <w:p w:rsidR="0015149A" w:rsidRPr="00083007" w:rsidRDefault="0015149A" w:rsidP="00067E7B">
      <w:pPr>
        <w:rPr>
          <w:lang w:val="fr-CH"/>
        </w:rPr>
      </w:pPr>
      <w:r w:rsidRPr="00083007">
        <w:rPr>
          <w:lang w:val="fr-CH"/>
        </w:rPr>
        <w:t xml:space="preserve">Des directives sur l'élaboration des contributions pour les réunions sont exposées de manière détaillée au § 8.2 de la Résolution UIT-R 1. </w:t>
      </w:r>
    </w:p>
    <w:p w:rsidR="0015149A" w:rsidRPr="00083007" w:rsidRDefault="0015149A" w:rsidP="00067E7B">
      <w:pPr>
        <w:pStyle w:val="Heading2"/>
        <w:rPr>
          <w:lang w:val="fr-CH"/>
        </w:rPr>
      </w:pPr>
      <w:bookmarkStart w:id="46" w:name="_Toc521225207"/>
      <w:bookmarkStart w:id="47" w:name="_Toc5782489"/>
      <w:bookmarkStart w:id="48" w:name="_Toc7597327"/>
      <w:bookmarkStart w:id="49" w:name="_Toc78185176"/>
      <w:bookmarkStart w:id="50" w:name="_Toc78185345"/>
      <w:bookmarkStart w:id="51" w:name="_Toc125510182"/>
      <w:bookmarkStart w:id="52" w:name="_Toc213569510"/>
      <w:bookmarkStart w:id="53" w:name="_Toc213569572"/>
      <w:bookmarkStart w:id="54" w:name="_Toc213648018"/>
      <w:bookmarkStart w:id="55" w:name="_Toc213648267"/>
      <w:bookmarkStart w:id="56" w:name="_Toc355943764"/>
      <w:r w:rsidRPr="00083007">
        <w:rPr>
          <w:lang w:val="fr-CH"/>
        </w:rPr>
        <w:t>3.3</w:t>
      </w:r>
      <w:r w:rsidRPr="00083007">
        <w:rPr>
          <w:lang w:val="fr-CH"/>
        </w:rPr>
        <w:tab/>
        <w:t>Délais de soumission des contributions</w:t>
      </w:r>
      <w:bookmarkEnd w:id="46"/>
      <w:bookmarkEnd w:id="47"/>
      <w:bookmarkEnd w:id="48"/>
      <w:bookmarkEnd w:id="49"/>
      <w:bookmarkEnd w:id="50"/>
      <w:bookmarkEnd w:id="51"/>
      <w:bookmarkEnd w:id="52"/>
      <w:bookmarkEnd w:id="53"/>
      <w:bookmarkEnd w:id="54"/>
      <w:bookmarkEnd w:id="55"/>
      <w:bookmarkEnd w:id="56"/>
    </w:p>
    <w:p w:rsidR="0015149A" w:rsidRPr="00083007" w:rsidRDefault="0015149A" w:rsidP="00067E7B">
      <w:pPr>
        <w:rPr>
          <w:lang w:val="fr-CH"/>
        </w:rPr>
      </w:pPr>
      <w:r w:rsidRPr="00083007">
        <w:rPr>
          <w:lang w:val="fr-CH"/>
        </w:rPr>
        <w:t>Les délais de soumission des contributions sont indiqués au § 8.3 de la Résolution UIT-R 1.</w:t>
      </w:r>
    </w:p>
    <w:p w:rsidR="0015149A" w:rsidRPr="00083007" w:rsidRDefault="0015149A" w:rsidP="00067E7B">
      <w:pPr>
        <w:rPr>
          <w:lang w:val="fr-CH"/>
        </w:rPr>
      </w:pPr>
      <w:r w:rsidRPr="00083007">
        <w:rPr>
          <w:lang w:val="fr-CH"/>
        </w:rPr>
        <w:t xml:space="preserve">Dans le cas de la seconde session de la RPC, les documents </w:t>
      </w:r>
      <w:r w:rsidRPr="00083007">
        <w:rPr>
          <w:i/>
          <w:lang w:val="fr-CH"/>
        </w:rPr>
        <w:t>dont la traduction n'est pas demandée</w:t>
      </w:r>
      <w:r w:rsidRPr="00083007">
        <w:rPr>
          <w:lang w:val="fr-CH"/>
        </w:rPr>
        <w:t xml:space="preserve"> doivent être reçus avant 16 heures UTC, quatorze jours civils avant le début de la réunion.</w:t>
      </w:r>
    </w:p>
    <w:p w:rsidR="0015149A" w:rsidRPr="00083007" w:rsidRDefault="0015149A" w:rsidP="00067E7B">
      <w:pPr>
        <w:pStyle w:val="Heading2"/>
        <w:rPr>
          <w:lang w:val="fr-CH"/>
        </w:rPr>
      </w:pPr>
      <w:bookmarkStart w:id="57" w:name="_Toc521225208"/>
      <w:bookmarkStart w:id="58" w:name="_Toc5782490"/>
      <w:bookmarkStart w:id="59" w:name="_Toc7597328"/>
      <w:bookmarkStart w:id="60" w:name="_Toc78185177"/>
      <w:bookmarkStart w:id="61" w:name="_Toc78185346"/>
      <w:bookmarkStart w:id="62" w:name="_Toc125510183"/>
      <w:bookmarkStart w:id="63" w:name="_Toc213648019"/>
      <w:bookmarkStart w:id="64" w:name="_Toc213648268"/>
      <w:bookmarkStart w:id="65" w:name="_Toc355943765"/>
      <w:r w:rsidRPr="00083007">
        <w:rPr>
          <w:lang w:val="fr-CH"/>
        </w:rPr>
        <w:t>3.4</w:t>
      </w:r>
      <w:r w:rsidRPr="00083007">
        <w:rPr>
          <w:lang w:val="fr-CH"/>
        </w:rPr>
        <w:tab/>
        <w:t>Publication sur le site web</w:t>
      </w:r>
      <w:bookmarkEnd w:id="57"/>
      <w:bookmarkEnd w:id="58"/>
      <w:bookmarkEnd w:id="59"/>
      <w:bookmarkEnd w:id="60"/>
      <w:bookmarkEnd w:id="61"/>
      <w:bookmarkEnd w:id="62"/>
      <w:bookmarkEnd w:id="63"/>
      <w:bookmarkEnd w:id="64"/>
      <w:bookmarkEnd w:id="65"/>
    </w:p>
    <w:p w:rsidR="0015149A" w:rsidRPr="00083007" w:rsidRDefault="0015149A" w:rsidP="00067E7B">
      <w:pPr>
        <w:rPr>
          <w:lang w:val="fr-CH"/>
        </w:rPr>
      </w:pPr>
      <w:r w:rsidRPr="00083007">
        <w:rPr>
          <w:lang w:val="fr-CH"/>
        </w:rPr>
        <w:t>Les contributions sont publiées «telles qu'elles ont été reçues» sur une page web créée à cette fin dans un délai d'un jour ouvrable, et les versions officielles sont publiées dans un délai de trois jours ouvrables sur ce site web. Les administrations doivent utiliser le gabarit fourni par l'UIT-R pour soumettre leurs contributions.</w:t>
      </w:r>
    </w:p>
    <w:p w:rsidR="0015149A" w:rsidRPr="00083007" w:rsidRDefault="0015149A" w:rsidP="00067E7B">
      <w:pPr>
        <w:rPr>
          <w:lang w:val="fr-CH"/>
        </w:rPr>
      </w:pPr>
      <w:r w:rsidRPr="00083007">
        <w:rPr>
          <w:lang w:val="fr-CH"/>
        </w:rPr>
        <w:t>Il est conseillé aux participants titulaires d'un compte TIES d'utiliser le «Système de notification du web de l'UIT» (aller à</w:t>
      </w:r>
      <w:r w:rsidR="00AE50BB" w:rsidRPr="00083007">
        <w:rPr>
          <w:lang w:val="fr-CH"/>
        </w:rPr>
        <w:t xml:space="preserve"> </w:t>
      </w:r>
      <w:hyperlink r:id="rId13" w:history="1">
        <w:r w:rsidRPr="00083007">
          <w:rPr>
            <w:rStyle w:val="Hyperlink"/>
            <w:szCs w:val="24"/>
            <w:lang w:val="fr-CH"/>
          </w:rPr>
          <w:t>http://www.itu.int/online/mm/scripts/notify</w:t>
        </w:r>
      </w:hyperlink>
      <w:r w:rsidRPr="00083007">
        <w:rPr>
          <w:lang w:val="fr-CH"/>
        </w:rPr>
        <w:t>) qui les avertira immédiatement, par courrier électronique, lorsqu'un nouveau document (y compris les lettres circulaires) est mis sur le site web de l'UIT</w:t>
      </w:r>
      <w:r w:rsidRPr="00083007">
        <w:rPr>
          <w:lang w:val="fr-CH"/>
        </w:rPr>
        <w:noBreakHyphen/>
        <w:t>R.</w:t>
      </w:r>
    </w:p>
    <w:p w:rsidR="0015149A" w:rsidRPr="00083007" w:rsidRDefault="0015149A" w:rsidP="00067E7B">
      <w:pPr>
        <w:pStyle w:val="Heading2"/>
        <w:rPr>
          <w:lang w:val="fr-CH"/>
        </w:rPr>
      </w:pPr>
      <w:bookmarkStart w:id="66" w:name="_Toc521225209"/>
      <w:bookmarkStart w:id="67" w:name="_Toc5782491"/>
      <w:bookmarkStart w:id="68" w:name="_Toc7597329"/>
      <w:bookmarkStart w:id="69" w:name="_Toc78185178"/>
      <w:bookmarkStart w:id="70" w:name="_Toc78185347"/>
      <w:bookmarkStart w:id="71" w:name="_Toc125510184"/>
      <w:bookmarkStart w:id="72" w:name="_Toc213648020"/>
      <w:bookmarkStart w:id="73" w:name="_Toc213648269"/>
      <w:bookmarkStart w:id="74" w:name="_Toc355943766"/>
      <w:r w:rsidRPr="00083007">
        <w:rPr>
          <w:lang w:val="fr-CH"/>
        </w:rPr>
        <w:t>3.5</w:t>
      </w:r>
      <w:r w:rsidRPr="00083007">
        <w:rPr>
          <w:lang w:val="fr-CH"/>
        </w:rPr>
        <w:tab/>
        <w:t>Séries de documents</w:t>
      </w:r>
      <w:bookmarkEnd w:id="66"/>
      <w:bookmarkEnd w:id="67"/>
      <w:bookmarkEnd w:id="68"/>
      <w:bookmarkEnd w:id="69"/>
      <w:bookmarkEnd w:id="70"/>
      <w:bookmarkEnd w:id="71"/>
      <w:bookmarkEnd w:id="72"/>
      <w:bookmarkEnd w:id="73"/>
      <w:bookmarkEnd w:id="74"/>
    </w:p>
    <w:p w:rsidR="0015149A" w:rsidRPr="00A57E3D" w:rsidRDefault="0015149A" w:rsidP="00A57E3D">
      <w:pPr>
        <w:pStyle w:val="Heading3"/>
      </w:pPr>
      <w:bookmarkStart w:id="75" w:name="_Toc521225210"/>
      <w:bookmarkStart w:id="76" w:name="_Toc5782492"/>
      <w:bookmarkStart w:id="77" w:name="_Toc7597330"/>
      <w:bookmarkStart w:id="78" w:name="_Toc78185179"/>
      <w:bookmarkStart w:id="79" w:name="_Toc78185348"/>
      <w:bookmarkStart w:id="80" w:name="_Toc125510185"/>
      <w:bookmarkStart w:id="81" w:name="_Toc213648021"/>
      <w:bookmarkStart w:id="82" w:name="_Toc213648270"/>
      <w:bookmarkStart w:id="83" w:name="_Toc355943767"/>
      <w:r w:rsidRPr="00A57E3D">
        <w:t>3.5.1</w:t>
      </w:r>
      <w:r w:rsidRPr="00A57E3D">
        <w:tab/>
      </w:r>
      <w:bookmarkEnd w:id="75"/>
      <w:bookmarkEnd w:id="76"/>
      <w:bookmarkEnd w:id="77"/>
      <w:bookmarkEnd w:id="78"/>
      <w:bookmarkEnd w:id="79"/>
      <w:bookmarkEnd w:id="80"/>
      <w:bookmarkEnd w:id="81"/>
      <w:bookmarkEnd w:id="82"/>
      <w:r w:rsidRPr="00A57E3D">
        <w:t>Contributions</w:t>
      </w:r>
      <w:bookmarkEnd w:id="83"/>
    </w:p>
    <w:p w:rsidR="0015149A" w:rsidRPr="00083007" w:rsidRDefault="0015149A" w:rsidP="00067E7B">
      <w:pPr>
        <w:rPr>
          <w:lang w:val="fr-CH"/>
        </w:rPr>
      </w:pPr>
      <w:r w:rsidRPr="00083007">
        <w:rPr>
          <w:lang w:val="fr-CH"/>
        </w:rPr>
        <w:t>Chaque groupe a sa propre série de contributions, qui sont mises en ligne sur sa page web. Cette série s'étend sur toute la période d'études, c'est-à-dire dans l'intervalle entre deux Assemblées des radiocommunications successives, et comprend toutes les contributions soumises à ce groupe ainsi que les rapports de son Président. Dans le cas de la RPC, la série recommence à chaque session. Après l'ouverture d'une réunion, des documents temporaires sont utilisés comme indiqué au § 3.5.2 ci-dessous. Les notes de liaison soumises après l'expiration du délai prévu au § 3.3 ci-dessus sont incluses dans la série des contributions du groupe concerné, comme peuvent l'être les rapports des Présidents des groupes ou d'une personne désignée par un groupe (par exemple, un Rapporteur), bien que tout doive être fait pour que les rapports en question soient soumis avant la date limite.</w:t>
      </w:r>
    </w:p>
    <w:p w:rsidR="0015149A" w:rsidRPr="00083007" w:rsidRDefault="0015149A" w:rsidP="00067E7B">
      <w:pPr>
        <w:rPr>
          <w:lang w:val="fr-CH"/>
        </w:rPr>
      </w:pPr>
      <w:r w:rsidRPr="00083007">
        <w:rPr>
          <w:lang w:val="fr-CH"/>
        </w:rPr>
        <w:t>Les documents envoyés aux commissions d'études par les groupes de travail et les groupes d'action sont aussi acceptés après l'expiration du délai.</w:t>
      </w:r>
    </w:p>
    <w:p w:rsidR="0015149A" w:rsidRPr="00083007" w:rsidRDefault="0015149A" w:rsidP="00067E7B">
      <w:pPr>
        <w:pStyle w:val="Heading3"/>
        <w:rPr>
          <w:lang w:val="fr-CH"/>
        </w:rPr>
      </w:pPr>
      <w:bookmarkStart w:id="84" w:name="_Toc521225211"/>
      <w:bookmarkStart w:id="85" w:name="_Toc5782493"/>
      <w:bookmarkStart w:id="86" w:name="_Toc7597331"/>
      <w:bookmarkStart w:id="87" w:name="_Toc78185180"/>
      <w:bookmarkStart w:id="88" w:name="_Toc78185349"/>
      <w:bookmarkStart w:id="89" w:name="_Toc125510186"/>
      <w:bookmarkStart w:id="90" w:name="_Toc213648022"/>
      <w:bookmarkStart w:id="91" w:name="_Toc213648271"/>
      <w:bookmarkStart w:id="92" w:name="_Toc355943768"/>
      <w:r w:rsidRPr="00083007">
        <w:rPr>
          <w:lang w:val="fr-CH"/>
        </w:rPr>
        <w:t>3.5.2</w:t>
      </w:r>
      <w:r w:rsidRPr="00083007">
        <w:rPr>
          <w:lang w:val="fr-CH"/>
        </w:rPr>
        <w:tab/>
        <w:t xml:space="preserve">Documents temporaires </w:t>
      </w:r>
      <w:bookmarkEnd w:id="84"/>
      <w:bookmarkEnd w:id="85"/>
      <w:bookmarkEnd w:id="86"/>
      <w:bookmarkEnd w:id="87"/>
      <w:bookmarkEnd w:id="88"/>
      <w:bookmarkEnd w:id="89"/>
      <w:r w:rsidRPr="00083007">
        <w:rPr>
          <w:lang w:val="fr-CH"/>
        </w:rPr>
        <w:t>(TEMP)</w:t>
      </w:r>
      <w:bookmarkEnd w:id="90"/>
      <w:bookmarkEnd w:id="91"/>
      <w:bookmarkEnd w:id="92"/>
    </w:p>
    <w:p w:rsidR="0015149A" w:rsidRPr="00083007" w:rsidRDefault="0015149A" w:rsidP="00067E7B">
      <w:pPr>
        <w:rPr>
          <w:lang w:val="fr-CH"/>
        </w:rPr>
      </w:pPr>
      <w:r w:rsidRPr="00083007">
        <w:rPr>
          <w:lang w:val="fr-CH"/>
        </w:rPr>
        <w:t>Les documents établis au cours d'une réunion sont dénommés documents temporaires et publiés sur la page web du groupe concerné. Comme leur nom l'indique, il s'agit de documents de travail dans lesquels sont consignés les idées et les opinions exprimées pendant la réunion, et qui permettent d'établir les textes qui seront éventuellement adoptés par le groupe. A la fin de la réunion, les documents temporaires comportant des éléments à conserver sont utilisés pour l'élaboration des documents produits par la réunion, par exemple:</w:t>
      </w:r>
    </w:p>
    <w:p w:rsidR="00F67ECE" w:rsidRPr="00802BCC" w:rsidRDefault="00F67ECE" w:rsidP="0069645C">
      <w:pPr>
        <w:pStyle w:val="enumlev1"/>
        <w:rPr>
          <w:ins w:id="93" w:author="Manouvrier, Yves" w:date="2015-04-23T12:32:00Z"/>
        </w:rPr>
      </w:pPr>
      <w:r w:rsidRPr="00802BCC">
        <w:sym w:font="Symbol" w:char="F02D"/>
      </w:r>
      <w:r w:rsidRPr="00802BCC">
        <w:tab/>
        <w:t>projets de Recommandation</w:t>
      </w:r>
      <w:ins w:id="94" w:author="Manouvrier, Yves" w:date="2015-04-23T12:32:00Z">
        <w:r w:rsidRPr="00802BCC">
          <w:t>, Rapport,</w:t>
        </w:r>
      </w:ins>
      <w:r w:rsidRPr="00802BCC">
        <w:t xml:space="preserve"> </w:t>
      </w:r>
      <w:del w:id="95" w:author="Manouvrier, Yves" w:date="2015-04-23T12:32:00Z">
        <w:r w:rsidRPr="00802BCC" w:rsidDel="0078029E">
          <w:delText xml:space="preserve">ou de </w:delText>
        </w:r>
      </w:del>
      <w:r w:rsidRPr="00802BCC">
        <w:t>Question</w:t>
      </w:r>
      <w:ins w:id="96" w:author="Manouvrier, Yves" w:date="2015-04-23T12:32:00Z">
        <w:r w:rsidRPr="00802BCC">
          <w:t xml:space="preserve">, </w:t>
        </w:r>
      </w:ins>
      <w:del w:id="97" w:author="Manouvrier, Yves" w:date="2015-04-23T12:32:00Z">
        <w:r w:rsidRPr="00802BCC" w:rsidDel="0078029E">
          <w:delText>nouvelle ou révisée</w:delText>
        </w:r>
      </w:del>
      <w:ins w:id="98" w:author="Saxod, Nathalie" w:date="2015-09-11T08:32:00Z">
        <w:r w:rsidR="00977184">
          <w:t>nouveaux ou révisés, ou tout autre texte de l'UIT-R</w:t>
        </w:r>
      </w:ins>
      <w:r w:rsidR="0069645C">
        <w:t xml:space="preserve"> </w:t>
      </w:r>
      <w:r w:rsidRPr="00802BCC">
        <w:t>devant être ultérieurement soumis à l'attention de la commission d'études;</w:t>
      </w:r>
    </w:p>
    <w:p w:rsidR="00F67ECE" w:rsidRPr="00802BCC" w:rsidRDefault="00F67ECE" w:rsidP="008A2EA2">
      <w:pPr>
        <w:pStyle w:val="enumlev1"/>
      </w:pPr>
      <w:ins w:id="99" w:author="Manouvrier, Yves" w:date="2015-04-23T12:32:00Z">
        <w:r w:rsidRPr="00802BCC">
          <w:sym w:font="Symbol" w:char="F02D"/>
        </w:r>
        <w:r w:rsidRPr="00802BCC">
          <w:tab/>
        </w:r>
      </w:ins>
      <w:ins w:id="100" w:author="Saxod, Nathalie" w:date="2015-09-11T09:00:00Z">
        <w:r w:rsidR="008A2EA2" w:rsidRPr="00802BCC">
          <w:t xml:space="preserve">projets de </w:t>
        </w:r>
        <w:r w:rsidR="008A2EA2">
          <w:t xml:space="preserve">modification de forme apportée aux </w:t>
        </w:r>
        <w:r w:rsidR="008A2EA2" w:rsidRPr="00802BCC">
          <w:t xml:space="preserve">Recommandations, </w:t>
        </w:r>
        <w:r w:rsidR="008A2EA2">
          <w:t xml:space="preserve">aux </w:t>
        </w:r>
        <w:r w:rsidR="008A2EA2" w:rsidRPr="00802BCC">
          <w:t xml:space="preserve">Rapports, </w:t>
        </w:r>
        <w:r w:rsidR="008A2EA2">
          <w:t xml:space="preserve">aux </w:t>
        </w:r>
        <w:r w:rsidR="008A2EA2" w:rsidRPr="00802BCC">
          <w:t xml:space="preserve">Questions ou </w:t>
        </w:r>
        <w:r w:rsidR="008A2EA2">
          <w:t xml:space="preserve">à tout autre texte de l'UIT-R </w:t>
        </w:r>
        <w:r w:rsidR="008A2EA2" w:rsidRPr="00802BCC">
          <w:t>devant être soumis ultérieurement à la commission d'études;</w:t>
        </w:r>
      </w:ins>
    </w:p>
    <w:p w:rsidR="00F67ECE" w:rsidRPr="00802BCC" w:rsidRDefault="00F67ECE" w:rsidP="008A2EA2">
      <w:pPr>
        <w:pStyle w:val="enumlev1"/>
      </w:pPr>
      <w:r w:rsidRPr="00802BCC">
        <w:sym w:font="Symbol" w:char="F02D"/>
      </w:r>
      <w:r w:rsidRPr="00802BCC">
        <w:tab/>
        <w:t>avant-projets de Recommandation</w:t>
      </w:r>
      <w:ins w:id="101" w:author="Manouvrier, Yves" w:date="2015-04-23T12:33:00Z">
        <w:r w:rsidRPr="00802BCC">
          <w:t>, Rapport, Question</w:t>
        </w:r>
      </w:ins>
      <w:del w:id="102" w:author="Manouvrier, Yves" w:date="2015-04-23T13:52:00Z">
        <w:r w:rsidRPr="00802BCC" w:rsidDel="00F46E01">
          <w:delText xml:space="preserve"> (par exemple, projets de nouvelle Recommandation)</w:delText>
        </w:r>
      </w:del>
      <w:del w:id="103" w:author="Saxod, Nathalie" w:date="2015-04-24T09:08:00Z">
        <w:r w:rsidRPr="00802BCC" w:rsidDel="009C3344">
          <w:delText xml:space="preserve"> d</w:delText>
        </w:r>
      </w:del>
      <w:del w:id="104" w:author="Manouvrier, Yves" w:date="2015-04-23T12:34:00Z">
        <w:r w:rsidRPr="00802BCC" w:rsidDel="00C2474D">
          <w:delText>evenant des Annexes du rapport du Président</w:delText>
        </w:r>
      </w:del>
      <w:ins w:id="105" w:author="Saxod, Nathalie" w:date="2015-09-11T09:01:00Z">
        <w:r w:rsidR="008A2EA2">
          <w:t>, nouveau</w:t>
        </w:r>
      </w:ins>
      <w:ins w:id="106" w:author="Saxod, Nathalie" w:date="2015-09-11T09:04:00Z">
        <w:r w:rsidR="008A2EA2">
          <w:t>x</w:t>
        </w:r>
      </w:ins>
      <w:ins w:id="107" w:author="Saxod, Nathalie" w:date="2015-09-11T09:01:00Z">
        <w:r w:rsidR="008A2EA2">
          <w:t xml:space="preserve"> ou révisé</w:t>
        </w:r>
      </w:ins>
      <w:ins w:id="108" w:author="Saxod, Nathalie" w:date="2015-09-11T09:04:00Z">
        <w:r w:rsidR="008A2EA2">
          <w:t>s</w:t>
        </w:r>
      </w:ins>
      <w:ins w:id="109" w:author="Saxod, Nathalie" w:date="2015-09-11T09:01:00Z">
        <w:r w:rsidR="008A2EA2">
          <w:t>, ou tout autre texte de l'UIT-R</w:t>
        </w:r>
      </w:ins>
      <w:ins w:id="110" w:author="Manouvrier, Yves" w:date="2015-04-23T12:34:00Z">
        <w:r w:rsidRPr="00802BCC">
          <w:t xml:space="preserve"> devant faire l'objet d'un examen </w:t>
        </w:r>
      </w:ins>
      <w:ins w:id="111" w:author="Saxod, Nathalie" w:date="2015-09-11T09:02:00Z">
        <w:r w:rsidR="008A2EA2">
          <w:t xml:space="preserve">complémentaire </w:t>
        </w:r>
      </w:ins>
      <w:ins w:id="112" w:author="Manouvrier, Yves" w:date="2015-04-23T12:34:00Z">
        <w:r w:rsidRPr="00802BCC">
          <w:t>lors des réunions suivantes</w:t>
        </w:r>
      </w:ins>
      <w:r w:rsidRPr="00802BCC">
        <w:t>;</w:t>
      </w:r>
    </w:p>
    <w:p w:rsidR="00F67ECE" w:rsidRPr="00802BCC" w:rsidRDefault="00F67ECE" w:rsidP="008A2EA2">
      <w:pPr>
        <w:pStyle w:val="enumlev1"/>
      </w:pPr>
      <w:r w:rsidRPr="00802BCC">
        <w:sym w:font="Symbol" w:char="F02D"/>
      </w:r>
      <w:r w:rsidRPr="00802BCC">
        <w:tab/>
      </w:r>
      <w:del w:id="113" w:author="Manouvrier, Yves" w:date="2015-04-23T12:34:00Z">
        <w:r w:rsidRPr="00802BCC" w:rsidDel="00C2474D">
          <w:delText xml:space="preserve">éléments </w:delText>
        </w:r>
      </w:del>
      <w:del w:id="114" w:author="Manouvrier, Yves" w:date="2015-04-23T12:35:00Z">
        <w:r w:rsidRPr="00802BCC" w:rsidDel="00C2474D">
          <w:delText>destinés aux rapports et aux manuels</w:delText>
        </w:r>
      </w:del>
      <w:ins w:id="115" w:author="Manouvrier, Yves" w:date="2015-04-23T12:34:00Z">
        <w:r w:rsidRPr="00802BCC">
          <w:t xml:space="preserve">ressources ou documents de travail </w:t>
        </w:r>
      </w:ins>
      <w:ins w:id="116" w:author="Manouvrier, Yves" w:date="2015-04-23T12:35:00Z">
        <w:r w:rsidRPr="00802BCC">
          <w:t>concernant les texte</w:t>
        </w:r>
      </w:ins>
      <w:ins w:id="117" w:author="Manouvrier, Yves" w:date="2015-04-23T13:53:00Z">
        <w:r w:rsidRPr="00802BCC">
          <w:t>s préliminaires</w:t>
        </w:r>
      </w:ins>
      <w:ins w:id="118" w:author="Saxod, Nathalie" w:date="2015-09-11T09:02:00Z">
        <w:r w:rsidR="008A2EA2">
          <w:t xml:space="preserve"> ci-dessus</w:t>
        </w:r>
      </w:ins>
      <w:ins w:id="119" w:author="Manouvrier, Yves" w:date="2015-04-23T12:35:00Z">
        <w:r w:rsidRPr="00802BCC">
          <w:t xml:space="preserve"> devant faire l'objet d'un examen </w:t>
        </w:r>
      </w:ins>
      <w:ins w:id="120" w:author="Saxod, Nathalie" w:date="2015-09-11T09:02:00Z">
        <w:r w:rsidR="008A2EA2">
          <w:t xml:space="preserve">complémentaire </w:t>
        </w:r>
      </w:ins>
      <w:ins w:id="121" w:author="Manouvrier, Yves" w:date="2015-04-23T12:35:00Z">
        <w:r w:rsidRPr="00802BCC">
          <w:t>lors des réunions suivantes</w:t>
        </w:r>
      </w:ins>
      <w:r w:rsidRPr="00802BCC">
        <w:t>;</w:t>
      </w:r>
    </w:p>
    <w:p w:rsidR="00F67ECE" w:rsidRPr="00802BCC" w:rsidRDefault="00F67ECE" w:rsidP="00067E7B">
      <w:pPr>
        <w:pStyle w:val="enumlev1"/>
      </w:pPr>
      <w:ins w:id="122" w:author="Manouvrier, Yves" w:date="2015-04-23T14:22:00Z">
        <w:r w:rsidRPr="00802BCC">
          <w:sym w:font="Symbol" w:char="F02D"/>
        </w:r>
        <w:r w:rsidRPr="00802BCC">
          <w:tab/>
        </w:r>
      </w:ins>
      <w:ins w:id="123" w:author="Manouvrier, Yves" w:date="2015-04-23T14:23:00Z">
        <w:r w:rsidRPr="00802BCC">
          <w:t>a</w:t>
        </w:r>
      </w:ins>
      <w:ins w:id="124" w:author="Manouvrier, Yves" w:date="2015-04-23T14:22:00Z">
        <w:r w:rsidRPr="00802BCC">
          <w:t xml:space="preserve">utres éléments à faire figurer dans le </w:t>
        </w:r>
        <w:r w:rsidR="008A2EA2" w:rsidRPr="00802BCC">
          <w:t>r</w:t>
        </w:r>
        <w:r w:rsidRPr="00802BCC">
          <w:t>apport du Président;</w:t>
        </w:r>
      </w:ins>
    </w:p>
    <w:p w:rsidR="00F67ECE" w:rsidRPr="00802BCC" w:rsidRDefault="00F67ECE" w:rsidP="00067E7B">
      <w:r w:rsidRPr="00802BCC">
        <w:sym w:font="Symbol" w:char="F02D"/>
      </w:r>
      <w:r w:rsidRPr="00802BCC">
        <w:tab/>
        <w:t>notes de liaison concernant d'autres commissions d'études.</w:t>
      </w:r>
    </w:p>
    <w:p w:rsidR="0015149A" w:rsidRPr="00083007" w:rsidRDefault="0015149A" w:rsidP="00067E7B">
      <w:pPr>
        <w:rPr>
          <w:lang w:val="fr-CH"/>
        </w:rPr>
      </w:pPr>
      <w:r w:rsidRPr="00083007">
        <w:rPr>
          <w:lang w:val="fr-CH"/>
        </w:rPr>
        <w:t xml:space="preserve">Une fois prêts et mis à disposition sur le site web de l'UIT-R, c'est à ces documents qu'il convient de faire référence ultérieurement et non aux documents temporaires originaux (voir aussi le § 2.4.4.2 ci-dessus) et ce, pour une raison importante: il s'agit de faire en sorte que la version d'un texte renvoyé pour complément d'étude soit toujours la version la plus récente – car on y trouve souvent des modifications par rapport au document temporaire d'origine. Voir, à cet égard, le § 3.5.6 ci-après, concernant les annexes des rapports des Présidents. </w:t>
      </w:r>
    </w:p>
    <w:p w:rsidR="0015149A" w:rsidRPr="00083007" w:rsidRDefault="0015149A" w:rsidP="00067E7B">
      <w:pPr>
        <w:pStyle w:val="Heading3"/>
        <w:rPr>
          <w:lang w:val="fr-CH"/>
        </w:rPr>
      </w:pPr>
      <w:bookmarkStart w:id="125" w:name="_Toc78185181"/>
      <w:bookmarkStart w:id="126" w:name="_Toc78185350"/>
      <w:bookmarkStart w:id="127" w:name="_Toc125510187"/>
      <w:bookmarkStart w:id="128" w:name="_Toc213648023"/>
      <w:bookmarkStart w:id="129" w:name="_Toc213648272"/>
      <w:bookmarkStart w:id="130" w:name="_Toc355943769"/>
      <w:r w:rsidRPr="00083007">
        <w:rPr>
          <w:lang w:val="fr-CH"/>
        </w:rPr>
        <w:t>3.5.3</w:t>
      </w:r>
      <w:r w:rsidRPr="00083007">
        <w:rPr>
          <w:lang w:val="fr-CH"/>
        </w:rPr>
        <w:tab/>
        <w:t>Documents administratifs</w:t>
      </w:r>
      <w:bookmarkEnd w:id="125"/>
      <w:bookmarkEnd w:id="126"/>
      <w:bookmarkEnd w:id="127"/>
      <w:r w:rsidRPr="00083007">
        <w:rPr>
          <w:lang w:val="fr-CH"/>
        </w:rPr>
        <w:t xml:space="preserve"> (ADM)</w:t>
      </w:r>
      <w:bookmarkEnd w:id="128"/>
      <w:bookmarkEnd w:id="129"/>
      <w:bookmarkEnd w:id="130"/>
    </w:p>
    <w:p w:rsidR="0015149A" w:rsidRPr="00083007" w:rsidRDefault="0015149A" w:rsidP="00067E7B">
      <w:pPr>
        <w:rPr>
          <w:lang w:val="fr-CH"/>
        </w:rPr>
      </w:pPr>
      <w:r w:rsidRPr="00083007">
        <w:rPr>
          <w:lang w:val="fr-CH"/>
        </w:rPr>
        <w:t>Les documents de cette série sont utilisés pour les ordres du jour et les questions liées à la gestion et à l'organisation des travaux d'un ou de plusieurs groupes, par exemple, le mandat des sous</w:t>
      </w:r>
      <w:r w:rsidRPr="00083007">
        <w:rPr>
          <w:lang w:val="fr-CH"/>
        </w:rPr>
        <w:noBreakHyphen/>
        <w:t>groupes, le calendrier des réunions, etc.</w:t>
      </w:r>
    </w:p>
    <w:p w:rsidR="0015149A" w:rsidRPr="00083007" w:rsidRDefault="0015149A" w:rsidP="00067E7B">
      <w:pPr>
        <w:pStyle w:val="Heading3"/>
        <w:rPr>
          <w:lang w:val="fr-CH"/>
        </w:rPr>
      </w:pPr>
      <w:bookmarkStart w:id="131" w:name="_Toc125510188"/>
      <w:bookmarkStart w:id="132" w:name="_Toc213648024"/>
      <w:bookmarkStart w:id="133" w:name="_Toc213648273"/>
      <w:bookmarkStart w:id="134" w:name="_Toc355943770"/>
      <w:r w:rsidRPr="00083007">
        <w:rPr>
          <w:lang w:val="fr-CH"/>
        </w:rPr>
        <w:t>3.5.4</w:t>
      </w:r>
      <w:r w:rsidRPr="00083007">
        <w:rPr>
          <w:lang w:val="fr-CH"/>
        </w:rPr>
        <w:tab/>
        <w:t>Documents d'information (INFO)</w:t>
      </w:r>
      <w:bookmarkEnd w:id="131"/>
      <w:bookmarkEnd w:id="132"/>
      <w:bookmarkEnd w:id="133"/>
      <w:bookmarkEnd w:id="134"/>
    </w:p>
    <w:p w:rsidR="0015149A" w:rsidRPr="00083007" w:rsidRDefault="0015149A" w:rsidP="00067E7B">
      <w:pPr>
        <w:rPr>
          <w:lang w:val="fr-CH"/>
        </w:rPr>
      </w:pPr>
      <w:r w:rsidRPr="00083007">
        <w:rPr>
          <w:lang w:val="fr-CH"/>
        </w:rPr>
        <w:t xml:space="preserve">Les documents d'information donnent des informations générales sur une réunion (ou des réunions) en cours. Comme indiqué au § 2.4.4, on peut y trouver des renseignements sur les questions d'organisation, par exemple l'élaboration des documents, la réservation des salles, mais aussi des informations locales ou sociales à l'intention des délégués. Il est à noter que les documents INFO ne doivent </w:t>
      </w:r>
      <w:r w:rsidRPr="00083007">
        <w:rPr>
          <w:u w:val="single"/>
          <w:lang w:val="fr-CH"/>
        </w:rPr>
        <w:t>pas</w:t>
      </w:r>
      <w:r w:rsidRPr="00083007">
        <w:rPr>
          <w:lang w:val="fr-CH"/>
        </w:rPr>
        <w:t xml:space="preserve"> être utilisés pour communiquer des informations sur des questions techniques, de procédure ou de fonctionnement associées à la réunion ou aux réunions concernées.</w:t>
      </w:r>
    </w:p>
    <w:p w:rsidR="0015149A" w:rsidRPr="00083007" w:rsidRDefault="0015149A" w:rsidP="00067E7B">
      <w:pPr>
        <w:pStyle w:val="Heading3"/>
        <w:rPr>
          <w:lang w:val="fr-CH"/>
        </w:rPr>
      </w:pPr>
      <w:bookmarkStart w:id="135" w:name="_Toc521225212"/>
      <w:bookmarkStart w:id="136" w:name="_Toc5782494"/>
      <w:bookmarkStart w:id="137" w:name="_Toc7597332"/>
      <w:bookmarkStart w:id="138" w:name="_Toc78185182"/>
      <w:bookmarkStart w:id="139" w:name="_Toc78185351"/>
      <w:bookmarkStart w:id="140" w:name="_Toc125510189"/>
      <w:bookmarkStart w:id="141" w:name="_Toc213648025"/>
      <w:bookmarkStart w:id="142" w:name="_Toc213648274"/>
      <w:bookmarkStart w:id="143" w:name="_Toc355943771"/>
      <w:r w:rsidRPr="00083007">
        <w:rPr>
          <w:lang w:val="fr-CH"/>
        </w:rPr>
        <w:t>3.5.5</w:t>
      </w:r>
      <w:r w:rsidRPr="00083007">
        <w:rPr>
          <w:lang w:val="fr-CH"/>
        </w:rPr>
        <w:tab/>
        <w:t>Rapport de synthèse à la commission d'études</w:t>
      </w:r>
      <w:bookmarkEnd w:id="135"/>
      <w:bookmarkEnd w:id="136"/>
      <w:bookmarkEnd w:id="137"/>
      <w:bookmarkEnd w:id="138"/>
      <w:bookmarkEnd w:id="139"/>
      <w:bookmarkEnd w:id="140"/>
      <w:bookmarkEnd w:id="141"/>
      <w:bookmarkEnd w:id="142"/>
      <w:bookmarkEnd w:id="143"/>
    </w:p>
    <w:p w:rsidR="0015149A" w:rsidRPr="00083007" w:rsidRDefault="0015149A" w:rsidP="00067E7B">
      <w:pPr>
        <w:rPr>
          <w:lang w:val="fr-CH"/>
        </w:rPr>
      </w:pPr>
      <w:r w:rsidRPr="00083007">
        <w:rPr>
          <w:lang w:val="fr-CH"/>
        </w:rPr>
        <w:t>Chaque groupe de travail et groupe d'action établit à l'intention de la réunion suivante de la commission d'études dont il relève un rapport de synthèse qui fait partie de la série des contributions de cette commission d'études. Le rapport de synthèse doit indiquer l'état d'avancement du travail du groupe et faire état des progrès réalisés, ainsi que des conclusions qui se sont dégagées depuis la réunion précédente. Il doit être concis (en règle générale, ne pas dépasser cinq pages) et ne doit pas comporter de détails sur les documents, les arrangements et les délibérations des réunions du groupe subordonné.</w:t>
      </w:r>
    </w:p>
    <w:p w:rsidR="0015149A" w:rsidRPr="00083007" w:rsidRDefault="0015149A" w:rsidP="00067E7B">
      <w:pPr>
        <w:pStyle w:val="Heading3"/>
        <w:rPr>
          <w:lang w:val="fr-CH"/>
        </w:rPr>
      </w:pPr>
      <w:bookmarkStart w:id="144" w:name="_Toc521225213"/>
      <w:bookmarkStart w:id="145" w:name="_Toc5782495"/>
      <w:bookmarkStart w:id="146" w:name="_Toc7597333"/>
      <w:bookmarkStart w:id="147" w:name="_Toc78185183"/>
      <w:bookmarkStart w:id="148" w:name="_Toc78185352"/>
      <w:bookmarkStart w:id="149" w:name="_Toc125510190"/>
      <w:bookmarkStart w:id="150" w:name="_Toc213648026"/>
      <w:bookmarkStart w:id="151" w:name="_Toc213648275"/>
      <w:bookmarkStart w:id="152" w:name="_Toc355943772"/>
      <w:r w:rsidRPr="00083007">
        <w:rPr>
          <w:lang w:val="fr-CH"/>
        </w:rPr>
        <w:t>3.5.6</w:t>
      </w:r>
      <w:r w:rsidRPr="00083007">
        <w:rPr>
          <w:lang w:val="fr-CH"/>
        </w:rPr>
        <w:tab/>
        <w:t xml:space="preserve">Rapport du Président à la réunion suivante </w:t>
      </w:r>
      <w:bookmarkEnd w:id="144"/>
      <w:bookmarkEnd w:id="145"/>
      <w:bookmarkEnd w:id="146"/>
      <w:bookmarkEnd w:id="147"/>
      <w:bookmarkEnd w:id="148"/>
      <w:bookmarkEnd w:id="149"/>
      <w:bookmarkEnd w:id="150"/>
      <w:bookmarkEnd w:id="151"/>
      <w:r w:rsidRPr="00083007">
        <w:rPr>
          <w:lang w:val="fr-CH"/>
        </w:rPr>
        <w:t>du groupe</w:t>
      </w:r>
      <w:bookmarkEnd w:id="152"/>
    </w:p>
    <w:p w:rsidR="0015149A" w:rsidRPr="00083007" w:rsidRDefault="0015149A" w:rsidP="00067E7B">
      <w:pPr>
        <w:rPr>
          <w:lang w:val="fr-CH"/>
        </w:rPr>
      </w:pPr>
      <w:r w:rsidRPr="00083007">
        <w:rPr>
          <w:lang w:val="fr-CH"/>
        </w:rPr>
        <w:t>Le rapport du Président de la commission d'études à la réunion suivante est un document qui fait partie de la série des contributions du groupe. Il doit être remis au BR pour être posté sur le site web de l'UIT-R dans un délai d'un mois à compter de la fin de la réunion. Outre un état détaillé des travaux réalisés par le groupe, le rapport du Président comprend un certain nombre d'annexes rassemblant des éléments devant être examinés à la réunion suivante (par exemple, projets de nouvelle Recommandation) et des informations permettant de garder une trace durable des activités du groupe. On évitera d'y annexer des contributions non modifiées et on fera référence à ces contributions en indiquant la page web pertinente de l'UIT</w:t>
      </w:r>
      <w:r w:rsidRPr="00083007">
        <w:rPr>
          <w:lang w:val="fr-CH"/>
        </w:rPr>
        <w:noBreakHyphen/>
        <w:t>R.</w:t>
      </w:r>
    </w:p>
    <w:p w:rsidR="007A6C4B" w:rsidRPr="00083007" w:rsidRDefault="007A6C4B" w:rsidP="00067E7B">
      <w:pPr>
        <w:rPr>
          <w:lang w:val="fr-CH"/>
        </w:rPr>
      </w:pPr>
      <w:bookmarkStart w:id="153" w:name="_Toc521224814"/>
      <w:bookmarkStart w:id="154" w:name="_Toc7593603"/>
      <w:bookmarkStart w:id="155" w:name="_Toc122947297"/>
      <w:r w:rsidRPr="00083007">
        <w:rPr>
          <w:lang w:val="fr-CH"/>
        </w:rPr>
        <w:t>Il conviendrait que le rapport du Président soit élaboré, si possible, dans le mois qui suit la fin de la réunion concernée. Le BR doit publier les «Annexes du rapport du Président» sur le site web de l'UIT</w:t>
      </w:r>
      <w:r w:rsidRPr="00083007">
        <w:rPr>
          <w:lang w:val="fr-CH"/>
        </w:rPr>
        <w:noBreakHyphen/>
        <w:t>R dans les deux semaines qui suivent la fin de la réunion. Ces annexes sont publiées sur le web séparément, pour permettre un téléchargement sélectif.</w:t>
      </w:r>
    </w:p>
    <w:p w:rsidR="007A6C4B" w:rsidRPr="00083007" w:rsidRDefault="007A6C4B" w:rsidP="00067E7B">
      <w:pPr>
        <w:rPr>
          <w:lang w:val="fr-CH"/>
        </w:rPr>
      </w:pPr>
      <w:r w:rsidRPr="00083007">
        <w:rPr>
          <w:lang w:val="fr-CH"/>
        </w:rPr>
        <w:t>Le Président peut souhaiter mettre à jour son rapport au moyen d'un addendum avant la réunion suivante du groupe, qui rend compte des progrès accomplis dans l'intervalle. Pour toute autre question soulevée ou fait important survenu depuis la réunion précédente, le Président doit élaborer une contribution séparée.</w:t>
      </w:r>
    </w:p>
    <w:p w:rsidR="007A6C4B" w:rsidRPr="00083007" w:rsidRDefault="007A6C4B" w:rsidP="00067E7B">
      <w:pPr>
        <w:pStyle w:val="Heading3"/>
        <w:rPr>
          <w:lang w:val="fr-CH"/>
        </w:rPr>
      </w:pPr>
      <w:bookmarkStart w:id="156" w:name="_Toc213648027"/>
      <w:bookmarkStart w:id="157" w:name="_Toc213648276"/>
      <w:bookmarkStart w:id="158" w:name="_Toc355943773"/>
      <w:r w:rsidRPr="00083007">
        <w:rPr>
          <w:lang w:val="fr-CH"/>
        </w:rPr>
        <w:t>3.5.7</w:t>
      </w:r>
      <w:r w:rsidRPr="00083007">
        <w:rPr>
          <w:lang w:val="fr-CH"/>
        </w:rPr>
        <w:tab/>
        <w:t>Comptes rendus des réunions des commissions d'études</w:t>
      </w:r>
      <w:bookmarkEnd w:id="156"/>
      <w:bookmarkEnd w:id="157"/>
      <w:bookmarkEnd w:id="158"/>
    </w:p>
    <w:bookmarkEnd w:id="153"/>
    <w:bookmarkEnd w:id="154"/>
    <w:bookmarkEnd w:id="155"/>
    <w:p w:rsidR="0087119E" w:rsidRPr="00802BCC" w:rsidRDefault="0087119E">
      <w:r w:rsidRPr="00802BCC">
        <w:t>A l'issue de chaque réunion de commission d'études, un compte rendu est établi par le Président, avec l'aide d'un Rapporteur désigné parmi les délégués présents à la réunion. L'objectif principal du compte rendu est de consigner les décisions prises pendant la réunion, et non de retranscrire textuellement chaque intervention. Le compte rendu doit être établi dans les 30 jours suivant la réunion et posté sur le site web de l'UIT</w:t>
      </w:r>
      <w:r w:rsidRPr="00802BCC">
        <w:noBreakHyphen/>
        <w:t xml:space="preserve">R pour commentaires. </w:t>
      </w:r>
      <w:ins w:id="159" w:author="Manouvrier, Yves" w:date="2015-04-23T12:36:00Z">
        <w:r w:rsidRPr="00802BCC">
          <w:t xml:space="preserve">Ce document fait partie de la série des contributions de la commission d'études. </w:t>
        </w:r>
      </w:ins>
      <w:r w:rsidRPr="00802BCC">
        <w:t xml:space="preserve">Il peut également contenir des annexes/addenda établis </w:t>
      </w:r>
      <w:del w:id="160" w:author="Saxod, Nathalie" w:date="2015-09-11T09:06:00Z">
        <w:r w:rsidRPr="00802BCC" w:rsidDel="008A2EA2">
          <w:delText>à partir de</w:delText>
        </w:r>
      </w:del>
      <w:ins w:id="161" w:author="Saxod, Nathalie" w:date="2015-09-11T09:06:00Z">
        <w:r w:rsidR="008A2EA2">
          <w:t xml:space="preserve">suite aux </w:t>
        </w:r>
      </w:ins>
      <w:ins w:id="162" w:author="Manouvrier, Yves" w:date="2015-04-23T12:40:00Z">
        <w:r w:rsidRPr="00802BCC">
          <w:t>débats</w:t>
        </w:r>
      </w:ins>
      <w:ins w:id="163" w:author="Manouvrier, Yves" w:date="2015-04-23T12:37:00Z">
        <w:r w:rsidRPr="00802BCC">
          <w:t xml:space="preserve"> (par exemple, déclaration </w:t>
        </w:r>
      </w:ins>
      <w:ins w:id="164" w:author="Manouvrier, Yves" w:date="2015-04-23T12:39:00Z">
        <w:r w:rsidRPr="00802BCC">
          <w:t xml:space="preserve">d'un représentant </w:t>
        </w:r>
      </w:ins>
      <w:ins w:id="165" w:author="Manouvrier, Yves" w:date="2015-04-23T12:37:00Z">
        <w:r w:rsidRPr="00802BCC">
          <w:t xml:space="preserve">d'un Etat Membre) ou </w:t>
        </w:r>
      </w:ins>
      <w:ins w:id="166" w:author="Saxod, Nathalie" w:date="2015-09-11T09:06:00Z">
        <w:r w:rsidR="008A2EA2">
          <w:t xml:space="preserve">à partir </w:t>
        </w:r>
      </w:ins>
      <w:ins w:id="167" w:author="Manouvrier, Yves" w:date="2015-04-23T12:37:00Z">
        <w:r w:rsidRPr="00802BCC">
          <w:t xml:space="preserve">de </w:t>
        </w:r>
      </w:ins>
      <w:r w:rsidRPr="00802BCC">
        <w:t>documents temporaires élaborés au cours de la réunion, le cas échéant.</w:t>
      </w:r>
    </w:p>
    <w:p w:rsidR="009B6777" w:rsidRPr="00083007" w:rsidRDefault="009B6777" w:rsidP="00067E7B">
      <w:pPr>
        <w:rPr>
          <w:lang w:val="fr-CH"/>
        </w:rPr>
      </w:pPr>
      <w:r w:rsidRPr="00083007">
        <w:rPr>
          <w:lang w:val="fr-CH"/>
        </w:rPr>
        <w:t>Les modifications de forme et la confirmation des interventions faites par les membres durant la réunion pourraient dans l'idéal être soumises au Président dans un délai de 15 jours. Toutefois, le compte rendu restera susceptible de commentaires formels des membres jusqu'à la réunion suivante de la commission d'études concernée, qui en prendra note, ainsi que des commentaires formulés.</w:t>
      </w:r>
    </w:p>
    <w:p w:rsidR="009B6777" w:rsidRPr="00083007" w:rsidRDefault="009B6777" w:rsidP="00067E7B">
      <w:pPr>
        <w:pStyle w:val="Heading3"/>
        <w:rPr>
          <w:lang w:val="fr-CH"/>
        </w:rPr>
      </w:pPr>
      <w:bookmarkStart w:id="168" w:name="_Toc213648028"/>
      <w:bookmarkStart w:id="169" w:name="_Toc213648277"/>
      <w:bookmarkStart w:id="170" w:name="_Toc355943774"/>
      <w:r w:rsidRPr="00083007">
        <w:rPr>
          <w:lang w:val="fr-CH"/>
        </w:rPr>
        <w:t>3.5.8</w:t>
      </w:r>
      <w:r w:rsidRPr="00083007">
        <w:rPr>
          <w:lang w:val="fr-CH"/>
        </w:rPr>
        <w:tab/>
        <w:t>Notes de liaison</w:t>
      </w:r>
      <w:bookmarkEnd w:id="168"/>
      <w:bookmarkEnd w:id="169"/>
      <w:bookmarkEnd w:id="170"/>
    </w:p>
    <w:p w:rsidR="009B6777" w:rsidRPr="00083007" w:rsidRDefault="009B6777" w:rsidP="00067E7B">
      <w:pPr>
        <w:rPr>
          <w:lang w:val="fr-CH"/>
        </w:rPr>
      </w:pPr>
      <w:r w:rsidRPr="00083007">
        <w:rPr>
          <w:lang w:val="fr-CH"/>
        </w:rPr>
        <w:t>Des notes de liaison peuvent être élaborées en vue de communiquer des informations importantes ou de demander des renseignements à d'autres groupes</w:t>
      </w:r>
      <w:ins w:id="171" w:author="Saxod, Nathalie" w:date="2015-09-11T09:06:00Z">
        <w:r w:rsidR="008A2EA2">
          <w:rPr>
            <w:lang w:val="fr-CH"/>
          </w:rPr>
          <w:t xml:space="preserve"> de l'UIT ou à des </w:t>
        </w:r>
      </w:ins>
      <w:ins w:id="172" w:author="Saxod, Nathalie" w:date="2015-09-11T09:07:00Z">
        <w:r w:rsidR="008A2EA2">
          <w:rPr>
            <w:lang w:val="fr-CH"/>
          </w:rPr>
          <w:t>groupes extérieurs à l'UIT</w:t>
        </w:r>
      </w:ins>
      <w:r w:rsidRPr="00083007">
        <w:rPr>
          <w:lang w:val="fr-CH"/>
        </w:rPr>
        <w:t>. On doit indiquer clairement le groupe</w:t>
      </w:r>
      <w:r w:rsidRPr="00083007">
        <w:rPr>
          <w:lang w:val="fr-CH" w:eastAsia="ko-KR"/>
        </w:rPr>
        <w:t xml:space="preserve"> </w:t>
      </w:r>
      <w:r w:rsidRPr="00083007">
        <w:rPr>
          <w:lang w:val="fr-CH"/>
        </w:rPr>
        <w:t>d'origine et le groupe de destination, l'objet de la note de liaison et les mesures éventuelles requises. En cas de notes de liaison à destinataires multiples, il est utile d'indiquer, le cas échéant: i) le groupe destinataire «principal»; ii) les groupes devant donner suite; et iii) les groupes auxquels le document est envoyé uniquement à titre d'information. Il faudrait aussi préciser la date à laquelle doit parvenir la réponse du(des) groupe(s) d'études destinataire(s), et désigner un point de contact pour toute discussion informelle.</w:t>
      </w:r>
    </w:p>
    <w:p w:rsidR="009B6777" w:rsidRPr="00083007" w:rsidRDefault="009B6777" w:rsidP="00067E7B">
      <w:pPr>
        <w:pStyle w:val="Heading3"/>
        <w:rPr>
          <w:lang w:val="fr-CH"/>
        </w:rPr>
      </w:pPr>
      <w:bookmarkStart w:id="173" w:name="_Toc521225215"/>
      <w:bookmarkStart w:id="174" w:name="_Toc5782497"/>
      <w:bookmarkStart w:id="175" w:name="_Toc7597335"/>
      <w:bookmarkStart w:id="176" w:name="_Toc78185185"/>
      <w:bookmarkStart w:id="177" w:name="_Toc78185354"/>
      <w:bookmarkStart w:id="178" w:name="_Toc125510192"/>
      <w:bookmarkStart w:id="179" w:name="_Toc213648029"/>
      <w:bookmarkStart w:id="180" w:name="_Toc213648278"/>
      <w:bookmarkStart w:id="181" w:name="_Toc355943775"/>
      <w:r w:rsidRPr="00083007">
        <w:rPr>
          <w:lang w:val="fr-CH"/>
        </w:rPr>
        <w:t>3.5.9</w:t>
      </w:r>
      <w:r w:rsidRPr="00083007">
        <w:rPr>
          <w:lang w:val="fr-CH"/>
        </w:rPr>
        <w:tab/>
        <w:t>Documents «bleus</w:t>
      </w:r>
      <w:bookmarkEnd w:id="173"/>
      <w:bookmarkEnd w:id="174"/>
      <w:bookmarkEnd w:id="175"/>
      <w:bookmarkEnd w:id="176"/>
      <w:bookmarkEnd w:id="177"/>
      <w:r w:rsidRPr="00083007">
        <w:rPr>
          <w:lang w:val="fr-CH"/>
        </w:rPr>
        <w:t>»</w:t>
      </w:r>
      <w:bookmarkEnd w:id="178"/>
      <w:bookmarkEnd w:id="179"/>
      <w:bookmarkEnd w:id="180"/>
      <w:r w:rsidRPr="00083007">
        <w:rPr>
          <w:lang w:val="fr-CH"/>
        </w:rPr>
        <w:t xml:space="preserve"> pour l'approbation des projets de Recommandation par voie de consultation</w:t>
      </w:r>
      <w:bookmarkEnd w:id="181"/>
    </w:p>
    <w:p w:rsidR="009B6777" w:rsidRPr="00083007" w:rsidRDefault="009B6777" w:rsidP="00067E7B">
      <w:pPr>
        <w:rPr>
          <w:lang w:val="fr-CH"/>
        </w:rPr>
      </w:pPr>
      <w:r w:rsidRPr="00083007">
        <w:rPr>
          <w:lang w:val="fr-CH"/>
        </w:rPr>
        <w:t>Les documents de cette série</w:t>
      </w:r>
      <w:r w:rsidR="00AE50BB" w:rsidRPr="00083007">
        <w:rPr>
          <w:lang w:val="fr-CH"/>
        </w:rPr>
        <w:t xml:space="preserve"> </w:t>
      </w:r>
      <w:r w:rsidRPr="00083007">
        <w:rPr>
          <w:lang w:val="fr-CH"/>
        </w:rPr>
        <w:t>sont désignés par les lettres «BL» et sont utilisés pour l'approbation des projets de Recommandation par voie de consultation.</w:t>
      </w:r>
    </w:p>
    <w:p w:rsidR="009B6777" w:rsidRPr="00083007" w:rsidRDefault="009B6777" w:rsidP="00067E7B">
      <w:pPr>
        <w:pStyle w:val="Heading3"/>
        <w:rPr>
          <w:lang w:val="fr-CH"/>
        </w:rPr>
      </w:pPr>
      <w:bookmarkStart w:id="182" w:name="_Toc521225216"/>
      <w:bookmarkStart w:id="183" w:name="_Toc5782498"/>
      <w:bookmarkStart w:id="184" w:name="_Toc7597336"/>
      <w:bookmarkStart w:id="185" w:name="_Toc78185186"/>
      <w:bookmarkStart w:id="186" w:name="_Toc78185355"/>
      <w:bookmarkStart w:id="187" w:name="_Toc125510193"/>
      <w:bookmarkStart w:id="188" w:name="_Toc213648030"/>
      <w:bookmarkStart w:id="189" w:name="_Toc213648279"/>
      <w:bookmarkStart w:id="190" w:name="_Toc355943776"/>
      <w:r w:rsidRPr="00083007">
        <w:rPr>
          <w:lang w:val="fr-CH"/>
        </w:rPr>
        <w:t>3.5.10</w:t>
      </w:r>
      <w:r w:rsidRPr="00083007">
        <w:rPr>
          <w:lang w:val="fr-CH"/>
        </w:rPr>
        <w:tab/>
        <w:t>Documents «roses»</w:t>
      </w:r>
      <w:bookmarkEnd w:id="182"/>
      <w:bookmarkEnd w:id="183"/>
      <w:bookmarkEnd w:id="184"/>
      <w:bookmarkEnd w:id="185"/>
      <w:bookmarkEnd w:id="186"/>
      <w:bookmarkEnd w:id="187"/>
      <w:bookmarkEnd w:id="188"/>
      <w:bookmarkEnd w:id="189"/>
      <w:bookmarkEnd w:id="190"/>
    </w:p>
    <w:p w:rsidR="009B6777" w:rsidRPr="00083007" w:rsidRDefault="009B6777" w:rsidP="00690B51">
      <w:pPr>
        <w:rPr>
          <w:lang w:val="fr-CH"/>
        </w:rPr>
      </w:pPr>
      <w:r w:rsidRPr="00083007">
        <w:rPr>
          <w:lang w:val="fr-CH"/>
        </w:rPr>
        <w:t xml:space="preserve">Les documents de cette série sont des contributions </w:t>
      </w:r>
      <w:ins w:id="191" w:author="Saxod, Nathalie" w:date="2015-09-11T09:07:00Z">
        <w:r w:rsidR="00690B51">
          <w:rPr>
            <w:lang w:val="fr-CH"/>
          </w:rPr>
          <w:t>d'une c</w:t>
        </w:r>
      </w:ins>
      <w:r w:rsidRPr="00083007">
        <w:rPr>
          <w:u w:val="single"/>
          <w:lang w:val="fr-CH"/>
        </w:rPr>
        <w:t xml:space="preserve">ommission d'études ou des Présidents de </w:t>
      </w:r>
      <w:r w:rsidR="00690B51" w:rsidRPr="00083007">
        <w:rPr>
          <w:u w:val="single"/>
          <w:lang w:val="fr-CH"/>
        </w:rPr>
        <w:t>c</w:t>
      </w:r>
      <w:r w:rsidRPr="00083007">
        <w:rPr>
          <w:u w:val="single"/>
          <w:lang w:val="fr-CH"/>
        </w:rPr>
        <w:t>ommission d'études</w:t>
      </w:r>
      <w:r w:rsidRPr="00083007">
        <w:rPr>
          <w:lang w:val="fr-CH"/>
        </w:rPr>
        <w:t xml:space="preserve"> à l'Assemblée des radiocommunications. On y trouve généralement des projets de Recommandation et des projets de Question soumis pour approbation, ainsi que les projets de Résolution UIT</w:t>
      </w:r>
      <w:r w:rsidRPr="00083007">
        <w:rPr>
          <w:lang w:val="fr-CH"/>
        </w:rPr>
        <w:noBreakHyphen/>
        <w:t>R associées aux travaux spécifiques d'une commission d'études. (N.B. – Les autres Résolutions de l'UIT</w:t>
      </w:r>
      <w:r w:rsidRPr="00083007">
        <w:rPr>
          <w:lang w:val="fr-CH"/>
        </w:rPr>
        <w:noBreakHyphen/>
        <w:t>R, de nature administrative, sont produites dans la série des documents PLEN – voir le § 3.5.11.)</w:t>
      </w:r>
    </w:p>
    <w:p w:rsidR="009B6777" w:rsidRPr="00083007" w:rsidRDefault="009B6777" w:rsidP="00067E7B">
      <w:pPr>
        <w:pStyle w:val="Heading3"/>
        <w:rPr>
          <w:lang w:val="fr-CH"/>
        </w:rPr>
      </w:pPr>
      <w:bookmarkStart w:id="192" w:name="_Toc521225217"/>
      <w:bookmarkStart w:id="193" w:name="_Toc5782499"/>
      <w:bookmarkStart w:id="194" w:name="_Toc7597337"/>
      <w:bookmarkStart w:id="195" w:name="_Toc78185187"/>
      <w:bookmarkStart w:id="196" w:name="_Toc78185356"/>
      <w:bookmarkStart w:id="197" w:name="_Toc125510194"/>
      <w:bookmarkStart w:id="198" w:name="_Toc213648031"/>
      <w:bookmarkStart w:id="199" w:name="_Toc213648280"/>
      <w:bookmarkStart w:id="200" w:name="_Toc355943777"/>
      <w:r w:rsidRPr="00083007">
        <w:rPr>
          <w:lang w:val="fr-CH"/>
        </w:rPr>
        <w:t>3.5.11</w:t>
      </w:r>
      <w:r w:rsidRPr="00083007">
        <w:rPr>
          <w:lang w:val="fr-CH"/>
        </w:rPr>
        <w:tab/>
        <w:t>Documents «PLEN</w:t>
      </w:r>
      <w:bookmarkEnd w:id="192"/>
      <w:bookmarkEnd w:id="193"/>
      <w:bookmarkEnd w:id="194"/>
      <w:bookmarkEnd w:id="195"/>
      <w:bookmarkEnd w:id="196"/>
      <w:r w:rsidRPr="00083007">
        <w:rPr>
          <w:lang w:val="fr-CH"/>
        </w:rPr>
        <w:t>»</w:t>
      </w:r>
      <w:bookmarkEnd w:id="197"/>
      <w:bookmarkEnd w:id="198"/>
      <w:bookmarkEnd w:id="199"/>
      <w:bookmarkEnd w:id="200"/>
    </w:p>
    <w:p w:rsidR="009B6777" w:rsidRPr="00083007" w:rsidRDefault="009B6777" w:rsidP="00067E7B">
      <w:pPr>
        <w:rPr>
          <w:lang w:val="fr-CH"/>
        </w:rPr>
      </w:pPr>
      <w:r w:rsidRPr="00083007">
        <w:rPr>
          <w:lang w:val="fr-CH"/>
        </w:rPr>
        <w:t>Les documents de cette série sont tous les documents des Assemblées des radiocommunications autres que les documents roses. Cette série est utilisée en particulier pour les contributions des Membres.</w:t>
      </w:r>
    </w:p>
    <w:p w:rsidR="0087119E" w:rsidRPr="00802BCC" w:rsidRDefault="0087119E">
      <w:pPr>
        <w:pStyle w:val="Heading3"/>
        <w:rPr>
          <w:ins w:id="201" w:author="Manouvrier, Yves" w:date="2015-04-23T12:42:00Z"/>
        </w:rPr>
        <w:pPrChange w:id="202" w:author="Manouvrier, Yves" w:date="2015-04-23T12:42:00Z">
          <w:pPr/>
        </w:pPrChange>
      </w:pPr>
      <w:ins w:id="203" w:author="Manouvrier, Yves" w:date="2015-04-23T12:42:00Z">
        <w:r w:rsidRPr="00802BCC">
          <w:t>3.5.12</w:t>
        </w:r>
        <w:r w:rsidRPr="00802BCC">
          <w:tab/>
          <w:t>Documents sur le site SharePoint</w:t>
        </w:r>
      </w:ins>
    </w:p>
    <w:p w:rsidR="0087119E" w:rsidRPr="00802BCC" w:rsidRDefault="00690B51" w:rsidP="00690B51">
      <w:pPr>
        <w:rPr>
          <w:ins w:id="204" w:author="Manouvrier, Yves" w:date="2015-04-23T12:47:00Z"/>
        </w:rPr>
      </w:pPr>
      <w:ins w:id="205" w:author="Saxod, Nathalie" w:date="2015-09-11T09:13:00Z">
        <w:r w:rsidRPr="00802BCC">
          <w:t>Une zone d'échange de documents, appelée «dossiers partagés», a été créée sur un site SharePoint pour chaque groupe. Ces sites s</w:t>
        </w:r>
        <w:r>
          <w:t>o</w:t>
        </w:r>
        <w:r w:rsidRPr="00802BCC">
          <w:t xml:space="preserve">nt </w:t>
        </w:r>
        <w:r>
          <w:t xml:space="preserve">utilisés pour permettre l'échange </w:t>
        </w:r>
        <w:r w:rsidRPr="00802BCC">
          <w:t>de documents de travail entre les participants. Les participants qui possèdent un compte TIES de l'UIT peuvent</w:t>
        </w:r>
        <w:r>
          <w:t xml:space="preserve"> transférer ou</w:t>
        </w:r>
        <w:r w:rsidRPr="00802BCC">
          <w:t xml:space="preserve"> télécharger tous les fichiers électroniques utilisés </w:t>
        </w:r>
        <w:r>
          <w:t>pour l</w:t>
        </w:r>
        <w:r w:rsidRPr="00802BCC">
          <w:t xml:space="preserve">es débats et l'élaboration de projets de texte pendant les réunions, avant la soumission de ces projets de texte au secrétariat du BR pour qu'ils </w:t>
        </w:r>
        <w:r>
          <w:t>s</w:t>
        </w:r>
        <w:r w:rsidRPr="00802BCC">
          <w:t xml:space="preserve">oient </w:t>
        </w:r>
        <w:r>
          <w:t xml:space="preserve">établis en tant que </w:t>
        </w:r>
        <w:r w:rsidRPr="00802BCC">
          <w:t>documents temporaires</w:t>
        </w:r>
        <w:r>
          <w:t xml:space="preserve"> officiels</w:t>
        </w:r>
        <w:r w:rsidRPr="00802BCC">
          <w:t>.</w:t>
        </w:r>
      </w:ins>
    </w:p>
    <w:p w:rsidR="0087119E" w:rsidRPr="00802BCC" w:rsidRDefault="0087119E">
      <w:pPr>
        <w:spacing w:before="240"/>
        <w:rPr>
          <w:i/>
          <w:iCs/>
        </w:rPr>
        <w:pPrChange w:id="206" w:author="Manouvrier, Yves" w:date="2015-04-23T12:48:00Z">
          <w:pPr/>
        </w:pPrChange>
      </w:pPr>
      <w:r w:rsidRPr="00802BCC">
        <w:rPr>
          <w:i/>
          <w:iCs/>
          <w:rPrChange w:id="207" w:author="Manouvrier, Yves" w:date="2015-04-23T12:48:00Z">
            <w:rPr>
              <w:lang w:val="fr-CH"/>
            </w:rPr>
          </w:rPrChange>
        </w:rPr>
        <w:t>Aucune modification n'est proposée concernant les sections 4 à 9.</w:t>
      </w:r>
    </w:p>
    <w:p w:rsidR="0027432F" w:rsidRPr="00083007" w:rsidRDefault="0027432F" w:rsidP="00067E7B">
      <w:pPr>
        <w:tabs>
          <w:tab w:val="clear" w:pos="1134"/>
          <w:tab w:val="clear" w:pos="1871"/>
          <w:tab w:val="clear" w:pos="2268"/>
        </w:tabs>
        <w:overflowPunct/>
        <w:autoSpaceDE/>
        <w:autoSpaceDN/>
        <w:adjustRightInd/>
        <w:spacing w:before="0"/>
        <w:textAlignment w:val="auto"/>
        <w:rPr>
          <w:lang w:val="fr-CH"/>
        </w:rPr>
      </w:pPr>
      <w:r w:rsidRPr="00083007">
        <w:rPr>
          <w:lang w:val="fr-CH"/>
        </w:rPr>
        <w:br w:type="page"/>
      </w:r>
    </w:p>
    <w:p w:rsidR="004F1FA0" w:rsidRPr="00083007" w:rsidRDefault="00ED46B3" w:rsidP="00067E7B">
      <w:pPr>
        <w:pStyle w:val="AppendixNo"/>
        <w:rPr>
          <w:lang w:val="fr-CH" w:eastAsia="zh-CN"/>
        </w:rPr>
      </w:pPr>
      <w:r w:rsidRPr="00083007">
        <w:rPr>
          <w:lang w:val="fr-CH" w:eastAsia="zh-CN"/>
        </w:rPr>
        <w:t xml:space="preserve">APPENDICE </w:t>
      </w:r>
      <w:r w:rsidR="0027432F" w:rsidRPr="00083007">
        <w:rPr>
          <w:lang w:val="fr-CH" w:eastAsia="zh-CN"/>
        </w:rPr>
        <w:t>2</w:t>
      </w:r>
    </w:p>
    <w:p w:rsidR="0027432F" w:rsidRPr="00083007" w:rsidRDefault="001B313F" w:rsidP="00067E7B">
      <w:pPr>
        <w:pStyle w:val="Appendixtitle"/>
        <w:rPr>
          <w:lang w:val="fr-CH"/>
        </w:rPr>
      </w:pPr>
      <w:r>
        <w:rPr>
          <w:lang w:val="fr-CH"/>
        </w:rPr>
        <w:t>Proposition de p</w:t>
      </w:r>
      <w:r w:rsidR="004F1FA0" w:rsidRPr="00083007">
        <w:rPr>
          <w:lang w:val="fr-CH"/>
        </w:rPr>
        <w:t xml:space="preserve">résentation </w:t>
      </w:r>
      <w:r>
        <w:rPr>
          <w:lang w:val="fr-CH"/>
        </w:rPr>
        <w:t xml:space="preserve">révisée </w:t>
      </w:r>
      <w:r w:rsidR="004F1FA0" w:rsidRPr="00083007">
        <w:rPr>
          <w:lang w:val="fr-CH"/>
        </w:rPr>
        <w:t xml:space="preserve">des </w:t>
      </w:r>
      <w:r w:rsidR="00690B51" w:rsidRPr="00083007">
        <w:rPr>
          <w:lang w:val="fr-CH"/>
        </w:rPr>
        <w:t>R</w:t>
      </w:r>
      <w:r w:rsidR="004F1FA0" w:rsidRPr="00083007">
        <w:rPr>
          <w:lang w:val="fr-CH"/>
        </w:rPr>
        <w:t>ecommandations UIT-R</w:t>
      </w:r>
    </w:p>
    <w:p w:rsidR="0027432F" w:rsidRPr="00083007" w:rsidRDefault="0027432F" w:rsidP="00067E7B">
      <w:pPr>
        <w:jc w:val="right"/>
        <w:rPr>
          <w:rFonts w:asciiTheme="majorBidi" w:hAnsiTheme="majorBidi" w:cstheme="majorBidi"/>
          <w:b/>
          <w:bCs/>
          <w:szCs w:val="24"/>
          <w:lang w:val="fr-CH"/>
        </w:rPr>
      </w:pPr>
    </w:p>
    <w:p w:rsidR="004F1FA0" w:rsidRDefault="004F1FA0" w:rsidP="00690B51">
      <w:pPr>
        <w:pStyle w:val="Headingb"/>
        <w:rPr>
          <w:lang w:val="fr-CH"/>
        </w:rPr>
      </w:pPr>
      <w:r w:rsidRPr="00083007">
        <w:rPr>
          <w:lang w:val="fr-CH"/>
        </w:rPr>
        <w:t>Résumé</w:t>
      </w:r>
    </w:p>
    <w:p w:rsidR="00690B51" w:rsidRPr="00690B51" w:rsidRDefault="00690B51" w:rsidP="00690B51">
      <w:pPr>
        <w:rPr>
          <w:lang w:val="fr-CH"/>
        </w:rPr>
      </w:pPr>
    </w:p>
    <w:tbl>
      <w:tblPr>
        <w:tblW w:w="9064" w:type="dxa"/>
        <w:jc w:val="center"/>
        <w:tblLayout w:type="fixed"/>
        <w:tblLook w:val="0000" w:firstRow="0" w:lastRow="0" w:firstColumn="0" w:lastColumn="0" w:noHBand="0" w:noVBand="0"/>
      </w:tblPr>
      <w:tblGrid>
        <w:gridCol w:w="9064"/>
      </w:tblGrid>
      <w:tr w:rsidR="004F1FA0" w:rsidRPr="00083007" w:rsidTr="00690B51">
        <w:trPr>
          <w:cantSplit/>
          <w:trHeight w:val="284"/>
          <w:jc w:val="center"/>
        </w:trPr>
        <w:tc>
          <w:tcPr>
            <w:tcW w:w="9064"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tabs>
                <w:tab w:val="left" w:pos="1560"/>
              </w:tabs>
              <w:rPr>
                <w:rFonts w:asciiTheme="majorBidi" w:hAnsiTheme="majorBidi" w:cstheme="majorBidi"/>
                <w:szCs w:val="24"/>
                <w:lang w:val="fr-CH"/>
              </w:rPr>
            </w:pPr>
            <w:r w:rsidRPr="00083007">
              <w:rPr>
                <w:rFonts w:asciiTheme="majorBidi" w:hAnsiTheme="majorBidi" w:cstheme="majorBidi"/>
                <w:szCs w:val="24"/>
                <w:lang w:val="fr-CH"/>
              </w:rPr>
              <w:t>Cet élément est placé en tête de la Recommandation. Il en présente l'objet et le contenu sous la forme d'un bref aperçu indiquant les raisons de l'étude et les motifs de l'élaboration de la Recommandation, ce qui permet aux membres et aux utilisateurs de l'UIT d'en évaluer l'utilité pour leurs propres travaux.</w:t>
            </w:r>
          </w:p>
          <w:p w:rsidR="004F1FA0" w:rsidRPr="00083007" w:rsidRDefault="004F1FA0" w:rsidP="00067E7B">
            <w:pPr>
              <w:tabs>
                <w:tab w:val="left" w:pos="1560"/>
              </w:tabs>
              <w:rPr>
                <w:rFonts w:asciiTheme="majorBidi" w:hAnsiTheme="majorBidi" w:cstheme="majorBidi"/>
                <w:szCs w:val="24"/>
                <w:lang w:val="fr-CH"/>
              </w:rPr>
            </w:pPr>
            <w:r w:rsidRPr="00083007">
              <w:rPr>
                <w:rFonts w:asciiTheme="majorBidi" w:hAnsiTheme="majorBidi" w:cstheme="majorBidi"/>
                <w:szCs w:val="24"/>
                <w:lang w:val="fr-CH"/>
              </w:rPr>
              <w:t>En cas de révision ou de modification d'une Recommandation existante, cet élément devrait comporter une description succincte des changements qui y ont été apportés, en particulier s'il s'agit d'une Recommandation incorporée par référence dans le Règlement des radiocommunications.</w:t>
            </w:r>
          </w:p>
          <w:p w:rsidR="004F1FA0" w:rsidRPr="00083007" w:rsidRDefault="004F1FA0" w:rsidP="00067E7B">
            <w:pPr>
              <w:pStyle w:val="TableText0"/>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Cet élément définit sans ambigüité le but ou le sujet de la Recommandation, et:</w:t>
            </w:r>
          </w:p>
          <w:p w:rsidR="004F1FA0" w:rsidRPr="00083007" w:rsidRDefault="004F1FA0" w:rsidP="00067E7B">
            <w:pPr>
              <w:pStyle w:val="TableText0"/>
              <w:numPr>
                <w:ilvl w:val="0"/>
                <w:numId w:val="1"/>
              </w:numPr>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devrait clarifier l'objectif de la Recommandation;</w:t>
            </w:r>
          </w:p>
          <w:p w:rsidR="004F1FA0" w:rsidRPr="00083007" w:rsidRDefault="004F1FA0" w:rsidP="00067E7B">
            <w:pPr>
              <w:pStyle w:val="TableText0"/>
              <w:numPr>
                <w:ilvl w:val="0"/>
                <w:numId w:val="1"/>
              </w:numPr>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devrait indiquer les limites d'applicabilité de la Recommandation.</w:t>
            </w:r>
          </w:p>
          <w:p w:rsidR="004F1FA0" w:rsidRPr="00083007" w:rsidRDefault="004F1FA0" w:rsidP="00067E7B">
            <w:pPr>
              <w:pStyle w:val="TableText0"/>
              <w:spacing w:before="120" w:after="120" w:line="240" w:lineRule="auto"/>
              <w:jc w:val="left"/>
              <w:rPr>
                <w:rFonts w:asciiTheme="majorBidi" w:hAnsiTheme="majorBidi" w:cstheme="majorBidi"/>
                <w:sz w:val="24"/>
                <w:szCs w:val="24"/>
                <w:lang w:val="fr-CH"/>
              </w:rPr>
            </w:pPr>
            <w:r w:rsidRPr="00083007">
              <w:rPr>
                <w:rFonts w:asciiTheme="majorBidi" w:hAnsiTheme="majorBidi" w:cstheme="majorBidi"/>
                <w:sz w:val="24"/>
                <w:szCs w:val="24"/>
                <w:lang w:val="fr-CH"/>
              </w:rPr>
              <w:t>Le résumé devrait être supprimé du texte de la Recommandation une fois que celle-ci a été approuvée.</w:t>
            </w:r>
          </w:p>
        </w:tc>
      </w:tr>
    </w:tbl>
    <w:p w:rsidR="004F1FA0" w:rsidRPr="00083007" w:rsidRDefault="004F1FA0" w:rsidP="00690B51">
      <w:pPr>
        <w:pStyle w:val="TableText0"/>
        <w:tabs>
          <w:tab w:val="clear" w:pos="794"/>
          <w:tab w:val="clear" w:pos="1191"/>
          <w:tab w:val="clear" w:pos="1588"/>
          <w:tab w:val="clear" w:pos="1985"/>
          <w:tab w:val="left" w:pos="5387"/>
        </w:tabs>
        <w:spacing w:before="0" w:after="0" w:line="240" w:lineRule="auto"/>
        <w:jc w:val="right"/>
        <w:rPr>
          <w:rFonts w:asciiTheme="majorBidi" w:hAnsiTheme="majorBidi" w:cstheme="majorBidi"/>
          <w:sz w:val="24"/>
          <w:szCs w:val="24"/>
          <w:lang w:val="fr-CH"/>
        </w:rPr>
      </w:pPr>
      <w:r w:rsidRPr="00083007">
        <w:rPr>
          <w:rFonts w:asciiTheme="majorBidi" w:hAnsiTheme="majorBidi" w:cstheme="majorBidi"/>
          <w:b/>
          <w:bCs/>
          <w:sz w:val="40"/>
          <w:szCs w:val="40"/>
          <w:lang w:val="fr-CH"/>
        </w:rPr>
        <w:sym w:font="Wingdings 3" w:char="F03B"/>
      </w:r>
      <w:r w:rsidRPr="00083007">
        <w:rPr>
          <w:rFonts w:asciiTheme="majorBidi" w:hAnsiTheme="majorBidi" w:cstheme="majorBidi"/>
          <w:b/>
          <w:bCs/>
          <w:sz w:val="32"/>
          <w:szCs w:val="32"/>
          <w:lang w:val="fr-CH"/>
        </w:rPr>
        <w:t xml:space="preserve"> </w:t>
      </w:r>
      <w:r w:rsidRPr="00083007">
        <w:rPr>
          <w:rFonts w:asciiTheme="majorBidi" w:hAnsiTheme="majorBidi" w:cstheme="majorBidi"/>
          <w:b/>
          <w:bCs/>
          <w:sz w:val="24"/>
          <w:szCs w:val="24"/>
          <w:lang w:val="fr-CH"/>
        </w:rPr>
        <w:t>[</w:t>
      </w:r>
      <w:r w:rsidRPr="00083007">
        <w:rPr>
          <w:rFonts w:asciiTheme="majorBidi" w:hAnsiTheme="majorBidi" w:cstheme="majorBidi"/>
          <w:sz w:val="20"/>
          <w:lang w:val="fr-CH"/>
        </w:rPr>
        <w:t>soumis à l'examen de la CE compétente</w:t>
      </w:r>
      <w:r w:rsidRPr="00083007">
        <w:rPr>
          <w:rFonts w:asciiTheme="majorBidi" w:hAnsiTheme="majorBidi" w:cstheme="majorBidi"/>
          <w:sz w:val="24"/>
          <w:szCs w:val="24"/>
          <w:lang w:val="fr-CH"/>
        </w:rPr>
        <w:t>]</w:t>
      </w:r>
    </w:p>
    <w:p w:rsidR="004F1FA0" w:rsidRPr="00083007" w:rsidRDefault="004F1FA0" w:rsidP="00067E7B">
      <w:pPr>
        <w:pStyle w:val="TableText0"/>
        <w:spacing w:before="0" w:after="120" w:line="240" w:lineRule="auto"/>
        <w:jc w:val="center"/>
        <w:rPr>
          <w:rFonts w:asciiTheme="majorBidi" w:hAnsiTheme="majorBidi" w:cstheme="majorBidi"/>
          <w:b/>
          <w:bCs/>
          <w:sz w:val="28"/>
          <w:szCs w:val="28"/>
          <w:lang w:val="fr-CH"/>
        </w:rPr>
      </w:pPr>
      <w:r w:rsidRPr="00083007">
        <w:rPr>
          <w:rFonts w:asciiTheme="majorBidi" w:hAnsiTheme="majorBidi" w:cstheme="majorBidi"/>
          <w:b/>
          <w:bCs/>
          <w:sz w:val="28"/>
          <w:szCs w:val="28"/>
          <w:lang w:val="fr-CH"/>
        </w:rPr>
        <w:t xml:space="preserve">Recommandation UIT-R (Série).XXX-version </w:t>
      </w:r>
      <w:r w:rsidRPr="00083007">
        <w:rPr>
          <w:rFonts w:asciiTheme="majorBidi" w:hAnsiTheme="majorBidi" w:cstheme="majorBidi"/>
          <w:b/>
          <w:bCs/>
          <w:sz w:val="28"/>
          <w:szCs w:val="28"/>
          <w:vertAlign w:val="superscript"/>
          <w:lang w:val="fr-CH"/>
        </w:rPr>
        <w:t>[*]</w:t>
      </w:r>
    </w:p>
    <w:p w:rsidR="004F1FA0" w:rsidRPr="00083007" w:rsidRDefault="004F1FA0" w:rsidP="00690B51">
      <w:pPr>
        <w:pStyle w:val="TableText0"/>
        <w:tabs>
          <w:tab w:val="clear" w:pos="794"/>
          <w:tab w:val="clear" w:pos="1191"/>
          <w:tab w:val="clear" w:pos="1588"/>
          <w:tab w:val="clear" w:pos="1985"/>
          <w:tab w:val="left" w:pos="6946"/>
        </w:tabs>
        <w:spacing w:before="0" w:after="0" w:line="240" w:lineRule="auto"/>
        <w:jc w:val="right"/>
        <w:rPr>
          <w:rFonts w:asciiTheme="majorBidi" w:hAnsiTheme="majorBidi" w:cstheme="majorBidi"/>
          <w:b/>
          <w:bCs/>
          <w:sz w:val="40"/>
          <w:szCs w:val="40"/>
          <w:lang w:val="fr-CH"/>
        </w:rPr>
      </w:pPr>
      <w:r w:rsidRPr="00083007">
        <w:rPr>
          <w:rFonts w:asciiTheme="majorBidi" w:hAnsiTheme="majorBidi" w:cstheme="majorBidi"/>
          <w:b/>
          <w:bCs/>
          <w:sz w:val="40"/>
          <w:szCs w:val="40"/>
          <w:lang w:val="fr-CH"/>
        </w:rPr>
        <w:sym w:font="Wingdings 3" w:char="F039"/>
      </w:r>
      <w:r w:rsidRPr="00083007">
        <w:rPr>
          <w:rFonts w:asciiTheme="majorBidi" w:hAnsiTheme="majorBidi" w:cstheme="majorBidi"/>
          <w:b/>
          <w:bCs/>
          <w:sz w:val="40"/>
          <w:szCs w:val="40"/>
          <w:lang w:val="fr-CH"/>
        </w:rPr>
        <w:t xml:space="preserve"> </w:t>
      </w:r>
      <w:r w:rsidRPr="00083007">
        <w:rPr>
          <w:rFonts w:asciiTheme="majorBidi" w:hAnsiTheme="majorBidi" w:cstheme="majorBidi"/>
          <w:sz w:val="24"/>
          <w:szCs w:val="24"/>
          <w:lang w:val="fr-CH"/>
        </w:rPr>
        <w:t>[</w:t>
      </w:r>
      <w:r w:rsidRPr="00083007">
        <w:rPr>
          <w:rFonts w:asciiTheme="majorBidi" w:hAnsiTheme="majorBidi" w:cstheme="majorBidi"/>
          <w:sz w:val="20"/>
          <w:lang w:val="fr-CH"/>
        </w:rPr>
        <w:t>à partir de 0, p. ex. 1154-0</w:t>
      </w:r>
      <w:r w:rsidRPr="00083007">
        <w:rPr>
          <w:rFonts w:asciiTheme="majorBidi" w:hAnsiTheme="majorBidi" w:cstheme="majorBidi"/>
          <w:sz w:val="24"/>
          <w:szCs w:val="24"/>
          <w:lang w:val="fr-CH"/>
        </w:rPr>
        <w:t>]</w:t>
      </w:r>
    </w:p>
    <w:p w:rsidR="004F1FA0" w:rsidRPr="00083007" w:rsidRDefault="004F1FA0" w:rsidP="00067E7B">
      <w:pPr>
        <w:pStyle w:val="TableText0"/>
        <w:spacing w:before="120" w:after="120" w:line="240" w:lineRule="auto"/>
        <w:jc w:val="center"/>
        <w:rPr>
          <w:rFonts w:asciiTheme="majorBidi" w:hAnsiTheme="majorBidi" w:cstheme="majorBidi"/>
          <w:b/>
          <w:bCs/>
          <w:sz w:val="24"/>
          <w:szCs w:val="24"/>
          <w:lang w:val="fr-CH"/>
        </w:rPr>
      </w:pPr>
      <w:r w:rsidRPr="00083007">
        <w:rPr>
          <w:rFonts w:asciiTheme="majorBidi" w:hAnsiTheme="majorBidi" w:cstheme="majorBidi"/>
          <w:b/>
          <w:bCs/>
          <w:sz w:val="24"/>
          <w:szCs w:val="24"/>
          <w:lang w:val="fr-CH"/>
        </w:rPr>
        <w:t>Titre</w:t>
      </w:r>
    </w:p>
    <w:tbl>
      <w:tblPr>
        <w:tblW w:w="0" w:type="dxa"/>
        <w:tblLayout w:type="fixed"/>
        <w:tblLook w:val="0000" w:firstRow="0" w:lastRow="0" w:firstColumn="0" w:lastColumn="0" w:noHBand="0" w:noVBand="0"/>
      </w:tblPr>
      <w:tblGrid>
        <w:gridCol w:w="9639"/>
      </w:tblGrid>
      <w:tr w:rsidR="004F1FA0" w:rsidRPr="00083007" w:rsidTr="003D7898">
        <w:trPr>
          <w:cantSplit/>
          <w:trHeight w:val="284"/>
        </w:trPr>
        <w:tc>
          <w:tcPr>
            <w:tcW w:w="9639"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pStyle w:val="TableText0"/>
              <w:numPr>
                <w:ilvl w:val="0"/>
                <w:numId w:val="4"/>
              </w:numPr>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devrait refléter l'objet principal de la Recommandation;</w:t>
            </w:r>
          </w:p>
          <w:p w:rsidR="004F1FA0" w:rsidRPr="00083007" w:rsidRDefault="004F1FA0" w:rsidP="00067E7B">
            <w:pPr>
              <w:pStyle w:val="TableText0"/>
              <w:numPr>
                <w:ilvl w:val="0"/>
                <w:numId w:val="4"/>
              </w:numPr>
              <w:spacing w:before="120" w:after="120" w:line="240" w:lineRule="auto"/>
              <w:jc w:val="left"/>
              <w:rPr>
                <w:rFonts w:asciiTheme="majorBidi" w:hAnsiTheme="majorBidi" w:cstheme="majorBidi"/>
                <w:sz w:val="24"/>
                <w:szCs w:val="24"/>
                <w:lang w:val="fr-CH"/>
              </w:rPr>
            </w:pPr>
            <w:r w:rsidRPr="00083007">
              <w:rPr>
                <w:rFonts w:asciiTheme="majorBidi" w:hAnsiTheme="majorBidi" w:cstheme="majorBidi"/>
                <w:sz w:val="24"/>
                <w:szCs w:val="24"/>
                <w:lang w:val="fr-CH"/>
              </w:rPr>
              <w:t>devrait donner une indication des principaux services et bandes de fréquences concernés, s'il y a lieu;</w:t>
            </w:r>
          </w:p>
          <w:p w:rsidR="004F1FA0" w:rsidRPr="00083007" w:rsidRDefault="004F1FA0" w:rsidP="00067E7B">
            <w:pPr>
              <w:pStyle w:val="TableText0"/>
              <w:numPr>
                <w:ilvl w:val="0"/>
                <w:numId w:val="4"/>
              </w:numPr>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ne devrait pas être inutilement long;</w:t>
            </w:r>
          </w:p>
          <w:p w:rsidR="004F1FA0" w:rsidRPr="00083007" w:rsidRDefault="004F1FA0" w:rsidP="00067E7B">
            <w:pPr>
              <w:pStyle w:val="TableText0"/>
              <w:numPr>
                <w:ilvl w:val="0"/>
                <w:numId w:val="4"/>
              </w:numPr>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les renseignements importants devraient être placés dans le Domaine d'application.</w:t>
            </w:r>
          </w:p>
        </w:tc>
      </w:tr>
    </w:tbl>
    <w:p w:rsidR="004F1FA0" w:rsidRPr="00083007" w:rsidRDefault="004F1FA0" w:rsidP="00067E7B">
      <w:pPr>
        <w:pStyle w:val="TableText0"/>
        <w:spacing w:before="120" w:after="120" w:line="240" w:lineRule="auto"/>
        <w:jc w:val="right"/>
        <w:rPr>
          <w:rFonts w:asciiTheme="majorBidi" w:hAnsiTheme="majorBidi" w:cstheme="majorBidi"/>
          <w:sz w:val="24"/>
          <w:szCs w:val="24"/>
          <w:lang w:val="fr-CH"/>
        </w:rPr>
      </w:pPr>
      <w:r w:rsidRPr="00083007">
        <w:rPr>
          <w:rFonts w:asciiTheme="majorBidi" w:hAnsiTheme="majorBidi" w:cstheme="majorBidi"/>
          <w:sz w:val="24"/>
          <w:szCs w:val="24"/>
          <w:lang w:val="fr-CH"/>
        </w:rPr>
        <w:t>(années d'approbation)</w:t>
      </w:r>
    </w:p>
    <w:p w:rsidR="004F1FA0" w:rsidRPr="00083007" w:rsidRDefault="004F1FA0" w:rsidP="00067E7B">
      <w:pPr>
        <w:pStyle w:val="TableText0"/>
        <w:spacing w:before="120" w:after="120" w:line="240" w:lineRule="auto"/>
        <w:rPr>
          <w:rFonts w:asciiTheme="majorBidi" w:hAnsiTheme="majorBidi" w:cstheme="majorBidi"/>
          <w:b/>
          <w:bCs/>
          <w:sz w:val="24"/>
          <w:szCs w:val="24"/>
          <w:lang w:val="fr-CH"/>
        </w:rPr>
      </w:pPr>
      <w:r w:rsidRPr="00083007">
        <w:rPr>
          <w:rFonts w:asciiTheme="majorBidi" w:hAnsiTheme="majorBidi" w:cstheme="majorBidi"/>
          <w:b/>
          <w:bCs/>
          <w:sz w:val="24"/>
          <w:szCs w:val="24"/>
          <w:lang w:val="fr-CH"/>
        </w:rPr>
        <w:t>Domaine d'application</w:t>
      </w:r>
    </w:p>
    <w:tbl>
      <w:tblPr>
        <w:tblW w:w="9631" w:type="dxa"/>
        <w:tblLayout w:type="fixed"/>
        <w:tblLook w:val="0000" w:firstRow="0" w:lastRow="0" w:firstColumn="0" w:lastColumn="0" w:noHBand="0" w:noVBand="0"/>
        <w:tblPrChange w:id="208" w:author="Saxod, Nathalie" w:date="2015-09-15T11:46:00Z">
          <w:tblPr>
            <w:tblW w:w="0" w:type="auto"/>
            <w:jc w:val="center"/>
            <w:tblLayout w:type="fixed"/>
            <w:tblLook w:val="0000" w:firstRow="0" w:lastRow="0" w:firstColumn="0" w:lastColumn="0" w:noHBand="0" w:noVBand="0"/>
          </w:tblPr>
        </w:tblPrChange>
      </w:tblPr>
      <w:tblGrid>
        <w:gridCol w:w="9631"/>
        <w:tblGridChange w:id="209">
          <w:tblGrid>
            <w:gridCol w:w="9862"/>
          </w:tblGrid>
        </w:tblGridChange>
      </w:tblGrid>
      <w:tr w:rsidR="004F1FA0" w:rsidRPr="00083007" w:rsidTr="003D7898">
        <w:trPr>
          <w:cantSplit/>
          <w:trHeight w:val="284"/>
          <w:trPrChange w:id="210" w:author="Saxod, Nathalie" w:date="2015-09-15T11:46:00Z">
            <w:trPr>
              <w:cantSplit/>
              <w:trHeight w:val="284"/>
              <w:jc w:val="center"/>
            </w:trPr>
          </w:trPrChange>
        </w:trPr>
        <w:tc>
          <w:tcPr>
            <w:tcW w:w="9631" w:type="dxa"/>
            <w:tcBorders>
              <w:top w:val="single" w:sz="6" w:space="0" w:color="auto"/>
              <w:left w:val="single" w:sz="6" w:space="0" w:color="auto"/>
              <w:bottom w:val="single" w:sz="6" w:space="0" w:color="auto"/>
              <w:right w:val="single" w:sz="6" w:space="0" w:color="auto"/>
            </w:tcBorders>
            <w:tcPrChange w:id="211" w:author="Saxod, Nathalie" w:date="2015-09-15T11:46:00Z">
              <w:tcPr>
                <w:tcW w:w="9862" w:type="dxa"/>
                <w:tcBorders>
                  <w:top w:val="single" w:sz="6" w:space="0" w:color="auto"/>
                  <w:left w:val="single" w:sz="6" w:space="0" w:color="auto"/>
                  <w:bottom w:val="single" w:sz="6" w:space="0" w:color="auto"/>
                  <w:right w:val="single" w:sz="6" w:space="0" w:color="auto"/>
                </w:tcBorders>
              </w:tcPr>
            </w:tcPrChange>
          </w:tcPr>
          <w:p w:rsidR="004F1FA0" w:rsidRPr="00083007" w:rsidRDefault="004F1FA0" w:rsidP="00067E7B">
            <w:pPr>
              <w:pStyle w:val="TableText0"/>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Cet élément définit sans ambigüité le but ou le sujet de la Recommandation et:</w:t>
            </w:r>
          </w:p>
          <w:p w:rsidR="004F1FA0" w:rsidRPr="00083007" w:rsidRDefault="004F1FA0" w:rsidP="00067E7B">
            <w:pPr>
              <w:pStyle w:val="TableText0"/>
              <w:numPr>
                <w:ilvl w:val="0"/>
                <w:numId w:val="1"/>
              </w:numPr>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devrait clarifier l'objectif de la Recommandation;</w:t>
            </w:r>
          </w:p>
          <w:p w:rsidR="004F1FA0" w:rsidRPr="00083007" w:rsidRDefault="004F1FA0" w:rsidP="00067E7B">
            <w:pPr>
              <w:pStyle w:val="TableText0"/>
              <w:numPr>
                <w:ilvl w:val="0"/>
                <w:numId w:val="1"/>
              </w:numPr>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devrait indiquer les limites d'applicabilité de la Recommandation (p. ex. service(s), bande(s) de fréquences, systèmes, applications, etc.)</w:t>
            </w:r>
          </w:p>
          <w:p w:rsidR="004F1FA0" w:rsidRPr="00083007" w:rsidRDefault="004F1FA0" w:rsidP="00067E7B">
            <w:pPr>
              <w:pStyle w:val="TableText0"/>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Le Domaine d'application devrait être conservé dans le texte de la Recommandation après que celle-ci a été approuvée.</w:t>
            </w:r>
          </w:p>
        </w:tc>
      </w:tr>
    </w:tbl>
    <w:p w:rsidR="004F1FA0" w:rsidRPr="00083007" w:rsidRDefault="004F1FA0" w:rsidP="00067E7B">
      <w:pPr>
        <w:pStyle w:val="TableText0"/>
        <w:spacing w:before="120" w:after="120" w:line="240" w:lineRule="auto"/>
        <w:rPr>
          <w:rFonts w:asciiTheme="majorBidi" w:hAnsiTheme="majorBidi" w:cstheme="majorBidi"/>
          <w:b/>
          <w:bCs/>
          <w:sz w:val="24"/>
          <w:szCs w:val="24"/>
          <w:lang w:val="fr-CH"/>
        </w:rPr>
      </w:pPr>
      <w:r w:rsidRPr="00083007">
        <w:rPr>
          <w:rFonts w:asciiTheme="majorBidi" w:hAnsiTheme="majorBidi" w:cstheme="majorBidi"/>
          <w:b/>
          <w:bCs/>
          <w:sz w:val="24"/>
          <w:szCs w:val="24"/>
          <w:lang w:val="fr-CH"/>
        </w:rPr>
        <w:t>Mots-clés [</w:t>
      </w:r>
      <w:r w:rsidRPr="00083007">
        <w:rPr>
          <w:rFonts w:asciiTheme="majorBidi" w:hAnsiTheme="majorBidi" w:cstheme="majorBidi"/>
          <w:sz w:val="24"/>
          <w:szCs w:val="24"/>
          <w:lang w:val="fr-CH"/>
        </w:rPr>
        <w:t>peuvent figurer dans le Domaine d'application</w:t>
      </w:r>
      <w:r w:rsidRPr="00083007">
        <w:rPr>
          <w:rFonts w:asciiTheme="majorBidi" w:hAnsiTheme="majorBidi" w:cstheme="majorBidi"/>
          <w:b/>
          <w:bCs/>
          <w:sz w:val="24"/>
          <w:szCs w:val="24"/>
          <w:lang w:val="fr-CH"/>
        </w:rPr>
        <w:t>]</w:t>
      </w:r>
    </w:p>
    <w:tbl>
      <w:tblPr>
        <w:tblStyle w:val="TableGrid"/>
        <w:tblW w:w="0" w:type="auto"/>
        <w:tblLayout w:type="fixed"/>
        <w:tblLook w:val="04A0" w:firstRow="1" w:lastRow="0" w:firstColumn="1" w:lastColumn="0" w:noHBand="0" w:noVBand="1"/>
      </w:tblPr>
      <w:tblGrid>
        <w:gridCol w:w="9639"/>
      </w:tblGrid>
      <w:tr w:rsidR="004F1FA0" w:rsidRPr="00083007" w:rsidTr="003D7898">
        <w:tc>
          <w:tcPr>
            <w:tcW w:w="9639" w:type="dxa"/>
          </w:tcPr>
          <w:p w:rsidR="004F1FA0" w:rsidRPr="00083007" w:rsidRDefault="004F1FA0" w:rsidP="00067E7B">
            <w:pPr>
              <w:pStyle w:val="TableText0"/>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 xml:space="preserve">Les mots-clés spécifiques: </w:t>
            </w:r>
          </w:p>
          <w:p w:rsidR="004F1FA0" w:rsidRPr="00083007" w:rsidRDefault="004F1FA0" w:rsidP="00067E7B">
            <w:pPr>
              <w:pStyle w:val="TableText0"/>
              <w:numPr>
                <w:ilvl w:val="0"/>
                <w:numId w:val="5"/>
              </w:numPr>
              <w:spacing w:before="120" w:after="120" w:line="240" w:lineRule="auto"/>
              <w:jc w:val="left"/>
              <w:rPr>
                <w:rFonts w:asciiTheme="majorBidi" w:hAnsiTheme="majorBidi" w:cstheme="majorBidi"/>
                <w:sz w:val="24"/>
                <w:szCs w:val="24"/>
                <w:lang w:val="fr-CH"/>
              </w:rPr>
            </w:pPr>
            <w:r w:rsidRPr="00083007">
              <w:rPr>
                <w:rFonts w:asciiTheme="majorBidi" w:hAnsiTheme="majorBidi" w:cstheme="majorBidi"/>
                <w:sz w:val="24"/>
                <w:szCs w:val="24"/>
                <w:lang w:val="fr-CH"/>
              </w:rPr>
              <w:t>devraient décrire les principaux thèmes de la Recommandation et servir aux recherches plein texte;</w:t>
            </w:r>
          </w:p>
          <w:p w:rsidR="004F1FA0" w:rsidRPr="00083007" w:rsidRDefault="004F1FA0" w:rsidP="00067E7B">
            <w:pPr>
              <w:pStyle w:val="TableText0"/>
              <w:numPr>
                <w:ilvl w:val="0"/>
                <w:numId w:val="5"/>
              </w:numPr>
              <w:spacing w:before="120" w:after="120" w:line="240" w:lineRule="auto"/>
              <w:rPr>
                <w:rFonts w:asciiTheme="majorBidi" w:hAnsiTheme="majorBidi" w:cstheme="majorBidi"/>
                <w:sz w:val="24"/>
                <w:szCs w:val="24"/>
                <w:lang w:val="fr-CH"/>
              </w:rPr>
            </w:pPr>
            <w:r w:rsidRPr="00083007">
              <w:rPr>
                <w:rFonts w:asciiTheme="majorBidi" w:hAnsiTheme="majorBidi" w:cstheme="majorBidi"/>
                <w:sz w:val="24"/>
                <w:szCs w:val="24"/>
                <w:lang w:val="fr-CH"/>
              </w:rPr>
              <w:t>ne devraient normalement pas comporter plus de 5 mots.</w:t>
            </w:r>
          </w:p>
        </w:tc>
      </w:tr>
    </w:tbl>
    <w:p w:rsidR="004F1FA0" w:rsidRPr="00083007" w:rsidRDefault="004F1FA0" w:rsidP="00067E7B">
      <w:pPr>
        <w:rPr>
          <w:rFonts w:asciiTheme="majorBidi" w:hAnsiTheme="majorBidi" w:cstheme="majorBidi"/>
          <w:i/>
          <w:iCs/>
          <w:sz w:val="18"/>
          <w:szCs w:val="18"/>
          <w:lang w:val="fr-CH"/>
        </w:rPr>
      </w:pPr>
    </w:p>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Les deux</w:t>
      </w:r>
      <w:r w:rsidRPr="00083007">
        <w:rPr>
          <w:rFonts w:asciiTheme="majorBidi" w:hAnsiTheme="majorBidi" w:cstheme="majorBidi"/>
          <w:i/>
          <w:iCs/>
          <w:sz w:val="20"/>
          <w:lang w:val="fr-CH"/>
        </w:rPr>
        <w:t xml:space="preserve"> </w:t>
      </w:r>
      <w:r w:rsidRPr="00083007">
        <w:rPr>
          <w:rFonts w:asciiTheme="majorBidi" w:hAnsiTheme="majorBidi" w:cstheme="majorBidi"/>
          <w:i/>
          <w:iCs/>
          <w:szCs w:val="24"/>
          <w:lang w:val="fr-CH"/>
        </w:rPr>
        <w:t>éléments suivants</w:t>
      </w:r>
      <w:r w:rsidRPr="00083007">
        <w:rPr>
          <w:rFonts w:asciiTheme="majorBidi" w:hAnsiTheme="majorBidi" w:cstheme="majorBidi"/>
          <w:i/>
          <w:iCs/>
          <w:sz w:val="18"/>
          <w:szCs w:val="18"/>
          <w:lang w:val="fr-CH"/>
        </w:rPr>
        <w:t xml:space="preserve"> </w:t>
      </w:r>
      <w:r w:rsidRPr="00083007">
        <w:rPr>
          <w:rFonts w:asciiTheme="majorBidi" w:hAnsiTheme="majorBidi" w:cstheme="majorBidi"/>
          <w:i/>
          <w:iCs/>
          <w:szCs w:val="24"/>
          <w:lang w:val="fr-CH"/>
        </w:rPr>
        <w:t>(Abréviations/Glossaire et Recommandations et Rapports UIT</w:t>
      </w:r>
      <w:r w:rsidRPr="00083007">
        <w:rPr>
          <w:rFonts w:asciiTheme="majorBidi" w:hAnsiTheme="majorBidi" w:cstheme="majorBidi"/>
          <w:i/>
          <w:iCs/>
          <w:sz w:val="20"/>
          <w:lang w:val="fr-CH"/>
        </w:rPr>
        <w:t xml:space="preserve"> </w:t>
      </w:r>
      <w:r w:rsidRPr="00083007">
        <w:rPr>
          <w:rFonts w:asciiTheme="majorBidi" w:hAnsiTheme="majorBidi" w:cstheme="majorBidi"/>
          <w:i/>
          <w:iCs/>
          <w:szCs w:val="24"/>
          <w:lang w:val="fr-CH"/>
        </w:rPr>
        <w:t>connexes) peuvent être placés à la suite des précédents, comme ici, ou à la fin de la Recommandation.</w:t>
      </w:r>
    </w:p>
    <w:p w:rsidR="004F1FA0" w:rsidRPr="00083007" w:rsidRDefault="004F1FA0" w:rsidP="00067E7B">
      <w:pPr>
        <w:pStyle w:val="TableText0"/>
        <w:spacing w:before="120" w:after="120" w:line="240" w:lineRule="auto"/>
        <w:jc w:val="center"/>
        <w:rPr>
          <w:rFonts w:asciiTheme="majorBidi" w:hAnsiTheme="majorBidi" w:cstheme="majorBidi"/>
          <w:b/>
          <w:bCs/>
          <w:sz w:val="24"/>
          <w:szCs w:val="24"/>
          <w:lang w:val="fr-CH"/>
        </w:rPr>
      </w:pPr>
      <w:r w:rsidRPr="00083007">
        <w:rPr>
          <w:rFonts w:asciiTheme="majorBidi" w:hAnsiTheme="majorBidi" w:cstheme="majorBidi"/>
          <w:b/>
          <w:bCs/>
          <w:sz w:val="24"/>
          <w:szCs w:val="24"/>
          <w:lang w:val="fr-CH"/>
        </w:rPr>
        <w:t xml:space="preserve">Abréviations/Glossaire </w:t>
      </w:r>
    </w:p>
    <w:tbl>
      <w:tblPr>
        <w:tblW w:w="0" w:type="auto"/>
        <w:tblLayout w:type="fixed"/>
        <w:tblLook w:val="0000" w:firstRow="0" w:lastRow="0" w:firstColumn="0" w:lastColumn="0" w:noHBand="0" w:noVBand="0"/>
      </w:tblPr>
      <w:tblGrid>
        <w:gridCol w:w="9499"/>
      </w:tblGrid>
      <w:tr w:rsidR="004F1FA0" w:rsidRPr="00083007" w:rsidTr="003D7898">
        <w:trPr>
          <w:cantSplit/>
          <w:trHeight w:val="284"/>
        </w:trPr>
        <w:tc>
          <w:tcPr>
            <w:tcW w:w="9499"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pStyle w:val="TableText0"/>
              <w:spacing w:before="120" w:after="120" w:line="240" w:lineRule="auto"/>
              <w:jc w:val="left"/>
              <w:rPr>
                <w:rFonts w:asciiTheme="majorBidi" w:hAnsiTheme="majorBidi" w:cstheme="majorBidi"/>
                <w:sz w:val="24"/>
                <w:szCs w:val="24"/>
                <w:lang w:val="fr-CH"/>
              </w:rPr>
            </w:pPr>
            <w:r w:rsidRPr="00083007">
              <w:rPr>
                <w:rFonts w:asciiTheme="majorBidi" w:hAnsiTheme="majorBidi" w:cstheme="majorBidi"/>
                <w:sz w:val="24"/>
                <w:szCs w:val="24"/>
                <w:lang w:val="fr-CH"/>
              </w:rPr>
              <w:t>La liste des abréviations (resp. le glossaire) comporte au moins 5 entrées et dresse la liste des abréviations (resp. des termes) employé(e)s dans toute la Recommandation, rangé(e)s dans l'ordre alphabétique et accompagné(e)s de leur forme développée (resp. de leur définition).</w:t>
            </w:r>
          </w:p>
        </w:tc>
      </w:tr>
    </w:tbl>
    <w:p w:rsidR="004F1FA0" w:rsidRPr="00083007" w:rsidRDefault="004F1FA0" w:rsidP="00067E7B">
      <w:pPr>
        <w:pStyle w:val="Headingb"/>
        <w:jc w:val="center"/>
        <w:rPr>
          <w:rFonts w:asciiTheme="majorBidi" w:eastAsia="SimSun" w:hAnsiTheme="majorBidi" w:cstheme="majorBidi"/>
          <w:sz w:val="18"/>
          <w:szCs w:val="18"/>
          <w:lang w:val="fr-CH"/>
        </w:rPr>
      </w:pPr>
    </w:p>
    <w:p w:rsidR="004F1FA0" w:rsidRPr="00083007" w:rsidRDefault="004F1FA0" w:rsidP="00067E7B">
      <w:pPr>
        <w:pStyle w:val="Headingb"/>
        <w:jc w:val="center"/>
        <w:rPr>
          <w:rFonts w:asciiTheme="majorBidi" w:eastAsia="SimSun" w:hAnsiTheme="majorBidi" w:cstheme="majorBidi"/>
          <w:szCs w:val="24"/>
          <w:lang w:val="fr-CH"/>
        </w:rPr>
      </w:pPr>
      <w:r w:rsidRPr="00083007">
        <w:rPr>
          <w:rFonts w:asciiTheme="majorBidi" w:eastAsia="SimSun" w:hAnsiTheme="majorBidi" w:cstheme="majorBidi"/>
          <w:szCs w:val="24"/>
          <w:lang w:val="fr-CH"/>
        </w:rPr>
        <w:t>Recommandations et Rapports UIT connexes</w:t>
      </w:r>
    </w:p>
    <w:p w:rsidR="004F1FA0" w:rsidRPr="00083007" w:rsidRDefault="004F1FA0" w:rsidP="00067E7B">
      <w:pPr>
        <w:pStyle w:val="Note"/>
        <w:rPr>
          <w:rFonts w:asciiTheme="majorBidi" w:hAnsiTheme="majorBidi" w:cstheme="majorBidi"/>
          <w:szCs w:val="24"/>
          <w:lang w:val="fr-CH"/>
        </w:rPr>
      </w:pPr>
      <w:r w:rsidRPr="00083007">
        <w:rPr>
          <w:rFonts w:asciiTheme="majorBidi" w:hAnsiTheme="majorBidi" w:cstheme="majorBidi"/>
          <w:szCs w:val="24"/>
          <w:lang w:val="fr-CH"/>
        </w:rPr>
        <w:t>NOTE – Dans tous les cas, il convient de citer l'édition la plus récente de la Recommandation ou du Rapport en vigueur.</w:t>
      </w:r>
    </w:p>
    <w:p w:rsidR="004F1FA0" w:rsidRPr="00083007" w:rsidRDefault="004F1FA0" w:rsidP="00067E7B">
      <w:pPr>
        <w:rPr>
          <w:rFonts w:asciiTheme="majorBidi" w:hAnsiTheme="majorBidi" w:cstheme="majorBidi"/>
          <w:lang w:val="fr-CH"/>
        </w:rPr>
      </w:pPr>
      <w:r w:rsidRPr="00083007">
        <w:rPr>
          <w:rFonts w:asciiTheme="majorBidi" w:hAnsiTheme="majorBidi" w:cstheme="majorBidi"/>
          <w:b/>
          <w:bCs/>
          <w:sz w:val="28"/>
          <w:szCs w:val="28"/>
          <w:vertAlign w:val="superscript"/>
          <w:lang w:val="fr-CH"/>
        </w:rPr>
        <w:t>[*]</w:t>
      </w:r>
      <w:r w:rsidRPr="00083007">
        <w:rPr>
          <w:rFonts w:asciiTheme="majorBidi" w:hAnsiTheme="majorBidi" w:cstheme="majorBidi"/>
          <w:b/>
          <w:bCs/>
          <w:sz w:val="28"/>
          <w:szCs w:val="28"/>
          <w:vertAlign w:val="superscript"/>
          <w:lang w:val="fr-CH"/>
        </w:rPr>
        <w:tab/>
      </w:r>
      <w:r w:rsidRPr="00083007">
        <w:rPr>
          <w:rFonts w:asciiTheme="majorBidi" w:hAnsiTheme="majorBidi" w:cstheme="majorBidi"/>
          <w:lang w:val="fr-CH"/>
        </w:rPr>
        <w:t>Recommandation incorporée par référence dans le Règlement des radiocommunications (voir Volume 4).</w:t>
      </w:r>
    </w:p>
    <w:p w:rsidR="004F1FA0" w:rsidRPr="00083007" w:rsidRDefault="004F1FA0" w:rsidP="00067E7B">
      <w:pPr>
        <w:pStyle w:val="Normalaftertitle0"/>
        <w:rPr>
          <w:lang w:val="fr-CH"/>
        </w:rPr>
      </w:pPr>
      <w:r w:rsidRPr="00083007">
        <w:rPr>
          <w:lang w:val="fr-CH"/>
        </w:rPr>
        <w:t xml:space="preserve">L'Assemblée des radiocommunications de l'UIT, </w:t>
      </w:r>
    </w:p>
    <w:p w:rsidR="004F1FA0" w:rsidRPr="00083007" w:rsidRDefault="004F1FA0" w:rsidP="00067E7B">
      <w:pPr>
        <w:pStyle w:val="Call"/>
        <w:rPr>
          <w:lang w:val="fr-CH"/>
        </w:rPr>
      </w:pPr>
      <w:r w:rsidRPr="00083007">
        <w:rPr>
          <w:lang w:val="fr-CH"/>
        </w:rPr>
        <w:t>considérant (obligatoire)</w:t>
      </w:r>
    </w:p>
    <w:p w:rsidR="004F1FA0" w:rsidRPr="00083007" w:rsidRDefault="004F1FA0" w:rsidP="00067E7B">
      <w:pPr>
        <w:rPr>
          <w:lang w:val="fr-CH"/>
        </w:rPr>
      </w:pPr>
    </w:p>
    <w:tbl>
      <w:tblPr>
        <w:tblW w:w="0" w:type="auto"/>
        <w:tblLayout w:type="fixed"/>
        <w:tblLook w:val="0000" w:firstRow="0" w:lastRow="0" w:firstColumn="0" w:lastColumn="0" w:noHBand="0" w:noVBand="0"/>
      </w:tblPr>
      <w:tblGrid>
        <w:gridCol w:w="9499"/>
      </w:tblGrid>
      <w:tr w:rsidR="004F1FA0" w:rsidRPr="00083007" w:rsidTr="003D7898">
        <w:trPr>
          <w:cantSplit/>
          <w:trHeight w:val="284"/>
        </w:trPr>
        <w:tc>
          <w:tcPr>
            <w:tcW w:w="9499"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spacing w:after="120"/>
              <w:rPr>
                <w:rFonts w:asciiTheme="majorBidi" w:hAnsiTheme="majorBidi" w:cstheme="majorBidi"/>
                <w:szCs w:val="24"/>
                <w:lang w:val="fr-CH"/>
              </w:rPr>
            </w:pPr>
            <w:r w:rsidRPr="00083007">
              <w:rPr>
                <w:rFonts w:asciiTheme="majorBidi" w:hAnsiTheme="majorBidi" w:cstheme="majorBidi"/>
                <w:szCs w:val="24"/>
                <w:lang w:val="fr-CH"/>
              </w:rPr>
              <w:t>Cette partie devrait comporter des considérations générales indiquant les raisons de l'étude et les motifs de l'élaboration de la Recommandation; elle devrait faire l'objet de recommandations dans la partie "</w:t>
            </w:r>
            <w:r w:rsidRPr="00083007">
              <w:rPr>
                <w:rFonts w:asciiTheme="majorBidi" w:hAnsiTheme="majorBidi" w:cstheme="majorBidi"/>
                <w:i/>
                <w:iCs/>
                <w:szCs w:val="24"/>
                <w:lang w:val="fr-CH"/>
              </w:rPr>
              <w:t>recommande</w:t>
            </w:r>
            <w:r w:rsidRPr="00083007">
              <w:rPr>
                <w:rFonts w:asciiTheme="majorBidi" w:hAnsiTheme="majorBidi" w:cstheme="majorBidi"/>
                <w:szCs w:val="24"/>
                <w:lang w:val="fr-CH"/>
              </w:rPr>
              <w:t>" et ses différents points devraient être énumérés comme suit:</w:t>
            </w:r>
          </w:p>
        </w:tc>
      </w:tr>
    </w:tbl>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a)</w:t>
      </w:r>
    </w:p>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b)</w:t>
      </w:r>
    </w:p>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c)…… à z)</w:t>
      </w:r>
    </w:p>
    <w:p w:rsidR="004F1FA0" w:rsidRPr="00083007" w:rsidRDefault="004F1FA0" w:rsidP="00067E7B">
      <w:pPr>
        <w:pStyle w:val="Call"/>
        <w:rPr>
          <w:lang w:val="fr-CH"/>
        </w:rPr>
      </w:pPr>
      <w:r w:rsidRPr="00083007">
        <w:rPr>
          <w:lang w:val="fr-CH"/>
        </w:rPr>
        <w:t>reconnaissant (facultatif)</w:t>
      </w:r>
    </w:p>
    <w:p w:rsidR="004F1FA0" w:rsidRPr="00083007" w:rsidRDefault="004F1FA0" w:rsidP="00067E7B">
      <w:pPr>
        <w:rPr>
          <w:rFonts w:asciiTheme="majorBidi" w:hAnsiTheme="majorBidi" w:cstheme="majorBidi"/>
          <w:i/>
          <w:iCs/>
          <w:szCs w:val="24"/>
          <w:lang w:val="fr-CH"/>
        </w:rPr>
      </w:pPr>
    </w:p>
    <w:tbl>
      <w:tblPr>
        <w:tblW w:w="0" w:type="auto"/>
        <w:tblLayout w:type="fixed"/>
        <w:tblLook w:val="0000" w:firstRow="0" w:lastRow="0" w:firstColumn="0" w:lastColumn="0" w:noHBand="0" w:noVBand="0"/>
      </w:tblPr>
      <w:tblGrid>
        <w:gridCol w:w="9807"/>
      </w:tblGrid>
      <w:tr w:rsidR="004F1FA0" w:rsidRPr="00083007" w:rsidTr="003D7898">
        <w:trPr>
          <w:cantSplit/>
          <w:trHeight w:val="284"/>
        </w:trPr>
        <w:tc>
          <w:tcPr>
            <w:tcW w:w="9807"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spacing w:after="120"/>
              <w:rPr>
                <w:rFonts w:asciiTheme="majorBidi" w:hAnsiTheme="majorBidi" w:cstheme="majorBidi"/>
                <w:szCs w:val="24"/>
                <w:lang w:val="fr-CH"/>
              </w:rPr>
            </w:pPr>
            <w:r w:rsidRPr="00083007">
              <w:rPr>
                <w:rFonts w:asciiTheme="majorBidi" w:hAnsiTheme="majorBidi" w:cstheme="majorBidi"/>
                <w:szCs w:val="24"/>
                <w:lang w:val="fr-CH"/>
              </w:rPr>
              <w:t>Cette partie devrait comporter des références à des éléments d'information factuels ou à des études qui ont servi de base aux travaux et ont été pris en compte, selon les cas; ces références devraient normalement renvoyer à des documents de l'UIT, et être énumérées comme suit:</w:t>
            </w:r>
          </w:p>
        </w:tc>
      </w:tr>
    </w:tbl>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a)</w:t>
      </w:r>
    </w:p>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b)</w:t>
      </w:r>
    </w:p>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c)…… à z)</w:t>
      </w:r>
    </w:p>
    <w:p w:rsidR="004F1FA0" w:rsidRPr="00083007" w:rsidRDefault="004F1FA0" w:rsidP="00067E7B">
      <w:pPr>
        <w:pStyle w:val="Call"/>
        <w:rPr>
          <w:lang w:val="fr-CH"/>
        </w:rPr>
      </w:pPr>
      <w:r w:rsidRPr="00083007">
        <w:rPr>
          <w:lang w:val="fr-CH"/>
        </w:rPr>
        <w:t xml:space="preserve">notant (facultatif) </w:t>
      </w:r>
    </w:p>
    <w:p w:rsidR="004F1FA0" w:rsidRPr="00083007" w:rsidRDefault="004F1FA0" w:rsidP="00067E7B">
      <w:pPr>
        <w:rPr>
          <w:rFonts w:asciiTheme="majorBidi" w:hAnsiTheme="majorBidi" w:cstheme="majorBidi"/>
          <w:szCs w:val="24"/>
          <w:lang w:val="fr-CH"/>
        </w:rPr>
      </w:pPr>
    </w:p>
    <w:tbl>
      <w:tblPr>
        <w:tblW w:w="0" w:type="auto"/>
        <w:tblLayout w:type="fixed"/>
        <w:tblLook w:val="0000" w:firstRow="0" w:lastRow="0" w:firstColumn="0" w:lastColumn="0" w:noHBand="0" w:noVBand="0"/>
      </w:tblPr>
      <w:tblGrid>
        <w:gridCol w:w="9499"/>
      </w:tblGrid>
      <w:tr w:rsidR="004F1FA0" w:rsidRPr="00083007" w:rsidTr="003D7898">
        <w:trPr>
          <w:cantSplit/>
          <w:trHeight w:val="284"/>
        </w:trPr>
        <w:tc>
          <w:tcPr>
            <w:tcW w:w="9499"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spacing w:after="120"/>
              <w:rPr>
                <w:rFonts w:asciiTheme="majorBidi" w:hAnsiTheme="majorBidi" w:cstheme="majorBidi"/>
                <w:szCs w:val="24"/>
                <w:lang w:val="fr-CH"/>
              </w:rPr>
            </w:pPr>
            <w:r w:rsidRPr="00083007">
              <w:rPr>
                <w:rFonts w:asciiTheme="majorBidi" w:hAnsiTheme="majorBidi" w:cstheme="majorBidi"/>
                <w:szCs w:val="24"/>
                <w:lang w:val="fr-CH"/>
              </w:rPr>
              <w:t>Cette partie devrait comporter des éléments d'information généralement admis à l'appui de la Recommandation et/ou s'y rapportant, ainsi que des références aux Annexes appropriées, et ses différents points devraient être énumérés comme suit:</w:t>
            </w:r>
          </w:p>
        </w:tc>
      </w:tr>
    </w:tbl>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a)</w:t>
      </w:r>
    </w:p>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b)</w:t>
      </w:r>
    </w:p>
    <w:p w:rsidR="004F1FA0" w:rsidRPr="00083007" w:rsidRDefault="004F1FA0" w:rsidP="00067E7B">
      <w:pPr>
        <w:rPr>
          <w:rFonts w:asciiTheme="majorBidi" w:hAnsiTheme="majorBidi" w:cstheme="majorBidi"/>
          <w:i/>
          <w:iCs/>
          <w:szCs w:val="24"/>
          <w:lang w:val="fr-CH"/>
        </w:rPr>
      </w:pPr>
      <w:r w:rsidRPr="00083007">
        <w:rPr>
          <w:rFonts w:asciiTheme="majorBidi" w:hAnsiTheme="majorBidi" w:cstheme="majorBidi"/>
          <w:i/>
          <w:iCs/>
          <w:szCs w:val="24"/>
          <w:lang w:val="fr-CH"/>
        </w:rPr>
        <w:t>c)…… à z)</w:t>
      </w:r>
    </w:p>
    <w:p w:rsidR="004F1FA0" w:rsidRPr="00083007" w:rsidRDefault="004F1FA0" w:rsidP="00067E7B">
      <w:pPr>
        <w:pStyle w:val="Call"/>
        <w:rPr>
          <w:lang w:val="fr-CH"/>
        </w:rPr>
      </w:pPr>
      <w:r w:rsidRPr="00083007">
        <w:rPr>
          <w:lang w:val="fr-CH"/>
        </w:rPr>
        <w:t>recommande (obligatoire)</w:t>
      </w:r>
    </w:p>
    <w:p w:rsidR="004F1FA0" w:rsidRPr="00083007" w:rsidRDefault="004F1FA0" w:rsidP="00067E7B">
      <w:pPr>
        <w:rPr>
          <w:rFonts w:asciiTheme="majorBidi" w:hAnsiTheme="majorBidi" w:cstheme="majorBidi"/>
          <w:i/>
          <w:iCs/>
          <w:szCs w:val="24"/>
          <w:lang w:val="fr-CH"/>
        </w:rPr>
      </w:pPr>
    </w:p>
    <w:tbl>
      <w:tblPr>
        <w:tblW w:w="0" w:type="auto"/>
        <w:tblLayout w:type="fixed"/>
        <w:tblLook w:val="0000" w:firstRow="0" w:lastRow="0" w:firstColumn="0" w:lastColumn="0" w:noHBand="0" w:noVBand="0"/>
      </w:tblPr>
      <w:tblGrid>
        <w:gridCol w:w="9499"/>
      </w:tblGrid>
      <w:tr w:rsidR="004F1FA0" w:rsidRPr="00083007" w:rsidTr="003D7898">
        <w:trPr>
          <w:cantSplit/>
          <w:trHeight w:val="284"/>
        </w:trPr>
        <w:tc>
          <w:tcPr>
            <w:tcW w:w="9499"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spacing w:after="120"/>
              <w:rPr>
                <w:rFonts w:asciiTheme="majorBidi" w:hAnsiTheme="majorBidi" w:cstheme="majorBidi"/>
                <w:szCs w:val="24"/>
                <w:lang w:val="fr-CH"/>
              </w:rPr>
            </w:pPr>
            <w:r w:rsidRPr="00083007">
              <w:rPr>
                <w:rFonts w:asciiTheme="majorBidi" w:hAnsiTheme="majorBidi" w:cstheme="majorBidi"/>
                <w:szCs w:val="24"/>
                <w:lang w:val="fr-CH"/>
              </w:rPr>
              <w:t xml:space="preserve">Cette partie devrait comporter: </w:t>
            </w:r>
          </w:p>
          <w:p w:rsidR="004F1FA0" w:rsidRPr="00083007" w:rsidRDefault="004F1FA0" w:rsidP="00067E7B">
            <w:pPr>
              <w:rPr>
                <w:rFonts w:asciiTheme="majorBidi" w:hAnsiTheme="majorBidi" w:cstheme="majorBidi"/>
                <w:szCs w:val="24"/>
                <w:lang w:val="fr-CH"/>
              </w:rPr>
            </w:pPr>
            <w:r w:rsidRPr="00083007">
              <w:rPr>
                <w:rFonts w:asciiTheme="majorBidi" w:hAnsiTheme="majorBidi" w:cstheme="majorBidi"/>
                <w:szCs w:val="24"/>
                <w:lang w:val="fr-CH"/>
              </w:rPr>
              <w:t xml:space="preserve">des spécifications, exigences, données ou orientations recommandées concernant les méthodes recommandées pour accomplir une tâche donnée; ou des procédures recommandées relativement à une application donnée. </w:t>
            </w:r>
            <w:r w:rsidRPr="00083007">
              <w:rPr>
                <w:rFonts w:asciiTheme="majorBidi" w:hAnsiTheme="majorBidi" w:cstheme="majorBidi"/>
                <w:i/>
                <w:iCs/>
                <w:szCs w:val="24"/>
                <w:lang w:val="fr-CH"/>
              </w:rPr>
              <w:t>Ses différents points devraient être énumérés comme suit:</w:t>
            </w:r>
          </w:p>
          <w:p w:rsidR="004F1FA0" w:rsidRPr="00083007" w:rsidRDefault="004F1FA0" w:rsidP="00067E7B">
            <w:pPr>
              <w:tabs>
                <w:tab w:val="left" w:pos="1098"/>
              </w:tabs>
              <w:rPr>
                <w:rFonts w:asciiTheme="majorBidi" w:hAnsiTheme="majorBidi" w:cstheme="majorBidi"/>
                <w:szCs w:val="24"/>
                <w:lang w:val="fr-CH"/>
              </w:rPr>
            </w:pPr>
            <w:r w:rsidRPr="00083007">
              <w:rPr>
                <w:rFonts w:asciiTheme="majorBidi" w:hAnsiTheme="majorBidi" w:cstheme="majorBidi"/>
                <w:szCs w:val="24"/>
                <w:lang w:val="fr-CH"/>
              </w:rPr>
              <w:t>1</w:t>
            </w:r>
            <w:r w:rsidRPr="00083007">
              <w:rPr>
                <w:rFonts w:asciiTheme="majorBidi" w:hAnsiTheme="majorBidi" w:cstheme="majorBidi"/>
                <w:szCs w:val="24"/>
                <w:lang w:val="fr-CH"/>
              </w:rPr>
              <w:tab/>
            </w:r>
          </w:p>
          <w:p w:rsidR="004F1FA0" w:rsidRPr="00083007" w:rsidRDefault="004F1FA0" w:rsidP="00067E7B">
            <w:pPr>
              <w:tabs>
                <w:tab w:val="left" w:pos="1098"/>
              </w:tabs>
              <w:rPr>
                <w:rFonts w:asciiTheme="majorBidi" w:hAnsiTheme="majorBidi" w:cstheme="majorBidi"/>
                <w:szCs w:val="24"/>
                <w:lang w:val="fr-CH"/>
              </w:rPr>
            </w:pPr>
            <w:r w:rsidRPr="00083007">
              <w:rPr>
                <w:rFonts w:asciiTheme="majorBidi" w:hAnsiTheme="majorBidi" w:cstheme="majorBidi"/>
                <w:szCs w:val="24"/>
                <w:lang w:val="fr-CH"/>
              </w:rPr>
              <w:t>2</w:t>
            </w:r>
            <w:r w:rsidRPr="00083007">
              <w:rPr>
                <w:rFonts w:asciiTheme="majorBidi" w:hAnsiTheme="majorBidi" w:cstheme="majorBidi"/>
                <w:szCs w:val="24"/>
                <w:lang w:val="fr-CH"/>
              </w:rPr>
              <w:tab/>
            </w:r>
          </w:p>
          <w:p w:rsidR="004F1FA0" w:rsidRPr="00083007" w:rsidRDefault="004F1FA0" w:rsidP="00067E7B">
            <w:pPr>
              <w:spacing w:after="120"/>
              <w:rPr>
                <w:rFonts w:asciiTheme="majorBidi" w:hAnsiTheme="majorBidi" w:cstheme="majorBidi"/>
                <w:szCs w:val="24"/>
                <w:lang w:val="fr-CH"/>
              </w:rPr>
            </w:pPr>
            <w:r w:rsidRPr="00083007">
              <w:rPr>
                <w:rFonts w:asciiTheme="majorBidi" w:hAnsiTheme="majorBidi" w:cstheme="majorBidi"/>
                <w:szCs w:val="24"/>
                <w:lang w:val="fr-CH"/>
              </w:rPr>
              <w:t>On peut inclure dans cette partie des Notes portant sur un point en particulier ou sur l'ensemble d'entre eux (par exemple afin d'indiquer que certaines études ne sont pas encore terminées).</w:t>
            </w:r>
          </w:p>
        </w:tc>
      </w:tr>
    </w:tbl>
    <w:p w:rsidR="004F1FA0" w:rsidRPr="00083007" w:rsidRDefault="004F1FA0" w:rsidP="00067E7B">
      <w:pPr>
        <w:pStyle w:val="AnnexNotitle"/>
        <w:keepLines w:val="0"/>
        <w:overflowPunct/>
        <w:autoSpaceDE/>
        <w:autoSpaceDN/>
        <w:adjustRightInd/>
        <w:spacing w:after="120"/>
        <w:textAlignment w:val="auto"/>
        <w:rPr>
          <w:lang w:val="fr-CH"/>
        </w:rPr>
      </w:pPr>
      <w:r w:rsidRPr="00083007">
        <w:rPr>
          <w:lang w:val="fr-CH"/>
        </w:rPr>
        <w:t>Annexe(s)</w:t>
      </w:r>
    </w:p>
    <w:tbl>
      <w:tblPr>
        <w:tblW w:w="0" w:type="auto"/>
        <w:tblLayout w:type="fixed"/>
        <w:tblLook w:val="0000" w:firstRow="0" w:lastRow="0" w:firstColumn="0" w:lastColumn="0" w:noHBand="0" w:noVBand="0"/>
      </w:tblPr>
      <w:tblGrid>
        <w:gridCol w:w="9499"/>
      </w:tblGrid>
      <w:tr w:rsidR="004F1FA0" w:rsidRPr="00083007" w:rsidTr="003D7898">
        <w:trPr>
          <w:cantSplit/>
          <w:trHeight w:val="284"/>
        </w:trPr>
        <w:tc>
          <w:tcPr>
            <w:tcW w:w="9499"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spacing w:after="120"/>
              <w:rPr>
                <w:rFonts w:asciiTheme="majorBidi" w:hAnsiTheme="majorBidi" w:cstheme="majorBidi"/>
                <w:szCs w:val="24"/>
                <w:lang w:val="fr-CH"/>
              </w:rPr>
            </w:pPr>
            <w:r w:rsidRPr="00083007">
              <w:rPr>
                <w:rFonts w:asciiTheme="majorBidi" w:hAnsiTheme="majorBidi" w:cstheme="majorBidi"/>
                <w:szCs w:val="24"/>
                <w:lang w:val="fr-CH"/>
              </w:rPr>
              <w:t xml:space="preserve">Cette partie devrait: </w:t>
            </w:r>
          </w:p>
          <w:p w:rsidR="004F1FA0" w:rsidRPr="00083007" w:rsidRDefault="004F1FA0" w:rsidP="00067E7B">
            <w:pPr>
              <w:pStyle w:val="ListParagraph"/>
              <w:numPr>
                <w:ilvl w:val="0"/>
                <w:numId w:val="3"/>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ajorBidi" w:hAnsiTheme="majorBidi" w:cstheme="majorBidi"/>
                <w:szCs w:val="24"/>
                <w:lang w:val="fr-CH"/>
              </w:rPr>
            </w:pPr>
            <w:r w:rsidRPr="00083007">
              <w:rPr>
                <w:rFonts w:asciiTheme="majorBidi" w:hAnsiTheme="majorBidi" w:cstheme="majorBidi"/>
                <w:szCs w:val="24"/>
                <w:lang w:val="fr-CH"/>
              </w:rPr>
              <w:t>comporter des détails techniques ou une description des méthodes/procédures;</w:t>
            </w:r>
          </w:p>
          <w:p w:rsidR="004F1FA0" w:rsidRPr="00083007" w:rsidRDefault="004F1FA0" w:rsidP="00067E7B">
            <w:pPr>
              <w:pStyle w:val="ListParagraph"/>
              <w:numPr>
                <w:ilvl w:val="0"/>
                <w:numId w:val="2"/>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ajorBidi" w:hAnsiTheme="majorBidi" w:cstheme="majorBidi"/>
                <w:szCs w:val="24"/>
                <w:lang w:val="fr-CH"/>
              </w:rPr>
            </w:pPr>
            <w:r w:rsidRPr="00083007">
              <w:rPr>
                <w:rFonts w:asciiTheme="majorBidi" w:hAnsiTheme="majorBidi" w:cstheme="majorBidi"/>
                <w:szCs w:val="24"/>
                <w:lang w:val="fr-CH"/>
              </w:rPr>
              <w:t xml:space="preserve">appuyer ou clarifier les points du </w:t>
            </w:r>
            <w:r w:rsidRPr="00083007">
              <w:rPr>
                <w:rFonts w:asciiTheme="majorBidi" w:hAnsiTheme="majorBidi" w:cstheme="majorBidi"/>
                <w:i/>
                <w:iCs/>
                <w:szCs w:val="24"/>
                <w:lang w:val="fr-CH"/>
              </w:rPr>
              <w:t>recommande</w:t>
            </w:r>
            <w:r w:rsidRPr="00083007">
              <w:rPr>
                <w:rFonts w:asciiTheme="majorBidi" w:hAnsiTheme="majorBidi" w:cstheme="majorBidi"/>
                <w:szCs w:val="24"/>
                <w:lang w:val="fr-CH"/>
              </w:rPr>
              <w:t xml:space="preserve"> qui y sont visés;</w:t>
            </w:r>
          </w:p>
          <w:p w:rsidR="004F1FA0" w:rsidRPr="00083007" w:rsidRDefault="004F1FA0" w:rsidP="00067E7B">
            <w:pPr>
              <w:pStyle w:val="ListParagraph"/>
              <w:numPr>
                <w:ilvl w:val="0"/>
                <w:numId w:val="2"/>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ajorBidi" w:hAnsiTheme="majorBidi" w:cstheme="majorBidi"/>
                <w:szCs w:val="24"/>
                <w:lang w:val="fr-CH"/>
              </w:rPr>
            </w:pPr>
            <w:r w:rsidRPr="00083007">
              <w:rPr>
                <w:rFonts w:asciiTheme="majorBidi" w:hAnsiTheme="majorBidi" w:cstheme="majorBidi"/>
                <w:szCs w:val="24"/>
                <w:lang w:val="fr-CH"/>
              </w:rPr>
              <w:t>être numérotée selon l'ordre suivant: Annexe 1, Annexe 2, etc.</w:t>
            </w:r>
          </w:p>
          <w:p w:rsidR="004F1FA0" w:rsidRPr="00083007" w:rsidRDefault="004F1FA0" w:rsidP="00067E7B">
            <w:pPr>
              <w:pStyle w:val="ListParagraph"/>
              <w:ind w:left="360"/>
              <w:rPr>
                <w:rFonts w:asciiTheme="majorBidi" w:hAnsiTheme="majorBidi" w:cstheme="majorBidi"/>
                <w:szCs w:val="24"/>
                <w:lang w:val="fr-CH"/>
              </w:rPr>
            </w:pPr>
            <w:r w:rsidRPr="00083007">
              <w:rPr>
                <w:rFonts w:asciiTheme="majorBidi" w:hAnsiTheme="majorBidi" w:cstheme="majorBidi"/>
                <w:szCs w:val="24"/>
                <w:lang w:val="fr-CH"/>
              </w:rPr>
              <w:t>Elle est nécessaire à l'intégrité et la compréhension générales de la Recommandation.</w:t>
            </w:r>
          </w:p>
          <w:p w:rsidR="004F1FA0" w:rsidRPr="00083007" w:rsidRDefault="004F1FA0" w:rsidP="00067E7B">
            <w:pPr>
              <w:rPr>
                <w:rFonts w:asciiTheme="majorBidi" w:hAnsiTheme="majorBidi" w:cstheme="majorBidi"/>
                <w:szCs w:val="24"/>
                <w:lang w:val="fr-CH"/>
              </w:rPr>
            </w:pPr>
            <w:r w:rsidRPr="00083007">
              <w:rPr>
                <w:rFonts w:asciiTheme="majorBidi" w:hAnsiTheme="majorBidi" w:cstheme="majorBidi"/>
                <w:szCs w:val="24"/>
                <w:lang w:val="fr-CH"/>
              </w:rPr>
              <w:t>Si le texte de l'Annexe a plus de 5 pages, celle-ci doit comporter une TABLE DES MATIÈRES.</w:t>
            </w:r>
          </w:p>
        </w:tc>
      </w:tr>
    </w:tbl>
    <w:p w:rsidR="004F1FA0" w:rsidRPr="00083007" w:rsidRDefault="004F1FA0" w:rsidP="00067E7B">
      <w:pPr>
        <w:pStyle w:val="TableText0"/>
        <w:spacing w:before="480" w:after="120" w:line="240" w:lineRule="auto"/>
        <w:jc w:val="center"/>
        <w:rPr>
          <w:rFonts w:asciiTheme="majorBidi" w:hAnsiTheme="majorBidi" w:cstheme="majorBidi"/>
          <w:sz w:val="28"/>
          <w:szCs w:val="28"/>
          <w:lang w:val="fr-CH"/>
        </w:rPr>
      </w:pPr>
      <w:r w:rsidRPr="00083007">
        <w:rPr>
          <w:rFonts w:asciiTheme="majorBidi" w:hAnsiTheme="majorBidi" w:cstheme="majorBidi"/>
          <w:b/>
          <w:bCs/>
          <w:sz w:val="28"/>
          <w:szCs w:val="28"/>
          <w:lang w:val="fr-CH"/>
        </w:rPr>
        <w:t>Pièce</w:t>
      </w:r>
      <w:r w:rsidRPr="00083007">
        <w:rPr>
          <w:rFonts w:asciiTheme="majorBidi" w:hAnsiTheme="majorBidi" w:cstheme="majorBidi"/>
          <w:sz w:val="28"/>
          <w:szCs w:val="28"/>
          <w:lang w:val="fr-CH"/>
        </w:rPr>
        <w:t>(s)</w:t>
      </w:r>
      <w:r w:rsidRPr="00083007">
        <w:rPr>
          <w:rFonts w:asciiTheme="majorBidi" w:hAnsiTheme="majorBidi" w:cstheme="majorBidi"/>
          <w:b/>
          <w:bCs/>
          <w:sz w:val="28"/>
          <w:szCs w:val="28"/>
          <w:lang w:val="fr-CH"/>
        </w:rPr>
        <w:t xml:space="preserve"> jointe</w:t>
      </w:r>
      <w:r w:rsidRPr="00083007">
        <w:rPr>
          <w:rFonts w:asciiTheme="majorBidi" w:hAnsiTheme="majorBidi" w:cstheme="majorBidi"/>
          <w:sz w:val="28"/>
          <w:szCs w:val="28"/>
          <w:lang w:val="fr-CH"/>
        </w:rPr>
        <w:t>(s) à une Annexe (si nécessaire):</w:t>
      </w:r>
    </w:p>
    <w:tbl>
      <w:tblPr>
        <w:tblW w:w="0" w:type="auto"/>
        <w:tblLayout w:type="fixed"/>
        <w:tblLook w:val="0000" w:firstRow="0" w:lastRow="0" w:firstColumn="0" w:lastColumn="0" w:noHBand="0" w:noVBand="0"/>
      </w:tblPr>
      <w:tblGrid>
        <w:gridCol w:w="9499"/>
      </w:tblGrid>
      <w:tr w:rsidR="004F1FA0" w:rsidRPr="00083007" w:rsidTr="003D7898">
        <w:trPr>
          <w:cantSplit/>
          <w:trHeight w:val="284"/>
        </w:trPr>
        <w:tc>
          <w:tcPr>
            <w:tcW w:w="9499"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spacing w:after="120"/>
              <w:rPr>
                <w:rFonts w:asciiTheme="majorBidi" w:hAnsiTheme="majorBidi" w:cstheme="majorBidi"/>
                <w:szCs w:val="24"/>
                <w:lang w:val="fr-CH"/>
              </w:rPr>
            </w:pPr>
            <w:r w:rsidRPr="00083007">
              <w:rPr>
                <w:rFonts w:asciiTheme="majorBidi" w:hAnsiTheme="majorBidi" w:cstheme="majorBidi"/>
                <w:szCs w:val="24"/>
                <w:lang w:val="fr-CH"/>
              </w:rPr>
              <w:t xml:space="preserve">Cette partie devrait: </w:t>
            </w:r>
          </w:p>
          <w:p w:rsidR="004F1FA0" w:rsidRPr="00083007" w:rsidRDefault="004F1FA0" w:rsidP="00067E7B">
            <w:pPr>
              <w:pStyle w:val="ListParagraph"/>
              <w:numPr>
                <w:ilvl w:val="0"/>
                <w:numId w:val="2"/>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ajorBidi" w:hAnsiTheme="majorBidi" w:cstheme="majorBidi"/>
                <w:szCs w:val="24"/>
                <w:lang w:val="fr-CH"/>
              </w:rPr>
            </w:pPr>
            <w:r w:rsidRPr="00083007">
              <w:rPr>
                <w:rFonts w:asciiTheme="majorBidi" w:hAnsiTheme="majorBidi" w:cstheme="majorBidi"/>
                <w:szCs w:val="24"/>
                <w:lang w:val="fr-CH"/>
              </w:rPr>
              <w:t>comporter des informations se rapportant à une Annexe d'une Recommandation et la complétant;</w:t>
            </w:r>
          </w:p>
          <w:p w:rsidR="004F1FA0" w:rsidRPr="00083007" w:rsidRDefault="004F1FA0" w:rsidP="00067E7B">
            <w:pPr>
              <w:pStyle w:val="ListParagraph"/>
              <w:numPr>
                <w:ilvl w:val="0"/>
                <w:numId w:val="2"/>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ajorBidi" w:hAnsiTheme="majorBidi" w:cstheme="majorBidi"/>
                <w:szCs w:val="24"/>
                <w:lang w:val="fr-CH"/>
              </w:rPr>
            </w:pPr>
            <w:r w:rsidRPr="00083007">
              <w:rPr>
                <w:rFonts w:asciiTheme="majorBidi" w:hAnsiTheme="majorBidi" w:cstheme="majorBidi"/>
                <w:szCs w:val="24"/>
                <w:lang w:val="fr-CH"/>
              </w:rPr>
              <w:t xml:space="preserve">clarifier les points du </w:t>
            </w:r>
            <w:r w:rsidRPr="00083007">
              <w:rPr>
                <w:rFonts w:asciiTheme="majorBidi" w:hAnsiTheme="majorBidi" w:cstheme="majorBidi"/>
                <w:i/>
                <w:iCs/>
                <w:szCs w:val="24"/>
                <w:lang w:val="fr-CH"/>
              </w:rPr>
              <w:t>recommande</w:t>
            </w:r>
            <w:r w:rsidRPr="00083007">
              <w:rPr>
                <w:rFonts w:asciiTheme="majorBidi" w:hAnsiTheme="majorBidi" w:cstheme="majorBidi"/>
                <w:szCs w:val="24"/>
                <w:lang w:val="fr-CH"/>
              </w:rPr>
              <w:t xml:space="preserve"> visés dans cette Annexe. </w:t>
            </w:r>
          </w:p>
          <w:p w:rsidR="004F1FA0" w:rsidRPr="00083007" w:rsidRDefault="004F1FA0" w:rsidP="00067E7B">
            <w:pPr>
              <w:pStyle w:val="ListParagraph"/>
              <w:ind w:left="360"/>
              <w:rPr>
                <w:rFonts w:asciiTheme="majorBidi" w:hAnsiTheme="majorBidi" w:cstheme="majorBidi"/>
                <w:szCs w:val="24"/>
                <w:lang w:val="fr-CH"/>
              </w:rPr>
            </w:pPr>
            <w:r w:rsidRPr="00083007">
              <w:rPr>
                <w:rFonts w:asciiTheme="majorBidi" w:hAnsiTheme="majorBidi" w:cstheme="majorBidi"/>
                <w:szCs w:val="24"/>
                <w:lang w:val="fr-CH"/>
              </w:rPr>
              <w:t>Elle n'est pas nécessaire à l'intégrité et la compréhension générales de la Recommandation.</w:t>
            </w:r>
          </w:p>
          <w:p w:rsidR="004F1FA0" w:rsidRPr="00083007" w:rsidRDefault="004F1FA0" w:rsidP="00067E7B">
            <w:pPr>
              <w:rPr>
                <w:rFonts w:asciiTheme="majorBidi" w:hAnsiTheme="majorBidi" w:cstheme="majorBidi"/>
                <w:szCs w:val="24"/>
                <w:lang w:val="fr-CH"/>
              </w:rPr>
            </w:pPr>
            <w:r w:rsidRPr="00083007">
              <w:rPr>
                <w:rFonts w:asciiTheme="majorBidi" w:hAnsiTheme="majorBidi" w:cstheme="majorBidi"/>
                <w:szCs w:val="24"/>
                <w:lang w:val="fr-CH"/>
              </w:rPr>
              <w:t xml:space="preserve">Si le texte de la Pièce jointe a plus de cinq pages, celle-ci doit comporter une TABLE DES MATIÈRES. </w:t>
            </w:r>
          </w:p>
        </w:tc>
      </w:tr>
    </w:tbl>
    <w:p w:rsidR="004F1FA0" w:rsidRPr="00083007" w:rsidRDefault="004F1FA0" w:rsidP="00067E7B">
      <w:pPr>
        <w:pStyle w:val="TableText0"/>
        <w:spacing w:line="240" w:lineRule="auto"/>
        <w:jc w:val="center"/>
        <w:rPr>
          <w:rFonts w:asciiTheme="majorBidi" w:hAnsiTheme="majorBidi" w:cstheme="majorBidi"/>
          <w:sz w:val="24"/>
          <w:szCs w:val="24"/>
          <w:lang w:val="fr-CH"/>
        </w:rPr>
      </w:pPr>
    </w:p>
    <w:tbl>
      <w:tblPr>
        <w:tblW w:w="0" w:type="auto"/>
        <w:tblLayout w:type="fixed"/>
        <w:tblLook w:val="0000" w:firstRow="0" w:lastRow="0" w:firstColumn="0" w:lastColumn="0" w:noHBand="0" w:noVBand="0"/>
      </w:tblPr>
      <w:tblGrid>
        <w:gridCol w:w="9451"/>
      </w:tblGrid>
      <w:tr w:rsidR="004F1FA0" w:rsidRPr="00083007" w:rsidTr="003D7898">
        <w:trPr>
          <w:cantSplit/>
          <w:trHeight w:val="284"/>
        </w:trPr>
        <w:tc>
          <w:tcPr>
            <w:tcW w:w="9451" w:type="dxa"/>
            <w:tcBorders>
              <w:top w:val="single" w:sz="6" w:space="0" w:color="auto"/>
              <w:left w:val="single" w:sz="6" w:space="0" w:color="auto"/>
              <w:bottom w:val="single" w:sz="6" w:space="0" w:color="auto"/>
              <w:right w:val="single" w:sz="6" w:space="0" w:color="auto"/>
            </w:tcBorders>
          </w:tcPr>
          <w:p w:rsidR="004F1FA0" w:rsidRPr="00083007" w:rsidRDefault="004F1FA0" w:rsidP="00067E7B">
            <w:pPr>
              <w:pStyle w:val="TableText0"/>
              <w:spacing w:before="120" w:after="0" w:line="240" w:lineRule="auto"/>
              <w:jc w:val="left"/>
              <w:rPr>
                <w:rFonts w:asciiTheme="majorBidi" w:hAnsiTheme="majorBidi" w:cstheme="majorBidi"/>
                <w:sz w:val="24"/>
                <w:szCs w:val="24"/>
                <w:lang w:val="fr-CH"/>
              </w:rPr>
            </w:pPr>
            <w:r w:rsidRPr="00083007">
              <w:rPr>
                <w:rFonts w:asciiTheme="majorBidi" w:hAnsiTheme="majorBidi" w:cstheme="majorBidi"/>
                <w:sz w:val="24"/>
                <w:szCs w:val="24"/>
                <w:lang w:val="fr-CH"/>
              </w:rPr>
              <w:t>Les Recommandations ne devraient pas comporter d'</w:t>
            </w:r>
            <w:r w:rsidRPr="00083007">
              <w:rPr>
                <w:rFonts w:asciiTheme="majorBidi" w:hAnsiTheme="majorBidi" w:cstheme="majorBidi"/>
                <w:b/>
                <w:bCs/>
                <w:sz w:val="24"/>
                <w:szCs w:val="24"/>
                <w:lang w:val="fr-CH"/>
              </w:rPr>
              <w:t>Appendice</w:t>
            </w:r>
            <w:r w:rsidRPr="00083007">
              <w:rPr>
                <w:rFonts w:asciiTheme="majorBidi" w:hAnsiTheme="majorBidi" w:cstheme="majorBidi"/>
                <w:sz w:val="24"/>
                <w:szCs w:val="24"/>
                <w:lang w:val="fr-CH"/>
              </w:rPr>
              <w:t xml:space="preserve">(s), afin d'éviter toute confusion avec les </w:t>
            </w:r>
            <w:r w:rsidRPr="00083007">
              <w:rPr>
                <w:rFonts w:asciiTheme="majorBidi" w:hAnsiTheme="majorBidi" w:cstheme="majorBidi"/>
                <w:b/>
                <w:bCs/>
                <w:sz w:val="24"/>
                <w:szCs w:val="24"/>
                <w:lang w:val="fr-CH"/>
              </w:rPr>
              <w:t>Appendices</w:t>
            </w:r>
            <w:r w:rsidRPr="00083007">
              <w:rPr>
                <w:rFonts w:asciiTheme="majorBidi" w:hAnsiTheme="majorBidi" w:cstheme="majorBidi"/>
                <w:sz w:val="24"/>
                <w:szCs w:val="24"/>
                <w:lang w:val="fr-CH"/>
              </w:rPr>
              <w:t xml:space="preserve"> du RR.</w:t>
            </w:r>
          </w:p>
        </w:tc>
      </w:tr>
    </w:tbl>
    <w:p w:rsidR="004F1FA0" w:rsidRPr="00083007" w:rsidRDefault="004F1FA0" w:rsidP="00067E7B">
      <w:pPr>
        <w:rPr>
          <w:lang w:val="fr-CH"/>
        </w:rPr>
      </w:pPr>
    </w:p>
    <w:p w:rsidR="0027432F" w:rsidRPr="00083007" w:rsidRDefault="0027432F" w:rsidP="00067E7B">
      <w:pPr>
        <w:jc w:val="center"/>
        <w:rPr>
          <w:lang w:val="fr-CH"/>
        </w:rPr>
      </w:pPr>
    </w:p>
    <w:p w:rsidR="0027432F" w:rsidRPr="00083007" w:rsidRDefault="0027432F" w:rsidP="00067E7B">
      <w:pPr>
        <w:tabs>
          <w:tab w:val="clear" w:pos="1134"/>
          <w:tab w:val="clear" w:pos="1871"/>
          <w:tab w:val="clear" w:pos="2268"/>
        </w:tabs>
        <w:overflowPunct/>
        <w:autoSpaceDE/>
        <w:autoSpaceDN/>
        <w:adjustRightInd/>
        <w:spacing w:before="0"/>
        <w:textAlignment w:val="auto"/>
        <w:rPr>
          <w:b/>
          <w:bCs/>
          <w:sz w:val="28"/>
          <w:szCs w:val="28"/>
          <w:lang w:val="fr-CH"/>
        </w:rPr>
      </w:pPr>
      <w:r w:rsidRPr="00083007">
        <w:rPr>
          <w:b/>
          <w:bCs/>
          <w:sz w:val="28"/>
          <w:szCs w:val="28"/>
          <w:lang w:val="fr-CH"/>
        </w:rPr>
        <w:br w:type="page"/>
      </w:r>
    </w:p>
    <w:p w:rsidR="0027432F" w:rsidRPr="00083007" w:rsidRDefault="00ED46B3" w:rsidP="00690B51">
      <w:pPr>
        <w:pStyle w:val="AppendixNo"/>
        <w:rPr>
          <w:lang w:val="fr-CH" w:eastAsia="zh-CN"/>
        </w:rPr>
      </w:pPr>
      <w:r w:rsidRPr="00690B51">
        <w:t>APPENDICE</w:t>
      </w:r>
      <w:r w:rsidRPr="00083007">
        <w:rPr>
          <w:lang w:val="fr-CH" w:eastAsia="zh-CN"/>
        </w:rPr>
        <w:t xml:space="preserve"> </w:t>
      </w:r>
      <w:r w:rsidR="0027432F" w:rsidRPr="00083007">
        <w:rPr>
          <w:lang w:val="fr-CH" w:eastAsia="zh-CN"/>
        </w:rPr>
        <w:t>3</w:t>
      </w:r>
    </w:p>
    <w:p w:rsidR="0027432F" w:rsidRPr="00083007" w:rsidRDefault="0027432F" w:rsidP="00067E7B">
      <w:pPr>
        <w:pStyle w:val="Appendixtitle"/>
        <w:rPr>
          <w:lang w:val="fr-CH"/>
        </w:rPr>
      </w:pPr>
      <w:r w:rsidRPr="00083007">
        <w:rPr>
          <w:lang w:val="fr-CH"/>
        </w:rPr>
        <w:t>Propos</w:t>
      </w:r>
      <w:r w:rsidR="00E9782E" w:rsidRPr="00083007">
        <w:rPr>
          <w:lang w:val="fr-CH"/>
        </w:rPr>
        <w:t>it</w:t>
      </w:r>
      <w:r w:rsidR="00F2410A" w:rsidRPr="00083007">
        <w:rPr>
          <w:lang w:val="fr-CH"/>
        </w:rPr>
        <w:t xml:space="preserve">ion de révision de la </w:t>
      </w:r>
      <w:r w:rsidRPr="00083007">
        <w:rPr>
          <w:lang w:val="fr-CH"/>
        </w:rPr>
        <w:t>R</w:t>
      </w:r>
      <w:r w:rsidR="00F2410A" w:rsidRPr="00083007">
        <w:rPr>
          <w:lang w:val="fr-CH"/>
        </w:rPr>
        <w:t xml:space="preserve">ésolution </w:t>
      </w:r>
      <w:r w:rsidRPr="00083007">
        <w:rPr>
          <w:lang w:val="fr-CH"/>
        </w:rPr>
        <w:t>U</w:t>
      </w:r>
      <w:r w:rsidR="00F2410A" w:rsidRPr="00083007">
        <w:rPr>
          <w:lang w:val="fr-CH"/>
        </w:rPr>
        <w:t>IT</w:t>
      </w:r>
      <w:r w:rsidRPr="00083007">
        <w:rPr>
          <w:lang w:val="fr-CH"/>
        </w:rPr>
        <w:t>-R 1-6</w:t>
      </w:r>
    </w:p>
    <w:p w:rsidR="00E9782E" w:rsidRPr="00083007" w:rsidRDefault="00E9782E" w:rsidP="00067E7B">
      <w:pPr>
        <w:pStyle w:val="Heading1"/>
        <w:rPr>
          <w:lang w:val="fr-CH"/>
        </w:rPr>
      </w:pPr>
      <w:r w:rsidRPr="00083007">
        <w:rPr>
          <w:lang w:val="fr-CH"/>
        </w:rPr>
        <w:t>1</w:t>
      </w:r>
      <w:r w:rsidRPr="00083007">
        <w:rPr>
          <w:lang w:val="fr-CH"/>
        </w:rPr>
        <w:tab/>
        <w:t>Introduction</w:t>
      </w:r>
    </w:p>
    <w:p w:rsidR="00E9782E" w:rsidRPr="00083007" w:rsidRDefault="00E9782E" w:rsidP="00EF47D5">
      <w:pPr>
        <w:rPr>
          <w:lang w:val="fr-CH"/>
        </w:rPr>
      </w:pPr>
      <w:r w:rsidRPr="00083007">
        <w:rPr>
          <w:lang w:val="fr-CH"/>
        </w:rPr>
        <w:t>Suite à la demande de l</w:t>
      </w:r>
      <w:r w:rsidR="00A57E3D">
        <w:rPr>
          <w:lang w:val="fr-CH"/>
        </w:rPr>
        <w:t>'</w:t>
      </w:r>
      <w:r w:rsidRPr="00083007">
        <w:rPr>
          <w:lang w:val="fr-CH"/>
        </w:rPr>
        <w:t>Assemblée des radiocommunications de 2012 (voir les Documents RA12/PLEN/110 et RA12/PLEN/116), le Groupe consultatif des radiocommunications (GCR) a réfléchi à une éventuelle restructuration de la Résolution UIT</w:t>
      </w:r>
      <w:r w:rsidR="00EF47D5">
        <w:rPr>
          <w:lang w:val="fr-CH"/>
        </w:rPr>
        <w:noBreakHyphen/>
      </w:r>
      <w:r w:rsidRPr="00083007">
        <w:rPr>
          <w:lang w:val="fr-CH"/>
        </w:rPr>
        <w:t>R 1</w:t>
      </w:r>
      <w:r w:rsidR="003D7898">
        <w:rPr>
          <w:lang w:val="fr-CH"/>
        </w:rPr>
        <w:t>,</w:t>
      </w:r>
      <w:r w:rsidRPr="00083007">
        <w:rPr>
          <w:lang w:val="fr-CH"/>
        </w:rPr>
        <w:t xml:space="preserve"> afin d'en améliorer la lisibilité (voir les </w:t>
      </w:r>
      <w:r w:rsidR="00EF47D5" w:rsidRPr="00083007">
        <w:rPr>
          <w:lang w:val="fr-CH"/>
        </w:rPr>
        <w:t>D</w:t>
      </w:r>
      <w:r w:rsidRPr="00083007">
        <w:rPr>
          <w:lang w:val="fr-CH"/>
        </w:rPr>
        <w:t>ocuments RAG12/3, RAG13/18, RAG14/4, RAG14/21</w:t>
      </w:r>
      <w:r w:rsidR="00EF47D5">
        <w:rPr>
          <w:lang w:val="fr-CH"/>
        </w:rPr>
        <w:t>(</w:t>
      </w:r>
      <w:r w:rsidR="00EF47D5" w:rsidRPr="00083007">
        <w:rPr>
          <w:lang w:val="fr-CH"/>
        </w:rPr>
        <w:t>R</w:t>
      </w:r>
      <w:r w:rsidR="00EF47D5">
        <w:rPr>
          <w:lang w:val="fr-CH"/>
        </w:rPr>
        <w:t>é</w:t>
      </w:r>
      <w:r w:rsidRPr="00083007">
        <w:rPr>
          <w:lang w:val="fr-CH"/>
        </w:rPr>
        <w:t>v</w:t>
      </w:r>
      <w:r w:rsidR="00EF47D5">
        <w:rPr>
          <w:lang w:val="fr-CH"/>
        </w:rPr>
        <w:t>.</w:t>
      </w:r>
      <w:r w:rsidRPr="00083007">
        <w:rPr>
          <w:lang w:val="fr-CH"/>
        </w:rPr>
        <w:t>1</w:t>
      </w:r>
      <w:r w:rsidR="00EF47D5">
        <w:rPr>
          <w:lang w:val="fr-CH"/>
        </w:rPr>
        <w:t>)</w:t>
      </w:r>
      <w:r w:rsidRPr="00083007">
        <w:rPr>
          <w:lang w:val="fr-CH"/>
        </w:rPr>
        <w:t xml:space="preserve">, RAG15/4, RAG15/6 et RAG15/10). </w:t>
      </w:r>
    </w:p>
    <w:p w:rsidR="00E9782E" w:rsidRPr="00083007" w:rsidRDefault="00E9782E" w:rsidP="00A57E3D">
      <w:pPr>
        <w:rPr>
          <w:lang w:val="fr-CH"/>
        </w:rPr>
      </w:pPr>
      <w:r w:rsidRPr="00083007">
        <w:rPr>
          <w:lang w:val="fr-CH"/>
        </w:rPr>
        <w:t>Le présent document rend compte des activités du GCR concernant la Résolution UIT</w:t>
      </w:r>
      <w:r w:rsidR="00A57E3D">
        <w:rPr>
          <w:lang w:val="fr-CH"/>
        </w:rPr>
        <w:noBreakHyphen/>
      </w:r>
      <w:r w:rsidRPr="00083007">
        <w:rPr>
          <w:lang w:val="fr-CH"/>
        </w:rPr>
        <w:t>R 1</w:t>
      </w:r>
      <w:r w:rsidR="00A57E3D">
        <w:rPr>
          <w:lang w:val="fr-CH"/>
        </w:rPr>
        <w:noBreakHyphen/>
      </w:r>
      <w:r w:rsidRPr="00083007">
        <w:rPr>
          <w:lang w:val="fr-CH"/>
        </w:rPr>
        <w:t>6 et s</w:t>
      </w:r>
      <w:r w:rsidR="00A57E3D">
        <w:rPr>
          <w:lang w:val="fr-CH"/>
        </w:rPr>
        <w:t>'</w:t>
      </w:r>
      <w:r w:rsidRPr="00083007">
        <w:rPr>
          <w:lang w:val="fr-CH"/>
        </w:rPr>
        <w:t>arti</w:t>
      </w:r>
      <w:r w:rsidR="00EF47D5">
        <w:rPr>
          <w:lang w:val="fr-CH"/>
        </w:rPr>
        <w:t>cule autour de quatre sections:</w:t>
      </w:r>
    </w:p>
    <w:p w:rsidR="00E9782E" w:rsidRPr="00083007" w:rsidRDefault="00E9782E" w:rsidP="00EF47D5">
      <w:pPr>
        <w:pStyle w:val="enumlev1"/>
        <w:rPr>
          <w:lang w:val="fr-CH"/>
        </w:rPr>
      </w:pPr>
      <w:r w:rsidRPr="00083007">
        <w:rPr>
          <w:lang w:val="fr-CH"/>
        </w:rPr>
        <w:t>–</w:t>
      </w:r>
      <w:r w:rsidRPr="00083007">
        <w:rPr>
          <w:lang w:val="fr-CH"/>
        </w:rPr>
        <w:tab/>
      </w:r>
      <w:r w:rsidR="00A57E3D" w:rsidRPr="00083007">
        <w:rPr>
          <w:lang w:val="fr-CH"/>
        </w:rPr>
        <w:t>L</w:t>
      </w:r>
      <w:r w:rsidRPr="00083007">
        <w:rPr>
          <w:lang w:val="fr-CH"/>
        </w:rPr>
        <w:t>a Section 2 expose une nouvelle structure possible de la Résolution UIT</w:t>
      </w:r>
      <w:r w:rsidR="00A57E3D">
        <w:rPr>
          <w:lang w:val="fr-CH"/>
        </w:rPr>
        <w:noBreakHyphen/>
      </w:r>
      <w:r w:rsidRPr="00083007">
        <w:rPr>
          <w:lang w:val="fr-CH"/>
        </w:rPr>
        <w:t>R 1</w:t>
      </w:r>
      <w:r w:rsidR="00A57E3D">
        <w:rPr>
          <w:lang w:val="fr-CH"/>
        </w:rPr>
        <w:noBreakHyphen/>
      </w:r>
      <w:r w:rsidRPr="00083007">
        <w:rPr>
          <w:lang w:val="fr-CH"/>
        </w:rPr>
        <w:t>6</w:t>
      </w:r>
      <w:r w:rsidR="00EF47D5">
        <w:rPr>
          <w:lang w:val="fr-CH"/>
        </w:rPr>
        <w:t>.</w:t>
      </w:r>
    </w:p>
    <w:p w:rsidR="00E9782E" w:rsidRPr="00083007" w:rsidRDefault="00E9782E" w:rsidP="00A57E3D">
      <w:pPr>
        <w:pStyle w:val="enumlev1"/>
        <w:rPr>
          <w:lang w:val="fr-CH"/>
        </w:rPr>
      </w:pPr>
      <w:r w:rsidRPr="00083007">
        <w:rPr>
          <w:lang w:val="fr-CH"/>
        </w:rPr>
        <w:t>–</w:t>
      </w:r>
      <w:r w:rsidRPr="00083007">
        <w:rPr>
          <w:lang w:val="fr-CH"/>
        </w:rPr>
        <w:tab/>
      </w:r>
      <w:r w:rsidR="00A57E3D" w:rsidRPr="00083007">
        <w:rPr>
          <w:lang w:val="fr-CH"/>
        </w:rPr>
        <w:t>L</w:t>
      </w:r>
      <w:r w:rsidRPr="00083007">
        <w:rPr>
          <w:lang w:val="fr-CH"/>
        </w:rPr>
        <w:t>a Section 3 traite d</w:t>
      </w:r>
      <w:r w:rsidR="00A57E3D">
        <w:rPr>
          <w:lang w:val="fr-CH"/>
        </w:rPr>
        <w:t>'</w:t>
      </w:r>
      <w:r w:rsidRPr="00083007">
        <w:rPr>
          <w:lang w:val="fr-CH"/>
        </w:rPr>
        <w:t>une question de fond découlant de l</w:t>
      </w:r>
      <w:r w:rsidR="00A57E3D">
        <w:rPr>
          <w:lang w:val="fr-CH"/>
        </w:rPr>
        <w:t>'</w:t>
      </w:r>
      <w:r w:rsidRPr="00083007">
        <w:rPr>
          <w:lang w:val="fr-CH"/>
        </w:rPr>
        <w:t>examen de la nouvelle structure possible, à savoir les procédures d</w:t>
      </w:r>
      <w:r w:rsidR="00A57E3D">
        <w:rPr>
          <w:lang w:val="fr-CH"/>
        </w:rPr>
        <w:t>'</w:t>
      </w:r>
      <w:r w:rsidRPr="00083007">
        <w:rPr>
          <w:lang w:val="fr-CH"/>
        </w:rPr>
        <w:t>adoption et/ou d</w:t>
      </w:r>
      <w:r w:rsidR="00A57E3D">
        <w:rPr>
          <w:lang w:val="fr-CH"/>
        </w:rPr>
        <w:t>'</w:t>
      </w:r>
      <w:r w:rsidRPr="00083007">
        <w:rPr>
          <w:lang w:val="fr-CH"/>
        </w:rPr>
        <w:t xml:space="preserve">approbation des Questions, Recommandations, Décisions, Rapports, Manuels et Vœux. </w:t>
      </w:r>
    </w:p>
    <w:p w:rsidR="00E9782E" w:rsidRPr="00083007" w:rsidRDefault="00E9782E" w:rsidP="00A57E3D">
      <w:pPr>
        <w:pStyle w:val="enumlev1"/>
        <w:rPr>
          <w:lang w:val="fr-CH"/>
        </w:rPr>
      </w:pPr>
      <w:r w:rsidRPr="00083007">
        <w:rPr>
          <w:lang w:val="fr-CH"/>
        </w:rPr>
        <w:t>–</w:t>
      </w:r>
      <w:r w:rsidRPr="00083007">
        <w:rPr>
          <w:lang w:val="fr-CH"/>
        </w:rPr>
        <w:tab/>
      </w:r>
      <w:r w:rsidR="00A57E3D" w:rsidRPr="00083007">
        <w:rPr>
          <w:lang w:val="fr-CH"/>
        </w:rPr>
        <w:t>L</w:t>
      </w:r>
      <w:r w:rsidRPr="00083007">
        <w:rPr>
          <w:lang w:val="fr-CH"/>
        </w:rPr>
        <w:t>a Section 4 porte sur un certain nombre d</w:t>
      </w:r>
      <w:r w:rsidR="00A57E3D">
        <w:rPr>
          <w:lang w:val="fr-CH"/>
        </w:rPr>
        <w:t>'</w:t>
      </w:r>
      <w:r w:rsidRPr="00083007">
        <w:rPr>
          <w:lang w:val="fr-CH"/>
        </w:rPr>
        <w:t>autres questions concernant la Résolution UIT</w:t>
      </w:r>
      <w:r w:rsidR="00A57E3D">
        <w:rPr>
          <w:lang w:val="fr-CH"/>
        </w:rPr>
        <w:noBreakHyphen/>
      </w:r>
      <w:r w:rsidRPr="00083007">
        <w:rPr>
          <w:lang w:val="fr-CH"/>
        </w:rPr>
        <w:t>R 1</w:t>
      </w:r>
      <w:r w:rsidR="00A57E3D">
        <w:rPr>
          <w:lang w:val="fr-CH"/>
        </w:rPr>
        <w:noBreakHyphen/>
      </w:r>
      <w:r w:rsidRPr="00083007">
        <w:rPr>
          <w:lang w:val="fr-CH"/>
        </w:rPr>
        <w:t>6 qui, même s</w:t>
      </w:r>
      <w:r w:rsidR="00A57E3D">
        <w:rPr>
          <w:lang w:val="fr-CH"/>
        </w:rPr>
        <w:t>'</w:t>
      </w:r>
      <w:r w:rsidRPr="00083007">
        <w:rPr>
          <w:lang w:val="fr-CH"/>
        </w:rPr>
        <w:t>il s</w:t>
      </w:r>
      <w:r w:rsidR="00A57E3D">
        <w:rPr>
          <w:lang w:val="fr-CH"/>
        </w:rPr>
        <w:t>'</w:t>
      </w:r>
      <w:r w:rsidRPr="00083007">
        <w:rPr>
          <w:lang w:val="fr-CH"/>
        </w:rPr>
        <w:t xml:space="preserve">agit de questions de fond, semblent avoir une portée plus limitée. </w:t>
      </w:r>
    </w:p>
    <w:p w:rsidR="00E9782E" w:rsidRPr="00083007" w:rsidRDefault="00E9782E" w:rsidP="00A57E3D">
      <w:pPr>
        <w:pStyle w:val="enumlev1"/>
        <w:rPr>
          <w:lang w:val="fr-CH"/>
        </w:rPr>
      </w:pPr>
      <w:r w:rsidRPr="00083007">
        <w:rPr>
          <w:lang w:val="fr-CH"/>
        </w:rPr>
        <w:t>–</w:t>
      </w:r>
      <w:r w:rsidRPr="00083007">
        <w:rPr>
          <w:lang w:val="fr-CH"/>
        </w:rPr>
        <w:tab/>
      </w:r>
      <w:r w:rsidR="00A57E3D" w:rsidRPr="00083007">
        <w:rPr>
          <w:lang w:val="fr-CH"/>
        </w:rPr>
        <w:t>L</w:t>
      </w:r>
      <w:r w:rsidRPr="00083007">
        <w:rPr>
          <w:lang w:val="fr-CH"/>
        </w:rPr>
        <w:t>a Section 5 traite des modifications qu</w:t>
      </w:r>
      <w:r w:rsidR="00A57E3D">
        <w:rPr>
          <w:lang w:val="fr-CH"/>
        </w:rPr>
        <w:t>'</w:t>
      </w:r>
      <w:r w:rsidRPr="00083007">
        <w:rPr>
          <w:lang w:val="fr-CH"/>
        </w:rPr>
        <w:t>il conviendrait d</w:t>
      </w:r>
      <w:r w:rsidR="00A57E3D">
        <w:rPr>
          <w:lang w:val="fr-CH"/>
        </w:rPr>
        <w:t>'</w:t>
      </w:r>
      <w:r w:rsidRPr="00083007">
        <w:rPr>
          <w:lang w:val="fr-CH"/>
        </w:rPr>
        <w:t>apporter en conséquence à d</w:t>
      </w:r>
      <w:r w:rsidR="00A57E3D">
        <w:rPr>
          <w:lang w:val="fr-CH"/>
        </w:rPr>
        <w:t>'</w:t>
      </w:r>
      <w:r w:rsidRPr="00083007">
        <w:rPr>
          <w:lang w:val="fr-CH"/>
        </w:rPr>
        <w:t>autres Résolutions UIT</w:t>
      </w:r>
      <w:r w:rsidR="00A57E3D">
        <w:rPr>
          <w:lang w:val="fr-CH"/>
        </w:rPr>
        <w:noBreakHyphen/>
      </w:r>
      <w:r w:rsidRPr="00083007">
        <w:rPr>
          <w:lang w:val="fr-CH"/>
        </w:rPr>
        <w:t>R si une nouvelle structure est adoptée par l</w:t>
      </w:r>
      <w:r w:rsidR="00A57E3D">
        <w:rPr>
          <w:lang w:val="fr-CH"/>
        </w:rPr>
        <w:t>'</w:t>
      </w:r>
      <w:r w:rsidRPr="00083007">
        <w:rPr>
          <w:lang w:val="fr-CH"/>
        </w:rPr>
        <w:t>Assemblée des radio</w:t>
      </w:r>
      <w:r w:rsidR="00A57E3D">
        <w:rPr>
          <w:lang w:val="fr-CH"/>
        </w:rPr>
        <w:t>communications de 2015 (AR-15).</w:t>
      </w:r>
    </w:p>
    <w:p w:rsidR="00E9782E" w:rsidRPr="00083007" w:rsidRDefault="00E9782E" w:rsidP="0053040A">
      <w:pPr>
        <w:overflowPunct/>
        <w:autoSpaceDE/>
        <w:autoSpaceDN/>
        <w:adjustRightInd/>
        <w:textAlignment w:val="auto"/>
        <w:rPr>
          <w:lang w:val="fr-CH"/>
        </w:rPr>
      </w:pPr>
      <w:r w:rsidRPr="00083007">
        <w:rPr>
          <w:lang w:val="fr-CH"/>
        </w:rPr>
        <w:t xml:space="preserve">Enfin, </w:t>
      </w:r>
      <w:r w:rsidR="00690B51">
        <w:rPr>
          <w:lang w:val="fr-CH"/>
        </w:rPr>
        <w:t>d</w:t>
      </w:r>
      <w:r w:rsidRPr="00083007">
        <w:rPr>
          <w:lang w:val="fr-CH"/>
        </w:rPr>
        <w:t>es projets de révision de la Résolution UIT</w:t>
      </w:r>
      <w:r w:rsidR="00690B51">
        <w:rPr>
          <w:lang w:val="fr-CH"/>
        </w:rPr>
        <w:noBreakHyphen/>
      </w:r>
      <w:r w:rsidRPr="00083007">
        <w:rPr>
          <w:lang w:val="fr-CH"/>
        </w:rPr>
        <w:t>R 1</w:t>
      </w:r>
      <w:r w:rsidR="00690B51">
        <w:rPr>
          <w:lang w:val="fr-CH"/>
        </w:rPr>
        <w:noBreakHyphen/>
      </w:r>
      <w:r w:rsidRPr="00083007">
        <w:rPr>
          <w:lang w:val="fr-CH"/>
        </w:rPr>
        <w:t xml:space="preserve">6 </w:t>
      </w:r>
      <w:r w:rsidR="00690B51">
        <w:rPr>
          <w:lang w:val="fr-CH"/>
        </w:rPr>
        <w:t>repren</w:t>
      </w:r>
      <w:r w:rsidRPr="00083007">
        <w:rPr>
          <w:lang w:val="fr-CH"/>
        </w:rPr>
        <w:t>ant les diverses modifications proposées sont fournis (voir les Pièces jointes 3 et 4 du présent document: la Pièce jointe 3 fait apparaître toutes les marques de révision par rapport au libellé actuel de la Résolution UIT</w:t>
      </w:r>
      <w:r w:rsidR="00690B51">
        <w:rPr>
          <w:lang w:val="fr-CH"/>
        </w:rPr>
        <w:noBreakHyphen/>
      </w:r>
      <w:r w:rsidRPr="00083007">
        <w:rPr>
          <w:lang w:val="fr-CH"/>
        </w:rPr>
        <w:t>R 1</w:t>
      </w:r>
      <w:r w:rsidR="00690B51">
        <w:rPr>
          <w:lang w:val="fr-CH"/>
        </w:rPr>
        <w:noBreakHyphen/>
      </w:r>
      <w:r w:rsidRPr="00083007">
        <w:rPr>
          <w:lang w:val="fr-CH"/>
        </w:rPr>
        <w:t>6 tandis que la Pièce jointe 4 donne une version propre pour information et p</w:t>
      </w:r>
      <w:r w:rsidR="00690B51">
        <w:rPr>
          <w:lang w:val="fr-CH"/>
        </w:rPr>
        <w:t>ou</w:t>
      </w:r>
      <w:r w:rsidRPr="00083007">
        <w:rPr>
          <w:lang w:val="fr-CH"/>
        </w:rPr>
        <w:t xml:space="preserve">r </w:t>
      </w:r>
      <w:r w:rsidR="0053040A">
        <w:rPr>
          <w:lang w:val="fr-CH"/>
        </w:rPr>
        <w:t>faciliter la consultation</w:t>
      </w:r>
      <w:r w:rsidRPr="00083007">
        <w:rPr>
          <w:lang w:val="fr-CH"/>
        </w:rPr>
        <w:t>).</w:t>
      </w:r>
    </w:p>
    <w:p w:rsidR="00E9782E" w:rsidRPr="00083007" w:rsidRDefault="00E9782E" w:rsidP="0053040A">
      <w:pPr>
        <w:rPr>
          <w:b/>
          <w:lang w:val="fr-CH"/>
        </w:rPr>
      </w:pPr>
      <w:r w:rsidRPr="00083007">
        <w:rPr>
          <w:lang w:val="fr-CH"/>
        </w:rPr>
        <w:t>Il convient de noter que le présent document fait suite à la demande de l</w:t>
      </w:r>
      <w:r w:rsidR="0053040A">
        <w:rPr>
          <w:lang w:val="fr-CH"/>
        </w:rPr>
        <w:t>'</w:t>
      </w:r>
      <w:r w:rsidRPr="00083007">
        <w:rPr>
          <w:lang w:val="fr-CH"/>
        </w:rPr>
        <w:t xml:space="preserve">Assemblée des radiocommunications de 2012 et qu'il est destiné à aider les </w:t>
      </w:r>
      <w:r w:rsidR="0053040A" w:rsidRPr="00083007">
        <w:rPr>
          <w:lang w:val="fr-CH"/>
        </w:rPr>
        <w:t>m</w:t>
      </w:r>
      <w:r w:rsidRPr="00083007">
        <w:rPr>
          <w:lang w:val="fr-CH"/>
        </w:rPr>
        <w:t>embres de l</w:t>
      </w:r>
      <w:r w:rsidR="0053040A">
        <w:rPr>
          <w:lang w:val="fr-CH"/>
        </w:rPr>
        <w:t>'</w:t>
      </w:r>
      <w:r w:rsidRPr="00083007">
        <w:rPr>
          <w:lang w:val="fr-CH"/>
        </w:rPr>
        <w:t>UIT à élaborer les propositions qu</w:t>
      </w:r>
      <w:r w:rsidR="00A57E3D">
        <w:rPr>
          <w:lang w:val="fr-CH"/>
        </w:rPr>
        <w:t>'</w:t>
      </w:r>
      <w:r w:rsidRPr="00083007">
        <w:rPr>
          <w:lang w:val="fr-CH"/>
        </w:rPr>
        <w:t>ils soumettront à l</w:t>
      </w:r>
      <w:r w:rsidR="0053040A">
        <w:rPr>
          <w:lang w:val="fr-CH"/>
        </w:rPr>
        <w:t>'</w:t>
      </w:r>
      <w:r w:rsidRPr="00083007">
        <w:rPr>
          <w:lang w:val="fr-CH"/>
        </w:rPr>
        <w:t xml:space="preserve">AR-15. </w:t>
      </w:r>
      <w:r w:rsidRPr="00083007">
        <w:rPr>
          <w:b/>
          <w:bCs/>
          <w:lang w:val="fr-CH"/>
        </w:rPr>
        <w:t>Les Membres de l</w:t>
      </w:r>
      <w:r w:rsidR="0053040A">
        <w:rPr>
          <w:b/>
          <w:bCs/>
          <w:lang w:val="fr-CH"/>
        </w:rPr>
        <w:t>'</w:t>
      </w:r>
      <w:r w:rsidRPr="00083007">
        <w:rPr>
          <w:b/>
          <w:bCs/>
          <w:lang w:val="fr-CH"/>
        </w:rPr>
        <w:t>UIT</w:t>
      </w:r>
      <w:r w:rsidR="0053040A">
        <w:rPr>
          <w:b/>
          <w:bCs/>
          <w:lang w:val="fr-CH"/>
        </w:rPr>
        <w:noBreakHyphen/>
      </w:r>
      <w:r w:rsidRPr="00083007">
        <w:rPr>
          <w:b/>
          <w:bCs/>
          <w:lang w:val="fr-CH"/>
        </w:rPr>
        <w:t>R sont donc invités à examiner et analyser les modifications proposées et les options figurant dans les sections ci-après ainsi que dans les Pièces jointes au présent document</w:t>
      </w:r>
      <w:r w:rsidRPr="00083007">
        <w:rPr>
          <w:lang w:val="fr-CH"/>
        </w:rPr>
        <w:t>.</w:t>
      </w:r>
    </w:p>
    <w:p w:rsidR="00E9782E" w:rsidRPr="00083007" w:rsidRDefault="00E9782E" w:rsidP="00067E7B">
      <w:pPr>
        <w:pStyle w:val="Heading1"/>
        <w:rPr>
          <w:lang w:val="fr-CH"/>
        </w:rPr>
      </w:pPr>
      <w:r w:rsidRPr="00083007">
        <w:rPr>
          <w:lang w:val="fr-CH"/>
        </w:rPr>
        <w:t>2</w:t>
      </w:r>
      <w:r w:rsidRPr="00083007">
        <w:rPr>
          <w:lang w:val="fr-CH"/>
        </w:rPr>
        <w:tab/>
        <w:t xml:space="preserve">Nouvelle structure </w:t>
      </w:r>
      <w:r w:rsidR="0053040A">
        <w:rPr>
          <w:lang w:val="fr-CH"/>
        </w:rPr>
        <w:t>possible pour la Résolution UIT</w:t>
      </w:r>
      <w:r w:rsidRPr="00083007">
        <w:rPr>
          <w:lang w:val="fr-CH"/>
        </w:rPr>
        <w:t>-R 1</w:t>
      </w:r>
    </w:p>
    <w:p w:rsidR="00E9782E" w:rsidRPr="00083007" w:rsidRDefault="00E9782E" w:rsidP="0053040A">
      <w:pPr>
        <w:rPr>
          <w:lang w:val="fr-CH"/>
        </w:rPr>
      </w:pPr>
      <w:r w:rsidRPr="00083007">
        <w:rPr>
          <w:lang w:val="fr-CH"/>
        </w:rPr>
        <w:t>Comme indiqué dans le Document RA12/PLEN/110, la nouvelle structure proposée pour la Résolution UIT</w:t>
      </w:r>
      <w:r w:rsidR="0053040A">
        <w:rPr>
          <w:lang w:val="fr-CH"/>
        </w:rPr>
        <w:noBreakHyphen/>
      </w:r>
      <w:r w:rsidRPr="00083007">
        <w:rPr>
          <w:lang w:val="fr-CH"/>
        </w:rPr>
        <w:t>R 1 (Pièce jointe 2 du Document RA12/PLEN/16) a servi de point de départ pour les travaux du GCR: il est proposé que l</w:t>
      </w:r>
      <w:r w:rsidR="0053040A">
        <w:rPr>
          <w:lang w:val="fr-CH"/>
        </w:rPr>
        <w:t>'</w:t>
      </w:r>
      <w:r w:rsidRPr="00083007">
        <w:rPr>
          <w:lang w:val="fr-CH"/>
        </w:rPr>
        <w:t>Annexe 1 de la Résolution UIT</w:t>
      </w:r>
      <w:r w:rsidR="0053040A">
        <w:rPr>
          <w:lang w:val="fr-CH"/>
        </w:rPr>
        <w:noBreakHyphen/>
      </w:r>
      <w:r w:rsidRPr="00083007">
        <w:rPr>
          <w:lang w:val="fr-CH"/>
        </w:rPr>
        <w:t>R soit composée de deux parties distinctes, l</w:t>
      </w:r>
      <w:r w:rsidR="0053040A">
        <w:rPr>
          <w:lang w:val="fr-CH"/>
        </w:rPr>
        <w:t>'</w:t>
      </w:r>
      <w:r w:rsidRPr="00083007">
        <w:rPr>
          <w:lang w:val="fr-CH"/>
        </w:rPr>
        <w:t>une sur la structure du Secteur des radiocommunications et les méthodes de travail des divers Groupes du Secteur et l</w:t>
      </w:r>
      <w:r w:rsidR="0053040A">
        <w:rPr>
          <w:lang w:val="fr-CH"/>
        </w:rPr>
        <w:t>'</w:t>
      </w:r>
      <w:r w:rsidRPr="00083007">
        <w:rPr>
          <w:lang w:val="fr-CH"/>
        </w:rPr>
        <w:t xml:space="preserve">autre portant </w:t>
      </w:r>
      <w:r w:rsidR="0053040A">
        <w:rPr>
          <w:lang w:val="fr-CH"/>
        </w:rPr>
        <w:t>expressé</w:t>
      </w:r>
      <w:r w:rsidRPr="00083007">
        <w:rPr>
          <w:lang w:val="fr-CH"/>
        </w:rPr>
        <w:t>ment sur la documentation de l</w:t>
      </w:r>
      <w:r w:rsidR="0053040A">
        <w:rPr>
          <w:lang w:val="fr-CH"/>
        </w:rPr>
        <w:t>'</w:t>
      </w:r>
      <w:r w:rsidRPr="00083007">
        <w:rPr>
          <w:lang w:val="fr-CH"/>
        </w:rPr>
        <w:t>UIT</w:t>
      </w:r>
      <w:r w:rsidR="0053040A">
        <w:rPr>
          <w:lang w:val="fr-CH"/>
        </w:rPr>
        <w:noBreakHyphen/>
        <w:t>R.</w:t>
      </w:r>
    </w:p>
    <w:p w:rsidR="00E9782E" w:rsidRPr="00083007" w:rsidRDefault="00E9782E" w:rsidP="0053040A">
      <w:pPr>
        <w:rPr>
          <w:lang w:val="fr-CH"/>
        </w:rPr>
      </w:pPr>
      <w:r w:rsidRPr="00083007">
        <w:rPr>
          <w:lang w:val="fr-CH"/>
        </w:rPr>
        <w:t>S</w:t>
      </w:r>
      <w:r w:rsidR="0053040A">
        <w:rPr>
          <w:lang w:val="fr-CH"/>
        </w:rPr>
        <w:t>'</w:t>
      </w:r>
      <w:r w:rsidRPr="00083007">
        <w:rPr>
          <w:lang w:val="fr-CH"/>
        </w:rPr>
        <w:t>agissant de la partie de la Résolution UIT</w:t>
      </w:r>
      <w:r w:rsidR="0053040A">
        <w:rPr>
          <w:lang w:val="fr-CH"/>
        </w:rPr>
        <w:noBreakHyphen/>
      </w:r>
      <w:r w:rsidRPr="00083007">
        <w:rPr>
          <w:lang w:val="fr-CH"/>
        </w:rPr>
        <w:t>R 1 relative à la documentation de l</w:t>
      </w:r>
      <w:r w:rsidR="0053040A">
        <w:rPr>
          <w:lang w:val="fr-CH"/>
        </w:rPr>
        <w:t>'</w:t>
      </w:r>
      <w:r w:rsidRPr="00083007">
        <w:rPr>
          <w:lang w:val="fr-CH"/>
        </w:rPr>
        <w:t>UIT</w:t>
      </w:r>
      <w:r w:rsidR="0053040A">
        <w:rPr>
          <w:lang w:val="fr-CH"/>
        </w:rPr>
        <w:noBreakHyphen/>
      </w:r>
      <w:r w:rsidRPr="00083007">
        <w:rPr>
          <w:lang w:val="fr-CH"/>
        </w:rPr>
        <w:t>R, il est plus précisément proposé, dans un souci de clarté et de lisibilité des dispositions de cette Résolution relatives à la définition de chaque type de document et aux procédures d</w:t>
      </w:r>
      <w:r w:rsidR="0053040A">
        <w:rPr>
          <w:lang w:val="fr-CH"/>
        </w:rPr>
        <w:t>'</w:t>
      </w:r>
      <w:r w:rsidRPr="00083007">
        <w:rPr>
          <w:lang w:val="fr-CH"/>
        </w:rPr>
        <w:t>élaboration, de révision et de suppression des Résolutions, Décisions, Questions, Recommandations, Rapports, Manuels et Vœux de l</w:t>
      </w:r>
      <w:r w:rsidR="0053040A">
        <w:rPr>
          <w:lang w:val="fr-CH"/>
        </w:rPr>
        <w:t>'</w:t>
      </w:r>
      <w:r w:rsidRPr="00083007">
        <w:rPr>
          <w:lang w:val="fr-CH"/>
        </w:rPr>
        <w:t>UIT</w:t>
      </w:r>
      <w:r w:rsidR="0053040A">
        <w:rPr>
          <w:lang w:val="fr-CH"/>
        </w:rPr>
        <w:noBreakHyphen/>
      </w:r>
      <w:r w:rsidRPr="00083007">
        <w:rPr>
          <w:lang w:val="fr-CH"/>
        </w:rPr>
        <w:t>R, de créer une sous-section particulière pour chaque type de document, avec une même structure pour chacune de ces sous-sections. Ainsi, chaque sous-section se suffit à elle-même pour ce qui est des procédures relatives à un type de document. Même s'il en résulte quelques répétitions dans la Résolution</w:t>
      </w:r>
      <w:r w:rsidR="00AE50BB" w:rsidRPr="00083007">
        <w:rPr>
          <w:lang w:val="fr-CH"/>
        </w:rPr>
        <w:t> </w:t>
      </w:r>
      <w:r w:rsidRPr="00083007">
        <w:rPr>
          <w:lang w:val="fr-CH"/>
        </w:rPr>
        <w:t>UIT</w:t>
      </w:r>
      <w:r w:rsidR="0053040A">
        <w:rPr>
          <w:lang w:val="fr-CH"/>
        </w:rPr>
        <w:noBreakHyphen/>
      </w:r>
      <w:r w:rsidRPr="00083007">
        <w:rPr>
          <w:lang w:val="fr-CH"/>
        </w:rPr>
        <w:t>R 1, une telle approche serait peut-être plus simple pour le lecteur qui n</w:t>
      </w:r>
      <w:r w:rsidR="00A57E3D">
        <w:rPr>
          <w:lang w:val="fr-CH"/>
        </w:rPr>
        <w:t>'</w:t>
      </w:r>
      <w:r w:rsidRPr="00083007">
        <w:rPr>
          <w:lang w:val="fr-CH"/>
        </w:rPr>
        <w:t>aurait pas à aller chercher diverses dispositions à différents endroits de la Résolution pour comprendre l'ensemble du processus, depuis le début des travaux sur un sujet jusqu</w:t>
      </w:r>
      <w:r w:rsidR="00A57E3D">
        <w:rPr>
          <w:lang w:val="fr-CH"/>
        </w:rPr>
        <w:t>'</w:t>
      </w:r>
      <w:r w:rsidRPr="00083007">
        <w:rPr>
          <w:lang w:val="fr-CH"/>
        </w:rPr>
        <w:t>à l</w:t>
      </w:r>
      <w:r w:rsidR="0053040A">
        <w:rPr>
          <w:lang w:val="fr-CH"/>
        </w:rPr>
        <w:t>'</w:t>
      </w:r>
      <w:r w:rsidRPr="00083007">
        <w:rPr>
          <w:lang w:val="fr-CH"/>
        </w:rPr>
        <w:t>approbation d</w:t>
      </w:r>
      <w:r w:rsidR="00A57E3D">
        <w:rPr>
          <w:lang w:val="fr-CH"/>
        </w:rPr>
        <w:t>'</w:t>
      </w:r>
      <w:r w:rsidRPr="00083007">
        <w:rPr>
          <w:lang w:val="fr-CH"/>
        </w:rPr>
        <w:t>un document sur ce sujet, les révisions apportées</w:t>
      </w:r>
      <w:r w:rsidR="00AE50BB" w:rsidRPr="00083007">
        <w:rPr>
          <w:lang w:val="fr-CH"/>
        </w:rPr>
        <w:t xml:space="preserve"> </w:t>
      </w:r>
      <w:r w:rsidRPr="00083007">
        <w:rPr>
          <w:lang w:val="fr-CH"/>
        </w:rPr>
        <w:t>ultérieurement à ce docu</w:t>
      </w:r>
      <w:r w:rsidR="0053040A">
        <w:rPr>
          <w:lang w:val="fr-CH"/>
        </w:rPr>
        <w:t>ment et parfois sa suppression.</w:t>
      </w:r>
    </w:p>
    <w:p w:rsidR="00E9782E" w:rsidRPr="00083007" w:rsidRDefault="00E9782E" w:rsidP="0053040A">
      <w:pPr>
        <w:rPr>
          <w:lang w:val="fr-CH"/>
        </w:rPr>
      </w:pPr>
      <w:r w:rsidRPr="00083007">
        <w:rPr>
          <w:lang w:val="fr-CH"/>
        </w:rPr>
        <w:t>Ce faisant, il est apparu qu'il n</w:t>
      </w:r>
      <w:r w:rsidR="0053040A">
        <w:rPr>
          <w:lang w:val="fr-CH"/>
        </w:rPr>
        <w:t>'</w:t>
      </w:r>
      <w:r w:rsidRPr="00083007">
        <w:rPr>
          <w:lang w:val="fr-CH"/>
        </w:rPr>
        <w:t>existe pas actuellement dans la Résolution UIT</w:t>
      </w:r>
      <w:r w:rsidR="0053040A">
        <w:rPr>
          <w:lang w:val="fr-CH"/>
        </w:rPr>
        <w:noBreakHyphen/>
      </w:r>
      <w:r w:rsidRPr="00083007">
        <w:rPr>
          <w:lang w:val="fr-CH"/>
        </w:rPr>
        <w:t>R 1 de dispositions</w:t>
      </w:r>
      <w:r w:rsidR="00AE50BB" w:rsidRPr="00083007">
        <w:rPr>
          <w:lang w:val="fr-CH"/>
        </w:rPr>
        <w:t xml:space="preserve"> </w:t>
      </w:r>
      <w:r w:rsidRPr="00083007">
        <w:rPr>
          <w:lang w:val="fr-CH"/>
        </w:rPr>
        <w:t>spécifiques relatives à la création, la révision ou la suppression de certains types de documents. En pareil cas, un texte a été élaboré en s'appuyant sur les pratiques existantes</w:t>
      </w:r>
      <w:r w:rsidRPr="00083007">
        <w:rPr>
          <w:szCs w:val="24"/>
          <w:lang w:val="fr-CH"/>
        </w:rPr>
        <w:t>.</w:t>
      </w:r>
    </w:p>
    <w:p w:rsidR="00E9782E" w:rsidRPr="00083007" w:rsidRDefault="00E9782E" w:rsidP="0053040A">
      <w:pPr>
        <w:rPr>
          <w:lang w:val="fr-CH"/>
        </w:rPr>
      </w:pPr>
      <w:r w:rsidRPr="00083007">
        <w:rPr>
          <w:lang w:val="fr-CH"/>
        </w:rPr>
        <w:t>La Pièce jointe 1 donne un aperçu de la nouvelle structure proposée, et indique la correspondance entre les numéros actuels des dispositions de la Résolution UIT</w:t>
      </w:r>
      <w:r w:rsidR="0053040A">
        <w:rPr>
          <w:lang w:val="fr-CH"/>
        </w:rPr>
        <w:noBreakHyphen/>
      </w:r>
      <w:r w:rsidRPr="00083007">
        <w:rPr>
          <w:lang w:val="fr-CH"/>
        </w:rPr>
        <w:t xml:space="preserve">R 1 et les numéros des mêmes dispositions dans </w:t>
      </w:r>
      <w:r w:rsidR="0053040A">
        <w:rPr>
          <w:lang w:val="fr-CH"/>
        </w:rPr>
        <w:t>la nouvelle structure proposée.</w:t>
      </w:r>
    </w:p>
    <w:p w:rsidR="00E9782E" w:rsidRPr="00083007" w:rsidRDefault="00E9782E" w:rsidP="0053040A">
      <w:pPr>
        <w:rPr>
          <w:lang w:val="fr-CH"/>
        </w:rPr>
      </w:pPr>
      <w:r w:rsidRPr="00083007">
        <w:rPr>
          <w:lang w:val="fr-CH"/>
        </w:rPr>
        <w:t>La Pièce jointe 2 précise la structure de la partie de la Résolution UIT</w:t>
      </w:r>
      <w:r w:rsidR="0053040A">
        <w:rPr>
          <w:lang w:val="fr-CH"/>
        </w:rPr>
        <w:noBreakHyphen/>
      </w:r>
      <w:r w:rsidRPr="00083007">
        <w:rPr>
          <w:lang w:val="fr-CH"/>
        </w:rPr>
        <w:t>R 1 relative à la documentation de l</w:t>
      </w:r>
      <w:r w:rsidR="0053040A">
        <w:rPr>
          <w:lang w:val="fr-CH"/>
        </w:rPr>
        <w:t>'</w:t>
      </w:r>
      <w:r w:rsidRPr="00083007">
        <w:rPr>
          <w:lang w:val="fr-CH"/>
        </w:rPr>
        <w:t>UIT</w:t>
      </w:r>
      <w:r w:rsidR="0053040A">
        <w:rPr>
          <w:lang w:val="fr-CH"/>
        </w:rPr>
        <w:noBreakHyphen/>
      </w:r>
      <w:r w:rsidRPr="00083007">
        <w:rPr>
          <w:lang w:val="fr-CH"/>
        </w:rPr>
        <w:t>R. Dans cette Pièce jointe, le Tableau 1 donne une structure commune pour toutes les sous-sections traitant de chaque type de document ainsi qu</w:t>
      </w:r>
      <w:r w:rsidR="0053040A">
        <w:rPr>
          <w:lang w:val="fr-CH"/>
        </w:rPr>
        <w:t>'</w:t>
      </w:r>
      <w:r w:rsidRPr="00083007">
        <w:rPr>
          <w:lang w:val="fr-CH"/>
        </w:rPr>
        <w:t>une mise en correspondance avec les dispositions existantes de la Résolution UIT</w:t>
      </w:r>
      <w:r w:rsidR="0053040A">
        <w:rPr>
          <w:lang w:val="fr-CH"/>
        </w:rPr>
        <w:noBreakHyphen/>
      </w:r>
      <w:r w:rsidRPr="00083007">
        <w:rPr>
          <w:lang w:val="fr-CH"/>
        </w:rPr>
        <w:t>R 1</w:t>
      </w:r>
      <w:r w:rsidR="0053040A">
        <w:rPr>
          <w:lang w:val="fr-CH"/>
        </w:rPr>
        <w:noBreakHyphen/>
      </w:r>
      <w:r w:rsidRPr="00083007">
        <w:rPr>
          <w:lang w:val="fr-CH"/>
        </w:rPr>
        <w:t xml:space="preserve">6. Le Tableau 2 met en parallèle cette structure commune avec la numérotation dans </w:t>
      </w:r>
      <w:r w:rsidR="0053040A">
        <w:rPr>
          <w:lang w:val="fr-CH"/>
        </w:rPr>
        <w:t>la nouvelle structure proposée.</w:t>
      </w:r>
    </w:p>
    <w:p w:rsidR="00E9782E" w:rsidRPr="00083007" w:rsidRDefault="00E9782E" w:rsidP="0053040A">
      <w:pPr>
        <w:rPr>
          <w:b/>
          <w:lang w:val="fr-CH"/>
        </w:rPr>
      </w:pPr>
      <w:r w:rsidRPr="00083007">
        <w:rPr>
          <w:b/>
          <w:bCs/>
          <w:lang w:val="fr-CH"/>
        </w:rPr>
        <w:t>Les Membres de l</w:t>
      </w:r>
      <w:r w:rsidR="0053040A">
        <w:rPr>
          <w:b/>
          <w:bCs/>
          <w:lang w:val="fr-CH"/>
        </w:rPr>
        <w:t>'</w:t>
      </w:r>
      <w:r w:rsidRPr="00083007">
        <w:rPr>
          <w:b/>
          <w:bCs/>
          <w:lang w:val="fr-CH"/>
        </w:rPr>
        <w:t>UIT</w:t>
      </w:r>
      <w:r w:rsidR="0053040A">
        <w:rPr>
          <w:b/>
          <w:bCs/>
          <w:lang w:val="fr-CH"/>
        </w:rPr>
        <w:noBreakHyphen/>
      </w:r>
      <w:r w:rsidRPr="00083007">
        <w:rPr>
          <w:b/>
          <w:bCs/>
          <w:lang w:val="fr-CH"/>
        </w:rPr>
        <w:t>R sont invités à examiner la nouvelle structure proposée pour la Résolution UIT</w:t>
      </w:r>
      <w:r w:rsidR="0053040A">
        <w:rPr>
          <w:b/>
          <w:bCs/>
          <w:lang w:val="fr-CH"/>
        </w:rPr>
        <w:noBreakHyphen/>
      </w:r>
      <w:r w:rsidRPr="00083007">
        <w:rPr>
          <w:b/>
          <w:bCs/>
          <w:lang w:val="fr-CH"/>
        </w:rPr>
        <w:t>R et à indiquer à l</w:t>
      </w:r>
      <w:r w:rsidR="0053040A">
        <w:rPr>
          <w:b/>
          <w:bCs/>
          <w:lang w:val="fr-CH"/>
        </w:rPr>
        <w:t>'</w:t>
      </w:r>
      <w:r w:rsidRPr="00083007">
        <w:rPr>
          <w:b/>
          <w:bCs/>
          <w:lang w:val="fr-CH"/>
        </w:rPr>
        <w:t xml:space="preserve">AR-15 s'ils appuient cette nouvelle structure. En particulier, </w:t>
      </w:r>
      <w:r w:rsidR="0053040A">
        <w:rPr>
          <w:b/>
          <w:bCs/>
          <w:lang w:val="fr-CH"/>
        </w:rPr>
        <w:t>pour faciliter les travaux de l'</w:t>
      </w:r>
      <w:r w:rsidRPr="00083007">
        <w:rPr>
          <w:b/>
          <w:bCs/>
          <w:lang w:val="fr-CH"/>
        </w:rPr>
        <w:t>AR-15, s</w:t>
      </w:r>
      <w:r w:rsidR="0053040A">
        <w:rPr>
          <w:b/>
          <w:bCs/>
          <w:lang w:val="fr-CH"/>
        </w:rPr>
        <w:t>'</w:t>
      </w:r>
      <w:r w:rsidRPr="00083007">
        <w:rPr>
          <w:b/>
          <w:bCs/>
          <w:lang w:val="fr-CH"/>
        </w:rPr>
        <w:t>ils font des propositions relatives à la Résolution UIT</w:t>
      </w:r>
      <w:r w:rsidR="0053040A">
        <w:rPr>
          <w:b/>
          <w:bCs/>
          <w:lang w:val="fr-CH"/>
        </w:rPr>
        <w:noBreakHyphen/>
      </w:r>
      <w:r w:rsidRPr="00083007">
        <w:rPr>
          <w:b/>
          <w:bCs/>
          <w:lang w:val="fr-CH"/>
        </w:rPr>
        <w:t>R 1</w:t>
      </w:r>
      <w:r w:rsidR="0053040A">
        <w:rPr>
          <w:b/>
          <w:bCs/>
          <w:lang w:val="fr-CH"/>
        </w:rPr>
        <w:noBreakHyphen/>
      </w:r>
      <w:r w:rsidRPr="00083007">
        <w:rPr>
          <w:b/>
          <w:bCs/>
          <w:lang w:val="fr-CH"/>
        </w:rPr>
        <w:t>6 allant dans le sens de la nouvelle structure proposée moyennant quelques modifications, les Membres de l</w:t>
      </w:r>
      <w:r w:rsidR="0053040A">
        <w:rPr>
          <w:b/>
          <w:bCs/>
          <w:lang w:val="fr-CH"/>
        </w:rPr>
        <w:t>'</w:t>
      </w:r>
      <w:r w:rsidRPr="00083007">
        <w:rPr>
          <w:b/>
          <w:bCs/>
          <w:lang w:val="fr-CH"/>
        </w:rPr>
        <w:t>UIT</w:t>
      </w:r>
      <w:r w:rsidR="0053040A">
        <w:rPr>
          <w:b/>
          <w:bCs/>
          <w:lang w:val="fr-CH"/>
        </w:rPr>
        <w:noBreakHyphen/>
      </w:r>
      <w:r w:rsidRPr="00083007">
        <w:rPr>
          <w:b/>
          <w:bCs/>
          <w:lang w:val="fr-CH"/>
        </w:rPr>
        <w:t>R sont invités à indiquer expressément dans l'introduction de leurs propositions qu'ils sont de manière générale favorables à cette nouvelle structure</w:t>
      </w:r>
      <w:r w:rsidR="0053040A">
        <w:rPr>
          <w:b/>
          <w:lang w:val="fr-CH"/>
        </w:rPr>
        <w:t>.</w:t>
      </w:r>
    </w:p>
    <w:p w:rsidR="00E9782E" w:rsidRPr="00083007" w:rsidRDefault="00E9782E" w:rsidP="0053040A">
      <w:pPr>
        <w:pStyle w:val="Heading1"/>
        <w:rPr>
          <w:lang w:val="fr-CH"/>
        </w:rPr>
      </w:pPr>
      <w:r w:rsidRPr="00083007">
        <w:rPr>
          <w:lang w:val="fr-CH"/>
        </w:rPr>
        <w:t>3</w:t>
      </w:r>
      <w:r w:rsidRPr="00083007">
        <w:rPr>
          <w:lang w:val="fr-CH"/>
        </w:rPr>
        <w:tab/>
        <w:t>Questions relatives à l</w:t>
      </w:r>
      <w:r w:rsidR="00A57E3D">
        <w:rPr>
          <w:lang w:val="fr-CH"/>
        </w:rPr>
        <w:t>'</w:t>
      </w:r>
      <w:r w:rsidRPr="00083007">
        <w:rPr>
          <w:lang w:val="fr-CH"/>
        </w:rPr>
        <w:t>adoption et/ou l</w:t>
      </w:r>
      <w:r w:rsidR="0053040A">
        <w:rPr>
          <w:lang w:val="fr-CH"/>
        </w:rPr>
        <w:t>'</w:t>
      </w:r>
      <w:r w:rsidRPr="00083007">
        <w:rPr>
          <w:lang w:val="fr-CH"/>
        </w:rPr>
        <w:t>approbation des Questions, Recommandations, Rapports, Manuels, Voeux et Décisions de l</w:t>
      </w:r>
      <w:r w:rsidR="0053040A">
        <w:rPr>
          <w:lang w:val="fr-CH"/>
        </w:rPr>
        <w:t>'</w:t>
      </w:r>
      <w:r w:rsidRPr="00083007">
        <w:rPr>
          <w:lang w:val="fr-CH"/>
        </w:rPr>
        <w:t>UIT</w:t>
      </w:r>
      <w:r w:rsidR="0053040A">
        <w:rPr>
          <w:lang w:val="fr-CH"/>
        </w:rPr>
        <w:noBreakHyphen/>
      </w:r>
      <w:r w:rsidRPr="00083007">
        <w:rPr>
          <w:lang w:val="fr-CH"/>
        </w:rPr>
        <w:t>R</w:t>
      </w:r>
    </w:p>
    <w:p w:rsidR="00E9782E" w:rsidRPr="00083007" w:rsidRDefault="00E9782E" w:rsidP="00067E7B">
      <w:pPr>
        <w:pStyle w:val="Heading2"/>
        <w:rPr>
          <w:lang w:val="fr-CH"/>
        </w:rPr>
      </w:pPr>
      <w:r w:rsidRPr="00083007">
        <w:rPr>
          <w:lang w:val="fr-CH"/>
        </w:rPr>
        <w:t>3.1</w:t>
      </w:r>
      <w:r w:rsidRPr="00083007">
        <w:rPr>
          <w:lang w:val="fr-CH"/>
        </w:rPr>
        <w:tab/>
        <w:t>Questions relatives à l</w:t>
      </w:r>
      <w:r w:rsidR="00A57E3D">
        <w:rPr>
          <w:lang w:val="fr-CH"/>
        </w:rPr>
        <w:t>'</w:t>
      </w:r>
      <w:r w:rsidRPr="00083007">
        <w:rPr>
          <w:lang w:val="fr-CH"/>
        </w:rPr>
        <w:t>adoption et/ou l</w:t>
      </w:r>
      <w:r w:rsidR="00A57E3D">
        <w:rPr>
          <w:lang w:val="fr-CH"/>
        </w:rPr>
        <w:t>'</w:t>
      </w:r>
      <w:r w:rsidRPr="00083007">
        <w:rPr>
          <w:lang w:val="fr-CH"/>
        </w:rPr>
        <w:t>approbation des Questions UIT-R</w:t>
      </w:r>
    </w:p>
    <w:p w:rsidR="00E9782E" w:rsidRPr="00083007" w:rsidRDefault="00E9782E" w:rsidP="003D7898">
      <w:pPr>
        <w:rPr>
          <w:lang w:val="fr-CH"/>
        </w:rPr>
      </w:pPr>
      <w:r w:rsidRPr="00083007">
        <w:rPr>
          <w:lang w:val="fr-CH"/>
        </w:rPr>
        <w:t xml:space="preserve">Avant l'Assemblée des radiocommunications de 2012 (AR-12), la Résolution UIT-R 1-5 autorisait une </w:t>
      </w:r>
      <w:r w:rsidR="0053040A">
        <w:rPr>
          <w:lang w:val="fr-CH"/>
        </w:rPr>
        <w:t>c</w:t>
      </w:r>
      <w:r w:rsidRPr="00083007">
        <w:rPr>
          <w:lang w:val="fr-CH"/>
        </w:rPr>
        <w:t xml:space="preserve">ommission d'études à adopter une Question UIT-R à la réunion de la </w:t>
      </w:r>
      <w:r w:rsidR="003D7898">
        <w:rPr>
          <w:lang w:val="fr-CH"/>
        </w:rPr>
        <w:t>c</w:t>
      </w:r>
      <w:r w:rsidRPr="00083007">
        <w:rPr>
          <w:lang w:val="fr-CH"/>
        </w:rPr>
        <w:t xml:space="preserve">ommission d'études, sans qu'aucune condition ne soit fixée concernant la disponibilité préalable du document: </w:t>
      </w:r>
    </w:p>
    <w:p w:rsidR="00E9782E" w:rsidRPr="00083007" w:rsidRDefault="00E9782E" w:rsidP="003D7898">
      <w:pPr>
        <w:rPr>
          <w:lang w:val="fr-CH"/>
        </w:rPr>
      </w:pPr>
      <w:r w:rsidRPr="00083007">
        <w:rPr>
          <w:lang w:val="fr-CH"/>
        </w:rPr>
        <w:t>«3.4</w:t>
      </w:r>
      <w:r w:rsidRPr="00083007">
        <w:rPr>
          <w:lang w:val="fr-CH"/>
        </w:rPr>
        <w:tab/>
        <w:t xml:space="preserve">D'autres Questions nouvelles ou révisées, proposées au sein de </w:t>
      </w:r>
      <w:r w:rsidR="003D7898">
        <w:rPr>
          <w:lang w:val="fr-CH"/>
        </w:rPr>
        <w:t>c</w:t>
      </w:r>
      <w:r w:rsidRPr="00083007">
        <w:rPr>
          <w:lang w:val="fr-CH"/>
        </w:rPr>
        <w:t xml:space="preserve">ommissions d'études, peuvent être adoptées par une </w:t>
      </w:r>
      <w:r w:rsidR="0053040A">
        <w:rPr>
          <w:lang w:val="fr-CH"/>
        </w:rPr>
        <w:t>c</w:t>
      </w:r>
      <w:r w:rsidRPr="00083007">
        <w:rPr>
          <w:lang w:val="fr-CH"/>
        </w:rPr>
        <w:t>ommission d'études et approuvées:</w:t>
      </w:r>
    </w:p>
    <w:p w:rsidR="00E9782E" w:rsidRPr="00083007" w:rsidRDefault="00E9782E" w:rsidP="00067E7B">
      <w:pPr>
        <w:pStyle w:val="enumlev1"/>
        <w:rPr>
          <w:lang w:val="fr-CH"/>
        </w:rPr>
      </w:pPr>
      <w:r w:rsidRPr="00083007">
        <w:rPr>
          <w:lang w:val="fr-CH"/>
        </w:rPr>
        <w:t>–</w:t>
      </w:r>
      <w:r w:rsidRPr="00083007">
        <w:rPr>
          <w:lang w:val="fr-CH"/>
        </w:rPr>
        <w:tab/>
        <w:t>par l'Assemblée des radiocommunications (voir la Résolution UIT-R 5);</w:t>
      </w:r>
    </w:p>
    <w:p w:rsidR="00E9782E" w:rsidRPr="00083007" w:rsidRDefault="00E9782E" w:rsidP="0053040A">
      <w:pPr>
        <w:pStyle w:val="enumlev1"/>
        <w:rPr>
          <w:lang w:val="fr-CH"/>
        </w:rPr>
      </w:pPr>
      <w:r w:rsidRPr="00083007">
        <w:rPr>
          <w:lang w:val="fr-CH"/>
        </w:rPr>
        <w:t>–</w:t>
      </w:r>
      <w:r w:rsidRPr="00083007">
        <w:rPr>
          <w:lang w:val="fr-CH"/>
        </w:rPr>
        <w:tab/>
        <w:t xml:space="preserve">par voie de consultation dans l'intervalle entre deux Assemblées des radiocommunications, après adoption par une </w:t>
      </w:r>
      <w:r w:rsidR="0053040A">
        <w:rPr>
          <w:lang w:val="fr-CH"/>
        </w:rPr>
        <w:t>c</w:t>
      </w:r>
      <w:r w:rsidRPr="00083007">
        <w:rPr>
          <w:lang w:val="fr-CH"/>
        </w:rPr>
        <w:t>ommission d'études.</w:t>
      </w:r>
    </w:p>
    <w:p w:rsidR="00E9782E" w:rsidRPr="00083007" w:rsidRDefault="00E9782E" w:rsidP="00067E7B">
      <w:pPr>
        <w:rPr>
          <w:lang w:val="fr-CH"/>
        </w:rPr>
      </w:pPr>
      <w:r w:rsidRPr="00083007">
        <w:rPr>
          <w:lang w:val="fr-CH"/>
        </w:rPr>
        <w:t>La procédure d'approbation par voie de consultation doit être identique à celle qui est appliquée pour les Recommandations au § 10.4» (Extrait de la Résolution UIT</w:t>
      </w:r>
      <w:r w:rsidRPr="00083007">
        <w:rPr>
          <w:lang w:val="fr-CH"/>
        </w:rPr>
        <w:noBreakHyphen/>
        <w:t>R 1</w:t>
      </w:r>
      <w:r w:rsidRPr="00083007">
        <w:rPr>
          <w:lang w:val="fr-CH"/>
        </w:rPr>
        <w:noBreakHyphen/>
        <w:t>5).</w:t>
      </w:r>
    </w:p>
    <w:p w:rsidR="00E9782E" w:rsidRPr="00083007" w:rsidRDefault="00E9782E" w:rsidP="00067E7B">
      <w:pPr>
        <w:rPr>
          <w:lang w:val="fr-CH"/>
        </w:rPr>
      </w:pPr>
      <w:r w:rsidRPr="00083007">
        <w:rPr>
          <w:lang w:val="fr-CH"/>
        </w:rPr>
        <w:t xml:space="preserve">Sur ce point, l'AR-12 a toutefois modifié la Résolution UIT-R 1 en faisant référence à la procédure d'adoption énoncée au § 10.2, vraisemblablement pour apporter davantage de précisions sur cette procédure: </w:t>
      </w:r>
    </w:p>
    <w:p w:rsidR="00E9782E" w:rsidRPr="00083007" w:rsidRDefault="00E9782E" w:rsidP="003D7898">
      <w:pPr>
        <w:ind w:left="1134" w:hanging="1134"/>
        <w:rPr>
          <w:lang w:val="fr-CH"/>
        </w:rPr>
      </w:pPr>
      <w:r w:rsidRPr="00083007">
        <w:rPr>
          <w:lang w:val="fr-CH"/>
        </w:rPr>
        <w:t>«3.1.2</w:t>
      </w:r>
      <w:r w:rsidRPr="00083007">
        <w:rPr>
          <w:lang w:val="fr-CH"/>
        </w:rPr>
        <w:tab/>
        <w:t xml:space="preserve">D'autres Questions nouvelles ou révisées, proposées au sein de </w:t>
      </w:r>
      <w:r w:rsidR="0053040A">
        <w:rPr>
          <w:lang w:val="fr-CH"/>
        </w:rPr>
        <w:t>c</w:t>
      </w:r>
      <w:r w:rsidRPr="00083007">
        <w:rPr>
          <w:lang w:val="fr-CH"/>
        </w:rPr>
        <w:t xml:space="preserve">ommissions d'études, peuvent être adoptées par une </w:t>
      </w:r>
      <w:r w:rsidR="0053040A">
        <w:rPr>
          <w:lang w:val="fr-CH"/>
        </w:rPr>
        <w:t>c</w:t>
      </w:r>
      <w:r w:rsidRPr="00083007">
        <w:rPr>
          <w:lang w:val="fr-CH"/>
        </w:rPr>
        <w:t>ommission d'études selon la même procédure que celle énoncée au § 10.2 et approuvées:</w:t>
      </w:r>
    </w:p>
    <w:p w:rsidR="00E9782E" w:rsidRPr="00083007" w:rsidRDefault="00E9782E" w:rsidP="00F910BE">
      <w:pPr>
        <w:pStyle w:val="enumlev2"/>
        <w:rPr>
          <w:lang w:val="fr-CH"/>
        </w:rPr>
      </w:pPr>
      <w:r w:rsidRPr="00083007">
        <w:rPr>
          <w:lang w:val="fr-CH"/>
        </w:rPr>
        <w:t>–</w:t>
      </w:r>
      <w:r w:rsidRPr="00083007">
        <w:rPr>
          <w:lang w:val="fr-CH"/>
        </w:rPr>
        <w:tab/>
        <w:t>par l'Assemblée des radiocommunications (voir la Résolution UIT-R 5);</w:t>
      </w:r>
    </w:p>
    <w:p w:rsidR="00E9782E" w:rsidRPr="00083007" w:rsidRDefault="00E9782E" w:rsidP="00F910BE">
      <w:pPr>
        <w:pStyle w:val="enumlev2"/>
        <w:rPr>
          <w:lang w:val="fr-CH"/>
        </w:rPr>
      </w:pPr>
      <w:r w:rsidRPr="00083007">
        <w:rPr>
          <w:lang w:val="fr-CH"/>
        </w:rPr>
        <w:t>–</w:t>
      </w:r>
      <w:r w:rsidRPr="00083007">
        <w:rPr>
          <w:lang w:val="fr-CH"/>
        </w:rPr>
        <w:tab/>
        <w:t xml:space="preserve">par voie de consultation dans l'intervalle entre deux Assemblées des radiocommunications, après adoption par une </w:t>
      </w:r>
      <w:r w:rsidR="0053040A">
        <w:rPr>
          <w:lang w:val="fr-CH"/>
        </w:rPr>
        <w:t>c</w:t>
      </w:r>
      <w:r w:rsidRPr="00083007">
        <w:rPr>
          <w:lang w:val="fr-CH"/>
        </w:rPr>
        <w:t>ommission d'études.</w:t>
      </w:r>
    </w:p>
    <w:p w:rsidR="00E9782E" w:rsidRPr="00083007" w:rsidRDefault="00F910BE" w:rsidP="00F910BE">
      <w:pPr>
        <w:ind w:left="1134" w:hanging="1134"/>
        <w:rPr>
          <w:lang w:val="fr-CH"/>
        </w:rPr>
      </w:pPr>
      <w:r>
        <w:rPr>
          <w:lang w:val="fr-CH"/>
        </w:rPr>
        <w:tab/>
      </w:r>
      <w:r w:rsidR="00E9782E" w:rsidRPr="00083007">
        <w:rPr>
          <w:lang w:val="fr-CH"/>
        </w:rPr>
        <w:t>La procédure d'approbation par voie de consultation doit être identique à celle qui est appliquée pour les Recommandations au § 10.4.» (Extrait de la Résolution UIT-R 1-6).</w:t>
      </w:r>
    </w:p>
    <w:p w:rsidR="00E9782E" w:rsidRPr="00083007" w:rsidRDefault="00E9782E" w:rsidP="00F910BE">
      <w:pPr>
        <w:rPr>
          <w:lang w:val="fr-CH"/>
        </w:rPr>
      </w:pPr>
      <w:r w:rsidRPr="00083007">
        <w:rPr>
          <w:lang w:val="fr-CH"/>
        </w:rPr>
        <w:t xml:space="preserve">Toutefois, ce lien avec le § 10.2 laisse supposer qu'une </w:t>
      </w:r>
      <w:r w:rsidR="00F910BE">
        <w:rPr>
          <w:lang w:val="fr-CH"/>
        </w:rPr>
        <w:t>c</w:t>
      </w:r>
      <w:r w:rsidRPr="00083007">
        <w:rPr>
          <w:lang w:val="fr-CH"/>
        </w:rPr>
        <w:t xml:space="preserve">ommission d'études peut examiner et adopter des projets de Question nouvelle ou révisée «lorsque les projets de textes ont été préparés suffisamment longtemps avant sa réunion de sorte qu'ils auront été mis à disposition sous forme électronique, au moins quatre semaines avant le début de ladite réunion» (voir le § 10.2.2.2 de la Résolution UIT-R 1-6). Sinon, l'adoption par correspondance doit être demandée et elle est suivie ultérieurement d'une approbation par correspondance distincte (voir le § 10.4). </w:t>
      </w:r>
    </w:p>
    <w:p w:rsidR="00E9782E" w:rsidRPr="00083007" w:rsidRDefault="00E9782E" w:rsidP="00F910BE">
      <w:pPr>
        <w:rPr>
          <w:lang w:val="fr-CH"/>
        </w:rPr>
      </w:pPr>
      <w:r w:rsidRPr="00083007">
        <w:rPr>
          <w:lang w:val="fr-CH"/>
        </w:rPr>
        <w:t>Pour remédier en partie à cette situation, le GCR, à sa réunion de 2014, a fait savoir au Directeur que la procédure d'adoption et d'approbation simultanées (PAAS) pourrait être appliquée pour l'adoption et l'approbation des Questions en attendant que ce point soit examiné dans le cadre de la révision de la Résolution UIT-R 1-6 à l'Assemblée des radiocommunications</w:t>
      </w:r>
      <w:r w:rsidR="0053040A">
        <w:rPr>
          <w:lang w:val="fr-CH"/>
        </w:rPr>
        <w:t>,</w:t>
      </w:r>
      <w:r w:rsidRPr="00083007">
        <w:rPr>
          <w:lang w:val="fr-CH"/>
        </w:rPr>
        <w:t xml:space="preserve"> sauf s'il en est décidé autrement. Le GCR a également indiqué que «comme solution de remplacement à l'utilisation de la procédure d'approbation et d'adoption simultanées pour les Questions UIT-R, on devrait aussi envisager la possibilité d'adopter des Questions à une réunion de </w:t>
      </w:r>
      <w:r w:rsidR="00F910BE">
        <w:rPr>
          <w:lang w:val="fr-CH"/>
        </w:rPr>
        <w:t>c</w:t>
      </w:r>
      <w:r w:rsidRPr="00083007">
        <w:rPr>
          <w:lang w:val="fr-CH"/>
        </w:rPr>
        <w:t xml:space="preserve">ommission d'études en vue d'une approbation ultérieure par correspondance, étant donné </w:t>
      </w:r>
      <w:r w:rsidR="0053040A">
        <w:rPr>
          <w:lang w:val="fr-CH"/>
        </w:rPr>
        <w:t xml:space="preserve">qu'il s'agissait de </w:t>
      </w:r>
      <w:r w:rsidRPr="00083007">
        <w:rPr>
          <w:lang w:val="fr-CH"/>
        </w:rPr>
        <w:t>la pratique normalement suivie avant l'AR-12.»</w:t>
      </w:r>
    </w:p>
    <w:p w:rsidR="00E9782E" w:rsidRPr="00083007" w:rsidRDefault="00E9782E" w:rsidP="0053040A">
      <w:pPr>
        <w:rPr>
          <w:lang w:val="fr-CH"/>
        </w:rPr>
      </w:pPr>
      <w:r w:rsidRPr="00083007">
        <w:rPr>
          <w:lang w:val="fr-CH"/>
        </w:rPr>
        <w:t>Etant donné que les Questions UIT</w:t>
      </w:r>
      <w:r w:rsidR="0053040A">
        <w:rPr>
          <w:lang w:val="fr-CH"/>
        </w:rPr>
        <w:noBreakHyphen/>
      </w:r>
      <w:r w:rsidRPr="00083007">
        <w:rPr>
          <w:lang w:val="fr-CH"/>
        </w:rPr>
        <w:t xml:space="preserve">R sont des documents </w:t>
      </w:r>
      <w:r w:rsidR="0053040A">
        <w:rPr>
          <w:lang w:val="fr-CH"/>
        </w:rPr>
        <w:t>court</w:t>
      </w:r>
      <w:r w:rsidRPr="00083007">
        <w:rPr>
          <w:lang w:val="fr-CH"/>
        </w:rPr>
        <w:t>s et que les Recommandations UIT</w:t>
      </w:r>
      <w:r w:rsidR="0053040A">
        <w:rPr>
          <w:lang w:val="fr-CH"/>
        </w:rPr>
        <w:noBreakHyphen/>
      </w:r>
      <w:r w:rsidRPr="00083007">
        <w:rPr>
          <w:lang w:val="fr-CH"/>
        </w:rPr>
        <w:t xml:space="preserve">R diffèrent, dans une certaine mesure, des Questions sur le plan du contenu et des fonctionnalités, il est donc proposé de </w:t>
      </w:r>
      <w:r w:rsidRPr="00083007">
        <w:rPr>
          <w:b/>
          <w:bCs/>
          <w:lang w:val="fr-CH"/>
        </w:rPr>
        <w:t xml:space="preserve">revenir à la pratique suivie avant 2012 </w:t>
      </w:r>
      <w:r w:rsidRPr="00083007">
        <w:rPr>
          <w:lang w:val="fr-CH"/>
        </w:rPr>
        <w:t>(</w:t>
      </w:r>
      <w:r w:rsidRPr="00083007">
        <w:rPr>
          <w:color w:val="000000"/>
          <w:lang w:val="fr-CH"/>
        </w:rPr>
        <w:t>c</w:t>
      </w:r>
      <w:r w:rsidR="0053040A">
        <w:rPr>
          <w:color w:val="000000"/>
          <w:lang w:val="fr-CH"/>
        </w:rPr>
        <w:t>'</w:t>
      </w:r>
      <w:r w:rsidRPr="00083007">
        <w:rPr>
          <w:color w:val="000000"/>
          <w:lang w:val="fr-CH"/>
        </w:rPr>
        <w:t xml:space="preserve">est-à-dire, une réunion d'une </w:t>
      </w:r>
      <w:r w:rsidR="0053040A">
        <w:rPr>
          <w:color w:val="000000"/>
          <w:lang w:val="fr-CH"/>
        </w:rPr>
        <w:t>c</w:t>
      </w:r>
      <w:r w:rsidRPr="00083007">
        <w:rPr>
          <w:color w:val="000000"/>
          <w:lang w:val="fr-CH"/>
        </w:rPr>
        <w:t xml:space="preserve">ommission d'études peut adopter des Questions nouvelles ou révisées sans qu'il soit nécessaire que le Directeur annonce son intention de rechercher l'adoption de Questions nouvelles ou révisées à une réunion d'une </w:t>
      </w:r>
      <w:r w:rsidR="0053040A">
        <w:rPr>
          <w:color w:val="000000"/>
          <w:lang w:val="fr-CH"/>
        </w:rPr>
        <w:t>c</w:t>
      </w:r>
      <w:r w:rsidRPr="00083007">
        <w:rPr>
          <w:color w:val="000000"/>
          <w:lang w:val="fr-CH"/>
        </w:rPr>
        <w:t>ommission d'études au moins deux mois avant l'ouverture de ladite réunion</w:t>
      </w:r>
      <w:r w:rsidRPr="00083007">
        <w:rPr>
          <w:lang w:val="fr-CH"/>
        </w:rPr>
        <w:t xml:space="preserve">). Un texte à cet effet a été inclus dans les projets de révision de la Résolution UIT-R 1-6 (voir les Pièces jointes 3 et 4 au présent document). </w:t>
      </w:r>
    </w:p>
    <w:p w:rsidR="00E9782E" w:rsidRPr="00083007" w:rsidRDefault="00E9782E" w:rsidP="00067E7B">
      <w:pPr>
        <w:pStyle w:val="Heading2"/>
        <w:rPr>
          <w:lang w:val="fr-CH"/>
        </w:rPr>
      </w:pPr>
      <w:r w:rsidRPr="00083007">
        <w:rPr>
          <w:lang w:val="fr-CH"/>
        </w:rPr>
        <w:t>3.2</w:t>
      </w:r>
      <w:r w:rsidRPr="00083007">
        <w:rPr>
          <w:lang w:val="fr-CH"/>
        </w:rPr>
        <w:tab/>
        <w:t>Questions relatives à l</w:t>
      </w:r>
      <w:r w:rsidR="00B72C42">
        <w:rPr>
          <w:lang w:val="fr-CH"/>
        </w:rPr>
        <w:t>'</w:t>
      </w:r>
      <w:r w:rsidRPr="00083007">
        <w:rPr>
          <w:lang w:val="fr-CH"/>
        </w:rPr>
        <w:t>adoption et/ou l</w:t>
      </w:r>
      <w:r w:rsidR="00B72C42">
        <w:rPr>
          <w:lang w:val="fr-CH"/>
        </w:rPr>
        <w:t>'</w:t>
      </w:r>
      <w:r w:rsidRPr="00083007">
        <w:rPr>
          <w:lang w:val="fr-CH"/>
        </w:rPr>
        <w:t>approbation des Recommandations UIT-R</w:t>
      </w:r>
    </w:p>
    <w:p w:rsidR="00E9782E" w:rsidRPr="00083007" w:rsidRDefault="00E9782E" w:rsidP="00067E7B">
      <w:pPr>
        <w:rPr>
          <w:lang w:val="fr-CH"/>
        </w:rPr>
      </w:pPr>
      <w:r w:rsidRPr="00083007">
        <w:rPr>
          <w:lang w:val="fr-CH"/>
        </w:rPr>
        <w:t>Il n</w:t>
      </w:r>
      <w:r w:rsidR="00B72C42">
        <w:rPr>
          <w:lang w:val="fr-CH"/>
        </w:rPr>
        <w:t>'</w:t>
      </w:r>
      <w:r w:rsidRPr="00083007">
        <w:rPr>
          <w:lang w:val="fr-CH"/>
        </w:rPr>
        <w:t>a pas été proposé de modifier les procédures existantes concernant l</w:t>
      </w:r>
      <w:r w:rsidR="00B72C42">
        <w:rPr>
          <w:lang w:val="fr-CH"/>
        </w:rPr>
        <w:t>'</w:t>
      </w:r>
      <w:r w:rsidRPr="00083007">
        <w:rPr>
          <w:lang w:val="fr-CH"/>
        </w:rPr>
        <w:t>adoption et l</w:t>
      </w:r>
      <w:r w:rsidR="00B72C42">
        <w:rPr>
          <w:lang w:val="fr-CH"/>
        </w:rPr>
        <w:t>'</w:t>
      </w:r>
      <w:r w:rsidRPr="00083007">
        <w:rPr>
          <w:lang w:val="fr-CH"/>
        </w:rPr>
        <w:t>approbation des Recommandations UIT-R</w:t>
      </w:r>
      <w:r w:rsidR="0053040A">
        <w:rPr>
          <w:lang w:val="fr-CH"/>
        </w:rPr>
        <w:t>,</w:t>
      </w:r>
      <w:r w:rsidRPr="00083007">
        <w:rPr>
          <w:lang w:val="fr-CH"/>
        </w:rPr>
        <w:t xml:space="preserve"> mais il est ressorti des discussions au sein du GCR que le libellé des deux aspects de ces procédures pourrait être amélioré afin de rendre plus claire l</w:t>
      </w:r>
      <w:r w:rsidR="00B72C42">
        <w:rPr>
          <w:lang w:val="fr-CH"/>
        </w:rPr>
        <w:t>'</w:t>
      </w:r>
      <w:r w:rsidRPr="00083007">
        <w:rPr>
          <w:lang w:val="fr-CH"/>
        </w:rPr>
        <w:t>e</w:t>
      </w:r>
      <w:r w:rsidR="00EF47D5">
        <w:rPr>
          <w:lang w:val="fr-CH"/>
        </w:rPr>
        <w:t>nsemble de la procédure.</w:t>
      </w:r>
    </w:p>
    <w:p w:rsidR="00E9782E" w:rsidRPr="00083007" w:rsidRDefault="00E9782E" w:rsidP="0053040A">
      <w:pPr>
        <w:rPr>
          <w:lang w:val="fr-CH"/>
        </w:rPr>
      </w:pPr>
      <w:r w:rsidRPr="00083007">
        <w:rPr>
          <w:lang w:val="fr-CH"/>
        </w:rPr>
        <w:t>La première amélioration possible concerne le fait que les projets de Recommandation</w:t>
      </w:r>
      <w:r w:rsidR="0053040A">
        <w:rPr>
          <w:lang w:val="fr-CH"/>
        </w:rPr>
        <w:t>,</w:t>
      </w:r>
      <w:r w:rsidRPr="00083007">
        <w:rPr>
          <w:lang w:val="fr-CH"/>
        </w:rPr>
        <w:t xml:space="preserve"> nouvelle ou révisée</w:t>
      </w:r>
      <w:r w:rsidR="0053040A">
        <w:rPr>
          <w:lang w:val="fr-CH"/>
        </w:rPr>
        <w:t>,</w:t>
      </w:r>
      <w:r w:rsidRPr="00083007">
        <w:rPr>
          <w:lang w:val="fr-CH"/>
        </w:rPr>
        <w:t xml:space="preserve"> sont examinés par les </w:t>
      </w:r>
      <w:r w:rsidR="0053040A">
        <w:rPr>
          <w:lang w:val="fr-CH"/>
        </w:rPr>
        <w:t>c</w:t>
      </w:r>
      <w:r w:rsidRPr="00083007">
        <w:rPr>
          <w:lang w:val="fr-CH"/>
        </w:rPr>
        <w:t>ommissions d</w:t>
      </w:r>
      <w:r w:rsidR="00B72C42">
        <w:rPr>
          <w:lang w:val="fr-CH"/>
        </w:rPr>
        <w:t>'</w:t>
      </w:r>
      <w:r w:rsidRPr="00083007">
        <w:rPr>
          <w:lang w:val="fr-CH"/>
        </w:rPr>
        <w:t xml:space="preserve">études lorsqu'il a été décidé qu'ils seraient soumis à la </w:t>
      </w:r>
      <w:r w:rsidR="0053040A">
        <w:rPr>
          <w:lang w:val="fr-CH"/>
        </w:rPr>
        <w:t>c</w:t>
      </w:r>
      <w:r w:rsidRPr="00083007">
        <w:rPr>
          <w:lang w:val="fr-CH"/>
        </w:rPr>
        <w:t>ommission d'études par le Groupe subordonné compétent (modification de l</w:t>
      </w:r>
      <w:r w:rsidR="00B72C42">
        <w:rPr>
          <w:lang w:val="fr-CH"/>
        </w:rPr>
        <w:t>'</w:t>
      </w:r>
      <w:r w:rsidRPr="00083007">
        <w:rPr>
          <w:lang w:val="fr-CH"/>
        </w:rPr>
        <w:t>actuel</w:t>
      </w:r>
      <w:r w:rsidR="0053040A">
        <w:rPr>
          <w:lang w:val="fr-CH"/>
        </w:rPr>
        <w:t xml:space="preserve"> § 10.1.1, nouveau § 14.2.1.1):</w:t>
      </w:r>
    </w:p>
    <w:p w:rsidR="00E9782E" w:rsidRPr="00083007" w:rsidRDefault="00E9782E" w:rsidP="00F910BE">
      <w:pPr>
        <w:ind w:left="720"/>
        <w:rPr>
          <w:lang w:val="fr-CH"/>
        </w:rPr>
      </w:pPr>
      <w:r w:rsidRPr="00083007">
        <w:rPr>
          <w:bCs/>
          <w:lang w:val="fr-CH"/>
        </w:rPr>
        <w:t>«</w:t>
      </w:r>
      <w:del w:id="212" w:author="Touraud, Michele" w:date="2015-06-03T09:42:00Z">
        <w:r w:rsidRPr="00083007" w:rsidDel="00B75751">
          <w:rPr>
            <w:bCs/>
            <w:lang w:val="fr-CH"/>
          </w:rPr>
          <w:delText>10</w:delText>
        </w:r>
      </w:del>
      <w:ins w:id="213" w:author="Touraud, Michele" w:date="2015-06-03T09:42:00Z">
        <w:r w:rsidR="00F910BE" w:rsidRPr="00083007">
          <w:rPr>
            <w:bCs/>
            <w:lang w:val="fr-CH"/>
          </w:rPr>
          <w:t>14.2</w:t>
        </w:r>
      </w:ins>
      <w:r w:rsidR="00F910BE">
        <w:rPr>
          <w:bCs/>
          <w:lang w:val="fr-CH"/>
        </w:rPr>
        <w:t>.</w:t>
      </w:r>
      <w:r w:rsidRPr="00083007">
        <w:rPr>
          <w:bCs/>
          <w:lang w:val="fr-CH"/>
        </w:rPr>
        <w:t>1.1</w:t>
      </w:r>
      <w:r w:rsidRPr="00083007">
        <w:rPr>
          <w:lang w:val="fr-CH"/>
        </w:rPr>
        <w:tab/>
        <w:t xml:space="preserve">Lorsque l'étude est parvenue à un degré d'élaboration avancé, sur la base de l'examen des documents de l'UIT-R et des contributions d'Etats Membres, de Membres de Secteur, d'Associés ou d'établissements universitaires, </w:t>
      </w:r>
      <w:del w:id="214" w:author="Touraud, Michele" w:date="2015-06-03T09:43:00Z">
        <w:r w:rsidRPr="00083007" w:rsidDel="00B75751">
          <w:rPr>
            <w:lang w:val="fr-CH"/>
          </w:rPr>
          <w:delText xml:space="preserve">examen qui </w:delText>
        </w:r>
      </w:del>
      <w:ins w:id="215" w:author="Touraud, Michele" w:date="2015-06-03T09:43:00Z">
        <w:r w:rsidRPr="00083007">
          <w:rPr>
            <w:lang w:val="fr-CH"/>
          </w:rPr>
          <w:t xml:space="preserve">et </w:t>
        </w:r>
      </w:ins>
      <w:r w:rsidRPr="00083007">
        <w:rPr>
          <w:lang w:val="fr-CH"/>
        </w:rPr>
        <w:t>a abouti à un projet de Recommandation nouvelle ou révisée</w:t>
      </w:r>
      <w:ins w:id="216" w:author="Touraud, Michele" w:date="2015-06-03T09:43:00Z">
        <w:r w:rsidRPr="00083007">
          <w:rPr>
            <w:lang w:val="fr-CH"/>
          </w:rPr>
          <w:t xml:space="preserve"> </w:t>
        </w:r>
      </w:ins>
      <w:ins w:id="217" w:author="Jones, Jacqueline" w:date="2015-06-24T15:00:00Z">
        <w:r w:rsidRPr="00083007">
          <w:rPr>
            <w:lang w:val="fr-CH"/>
          </w:rPr>
          <w:t xml:space="preserve">tel qu'il a été approuvé </w:t>
        </w:r>
      </w:ins>
      <w:ins w:id="218" w:author="Touraud, Michele" w:date="2015-06-03T09:43:00Z">
        <w:r w:rsidRPr="00083007">
          <w:rPr>
            <w:lang w:val="fr-CH"/>
          </w:rPr>
          <w:t>par le groupe subordonné concerné</w:t>
        </w:r>
      </w:ins>
      <w:r w:rsidRPr="00083007">
        <w:rPr>
          <w:lang w:val="fr-CH"/>
        </w:rPr>
        <w:t>, la procédure d'approbation à suivre comprend deux étapes:»</w:t>
      </w:r>
    </w:p>
    <w:p w:rsidR="00E9782E" w:rsidRPr="00083007" w:rsidRDefault="00E9782E">
      <w:pPr>
        <w:rPr>
          <w:lang w:val="fr-CH"/>
        </w:rPr>
        <w:pPrChange w:id="219" w:author="Alidra, Patricia" w:date="2015-08-26T11:27:00Z">
          <w:pPr>
            <w:keepLines/>
          </w:pPr>
        </w:pPrChange>
      </w:pPr>
      <w:r w:rsidRPr="00083007">
        <w:rPr>
          <w:lang w:val="fr-CH"/>
        </w:rPr>
        <w:t>La seconde amélioration possible concerne les conditions dans lesquelles un projet de Recommandation, pour l</w:t>
      </w:r>
      <w:r w:rsidR="00B72C42">
        <w:rPr>
          <w:lang w:val="fr-CH"/>
        </w:rPr>
        <w:t>'</w:t>
      </w:r>
      <w:r w:rsidRPr="00083007">
        <w:rPr>
          <w:lang w:val="fr-CH"/>
        </w:rPr>
        <w:t>adoption duquel un consensus ne s</w:t>
      </w:r>
      <w:r w:rsidR="00B72C42">
        <w:rPr>
          <w:lang w:val="fr-CH"/>
        </w:rPr>
        <w:t>'</w:t>
      </w:r>
      <w:r w:rsidRPr="00083007">
        <w:rPr>
          <w:lang w:val="fr-CH"/>
        </w:rPr>
        <w:t>est pas dégagé, peut être envoyé à l</w:t>
      </w:r>
      <w:r w:rsidR="00B72C42">
        <w:rPr>
          <w:lang w:val="fr-CH"/>
        </w:rPr>
        <w:t>'</w:t>
      </w:r>
      <w:r w:rsidRPr="00083007">
        <w:rPr>
          <w:lang w:val="fr-CH"/>
        </w:rPr>
        <w:t>Assemblée</w:t>
      </w:r>
      <w:r w:rsidR="00AE50BB" w:rsidRPr="00083007">
        <w:rPr>
          <w:lang w:val="fr-CH"/>
        </w:rPr>
        <w:t xml:space="preserve"> </w:t>
      </w:r>
      <w:r w:rsidRPr="00083007">
        <w:rPr>
          <w:lang w:val="fr-CH"/>
        </w:rPr>
        <w:t>des radiocommunications (modifications de l</w:t>
      </w:r>
      <w:r w:rsidR="00B72C42">
        <w:rPr>
          <w:lang w:val="fr-CH"/>
        </w:rPr>
        <w:t>'</w:t>
      </w:r>
      <w:r w:rsidRPr="00083007">
        <w:rPr>
          <w:lang w:val="fr-CH"/>
        </w:rPr>
        <w:t xml:space="preserve">actuel § 10.2.1.2, nouveau § 14.2.2.1.2): </w:t>
      </w:r>
    </w:p>
    <w:p w:rsidR="00E9782E" w:rsidRPr="00083007" w:rsidRDefault="00E9782E" w:rsidP="00F910BE">
      <w:pPr>
        <w:keepNext/>
        <w:keepLines/>
        <w:ind w:left="720"/>
        <w:rPr>
          <w:lang w:val="fr-CH"/>
        </w:rPr>
      </w:pPr>
      <w:r w:rsidRPr="00083007">
        <w:rPr>
          <w:lang w:val="fr-CH"/>
        </w:rPr>
        <w:t>«</w:t>
      </w:r>
      <w:del w:id="220" w:author="Touraud, Michele" w:date="2015-06-03T09:47:00Z">
        <w:r w:rsidRPr="00083007" w:rsidDel="00B75751">
          <w:rPr>
            <w:lang w:val="fr-CH"/>
          </w:rPr>
          <w:delText>10</w:delText>
        </w:r>
      </w:del>
      <w:ins w:id="221" w:author="Touraud, Michele" w:date="2015-06-03T09:47:00Z">
        <w:r w:rsidRPr="00083007">
          <w:rPr>
            <w:lang w:val="fr-CH"/>
          </w:rPr>
          <w:t>14.2</w:t>
        </w:r>
      </w:ins>
      <w:r w:rsidR="00F910BE" w:rsidRPr="00083007">
        <w:rPr>
          <w:lang w:val="fr-CH"/>
        </w:rPr>
        <w:t>.2</w:t>
      </w:r>
      <w:r w:rsidRPr="00083007">
        <w:rPr>
          <w:lang w:val="fr-CH"/>
        </w:rPr>
        <w:t>.1.2</w:t>
      </w:r>
      <w:r w:rsidRPr="00083007">
        <w:rPr>
          <w:lang w:val="fr-CH"/>
        </w:rPr>
        <w:tab/>
        <w:t>S'il n'est pas possible de trouver une solution à une objection, on adoptera l'une des procédures suivantes, selon celle qui est applicable:</w:t>
      </w:r>
    </w:p>
    <w:p w:rsidR="00E9782E" w:rsidRPr="00083007" w:rsidRDefault="00E9782E" w:rsidP="00F910BE">
      <w:pPr>
        <w:pStyle w:val="enumlev1"/>
        <w:ind w:left="1191" w:hanging="471"/>
        <w:rPr>
          <w:lang w:val="fr-CH"/>
        </w:rPr>
      </w:pPr>
      <w:r w:rsidRPr="00083007">
        <w:rPr>
          <w:i/>
          <w:iCs/>
          <w:lang w:val="fr-CH"/>
        </w:rPr>
        <w:t>a)</w:t>
      </w:r>
      <w:r w:rsidRPr="00083007">
        <w:rPr>
          <w:lang w:val="fr-CH"/>
        </w:rPr>
        <w:tab/>
        <w:t xml:space="preserve">si cette Recommandation fait suite à une </w:t>
      </w:r>
      <w:r w:rsidRPr="00083007">
        <w:rPr>
          <w:caps/>
          <w:lang w:val="fr-CH"/>
        </w:rPr>
        <w:t>q</w:t>
      </w:r>
      <w:r w:rsidRPr="00083007">
        <w:rPr>
          <w:lang w:val="fr-CH"/>
        </w:rPr>
        <w:t xml:space="preserve">uestion de la Catégorie C1 (voir la Résolution UIT-R 5) ou à d'autres questions relatives à une CMR, le </w:t>
      </w:r>
      <w:del w:id="222" w:author="Touraud, Michele" w:date="2015-06-03T09:47:00Z">
        <w:r w:rsidRPr="00083007" w:rsidDel="00C70347">
          <w:rPr>
            <w:lang w:val="fr-CH"/>
          </w:rPr>
          <w:delText xml:space="preserve">texte </w:delText>
        </w:r>
      </w:del>
      <w:del w:id="223" w:author="Touraud, Michele" w:date="2015-06-03T09:48:00Z">
        <w:r w:rsidR="00F910BE" w:rsidRPr="00083007" w:rsidDel="00C70347">
          <w:rPr>
            <w:lang w:val="fr-CH"/>
          </w:rPr>
          <w:delText>en question est</w:delText>
        </w:r>
      </w:del>
      <w:ins w:id="224" w:author="Touraud, Michele" w:date="2015-06-03T09:47:00Z">
        <w:r w:rsidRPr="00083007">
          <w:rPr>
            <w:lang w:val="fr-CH"/>
          </w:rPr>
          <w:t xml:space="preserve">Président de la </w:t>
        </w:r>
      </w:ins>
      <w:ins w:id="225" w:author="Touraud, Michele" w:date="2015-06-03T09:49:00Z">
        <w:r w:rsidR="0053040A" w:rsidRPr="00083007">
          <w:rPr>
            <w:lang w:val="fr-CH"/>
          </w:rPr>
          <w:t>c</w:t>
        </w:r>
      </w:ins>
      <w:ins w:id="226" w:author="Touraud, Michele" w:date="2015-06-03T09:47:00Z">
        <w:r w:rsidRPr="00083007">
          <w:rPr>
            <w:lang w:val="fr-CH"/>
          </w:rPr>
          <w:t>ommission d</w:t>
        </w:r>
      </w:ins>
      <w:ins w:id="227" w:author="Saxod, Nathalie" w:date="2015-09-11T09:25:00Z">
        <w:r w:rsidR="0053040A">
          <w:rPr>
            <w:lang w:val="fr-CH"/>
          </w:rPr>
          <w:t>'</w:t>
        </w:r>
      </w:ins>
      <w:ins w:id="228" w:author="Touraud, Michele" w:date="2015-06-03T09:48:00Z">
        <w:r w:rsidRPr="00083007">
          <w:rPr>
            <w:lang w:val="fr-CH"/>
          </w:rPr>
          <w:t>études l</w:t>
        </w:r>
      </w:ins>
      <w:ins w:id="229" w:author="Jones, Jacqueline" w:date="2015-06-24T15:01:00Z">
        <w:r w:rsidRPr="00083007">
          <w:rPr>
            <w:lang w:val="fr-CH"/>
          </w:rPr>
          <w:t>a</w:t>
        </w:r>
      </w:ins>
      <w:ins w:id="230" w:author="Touraud, Michele" w:date="2015-06-03T09:48:00Z">
        <w:r w:rsidRPr="00083007">
          <w:rPr>
            <w:lang w:val="fr-CH"/>
          </w:rPr>
          <w:t xml:space="preserve"> </w:t>
        </w:r>
      </w:ins>
      <w:r w:rsidRPr="00083007">
        <w:rPr>
          <w:lang w:val="fr-CH"/>
        </w:rPr>
        <w:t>transm</w:t>
      </w:r>
      <w:del w:id="231" w:author="Touraud, Michele" w:date="2015-06-03T09:48:00Z">
        <w:r w:rsidRPr="00083007" w:rsidDel="00C70347">
          <w:rPr>
            <w:lang w:val="fr-CH"/>
          </w:rPr>
          <w:delText>is</w:delText>
        </w:r>
      </w:del>
      <w:ins w:id="232" w:author="Touraud, Michele" w:date="2015-06-03T09:49:00Z">
        <w:r w:rsidRPr="00083007">
          <w:rPr>
            <w:lang w:val="fr-CH"/>
          </w:rPr>
          <w:t>et</w:t>
        </w:r>
      </w:ins>
      <w:r w:rsidRPr="00083007">
        <w:rPr>
          <w:lang w:val="fr-CH"/>
        </w:rPr>
        <w:t xml:space="preserve"> à l'Assemblée des radiocommunications;</w:t>
      </w:r>
    </w:p>
    <w:p w:rsidR="00E9782E" w:rsidRPr="00083007" w:rsidRDefault="00E9782E" w:rsidP="00067E7B">
      <w:pPr>
        <w:pStyle w:val="enumlev1"/>
        <w:ind w:left="1191" w:hanging="471"/>
        <w:rPr>
          <w:lang w:val="fr-CH"/>
        </w:rPr>
      </w:pPr>
      <w:r w:rsidRPr="00083007">
        <w:rPr>
          <w:i/>
          <w:iCs/>
          <w:lang w:val="fr-CH"/>
        </w:rPr>
        <w:t>b)</w:t>
      </w:r>
      <w:r w:rsidRPr="00083007">
        <w:rPr>
          <w:lang w:val="fr-CH"/>
        </w:rPr>
        <w:tab/>
        <w:t xml:space="preserve">dans les autres cas, le Président de la </w:t>
      </w:r>
      <w:r w:rsidR="0053040A" w:rsidRPr="00083007">
        <w:rPr>
          <w:lang w:val="fr-CH"/>
        </w:rPr>
        <w:t>c</w:t>
      </w:r>
      <w:r w:rsidRPr="00083007">
        <w:rPr>
          <w:lang w:val="fr-CH"/>
        </w:rPr>
        <w:t>ommission d'études doit,</w:t>
      </w:r>
      <w:del w:id="233" w:author="Touraud, Michele" w:date="2015-06-03T09:49:00Z">
        <w:r w:rsidRPr="00083007" w:rsidDel="00C70347">
          <w:rPr>
            <w:lang w:val="fr-CH"/>
          </w:rPr>
          <w:delText xml:space="preserve"> compte tenu des vues exprimées par les délégations des Etats Membres assistant à la réunion,</w:delText>
        </w:r>
      </w:del>
    </w:p>
    <w:p w:rsidR="00E9782E" w:rsidRPr="00083007" w:rsidRDefault="00E9782E" w:rsidP="0053040A">
      <w:pPr>
        <w:pStyle w:val="enumlev2"/>
        <w:ind w:left="1911"/>
        <w:rPr>
          <w:lang w:val="fr-CH"/>
        </w:rPr>
      </w:pPr>
      <w:r w:rsidRPr="00083007">
        <w:rPr>
          <w:lang w:val="fr-CH"/>
        </w:rPr>
        <w:t>–</w:t>
      </w:r>
      <w:r w:rsidRPr="00083007">
        <w:rPr>
          <w:lang w:val="fr-CH"/>
        </w:rPr>
        <w:tab/>
      </w:r>
      <w:del w:id="234" w:author="Touraud, Michele" w:date="2015-06-03T09:50:00Z">
        <w:r w:rsidRPr="00083007" w:rsidDel="00C70347">
          <w:rPr>
            <w:lang w:val="fr-CH"/>
          </w:rPr>
          <w:delText>transmettre le texte avec l'objection et les raisons de cette objection, comme indiqué ci-dessus, avec suffisamment d'éléments, obtenus par consensus, prouvant que l'objection technique a déjà été correctement examinée, à l'Assemblée des radiocommunications, si aucune réunion de la Commission d'études n'est prévue avant l'Assemblée des radiocommunications</w:delText>
        </w:r>
      </w:del>
      <w:ins w:id="235" w:author="Saxod, Nathalie" w:date="2015-09-11T09:27:00Z">
        <w:r w:rsidR="0053040A" w:rsidRPr="00083007">
          <w:rPr>
            <w:lang w:val="fr-CH"/>
          </w:rPr>
          <w:t>transmettre le texte à l</w:t>
        </w:r>
        <w:r w:rsidR="0053040A">
          <w:rPr>
            <w:lang w:val="fr-CH"/>
          </w:rPr>
          <w:t>'</w:t>
        </w:r>
        <w:r w:rsidR="0053040A" w:rsidRPr="00083007">
          <w:rPr>
            <w:lang w:val="fr-CH"/>
          </w:rPr>
          <w:t>Assemblée des radiocommunications si aucune réunion de la commission d</w:t>
        </w:r>
        <w:r w:rsidR="0053040A">
          <w:rPr>
            <w:lang w:val="fr-CH"/>
          </w:rPr>
          <w:t>'</w:t>
        </w:r>
        <w:r w:rsidR="0053040A" w:rsidRPr="00083007">
          <w:rPr>
            <w:lang w:val="fr-CH"/>
          </w:rPr>
          <w:t>études n</w:t>
        </w:r>
        <w:r w:rsidR="0053040A">
          <w:rPr>
            <w:lang w:val="fr-CH"/>
          </w:rPr>
          <w:t>'</w:t>
        </w:r>
        <w:r w:rsidR="0053040A" w:rsidRPr="00083007">
          <w:rPr>
            <w:lang w:val="fr-CH"/>
          </w:rPr>
          <w:t>est prévue avant l</w:t>
        </w:r>
        <w:r w:rsidR="0053040A">
          <w:rPr>
            <w:lang w:val="fr-CH"/>
          </w:rPr>
          <w:t>'</w:t>
        </w:r>
        <w:r w:rsidR="0053040A" w:rsidRPr="00083007">
          <w:rPr>
            <w:lang w:val="fr-CH"/>
          </w:rPr>
          <w:t>Assemblée des radiocommunications et sous réserve qu</w:t>
        </w:r>
        <w:r w:rsidR="0053040A">
          <w:rPr>
            <w:lang w:val="fr-CH"/>
          </w:rPr>
          <w:t>'</w:t>
        </w:r>
        <w:r w:rsidR="0053040A" w:rsidRPr="00083007">
          <w:rPr>
            <w:lang w:val="fr-CH"/>
          </w:rPr>
          <w:t xml:space="preserve">il </w:t>
        </w:r>
        <w:r w:rsidR="0053040A">
          <w:rPr>
            <w:lang w:val="fr-CH"/>
          </w:rPr>
          <w:t xml:space="preserve">existe un </w:t>
        </w:r>
        <w:r w:rsidR="0053040A" w:rsidRPr="00083007">
          <w:rPr>
            <w:lang w:val="fr-CH"/>
          </w:rPr>
          <w:t xml:space="preserve">consensus </w:t>
        </w:r>
        <w:r w:rsidR="0053040A">
          <w:rPr>
            <w:lang w:val="fr-CH"/>
          </w:rPr>
          <w:t xml:space="preserve">sur le fait </w:t>
        </w:r>
        <w:r w:rsidR="0053040A" w:rsidRPr="00083007">
          <w:rPr>
            <w:lang w:val="fr-CH"/>
          </w:rPr>
          <w:t xml:space="preserve">que les objections/préoccupations ont déjà été </w:t>
        </w:r>
        <w:r w:rsidR="0053040A">
          <w:rPr>
            <w:lang w:val="fr-CH"/>
          </w:rPr>
          <w:t>dûment prises en considération</w:t>
        </w:r>
        <w:r w:rsidR="0053040A" w:rsidRPr="00083007">
          <w:rPr>
            <w:lang w:val="fr-CH"/>
          </w:rPr>
          <w:t xml:space="preserve">; ce faisant, le Président de la </w:t>
        </w:r>
        <w:r w:rsidR="0053040A">
          <w:rPr>
            <w:lang w:val="fr-CH"/>
          </w:rPr>
          <w:t>c</w:t>
        </w:r>
        <w:r w:rsidR="0053040A" w:rsidRPr="00083007">
          <w:rPr>
            <w:lang w:val="fr-CH"/>
          </w:rPr>
          <w:t>ommission d</w:t>
        </w:r>
        <w:r w:rsidR="0053040A">
          <w:rPr>
            <w:lang w:val="fr-CH"/>
          </w:rPr>
          <w:t>'</w:t>
        </w:r>
        <w:r w:rsidR="0053040A" w:rsidRPr="00083007">
          <w:rPr>
            <w:lang w:val="fr-CH"/>
          </w:rPr>
          <w:t xml:space="preserve">études doit </w:t>
        </w:r>
        <w:r w:rsidR="0053040A">
          <w:rPr>
            <w:lang w:val="fr-CH"/>
          </w:rPr>
          <w:t>tenir compte de</w:t>
        </w:r>
        <w:r w:rsidR="0053040A" w:rsidRPr="00083007">
          <w:rPr>
            <w:lang w:val="fr-CH"/>
          </w:rPr>
          <w:t xml:space="preserve"> l</w:t>
        </w:r>
        <w:r w:rsidR="0053040A">
          <w:rPr>
            <w:lang w:val="fr-CH"/>
          </w:rPr>
          <w:t>'</w:t>
        </w:r>
        <w:r w:rsidR="0053040A" w:rsidRPr="00083007">
          <w:rPr>
            <w:lang w:val="fr-CH"/>
          </w:rPr>
          <w:t xml:space="preserve">objection et </w:t>
        </w:r>
        <w:r w:rsidR="0053040A">
          <w:rPr>
            <w:lang w:val="fr-CH"/>
          </w:rPr>
          <w:t>d</w:t>
        </w:r>
        <w:r w:rsidR="0053040A" w:rsidRPr="00083007">
          <w:rPr>
            <w:lang w:val="fr-CH"/>
          </w:rPr>
          <w:t xml:space="preserve">es motifs </w:t>
        </w:r>
        <w:r w:rsidR="0053040A">
          <w:rPr>
            <w:lang w:val="fr-CH"/>
          </w:rPr>
          <w:t xml:space="preserve">qui lui sont </w:t>
        </w:r>
        <w:r w:rsidR="0053040A" w:rsidRPr="00083007">
          <w:rPr>
            <w:lang w:val="fr-CH"/>
          </w:rPr>
          <w:t>associés</w:t>
        </w:r>
      </w:ins>
      <w:r w:rsidRPr="00083007">
        <w:rPr>
          <w:lang w:val="fr-CH"/>
        </w:rPr>
        <w:t>;</w:t>
      </w:r>
    </w:p>
    <w:p w:rsidR="00E9782E" w:rsidRPr="00083007" w:rsidRDefault="00E9782E" w:rsidP="00067E7B">
      <w:pPr>
        <w:pStyle w:val="enumlev2"/>
        <w:rPr>
          <w:lang w:val="fr-CH"/>
        </w:rPr>
      </w:pPr>
      <w:r w:rsidRPr="00083007">
        <w:rPr>
          <w:lang w:val="fr-CH"/>
        </w:rPr>
        <w:t>ou</w:t>
      </w:r>
    </w:p>
    <w:p w:rsidR="00E9782E" w:rsidRPr="00083007" w:rsidRDefault="00E9782E" w:rsidP="00067E7B">
      <w:pPr>
        <w:pStyle w:val="enumlev2"/>
        <w:ind w:left="1837"/>
        <w:rPr>
          <w:lang w:val="fr-CH"/>
        </w:rPr>
      </w:pPr>
      <w:r w:rsidRPr="00083007">
        <w:rPr>
          <w:lang w:val="fr-CH"/>
        </w:rPr>
        <w:t>–</w:t>
      </w:r>
      <w:r w:rsidRPr="00083007">
        <w:rPr>
          <w:lang w:val="fr-CH"/>
        </w:rPr>
        <w:tab/>
        <w:t xml:space="preserve">si une réunion de la </w:t>
      </w:r>
      <w:r w:rsidR="00024485" w:rsidRPr="00083007">
        <w:rPr>
          <w:lang w:val="fr-CH"/>
        </w:rPr>
        <w:t>c</w:t>
      </w:r>
      <w:r w:rsidRPr="00083007">
        <w:rPr>
          <w:lang w:val="fr-CH"/>
        </w:rPr>
        <w:t xml:space="preserve">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w:t>
      </w:r>
      <w:r w:rsidR="00024485" w:rsidRPr="00083007">
        <w:rPr>
          <w:lang w:val="fr-CH"/>
        </w:rPr>
        <w:t>c</w:t>
      </w:r>
      <w:r w:rsidRPr="00083007">
        <w:rPr>
          <w:lang w:val="fr-CH"/>
        </w:rPr>
        <w:t xml:space="preserve">ommission d'études qui examinera le rapport du Groupe de travail, l'objection est maintenue, le Président de la </w:t>
      </w:r>
      <w:r w:rsidR="00024485" w:rsidRPr="00083007">
        <w:rPr>
          <w:lang w:val="fr-CH"/>
        </w:rPr>
        <w:t>c</w:t>
      </w:r>
      <w:r w:rsidRPr="00083007">
        <w:rPr>
          <w:lang w:val="fr-CH"/>
        </w:rPr>
        <w:t>ommission d'études transmet la question à l'Assemblée des radiocommunications.»</w:t>
      </w:r>
    </w:p>
    <w:p w:rsidR="00E9782E" w:rsidRPr="00083007" w:rsidRDefault="00E9782E" w:rsidP="00EF47D5">
      <w:pPr>
        <w:pStyle w:val="Heading2"/>
        <w:rPr>
          <w:lang w:val="fr-CH"/>
        </w:rPr>
      </w:pPr>
      <w:r w:rsidRPr="00083007">
        <w:rPr>
          <w:lang w:val="fr-CH"/>
        </w:rPr>
        <w:t>3.3</w:t>
      </w:r>
      <w:r w:rsidRPr="00083007">
        <w:rPr>
          <w:lang w:val="fr-CH"/>
        </w:rPr>
        <w:tab/>
        <w:t>Questions relatives à l</w:t>
      </w:r>
      <w:r w:rsidR="00EF47D5">
        <w:rPr>
          <w:lang w:val="fr-CH"/>
        </w:rPr>
        <w:t>'</w:t>
      </w:r>
      <w:r w:rsidRPr="00083007">
        <w:rPr>
          <w:lang w:val="fr-CH"/>
        </w:rPr>
        <w:t>approbation des Rapports, Manuels, Voeux et Décisions de l</w:t>
      </w:r>
      <w:r w:rsidR="00EF47D5">
        <w:rPr>
          <w:lang w:val="fr-CH"/>
        </w:rPr>
        <w:t>'</w:t>
      </w:r>
      <w:r w:rsidRPr="00083007">
        <w:rPr>
          <w:lang w:val="fr-CH"/>
        </w:rPr>
        <w:t>UIT-R</w:t>
      </w:r>
    </w:p>
    <w:p w:rsidR="00E9782E" w:rsidRPr="00083007" w:rsidRDefault="00E9782E" w:rsidP="00024485">
      <w:pPr>
        <w:rPr>
          <w:lang w:val="fr-CH"/>
        </w:rPr>
      </w:pPr>
      <w:r w:rsidRPr="00083007">
        <w:rPr>
          <w:lang w:val="fr-CH"/>
        </w:rPr>
        <w:t>Après l</w:t>
      </w:r>
      <w:r w:rsidR="00024485">
        <w:rPr>
          <w:lang w:val="fr-CH"/>
        </w:rPr>
        <w:t>'</w:t>
      </w:r>
      <w:r w:rsidRPr="00083007">
        <w:rPr>
          <w:lang w:val="fr-CH"/>
        </w:rPr>
        <w:t>examen de la nouvelle structure possible de la Résolution UIT</w:t>
      </w:r>
      <w:r w:rsidR="00024485">
        <w:rPr>
          <w:lang w:val="fr-CH"/>
        </w:rPr>
        <w:noBreakHyphen/>
      </w:r>
      <w:r w:rsidRPr="00083007">
        <w:rPr>
          <w:lang w:val="fr-CH"/>
        </w:rPr>
        <w:t>R 1, il a été noté que la Résolution UIT</w:t>
      </w:r>
      <w:r w:rsidR="00024485">
        <w:rPr>
          <w:lang w:val="fr-CH"/>
        </w:rPr>
        <w:noBreakHyphen/>
      </w:r>
      <w:r w:rsidRPr="00083007">
        <w:rPr>
          <w:lang w:val="fr-CH"/>
        </w:rPr>
        <w:t>R 1</w:t>
      </w:r>
      <w:r w:rsidR="00024485">
        <w:rPr>
          <w:lang w:val="fr-CH"/>
        </w:rPr>
        <w:noBreakHyphen/>
      </w:r>
      <w:r w:rsidRPr="00083007">
        <w:rPr>
          <w:lang w:val="fr-CH"/>
        </w:rPr>
        <w:t>6 ne contient pas de dispositions détaillées explicites relatives à l</w:t>
      </w:r>
      <w:r w:rsidR="00B72C42">
        <w:rPr>
          <w:lang w:val="fr-CH"/>
        </w:rPr>
        <w:t>'</w:t>
      </w:r>
      <w:r w:rsidRPr="00083007">
        <w:rPr>
          <w:lang w:val="fr-CH"/>
        </w:rPr>
        <w:t>approbation des Rapports, Manuels, Voeux et Décisions de l</w:t>
      </w:r>
      <w:r w:rsidR="00024485">
        <w:rPr>
          <w:lang w:val="fr-CH"/>
        </w:rPr>
        <w:t>'</w:t>
      </w:r>
      <w:r w:rsidRPr="00083007">
        <w:rPr>
          <w:lang w:val="fr-CH"/>
        </w:rPr>
        <w:t>UIT</w:t>
      </w:r>
      <w:r w:rsidR="00024485">
        <w:rPr>
          <w:lang w:val="fr-CH"/>
        </w:rPr>
        <w:noBreakHyphen/>
      </w:r>
      <w:r w:rsidRPr="00083007">
        <w:rPr>
          <w:lang w:val="fr-CH"/>
        </w:rPr>
        <w:t>R. En pareil cas, les Règles générales régissant les conférences, assemblées et réunions de l</w:t>
      </w:r>
      <w:r w:rsidR="00024485">
        <w:rPr>
          <w:lang w:val="fr-CH"/>
        </w:rPr>
        <w:t>'</w:t>
      </w:r>
      <w:r w:rsidRPr="00083007">
        <w:rPr>
          <w:lang w:val="fr-CH"/>
        </w:rPr>
        <w:t>Union s</w:t>
      </w:r>
      <w:r w:rsidR="00024485">
        <w:rPr>
          <w:lang w:val="fr-CH"/>
        </w:rPr>
        <w:t>'</w:t>
      </w:r>
      <w:r w:rsidRPr="00083007">
        <w:rPr>
          <w:lang w:val="fr-CH"/>
        </w:rPr>
        <w:t>appliquent par défaut, ce qui signifie que l</w:t>
      </w:r>
      <w:r w:rsidR="00024485">
        <w:rPr>
          <w:lang w:val="fr-CH"/>
        </w:rPr>
        <w:t>'</w:t>
      </w:r>
      <w:r w:rsidRPr="00083007">
        <w:rPr>
          <w:lang w:val="fr-CH"/>
        </w:rPr>
        <w:t>approbation</w:t>
      </w:r>
      <w:r w:rsidRPr="00083007">
        <w:rPr>
          <w:color w:val="000000"/>
          <w:lang w:val="fr-CH"/>
        </w:rPr>
        <w:t xml:space="preserve"> se fait à la majorité simple.</w:t>
      </w:r>
    </w:p>
    <w:p w:rsidR="00E9782E" w:rsidRPr="00083007" w:rsidRDefault="00E9782E" w:rsidP="00EF47D5">
      <w:pPr>
        <w:pStyle w:val="Heading3"/>
        <w:rPr>
          <w:lang w:val="fr-CH"/>
        </w:rPr>
      </w:pPr>
      <w:r w:rsidRPr="00083007">
        <w:rPr>
          <w:lang w:val="fr-CH"/>
        </w:rPr>
        <w:t>3.3.1</w:t>
      </w:r>
      <w:r w:rsidRPr="00083007">
        <w:rPr>
          <w:lang w:val="fr-CH"/>
        </w:rPr>
        <w:tab/>
        <w:t>Questions relatives à l</w:t>
      </w:r>
      <w:r w:rsidR="00B72C42">
        <w:rPr>
          <w:lang w:val="fr-CH"/>
        </w:rPr>
        <w:t>'</w:t>
      </w:r>
      <w:r w:rsidRPr="00083007">
        <w:rPr>
          <w:lang w:val="fr-CH"/>
        </w:rPr>
        <w:t>approbation des Rapports de l</w:t>
      </w:r>
      <w:r w:rsidR="00EF47D5">
        <w:rPr>
          <w:lang w:val="fr-CH"/>
        </w:rPr>
        <w:t>'</w:t>
      </w:r>
      <w:r w:rsidRPr="00083007">
        <w:rPr>
          <w:lang w:val="fr-CH"/>
        </w:rPr>
        <w:t>UIT-R</w:t>
      </w:r>
    </w:p>
    <w:p w:rsidR="00E9782E" w:rsidRPr="00083007" w:rsidRDefault="00024485" w:rsidP="00EF47D5">
      <w:pPr>
        <w:rPr>
          <w:lang w:val="fr-CH"/>
        </w:rPr>
      </w:pPr>
      <w:r>
        <w:rPr>
          <w:lang w:val="fr-CH"/>
        </w:rPr>
        <w:t>Suite aux</w:t>
      </w:r>
      <w:r w:rsidR="00E9782E" w:rsidRPr="00083007">
        <w:rPr>
          <w:lang w:val="fr-CH"/>
        </w:rPr>
        <w:t xml:space="preserve"> discussions au sein du GCR, le mécanisme suivant est proposé pour l</w:t>
      </w:r>
      <w:r w:rsidR="00B72C42">
        <w:rPr>
          <w:lang w:val="fr-CH"/>
        </w:rPr>
        <w:t>'</w:t>
      </w:r>
      <w:r w:rsidR="00E9782E" w:rsidRPr="00083007">
        <w:rPr>
          <w:lang w:val="fr-CH"/>
        </w:rPr>
        <w:t>approbation des Rapports UIT</w:t>
      </w:r>
      <w:r w:rsidR="00EF47D5">
        <w:rPr>
          <w:lang w:val="fr-CH"/>
        </w:rPr>
        <w:noBreakHyphen/>
      </w:r>
      <w:r w:rsidR="00E9782E" w:rsidRPr="00083007">
        <w:rPr>
          <w:lang w:val="fr-CH"/>
        </w:rPr>
        <w:t xml:space="preserve">R (inclusion dans un nouveau § 15.2.1): </w:t>
      </w:r>
    </w:p>
    <w:p w:rsidR="00E9782E" w:rsidRPr="00083007" w:rsidRDefault="00E9782E" w:rsidP="00B72C42">
      <w:pPr>
        <w:ind w:left="720"/>
        <w:rPr>
          <w:ins w:id="236" w:author="Anonym" w:date="2015-05-06T14:12:00Z"/>
          <w:lang w:val="fr-CH"/>
        </w:rPr>
      </w:pPr>
      <w:r w:rsidRPr="00083007">
        <w:rPr>
          <w:lang w:val="fr-CH"/>
        </w:rPr>
        <w:t>«</w:t>
      </w:r>
      <w:ins w:id="237" w:author="Anonym" w:date="2015-05-06T14:12:00Z">
        <w:r w:rsidRPr="00083007">
          <w:rPr>
            <w:lang w:val="fr-CH"/>
          </w:rPr>
          <w:t>15.2.1</w:t>
        </w:r>
        <w:r w:rsidRPr="00083007">
          <w:rPr>
            <w:lang w:val="fr-CH"/>
          </w:rPr>
          <w:tab/>
        </w:r>
      </w:ins>
      <w:ins w:id="238" w:author="Saxod, Nathalie" w:date="2015-09-11T09:29:00Z">
        <w:r w:rsidR="00024485" w:rsidRPr="00083007">
          <w:rPr>
            <w:lang w:val="fr-CH"/>
          </w:rPr>
          <w:t xml:space="preserve">Chaque </w:t>
        </w:r>
        <w:r w:rsidR="00F910BE" w:rsidRPr="00083007">
          <w:rPr>
            <w:lang w:val="fr-CH"/>
          </w:rPr>
          <w:t>c</w:t>
        </w:r>
        <w:r w:rsidR="00024485" w:rsidRPr="00083007">
          <w:rPr>
            <w:lang w:val="fr-CH"/>
          </w:rPr>
          <w:t>ommission d</w:t>
        </w:r>
      </w:ins>
      <w:ins w:id="239" w:author="Saxod, Nathalie" w:date="2015-09-15T11:01:00Z">
        <w:r w:rsidR="00B72C42" w:rsidRPr="00083007">
          <w:rPr>
            <w:rFonts w:eastAsia="SimSun"/>
            <w:lang w:val="fr-CH"/>
          </w:rPr>
          <w:t>'</w:t>
        </w:r>
      </w:ins>
      <w:ins w:id="240" w:author="Saxod, Nathalie" w:date="2015-09-11T09:29:00Z">
        <w:r w:rsidR="00024485" w:rsidRPr="00083007">
          <w:rPr>
            <w:lang w:val="fr-CH"/>
          </w:rPr>
          <w:t>études peut approuver des Rapports</w:t>
        </w:r>
        <w:r w:rsidR="00024485">
          <w:rPr>
            <w:lang w:val="fr-CH"/>
          </w:rPr>
          <w:t>,</w:t>
        </w:r>
        <w:r w:rsidR="00024485" w:rsidRPr="00083007">
          <w:rPr>
            <w:lang w:val="fr-CH"/>
          </w:rPr>
          <w:t xml:space="preserve"> révisés ou nouveaux, normalement par consensus. Dans le cas où un ou plusieurs Etats Membres soulèveraient des objections au sujet d'une partie quelconque du Rapport, ces objections pourraient être prises en compte dans la</w:t>
        </w:r>
        <w:r w:rsidR="00024485">
          <w:rPr>
            <w:lang w:val="fr-CH"/>
          </w:rPr>
          <w:t xml:space="preserve"> ou </w:t>
        </w:r>
        <w:r w:rsidR="00024485" w:rsidRPr="00083007">
          <w:rPr>
            <w:lang w:val="fr-CH"/>
          </w:rPr>
          <w:t>les parties pertinentes du Rapport, telles qu'elles ont été formulées par le</w:t>
        </w:r>
        <w:r w:rsidR="00024485">
          <w:rPr>
            <w:lang w:val="fr-CH"/>
          </w:rPr>
          <w:t xml:space="preserve"> ou </w:t>
        </w:r>
        <w:r w:rsidR="00024485" w:rsidRPr="00083007">
          <w:rPr>
            <w:lang w:val="fr-CH"/>
          </w:rPr>
          <w:t>les Etats Membres. Dans le cas où un</w:t>
        </w:r>
        <w:r w:rsidR="00024485">
          <w:rPr>
            <w:lang w:val="fr-CH"/>
          </w:rPr>
          <w:t xml:space="preserve"> ou plusieurs</w:t>
        </w:r>
        <w:r w:rsidR="00024485" w:rsidRPr="00083007">
          <w:rPr>
            <w:lang w:val="fr-CH"/>
          </w:rPr>
          <w:t xml:space="preserve"> Etats Membres soulèvent des objections au sujet de l'ensemble du Rapport, ces objections peuvent être indiquées dans la première page du Rapport, immédiatement après le titre.</w:t>
        </w:r>
      </w:ins>
      <w:r w:rsidRPr="00083007">
        <w:rPr>
          <w:lang w:val="fr-CH"/>
        </w:rPr>
        <w:t>»</w:t>
      </w:r>
    </w:p>
    <w:p w:rsidR="00E9782E" w:rsidRPr="00083007" w:rsidRDefault="00E9782E" w:rsidP="00EF47D5">
      <w:pPr>
        <w:pStyle w:val="Heading3"/>
        <w:rPr>
          <w:lang w:val="fr-CH"/>
        </w:rPr>
      </w:pPr>
      <w:r w:rsidRPr="00083007">
        <w:rPr>
          <w:lang w:val="fr-CH"/>
        </w:rPr>
        <w:t>3.3.2</w:t>
      </w:r>
      <w:r w:rsidRPr="00083007">
        <w:rPr>
          <w:lang w:val="fr-CH"/>
        </w:rPr>
        <w:tab/>
        <w:t>Questions relatives à l'approbation de Manuels et de Vœux de l'UIT</w:t>
      </w:r>
      <w:r w:rsidR="00EF47D5">
        <w:rPr>
          <w:lang w:val="fr-CH"/>
        </w:rPr>
        <w:noBreakHyphen/>
      </w:r>
      <w:r w:rsidRPr="00083007">
        <w:rPr>
          <w:lang w:val="fr-CH"/>
        </w:rPr>
        <w:t>R</w:t>
      </w:r>
    </w:p>
    <w:p w:rsidR="00E9782E" w:rsidRPr="00083007" w:rsidRDefault="00024485" w:rsidP="00EF47D5">
      <w:pPr>
        <w:rPr>
          <w:lang w:val="fr-CH"/>
        </w:rPr>
      </w:pPr>
      <w:r>
        <w:rPr>
          <w:lang w:val="fr-CH"/>
        </w:rPr>
        <w:t xml:space="preserve">Suite aux </w:t>
      </w:r>
      <w:r w:rsidR="00E9782E" w:rsidRPr="00083007">
        <w:rPr>
          <w:lang w:val="fr-CH"/>
        </w:rPr>
        <w:t>discussions au sein du GCR, le mécanisme suivant est proposé pour l</w:t>
      </w:r>
      <w:r w:rsidR="00B72C42">
        <w:rPr>
          <w:lang w:val="fr-CH"/>
        </w:rPr>
        <w:t>'</w:t>
      </w:r>
      <w:r w:rsidR="00E9782E" w:rsidRPr="00083007">
        <w:rPr>
          <w:lang w:val="fr-CH"/>
        </w:rPr>
        <w:t>approbation des Manuels et Vœux de l'UIT</w:t>
      </w:r>
      <w:r w:rsidR="00EF47D5">
        <w:rPr>
          <w:lang w:val="fr-CH"/>
        </w:rPr>
        <w:noBreakHyphen/>
      </w:r>
      <w:r w:rsidR="00E9782E" w:rsidRPr="00083007">
        <w:rPr>
          <w:lang w:val="fr-CH"/>
        </w:rPr>
        <w:t>R (inclusion respectivement dans de nouveaux § 16.2 et 17.2):</w:t>
      </w:r>
    </w:p>
    <w:p w:rsidR="00E9782E" w:rsidRPr="001B313F" w:rsidRDefault="00F910BE" w:rsidP="00024485">
      <w:pPr>
        <w:pStyle w:val="Heading2"/>
        <w:rPr>
          <w:ins w:id="241" w:author="Anonym" w:date="2015-05-06T20:49:00Z"/>
          <w:lang w:val="fr-CH"/>
        </w:rPr>
      </w:pPr>
      <w:r>
        <w:rPr>
          <w:lang w:val="fr-CH"/>
        </w:rPr>
        <w:tab/>
      </w:r>
      <w:r w:rsidR="00E9782E" w:rsidRPr="001B313F">
        <w:rPr>
          <w:lang w:val="fr-CH"/>
        </w:rPr>
        <w:t>«</w:t>
      </w:r>
      <w:ins w:id="242" w:author="Anonym" w:date="2015-05-06T20:49:00Z">
        <w:r w:rsidR="00E9782E" w:rsidRPr="001B313F">
          <w:rPr>
            <w:lang w:val="fr-CH"/>
          </w:rPr>
          <w:t>16.2</w:t>
        </w:r>
      </w:ins>
      <w:ins w:id="243" w:author="Jones, Jacqueline" w:date="2015-06-24T15:25:00Z">
        <w:r w:rsidR="00E9782E" w:rsidRPr="001B313F">
          <w:rPr>
            <w:lang w:val="fr-CH"/>
          </w:rPr>
          <w:tab/>
        </w:r>
      </w:ins>
      <w:ins w:id="244" w:author="Touraud, Michele" w:date="2015-06-03T10:24:00Z">
        <w:r w:rsidR="00E9782E" w:rsidRPr="001B313F">
          <w:rPr>
            <w:lang w:val="fr-CH"/>
          </w:rPr>
          <w:t>Approbation</w:t>
        </w:r>
      </w:ins>
    </w:p>
    <w:p w:rsidR="00E9782E" w:rsidRPr="00083007" w:rsidRDefault="00F910BE" w:rsidP="00F910BE">
      <w:pPr>
        <w:ind w:left="1134" w:hanging="1134"/>
        <w:rPr>
          <w:ins w:id="245" w:author="Anonym" w:date="2015-05-06T20:49:00Z"/>
          <w:lang w:val="fr-CH"/>
        </w:rPr>
      </w:pPr>
      <w:r>
        <w:rPr>
          <w:lang w:val="fr-CH"/>
        </w:rPr>
        <w:tab/>
      </w:r>
      <w:ins w:id="246" w:author="Touraud, Michele" w:date="2015-06-03T10:24:00Z">
        <w:r w:rsidR="00E9782E" w:rsidRPr="00083007">
          <w:rPr>
            <w:lang w:val="fr-CH"/>
          </w:rPr>
          <w:t xml:space="preserve">Chaque </w:t>
        </w:r>
        <w:r w:rsidR="00024485" w:rsidRPr="00083007">
          <w:rPr>
            <w:lang w:val="fr-CH"/>
          </w:rPr>
          <w:t>c</w:t>
        </w:r>
        <w:r w:rsidR="00E9782E" w:rsidRPr="00083007">
          <w:rPr>
            <w:lang w:val="fr-CH"/>
          </w:rPr>
          <w:t>ommission d</w:t>
        </w:r>
      </w:ins>
      <w:ins w:id="247" w:author="Saxod, Nathalie" w:date="2015-09-11T09:29:00Z">
        <w:r w:rsidR="00024485" w:rsidRPr="00083007">
          <w:rPr>
            <w:lang w:val="fr-CH"/>
          </w:rPr>
          <w:t>'</w:t>
        </w:r>
      </w:ins>
      <w:ins w:id="248" w:author="Touraud, Michele" w:date="2015-06-03T10:24:00Z">
        <w:r w:rsidR="00E9782E" w:rsidRPr="00083007">
          <w:rPr>
            <w:lang w:val="fr-CH"/>
          </w:rPr>
          <w:t xml:space="preserve">études peut approuver, normalement par consensus mais même dans les cas où certaines délégations expriment leur opposition, des Manuels révisés ou nouveaux. </w:t>
        </w:r>
      </w:ins>
      <w:ins w:id="249" w:author="Touraud, Michele" w:date="2015-06-03T10:25:00Z">
        <w:r w:rsidR="00E9782E" w:rsidRPr="00083007">
          <w:rPr>
            <w:lang w:val="fr-CH"/>
          </w:rPr>
          <w:t xml:space="preserve">La </w:t>
        </w:r>
        <w:r w:rsidR="00024485" w:rsidRPr="00083007">
          <w:rPr>
            <w:lang w:val="fr-CH"/>
          </w:rPr>
          <w:t>c</w:t>
        </w:r>
        <w:r w:rsidR="00E9782E" w:rsidRPr="00083007">
          <w:rPr>
            <w:lang w:val="fr-CH"/>
          </w:rPr>
          <w:t>ommission d</w:t>
        </w:r>
      </w:ins>
      <w:ins w:id="250" w:author="Saxod, Nathalie" w:date="2015-09-11T09:29:00Z">
        <w:r w:rsidR="00024485" w:rsidRPr="00083007">
          <w:rPr>
            <w:lang w:val="fr-CH"/>
          </w:rPr>
          <w:t>'</w:t>
        </w:r>
      </w:ins>
      <w:ins w:id="251" w:author="Touraud, Michele" w:date="2015-06-03T10:25:00Z">
        <w:r w:rsidR="00E9782E" w:rsidRPr="00083007">
          <w:rPr>
            <w:lang w:val="fr-CH"/>
          </w:rPr>
          <w:t>études peut autoriser l</w:t>
        </w:r>
      </w:ins>
      <w:ins w:id="252" w:author="Saxod, Nathalie" w:date="2015-09-11T09:29:00Z">
        <w:r w:rsidR="00024485" w:rsidRPr="00083007">
          <w:rPr>
            <w:lang w:val="fr-CH"/>
          </w:rPr>
          <w:t>'</w:t>
        </w:r>
      </w:ins>
      <w:ins w:id="253" w:author="Touraud, Michele" w:date="2015-06-03T10:25:00Z">
        <w:r w:rsidR="00E9782E" w:rsidRPr="00083007">
          <w:rPr>
            <w:lang w:val="fr-CH"/>
          </w:rPr>
          <w:t xml:space="preserve">approbation de Manuels par son groupe subordonné </w:t>
        </w:r>
      </w:ins>
      <w:ins w:id="254" w:author="Jones, Jacqueline" w:date="2015-06-24T15:24:00Z">
        <w:r w:rsidR="00E9782E" w:rsidRPr="00083007">
          <w:rPr>
            <w:lang w:val="fr-CH"/>
          </w:rPr>
          <w:t>compétent</w:t>
        </w:r>
      </w:ins>
      <w:ins w:id="255" w:author="Anonym" w:date="2015-05-06T20:49:00Z">
        <w:r w:rsidR="00E9782E" w:rsidRPr="00083007">
          <w:rPr>
            <w:lang w:val="fr-CH"/>
          </w:rPr>
          <w:t>.</w:t>
        </w:r>
      </w:ins>
      <w:r w:rsidR="00E9782E" w:rsidRPr="00083007">
        <w:rPr>
          <w:lang w:val="fr-CH"/>
        </w:rPr>
        <w:t>»</w:t>
      </w:r>
    </w:p>
    <w:p w:rsidR="00E9782E" w:rsidRPr="001B313F" w:rsidRDefault="00F910BE" w:rsidP="00024485">
      <w:pPr>
        <w:pStyle w:val="Heading2"/>
        <w:rPr>
          <w:ins w:id="256" w:author="Anonym" w:date="2015-05-06T20:55:00Z"/>
          <w:rFonts w:eastAsia="Arial Unicode MS"/>
          <w:lang w:val="fr-CH"/>
        </w:rPr>
      </w:pPr>
      <w:r>
        <w:rPr>
          <w:lang w:val="fr-CH"/>
        </w:rPr>
        <w:tab/>
      </w:r>
      <w:r w:rsidR="00E9782E" w:rsidRPr="001B313F">
        <w:rPr>
          <w:lang w:val="fr-CH"/>
        </w:rPr>
        <w:t>«</w:t>
      </w:r>
      <w:ins w:id="257" w:author="Anonym" w:date="2015-05-06T20:55:00Z">
        <w:r w:rsidR="00E9782E" w:rsidRPr="001B313F">
          <w:rPr>
            <w:lang w:val="fr-CH"/>
          </w:rPr>
          <w:t>17.2</w:t>
        </w:r>
      </w:ins>
      <w:ins w:id="258" w:author="Jones, Jacqueline" w:date="2015-06-24T15:24:00Z">
        <w:r w:rsidR="00E9782E" w:rsidRPr="001B313F">
          <w:rPr>
            <w:lang w:val="fr-CH"/>
          </w:rPr>
          <w:tab/>
        </w:r>
      </w:ins>
      <w:ins w:id="259" w:author="Touraud, Michele" w:date="2015-06-03T10:37:00Z">
        <w:r w:rsidR="00E9782E" w:rsidRPr="001B313F">
          <w:rPr>
            <w:lang w:val="fr-CH"/>
          </w:rPr>
          <w:t>Approbation</w:t>
        </w:r>
      </w:ins>
    </w:p>
    <w:p w:rsidR="00E9782E" w:rsidRPr="00083007" w:rsidRDefault="00F910BE" w:rsidP="00F910BE">
      <w:pPr>
        <w:ind w:left="1134" w:hanging="1134"/>
        <w:rPr>
          <w:lang w:val="fr-CH"/>
        </w:rPr>
      </w:pPr>
      <w:r>
        <w:rPr>
          <w:lang w:val="fr-CH"/>
        </w:rPr>
        <w:tab/>
      </w:r>
      <w:ins w:id="260" w:author="Touraud, Michele" w:date="2015-06-03T10:38:00Z">
        <w:r w:rsidR="00E9782E" w:rsidRPr="00083007">
          <w:rPr>
            <w:lang w:val="fr-CH"/>
          </w:rPr>
          <w:t xml:space="preserve">Chaque </w:t>
        </w:r>
        <w:r w:rsidR="00024485" w:rsidRPr="00083007">
          <w:rPr>
            <w:lang w:val="fr-CH"/>
          </w:rPr>
          <w:t>c</w:t>
        </w:r>
        <w:r w:rsidR="00E9782E" w:rsidRPr="00083007">
          <w:rPr>
            <w:lang w:val="fr-CH"/>
          </w:rPr>
          <w:t>ommission d</w:t>
        </w:r>
      </w:ins>
      <w:ins w:id="261" w:author="Saxod, Nathalie" w:date="2015-09-11T09:29:00Z">
        <w:r w:rsidR="00024485" w:rsidRPr="00083007">
          <w:rPr>
            <w:lang w:val="fr-CH"/>
          </w:rPr>
          <w:t>'</w:t>
        </w:r>
      </w:ins>
      <w:ins w:id="262" w:author="Touraud, Michele" w:date="2015-06-03T10:38:00Z">
        <w:r w:rsidR="00E9782E" w:rsidRPr="00083007">
          <w:rPr>
            <w:lang w:val="fr-CH"/>
          </w:rPr>
          <w:t xml:space="preserve">études peut approuver, normalement par consensus mais même dans </w:t>
        </w:r>
      </w:ins>
      <w:ins w:id="263" w:author="Touraud, Michele" w:date="2015-06-03T10:39:00Z">
        <w:r w:rsidR="00E9782E" w:rsidRPr="00083007">
          <w:rPr>
            <w:lang w:val="fr-CH"/>
          </w:rPr>
          <w:t>les cas où certaines délégations expriment leur opposition, des Vœux révisés ou nouveaux.</w:t>
        </w:r>
      </w:ins>
      <w:r w:rsidR="00E9782E" w:rsidRPr="00083007">
        <w:rPr>
          <w:lang w:val="fr-CH"/>
        </w:rPr>
        <w:t xml:space="preserve">» </w:t>
      </w:r>
    </w:p>
    <w:p w:rsidR="00E9782E" w:rsidRPr="00083007" w:rsidRDefault="00E9782E" w:rsidP="00F910BE">
      <w:pPr>
        <w:pStyle w:val="Heading3"/>
        <w:rPr>
          <w:lang w:val="fr-CH"/>
        </w:rPr>
      </w:pPr>
      <w:r w:rsidRPr="00083007">
        <w:rPr>
          <w:lang w:val="fr-CH"/>
        </w:rPr>
        <w:t>3.3.3</w:t>
      </w:r>
      <w:r w:rsidRPr="00083007">
        <w:rPr>
          <w:lang w:val="fr-CH"/>
        </w:rPr>
        <w:tab/>
        <w:t>Questions relatives à l'approbation des Décisions de l'UIT</w:t>
      </w:r>
      <w:r w:rsidR="00F910BE">
        <w:rPr>
          <w:lang w:val="fr-CH"/>
        </w:rPr>
        <w:noBreakHyphen/>
      </w:r>
      <w:r w:rsidRPr="00083007">
        <w:rPr>
          <w:lang w:val="fr-CH"/>
        </w:rPr>
        <w:t>R</w:t>
      </w:r>
    </w:p>
    <w:p w:rsidR="00E9782E" w:rsidRPr="00083007" w:rsidRDefault="00EF47D5" w:rsidP="00067E7B">
      <w:pPr>
        <w:rPr>
          <w:lang w:val="fr-CH"/>
        </w:rPr>
      </w:pPr>
      <w:r>
        <w:rPr>
          <w:lang w:val="fr-CH"/>
        </w:rPr>
        <w:t>Suite aux</w:t>
      </w:r>
      <w:r w:rsidR="00E9782E" w:rsidRPr="00083007">
        <w:rPr>
          <w:lang w:val="fr-CH"/>
        </w:rPr>
        <w:t xml:space="preserve"> discussions au sein du GCR, le mécanisme suivant est proposé pour l</w:t>
      </w:r>
      <w:r w:rsidR="00B72C42">
        <w:rPr>
          <w:lang w:val="fr-CH"/>
        </w:rPr>
        <w:t>'</w:t>
      </w:r>
      <w:r w:rsidR="00E9782E" w:rsidRPr="00083007">
        <w:rPr>
          <w:lang w:val="fr-CH"/>
        </w:rPr>
        <w:t>approbation de Décisions de</w:t>
      </w:r>
      <w:r>
        <w:rPr>
          <w:lang w:val="fr-CH"/>
        </w:rPr>
        <w:t xml:space="preserve"> l'</w:t>
      </w:r>
      <w:r w:rsidR="00E9782E" w:rsidRPr="00083007">
        <w:rPr>
          <w:lang w:val="fr-CH"/>
        </w:rPr>
        <w:t xml:space="preserve">UIT-R (inclusion dans un nouveau § 12.2): </w:t>
      </w:r>
    </w:p>
    <w:p w:rsidR="00E9782E" w:rsidRPr="00083007" w:rsidRDefault="00F910BE" w:rsidP="00024485">
      <w:pPr>
        <w:pStyle w:val="Heading2"/>
        <w:rPr>
          <w:ins w:id="264" w:author="Anonym" w:date="2015-05-06T20:57:00Z"/>
          <w:rFonts w:eastAsia="Arial Unicode MS"/>
          <w:lang w:val="fr-CH"/>
        </w:rPr>
      </w:pPr>
      <w:r>
        <w:rPr>
          <w:b w:val="0"/>
          <w:lang w:val="fr-CH"/>
        </w:rPr>
        <w:tab/>
      </w:r>
      <w:r w:rsidR="00E9782E" w:rsidRPr="00083007">
        <w:rPr>
          <w:b w:val="0"/>
          <w:lang w:val="fr-CH"/>
        </w:rPr>
        <w:t>«</w:t>
      </w:r>
      <w:ins w:id="265" w:author="Anonym" w:date="2015-05-06T20:57:00Z">
        <w:r w:rsidR="00E9782E" w:rsidRPr="00083007">
          <w:rPr>
            <w:lang w:val="fr-CH"/>
          </w:rPr>
          <w:t>12.2</w:t>
        </w:r>
        <w:r w:rsidR="00E9782E" w:rsidRPr="00083007">
          <w:rPr>
            <w:lang w:val="fr-CH"/>
          </w:rPr>
          <w:tab/>
        </w:r>
      </w:ins>
      <w:ins w:id="266" w:author="Touraud, Michele" w:date="2015-06-03T10:41:00Z">
        <w:r w:rsidR="00E9782E" w:rsidRPr="00024485">
          <w:t>Approbation</w:t>
        </w:r>
      </w:ins>
    </w:p>
    <w:p w:rsidR="00E9782E" w:rsidRPr="00083007" w:rsidRDefault="00F910BE" w:rsidP="00F910BE">
      <w:pPr>
        <w:ind w:left="1134" w:hanging="1134"/>
        <w:rPr>
          <w:ins w:id="267" w:author="Anonym" w:date="2015-05-06T20:57:00Z"/>
          <w:lang w:val="fr-CH"/>
        </w:rPr>
      </w:pPr>
      <w:r>
        <w:rPr>
          <w:lang w:val="fr-CH"/>
        </w:rPr>
        <w:tab/>
      </w:r>
      <w:ins w:id="268" w:author="Touraud, Michele" w:date="2015-06-03T10:41:00Z">
        <w:r w:rsidR="00E9782E" w:rsidRPr="00083007">
          <w:rPr>
            <w:lang w:val="fr-CH"/>
          </w:rPr>
          <w:t xml:space="preserve">Chaque </w:t>
        </w:r>
        <w:r w:rsidR="00EF47D5" w:rsidRPr="00083007">
          <w:rPr>
            <w:lang w:val="fr-CH"/>
          </w:rPr>
          <w:t>c</w:t>
        </w:r>
        <w:r w:rsidR="00E9782E" w:rsidRPr="00083007">
          <w:rPr>
            <w:lang w:val="fr-CH"/>
          </w:rPr>
          <w:t>ommission d</w:t>
        </w:r>
      </w:ins>
      <w:ins w:id="269" w:author="Saxod, Nathalie" w:date="2015-09-11T09:29:00Z">
        <w:r w:rsidR="00024485" w:rsidRPr="00083007">
          <w:rPr>
            <w:lang w:val="fr-CH"/>
          </w:rPr>
          <w:t>'</w:t>
        </w:r>
      </w:ins>
      <w:ins w:id="270" w:author="Touraud, Michele" w:date="2015-06-03T10:41:00Z">
        <w:r w:rsidR="00E9782E" w:rsidRPr="00083007">
          <w:rPr>
            <w:lang w:val="fr-CH"/>
          </w:rPr>
          <w:t>études peut approuver, par consensus, des Décisions révisées ou nouvelles.</w:t>
        </w:r>
      </w:ins>
      <w:r w:rsidR="00E9782E" w:rsidRPr="00083007">
        <w:rPr>
          <w:lang w:val="fr-CH"/>
        </w:rPr>
        <w:t>»</w:t>
      </w:r>
    </w:p>
    <w:p w:rsidR="00E9782E" w:rsidRPr="00083007" w:rsidRDefault="00E9782E" w:rsidP="00067E7B">
      <w:pPr>
        <w:pStyle w:val="Heading1"/>
        <w:rPr>
          <w:lang w:val="fr-CH"/>
        </w:rPr>
      </w:pPr>
      <w:r w:rsidRPr="00083007">
        <w:rPr>
          <w:lang w:val="fr-CH"/>
        </w:rPr>
        <w:t>4</w:t>
      </w:r>
      <w:r w:rsidRPr="00083007">
        <w:rPr>
          <w:lang w:val="fr-CH"/>
        </w:rPr>
        <w:tab/>
        <w:t>Autres questions</w:t>
      </w:r>
    </w:p>
    <w:p w:rsidR="00E9782E" w:rsidRPr="00083007" w:rsidRDefault="00EF47D5" w:rsidP="00EF47D5">
      <w:pPr>
        <w:rPr>
          <w:lang w:val="fr-CH"/>
        </w:rPr>
      </w:pPr>
      <w:r>
        <w:rPr>
          <w:lang w:val="fr-CH"/>
        </w:rPr>
        <w:t>C</w:t>
      </w:r>
      <w:r w:rsidR="00E9782E" w:rsidRPr="00083007">
        <w:rPr>
          <w:lang w:val="fr-CH"/>
        </w:rPr>
        <w:t>e paragraphe énum</w:t>
      </w:r>
      <w:r>
        <w:rPr>
          <w:lang w:val="fr-CH"/>
        </w:rPr>
        <w:t>è</w:t>
      </w:r>
      <w:r w:rsidR="00E9782E" w:rsidRPr="00083007">
        <w:rPr>
          <w:lang w:val="fr-CH"/>
        </w:rPr>
        <w:t>re diverses questions résultant des discussions au sein du GCR concernant la structure de la Résolution UIT</w:t>
      </w:r>
      <w:r>
        <w:rPr>
          <w:lang w:val="fr-CH"/>
        </w:rPr>
        <w:noBreakHyphen/>
      </w:r>
      <w:r w:rsidR="00E9782E" w:rsidRPr="00083007">
        <w:rPr>
          <w:lang w:val="fr-CH"/>
        </w:rPr>
        <w:t xml:space="preserve">R 1. </w:t>
      </w:r>
    </w:p>
    <w:p w:rsidR="00E9782E" w:rsidRPr="00083007" w:rsidRDefault="00E9782E" w:rsidP="00EF47D5">
      <w:pPr>
        <w:rPr>
          <w:lang w:val="fr-CH"/>
        </w:rPr>
      </w:pPr>
      <w:r w:rsidRPr="00083007">
        <w:rPr>
          <w:lang w:val="fr-CH"/>
        </w:rPr>
        <w:t>Dans ce paragraphe, les références aux dispositions actuelles de la Résolution UIT</w:t>
      </w:r>
      <w:r w:rsidR="00EF47D5">
        <w:rPr>
          <w:lang w:val="fr-CH"/>
        </w:rPr>
        <w:noBreakHyphen/>
      </w:r>
      <w:r w:rsidRPr="00083007">
        <w:rPr>
          <w:lang w:val="fr-CH"/>
        </w:rPr>
        <w:t xml:space="preserve">R 1 sont introduites par «actuel § xxx» et les références à la nouvelle numérotation de ces dispositions dans la nouvelle structure possible par </w:t>
      </w:r>
      <w:r w:rsidR="00EF47D5">
        <w:rPr>
          <w:lang w:val="fr-CH"/>
        </w:rPr>
        <w:t>«nouveau § </w:t>
      </w:r>
      <w:r w:rsidRPr="00083007">
        <w:rPr>
          <w:lang w:val="fr-CH"/>
        </w:rPr>
        <w:t xml:space="preserve">xxx». </w:t>
      </w:r>
    </w:p>
    <w:p w:rsidR="00E9782E" w:rsidRPr="00083007" w:rsidRDefault="00E9782E" w:rsidP="00EF47D5">
      <w:pPr>
        <w:pStyle w:val="Heading2"/>
        <w:rPr>
          <w:lang w:val="fr-CH"/>
        </w:rPr>
      </w:pPr>
      <w:r w:rsidRPr="00083007">
        <w:rPr>
          <w:lang w:val="fr-CH"/>
        </w:rPr>
        <w:t>4.1</w:t>
      </w:r>
      <w:r w:rsidRPr="00083007">
        <w:rPr>
          <w:lang w:val="fr-CH"/>
        </w:rPr>
        <w:tab/>
        <w:t xml:space="preserve">Réunion des Présidents et Vice-Présidents des </w:t>
      </w:r>
      <w:r w:rsidR="00EF47D5">
        <w:rPr>
          <w:lang w:val="fr-CH"/>
        </w:rPr>
        <w:t>c</w:t>
      </w:r>
      <w:r w:rsidRPr="00083007">
        <w:rPr>
          <w:lang w:val="fr-CH"/>
        </w:rPr>
        <w:t>ommissions d'études (CVC)</w:t>
      </w:r>
    </w:p>
    <w:p w:rsidR="00E9782E" w:rsidRPr="00083007" w:rsidRDefault="00E9782E" w:rsidP="00EF47D5">
      <w:pPr>
        <w:rPr>
          <w:lang w:val="fr-CH"/>
        </w:rPr>
      </w:pPr>
      <w:r w:rsidRPr="00083007">
        <w:rPr>
          <w:lang w:val="fr-CH"/>
        </w:rPr>
        <w:t xml:space="preserve">Il a été proposé de convoquer une réunion du Comité de coordination pour le vocabulaire (CVC) après chaque Assemblée des radiocommunications afin d'organiser les travaux du Secteur et de répartir entre les </w:t>
      </w:r>
      <w:r w:rsidR="00EF47D5">
        <w:rPr>
          <w:lang w:val="fr-CH"/>
        </w:rPr>
        <w:t>c</w:t>
      </w:r>
      <w:r w:rsidRPr="00083007">
        <w:rPr>
          <w:lang w:val="fr-CH"/>
        </w:rPr>
        <w:t>ommissions d'études les responsabilités concernant les études demandées en application des Résolutions de l'UIT-R. Par ailleurs</w:t>
      </w:r>
      <w:r w:rsidR="00F910BE">
        <w:rPr>
          <w:lang w:val="fr-CH"/>
        </w:rPr>
        <w:t>,</w:t>
      </w:r>
      <w:r w:rsidRPr="00083007">
        <w:rPr>
          <w:lang w:val="fr-CH"/>
        </w:rPr>
        <w:t xml:space="preserve"> le texte actuel relatif au CVC dispose qu</w:t>
      </w:r>
      <w:r w:rsidR="00B72C42">
        <w:rPr>
          <w:lang w:val="fr-CH"/>
        </w:rPr>
        <w:t>'</w:t>
      </w:r>
      <w:r w:rsidRPr="00083007">
        <w:rPr>
          <w:color w:val="000000"/>
          <w:lang w:val="fr-CH"/>
        </w:rPr>
        <w:t>une réunion traditionnelle d'une journée doit avoir lieu, tous les deux ans, avant la réunion du GCR. Or</w:t>
      </w:r>
      <w:r w:rsidR="00F910BE">
        <w:rPr>
          <w:color w:val="000000"/>
          <w:lang w:val="fr-CH"/>
        </w:rPr>
        <w:t>,</w:t>
      </w:r>
      <w:r w:rsidRPr="00083007">
        <w:rPr>
          <w:color w:val="000000"/>
          <w:lang w:val="fr-CH"/>
        </w:rPr>
        <w:t xml:space="preserve"> cette disposition n'a pas récemment été mise en œuvre et il est donc proposé de réviser le texte pour tenir compte de la pratique actuelle</w:t>
      </w:r>
      <w:r w:rsidRPr="00083007">
        <w:rPr>
          <w:lang w:val="fr-CH"/>
        </w:rPr>
        <w:t xml:space="preserve">. </w:t>
      </w:r>
    </w:p>
    <w:p w:rsidR="00E9782E" w:rsidRPr="00083007" w:rsidRDefault="00E9782E" w:rsidP="00EF47D5">
      <w:pPr>
        <w:rPr>
          <w:lang w:val="fr-CH"/>
        </w:rPr>
      </w:pPr>
      <w:r w:rsidRPr="00083007">
        <w:rPr>
          <w:lang w:val="fr-CH"/>
        </w:rPr>
        <w:t xml:space="preserve">Il est donc proposé de modifier le paragraphe relatif au CVC à l'effet de convoquer la </w:t>
      </w:r>
      <w:r w:rsidR="00EF47D5">
        <w:rPr>
          <w:lang w:val="fr-CH"/>
        </w:rPr>
        <w:t>r</w:t>
      </w:r>
      <w:r w:rsidRPr="00083007">
        <w:rPr>
          <w:lang w:val="fr-CH"/>
        </w:rPr>
        <w:t xml:space="preserve">éunion des Présidents et Vice-Présidents des </w:t>
      </w:r>
      <w:r w:rsidR="00EF47D5">
        <w:rPr>
          <w:lang w:val="fr-CH"/>
        </w:rPr>
        <w:t>c</w:t>
      </w:r>
      <w:r w:rsidRPr="00083007">
        <w:rPr>
          <w:lang w:val="fr-CH"/>
        </w:rPr>
        <w:t>ommissions d'études après chaque Assemblée des radiocommunications et de supprimer la nécessité d'organiser une réunion traditionnelle d'une journée tous les deux ans (voir le nouveau § 8.1.1).</w:t>
      </w:r>
    </w:p>
    <w:p w:rsidR="00E9782E" w:rsidRPr="00083007" w:rsidRDefault="00E9782E" w:rsidP="00067E7B">
      <w:pPr>
        <w:pStyle w:val="Heading2"/>
        <w:rPr>
          <w:lang w:val="fr-CH"/>
        </w:rPr>
      </w:pPr>
      <w:r w:rsidRPr="00083007">
        <w:rPr>
          <w:lang w:val="fr-CH"/>
        </w:rPr>
        <w:t>4.2</w:t>
      </w:r>
      <w:r w:rsidRPr="00083007">
        <w:rPr>
          <w:lang w:val="fr-CH"/>
        </w:rPr>
        <w:tab/>
        <w:t xml:space="preserve">Harmonisation des délais pour la mise à disposition des projets de Recommandation </w:t>
      </w:r>
    </w:p>
    <w:p w:rsidR="00E9782E" w:rsidRPr="00083007" w:rsidRDefault="00E9782E" w:rsidP="00EF47D5">
      <w:pPr>
        <w:overflowPunct/>
        <w:autoSpaceDE/>
        <w:autoSpaceDN/>
        <w:adjustRightInd/>
        <w:textAlignment w:val="auto"/>
        <w:rPr>
          <w:lang w:val="fr-CH"/>
        </w:rPr>
      </w:pPr>
      <w:r w:rsidRPr="00083007">
        <w:rPr>
          <w:lang w:val="fr-CH"/>
        </w:rPr>
        <w:t>La différence entre les délais indiqués dans l'actuel § 2.22 (nouveau § 3.1.10) (six semaines pour publier un projet d'ordre du jour), l'actuel § 10.2.2.1 (nouveau § 14.2.2.2.1) (deux mois pour informer de l'adoption prévue d'une Recommandation) et l'actuel § 10.2.2.2 (nouveau § 14.2.2.2.2) (quatre semaines pour mettre à disposition le projet de Recommandation) a été examinée. Il est proposé de simplifier la procédure en fixant uniquement deux dates: trois mois (conformément aux Lignes directrices actuelles du Directeur) pour la publication de la Circulaire administrative annonçant la réunion et un projet d'ordre du jour (voir le nouveau § 3.1.10) et quatre semaines pour informer de l'adoption prévue d'un projet de Recommandation et pour la mise à disposition du projet de Rec</w:t>
      </w:r>
      <w:r w:rsidR="00EF47D5">
        <w:rPr>
          <w:lang w:val="fr-CH"/>
        </w:rPr>
        <w:t xml:space="preserve">ommandation (voir les nouveaux </w:t>
      </w:r>
      <w:r w:rsidRPr="00083007">
        <w:rPr>
          <w:lang w:val="fr-CH"/>
        </w:rPr>
        <w:t>§ 14.2.2.2.1 et 14.2.2.2.2).</w:t>
      </w:r>
    </w:p>
    <w:p w:rsidR="00E9782E" w:rsidRPr="00083007" w:rsidRDefault="00E9782E" w:rsidP="00067E7B">
      <w:pPr>
        <w:pStyle w:val="Heading2"/>
        <w:rPr>
          <w:lang w:val="fr-CH"/>
        </w:rPr>
      </w:pPr>
      <w:r w:rsidRPr="00083007">
        <w:rPr>
          <w:lang w:val="fr-CH"/>
        </w:rPr>
        <w:t>4.3</w:t>
      </w:r>
      <w:r w:rsidRPr="00083007">
        <w:rPr>
          <w:lang w:val="fr-CH"/>
        </w:rPr>
        <w:tab/>
        <w:t>Groupes mixtes</w:t>
      </w:r>
    </w:p>
    <w:p w:rsidR="00E9782E" w:rsidRPr="00083007" w:rsidRDefault="00E9782E" w:rsidP="00EF47D5">
      <w:pPr>
        <w:overflowPunct/>
        <w:autoSpaceDE/>
        <w:autoSpaceDN/>
        <w:adjustRightInd/>
        <w:textAlignment w:val="auto"/>
        <w:rPr>
          <w:lang w:val="fr-CH"/>
        </w:rPr>
      </w:pPr>
      <w:r w:rsidRPr="00083007">
        <w:rPr>
          <w:lang w:val="fr-CH"/>
        </w:rPr>
        <w:t>Selon la pratique récemment suivie par l</w:t>
      </w:r>
      <w:r w:rsidR="00EF47D5">
        <w:rPr>
          <w:lang w:val="fr-CH"/>
        </w:rPr>
        <w:t>'</w:t>
      </w:r>
      <w:r w:rsidRPr="00083007">
        <w:rPr>
          <w:lang w:val="fr-CH"/>
        </w:rPr>
        <w:t>UIT</w:t>
      </w:r>
      <w:r w:rsidR="00EF47D5">
        <w:rPr>
          <w:lang w:val="fr-CH"/>
        </w:rPr>
        <w:noBreakHyphen/>
      </w:r>
      <w:r w:rsidRPr="00083007">
        <w:rPr>
          <w:lang w:val="fr-CH"/>
        </w:rPr>
        <w:t>R, dans des cas complexes où l</w:t>
      </w:r>
      <w:r w:rsidR="00EF47D5">
        <w:rPr>
          <w:lang w:val="fr-CH"/>
        </w:rPr>
        <w:t>'</w:t>
      </w:r>
      <w:r w:rsidRPr="00083007">
        <w:rPr>
          <w:lang w:val="fr-CH"/>
        </w:rPr>
        <w:t>examen d</w:t>
      </w:r>
      <w:r w:rsidR="00EF47D5">
        <w:rPr>
          <w:lang w:val="fr-CH"/>
        </w:rPr>
        <w:t>'</w:t>
      </w:r>
      <w:r w:rsidRPr="00083007">
        <w:rPr>
          <w:lang w:val="fr-CH"/>
        </w:rPr>
        <w:t>un point inscrit à l</w:t>
      </w:r>
      <w:r w:rsidR="00EF47D5">
        <w:rPr>
          <w:lang w:val="fr-CH"/>
        </w:rPr>
        <w:t>'</w:t>
      </w:r>
      <w:r w:rsidRPr="00083007">
        <w:rPr>
          <w:lang w:val="fr-CH"/>
        </w:rPr>
        <w:t>ordre du jour d</w:t>
      </w:r>
      <w:r w:rsidR="00EF47D5">
        <w:rPr>
          <w:lang w:val="fr-CH"/>
        </w:rPr>
        <w:t>'</w:t>
      </w:r>
      <w:r w:rsidRPr="00083007">
        <w:rPr>
          <w:lang w:val="fr-CH"/>
        </w:rPr>
        <w:t>une CMR nécessitait les compétences techniques de plus d</w:t>
      </w:r>
      <w:r w:rsidR="00EF47D5">
        <w:rPr>
          <w:lang w:val="fr-CH"/>
        </w:rPr>
        <w:t>'</w:t>
      </w:r>
      <w:r w:rsidRPr="00083007">
        <w:rPr>
          <w:lang w:val="fr-CH"/>
        </w:rPr>
        <w:t xml:space="preserve">une </w:t>
      </w:r>
      <w:r w:rsidR="00F910BE" w:rsidRPr="00083007">
        <w:rPr>
          <w:lang w:val="fr-CH"/>
        </w:rPr>
        <w:t>c</w:t>
      </w:r>
      <w:r w:rsidRPr="00083007">
        <w:rPr>
          <w:lang w:val="fr-CH"/>
        </w:rPr>
        <w:t>ommission d</w:t>
      </w:r>
      <w:r w:rsidR="00EF47D5">
        <w:rPr>
          <w:lang w:val="fr-CH"/>
        </w:rPr>
        <w:t>'</w:t>
      </w:r>
      <w:r w:rsidRPr="00083007">
        <w:rPr>
          <w:lang w:val="fr-CH"/>
        </w:rPr>
        <w:t>études et/ou de plus d</w:t>
      </w:r>
      <w:r w:rsidR="00EF47D5">
        <w:rPr>
          <w:lang w:val="fr-CH"/>
        </w:rPr>
        <w:t>'</w:t>
      </w:r>
      <w:r w:rsidRPr="00083007">
        <w:rPr>
          <w:lang w:val="fr-CH"/>
        </w:rPr>
        <w:t xml:space="preserve">un </w:t>
      </w:r>
      <w:r w:rsidR="00F910BE" w:rsidRPr="00083007">
        <w:rPr>
          <w:lang w:val="fr-CH"/>
        </w:rPr>
        <w:t>g</w:t>
      </w:r>
      <w:r w:rsidRPr="00083007">
        <w:rPr>
          <w:lang w:val="fr-CH"/>
        </w:rPr>
        <w:t>roupe de travail, un Groupe d</w:t>
      </w:r>
      <w:r w:rsidR="00EF47D5">
        <w:rPr>
          <w:lang w:val="fr-CH"/>
        </w:rPr>
        <w:t>'</w:t>
      </w:r>
      <w:r w:rsidRPr="00083007">
        <w:rPr>
          <w:lang w:val="fr-CH"/>
        </w:rPr>
        <w:t xml:space="preserve">action mixte (GAM) a été créé par décision de la RPC, à sa première session, avec pour mandat de réaliser des études en vue de la prochaine Conférence. Par conséquent, en plus des GAM proposés et créés par les </w:t>
      </w:r>
      <w:r w:rsidR="00EF47D5">
        <w:rPr>
          <w:lang w:val="fr-CH"/>
        </w:rPr>
        <w:t>c</w:t>
      </w:r>
      <w:r w:rsidRPr="00083007">
        <w:rPr>
          <w:lang w:val="fr-CH"/>
        </w:rPr>
        <w:t>ommissions d</w:t>
      </w:r>
      <w:r w:rsidR="00EF47D5">
        <w:rPr>
          <w:lang w:val="fr-CH"/>
        </w:rPr>
        <w:t>'</w:t>
      </w:r>
      <w:r w:rsidRPr="00083007">
        <w:rPr>
          <w:lang w:val="fr-CH"/>
        </w:rPr>
        <w:t>études compétentes, conformément à l</w:t>
      </w:r>
      <w:r w:rsidR="00EF47D5">
        <w:rPr>
          <w:lang w:val="fr-CH"/>
        </w:rPr>
        <w:t>'</w:t>
      </w:r>
      <w:r w:rsidRPr="00083007">
        <w:rPr>
          <w:lang w:val="fr-CH"/>
        </w:rPr>
        <w:t>actuel § 2.8 (nouveau § 3.2.5), il est proposé d</w:t>
      </w:r>
      <w:r w:rsidR="00EF47D5">
        <w:rPr>
          <w:lang w:val="fr-CH"/>
        </w:rPr>
        <w:t>'</w:t>
      </w:r>
      <w:r w:rsidRPr="00083007">
        <w:rPr>
          <w:lang w:val="fr-CH"/>
        </w:rPr>
        <w:t>inclure également cette possibilité afin que des GAM puissent être créés en bonne et due forme en cas d</w:t>
      </w:r>
      <w:r w:rsidR="00EF47D5">
        <w:rPr>
          <w:lang w:val="fr-CH"/>
        </w:rPr>
        <w:t>'</w:t>
      </w:r>
      <w:r w:rsidRPr="00083007">
        <w:rPr>
          <w:lang w:val="fr-CH"/>
        </w:rPr>
        <w:t>absolue nécessité.</w:t>
      </w:r>
    </w:p>
    <w:p w:rsidR="00E9782E" w:rsidRPr="00083007" w:rsidRDefault="00E9782E" w:rsidP="00F910BE">
      <w:pPr>
        <w:overflowPunct/>
        <w:autoSpaceDE/>
        <w:autoSpaceDN/>
        <w:adjustRightInd/>
        <w:textAlignment w:val="auto"/>
        <w:rPr>
          <w:lang w:val="fr-CH"/>
        </w:rPr>
      </w:pPr>
      <w:r w:rsidRPr="00083007">
        <w:rPr>
          <w:color w:val="000000"/>
          <w:lang w:val="fr-CH"/>
        </w:rPr>
        <w:t xml:space="preserve">Les procédures applicables aux documents élaborés par des Groupes mixtes comme les Groupes d'action mixtes ou les Groupes mixtes de Rapporteurs devraient elles aussi être examinées et incluses dans la Résolution UIT-R 1. A cet égard, l'actuel § 10.1.4 (nouveau § 14.2.1.4) est révisé afin d'appliquer les procédures nécessaires de la même façon à toutes les réunions des </w:t>
      </w:r>
      <w:r w:rsidR="00EF47D5">
        <w:rPr>
          <w:color w:val="000000"/>
          <w:lang w:val="fr-CH"/>
        </w:rPr>
        <w:t>c</w:t>
      </w:r>
      <w:r w:rsidRPr="00083007">
        <w:rPr>
          <w:color w:val="000000"/>
          <w:lang w:val="fr-CH"/>
        </w:rPr>
        <w:t>ommissions d'études compétentes et le nouveau § 15.2 a été mis à jour de la même manière pour les Rapports. Plus précisément,</w:t>
      </w:r>
      <w:r w:rsidRPr="00083007">
        <w:rPr>
          <w:lang w:val="fr-CH"/>
        </w:rPr>
        <w:t xml:space="preserve"> toutes les </w:t>
      </w:r>
      <w:r w:rsidR="00EF47D5">
        <w:rPr>
          <w:lang w:val="fr-CH"/>
        </w:rPr>
        <w:t>c</w:t>
      </w:r>
      <w:r w:rsidRPr="00083007">
        <w:rPr>
          <w:lang w:val="fr-CH"/>
        </w:rPr>
        <w:t xml:space="preserve">ommissions d'études de rattachement doivent approuver ou adopter une Recommandation élaborée par un Groupe mixte tandis que la procédure d'approbation peut être mise en oeuvre une seule fois à la fin. Pour les Rapports, toutes les </w:t>
      </w:r>
      <w:r w:rsidR="00EF47D5">
        <w:rPr>
          <w:lang w:val="fr-CH"/>
        </w:rPr>
        <w:t>c</w:t>
      </w:r>
      <w:r w:rsidRPr="00083007">
        <w:rPr>
          <w:lang w:val="fr-CH"/>
        </w:rPr>
        <w:t xml:space="preserve">ommissions d'études de rattachement doivent approuver un Rapport élaboré par un Groupe mixte. Les cas de Recommandations ou de Rapports qui relèvent de la compétence de plusieurs </w:t>
      </w:r>
      <w:r w:rsidR="00EF47D5">
        <w:rPr>
          <w:lang w:val="fr-CH"/>
        </w:rPr>
        <w:t>c</w:t>
      </w:r>
      <w:r w:rsidRPr="00083007">
        <w:rPr>
          <w:lang w:val="fr-CH"/>
        </w:rPr>
        <w:t xml:space="preserve">ommissions d'études et qui n'ont pas été élaborés par des Groupes mixtes continueront d'être traités par voie de consultation entre les </w:t>
      </w:r>
      <w:r w:rsidR="00EF47D5">
        <w:rPr>
          <w:lang w:val="fr-CH"/>
        </w:rPr>
        <w:t>c</w:t>
      </w:r>
      <w:r w:rsidRPr="00083007">
        <w:rPr>
          <w:lang w:val="fr-CH"/>
        </w:rPr>
        <w:t xml:space="preserve">ommissions d'études (voir la Note 3 du § 14.1). </w:t>
      </w:r>
    </w:p>
    <w:p w:rsidR="00E9782E" w:rsidRPr="00083007" w:rsidRDefault="00E9782E" w:rsidP="00EF47D5">
      <w:pPr>
        <w:overflowPunct/>
        <w:autoSpaceDE/>
        <w:autoSpaceDN/>
        <w:adjustRightInd/>
        <w:textAlignment w:val="auto"/>
        <w:rPr>
          <w:lang w:val="fr-CH"/>
        </w:rPr>
      </w:pPr>
      <w:r w:rsidRPr="00083007">
        <w:rPr>
          <w:lang w:val="fr-CH"/>
        </w:rPr>
        <w:t>Enfin, la Résolution 1 ne contient aucune procédure selon laquelle des Recommandations ou des Rapports élaborés par des Groupes d'action mixtes ou des Groupes de travail mixtes devraient être maintenus lorsque de tels Groupes mixtes sont dissous. Pour clarifier cette question, il est proposé d'insérer une disposition dans l</w:t>
      </w:r>
      <w:r w:rsidR="00B72C42">
        <w:rPr>
          <w:lang w:val="fr-CH"/>
        </w:rPr>
        <w:t>'</w:t>
      </w:r>
      <w:r w:rsidRPr="00083007">
        <w:rPr>
          <w:lang w:val="fr-CH"/>
        </w:rPr>
        <w:t xml:space="preserve">actuel § 2.8 (nouveau § 3.2.5) expliquant que lorsqu'un organe mixte est dissous, la responsabilité du maintien des Recommandations ou des Rapports qui ont été élaborés par cet organe est transférée aux </w:t>
      </w:r>
      <w:r w:rsidR="00EF47D5">
        <w:rPr>
          <w:lang w:val="fr-CH"/>
        </w:rPr>
        <w:t>c</w:t>
      </w:r>
      <w:r w:rsidRPr="00083007">
        <w:rPr>
          <w:lang w:val="fr-CH"/>
        </w:rPr>
        <w:t>ommissions d'études de rattachement (par exemple celles qui sont responsables des services visés dans les documents).</w:t>
      </w:r>
    </w:p>
    <w:p w:rsidR="00E9782E" w:rsidRPr="00083007" w:rsidRDefault="00E9782E" w:rsidP="00067E7B">
      <w:pPr>
        <w:pStyle w:val="Heading2"/>
        <w:rPr>
          <w:lang w:val="fr-CH"/>
        </w:rPr>
      </w:pPr>
      <w:r w:rsidRPr="00083007">
        <w:rPr>
          <w:lang w:val="fr-CH"/>
        </w:rPr>
        <w:t>4.4</w:t>
      </w:r>
      <w:r w:rsidRPr="00083007">
        <w:rPr>
          <w:lang w:val="fr-CH"/>
        </w:rPr>
        <w:tab/>
      </w:r>
      <w:bookmarkStart w:id="271" w:name="lt_pId177"/>
      <w:r w:rsidRPr="00083007">
        <w:rPr>
          <w:lang w:val="fr-CH"/>
        </w:rPr>
        <w:t>Lien avec la Résolution UIT-R 6</w:t>
      </w:r>
      <w:bookmarkEnd w:id="271"/>
    </w:p>
    <w:p w:rsidR="00E9782E" w:rsidRPr="00083007" w:rsidRDefault="00E9782E" w:rsidP="00067E7B">
      <w:pPr>
        <w:rPr>
          <w:lang w:val="fr-CH"/>
        </w:rPr>
      </w:pPr>
      <w:r w:rsidRPr="00083007">
        <w:rPr>
          <w:lang w:val="fr-CH"/>
        </w:rPr>
        <w:t>Compte tenu des travaux du GCR sur la Résolution UIT-R 6 et des méthodes de travail concernant les Groupes du Rapporteur intersectoriels, il convient de noter que, si l'Assemblée des radiocommunications approuve le projet de révision de la Résolution UIT</w:t>
      </w:r>
      <w:r w:rsidRPr="00083007">
        <w:rPr>
          <w:lang w:val="fr-CH"/>
        </w:rPr>
        <w:noBreakHyphen/>
        <w:t>R 6, il serait utile que la Résolution 1 contienne des informations sur les Groupes du Rapporteur intersectoriels et oriente le lecteur vers la Résolution 6. Il pourrait être indiqué qu</w:t>
      </w:r>
      <w:r w:rsidR="00B72C42">
        <w:rPr>
          <w:lang w:val="fr-CH"/>
        </w:rPr>
        <w:t>'</w:t>
      </w:r>
      <w:r w:rsidRPr="00083007">
        <w:rPr>
          <w:lang w:val="fr-CH"/>
        </w:rPr>
        <w:t>il est possible de créer des Groupes du Rapporteur intersectoriels en mentionnant</w:t>
      </w:r>
      <w:r w:rsidR="00F910BE">
        <w:rPr>
          <w:lang w:val="fr-CH"/>
        </w:rPr>
        <w:t xml:space="preserve"> ces groupes dans les nouveaux </w:t>
      </w:r>
      <w:r w:rsidRPr="00083007">
        <w:rPr>
          <w:lang w:val="fr-CH"/>
        </w:rPr>
        <w:t>§ 3.1.8 et 8.1.3 relatifs aux Groupes intersectoriels.</w:t>
      </w:r>
    </w:p>
    <w:p w:rsidR="00E9782E" w:rsidRPr="00083007" w:rsidRDefault="00E9782E" w:rsidP="00067E7B">
      <w:pPr>
        <w:pStyle w:val="Heading2"/>
        <w:rPr>
          <w:lang w:val="fr-CH"/>
        </w:rPr>
      </w:pPr>
      <w:r w:rsidRPr="00083007">
        <w:rPr>
          <w:lang w:val="fr-CH"/>
        </w:rPr>
        <w:t>4.5</w:t>
      </w:r>
      <w:r w:rsidRPr="00083007">
        <w:rPr>
          <w:lang w:val="fr-CH"/>
        </w:rPr>
        <w:tab/>
        <w:t>Comité de coordination pour le vocabulaire</w:t>
      </w:r>
    </w:p>
    <w:p w:rsidR="00E9782E" w:rsidRPr="00083007" w:rsidRDefault="00E9782E" w:rsidP="00067E7B">
      <w:pPr>
        <w:rPr>
          <w:lang w:val="fr-CH"/>
        </w:rPr>
      </w:pPr>
      <w:bookmarkStart w:id="272" w:name="lt_pId195"/>
      <w:r w:rsidRPr="00083007">
        <w:rPr>
          <w:lang w:val="fr-CH"/>
        </w:rPr>
        <w:t>Il est proposé d</w:t>
      </w:r>
      <w:r w:rsidR="00B72C42">
        <w:rPr>
          <w:lang w:val="fr-CH"/>
        </w:rPr>
        <w:t>'</w:t>
      </w:r>
      <w:r w:rsidRPr="00083007">
        <w:rPr>
          <w:lang w:val="fr-CH"/>
        </w:rPr>
        <w:t xml:space="preserve">inclure le CCV dans la disposition relative aux contributions et à la documentation des </w:t>
      </w:r>
      <w:r w:rsidR="00EF47D5" w:rsidRPr="00083007">
        <w:rPr>
          <w:lang w:val="fr-CH"/>
        </w:rPr>
        <w:t>c</w:t>
      </w:r>
      <w:r w:rsidRPr="00083007">
        <w:rPr>
          <w:lang w:val="fr-CH"/>
        </w:rPr>
        <w:t>ommissions d</w:t>
      </w:r>
      <w:r w:rsidR="00B72C42">
        <w:rPr>
          <w:lang w:val="fr-CH"/>
        </w:rPr>
        <w:t>'</w:t>
      </w:r>
      <w:r w:rsidRPr="00083007">
        <w:rPr>
          <w:lang w:val="fr-CH"/>
        </w:rPr>
        <w:t xml:space="preserve">études (voir le nouveau § 10.3.1) car cette disposition relative aux </w:t>
      </w:r>
      <w:r w:rsidR="00EF47D5" w:rsidRPr="00083007">
        <w:rPr>
          <w:lang w:val="fr-CH"/>
        </w:rPr>
        <w:t>c</w:t>
      </w:r>
      <w:r w:rsidRPr="00083007">
        <w:rPr>
          <w:lang w:val="fr-CH"/>
        </w:rPr>
        <w:t>ommissions d'études devient pertinente pour le CCV également</w:t>
      </w:r>
      <w:bookmarkEnd w:id="272"/>
      <w:r w:rsidRPr="00083007">
        <w:rPr>
          <w:lang w:val="fr-CH"/>
        </w:rPr>
        <w:t>.</w:t>
      </w:r>
    </w:p>
    <w:p w:rsidR="00E9782E" w:rsidRPr="00083007" w:rsidRDefault="00E9782E" w:rsidP="00067E7B">
      <w:pPr>
        <w:pStyle w:val="Heading2"/>
        <w:rPr>
          <w:lang w:val="fr-CH"/>
        </w:rPr>
      </w:pPr>
      <w:r w:rsidRPr="00083007">
        <w:rPr>
          <w:lang w:val="fr-CH"/>
        </w:rPr>
        <w:t>4.6</w:t>
      </w:r>
      <w:r w:rsidRPr="00083007">
        <w:rPr>
          <w:lang w:val="fr-CH"/>
        </w:rPr>
        <w:tab/>
        <w:t>Format commun pour les Recommandations UIT-R</w:t>
      </w:r>
    </w:p>
    <w:p w:rsidR="00E9782E" w:rsidRPr="00083007" w:rsidRDefault="00E9782E" w:rsidP="00EF47D5">
      <w:pPr>
        <w:rPr>
          <w:lang w:val="fr-CH"/>
        </w:rPr>
      </w:pPr>
      <w:r w:rsidRPr="00083007">
        <w:rPr>
          <w:lang w:val="fr-CH"/>
        </w:rPr>
        <w:t>Il a été proposé d</w:t>
      </w:r>
      <w:r w:rsidR="00EF47D5">
        <w:rPr>
          <w:lang w:val="fr-CH"/>
        </w:rPr>
        <w:t>'</w:t>
      </w:r>
      <w:r w:rsidRPr="00083007">
        <w:rPr>
          <w:lang w:val="fr-CH"/>
        </w:rPr>
        <w:t>inclure sous une forme ou une autre dans la Résolution UIT</w:t>
      </w:r>
      <w:r w:rsidRPr="00083007">
        <w:rPr>
          <w:lang w:val="fr-CH"/>
        </w:rPr>
        <w:noBreakHyphen/>
        <w:t>R 1 le format commun élaboré par le GCR pour les Recommandations UIT-R, à la demande de l</w:t>
      </w:r>
      <w:r w:rsidR="00EF47D5">
        <w:rPr>
          <w:lang w:val="fr-CH"/>
        </w:rPr>
        <w:t>'</w:t>
      </w:r>
      <w:r w:rsidRPr="00083007">
        <w:rPr>
          <w:lang w:val="fr-CH"/>
        </w:rPr>
        <w:t>AR-12, sans pour autant inclure ce format dans le corps même de la Résolution afin que le GCR conserve une certaine marge de manœuvre pour apporter d'éventuelles améliorations à ce format dans l'avenir. Il est donc suggéré d</w:t>
      </w:r>
      <w:r w:rsidR="00EF47D5">
        <w:rPr>
          <w:lang w:val="fr-CH"/>
        </w:rPr>
        <w:t>'</w:t>
      </w:r>
      <w:r w:rsidRPr="00083007">
        <w:rPr>
          <w:lang w:val="fr-CH"/>
        </w:rPr>
        <w:t>insérer dans le nouveau § 8.2.1 une référence à l</w:t>
      </w:r>
      <w:r w:rsidR="00EF47D5">
        <w:rPr>
          <w:lang w:val="fr-CH"/>
        </w:rPr>
        <w:t>'</w:t>
      </w:r>
      <w:r w:rsidRPr="00083007">
        <w:rPr>
          <w:lang w:val="fr-CH"/>
        </w:rPr>
        <w:t>inclusion du format commun pour les Recommandations UIT-R dans les Lignes directrices publiées par le Directeur.</w:t>
      </w:r>
    </w:p>
    <w:p w:rsidR="00E9782E" w:rsidRPr="00083007" w:rsidRDefault="00E9782E" w:rsidP="00067E7B">
      <w:pPr>
        <w:pStyle w:val="Heading2"/>
        <w:rPr>
          <w:lang w:val="fr-CH"/>
        </w:rPr>
      </w:pPr>
      <w:r w:rsidRPr="00083007">
        <w:rPr>
          <w:lang w:val="fr-CH"/>
        </w:rPr>
        <w:t>4.7</w:t>
      </w:r>
      <w:r w:rsidRPr="00083007">
        <w:rPr>
          <w:lang w:val="fr-CH"/>
        </w:rPr>
        <w:tab/>
        <w:t>Révision d'ordre rédactionnel des Questions et Recommandations</w:t>
      </w:r>
    </w:p>
    <w:p w:rsidR="00E9782E" w:rsidRPr="00083007" w:rsidRDefault="00E9782E" w:rsidP="00067E7B">
      <w:pPr>
        <w:rPr>
          <w:lang w:val="fr-CH"/>
        </w:rPr>
      </w:pPr>
      <w:bookmarkStart w:id="273" w:name="lt_pId232"/>
      <w:r w:rsidRPr="00083007">
        <w:rPr>
          <w:lang w:val="fr-CH"/>
        </w:rPr>
        <w:t>Il a été suggéré que le paragraphe relatif à la nécessité d'apporter des révisions d'ordre rédactionnel aux Questions et aux Recommandations en vue de supprimer le «S» des dispositions du RR citées en référence ne figure plus nécessairement expressément dans la Résolution UIT-R 1. Il convient de noter que le GCR a décidé de demander au Bureau des radiocommunications d'apporter une fois pour toutes ces révisions d'ordre rédactionnel dans toutes les Recommandations. Pour d'autres révisions d'ordre rédactionnel on continuerait de suivre les procédures de la Résolution UIT-R 1</w:t>
      </w:r>
      <w:bookmarkEnd w:id="273"/>
      <w:r w:rsidRPr="00083007">
        <w:rPr>
          <w:lang w:val="fr-CH"/>
        </w:rPr>
        <w:t>.</w:t>
      </w:r>
    </w:p>
    <w:p w:rsidR="00E9782E" w:rsidRPr="00083007" w:rsidRDefault="00E9782E" w:rsidP="00067E7B">
      <w:pPr>
        <w:pStyle w:val="Heading2"/>
        <w:rPr>
          <w:lang w:val="fr-CH"/>
        </w:rPr>
      </w:pPr>
      <w:r w:rsidRPr="00083007">
        <w:rPr>
          <w:lang w:val="fr-CH"/>
        </w:rPr>
        <w:t>4.8</w:t>
      </w:r>
      <w:r w:rsidRPr="00083007">
        <w:rPr>
          <w:lang w:val="fr-CH"/>
        </w:rPr>
        <w:tab/>
      </w:r>
      <w:bookmarkStart w:id="274" w:name="lt_pId240"/>
      <w:r w:rsidRPr="00083007">
        <w:rPr>
          <w:lang w:val="fr-CH"/>
        </w:rPr>
        <w:t xml:space="preserve">Lien avec les Résolutions UIT-R 43 (Droits des Associés) et UIT-R 63 (Admission des établissements universitaires, des universités et </w:t>
      </w:r>
      <w:bookmarkEnd w:id="274"/>
      <w:r w:rsidRPr="00083007">
        <w:rPr>
          <w:lang w:val="fr-CH"/>
        </w:rPr>
        <w:t>des instituts de recherche associés à participer aux travaux de l'UIT-R)</w:t>
      </w:r>
    </w:p>
    <w:p w:rsidR="00E9782E" w:rsidRPr="00083007" w:rsidRDefault="00E9782E" w:rsidP="00EF47D5">
      <w:pPr>
        <w:rPr>
          <w:lang w:val="fr-CH"/>
        </w:rPr>
      </w:pPr>
      <w:bookmarkStart w:id="275" w:name="lt_pId245"/>
      <w:r w:rsidRPr="00083007">
        <w:rPr>
          <w:lang w:val="fr-CH"/>
        </w:rPr>
        <w:t xml:space="preserve">Il a été fait observer qu'un nouveau délégué qui représente un Associé ou un établissement universitaire pourrait s'attendre à trouver dans la Résolution UIT-R 1 des orientations concernant ses droits à participer à une réunion, par exemple à présider un groupe de rédaction ou à devenir Rapporteur, etc. Ces informations figurent déjà respectivement dans les Résolutions </w:t>
      </w:r>
      <w:bookmarkStart w:id="276" w:name="lt_pId246"/>
      <w:bookmarkEnd w:id="275"/>
      <w:r w:rsidRPr="00083007">
        <w:rPr>
          <w:lang w:val="fr-CH"/>
        </w:rPr>
        <w:t>43 et 63</w:t>
      </w:r>
      <w:bookmarkEnd w:id="276"/>
      <w:r w:rsidRPr="00083007">
        <w:rPr>
          <w:lang w:val="fr-CH"/>
        </w:rPr>
        <w:t xml:space="preserve"> et une référence croisée à la Résolution UIT</w:t>
      </w:r>
      <w:r w:rsidRPr="00083007">
        <w:rPr>
          <w:lang w:val="fr-CH"/>
        </w:rPr>
        <w:noBreakHyphen/>
        <w:t>R 43 pourrait être insérée dans la Résolution UIT-R 1. (Note: Une telle référence existe déjà pour la Résolution UIT</w:t>
      </w:r>
      <w:r w:rsidRPr="00083007">
        <w:rPr>
          <w:lang w:val="fr-CH"/>
        </w:rPr>
        <w:noBreakHyphen/>
        <w:t>R</w:t>
      </w:r>
      <w:r w:rsidR="00EF47D5">
        <w:rPr>
          <w:lang w:val="fr-CH"/>
        </w:rPr>
        <w:t> </w:t>
      </w:r>
      <w:r w:rsidRPr="00083007">
        <w:rPr>
          <w:lang w:val="fr-CH"/>
        </w:rPr>
        <w:t xml:space="preserve">63, voir la Note de bas de page 3 se </w:t>
      </w:r>
      <w:r w:rsidR="00F910BE">
        <w:rPr>
          <w:lang w:val="fr-CH"/>
        </w:rPr>
        <w:t>rapportant au nouveau § 3.2.2.)</w:t>
      </w:r>
    </w:p>
    <w:p w:rsidR="00E9782E" w:rsidRPr="00083007" w:rsidRDefault="00E9782E" w:rsidP="00067E7B">
      <w:pPr>
        <w:pStyle w:val="Heading2"/>
        <w:rPr>
          <w:lang w:val="fr-CH"/>
        </w:rPr>
      </w:pPr>
      <w:r w:rsidRPr="00083007">
        <w:rPr>
          <w:lang w:val="fr-CH"/>
        </w:rPr>
        <w:t>4.9</w:t>
      </w:r>
      <w:r w:rsidRPr="00083007">
        <w:rPr>
          <w:lang w:val="fr-CH"/>
        </w:rPr>
        <w:tab/>
      </w:r>
      <w:bookmarkStart w:id="277" w:name="lt_pId254"/>
      <w:r w:rsidRPr="00083007">
        <w:rPr>
          <w:lang w:val="fr-CH"/>
        </w:rPr>
        <w:t>Rapport de l'AR à la prochaine CMR concernant l'avancement des études que l'UIT-R a engagées à la demande des conférences précédentes</w:t>
      </w:r>
      <w:bookmarkEnd w:id="277"/>
    </w:p>
    <w:p w:rsidR="00E9782E" w:rsidRPr="00083007" w:rsidRDefault="00E9782E" w:rsidP="00EF47D5">
      <w:pPr>
        <w:rPr>
          <w:lang w:val="fr-CH"/>
        </w:rPr>
      </w:pPr>
      <w:r w:rsidRPr="00083007">
        <w:rPr>
          <w:lang w:val="fr-CH"/>
        </w:rPr>
        <w:t>L</w:t>
      </w:r>
      <w:r w:rsidR="00EF47D5">
        <w:rPr>
          <w:lang w:val="fr-CH"/>
        </w:rPr>
        <w:t>'</w:t>
      </w:r>
      <w:r w:rsidRPr="00083007">
        <w:rPr>
          <w:lang w:val="fr-CH"/>
        </w:rPr>
        <w:t>actuel § 1.9 (nouveau § 2.1.4) traite cette question comme étant l'une des mesures que doit prendre l'Assemblée des radiocommunications. Le rapport d'activité devrait faire référence aux études de l'UIT-R qui n'ont pas de lien avec les points inscrits à l'ordre du jour de la CMR suivante (immédiatement après l'AR) qui figurent dans le Rapport de la RPC, c'est</w:t>
      </w:r>
      <w:r w:rsidRPr="00083007">
        <w:rPr>
          <w:lang w:val="fr-CH"/>
        </w:rPr>
        <w:noBreakHyphen/>
        <w:t>à</w:t>
      </w:r>
      <w:r w:rsidRPr="00083007">
        <w:rPr>
          <w:lang w:val="fr-CH"/>
        </w:rPr>
        <w:noBreakHyphen/>
        <w:t xml:space="preserve">dire à d'autres études pour de futures conférences. On ne sait pas vraiment comment un tel rapport est élaboré. Par conséquent, la participation possible des Présidents des </w:t>
      </w:r>
      <w:r w:rsidR="00EF47D5">
        <w:rPr>
          <w:lang w:val="fr-CH"/>
        </w:rPr>
        <w:t>c</w:t>
      </w:r>
      <w:r w:rsidRPr="00083007">
        <w:rPr>
          <w:lang w:val="fr-CH"/>
        </w:rPr>
        <w:t>ommissions d'études concernées par cette question doit être mentionnée et il doit leur être demandé de rendre compte de l'état d'avancement de ces études, le cas échéant.</w:t>
      </w:r>
    </w:p>
    <w:p w:rsidR="00E9782E" w:rsidRPr="00083007" w:rsidRDefault="00E9782E" w:rsidP="00067E7B">
      <w:pPr>
        <w:pStyle w:val="Heading2"/>
        <w:rPr>
          <w:lang w:val="fr-CH"/>
        </w:rPr>
      </w:pPr>
      <w:r w:rsidRPr="00083007">
        <w:rPr>
          <w:lang w:val="fr-CH"/>
        </w:rPr>
        <w:t>4.10</w:t>
      </w:r>
      <w:r w:rsidRPr="00083007">
        <w:rPr>
          <w:lang w:val="fr-CH"/>
        </w:rPr>
        <w:tab/>
        <w:t>Harmonisation avec les pratiques actuellement suivies</w:t>
      </w:r>
    </w:p>
    <w:p w:rsidR="00E9782E" w:rsidRPr="00083007" w:rsidRDefault="00E9782E" w:rsidP="00067E7B">
      <w:pPr>
        <w:pStyle w:val="Heading3"/>
        <w:rPr>
          <w:lang w:val="fr-CH"/>
        </w:rPr>
      </w:pPr>
      <w:r w:rsidRPr="00083007">
        <w:rPr>
          <w:lang w:val="fr-CH"/>
        </w:rPr>
        <w:t>4.10.1</w:t>
      </w:r>
      <w:r w:rsidRPr="00083007">
        <w:rPr>
          <w:lang w:val="fr-CH"/>
        </w:rPr>
        <w:tab/>
        <w:t>Principes généraux relatifs à la documentation</w:t>
      </w:r>
    </w:p>
    <w:p w:rsidR="00E9782E" w:rsidRPr="00083007" w:rsidRDefault="00E9782E" w:rsidP="00EF47D5">
      <w:pPr>
        <w:rPr>
          <w:lang w:val="fr-CH"/>
        </w:rPr>
      </w:pPr>
      <w:bookmarkStart w:id="278" w:name="lt_pId288"/>
      <w:r w:rsidRPr="00083007">
        <w:rPr>
          <w:lang w:val="fr-CH"/>
        </w:rPr>
        <w:t xml:space="preserve">Dans le nouveau § 9, </w:t>
      </w:r>
      <w:r w:rsidRPr="00083007">
        <w:rPr>
          <w:lang w:val="fr-CH" w:eastAsia="ja-JP"/>
        </w:rPr>
        <w:t>le mot «textes» est utilisé pour les documents de l</w:t>
      </w:r>
      <w:r w:rsidR="00B72C42">
        <w:rPr>
          <w:lang w:val="fr-CH" w:eastAsia="ja-JP"/>
        </w:rPr>
        <w:t>'</w:t>
      </w:r>
      <w:r w:rsidRPr="00083007">
        <w:rPr>
          <w:lang w:val="fr-CH" w:eastAsia="ja-JP"/>
        </w:rPr>
        <w:t>UIT-R, c</w:t>
      </w:r>
      <w:r w:rsidR="00EF47D5">
        <w:rPr>
          <w:lang w:val="fr-CH" w:eastAsia="ja-JP"/>
        </w:rPr>
        <w:t>'</w:t>
      </w:r>
      <w:r w:rsidRPr="00083007">
        <w:rPr>
          <w:lang w:val="fr-CH" w:eastAsia="ja-JP"/>
        </w:rPr>
        <w:t>est</w:t>
      </w:r>
      <w:r w:rsidRPr="00083007">
        <w:rPr>
          <w:lang w:val="fr-CH" w:eastAsia="ja-JP"/>
        </w:rPr>
        <w:noBreakHyphen/>
        <w:t>à</w:t>
      </w:r>
      <w:r w:rsidRPr="00083007">
        <w:rPr>
          <w:lang w:val="fr-CH" w:eastAsia="ja-JP"/>
        </w:rPr>
        <w:noBreakHyphen/>
        <w:t>dire les Résolutions, Décisions, Questions, Recommandations, Rapports, Manuels et Vœux, définis dans les</w:t>
      </w:r>
      <w:r w:rsidR="00EF47D5">
        <w:rPr>
          <w:lang w:val="fr-CH"/>
        </w:rPr>
        <w:t xml:space="preserve"> nouveaux </w:t>
      </w:r>
      <w:r w:rsidRPr="00083007">
        <w:rPr>
          <w:lang w:val="fr-CH"/>
        </w:rPr>
        <w:t>§ 10 à 16.</w:t>
      </w:r>
      <w:bookmarkEnd w:id="278"/>
      <w:r w:rsidRPr="00083007">
        <w:rPr>
          <w:lang w:val="fr-CH"/>
        </w:rPr>
        <w:t xml:space="preserve"> </w:t>
      </w:r>
      <w:bookmarkStart w:id="279" w:name="lt_pId289"/>
      <w:r w:rsidRPr="00083007">
        <w:rPr>
          <w:lang w:val="fr-CH"/>
        </w:rPr>
        <w:t>Ce point devrait être précisé et ne devrait pas être censé inclure les «contributions», définies au § 9.3, qui ne sont pas concernées par les questions de «publication» ou d'«approbation» telles que définies dans certaines dispositions du nouveau § 9.</w:t>
      </w:r>
      <w:bookmarkEnd w:id="279"/>
      <w:r w:rsidRPr="00083007">
        <w:rPr>
          <w:lang w:val="fr-CH"/>
        </w:rPr>
        <w:t xml:space="preserve"> A cette fin, il est proposé d'ajouter un texte supplémentaire au début du nouveau § 9 du projet de révision de la Résolution UIT-R 1.</w:t>
      </w:r>
    </w:p>
    <w:p w:rsidR="00E9782E" w:rsidRPr="00083007" w:rsidRDefault="00E9782E" w:rsidP="00067E7B">
      <w:pPr>
        <w:pStyle w:val="Heading3"/>
        <w:rPr>
          <w:lang w:val="fr-CH"/>
        </w:rPr>
      </w:pPr>
      <w:r w:rsidRPr="00083007">
        <w:rPr>
          <w:lang w:val="fr-CH"/>
        </w:rPr>
        <w:t>4.10.2</w:t>
      </w:r>
      <w:r w:rsidRPr="00083007">
        <w:rPr>
          <w:lang w:val="fr-CH"/>
        </w:rPr>
        <w:tab/>
        <w:t>Traitement du Rapport de la RPC dans la Résolution UIT-R 1, dans le paragraphe relatif aux Rapports de l'UIT</w:t>
      </w:r>
      <w:r w:rsidRPr="00083007">
        <w:rPr>
          <w:lang w:val="fr-CH"/>
        </w:rPr>
        <w:noBreakHyphen/>
        <w:t>R</w:t>
      </w:r>
    </w:p>
    <w:p w:rsidR="00E9782E" w:rsidRPr="00083007" w:rsidRDefault="00E9782E" w:rsidP="005140CE">
      <w:pPr>
        <w:rPr>
          <w:lang w:val="fr-CH"/>
        </w:rPr>
      </w:pPr>
      <w:bookmarkStart w:id="280" w:name="lt_pId304"/>
      <w:r w:rsidRPr="00083007">
        <w:rPr>
          <w:lang w:val="fr-CH"/>
        </w:rPr>
        <w:t>Dans l</w:t>
      </w:r>
      <w:r w:rsidR="005140CE">
        <w:rPr>
          <w:lang w:val="fr-CH"/>
        </w:rPr>
        <w:t>'</w:t>
      </w:r>
      <w:r w:rsidRPr="00083007">
        <w:rPr>
          <w:lang w:val="fr-CH"/>
        </w:rPr>
        <w:t>actuel § 6.1.6 (nouveau § 15.</w:t>
      </w:r>
      <w:r w:rsidR="005140CE">
        <w:rPr>
          <w:lang w:val="fr-CH"/>
        </w:rPr>
        <w:t xml:space="preserve">1), deux dispositions (actuels § 6.1.6.1 et 6.1.6.2, nouveaux </w:t>
      </w:r>
      <w:r w:rsidRPr="00083007">
        <w:rPr>
          <w:lang w:val="fr-CH"/>
        </w:rPr>
        <w:t>§ 15.1.1 et 15.1.2) donnent les définitions, respectivement d'un Rapport de l'UIT</w:t>
      </w:r>
      <w:r w:rsidRPr="00083007">
        <w:rPr>
          <w:lang w:val="fr-CH"/>
        </w:rPr>
        <w:noBreakHyphen/>
        <w:t>R et du Rapport de la RPC. Toutefois, compte tenu de la nature différente du Rapport de la RPC qui n</w:t>
      </w:r>
      <w:r w:rsidR="00B72C42">
        <w:rPr>
          <w:lang w:val="fr-CH"/>
        </w:rPr>
        <w:t>'</w:t>
      </w:r>
      <w:r w:rsidRPr="00083007">
        <w:rPr>
          <w:lang w:val="fr-CH"/>
        </w:rPr>
        <w:t>est pas concerné par les procédures d'approbation/de suppression mentionnées dans les paragraphes qui suivent</w:t>
      </w:r>
      <w:bookmarkStart w:id="281" w:name="lt_pId305"/>
      <w:bookmarkEnd w:id="280"/>
      <w:r w:rsidRPr="00083007">
        <w:rPr>
          <w:lang w:val="fr-CH"/>
        </w:rPr>
        <w:t xml:space="preserve">, il est proposé de supprimer entièrement le § 6.1.2 et de transférer la définition de ce Rapport dans la Résolution UIT-R 2, si nécessaire (il convient de noter que le Rapport de la RPC est déjà traité au point 2 du </w:t>
      </w:r>
      <w:r w:rsidRPr="00083007">
        <w:rPr>
          <w:i/>
          <w:iCs/>
          <w:lang w:val="fr-CH"/>
        </w:rPr>
        <w:t>décide</w:t>
      </w:r>
      <w:r w:rsidRPr="00083007">
        <w:rPr>
          <w:lang w:val="fr-CH"/>
        </w:rPr>
        <w:t xml:space="preserve"> de la Résolution UIT</w:t>
      </w:r>
      <w:r w:rsidRPr="00083007">
        <w:rPr>
          <w:lang w:val="fr-CH"/>
        </w:rPr>
        <w:noBreakHyphen/>
        <w:t>R 2</w:t>
      </w:r>
      <w:r w:rsidRPr="00083007">
        <w:rPr>
          <w:lang w:val="fr-CH"/>
        </w:rPr>
        <w:noBreakHyphen/>
        <w:t>6).</w:t>
      </w:r>
      <w:bookmarkEnd w:id="281"/>
    </w:p>
    <w:p w:rsidR="00E9782E" w:rsidRPr="00083007" w:rsidRDefault="00E9782E" w:rsidP="00067E7B">
      <w:pPr>
        <w:pStyle w:val="Heading3"/>
        <w:rPr>
          <w:lang w:val="fr-CH"/>
        </w:rPr>
      </w:pPr>
      <w:r w:rsidRPr="00083007">
        <w:rPr>
          <w:lang w:val="fr-CH"/>
        </w:rPr>
        <w:t>4.10.3</w:t>
      </w:r>
      <w:r w:rsidRPr="00083007">
        <w:rPr>
          <w:lang w:val="fr-CH"/>
        </w:rPr>
        <w:tab/>
        <w:t>Groupes de rédaction</w:t>
      </w:r>
    </w:p>
    <w:p w:rsidR="00E9782E" w:rsidRPr="00083007" w:rsidRDefault="00E9782E" w:rsidP="005140CE">
      <w:pPr>
        <w:rPr>
          <w:lang w:val="fr-CH" w:eastAsia="ja-JP"/>
        </w:rPr>
      </w:pPr>
      <w:bookmarkStart w:id="282" w:name="lt_pId346"/>
      <w:r w:rsidRPr="00083007">
        <w:rPr>
          <w:lang w:val="fr-CH" w:eastAsia="ja-JP"/>
        </w:rPr>
        <w:t>Il a été fait observer que l</w:t>
      </w:r>
      <w:r w:rsidR="005140CE">
        <w:rPr>
          <w:lang w:val="fr-CH" w:eastAsia="ja-JP"/>
        </w:rPr>
        <w:t>'</w:t>
      </w:r>
      <w:r w:rsidRPr="00083007">
        <w:rPr>
          <w:lang w:val="fr-CH" w:eastAsia="ja-JP"/>
        </w:rPr>
        <w:t xml:space="preserve">actuel § 2.19 (nouveau § 3.2.11) relatif à la formation d'un Groupe de rédaction par les </w:t>
      </w:r>
      <w:r w:rsidR="005140CE" w:rsidRPr="00083007">
        <w:rPr>
          <w:lang w:val="fr-CH" w:eastAsia="ja-JP"/>
        </w:rPr>
        <w:t>c</w:t>
      </w:r>
      <w:r w:rsidRPr="00083007">
        <w:rPr>
          <w:lang w:val="fr-CH" w:eastAsia="ja-JP"/>
        </w:rPr>
        <w:t xml:space="preserve">ommissions d'études n'est pas aligné sur la pratique actuellement suivie par les </w:t>
      </w:r>
      <w:r w:rsidR="005140CE" w:rsidRPr="00083007">
        <w:rPr>
          <w:lang w:val="fr-CH" w:eastAsia="ja-JP"/>
        </w:rPr>
        <w:t>c</w:t>
      </w:r>
      <w:r w:rsidRPr="00083007">
        <w:rPr>
          <w:lang w:val="fr-CH" w:eastAsia="ja-JP"/>
        </w:rPr>
        <w:t>ommissions d'études pour les questions ayant trait au vocabulaire (par exemple pour désigner un Rapporteur chargé de liaison auprès du CCV).</w:t>
      </w:r>
      <w:bookmarkEnd w:id="282"/>
      <w:r w:rsidRPr="00083007">
        <w:rPr>
          <w:lang w:val="fr-CH" w:eastAsia="ja-JP"/>
        </w:rPr>
        <w:t xml:space="preserve"> Le nouveau § 3.2.11 pourrait refléter la pratique actuellement suivie qui consiste à désigner, au niveau des CE, un Rapporteur chargé de liaison auprès du CCV pour les questions de vocabulaire. Le CCV devrait par conséquent être inclus dans le paragraphe consacré aux Rapporteurs chargés de liaison (voir le nouveau § 8.1.2).</w:t>
      </w:r>
    </w:p>
    <w:p w:rsidR="00E9782E" w:rsidRPr="00083007" w:rsidRDefault="00E9782E" w:rsidP="00067E7B">
      <w:pPr>
        <w:pStyle w:val="Heading3"/>
        <w:rPr>
          <w:lang w:val="fr-CH"/>
        </w:rPr>
      </w:pPr>
      <w:r w:rsidRPr="00083007">
        <w:rPr>
          <w:lang w:val="fr-CH"/>
        </w:rPr>
        <w:t>4.10.4</w:t>
      </w:r>
      <w:r w:rsidRPr="00083007">
        <w:rPr>
          <w:lang w:val="fr-CH"/>
        </w:rPr>
        <w:tab/>
        <w:t>Liste des révisions apportées aux Recommandations UIT-R incorporées par référence</w:t>
      </w:r>
    </w:p>
    <w:p w:rsidR="00E9782E" w:rsidRPr="00083007" w:rsidRDefault="00E9782E" w:rsidP="005140CE">
      <w:pPr>
        <w:rPr>
          <w:lang w:val="fr-CH"/>
        </w:rPr>
      </w:pPr>
      <w:bookmarkStart w:id="283" w:name="lt_pId371"/>
      <w:r w:rsidRPr="00083007">
        <w:rPr>
          <w:lang w:val="fr-CH"/>
        </w:rPr>
        <w:t>L</w:t>
      </w:r>
      <w:r w:rsidR="005140CE">
        <w:rPr>
          <w:lang w:val="fr-CH"/>
        </w:rPr>
        <w:t>'</w:t>
      </w:r>
      <w:r w:rsidRPr="00083007">
        <w:rPr>
          <w:lang w:val="fr-CH"/>
        </w:rPr>
        <w:t>actuel § 1.6 (nouveau § 2.1.1) ne mentionne pas une des tâches de l'AR en ce qui concerne la CMR, à savoir l'établissement d'une liste des révisions apportées aux Recommandations UIT-R qui sont incorporées par référence. Il est donc proposé d</w:t>
      </w:r>
      <w:r w:rsidR="00B72C42">
        <w:rPr>
          <w:lang w:val="fr-CH"/>
        </w:rPr>
        <w:t>'</w:t>
      </w:r>
      <w:r w:rsidRPr="00083007">
        <w:rPr>
          <w:lang w:val="fr-CH"/>
        </w:rPr>
        <w:t xml:space="preserve">ajouter </w:t>
      </w:r>
      <w:bookmarkStart w:id="284" w:name="lt_pId372"/>
      <w:bookmarkEnd w:id="283"/>
      <w:r w:rsidRPr="00083007">
        <w:rPr>
          <w:lang w:val="fr-CH"/>
        </w:rPr>
        <w:t>cette tâche dans le nouveau § 2.1.1.</w:t>
      </w:r>
      <w:bookmarkEnd w:id="284"/>
    </w:p>
    <w:p w:rsidR="00E9782E" w:rsidRPr="00083007" w:rsidRDefault="00E9782E" w:rsidP="00067E7B">
      <w:pPr>
        <w:pStyle w:val="Heading2"/>
        <w:rPr>
          <w:lang w:val="fr-CH"/>
        </w:rPr>
      </w:pPr>
      <w:r w:rsidRPr="00083007">
        <w:rPr>
          <w:lang w:val="fr-CH"/>
        </w:rPr>
        <w:t>4.11</w:t>
      </w:r>
      <w:r w:rsidRPr="00083007">
        <w:rPr>
          <w:lang w:val="fr-CH"/>
        </w:rPr>
        <w:tab/>
        <w:t>Lignes directrices du Directeur</w:t>
      </w:r>
    </w:p>
    <w:p w:rsidR="00E9782E" w:rsidRPr="00083007" w:rsidRDefault="00E9782E" w:rsidP="00F910BE">
      <w:pPr>
        <w:rPr>
          <w:lang w:val="fr-CH"/>
        </w:rPr>
      </w:pPr>
      <w:r w:rsidRPr="00083007">
        <w:rPr>
          <w:lang w:val="fr-CH"/>
        </w:rPr>
        <w:t>Les actuels § 2.11 et 8.1 (nouveaux § 8.2.1 et 8.2.2) contiennent un texte sur les Lignes directrices du Directeur. Il a été fait observer pendant les débats au s</w:t>
      </w:r>
      <w:r w:rsidR="005140CE">
        <w:rPr>
          <w:lang w:val="fr-CH"/>
        </w:rPr>
        <w:t>ein du GCR que les Membres de l'</w:t>
      </w:r>
      <w:r w:rsidRPr="00083007">
        <w:rPr>
          <w:lang w:val="fr-CH"/>
        </w:rPr>
        <w:t>UIT-R voudraient peut</w:t>
      </w:r>
      <w:r w:rsidR="00F910BE">
        <w:rPr>
          <w:lang w:val="fr-CH"/>
        </w:rPr>
        <w:noBreakHyphen/>
      </w:r>
      <w:r w:rsidRPr="00083007">
        <w:rPr>
          <w:lang w:val="fr-CH"/>
        </w:rPr>
        <w:t>être réfléchir aux moyens qui contribueraient à une plus grande sensibilisation et permettraient d</w:t>
      </w:r>
      <w:r w:rsidR="00B72C42">
        <w:rPr>
          <w:lang w:val="fr-CH"/>
        </w:rPr>
        <w:t>'</w:t>
      </w:r>
      <w:r w:rsidRPr="00083007">
        <w:rPr>
          <w:lang w:val="fr-CH"/>
        </w:rPr>
        <w:t>élargir la procédure d</w:t>
      </w:r>
      <w:r w:rsidR="00B72C42">
        <w:rPr>
          <w:lang w:val="fr-CH"/>
        </w:rPr>
        <w:t>'</w:t>
      </w:r>
      <w:r w:rsidRPr="00083007">
        <w:rPr>
          <w:lang w:val="fr-CH"/>
        </w:rPr>
        <w:t>adoption des modifications apportées aux Lignes directrices en y associant d</w:t>
      </w:r>
      <w:r w:rsidR="005140CE">
        <w:rPr>
          <w:lang w:val="fr-CH"/>
        </w:rPr>
        <w:t>'</w:t>
      </w:r>
      <w:r w:rsidRPr="00083007">
        <w:rPr>
          <w:lang w:val="fr-CH"/>
        </w:rPr>
        <w:t>autres Groupes de l</w:t>
      </w:r>
      <w:r w:rsidR="005140CE">
        <w:rPr>
          <w:lang w:val="fr-CH"/>
        </w:rPr>
        <w:t>'</w:t>
      </w:r>
      <w:r w:rsidRPr="00083007">
        <w:rPr>
          <w:lang w:val="fr-CH"/>
        </w:rPr>
        <w:t>UIT-R et pas uniquement le GCR (comme c</w:t>
      </w:r>
      <w:r w:rsidR="005140CE">
        <w:rPr>
          <w:lang w:val="fr-CH"/>
        </w:rPr>
        <w:t>'</w:t>
      </w:r>
      <w:r w:rsidRPr="00083007">
        <w:rPr>
          <w:lang w:val="fr-CH"/>
        </w:rPr>
        <w:t>est le cas actuellement à l</w:t>
      </w:r>
      <w:r w:rsidR="005140CE">
        <w:rPr>
          <w:lang w:val="fr-CH"/>
        </w:rPr>
        <w:t>'</w:t>
      </w:r>
      <w:r w:rsidRPr="00083007">
        <w:rPr>
          <w:lang w:val="fr-CH"/>
        </w:rPr>
        <w:t>UIT-T).</w:t>
      </w:r>
    </w:p>
    <w:p w:rsidR="00E9782E" w:rsidRPr="00083007" w:rsidRDefault="00E9782E" w:rsidP="005140CE">
      <w:pPr>
        <w:pStyle w:val="Heading2"/>
        <w:rPr>
          <w:lang w:val="fr-CH"/>
        </w:rPr>
      </w:pPr>
      <w:r w:rsidRPr="00083007">
        <w:rPr>
          <w:lang w:val="fr-CH"/>
        </w:rPr>
        <w:t>5</w:t>
      </w:r>
      <w:r w:rsidRPr="00083007">
        <w:rPr>
          <w:lang w:val="fr-CH"/>
        </w:rPr>
        <w:tab/>
        <w:t>Modifications à apporter en conséquence dans d'autres Résolutions UIT-R</w:t>
      </w:r>
    </w:p>
    <w:p w:rsidR="00E9782E" w:rsidRPr="00083007" w:rsidRDefault="005140CE" w:rsidP="005140CE">
      <w:pPr>
        <w:keepNext/>
        <w:keepLines/>
        <w:rPr>
          <w:lang w:val="fr-CH"/>
        </w:rPr>
      </w:pPr>
      <w:bookmarkStart w:id="285" w:name="lt_pId465"/>
      <w:r>
        <w:rPr>
          <w:lang w:val="fr-CH"/>
        </w:rPr>
        <w:t>Du fait d</w:t>
      </w:r>
      <w:r w:rsidR="00E9782E" w:rsidRPr="00083007">
        <w:rPr>
          <w:lang w:val="fr-CH"/>
        </w:rPr>
        <w:t>es modifications apportées à la structure de la Résolution UIT-R 1</w:t>
      </w:r>
      <w:r>
        <w:rPr>
          <w:lang w:val="fr-CH"/>
        </w:rPr>
        <w:t xml:space="preserve">, il faut apporter en conséquence </w:t>
      </w:r>
      <w:r w:rsidR="00E9782E" w:rsidRPr="00083007">
        <w:rPr>
          <w:lang w:val="fr-CH"/>
        </w:rPr>
        <w:t xml:space="preserve">des modifications </w:t>
      </w:r>
      <w:r>
        <w:rPr>
          <w:lang w:val="fr-CH"/>
        </w:rPr>
        <w:t>aux</w:t>
      </w:r>
      <w:r w:rsidR="00E9782E" w:rsidRPr="00083007">
        <w:rPr>
          <w:lang w:val="fr-CH"/>
        </w:rPr>
        <w:t xml:space="preserve"> Résolutions UIT-R 5, 43 et 63:</w:t>
      </w:r>
      <w:bookmarkEnd w:id="285"/>
    </w:p>
    <w:p w:rsidR="00E9782E" w:rsidRPr="00083007" w:rsidRDefault="00E9782E" w:rsidP="005140CE">
      <w:pPr>
        <w:pStyle w:val="enumlev1"/>
        <w:keepNext/>
        <w:keepLines/>
        <w:rPr>
          <w:lang w:val="fr-CH"/>
        </w:rPr>
      </w:pPr>
      <w:bookmarkStart w:id="286" w:name="lt_pId466"/>
      <w:r w:rsidRPr="00083007">
        <w:rPr>
          <w:iCs/>
          <w:lang w:val="fr-CH"/>
        </w:rPr>
        <w:t>–</w:t>
      </w:r>
      <w:r w:rsidRPr="00083007">
        <w:rPr>
          <w:iCs/>
          <w:lang w:val="fr-CH"/>
        </w:rPr>
        <w:tab/>
        <w:t>Point 1 du</w:t>
      </w:r>
      <w:r w:rsidRPr="00083007">
        <w:rPr>
          <w:i/>
          <w:lang w:val="fr-CH"/>
        </w:rPr>
        <w:t xml:space="preserve"> décide de la</w:t>
      </w:r>
      <w:r w:rsidRPr="00083007">
        <w:rPr>
          <w:lang w:val="fr-CH"/>
        </w:rPr>
        <w:t xml:space="preserve"> Résolution UIT-R 5: remplacer le membre de phrase «des études, relevant du domaine de compétence de la </w:t>
      </w:r>
      <w:r w:rsidR="005140CE" w:rsidRPr="00083007">
        <w:rPr>
          <w:lang w:val="fr-CH"/>
        </w:rPr>
        <w:t>c</w:t>
      </w:r>
      <w:r w:rsidRPr="00083007">
        <w:rPr>
          <w:lang w:val="fr-CH"/>
        </w:rPr>
        <w:t xml:space="preserve">ommission d'études, qui seront menées conformément au § 3.3 de la Résolution UIT-R 1» par «des études relevant du domaine de compétence de la </w:t>
      </w:r>
      <w:r w:rsidR="005140CE" w:rsidRPr="00083007">
        <w:rPr>
          <w:lang w:val="fr-CH"/>
        </w:rPr>
        <w:t>c</w:t>
      </w:r>
      <w:r w:rsidRPr="00083007">
        <w:rPr>
          <w:lang w:val="fr-CH"/>
        </w:rPr>
        <w:t>ommission d'études, qui seront menées conformément au § 3.1.2 de la Résolution UIT</w:t>
      </w:r>
      <w:r w:rsidRPr="00083007">
        <w:rPr>
          <w:rFonts w:ascii="Normal" w:eastAsia="Normal" w:hAnsi="Normal" w:cs="Normal"/>
          <w:lang w:val="fr-CH"/>
        </w:rPr>
        <w:t>-</w:t>
      </w:r>
      <w:r w:rsidRPr="00083007">
        <w:rPr>
          <w:lang w:val="fr-CH"/>
        </w:rPr>
        <w:t>R 1»</w:t>
      </w:r>
      <w:bookmarkEnd w:id="286"/>
      <w:r w:rsidRPr="00083007">
        <w:rPr>
          <w:lang w:val="fr-CH"/>
        </w:rPr>
        <w:t>.</w:t>
      </w:r>
    </w:p>
    <w:p w:rsidR="00E9782E" w:rsidRPr="00083007" w:rsidRDefault="00E9782E" w:rsidP="00067E7B">
      <w:pPr>
        <w:pStyle w:val="enumlev1"/>
        <w:rPr>
          <w:lang w:val="fr-CH"/>
        </w:rPr>
      </w:pPr>
      <w:bookmarkStart w:id="287" w:name="lt_pId467"/>
      <w:r w:rsidRPr="00083007">
        <w:rPr>
          <w:iCs/>
          <w:lang w:val="fr-CH"/>
        </w:rPr>
        <w:t>–</w:t>
      </w:r>
      <w:r w:rsidRPr="00083007">
        <w:rPr>
          <w:iCs/>
          <w:lang w:val="fr-CH"/>
        </w:rPr>
        <w:tab/>
        <w:t>Point 4 du</w:t>
      </w:r>
      <w:r w:rsidRPr="00083007">
        <w:rPr>
          <w:i/>
          <w:lang w:val="fr-CH"/>
        </w:rPr>
        <w:t xml:space="preserve"> décide de la</w:t>
      </w:r>
      <w:r w:rsidRPr="00083007">
        <w:rPr>
          <w:lang w:val="fr-CH"/>
        </w:rPr>
        <w:t xml:space="preserve"> Résolution UIT-R 5: remplacer le membre de phrase «les supprimer lorsque les études ont été menées à bien, lorsque aucune contribution n'est attendue pendant la prochaine période d'études ou bien lorsque, conformément au § 1.7 de la Résolution UIT-R 1, aucune contribution n'a été présentée; ces Questions seront classées dans la catégorie D» par «les supprimer lorsque les études ont été menées à bien, lorsque aucune contribution n'est attendue pendant la prochaine période d'études ou bien lorsque, conformément au § 4.1 de la Résolution UIT-R 1, aucune contribution n'a été présentée; ces Questions seront classées dans la catégorie D».</w:t>
      </w:r>
      <w:bookmarkEnd w:id="287"/>
      <w:r w:rsidRPr="00083007">
        <w:rPr>
          <w:lang w:val="fr-CH"/>
        </w:rPr>
        <w:t xml:space="preserve"> </w:t>
      </w:r>
    </w:p>
    <w:p w:rsidR="00E9782E" w:rsidRPr="00083007" w:rsidRDefault="00E9782E" w:rsidP="005140CE">
      <w:pPr>
        <w:pStyle w:val="enumlev1"/>
        <w:rPr>
          <w:lang w:val="fr-CH"/>
        </w:rPr>
      </w:pPr>
      <w:bookmarkStart w:id="288" w:name="lt_pId468"/>
      <w:r w:rsidRPr="00083007">
        <w:rPr>
          <w:iCs/>
          <w:lang w:val="fr-CH"/>
        </w:rPr>
        <w:t>–</w:t>
      </w:r>
      <w:r w:rsidRPr="00083007">
        <w:rPr>
          <w:iCs/>
          <w:lang w:val="fr-CH"/>
        </w:rPr>
        <w:tab/>
        <w:t xml:space="preserve">Point 5 du </w:t>
      </w:r>
      <w:r w:rsidRPr="00083007">
        <w:rPr>
          <w:i/>
          <w:lang w:val="fr-CH"/>
        </w:rPr>
        <w:t>décide</w:t>
      </w:r>
      <w:r w:rsidRPr="00083007">
        <w:rPr>
          <w:lang w:val="fr-CH"/>
        </w:rPr>
        <w:t xml:space="preserve"> de la Résolution UIT-R 43: remplacer le membre de phrase «qu'un Associé peut faire office de Rapporteur (voir le § 2.11 de la Résolution UIT-R 1) dans le cadre de la </w:t>
      </w:r>
      <w:r w:rsidR="005140CE" w:rsidRPr="00083007">
        <w:rPr>
          <w:lang w:val="fr-CH"/>
        </w:rPr>
        <w:t>c</w:t>
      </w:r>
      <w:r w:rsidRPr="00083007">
        <w:rPr>
          <w:lang w:val="fr-CH"/>
        </w:rPr>
        <w:t xml:space="preserve">ommission d'études qu'il a choisie, sauf pour ce qui est des activités de liaison qui doivent être exercées séparément» par «qu'un Associé peut faire office de Rapporteur (voir le § 3.2.6 de la Résolution UIT-R 1) dans le cadre de la </w:t>
      </w:r>
      <w:r w:rsidR="005140CE" w:rsidRPr="00083007">
        <w:rPr>
          <w:lang w:val="fr-CH"/>
        </w:rPr>
        <w:t>c</w:t>
      </w:r>
      <w:r w:rsidRPr="00083007">
        <w:rPr>
          <w:lang w:val="fr-CH"/>
        </w:rPr>
        <w:t>ommission d'études qu'il a choisie, sauf pour ce qui est des activités de liaison qui doivent être exercées séparément».</w:t>
      </w:r>
      <w:bookmarkEnd w:id="288"/>
      <w:r w:rsidRPr="00083007">
        <w:rPr>
          <w:lang w:val="fr-CH"/>
        </w:rPr>
        <w:t xml:space="preserve"> Il convient de noter que la référence est obsolète dans l'actuelle version des Résolutions 1 et 43. La référence a été insérée en 2000 et n'a jamais été mise à jour</w:t>
      </w:r>
      <w:r w:rsidR="005140CE" w:rsidRPr="005140CE">
        <w:rPr>
          <w:lang w:val="fr-CH"/>
        </w:rPr>
        <w:t xml:space="preserve"> </w:t>
      </w:r>
      <w:r w:rsidR="005140CE" w:rsidRPr="00083007">
        <w:rPr>
          <w:lang w:val="fr-CH"/>
        </w:rPr>
        <w:t>depuis</w:t>
      </w:r>
      <w:r w:rsidRPr="00083007">
        <w:rPr>
          <w:lang w:val="fr-CH"/>
        </w:rPr>
        <w:t xml:space="preserve">. </w:t>
      </w:r>
    </w:p>
    <w:p w:rsidR="00E9782E" w:rsidRPr="00083007" w:rsidRDefault="00E9782E" w:rsidP="00F910BE">
      <w:pPr>
        <w:pStyle w:val="enumlev1"/>
        <w:rPr>
          <w:lang w:val="fr-CH"/>
        </w:rPr>
      </w:pPr>
      <w:bookmarkStart w:id="289" w:name="lt_pId471"/>
      <w:r w:rsidRPr="00083007">
        <w:rPr>
          <w:iCs/>
          <w:lang w:val="fr-CH"/>
        </w:rPr>
        <w:t>–</w:t>
      </w:r>
      <w:r w:rsidRPr="00083007">
        <w:rPr>
          <w:iCs/>
          <w:lang w:val="fr-CH"/>
        </w:rPr>
        <w:tab/>
        <w:t>Point 3 du</w:t>
      </w:r>
      <w:r w:rsidRPr="00083007">
        <w:rPr>
          <w:i/>
          <w:lang w:val="fr-CH"/>
        </w:rPr>
        <w:t xml:space="preserve"> décide </w:t>
      </w:r>
      <w:r w:rsidRPr="00083007">
        <w:rPr>
          <w:iCs/>
          <w:lang w:val="fr-CH"/>
        </w:rPr>
        <w:t>de la</w:t>
      </w:r>
      <w:r w:rsidRPr="00083007">
        <w:rPr>
          <w:lang w:val="fr-CH"/>
        </w:rPr>
        <w:t xml:space="preserve"> Résolution UIT-R 63: remplacer le membre de phrase «qu'un représentant des établissements universitaires, des universités et des instituts de recherche associés peut assumer les fonctions de Rapporteur (voir le §</w:t>
      </w:r>
      <w:r w:rsidR="00F910BE">
        <w:rPr>
          <w:lang w:val="fr-CH"/>
        </w:rPr>
        <w:t> </w:t>
      </w:r>
      <w:r w:rsidRPr="00083007">
        <w:rPr>
          <w:lang w:val="fr-CH"/>
        </w:rPr>
        <w:t>2.13 de la Résolution UIT</w:t>
      </w:r>
      <w:r w:rsidRPr="00083007">
        <w:rPr>
          <w:lang w:val="fr-CH"/>
        </w:rPr>
        <w:noBreakHyphen/>
        <w:t>R 1);» par «qu'un représentant des établissements universitaires, des universités et des instituts de recherche associés peut assumer les fonctions de Rapporteur (voir le § 3.2.6 de la Résolution UIT-R 1)</w:t>
      </w:r>
      <w:bookmarkEnd w:id="289"/>
      <w:r w:rsidRPr="00083007">
        <w:rPr>
          <w:lang w:val="fr-CH"/>
        </w:rPr>
        <w:t>».</w:t>
      </w:r>
    </w:p>
    <w:p w:rsidR="00E9782E" w:rsidRPr="00083007" w:rsidRDefault="00E9782E" w:rsidP="00067E7B">
      <w:pPr>
        <w:pStyle w:val="Headingb"/>
        <w:rPr>
          <w:lang w:val="fr-CH"/>
        </w:rPr>
      </w:pPr>
      <w:bookmarkStart w:id="290" w:name="lt_pId476"/>
      <w:r w:rsidRPr="00083007">
        <w:rPr>
          <w:lang w:val="fr-CH"/>
        </w:rPr>
        <w:t xml:space="preserve">Liste des Pièces jointes </w:t>
      </w:r>
      <w:bookmarkEnd w:id="290"/>
      <w:r w:rsidRPr="00083007">
        <w:rPr>
          <w:lang w:val="fr-CH"/>
        </w:rPr>
        <w:t>(non jointes: postées comme des fichiers de référence)</w:t>
      </w:r>
    </w:p>
    <w:p w:rsidR="00E9782E" w:rsidRPr="00083007" w:rsidRDefault="00E9782E" w:rsidP="00F910BE">
      <w:pPr>
        <w:tabs>
          <w:tab w:val="clear" w:pos="1871"/>
          <w:tab w:val="left" w:pos="1560"/>
        </w:tabs>
        <w:rPr>
          <w:lang w:val="fr-CH"/>
        </w:rPr>
      </w:pPr>
      <w:bookmarkStart w:id="291" w:name="lt_pId477"/>
      <w:r w:rsidRPr="00083007">
        <w:rPr>
          <w:lang w:val="fr-CH"/>
        </w:rPr>
        <w:t>Pièce jointe 1 –</w:t>
      </w:r>
      <w:r w:rsidR="00F910BE">
        <w:rPr>
          <w:lang w:val="fr-CH"/>
        </w:rPr>
        <w:tab/>
      </w:r>
      <w:r w:rsidR="005140CE">
        <w:rPr>
          <w:lang w:val="fr-CH"/>
        </w:rPr>
        <w:t>Aperçu</w:t>
      </w:r>
      <w:r w:rsidRPr="00083007">
        <w:rPr>
          <w:lang w:val="fr-CH"/>
        </w:rPr>
        <w:t xml:space="preserve"> de la structure proposée pour les </w:t>
      </w:r>
      <w:r w:rsidR="005140CE" w:rsidRPr="00083007">
        <w:rPr>
          <w:lang w:val="fr-CH"/>
        </w:rPr>
        <w:t>A</w:t>
      </w:r>
      <w:r w:rsidRPr="00083007">
        <w:rPr>
          <w:lang w:val="fr-CH"/>
        </w:rPr>
        <w:t xml:space="preserve">nnexes de la Résolution UIT-R 1 </w:t>
      </w:r>
      <w:bookmarkStart w:id="292" w:name="lt_pId478"/>
      <w:bookmarkEnd w:id="291"/>
    </w:p>
    <w:p w:rsidR="00E9782E" w:rsidRPr="00083007" w:rsidRDefault="00E9782E" w:rsidP="00F910BE">
      <w:pPr>
        <w:tabs>
          <w:tab w:val="clear" w:pos="1871"/>
          <w:tab w:val="left" w:pos="1560"/>
        </w:tabs>
        <w:ind w:left="1560" w:hanging="1560"/>
        <w:rPr>
          <w:color w:val="000000"/>
          <w:lang w:val="fr-CH"/>
        </w:rPr>
      </w:pPr>
      <w:r w:rsidRPr="00083007">
        <w:rPr>
          <w:lang w:val="fr-CH"/>
        </w:rPr>
        <w:t>Pièce jointe 2 –</w:t>
      </w:r>
      <w:bookmarkStart w:id="293" w:name="lt_pId479"/>
      <w:bookmarkEnd w:id="292"/>
      <w:r w:rsidR="00F910BE">
        <w:rPr>
          <w:lang w:val="fr-CH"/>
        </w:rPr>
        <w:tab/>
      </w:r>
      <w:r w:rsidRPr="00083007">
        <w:rPr>
          <w:lang w:val="fr-CH"/>
        </w:rPr>
        <w:t>Structure détaillée de la Partie de la Résolution UIT-R 1 traitant de la documentation de l'UIT-R</w:t>
      </w:r>
    </w:p>
    <w:p w:rsidR="00E9782E" w:rsidRPr="00083007" w:rsidRDefault="00E9782E" w:rsidP="00F910BE">
      <w:pPr>
        <w:tabs>
          <w:tab w:val="clear" w:pos="1871"/>
          <w:tab w:val="left" w:pos="1560"/>
        </w:tabs>
        <w:ind w:left="1560" w:hanging="1560"/>
        <w:rPr>
          <w:lang w:val="fr-CH"/>
        </w:rPr>
      </w:pPr>
      <w:r w:rsidRPr="00083007">
        <w:rPr>
          <w:lang w:val="fr-CH"/>
        </w:rPr>
        <w:t>Pièce jointe 3 –</w:t>
      </w:r>
      <w:bookmarkEnd w:id="293"/>
      <w:r w:rsidR="00F910BE">
        <w:rPr>
          <w:lang w:val="fr-CH"/>
        </w:rPr>
        <w:tab/>
      </w:r>
      <w:r w:rsidRPr="00083007">
        <w:rPr>
          <w:lang w:val="fr-CH"/>
        </w:rPr>
        <w:t>Projet de révision de la Résolution UIT R 1-6 (avec marques de révision par rapport à l'actuel libellé de la Résolution UIT-R 1-6)</w:t>
      </w:r>
    </w:p>
    <w:p w:rsidR="00E9782E" w:rsidRPr="00083007" w:rsidRDefault="00E9782E" w:rsidP="00F910BE">
      <w:pPr>
        <w:tabs>
          <w:tab w:val="clear" w:pos="1871"/>
          <w:tab w:val="left" w:pos="1560"/>
        </w:tabs>
        <w:ind w:left="1560" w:hanging="1560"/>
        <w:rPr>
          <w:lang w:val="fr-CH"/>
        </w:rPr>
      </w:pPr>
      <w:bookmarkStart w:id="294" w:name="lt_pId480"/>
      <w:r w:rsidRPr="00083007">
        <w:rPr>
          <w:lang w:val="fr-CH"/>
        </w:rPr>
        <w:t>Pièce jointe 4 –</w:t>
      </w:r>
      <w:r w:rsidR="00F910BE">
        <w:rPr>
          <w:lang w:val="fr-CH"/>
        </w:rPr>
        <w:tab/>
      </w:r>
      <w:r w:rsidRPr="00083007">
        <w:rPr>
          <w:lang w:val="fr-CH"/>
        </w:rPr>
        <w:t xml:space="preserve">Projet de révision de la Résolution UIT R 1-6 </w:t>
      </w:r>
      <w:bookmarkEnd w:id="294"/>
      <w:r w:rsidRPr="00083007">
        <w:rPr>
          <w:lang w:val="fr-CH"/>
        </w:rPr>
        <w:t>(version propre pour information)</w:t>
      </w:r>
    </w:p>
    <w:p w:rsidR="00E9782E" w:rsidRPr="00083007" w:rsidRDefault="00E9782E" w:rsidP="00F910BE">
      <w:pPr>
        <w:tabs>
          <w:tab w:val="clear" w:pos="1871"/>
          <w:tab w:val="left" w:pos="1560"/>
        </w:tabs>
        <w:overflowPunct/>
        <w:autoSpaceDE/>
        <w:autoSpaceDN/>
        <w:adjustRightInd/>
        <w:textAlignment w:val="auto"/>
        <w:rPr>
          <w:lang w:val="fr-CH"/>
        </w:rPr>
      </w:pPr>
    </w:p>
    <w:p w:rsidR="00E9782E" w:rsidRPr="00083007" w:rsidRDefault="00E9782E" w:rsidP="00067E7B">
      <w:pPr>
        <w:overflowPunct/>
        <w:autoSpaceDE/>
        <w:autoSpaceDN/>
        <w:adjustRightInd/>
        <w:textAlignment w:val="auto"/>
        <w:rPr>
          <w:lang w:val="fr-CH"/>
        </w:rPr>
      </w:pPr>
      <w:r w:rsidRPr="00083007">
        <w:rPr>
          <w:lang w:val="fr-CH"/>
        </w:rPr>
        <w:br w:type="page"/>
      </w:r>
    </w:p>
    <w:p w:rsidR="00FA0898" w:rsidRPr="00083007" w:rsidRDefault="00FA0898" w:rsidP="00067E7B">
      <w:pPr>
        <w:pStyle w:val="AnnexNo"/>
        <w:rPr>
          <w:rFonts w:asciiTheme="majorBidi" w:hAnsiTheme="majorBidi" w:cstheme="majorBidi"/>
          <w:lang w:val="fr-CH"/>
        </w:rPr>
      </w:pPr>
      <w:r w:rsidRPr="00083007">
        <w:rPr>
          <w:rFonts w:asciiTheme="majorBidi" w:hAnsiTheme="majorBidi" w:cstheme="majorBidi"/>
          <w:lang w:val="fr-CH"/>
        </w:rPr>
        <w:t>PIèCE JOINTE 1</w:t>
      </w:r>
    </w:p>
    <w:p w:rsidR="00FA0898" w:rsidRPr="00083007" w:rsidRDefault="005140CE" w:rsidP="005140CE">
      <w:pPr>
        <w:pStyle w:val="Annextitle"/>
        <w:rPr>
          <w:rFonts w:asciiTheme="majorBidi" w:hAnsiTheme="majorBidi" w:cstheme="majorBidi"/>
          <w:lang w:val="fr-CH"/>
          <w:rPrChange w:id="295" w:author="Royer, Veronique" w:date="2015-05-26T07:36:00Z">
            <w:rPr>
              <w:rFonts w:asciiTheme="minorHAnsi" w:hAnsiTheme="minorHAnsi"/>
              <w:lang w:val="en-US"/>
            </w:rPr>
          </w:rPrChange>
        </w:rPr>
      </w:pPr>
      <w:r>
        <w:rPr>
          <w:rFonts w:asciiTheme="majorBidi" w:hAnsiTheme="majorBidi" w:cstheme="majorBidi"/>
          <w:lang w:val="fr-CH"/>
        </w:rPr>
        <w:t>Aperçu</w:t>
      </w:r>
      <w:r w:rsidR="00FA0898" w:rsidRPr="00083007">
        <w:rPr>
          <w:rFonts w:asciiTheme="majorBidi" w:hAnsiTheme="majorBidi" w:cstheme="majorBidi"/>
          <w:lang w:val="fr-CH"/>
          <w:rPrChange w:id="296" w:author="Royer, Veronique" w:date="2015-05-26T07:36:00Z">
            <w:rPr>
              <w:rFonts w:asciiTheme="minorHAnsi" w:hAnsiTheme="minorHAnsi"/>
              <w:lang w:val="en-US"/>
            </w:rPr>
          </w:rPrChange>
        </w:rPr>
        <w:t xml:space="preserve"> de la structure proposée pour les </w:t>
      </w:r>
      <w:r w:rsidRPr="00083007">
        <w:rPr>
          <w:rFonts w:asciiTheme="majorBidi" w:hAnsiTheme="majorBidi" w:cstheme="majorBidi"/>
          <w:lang w:val="fr-CH"/>
        </w:rPr>
        <w:t>A</w:t>
      </w:r>
      <w:r w:rsidR="00FA0898" w:rsidRPr="00083007">
        <w:rPr>
          <w:rFonts w:asciiTheme="majorBidi" w:hAnsiTheme="majorBidi" w:cstheme="majorBidi"/>
          <w:lang w:val="fr-CH"/>
          <w:rPrChange w:id="297" w:author="Royer, Veronique" w:date="2015-05-26T07:36:00Z">
            <w:rPr>
              <w:rFonts w:asciiTheme="minorHAnsi" w:hAnsiTheme="minorHAnsi"/>
              <w:lang w:val="en-US"/>
            </w:rPr>
          </w:rPrChange>
        </w:rPr>
        <w:t xml:space="preserve">nnexes de la </w:t>
      </w:r>
      <w:r w:rsidR="00B93438" w:rsidRPr="00083007">
        <w:rPr>
          <w:rFonts w:asciiTheme="majorBidi" w:hAnsiTheme="majorBidi" w:cstheme="majorBidi"/>
          <w:lang w:val="fr-CH"/>
        </w:rPr>
        <w:br/>
      </w:r>
      <w:r w:rsidR="00FA0898" w:rsidRPr="00083007">
        <w:rPr>
          <w:rFonts w:asciiTheme="majorBidi" w:hAnsiTheme="majorBidi" w:cstheme="majorBidi"/>
          <w:lang w:val="fr-CH"/>
          <w:rPrChange w:id="298" w:author="Royer, Veronique" w:date="2015-05-26T07:36:00Z">
            <w:rPr>
              <w:rFonts w:asciiTheme="minorHAnsi" w:hAnsiTheme="minorHAnsi"/>
              <w:lang w:val="en-US"/>
            </w:rPr>
          </w:rPrChange>
        </w:rPr>
        <w:t>Résolution UIT-R 1</w:t>
      </w:r>
    </w:p>
    <w:p w:rsidR="00FA0898" w:rsidRPr="00083007" w:rsidRDefault="00FA0898" w:rsidP="00067E7B">
      <w:pPr>
        <w:pStyle w:val="AnnexNo"/>
        <w:rPr>
          <w:rFonts w:asciiTheme="majorBidi" w:hAnsiTheme="majorBidi" w:cstheme="majorBidi"/>
          <w:lang w:val="fr-CH"/>
          <w:rPrChange w:id="299" w:author="Royer, Veronique" w:date="2015-05-26T07:36:00Z">
            <w:rPr>
              <w:rFonts w:asciiTheme="minorHAnsi" w:hAnsiTheme="minorHAnsi"/>
              <w:lang w:val="en-US"/>
            </w:rPr>
          </w:rPrChange>
        </w:rPr>
      </w:pPr>
      <w:r w:rsidRPr="00083007">
        <w:rPr>
          <w:rFonts w:asciiTheme="majorBidi" w:hAnsiTheme="majorBidi" w:cstheme="majorBidi"/>
          <w:lang w:val="fr-CH"/>
          <w:rPrChange w:id="300" w:author="Royer, Veronique" w:date="2015-05-26T07:36:00Z">
            <w:rPr>
              <w:rFonts w:asciiTheme="minorHAnsi" w:hAnsiTheme="minorHAnsi"/>
              <w:lang w:val="en-US"/>
            </w:rPr>
          </w:rPrChange>
        </w:rPr>
        <w:t>Annexe 1 de la Résolution UIT-R 1</w:t>
      </w:r>
    </w:p>
    <w:p w:rsidR="00FA0898" w:rsidRPr="00083007" w:rsidRDefault="00FA0898" w:rsidP="00067E7B">
      <w:pPr>
        <w:pStyle w:val="Annextitle"/>
        <w:rPr>
          <w:rFonts w:asciiTheme="majorBidi" w:hAnsiTheme="majorBidi" w:cstheme="majorBidi"/>
          <w:lang w:val="fr-CH"/>
          <w:rPrChange w:id="301" w:author="Royer, Veronique" w:date="2015-05-26T07:36:00Z">
            <w:rPr>
              <w:rFonts w:asciiTheme="minorHAnsi" w:hAnsiTheme="minorHAnsi"/>
              <w:lang w:val="en-US"/>
            </w:rPr>
          </w:rPrChange>
        </w:rPr>
      </w:pPr>
      <w:r w:rsidRPr="00083007">
        <w:rPr>
          <w:rFonts w:asciiTheme="majorBidi" w:hAnsiTheme="majorBidi" w:cstheme="majorBidi"/>
          <w:lang w:val="fr-CH"/>
          <w:rPrChange w:id="302" w:author="Royer, Veronique" w:date="2015-05-26T07:36:00Z">
            <w:rPr>
              <w:rFonts w:asciiTheme="minorHAnsi" w:hAnsiTheme="minorHAnsi"/>
              <w:lang w:val="en-US"/>
            </w:rPr>
          </w:rPrChange>
        </w:rPr>
        <w:t>Méthodes de travail et documentation de l'UIT-R</w:t>
      </w:r>
    </w:p>
    <w:p w:rsidR="00FA0898" w:rsidRPr="00083007" w:rsidRDefault="00FA0898" w:rsidP="00067E7B">
      <w:pPr>
        <w:pStyle w:val="PartNo"/>
        <w:rPr>
          <w:rFonts w:asciiTheme="majorBidi" w:hAnsiTheme="majorBidi" w:cstheme="majorBidi"/>
          <w:lang w:val="fr-CH"/>
        </w:rPr>
      </w:pPr>
      <w:r w:rsidRPr="00083007">
        <w:rPr>
          <w:rFonts w:asciiTheme="majorBidi" w:hAnsiTheme="majorBidi" w:cstheme="majorBidi"/>
          <w:lang w:val="fr-CH"/>
        </w:rPr>
        <w:t>partie 1</w:t>
      </w:r>
    </w:p>
    <w:p w:rsidR="00FA0898" w:rsidRPr="00083007" w:rsidRDefault="00FA0898" w:rsidP="00067E7B">
      <w:pPr>
        <w:pStyle w:val="Parttitle"/>
        <w:rPr>
          <w:rFonts w:asciiTheme="majorBidi" w:hAnsiTheme="majorBidi" w:cstheme="majorBidi"/>
          <w:lang w:val="fr-CH"/>
        </w:rPr>
      </w:pPr>
      <w:r w:rsidRPr="00083007">
        <w:rPr>
          <w:rFonts w:asciiTheme="majorBidi" w:hAnsiTheme="majorBidi" w:cstheme="majorBidi"/>
          <w:lang w:val="fr-CH"/>
        </w:rPr>
        <w:t>Méthodes de travail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28"/>
        <w:gridCol w:w="2432"/>
      </w:tblGrid>
      <w:tr w:rsidR="00FA0898" w:rsidRPr="00083007" w:rsidTr="00B93438">
        <w:trPr>
          <w:tblHeader/>
        </w:trPr>
        <w:tc>
          <w:tcPr>
            <w:tcW w:w="2318" w:type="pct"/>
          </w:tcPr>
          <w:p w:rsidR="00FA0898" w:rsidRPr="00083007" w:rsidRDefault="00FA0898" w:rsidP="00067E7B">
            <w:pPr>
              <w:pStyle w:val="Tablehead"/>
              <w:tabs>
                <w:tab w:val="clear" w:pos="284"/>
              </w:tabs>
              <w:rPr>
                <w:bCs/>
                <w:lang w:val="fr-CH"/>
              </w:rPr>
            </w:pPr>
            <w:r w:rsidRPr="00083007">
              <w:rPr>
                <w:bCs/>
                <w:lang w:val="fr-CH"/>
              </w:rPr>
              <w:t>Structure proposée</w:t>
            </w:r>
          </w:p>
        </w:tc>
        <w:tc>
          <w:tcPr>
            <w:tcW w:w="1340" w:type="pct"/>
          </w:tcPr>
          <w:p w:rsidR="00FA0898" w:rsidRPr="00083007" w:rsidRDefault="00FA0898" w:rsidP="00067E7B">
            <w:pPr>
              <w:pStyle w:val="Tablehead"/>
              <w:rPr>
                <w:bCs/>
                <w:lang w:val="fr-CH"/>
              </w:rPr>
            </w:pPr>
            <w:r w:rsidRPr="00083007">
              <w:rPr>
                <w:bCs/>
                <w:lang w:val="fr-CH"/>
              </w:rPr>
              <w:t>Numérotation dans l</w:t>
            </w:r>
            <w:r w:rsidR="00B72C42">
              <w:rPr>
                <w:bCs/>
                <w:lang w:val="fr-CH"/>
              </w:rPr>
              <w:t>'</w:t>
            </w:r>
            <w:r w:rsidRPr="00083007">
              <w:rPr>
                <w:bCs/>
                <w:lang w:val="fr-CH"/>
              </w:rPr>
              <w:t>actuelle Résolution</w:t>
            </w:r>
            <w:r w:rsidRPr="00083007">
              <w:rPr>
                <w:bCs/>
                <w:lang w:val="fr-CH"/>
              </w:rPr>
              <w:br/>
              <w:t>UIT-R 1-6</w:t>
            </w:r>
          </w:p>
        </w:tc>
        <w:tc>
          <w:tcPr>
            <w:tcW w:w="1342" w:type="pct"/>
          </w:tcPr>
          <w:p w:rsidR="00FA0898" w:rsidRPr="00083007" w:rsidRDefault="00FA0898" w:rsidP="00067E7B">
            <w:pPr>
              <w:pStyle w:val="Tablehead"/>
              <w:rPr>
                <w:bCs/>
                <w:lang w:val="fr-CH"/>
              </w:rPr>
            </w:pPr>
            <w:r w:rsidRPr="00083007">
              <w:rPr>
                <w:bCs/>
                <w:lang w:val="fr-CH"/>
              </w:rPr>
              <w:t>Numérotation dans la structure proposée</w:t>
            </w:r>
          </w:p>
        </w:tc>
      </w:tr>
      <w:tr w:rsidR="00FA0898" w:rsidRPr="00083007" w:rsidTr="00B93438">
        <w:tc>
          <w:tcPr>
            <w:tcW w:w="5000" w:type="pct"/>
            <w:gridSpan w:val="3"/>
          </w:tcPr>
          <w:p w:rsidR="00FA0898" w:rsidRPr="00083007" w:rsidRDefault="00FA0898" w:rsidP="00067E7B">
            <w:pPr>
              <w:pStyle w:val="Tabletext"/>
              <w:tabs>
                <w:tab w:val="clear" w:pos="284"/>
              </w:tabs>
              <w:rPr>
                <w:lang w:val="fr-CH"/>
              </w:rPr>
            </w:pPr>
            <w:r w:rsidRPr="00083007">
              <w:rPr>
                <w:lang w:val="fr-CH"/>
              </w:rPr>
              <w:t>Table des matières</w:t>
            </w:r>
          </w:p>
        </w:tc>
      </w:tr>
      <w:tr w:rsidR="00FA0898" w:rsidRPr="00083007" w:rsidTr="00B93438">
        <w:tc>
          <w:tcPr>
            <w:tcW w:w="5000" w:type="pct"/>
            <w:gridSpan w:val="3"/>
          </w:tcPr>
          <w:p w:rsidR="00FA0898" w:rsidRPr="00083007" w:rsidRDefault="00FA0898" w:rsidP="00067E7B">
            <w:pPr>
              <w:pStyle w:val="Tabletext"/>
              <w:tabs>
                <w:tab w:val="clear" w:pos="284"/>
              </w:tabs>
              <w:rPr>
                <w:b/>
                <w:bCs/>
                <w:lang w:val="fr-CH"/>
              </w:rPr>
            </w:pPr>
            <w:r w:rsidRPr="00083007">
              <w:rPr>
                <w:b/>
                <w:bCs/>
                <w:lang w:val="fr-CH"/>
              </w:rPr>
              <w:t>1</w:t>
            </w:r>
            <w:r w:rsidRPr="00083007">
              <w:rPr>
                <w:b/>
                <w:bCs/>
                <w:lang w:val="fr-CH"/>
              </w:rPr>
              <w:tab/>
              <w:t>Introduction</w:t>
            </w:r>
          </w:p>
        </w:tc>
      </w:tr>
      <w:tr w:rsidR="00FA0898" w:rsidRPr="00083007" w:rsidTr="00B93438">
        <w:tc>
          <w:tcPr>
            <w:tcW w:w="2318" w:type="pct"/>
          </w:tcPr>
          <w:p w:rsidR="00FA0898" w:rsidRPr="00083007" w:rsidRDefault="00FA0898" w:rsidP="00067E7B">
            <w:pPr>
              <w:pStyle w:val="Tabletext"/>
              <w:tabs>
                <w:tab w:val="clear" w:pos="284"/>
              </w:tabs>
              <w:ind w:left="567" w:hanging="567"/>
              <w:rPr>
                <w:lang w:val="fr-CH"/>
              </w:rPr>
            </w:pPr>
          </w:p>
        </w:tc>
        <w:tc>
          <w:tcPr>
            <w:tcW w:w="1340" w:type="pct"/>
          </w:tcPr>
          <w:p w:rsidR="00FA0898" w:rsidRPr="00083007" w:rsidRDefault="00FA0898" w:rsidP="00067E7B">
            <w:pPr>
              <w:pStyle w:val="Tabletext"/>
              <w:jc w:val="center"/>
              <w:rPr>
                <w:lang w:val="fr-CH"/>
              </w:rPr>
            </w:pPr>
            <w:r w:rsidRPr="00083007">
              <w:rPr>
                <w:lang w:val="fr-CH"/>
              </w:rPr>
              <w:t>–</w:t>
            </w:r>
          </w:p>
        </w:tc>
        <w:tc>
          <w:tcPr>
            <w:tcW w:w="1342" w:type="pct"/>
          </w:tcPr>
          <w:p w:rsidR="00FA0898" w:rsidRPr="00083007" w:rsidRDefault="00FA0898" w:rsidP="00067E7B">
            <w:pPr>
              <w:pStyle w:val="Tabletext"/>
              <w:jc w:val="center"/>
              <w:rPr>
                <w:lang w:val="fr-CH"/>
              </w:rPr>
            </w:pPr>
            <w:r w:rsidRPr="00083007">
              <w:rPr>
                <w:lang w:val="fr-CH"/>
              </w:rPr>
              <w:t>1.1</w:t>
            </w:r>
          </w:p>
          <w:p w:rsidR="00FA0898" w:rsidRPr="00083007" w:rsidRDefault="00FA0898" w:rsidP="00067E7B">
            <w:pPr>
              <w:pStyle w:val="Tabletext"/>
              <w:jc w:val="center"/>
              <w:rPr>
                <w:lang w:val="fr-CH"/>
              </w:rPr>
            </w:pPr>
            <w:r w:rsidRPr="00083007">
              <w:rPr>
                <w:lang w:val="fr-CH"/>
              </w:rPr>
              <w:t>1.2</w:t>
            </w:r>
          </w:p>
          <w:p w:rsidR="00FA0898" w:rsidRPr="00083007" w:rsidRDefault="00FA0898" w:rsidP="00067E7B">
            <w:pPr>
              <w:pStyle w:val="Tabletext"/>
              <w:jc w:val="center"/>
              <w:rPr>
                <w:lang w:val="fr-CH"/>
              </w:rPr>
            </w:pPr>
            <w:r w:rsidRPr="00083007">
              <w:rPr>
                <w:lang w:val="fr-CH"/>
              </w:rPr>
              <w:t>1.3</w:t>
            </w:r>
          </w:p>
        </w:tc>
      </w:tr>
      <w:tr w:rsidR="00FA0898" w:rsidRPr="00083007" w:rsidTr="00B93438">
        <w:tc>
          <w:tcPr>
            <w:tcW w:w="5000" w:type="pct"/>
            <w:gridSpan w:val="3"/>
          </w:tcPr>
          <w:p w:rsidR="00FA0898" w:rsidRPr="00083007" w:rsidRDefault="00FA0898" w:rsidP="005140CE">
            <w:pPr>
              <w:pStyle w:val="Tabletext"/>
              <w:tabs>
                <w:tab w:val="clear" w:pos="284"/>
              </w:tabs>
              <w:rPr>
                <w:b/>
                <w:bCs/>
                <w:lang w:val="fr-CH"/>
              </w:rPr>
            </w:pPr>
            <w:r w:rsidRPr="00083007">
              <w:rPr>
                <w:b/>
                <w:bCs/>
                <w:lang w:val="fr-CH"/>
              </w:rPr>
              <w:t>2</w:t>
            </w:r>
            <w:r w:rsidRPr="00083007">
              <w:rPr>
                <w:b/>
                <w:bCs/>
                <w:lang w:val="fr-CH"/>
              </w:rPr>
              <w:tab/>
              <w:t>Assemblée des radiocommunications</w:t>
            </w:r>
          </w:p>
        </w:tc>
      </w:tr>
      <w:tr w:rsidR="00FA0898" w:rsidRPr="00083007" w:rsidTr="00B93438">
        <w:tc>
          <w:tcPr>
            <w:tcW w:w="2318" w:type="pct"/>
          </w:tcPr>
          <w:p w:rsidR="00FA0898" w:rsidRPr="00083007" w:rsidRDefault="00FA0898" w:rsidP="00067E7B">
            <w:pPr>
              <w:pStyle w:val="Tabletext"/>
              <w:tabs>
                <w:tab w:val="clear" w:pos="284"/>
              </w:tabs>
              <w:rPr>
                <w:lang w:val="fr-CH"/>
              </w:rPr>
            </w:pPr>
            <w:r w:rsidRPr="00083007">
              <w:rPr>
                <w:lang w:val="fr-CH"/>
              </w:rPr>
              <w:t>2.1</w:t>
            </w:r>
            <w:r w:rsidRPr="00083007">
              <w:rPr>
                <w:lang w:val="fr-CH"/>
              </w:rPr>
              <w:tab/>
              <w:t>Fonctions</w:t>
            </w:r>
          </w:p>
        </w:tc>
        <w:tc>
          <w:tcPr>
            <w:tcW w:w="1340" w:type="pct"/>
          </w:tcPr>
          <w:p w:rsidR="00FA0898" w:rsidRPr="00083007" w:rsidRDefault="00FA0898" w:rsidP="00067E7B">
            <w:pPr>
              <w:pStyle w:val="Tabletext"/>
              <w:jc w:val="center"/>
              <w:rPr>
                <w:lang w:val="fr-CH"/>
              </w:rPr>
            </w:pPr>
            <w:r w:rsidRPr="00083007">
              <w:rPr>
                <w:lang w:val="fr-CH"/>
              </w:rPr>
              <w:t>1.6</w:t>
            </w:r>
            <w:r w:rsidR="005140CE">
              <w:rPr>
                <w:lang w:val="fr-CH"/>
              </w:rPr>
              <w:br/>
            </w:r>
          </w:p>
          <w:p w:rsidR="00FA0898" w:rsidRPr="00083007" w:rsidRDefault="00FA0898" w:rsidP="00067E7B">
            <w:pPr>
              <w:pStyle w:val="Tabletext"/>
              <w:jc w:val="center"/>
              <w:rPr>
                <w:lang w:val="fr-CH"/>
              </w:rPr>
            </w:pPr>
            <w:r w:rsidRPr="00083007">
              <w:rPr>
                <w:lang w:val="fr-CH"/>
              </w:rPr>
              <w:t>1.3</w:t>
            </w:r>
            <w:r w:rsidR="005140CE">
              <w:rPr>
                <w:lang w:val="fr-CH"/>
              </w:rPr>
              <w:br/>
            </w:r>
          </w:p>
          <w:p w:rsidR="00FA0898" w:rsidRPr="00083007" w:rsidRDefault="00FA0898" w:rsidP="00067E7B">
            <w:pPr>
              <w:pStyle w:val="Tabletext"/>
              <w:jc w:val="center"/>
              <w:rPr>
                <w:lang w:val="fr-CH"/>
              </w:rPr>
            </w:pPr>
            <w:r w:rsidRPr="00083007">
              <w:rPr>
                <w:lang w:val="fr-CH"/>
              </w:rPr>
              <w:t>1.7</w:t>
            </w:r>
          </w:p>
          <w:p w:rsidR="00FA0898" w:rsidRPr="00083007" w:rsidRDefault="00FA0898" w:rsidP="00067E7B">
            <w:pPr>
              <w:pStyle w:val="Tabletext"/>
              <w:jc w:val="center"/>
              <w:rPr>
                <w:lang w:val="fr-CH"/>
              </w:rPr>
            </w:pPr>
            <w:r w:rsidRPr="00083007">
              <w:rPr>
                <w:lang w:val="fr-CH"/>
              </w:rPr>
              <w:t>1.9</w:t>
            </w:r>
          </w:p>
          <w:p w:rsidR="00FA0898" w:rsidRPr="00083007" w:rsidRDefault="00FA0898" w:rsidP="00067E7B">
            <w:pPr>
              <w:pStyle w:val="Tabletext"/>
              <w:jc w:val="center"/>
              <w:rPr>
                <w:lang w:val="fr-CH"/>
              </w:rPr>
            </w:pPr>
            <w:r w:rsidRPr="00083007">
              <w:rPr>
                <w:lang w:val="fr-CH"/>
              </w:rPr>
              <w:t>1.10</w:t>
            </w:r>
          </w:p>
          <w:p w:rsidR="00FA0898" w:rsidRPr="00083007" w:rsidRDefault="00FA0898" w:rsidP="00067E7B">
            <w:pPr>
              <w:pStyle w:val="Tabletext"/>
              <w:jc w:val="center"/>
              <w:rPr>
                <w:lang w:val="fr-CH"/>
              </w:rPr>
            </w:pPr>
            <w:r w:rsidRPr="00083007">
              <w:rPr>
                <w:lang w:val="fr-CH"/>
              </w:rPr>
              <w:t>9.1 (parties pertinentes)</w:t>
            </w:r>
          </w:p>
        </w:tc>
        <w:tc>
          <w:tcPr>
            <w:tcW w:w="1342" w:type="pct"/>
          </w:tcPr>
          <w:p w:rsidR="00FA0898" w:rsidRPr="00083007" w:rsidRDefault="00FA0898" w:rsidP="00067E7B">
            <w:pPr>
              <w:pStyle w:val="Tabletext"/>
              <w:jc w:val="center"/>
              <w:rPr>
                <w:lang w:val="fr-CH"/>
              </w:rPr>
            </w:pPr>
            <w:r w:rsidRPr="00083007">
              <w:rPr>
                <w:lang w:val="fr-CH"/>
              </w:rPr>
              <w:t xml:space="preserve">2.1.1 avec modifications </w:t>
            </w:r>
            <w:r w:rsidR="005140CE">
              <w:rPr>
                <w:lang w:val="fr-CH"/>
              </w:rPr>
              <w:br/>
            </w:r>
            <w:r w:rsidRPr="00083007">
              <w:rPr>
                <w:lang w:val="fr-CH"/>
              </w:rPr>
              <w:t>de forme</w:t>
            </w:r>
          </w:p>
          <w:p w:rsidR="00FA0898" w:rsidRPr="00083007" w:rsidRDefault="00FA0898" w:rsidP="00067E7B">
            <w:pPr>
              <w:pStyle w:val="Tabletext"/>
              <w:jc w:val="center"/>
              <w:rPr>
                <w:lang w:val="fr-CH"/>
              </w:rPr>
            </w:pPr>
            <w:r w:rsidRPr="00083007">
              <w:rPr>
                <w:lang w:val="fr-CH"/>
              </w:rPr>
              <w:t xml:space="preserve">2.1.2 avec modifications </w:t>
            </w:r>
            <w:r w:rsidR="005140CE">
              <w:rPr>
                <w:lang w:val="fr-CH"/>
              </w:rPr>
              <w:br/>
            </w:r>
            <w:r w:rsidRPr="00083007">
              <w:rPr>
                <w:lang w:val="fr-CH"/>
              </w:rPr>
              <w:t>de forme</w:t>
            </w:r>
          </w:p>
          <w:p w:rsidR="00FA0898" w:rsidRPr="00083007" w:rsidRDefault="00FA0898" w:rsidP="00067E7B">
            <w:pPr>
              <w:pStyle w:val="Tabletext"/>
              <w:jc w:val="center"/>
              <w:rPr>
                <w:lang w:val="fr-CH"/>
              </w:rPr>
            </w:pPr>
            <w:r w:rsidRPr="00083007">
              <w:rPr>
                <w:lang w:val="fr-CH"/>
              </w:rPr>
              <w:t>2.1.3</w:t>
            </w:r>
          </w:p>
          <w:p w:rsidR="00FA0898" w:rsidRPr="00083007" w:rsidRDefault="00FA0898" w:rsidP="00067E7B">
            <w:pPr>
              <w:pStyle w:val="Tabletext"/>
              <w:jc w:val="center"/>
              <w:rPr>
                <w:lang w:val="fr-CH"/>
              </w:rPr>
            </w:pPr>
            <w:r w:rsidRPr="00083007">
              <w:rPr>
                <w:lang w:val="fr-CH"/>
              </w:rPr>
              <w:t>2.1.4</w:t>
            </w:r>
          </w:p>
          <w:p w:rsidR="00FA0898" w:rsidRPr="00083007" w:rsidRDefault="00FA0898" w:rsidP="00067E7B">
            <w:pPr>
              <w:pStyle w:val="Tabletext"/>
              <w:jc w:val="center"/>
              <w:rPr>
                <w:lang w:val="fr-CH"/>
              </w:rPr>
            </w:pPr>
            <w:r w:rsidRPr="00083007">
              <w:rPr>
                <w:lang w:val="fr-CH"/>
              </w:rPr>
              <w:t>2.1.5</w:t>
            </w:r>
          </w:p>
          <w:p w:rsidR="00FA0898" w:rsidRPr="00083007" w:rsidRDefault="00FA0898" w:rsidP="00067E7B">
            <w:pPr>
              <w:pStyle w:val="Tabletext"/>
              <w:jc w:val="center"/>
              <w:rPr>
                <w:lang w:val="fr-CH"/>
              </w:rPr>
            </w:pPr>
            <w:r w:rsidRPr="00083007">
              <w:rPr>
                <w:lang w:val="fr-CH"/>
              </w:rPr>
              <w:t>2.1.6</w:t>
            </w:r>
          </w:p>
        </w:tc>
      </w:tr>
      <w:tr w:rsidR="00FA0898" w:rsidRPr="00083007" w:rsidTr="00B93438">
        <w:tc>
          <w:tcPr>
            <w:tcW w:w="2318" w:type="pct"/>
          </w:tcPr>
          <w:p w:rsidR="00FA0898" w:rsidRPr="00083007" w:rsidRDefault="00FA0898" w:rsidP="00067E7B">
            <w:pPr>
              <w:pStyle w:val="Tabletext"/>
              <w:tabs>
                <w:tab w:val="clear" w:pos="284"/>
              </w:tabs>
              <w:rPr>
                <w:lang w:val="fr-CH"/>
              </w:rPr>
            </w:pPr>
            <w:r w:rsidRPr="00083007">
              <w:rPr>
                <w:lang w:val="fr-CH"/>
              </w:rPr>
              <w:t>2.2</w:t>
            </w:r>
            <w:r w:rsidRPr="00083007">
              <w:rPr>
                <w:lang w:val="fr-CH"/>
              </w:rPr>
              <w:tab/>
              <w:t>Structure</w:t>
            </w:r>
          </w:p>
        </w:tc>
        <w:tc>
          <w:tcPr>
            <w:tcW w:w="1340" w:type="pct"/>
          </w:tcPr>
          <w:p w:rsidR="00FA0898" w:rsidRPr="00083007" w:rsidRDefault="00FA0898" w:rsidP="00067E7B">
            <w:pPr>
              <w:pStyle w:val="Tabletext"/>
              <w:jc w:val="center"/>
              <w:rPr>
                <w:lang w:val="fr-CH"/>
              </w:rPr>
            </w:pPr>
            <w:r w:rsidRPr="00083007">
              <w:rPr>
                <w:lang w:val="fr-CH"/>
              </w:rPr>
              <w:t>1.1</w:t>
            </w:r>
          </w:p>
          <w:p w:rsidR="00FA0898" w:rsidRPr="00083007" w:rsidRDefault="00FA0898" w:rsidP="00067E7B">
            <w:pPr>
              <w:pStyle w:val="Tabletext"/>
              <w:jc w:val="center"/>
              <w:rPr>
                <w:lang w:val="fr-CH"/>
              </w:rPr>
            </w:pPr>
            <w:r w:rsidRPr="00083007">
              <w:rPr>
                <w:lang w:val="fr-CH"/>
              </w:rPr>
              <w:t>1.2</w:t>
            </w:r>
            <w:r w:rsidR="005140CE">
              <w:rPr>
                <w:lang w:val="fr-CH"/>
              </w:rPr>
              <w:br/>
            </w:r>
          </w:p>
          <w:p w:rsidR="00FA0898" w:rsidRPr="00083007" w:rsidRDefault="00FA0898" w:rsidP="00067E7B">
            <w:pPr>
              <w:pStyle w:val="Tabletext"/>
              <w:jc w:val="center"/>
              <w:rPr>
                <w:lang w:val="fr-CH"/>
              </w:rPr>
            </w:pPr>
            <w:r w:rsidRPr="00083007">
              <w:rPr>
                <w:lang w:val="fr-CH"/>
              </w:rPr>
              <w:t>1.4</w:t>
            </w:r>
          </w:p>
          <w:p w:rsidR="00FA0898" w:rsidRPr="00083007" w:rsidRDefault="00FA0898" w:rsidP="00067E7B">
            <w:pPr>
              <w:pStyle w:val="Tabletext"/>
              <w:jc w:val="center"/>
              <w:rPr>
                <w:lang w:val="fr-CH"/>
              </w:rPr>
            </w:pPr>
            <w:r w:rsidRPr="00083007">
              <w:rPr>
                <w:lang w:val="fr-CH"/>
              </w:rPr>
              <w:t>1.5</w:t>
            </w:r>
          </w:p>
        </w:tc>
        <w:tc>
          <w:tcPr>
            <w:tcW w:w="1342" w:type="pct"/>
          </w:tcPr>
          <w:p w:rsidR="00FA0898" w:rsidRPr="00083007" w:rsidRDefault="00FA0898" w:rsidP="00067E7B">
            <w:pPr>
              <w:pStyle w:val="Tabletext"/>
              <w:jc w:val="center"/>
              <w:rPr>
                <w:lang w:val="fr-CH"/>
              </w:rPr>
            </w:pPr>
            <w:r w:rsidRPr="00083007">
              <w:rPr>
                <w:lang w:val="fr-CH"/>
              </w:rPr>
              <w:t>2.2.1</w:t>
            </w:r>
          </w:p>
          <w:p w:rsidR="00FA0898" w:rsidRPr="00083007" w:rsidRDefault="00FA0898" w:rsidP="00067E7B">
            <w:pPr>
              <w:pStyle w:val="Tabletext"/>
              <w:jc w:val="center"/>
              <w:rPr>
                <w:lang w:val="fr-CH"/>
              </w:rPr>
            </w:pPr>
            <w:r w:rsidRPr="00083007">
              <w:rPr>
                <w:lang w:val="fr-CH"/>
              </w:rPr>
              <w:t xml:space="preserve">2.2.2 avec modifications </w:t>
            </w:r>
            <w:r w:rsidR="005140CE">
              <w:rPr>
                <w:lang w:val="fr-CH"/>
              </w:rPr>
              <w:br/>
            </w:r>
            <w:r w:rsidRPr="00083007">
              <w:rPr>
                <w:lang w:val="fr-CH"/>
              </w:rPr>
              <w:t>de forme</w:t>
            </w:r>
          </w:p>
          <w:p w:rsidR="00FA0898" w:rsidRPr="00083007" w:rsidRDefault="00FA0898" w:rsidP="00067E7B">
            <w:pPr>
              <w:pStyle w:val="Tabletext"/>
              <w:jc w:val="center"/>
              <w:rPr>
                <w:lang w:val="fr-CH"/>
              </w:rPr>
            </w:pPr>
            <w:r w:rsidRPr="00083007">
              <w:rPr>
                <w:lang w:val="fr-CH"/>
              </w:rPr>
              <w:t>2.2.3</w:t>
            </w:r>
          </w:p>
          <w:p w:rsidR="00FA0898" w:rsidRPr="00083007" w:rsidRDefault="00FA0898" w:rsidP="00067E7B">
            <w:pPr>
              <w:pStyle w:val="Tabletext"/>
              <w:jc w:val="center"/>
              <w:rPr>
                <w:lang w:val="fr-CH"/>
              </w:rPr>
            </w:pPr>
            <w:r w:rsidRPr="00083007">
              <w:rPr>
                <w:lang w:val="fr-CH"/>
              </w:rPr>
              <w:t>2.2.4</w:t>
            </w:r>
          </w:p>
        </w:tc>
      </w:tr>
      <w:tr w:rsidR="00FA0898" w:rsidRPr="00083007" w:rsidTr="00B93438">
        <w:tc>
          <w:tcPr>
            <w:tcW w:w="5000" w:type="pct"/>
            <w:gridSpan w:val="3"/>
          </w:tcPr>
          <w:p w:rsidR="00FA0898" w:rsidRPr="00083007" w:rsidRDefault="00FA0898" w:rsidP="005140CE">
            <w:pPr>
              <w:pStyle w:val="Tabletext"/>
              <w:keepNext/>
              <w:keepLines/>
              <w:tabs>
                <w:tab w:val="clear" w:pos="284"/>
              </w:tabs>
              <w:rPr>
                <w:b/>
                <w:bCs/>
                <w:lang w:val="fr-CH"/>
              </w:rPr>
            </w:pPr>
            <w:r w:rsidRPr="00083007">
              <w:rPr>
                <w:b/>
                <w:bCs/>
                <w:lang w:val="fr-CH"/>
              </w:rPr>
              <w:t>3</w:t>
            </w:r>
            <w:r w:rsidRPr="00083007">
              <w:rPr>
                <w:b/>
                <w:bCs/>
                <w:lang w:val="fr-CH"/>
              </w:rPr>
              <w:tab/>
              <w:t>Commissions d'études des radiocommunications</w:t>
            </w:r>
          </w:p>
        </w:tc>
      </w:tr>
      <w:tr w:rsidR="00FA0898" w:rsidRPr="00083007" w:rsidTr="00B93438">
        <w:tc>
          <w:tcPr>
            <w:tcW w:w="2318" w:type="pct"/>
          </w:tcPr>
          <w:p w:rsidR="00FA0898" w:rsidRPr="00083007" w:rsidRDefault="00FA0898" w:rsidP="00067E7B">
            <w:pPr>
              <w:pStyle w:val="Tabletext"/>
              <w:keepNext/>
              <w:keepLines/>
              <w:tabs>
                <w:tab w:val="clear" w:pos="284"/>
              </w:tabs>
              <w:rPr>
                <w:lang w:val="fr-CH"/>
              </w:rPr>
            </w:pPr>
            <w:r w:rsidRPr="00083007">
              <w:rPr>
                <w:lang w:val="fr-CH"/>
              </w:rPr>
              <w:t>3.1</w:t>
            </w:r>
            <w:r w:rsidRPr="00083007">
              <w:rPr>
                <w:lang w:val="fr-CH"/>
              </w:rPr>
              <w:tab/>
              <w:t>Fonctions</w:t>
            </w:r>
          </w:p>
        </w:tc>
        <w:tc>
          <w:tcPr>
            <w:tcW w:w="1340" w:type="pct"/>
          </w:tcPr>
          <w:p w:rsidR="00FA0898" w:rsidRPr="00083007" w:rsidRDefault="00FA0898" w:rsidP="00067E7B">
            <w:pPr>
              <w:pStyle w:val="Tabletext"/>
              <w:keepNext/>
              <w:keepLines/>
              <w:jc w:val="center"/>
              <w:rPr>
                <w:lang w:val="fr-CH"/>
              </w:rPr>
            </w:pPr>
            <w:r w:rsidRPr="00083007">
              <w:rPr>
                <w:lang w:val="fr-CH"/>
              </w:rPr>
              <w:t>2.1</w:t>
            </w:r>
          </w:p>
          <w:p w:rsidR="00FA0898" w:rsidRPr="00083007" w:rsidRDefault="00FA0898" w:rsidP="00067E7B">
            <w:pPr>
              <w:pStyle w:val="Tabletext"/>
              <w:keepNext/>
              <w:keepLines/>
              <w:jc w:val="center"/>
              <w:rPr>
                <w:lang w:val="fr-CH"/>
              </w:rPr>
            </w:pPr>
            <w:r w:rsidRPr="00083007">
              <w:rPr>
                <w:lang w:val="fr-CH"/>
              </w:rPr>
              <w:t>2.2 + 3.1.1 + 3.3</w:t>
            </w:r>
            <w:r w:rsidR="005140CE">
              <w:rPr>
                <w:lang w:val="fr-CH"/>
              </w:rPr>
              <w:br/>
            </w:r>
          </w:p>
          <w:p w:rsidR="00FA0898" w:rsidRPr="00083007" w:rsidRDefault="00FA0898" w:rsidP="00067E7B">
            <w:pPr>
              <w:pStyle w:val="Tabletext"/>
              <w:keepNext/>
              <w:keepLines/>
              <w:jc w:val="center"/>
              <w:rPr>
                <w:lang w:val="fr-CH"/>
              </w:rPr>
            </w:pPr>
            <w:r w:rsidRPr="00083007">
              <w:rPr>
                <w:lang w:val="fr-CH"/>
              </w:rPr>
              <w:t>2.3</w:t>
            </w:r>
          </w:p>
          <w:p w:rsidR="00FA0898" w:rsidRPr="00083007" w:rsidRDefault="00FA0898" w:rsidP="00067E7B">
            <w:pPr>
              <w:pStyle w:val="Tabletext"/>
              <w:keepNext/>
              <w:keepLines/>
              <w:jc w:val="center"/>
              <w:rPr>
                <w:lang w:val="fr-CH"/>
              </w:rPr>
            </w:pPr>
            <w:r w:rsidRPr="00083007">
              <w:rPr>
                <w:lang w:val="fr-CH"/>
              </w:rPr>
              <w:t>2.4</w:t>
            </w:r>
            <w:r w:rsidR="005140CE">
              <w:rPr>
                <w:lang w:val="fr-CH"/>
              </w:rPr>
              <w:br/>
            </w:r>
          </w:p>
          <w:p w:rsidR="00FA0898" w:rsidRPr="00083007" w:rsidRDefault="00FA0898" w:rsidP="00067E7B">
            <w:pPr>
              <w:pStyle w:val="Tabletext"/>
              <w:keepNext/>
              <w:keepLines/>
              <w:jc w:val="center"/>
              <w:rPr>
                <w:lang w:val="fr-CH"/>
              </w:rPr>
            </w:pPr>
            <w:r w:rsidRPr="00083007">
              <w:rPr>
                <w:lang w:val="fr-CH"/>
              </w:rPr>
              <w:t>2.9</w:t>
            </w:r>
          </w:p>
          <w:p w:rsidR="00FA0898" w:rsidRPr="00083007" w:rsidRDefault="00FA0898" w:rsidP="00067E7B">
            <w:pPr>
              <w:pStyle w:val="Tabletext"/>
              <w:keepNext/>
              <w:keepLines/>
              <w:jc w:val="center"/>
              <w:rPr>
                <w:lang w:val="fr-CH"/>
              </w:rPr>
            </w:pPr>
            <w:r w:rsidRPr="00083007">
              <w:rPr>
                <w:lang w:val="fr-CH"/>
              </w:rPr>
              <w:t>2.10</w:t>
            </w:r>
          </w:p>
          <w:p w:rsidR="00FA0898" w:rsidRPr="00083007" w:rsidRDefault="00FA0898" w:rsidP="00067E7B">
            <w:pPr>
              <w:pStyle w:val="Tabletext"/>
              <w:keepNext/>
              <w:keepLines/>
              <w:jc w:val="center"/>
              <w:rPr>
                <w:lang w:val="fr-CH"/>
              </w:rPr>
            </w:pPr>
            <w:r w:rsidRPr="00083007">
              <w:rPr>
                <w:lang w:val="fr-CH"/>
              </w:rPr>
              <w:t>2.12</w:t>
            </w:r>
          </w:p>
          <w:p w:rsidR="00FA0898" w:rsidRPr="00083007" w:rsidRDefault="00FA0898" w:rsidP="00067E7B">
            <w:pPr>
              <w:pStyle w:val="Tabletext"/>
              <w:keepNext/>
              <w:keepLines/>
              <w:jc w:val="center"/>
              <w:rPr>
                <w:lang w:val="fr-CH"/>
              </w:rPr>
            </w:pPr>
            <w:r w:rsidRPr="00083007">
              <w:rPr>
                <w:lang w:val="fr-CH"/>
              </w:rPr>
              <w:t>2.18</w:t>
            </w:r>
          </w:p>
          <w:p w:rsidR="00FA0898" w:rsidRPr="00083007" w:rsidRDefault="00FA0898" w:rsidP="00067E7B">
            <w:pPr>
              <w:pStyle w:val="Tabletext"/>
              <w:keepNext/>
              <w:keepLines/>
              <w:jc w:val="center"/>
              <w:rPr>
                <w:lang w:val="fr-CH"/>
              </w:rPr>
            </w:pPr>
            <w:r w:rsidRPr="00083007">
              <w:rPr>
                <w:lang w:val="fr-CH"/>
              </w:rPr>
              <w:t>2.21-2.26</w:t>
            </w:r>
          </w:p>
          <w:p w:rsidR="00FA0898" w:rsidRPr="00083007" w:rsidRDefault="00FA0898" w:rsidP="00067E7B">
            <w:pPr>
              <w:pStyle w:val="Tabletext"/>
              <w:keepNext/>
              <w:keepLines/>
              <w:jc w:val="center"/>
              <w:rPr>
                <w:lang w:val="fr-CH"/>
              </w:rPr>
            </w:pPr>
            <w:r w:rsidRPr="00083007">
              <w:rPr>
                <w:lang w:val="fr-CH"/>
              </w:rPr>
              <w:t>9.1 (parties pertinentes)</w:t>
            </w:r>
            <w:r w:rsidR="005140CE">
              <w:rPr>
                <w:lang w:val="fr-CH"/>
              </w:rPr>
              <w:br/>
            </w:r>
          </w:p>
          <w:p w:rsidR="00FA0898" w:rsidRPr="00083007" w:rsidRDefault="00FA0898" w:rsidP="00067E7B">
            <w:pPr>
              <w:pStyle w:val="Tabletext"/>
              <w:keepNext/>
              <w:keepLines/>
              <w:jc w:val="center"/>
              <w:rPr>
                <w:lang w:val="fr-CH"/>
              </w:rPr>
            </w:pPr>
            <w:r w:rsidRPr="00083007">
              <w:rPr>
                <w:lang w:val="fr-CH"/>
              </w:rPr>
              <w:t>2.28</w:t>
            </w:r>
            <w:r w:rsidRPr="00083007">
              <w:rPr>
                <w:i/>
                <w:iCs/>
                <w:lang w:val="fr-CH"/>
              </w:rPr>
              <w:t>bis</w:t>
            </w:r>
          </w:p>
          <w:p w:rsidR="00FA0898" w:rsidRPr="00083007" w:rsidRDefault="00FA0898" w:rsidP="00067E7B">
            <w:pPr>
              <w:pStyle w:val="Tabletext"/>
              <w:keepNext/>
              <w:keepLines/>
              <w:jc w:val="center"/>
              <w:rPr>
                <w:lang w:val="fr-CH"/>
              </w:rPr>
            </w:pPr>
            <w:r w:rsidRPr="00083007">
              <w:rPr>
                <w:lang w:val="fr-CH"/>
              </w:rPr>
              <w:t>2.28</w:t>
            </w:r>
            <w:r w:rsidRPr="00083007">
              <w:rPr>
                <w:i/>
                <w:iCs/>
                <w:lang w:val="fr-CH"/>
              </w:rPr>
              <w:t>quater</w:t>
            </w:r>
          </w:p>
        </w:tc>
        <w:tc>
          <w:tcPr>
            <w:tcW w:w="1342" w:type="pct"/>
          </w:tcPr>
          <w:p w:rsidR="00FA0898" w:rsidRPr="00083007" w:rsidRDefault="00FA0898" w:rsidP="00067E7B">
            <w:pPr>
              <w:pStyle w:val="Tabletext"/>
              <w:keepNext/>
              <w:keepLines/>
              <w:jc w:val="center"/>
              <w:rPr>
                <w:lang w:val="fr-CH"/>
              </w:rPr>
            </w:pPr>
            <w:r w:rsidRPr="00083007">
              <w:rPr>
                <w:lang w:val="fr-CH"/>
              </w:rPr>
              <w:t>3.1.1</w:t>
            </w:r>
          </w:p>
          <w:p w:rsidR="00FA0898" w:rsidRPr="00083007" w:rsidRDefault="00FA0898" w:rsidP="00067E7B">
            <w:pPr>
              <w:pStyle w:val="Tabletext"/>
              <w:keepNext/>
              <w:keepLines/>
              <w:jc w:val="center"/>
              <w:rPr>
                <w:lang w:val="fr-CH"/>
              </w:rPr>
            </w:pPr>
            <w:r w:rsidRPr="00083007">
              <w:rPr>
                <w:lang w:val="fr-CH"/>
              </w:rPr>
              <w:t xml:space="preserve">3.1.2 avec modifications </w:t>
            </w:r>
            <w:r w:rsidR="005140CE">
              <w:rPr>
                <w:lang w:val="fr-CH"/>
              </w:rPr>
              <w:br/>
            </w:r>
            <w:r w:rsidRPr="00083007">
              <w:rPr>
                <w:lang w:val="fr-CH"/>
              </w:rPr>
              <w:t>de forme</w:t>
            </w:r>
          </w:p>
          <w:p w:rsidR="00FA0898" w:rsidRPr="00083007" w:rsidRDefault="00FA0898" w:rsidP="00067E7B">
            <w:pPr>
              <w:pStyle w:val="Tabletext"/>
              <w:keepNext/>
              <w:keepLines/>
              <w:jc w:val="center"/>
              <w:rPr>
                <w:lang w:val="fr-CH"/>
              </w:rPr>
            </w:pPr>
            <w:r w:rsidRPr="00083007">
              <w:rPr>
                <w:lang w:val="fr-CH"/>
              </w:rPr>
              <w:t>3.1.3</w:t>
            </w:r>
          </w:p>
          <w:p w:rsidR="00FA0898" w:rsidRPr="00083007" w:rsidRDefault="00FA0898" w:rsidP="00067E7B">
            <w:pPr>
              <w:pStyle w:val="Tabletext"/>
              <w:keepNext/>
              <w:keepLines/>
              <w:jc w:val="center"/>
              <w:rPr>
                <w:lang w:val="fr-CH"/>
              </w:rPr>
            </w:pPr>
            <w:r w:rsidRPr="00083007">
              <w:rPr>
                <w:lang w:val="fr-CH"/>
              </w:rPr>
              <w:t xml:space="preserve">3.1.4 avec modifications </w:t>
            </w:r>
            <w:r w:rsidR="005140CE">
              <w:rPr>
                <w:lang w:val="fr-CH"/>
              </w:rPr>
              <w:br/>
            </w:r>
            <w:r w:rsidRPr="00083007">
              <w:rPr>
                <w:lang w:val="fr-CH"/>
              </w:rPr>
              <w:t>de forme</w:t>
            </w:r>
          </w:p>
          <w:p w:rsidR="00FA0898" w:rsidRPr="00083007" w:rsidRDefault="00FA0898" w:rsidP="00067E7B">
            <w:pPr>
              <w:pStyle w:val="Tabletext"/>
              <w:keepNext/>
              <w:keepLines/>
              <w:jc w:val="center"/>
              <w:rPr>
                <w:lang w:val="fr-CH"/>
              </w:rPr>
            </w:pPr>
            <w:r w:rsidRPr="00083007">
              <w:rPr>
                <w:lang w:val="fr-CH"/>
              </w:rPr>
              <w:t>3.1.5</w:t>
            </w:r>
          </w:p>
          <w:p w:rsidR="00FA0898" w:rsidRPr="00083007" w:rsidRDefault="00FA0898" w:rsidP="00067E7B">
            <w:pPr>
              <w:pStyle w:val="Tabletext"/>
              <w:keepNext/>
              <w:keepLines/>
              <w:jc w:val="center"/>
              <w:rPr>
                <w:lang w:val="fr-CH"/>
              </w:rPr>
            </w:pPr>
            <w:r w:rsidRPr="00083007">
              <w:rPr>
                <w:lang w:val="fr-CH"/>
              </w:rPr>
              <w:t>3.1.6</w:t>
            </w:r>
          </w:p>
          <w:p w:rsidR="00FA0898" w:rsidRPr="00083007" w:rsidRDefault="00FA0898" w:rsidP="00067E7B">
            <w:pPr>
              <w:pStyle w:val="Tabletext"/>
              <w:keepNext/>
              <w:keepLines/>
              <w:jc w:val="center"/>
              <w:rPr>
                <w:lang w:val="fr-CH"/>
              </w:rPr>
            </w:pPr>
            <w:r w:rsidRPr="00083007">
              <w:rPr>
                <w:lang w:val="fr-CH"/>
              </w:rPr>
              <w:t>3.1.7</w:t>
            </w:r>
          </w:p>
          <w:p w:rsidR="00FA0898" w:rsidRPr="00083007" w:rsidRDefault="00FA0898" w:rsidP="00067E7B">
            <w:pPr>
              <w:pStyle w:val="Tabletext"/>
              <w:keepNext/>
              <w:keepLines/>
              <w:jc w:val="center"/>
              <w:rPr>
                <w:lang w:val="fr-CH"/>
              </w:rPr>
            </w:pPr>
            <w:r w:rsidRPr="00083007">
              <w:rPr>
                <w:lang w:val="fr-CH"/>
              </w:rPr>
              <w:t>3.1.8</w:t>
            </w:r>
          </w:p>
          <w:p w:rsidR="00FA0898" w:rsidRPr="00083007" w:rsidRDefault="00FA0898" w:rsidP="00067E7B">
            <w:pPr>
              <w:pStyle w:val="Tabletext"/>
              <w:keepNext/>
              <w:keepLines/>
              <w:jc w:val="center"/>
              <w:rPr>
                <w:lang w:val="fr-CH"/>
              </w:rPr>
            </w:pPr>
            <w:r w:rsidRPr="00083007">
              <w:rPr>
                <w:lang w:val="fr-CH"/>
              </w:rPr>
              <w:t>3.1.9-3.1.14</w:t>
            </w:r>
          </w:p>
          <w:p w:rsidR="00FA0898" w:rsidRPr="00083007" w:rsidRDefault="00FA0898" w:rsidP="00067E7B">
            <w:pPr>
              <w:pStyle w:val="Tabletext"/>
              <w:keepNext/>
              <w:keepLines/>
              <w:jc w:val="center"/>
              <w:rPr>
                <w:lang w:val="fr-CH"/>
              </w:rPr>
            </w:pPr>
            <w:r w:rsidRPr="00083007">
              <w:rPr>
                <w:lang w:val="fr-CH"/>
              </w:rPr>
              <w:t>3.1.15 avec modifications de forme</w:t>
            </w:r>
          </w:p>
          <w:p w:rsidR="00FA0898" w:rsidRPr="00083007" w:rsidRDefault="00FA0898" w:rsidP="00067E7B">
            <w:pPr>
              <w:pStyle w:val="Tabletext"/>
              <w:keepNext/>
              <w:keepLines/>
              <w:jc w:val="center"/>
              <w:rPr>
                <w:lang w:val="fr-CH"/>
              </w:rPr>
            </w:pPr>
            <w:r w:rsidRPr="00083007">
              <w:rPr>
                <w:lang w:val="fr-CH"/>
              </w:rPr>
              <w:t>3.1.16</w:t>
            </w:r>
          </w:p>
          <w:p w:rsidR="00FA0898" w:rsidRPr="00083007" w:rsidRDefault="00FA0898" w:rsidP="00067E7B">
            <w:pPr>
              <w:pStyle w:val="Tabletext"/>
              <w:keepNext/>
              <w:keepLines/>
              <w:jc w:val="center"/>
              <w:rPr>
                <w:lang w:val="fr-CH"/>
              </w:rPr>
            </w:pPr>
            <w:r w:rsidRPr="00083007">
              <w:rPr>
                <w:lang w:val="fr-CH"/>
              </w:rPr>
              <w:t>3.1.17 avec modifications de forme</w:t>
            </w:r>
          </w:p>
        </w:tc>
      </w:tr>
      <w:tr w:rsidR="00FA0898" w:rsidRPr="00083007" w:rsidTr="00B93438">
        <w:tc>
          <w:tcPr>
            <w:tcW w:w="2318" w:type="pct"/>
          </w:tcPr>
          <w:p w:rsidR="00FA0898" w:rsidRPr="00083007" w:rsidRDefault="00FA0898" w:rsidP="00067E7B">
            <w:pPr>
              <w:pStyle w:val="Tabletext"/>
              <w:tabs>
                <w:tab w:val="clear" w:pos="284"/>
              </w:tabs>
              <w:rPr>
                <w:lang w:val="fr-CH"/>
              </w:rPr>
            </w:pPr>
            <w:r w:rsidRPr="00083007">
              <w:rPr>
                <w:lang w:val="fr-CH"/>
              </w:rPr>
              <w:t>3.2</w:t>
            </w:r>
            <w:r w:rsidRPr="00083007">
              <w:rPr>
                <w:lang w:val="fr-CH"/>
              </w:rPr>
              <w:tab/>
              <w:t>Structure</w:t>
            </w:r>
          </w:p>
        </w:tc>
        <w:tc>
          <w:tcPr>
            <w:tcW w:w="1340" w:type="pct"/>
          </w:tcPr>
          <w:p w:rsidR="00FA0898" w:rsidRPr="00083007" w:rsidRDefault="00FA0898" w:rsidP="00067E7B">
            <w:pPr>
              <w:pStyle w:val="Tabletext"/>
              <w:rPr>
                <w:lang w:val="fr-CH"/>
              </w:rPr>
            </w:pPr>
          </w:p>
        </w:tc>
        <w:tc>
          <w:tcPr>
            <w:tcW w:w="1342" w:type="pct"/>
          </w:tcPr>
          <w:p w:rsidR="00FA0898" w:rsidRPr="00083007" w:rsidRDefault="00FA0898" w:rsidP="00067E7B">
            <w:pPr>
              <w:pStyle w:val="Tabletext"/>
              <w:rPr>
                <w:lang w:val="fr-CH"/>
              </w:rPr>
            </w:pPr>
          </w:p>
        </w:tc>
      </w:tr>
      <w:tr w:rsidR="00FA0898" w:rsidRPr="00083007" w:rsidTr="00B93438">
        <w:tc>
          <w:tcPr>
            <w:tcW w:w="2318" w:type="pct"/>
          </w:tcPr>
          <w:p w:rsidR="00FA0898" w:rsidRPr="00083007" w:rsidRDefault="00FA0898" w:rsidP="00067E7B">
            <w:pPr>
              <w:pStyle w:val="Tabletext"/>
              <w:tabs>
                <w:tab w:val="clear" w:pos="284"/>
              </w:tabs>
              <w:rPr>
                <w:lang w:val="fr-CH"/>
              </w:rPr>
            </w:pPr>
            <w:r w:rsidRPr="00083007">
              <w:rPr>
                <w:lang w:val="fr-CH"/>
              </w:rPr>
              <w:tab/>
              <w:t>Commission de direction</w:t>
            </w:r>
          </w:p>
          <w:p w:rsidR="00FA0898" w:rsidRPr="00083007" w:rsidRDefault="00FA0898" w:rsidP="00067E7B">
            <w:pPr>
              <w:pStyle w:val="Tabletext"/>
              <w:tabs>
                <w:tab w:val="clear" w:pos="284"/>
              </w:tabs>
              <w:rPr>
                <w:lang w:val="fr-CH"/>
              </w:rPr>
            </w:pPr>
            <w:r w:rsidRPr="00083007">
              <w:rPr>
                <w:lang w:val="fr-CH"/>
              </w:rPr>
              <w:tab/>
              <w:t>Groupes de travail</w:t>
            </w:r>
          </w:p>
          <w:p w:rsidR="00FA0898" w:rsidRPr="00083007" w:rsidRDefault="00FA0898" w:rsidP="00067E7B">
            <w:pPr>
              <w:pStyle w:val="Tabletext"/>
              <w:tabs>
                <w:tab w:val="clear" w:pos="284"/>
              </w:tabs>
              <w:rPr>
                <w:lang w:val="fr-CH"/>
              </w:rPr>
            </w:pPr>
            <w:r w:rsidRPr="00083007">
              <w:rPr>
                <w:lang w:val="fr-CH"/>
              </w:rPr>
              <w:tab/>
              <w:t>Groupes d</w:t>
            </w:r>
            <w:r w:rsidR="00B72C42">
              <w:rPr>
                <w:lang w:val="fr-CH"/>
              </w:rPr>
              <w:t>'</w:t>
            </w:r>
            <w:r w:rsidRPr="00083007">
              <w:rPr>
                <w:lang w:val="fr-CH"/>
              </w:rPr>
              <w:t>action</w:t>
            </w:r>
          </w:p>
          <w:p w:rsidR="00FA0898" w:rsidRPr="00083007" w:rsidRDefault="00FA0898" w:rsidP="00067E7B">
            <w:pPr>
              <w:pStyle w:val="Tabletext"/>
              <w:tabs>
                <w:tab w:val="clear" w:pos="284"/>
              </w:tabs>
              <w:ind w:left="567" w:hanging="567"/>
              <w:rPr>
                <w:lang w:val="fr-CH"/>
              </w:rPr>
            </w:pPr>
            <w:r w:rsidRPr="00083007">
              <w:rPr>
                <w:lang w:val="fr-CH"/>
              </w:rPr>
              <w:tab/>
              <w:t>Groupes de travail mixtes ou Groupes d</w:t>
            </w:r>
            <w:r w:rsidR="00B72C42">
              <w:rPr>
                <w:lang w:val="fr-CH"/>
              </w:rPr>
              <w:t>'</w:t>
            </w:r>
            <w:r w:rsidRPr="00083007">
              <w:rPr>
                <w:lang w:val="fr-CH"/>
              </w:rPr>
              <w:t xml:space="preserve">action mixtes </w:t>
            </w:r>
          </w:p>
          <w:p w:rsidR="00FA0898" w:rsidRPr="00083007" w:rsidRDefault="00FA0898" w:rsidP="00067E7B">
            <w:pPr>
              <w:pStyle w:val="Tabletext"/>
              <w:tabs>
                <w:tab w:val="clear" w:pos="284"/>
              </w:tabs>
              <w:rPr>
                <w:lang w:val="fr-CH"/>
              </w:rPr>
            </w:pPr>
            <w:r w:rsidRPr="00083007">
              <w:rPr>
                <w:lang w:val="fr-CH"/>
              </w:rPr>
              <w:tab/>
              <w:t>Rapporteurs</w:t>
            </w:r>
          </w:p>
          <w:p w:rsidR="00FA0898" w:rsidRPr="00083007" w:rsidRDefault="00FA0898" w:rsidP="00067E7B">
            <w:pPr>
              <w:pStyle w:val="Tabletext"/>
              <w:tabs>
                <w:tab w:val="clear" w:pos="284"/>
              </w:tabs>
              <w:rPr>
                <w:lang w:val="fr-CH"/>
              </w:rPr>
            </w:pPr>
            <w:r w:rsidRPr="00083007">
              <w:rPr>
                <w:lang w:val="fr-CH"/>
              </w:rPr>
              <w:tab/>
              <w:t xml:space="preserve">Groupes du Rapporteur </w:t>
            </w:r>
          </w:p>
          <w:p w:rsidR="00FA0898" w:rsidRPr="00083007" w:rsidRDefault="00FA0898" w:rsidP="00067E7B">
            <w:pPr>
              <w:pStyle w:val="Tabletext"/>
              <w:tabs>
                <w:tab w:val="clear" w:pos="284"/>
              </w:tabs>
              <w:rPr>
                <w:lang w:val="fr-CH"/>
              </w:rPr>
            </w:pPr>
            <w:r w:rsidRPr="00083007">
              <w:rPr>
                <w:lang w:val="fr-CH"/>
              </w:rPr>
              <w:tab/>
              <w:t>Groupes mixtes de Rapporteurs</w:t>
            </w:r>
            <w:r w:rsidR="00CE061A">
              <w:rPr>
                <w:lang w:val="fr-CH"/>
              </w:rPr>
              <w:br/>
            </w:r>
          </w:p>
          <w:p w:rsidR="00FA0898" w:rsidRPr="00083007" w:rsidRDefault="00FA0898" w:rsidP="00067E7B">
            <w:pPr>
              <w:pStyle w:val="Tabletext"/>
              <w:tabs>
                <w:tab w:val="clear" w:pos="284"/>
              </w:tabs>
              <w:rPr>
                <w:lang w:val="fr-CH"/>
              </w:rPr>
            </w:pPr>
            <w:r w:rsidRPr="00083007">
              <w:rPr>
                <w:lang w:val="fr-CH"/>
              </w:rPr>
              <w:tab/>
              <w:t>Groupes de travail par correspondance</w:t>
            </w:r>
          </w:p>
          <w:p w:rsidR="00FA0898" w:rsidRPr="00083007" w:rsidRDefault="00FA0898" w:rsidP="00067E7B">
            <w:pPr>
              <w:pStyle w:val="Tabletext"/>
              <w:tabs>
                <w:tab w:val="clear" w:pos="284"/>
              </w:tabs>
              <w:rPr>
                <w:lang w:val="fr-CH"/>
              </w:rPr>
            </w:pPr>
            <w:r w:rsidRPr="00083007">
              <w:rPr>
                <w:lang w:val="fr-CH"/>
              </w:rPr>
              <w:tab/>
              <w:t>Groupes de rédaction</w:t>
            </w:r>
          </w:p>
        </w:tc>
        <w:tc>
          <w:tcPr>
            <w:tcW w:w="1340" w:type="pct"/>
          </w:tcPr>
          <w:p w:rsidR="00FA0898" w:rsidRPr="00083007" w:rsidRDefault="00FA0898" w:rsidP="00067E7B">
            <w:pPr>
              <w:pStyle w:val="Tabletext"/>
              <w:jc w:val="center"/>
              <w:rPr>
                <w:lang w:val="fr-CH"/>
              </w:rPr>
            </w:pPr>
            <w:r w:rsidRPr="00083007">
              <w:rPr>
                <w:lang w:val="fr-CH"/>
              </w:rPr>
              <w:t>2.20</w:t>
            </w:r>
          </w:p>
          <w:p w:rsidR="00FA0898" w:rsidRPr="00083007" w:rsidRDefault="00FA0898" w:rsidP="00067E7B">
            <w:pPr>
              <w:pStyle w:val="Tabletext"/>
              <w:jc w:val="center"/>
              <w:rPr>
                <w:lang w:val="fr-CH"/>
              </w:rPr>
            </w:pPr>
            <w:r w:rsidRPr="00083007">
              <w:rPr>
                <w:lang w:val="fr-CH"/>
              </w:rPr>
              <w:t>2.5</w:t>
            </w:r>
          </w:p>
          <w:p w:rsidR="00FA0898" w:rsidRPr="00083007" w:rsidRDefault="00FA0898" w:rsidP="00067E7B">
            <w:pPr>
              <w:pStyle w:val="Tabletext"/>
              <w:jc w:val="center"/>
              <w:rPr>
                <w:lang w:val="fr-CH"/>
              </w:rPr>
            </w:pPr>
            <w:r w:rsidRPr="00083007">
              <w:rPr>
                <w:lang w:val="fr-CH"/>
              </w:rPr>
              <w:t>2.6-2.7</w:t>
            </w:r>
          </w:p>
          <w:p w:rsidR="00FA0898" w:rsidRPr="00083007" w:rsidRDefault="00FA0898" w:rsidP="00067E7B">
            <w:pPr>
              <w:pStyle w:val="Tabletext"/>
              <w:jc w:val="center"/>
              <w:rPr>
                <w:lang w:val="fr-CH"/>
              </w:rPr>
            </w:pPr>
            <w:r w:rsidRPr="00083007">
              <w:rPr>
                <w:lang w:val="fr-CH"/>
              </w:rPr>
              <w:t>2.8</w:t>
            </w:r>
          </w:p>
          <w:p w:rsidR="00FA0898" w:rsidRPr="00083007" w:rsidRDefault="00FA0898" w:rsidP="00067E7B">
            <w:pPr>
              <w:pStyle w:val="Tabletext"/>
              <w:jc w:val="center"/>
              <w:rPr>
                <w:lang w:val="fr-CH"/>
              </w:rPr>
            </w:pPr>
            <w:r w:rsidRPr="00083007">
              <w:rPr>
                <w:lang w:val="fr-CH"/>
              </w:rPr>
              <w:br/>
              <w:t>2.13</w:t>
            </w:r>
          </w:p>
          <w:p w:rsidR="00FA0898" w:rsidRPr="00083007" w:rsidRDefault="00FA0898" w:rsidP="00067E7B">
            <w:pPr>
              <w:pStyle w:val="Tabletext"/>
              <w:jc w:val="center"/>
              <w:rPr>
                <w:lang w:val="fr-CH"/>
              </w:rPr>
            </w:pPr>
            <w:r w:rsidRPr="00083007">
              <w:rPr>
                <w:lang w:val="fr-CH"/>
              </w:rPr>
              <w:t>2.14-2.17</w:t>
            </w:r>
          </w:p>
          <w:p w:rsidR="00FA0898" w:rsidRPr="00083007" w:rsidRDefault="00FA0898" w:rsidP="00067E7B">
            <w:pPr>
              <w:pStyle w:val="Tabletext"/>
              <w:jc w:val="center"/>
              <w:rPr>
                <w:lang w:val="fr-CH"/>
              </w:rPr>
            </w:pPr>
            <w:r w:rsidRPr="00083007">
              <w:rPr>
                <w:lang w:val="fr-CH"/>
              </w:rPr>
              <w:t>2.15</w:t>
            </w:r>
            <w:r w:rsidR="00CE061A">
              <w:rPr>
                <w:lang w:val="fr-CH"/>
              </w:rPr>
              <w:br/>
            </w:r>
          </w:p>
          <w:p w:rsidR="00FA0898" w:rsidRPr="00083007" w:rsidRDefault="00FA0898" w:rsidP="00067E7B">
            <w:pPr>
              <w:pStyle w:val="Tabletext"/>
              <w:jc w:val="center"/>
              <w:rPr>
                <w:lang w:val="fr-CH"/>
              </w:rPr>
            </w:pPr>
            <w:r w:rsidRPr="00083007">
              <w:rPr>
                <w:lang w:val="fr-CH"/>
              </w:rPr>
              <w:t>2.16-2.17</w:t>
            </w:r>
          </w:p>
          <w:p w:rsidR="00FA0898" w:rsidRPr="00083007" w:rsidRDefault="00FA0898" w:rsidP="00067E7B">
            <w:pPr>
              <w:pStyle w:val="Tabletext"/>
              <w:jc w:val="center"/>
              <w:rPr>
                <w:lang w:val="fr-CH"/>
              </w:rPr>
            </w:pPr>
            <w:r w:rsidRPr="00083007">
              <w:rPr>
                <w:lang w:val="fr-CH"/>
              </w:rPr>
              <w:t>2.19</w:t>
            </w:r>
          </w:p>
        </w:tc>
        <w:tc>
          <w:tcPr>
            <w:tcW w:w="1342" w:type="pct"/>
          </w:tcPr>
          <w:p w:rsidR="00FA0898" w:rsidRPr="00083007" w:rsidRDefault="00FA0898" w:rsidP="00067E7B">
            <w:pPr>
              <w:pStyle w:val="Tabletext"/>
              <w:jc w:val="center"/>
              <w:rPr>
                <w:lang w:val="fr-CH"/>
              </w:rPr>
            </w:pPr>
            <w:r w:rsidRPr="00083007">
              <w:rPr>
                <w:lang w:val="fr-CH"/>
              </w:rPr>
              <w:t>3.2.1</w:t>
            </w:r>
          </w:p>
          <w:p w:rsidR="00FA0898" w:rsidRPr="00083007" w:rsidRDefault="00FA0898" w:rsidP="00067E7B">
            <w:pPr>
              <w:pStyle w:val="Tabletext"/>
              <w:jc w:val="center"/>
              <w:rPr>
                <w:lang w:val="fr-CH"/>
              </w:rPr>
            </w:pPr>
            <w:r w:rsidRPr="00083007">
              <w:rPr>
                <w:lang w:val="fr-CH"/>
              </w:rPr>
              <w:t>3.2.2</w:t>
            </w:r>
          </w:p>
          <w:p w:rsidR="00FA0898" w:rsidRPr="00083007" w:rsidRDefault="00FA0898" w:rsidP="00067E7B">
            <w:pPr>
              <w:pStyle w:val="Tabletext"/>
              <w:jc w:val="center"/>
              <w:rPr>
                <w:lang w:val="fr-CH"/>
              </w:rPr>
            </w:pPr>
            <w:r w:rsidRPr="00083007">
              <w:rPr>
                <w:lang w:val="fr-CH"/>
              </w:rPr>
              <w:t>3.2.3-3.2.4</w:t>
            </w:r>
          </w:p>
          <w:p w:rsidR="00FA0898" w:rsidRPr="00083007" w:rsidRDefault="00FA0898" w:rsidP="00067E7B">
            <w:pPr>
              <w:pStyle w:val="Tabletext"/>
              <w:jc w:val="center"/>
              <w:rPr>
                <w:lang w:val="fr-CH"/>
              </w:rPr>
            </w:pPr>
            <w:r w:rsidRPr="00083007">
              <w:rPr>
                <w:lang w:val="fr-CH"/>
              </w:rPr>
              <w:t>3.2.5</w:t>
            </w:r>
            <w:r w:rsidR="00CE061A">
              <w:rPr>
                <w:lang w:val="fr-CH"/>
              </w:rPr>
              <w:br/>
            </w:r>
          </w:p>
          <w:p w:rsidR="00FA0898" w:rsidRPr="00083007" w:rsidRDefault="00FA0898" w:rsidP="00067E7B">
            <w:pPr>
              <w:pStyle w:val="Tabletext"/>
              <w:jc w:val="center"/>
              <w:rPr>
                <w:lang w:val="fr-CH"/>
              </w:rPr>
            </w:pPr>
            <w:r w:rsidRPr="00083007">
              <w:rPr>
                <w:lang w:val="fr-CH"/>
              </w:rPr>
              <w:t>3.2.6</w:t>
            </w:r>
          </w:p>
          <w:p w:rsidR="00FA0898" w:rsidRPr="00083007" w:rsidRDefault="00FA0898" w:rsidP="00067E7B">
            <w:pPr>
              <w:pStyle w:val="Tabletext"/>
              <w:jc w:val="center"/>
              <w:rPr>
                <w:lang w:val="fr-CH"/>
              </w:rPr>
            </w:pPr>
            <w:r w:rsidRPr="00083007">
              <w:rPr>
                <w:lang w:val="fr-CH"/>
              </w:rPr>
              <w:t>3.2.7-3.2.10</w:t>
            </w:r>
          </w:p>
          <w:p w:rsidR="00FA0898" w:rsidRPr="00083007" w:rsidRDefault="00FA0898" w:rsidP="00067E7B">
            <w:pPr>
              <w:pStyle w:val="Tabletext"/>
              <w:jc w:val="center"/>
              <w:rPr>
                <w:lang w:val="fr-CH"/>
              </w:rPr>
            </w:pPr>
            <w:r w:rsidRPr="00083007">
              <w:rPr>
                <w:lang w:val="fr-CH"/>
              </w:rPr>
              <w:t xml:space="preserve">3.2.7 avec modification </w:t>
            </w:r>
            <w:r w:rsidR="00CE061A">
              <w:rPr>
                <w:lang w:val="fr-CH"/>
              </w:rPr>
              <w:br/>
            </w:r>
            <w:r w:rsidRPr="00083007">
              <w:rPr>
                <w:lang w:val="fr-CH"/>
              </w:rPr>
              <w:t xml:space="preserve">du § 3.2.10 </w:t>
            </w:r>
          </w:p>
          <w:p w:rsidR="00FA0898" w:rsidRPr="00083007" w:rsidRDefault="00FA0898" w:rsidP="00067E7B">
            <w:pPr>
              <w:pStyle w:val="Tabletext"/>
              <w:jc w:val="center"/>
              <w:rPr>
                <w:lang w:val="fr-CH"/>
              </w:rPr>
            </w:pPr>
            <w:r w:rsidRPr="00083007">
              <w:rPr>
                <w:lang w:val="fr-CH"/>
              </w:rPr>
              <w:t>3.2.7-3.2.10</w:t>
            </w:r>
          </w:p>
          <w:p w:rsidR="00FA0898" w:rsidRPr="00083007" w:rsidRDefault="00FA0898" w:rsidP="00067E7B">
            <w:pPr>
              <w:pStyle w:val="Tabletext"/>
              <w:jc w:val="center"/>
              <w:rPr>
                <w:lang w:val="fr-CH"/>
              </w:rPr>
            </w:pPr>
            <w:r w:rsidRPr="00083007">
              <w:rPr>
                <w:lang w:val="fr-CH"/>
              </w:rPr>
              <w:t>3.2.11</w:t>
            </w:r>
          </w:p>
        </w:tc>
      </w:tr>
      <w:tr w:rsidR="00FA0898" w:rsidRPr="00083007" w:rsidTr="00B93438">
        <w:tc>
          <w:tcPr>
            <w:tcW w:w="5000" w:type="pct"/>
            <w:gridSpan w:val="3"/>
          </w:tcPr>
          <w:p w:rsidR="00FA0898" w:rsidRPr="00083007" w:rsidRDefault="00FA0898" w:rsidP="00CE061A">
            <w:pPr>
              <w:pStyle w:val="Tabletext"/>
              <w:tabs>
                <w:tab w:val="clear" w:pos="284"/>
              </w:tabs>
              <w:rPr>
                <w:b/>
                <w:bCs/>
                <w:lang w:val="fr-CH"/>
              </w:rPr>
            </w:pPr>
            <w:r w:rsidRPr="00083007">
              <w:rPr>
                <w:b/>
                <w:bCs/>
                <w:lang w:val="fr-CH"/>
              </w:rPr>
              <w:t>4</w:t>
            </w:r>
            <w:r w:rsidRPr="00083007">
              <w:rPr>
                <w:b/>
                <w:bCs/>
                <w:lang w:val="fr-CH"/>
              </w:rPr>
              <w:tab/>
              <w:t>Groupe consultatif des radiocommunications</w:t>
            </w:r>
          </w:p>
        </w:tc>
      </w:tr>
      <w:tr w:rsidR="00FA0898" w:rsidRPr="00083007" w:rsidTr="00B93438">
        <w:tc>
          <w:tcPr>
            <w:tcW w:w="2318" w:type="pct"/>
          </w:tcPr>
          <w:p w:rsidR="00FA0898" w:rsidRPr="00083007" w:rsidRDefault="00FA0898" w:rsidP="00067E7B">
            <w:pPr>
              <w:pStyle w:val="Tabletext"/>
              <w:tabs>
                <w:tab w:val="clear" w:pos="284"/>
              </w:tabs>
              <w:rPr>
                <w:lang w:val="fr-CH"/>
              </w:rPr>
            </w:pPr>
            <w:r w:rsidRPr="00083007">
              <w:rPr>
                <w:lang w:val="fr-CH"/>
              </w:rPr>
              <w:tab/>
              <w:t>Fonctions et méthodes de travail</w:t>
            </w:r>
          </w:p>
        </w:tc>
        <w:tc>
          <w:tcPr>
            <w:tcW w:w="1340" w:type="pct"/>
          </w:tcPr>
          <w:p w:rsidR="00FA0898" w:rsidRPr="00083007" w:rsidRDefault="00FA0898" w:rsidP="00067E7B">
            <w:pPr>
              <w:pStyle w:val="Tabletext"/>
              <w:jc w:val="center"/>
              <w:rPr>
                <w:lang w:val="fr-CH"/>
              </w:rPr>
            </w:pPr>
            <w:r w:rsidRPr="00083007">
              <w:rPr>
                <w:lang w:val="fr-CH"/>
              </w:rPr>
              <w:t>1.7</w:t>
            </w:r>
          </w:p>
          <w:p w:rsidR="00FA0898" w:rsidRPr="00083007" w:rsidRDefault="00FA0898" w:rsidP="00067E7B">
            <w:pPr>
              <w:pStyle w:val="Tabletext"/>
              <w:jc w:val="center"/>
              <w:rPr>
                <w:lang w:val="fr-CH"/>
              </w:rPr>
            </w:pPr>
            <w:r w:rsidRPr="00083007">
              <w:rPr>
                <w:lang w:val="fr-CH"/>
              </w:rPr>
              <w:t>1.8</w:t>
            </w:r>
          </w:p>
          <w:p w:rsidR="00FA0898" w:rsidRPr="00083007" w:rsidRDefault="00FA0898" w:rsidP="00067E7B">
            <w:pPr>
              <w:pStyle w:val="Tabletext"/>
              <w:jc w:val="center"/>
              <w:rPr>
                <w:lang w:val="fr-CH"/>
              </w:rPr>
            </w:pPr>
            <w:r w:rsidRPr="00083007">
              <w:rPr>
                <w:lang w:val="fr-CH"/>
              </w:rPr>
              <w:t xml:space="preserve">Note 1 relative au </w:t>
            </w:r>
            <w:r w:rsidRPr="00CE061A">
              <w:rPr>
                <w:i/>
                <w:iCs/>
                <w:lang w:val="fr-CH"/>
              </w:rPr>
              <w:t>décide</w:t>
            </w:r>
          </w:p>
        </w:tc>
        <w:tc>
          <w:tcPr>
            <w:tcW w:w="1342" w:type="pct"/>
          </w:tcPr>
          <w:p w:rsidR="00FA0898" w:rsidRPr="00083007" w:rsidRDefault="00FA0898" w:rsidP="00067E7B">
            <w:pPr>
              <w:pStyle w:val="Tabletext"/>
              <w:jc w:val="center"/>
              <w:rPr>
                <w:lang w:val="fr-CH"/>
              </w:rPr>
            </w:pPr>
            <w:r w:rsidRPr="00083007">
              <w:rPr>
                <w:lang w:val="fr-CH"/>
              </w:rPr>
              <w:t>4.1 tel que modifié</w:t>
            </w:r>
          </w:p>
          <w:p w:rsidR="00FA0898" w:rsidRPr="00083007" w:rsidRDefault="00FA0898" w:rsidP="00067E7B">
            <w:pPr>
              <w:pStyle w:val="Tabletext"/>
              <w:jc w:val="center"/>
              <w:rPr>
                <w:lang w:val="fr-CH"/>
              </w:rPr>
            </w:pPr>
            <w:r w:rsidRPr="00083007">
              <w:rPr>
                <w:lang w:val="fr-CH"/>
              </w:rPr>
              <w:t>4.2</w:t>
            </w:r>
          </w:p>
          <w:p w:rsidR="00FA0898" w:rsidRPr="00083007" w:rsidRDefault="00FA0898" w:rsidP="00067E7B">
            <w:pPr>
              <w:pStyle w:val="Tabletext"/>
              <w:jc w:val="center"/>
              <w:rPr>
                <w:lang w:val="fr-CH"/>
              </w:rPr>
            </w:pPr>
            <w:r w:rsidRPr="00083007">
              <w:rPr>
                <w:lang w:val="fr-CH"/>
              </w:rPr>
              <w:t xml:space="preserve">4.3 avec modifications </w:t>
            </w:r>
            <w:r w:rsidR="00CE061A">
              <w:rPr>
                <w:lang w:val="fr-CH"/>
              </w:rPr>
              <w:br/>
            </w:r>
            <w:r w:rsidRPr="00083007">
              <w:rPr>
                <w:lang w:val="fr-CH"/>
              </w:rPr>
              <w:t>de forme</w:t>
            </w:r>
          </w:p>
        </w:tc>
      </w:tr>
      <w:tr w:rsidR="00FA0898" w:rsidRPr="00083007" w:rsidTr="00B93438">
        <w:tc>
          <w:tcPr>
            <w:tcW w:w="5000" w:type="pct"/>
            <w:gridSpan w:val="3"/>
          </w:tcPr>
          <w:p w:rsidR="00FA0898" w:rsidRPr="00083007" w:rsidRDefault="00FA0898" w:rsidP="00067E7B">
            <w:pPr>
              <w:pStyle w:val="Tabletext"/>
              <w:tabs>
                <w:tab w:val="clear" w:pos="284"/>
              </w:tabs>
              <w:ind w:left="567" w:hanging="567"/>
              <w:rPr>
                <w:b/>
                <w:bCs/>
                <w:lang w:val="fr-CH"/>
              </w:rPr>
            </w:pPr>
            <w:r w:rsidRPr="00083007">
              <w:rPr>
                <w:b/>
                <w:bCs/>
                <w:lang w:val="fr-CH"/>
              </w:rPr>
              <w:t>5</w:t>
            </w:r>
            <w:r w:rsidRPr="00083007">
              <w:rPr>
                <w:b/>
                <w:bCs/>
                <w:lang w:val="fr-CH"/>
              </w:rPr>
              <w:tab/>
              <w:t>Travaux préparatoires en vue des conférences mondiales ou régionales des radiocommunications</w:t>
            </w:r>
          </w:p>
        </w:tc>
      </w:tr>
      <w:tr w:rsidR="00FA0898" w:rsidRPr="00083007" w:rsidTr="00B93438">
        <w:tc>
          <w:tcPr>
            <w:tcW w:w="2318" w:type="pct"/>
          </w:tcPr>
          <w:p w:rsidR="00FA0898" w:rsidRPr="00083007" w:rsidRDefault="00FA0898" w:rsidP="00067E7B">
            <w:pPr>
              <w:pStyle w:val="Tabletext"/>
              <w:tabs>
                <w:tab w:val="clear" w:pos="284"/>
              </w:tabs>
              <w:rPr>
                <w:lang w:val="fr-CH"/>
              </w:rPr>
            </w:pPr>
          </w:p>
        </w:tc>
        <w:tc>
          <w:tcPr>
            <w:tcW w:w="1340" w:type="pct"/>
          </w:tcPr>
          <w:p w:rsidR="00FA0898" w:rsidRPr="00083007" w:rsidRDefault="00FA0898" w:rsidP="00067E7B">
            <w:pPr>
              <w:pStyle w:val="Tabletext"/>
              <w:jc w:val="center"/>
              <w:rPr>
                <w:lang w:val="fr-CH"/>
              </w:rPr>
            </w:pPr>
            <w:r w:rsidRPr="00083007">
              <w:rPr>
                <w:lang w:val="fr-CH"/>
              </w:rPr>
              <w:t>4.1</w:t>
            </w:r>
          </w:p>
          <w:p w:rsidR="00FA0898" w:rsidRPr="00083007" w:rsidRDefault="00FA0898" w:rsidP="00067E7B">
            <w:pPr>
              <w:pStyle w:val="Tabletext"/>
              <w:jc w:val="center"/>
              <w:rPr>
                <w:lang w:val="fr-CH"/>
              </w:rPr>
            </w:pPr>
            <w:r w:rsidRPr="00083007">
              <w:rPr>
                <w:lang w:val="fr-CH"/>
              </w:rPr>
              <w:t>4.2</w:t>
            </w:r>
          </w:p>
          <w:p w:rsidR="00FA0898" w:rsidRPr="00083007" w:rsidRDefault="00FA0898" w:rsidP="00067E7B">
            <w:pPr>
              <w:pStyle w:val="Tabletext"/>
              <w:jc w:val="center"/>
              <w:rPr>
                <w:lang w:val="fr-CH"/>
              </w:rPr>
            </w:pPr>
            <w:r w:rsidRPr="00083007">
              <w:rPr>
                <w:lang w:val="fr-CH"/>
              </w:rPr>
              <w:t>4.3</w:t>
            </w:r>
          </w:p>
          <w:p w:rsidR="00FA0898" w:rsidRPr="00083007" w:rsidRDefault="00FA0898" w:rsidP="00067E7B">
            <w:pPr>
              <w:pStyle w:val="Tabletext"/>
              <w:jc w:val="center"/>
              <w:rPr>
                <w:lang w:val="fr-CH"/>
              </w:rPr>
            </w:pPr>
            <w:r w:rsidRPr="00083007">
              <w:rPr>
                <w:lang w:val="fr-CH"/>
              </w:rPr>
              <w:t>9.1 (parties pertinentes)</w:t>
            </w:r>
          </w:p>
        </w:tc>
        <w:tc>
          <w:tcPr>
            <w:tcW w:w="1342" w:type="pct"/>
          </w:tcPr>
          <w:p w:rsidR="00FA0898" w:rsidRPr="00083007" w:rsidRDefault="00FA0898" w:rsidP="00067E7B">
            <w:pPr>
              <w:pStyle w:val="Tabletext"/>
              <w:jc w:val="center"/>
              <w:rPr>
                <w:lang w:val="fr-CH"/>
              </w:rPr>
            </w:pPr>
            <w:r w:rsidRPr="00083007">
              <w:rPr>
                <w:lang w:val="fr-CH"/>
              </w:rPr>
              <w:t>5.1</w:t>
            </w:r>
          </w:p>
          <w:p w:rsidR="00FA0898" w:rsidRPr="00083007" w:rsidRDefault="00FA0898" w:rsidP="00067E7B">
            <w:pPr>
              <w:pStyle w:val="Tabletext"/>
              <w:jc w:val="center"/>
              <w:rPr>
                <w:lang w:val="fr-CH"/>
              </w:rPr>
            </w:pPr>
            <w:r w:rsidRPr="00083007">
              <w:rPr>
                <w:lang w:val="fr-CH"/>
              </w:rPr>
              <w:t>5.2</w:t>
            </w:r>
          </w:p>
          <w:p w:rsidR="00FA0898" w:rsidRPr="00083007" w:rsidRDefault="00FA0898" w:rsidP="00067E7B">
            <w:pPr>
              <w:pStyle w:val="Tabletext"/>
              <w:jc w:val="center"/>
              <w:rPr>
                <w:lang w:val="fr-CH"/>
              </w:rPr>
            </w:pPr>
            <w:r w:rsidRPr="00083007">
              <w:rPr>
                <w:lang w:val="fr-CH"/>
              </w:rPr>
              <w:t>5.3</w:t>
            </w:r>
          </w:p>
          <w:p w:rsidR="00FA0898" w:rsidRPr="00083007" w:rsidRDefault="00FA0898" w:rsidP="00067E7B">
            <w:pPr>
              <w:pStyle w:val="Tabletext"/>
              <w:jc w:val="center"/>
              <w:rPr>
                <w:lang w:val="fr-CH"/>
              </w:rPr>
            </w:pPr>
            <w:r w:rsidRPr="00083007">
              <w:rPr>
                <w:lang w:val="fr-CH"/>
              </w:rPr>
              <w:t>5.4</w:t>
            </w:r>
          </w:p>
        </w:tc>
      </w:tr>
      <w:tr w:rsidR="00FA0898" w:rsidRPr="00083007" w:rsidTr="00B93438">
        <w:tc>
          <w:tcPr>
            <w:tcW w:w="5000" w:type="pct"/>
            <w:gridSpan w:val="3"/>
          </w:tcPr>
          <w:p w:rsidR="00FA0898" w:rsidRPr="00083007" w:rsidRDefault="00FA0898" w:rsidP="00CE061A">
            <w:pPr>
              <w:pStyle w:val="Tabletext"/>
              <w:keepNext/>
              <w:tabs>
                <w:tab w:val="clear" w:pos="284"/>
              </w:tabs>
              <w:rPr>
                <w:b/>
                <w:bCs/>
                <w:lang w:val="fr-CH"/>
              </w:rPr>
            </w:pPr>
            <w:r w:rsidRPr="00083007">
              <w:rPr>
                <w:b/>
                <w:bCs/>
                <w:lang w:val="fr-CH"/>
              </w:rPr>
              <w:t>6</w:t>
            </w:r>
            <w:r w:rsidRPr="00083007">
              <w:rPr>
                <w:b/>
                <w:bCs/>
                <w:lang w:val="fr-CH"/>
              </w:rPr>
              <w:tab/>
              <w:t>Commission spéciale chargée d</w:t>
            </w:r>
            <w:r w:rsidR="00B72C42">
              <w:rPr>
                <w:b/>
                <w:bCs/>
                <w:lang w:val="fr-CH"/>
              </w:rPr>
              <w:t>'</w:t>
            </w:r>
            <w:r w:rsidRPr="00083007">
              <w:rPr>
                <w:b/>
                <w:bCs/>
                <w:lang w:val="fr-CH"/>
              </w:rPr>
              <w:t>examiner les questions réglementaires et de procédure</w:t>
            </w:r>
          </w:p>
        </w:tc>
      </w:tr>
      <w:tr w:rsidR="00FA0898" w:rsidRPr="00083007" w:rsidTr="00B93438">
        <w:tc>
          <w:tcPr>
            <w:tcW w:w="2318" w:type="pct"/>
          </w:tcPr>
          <w:p w:rsidR="00FA0898" w:rsidRPr="00083007" w:rsidRDefault="00FA0898" w:rsidP="00067E7B">
            <w:pPr>
              <w:pStyle w:val="Tabletext"/>
              <w:keepNext/>
              <w:tabs>
                <w:tab w:val="clear" w:pos="284"/>
              </w:tabs>
              <w:rPr>
                <w:lang w:val="fr-CH"/>
              </w:rPr>
            </w:pPr>
          </w:p>
        </w:tc>
        <w:tc>
          <w:tcPr>
            <w:tcW w:w="1340" w:type="pct"/>
          </w:tcPr>
          <w:p w:rsidR="00FA0898" w:rsidRPr="00083007" w:rsidRDefault="00CE061A" w:rsidP="00067E7B">
            <w:pPr>
              <w:pStyle w:val="Tabletext"/>
              <w:keepNext/>
              <w:jc w:val="center"/>
              <w:rPr>
                <w:lang w:val="fr-CH"/>
              </w:rPr>
            </w:pPr>
            <w:r w:rsidRPr="00CE061A">
              <w:rPr>
                <w:lang w:val="fr-CH"/>
              </w:rPr>
              <w:t>–</w:t>
            </w:r>
          </w:p>
        </w:tc>
        <w:tc>
          <w:tcPr>
            <w:tcW w:w="1342" w:type="pct"/>
          </w:tcPr>
          <w:p w:rsidR="00FA0898" w:rsidRPr="00083007" w:rsidRDefault="00FA0898" w:rsidP="00067E7B">
            <w:pPr>
              <w:pStyle w:val="Tabletext"/>
              <w:jc w:val="center"/>
              <w:rPr>
                <w:lang w:val="fr-CH"/>
              </w:rPr>
            </w:pPr>
            <w:r w:rsidRPr="00083007">
              <w:rPr>
                <w:lang w:val="fr-CH"/>
              </w:rPr>
              <w:t>6.1</w:t>
            </w:r>
          </w:p>
        </w:tc>
      </w:tr>
      <w:tr w:rsidR="00FA0898" w:rsidRPr="00083007" w:rsidTr="00B93438">
        <w:tc>
          <w:tcPr>
            <w:tcW w:w="5000" w:type="pct"/>
            <w:gridSpan w:val="3"/>
          </w:tcPr>
          <w:p w:rsidR="00FA0898" w:rsidRPr="00083007" w:rsidRDefault="00FA0898" w:rsidP="00CE061A">
            <w:pPr>
              <w:pStyle w:val="Tabletext"/>
              <w:keepNext/>
              <w:tabs>
                <w:tab w:val="clear" w:pos="284"/>
              </w:tabs>
              <w:rPr>
                <w:b/>
                <w:bCs/>
                <w:lang w:val="fr-CH"/>
              </w:rPr>
            </w:pPr>
            <w:r w:rsidRPr="00083007">
              <w:rPr>
                <w:b/>
                <w:bCs/>
                <w:lang w:val="fr-CH"/>
              </w:rPr>
              <w:t>7</w:t>
            </w:r>
            <w:r w:rsidRPr="00083007">
              <w:rPr>
                <w:b/>
                <w:bCs/>
                <w:lang w:val="fr-CH"/>
              </w:rPr>
              <w:tab/>
              <w:t>Comité de coordination pour le vocabulaire</w:t>
            </w:r>
          </w:p>
        </w:tc>
      </w:tr>
      <w:tr w:rsidR="00FA0898" w:rsidRPr="00083007" w:rsidTr="00B93438">
        <w:tc>
          <w:tcPr>
            <w:tcW w:w="2318" w:type="pct"/>
          </w:tcPr>
          <w:p w:rsidR="00FA0898" w:rsidRPr="00083007" w:rsidRDefault="00FA0898" w:rsidP="00067E7B">
            <w:pPr>
              <w:pStyle w:val="Tabletext"/>
              <w:keepNext/>
              <w:tabs>
                <w:tab w:val="clear" w:pos="284"/>
              </w:tabs>
              <w:rPr>
                <w:lang w:val="fr-CH"/>
              </w:rPr>
            </w:pPr>
          </w:p>
        </w:tc>
        <w:tc>
          <w:tcPr>
            <w:tcW w:w="1340" w:type="pct"/>
          </w:tcPr>
          <w:p w:rsidR="00FA0898" w:rsidRPr="00083007" w:rsidRDefault="00CE061A" w:rsidP="00067E7B">
            <w:pPr>
              <w:pStyle w:val="Tabletext"/>
              <w:keepNext/>
              <w:jc w:val="center"/>
              <w:rPr>
                <w:lang w:val="fr-CH"/>
              </w:rPr>
            </w:pPr>
            <w:r w:rsidRPr="00CE061A">
              <w:rPr>
                <w:lang w:val="fr-CH"/>
              </w:rPr>
              <w:t>–</w:t>
            </w:r>
          </w:p>
        </w:tc>
        <w:tc>
          <w:tcPr>
            <w:tcW w:w="1342" w:type="pct"/>
          </w:tcPr>
          <w:p w:rsidR="00FA0898" w:rsidRPr="00083007" w:rsidRDefault="00FA0898" w:rsidP="00067E7B">
            <w:pPr>
              <w:pStyle w:val="Tabletext"/>
              <w:jc w:val="center"/>
              <w:rPr>
                <w:lang w:val="fr-CH"/>
              </w:rPr>
            </w:pPr>
            <w:r w:rsidRPr="00083007">
              <w:rPr>
                <w:lang w:val="fr-CH"/>
              </w:rPr>
              <w:t>7.1</w:t>
            </w:r>
          </w:p>
        </w:tc>
      </w:tr>
      <w:tr w:rsidR="00FA0898" w:rsidRPr="00083007" w:rsidTr="00B93438">
        <w:tc>
          <w:tcPr>
            <w:tcW w:w="2318" w:type="pct"/>
          </w:tcPr>
          <w:p w:rsidR="00FA0898" w:rsidRPr="00083007" w:rsidRDefault="00FA0898" w:rsidP="00067E7B">
            <w:pPr>
              <w:pStyle w:val="Tabletext"/>
              <w:keepNext/>
              <w:tabs>
                <w:tab w:val="clear" w:pos="284"/>
              </w:tabs>
              <w:rPr>
                <w:b/>
                <w:bCs/>
                <w:lang w:val="fr-CH"/>
              </w:rPr>
            </w:pPr>
            <w:r w:rsidRPr="00083007">
              <w:rPr>
                <w:b/>
                <w:bCs/>
                <w:lang w:val="fr-CH"/>
              </w:rPr>
              <w:t>8</w:t>
            </w:r>
            <w:r w:rsidRPr="00083007">
              <w:rPr>
                <w:b/>
                <w:bCs/>
                <w:lang w:val="fr-CH"/>
              </w:rPr>
              <w:tab/>
              <w:t>Autres considérations</w:t>
            </w:r>
          </w:p>
        </w:tc>
        <w:tc>
          <w:tcPr>
            <w:tcW w:w="1340" w:type="pct"/>
          </w:tcPr>
          <w:p w:rsidR="00FA0898" w:rsidRPr="00083007" w:rsidRDefault="00FA0898" w:rsidP="00067E7B">
            <w:pPr>
              <w:pStyle w:val="Tabletext"/>
              <w:keepNext/>
              <w:jc w:val="center"/>
              <w:rPr>
                <w:lang w:val="fr-CH"/>
              </w:rPr>
            </w:pPr>
          </w:p>
        </w:tc>
        <w:tc>
          <w:tcPr>
            <w:tcW w:w="1342" w:type="pct"/>
          </w:tcPr>
          <w:p w:rsidR="00FA0898" w:rsidRPr="00083007" w:rsidRDefault="00FA0898" w:rsidP="00067E7B">
            <w:pPr>
              <w:pStyle w:val="Tabletext"/>
              <w:jc w:val="center"/>
              <w:rPr>
                <w:lang w:val="fr-CH"/>
              </w:rPr>
            </w:pPr>
          </w:p>
        </w:tc>
      </w:tr>
      <w:tr w:rsidR="00FA0898" w:rsidRPr="00083007" w:rsidTr="00B93438">
        <w:tc>
          <w:tcPr>
            <w:tcW w:w="2318" w:type="pct"/>
          </w:tcPr>
          <w:p w:rsidR="00FA0898" w:rsidRPr="00083007" w:rsidRDefault="00FA0898" w:rsidP="00CE061A">
            <w:pPr>
              <w:pStyle w:val="Tabletext"/>
              <w:tabs>
                <w:tab w:val="clear" w:pos="284"/>
              </w:tabs>
              <w:ind w:left="567" w:hanging="567"/>
              <w:rPr>
                <w:lang w:val="fr-CH"/>
              </w:rPr>
            </w:pPr>
            <w:r w:rsidRPr="00083007">
              <w:rPr>
                <w:lang w:val="fr-CH"/>
              </w:rPr>
              <w:t>8.1</w:t>
            </w:r>
            <w:r w:rsidRPr="00083007">
              <w:rPr>
                <w:lang w:val="fr-CH"/>
              </w:rPr>
              <w:tab/>
              <w:t xml:space="preserve">Coordination entre les </w:t>
            </w:r>
            <w:r w:rsidR="00CE061A">
              <w:rPr>
                <w:lang w:val="fr-CH"/>
              </w:rPr>
              <w:t>c</w:t>
            </w:r>
            <w:r w:rsidRPr="00083007">
              <w:rPr>
                <w:lang w:val="fr-CH"/>
              </w:rPr>
              <w:t>ommissions d</w:t>
            </w:r>
            <w:r w:rsidR="00B72C42">
              <w:rPr>
                <w:lang w:val="fr-CH"/>
              </w:rPr>
              <w:t>'</w:t>
            </w:r>
            <w:r w:rsidRPr="00083007">
              <w:rPr>
                <w:lang w:val="fr-CH"/>
              </w:rPr>
              <w:t>études, les Secteurs et avec d</w:t>
            </w:r>
            <w:r w:rsidR="00B72C42">
              <w:rPr>
                <w:lang w:val="fr-CH"/>
              </w:rPr>
              <w:t>'</w:t>
            </w:r>
            <w:r w:rsidRPr="00083007">
              <w:rPr>
                <w:lang w:val="fr-CH"/>
              </w:rPr>
              <w:t xml:space="preserve">autres organisations internationales </w:t>
            </w:r>
          </w:p>
        </w:tc>
        <w:tc>
          <w:tcPr>
            <w:tcW w:w="1340" w:type="pct"/>
          </w:tcPr>
          <w:p w:rsidR="00FA0898" w:rsidRPr="00083007" w:rsidRDefault="00FA0898" w:rsidP="00067E7B">
            <w:pPr>
              <w:pStyle w:val="Tabletext"/>
              <w:rPr>
                <w:lang w:val="fr-CH"/>
              </w:rPr>
            </w:pPr>
          </w:p>
        </w:tc>
        <w:tc>
          <w:tcPr>
            <w:tcW w:w="1342" w:type="pct"/>
          </w:tcPr>
          <w:p w:rsidR="00FA0898" w:rsidRPr="00083007" w:rsidRDefault="00FA0898" w:rsidP="00067E7B">
            <w:pPr>
              <w:pStyle w:val="Tabletext"/>
              <w:rPr>
                <w:lang w:val="fr-CH"/>
              </w:rPr>
            </w:pPr>
          </w:p>
        </w:tc>
      </w:tr>
      <w:tr w:rsidR="00FA0898" w:rsidRPr="00083007" w:rsidTr="00B93438">
        <w:tc>
          <w:tcPr>
            <w:tcW w:w="2318" w:type="pct"/>
          </w:tcPr>
          <w:p w:rsidR="00FA0898" w:rsidRPr="00083007" w:rsidRDefault="00FA0898" w:rsidP="00CE061A">
            <w:pPr>
              <w:pStyle w:val="Tabletext"/>
              <w:tabs>
                <w:tab w:val="clear" w:pos="284"/>
              </w:tabs>
              <w:ind w:left="567" w:hanging="567"/>
              <w:rPr>
                <w:lang w:val="fr-CH"/>
              </w:rPr>
            </w:pPr>
            <w:r w:rsidRPr="00083007">
              <w:rPr>
                <w:lang w:val="fr-CH"/>
              </w:rPr>
              <w:t>8.1.1</w:t>
            </w:r>
            <w:r w:rsidRPr="00083007">
              <w:rPr>
                <w:lang w:val="fr-CH"/>
              </w:rPr>
              <w:tab/>
              <w:t xml:space="preserve">Réunion des Présidents et Vice-Présidents des </w:t>
            </w:r>
            <w:r w:rsidR="00CE061A">
              <w:rPr>
                <w:lang w:val="fr-CH"/>
              </w:rPr>
              <w:t>c</w:t>
            </w:r>
            <w:r w:rsidRPr="00083007">
              <w:rPr>
                <w:lang w:val="fr-CH"/>
              </w:rPr>
              <w:t>ommissions d</w:t>
            </w:r>
            <w:r w:rsidR="00B72C42">
              <w:rPr>
                <w:lang w:val="fr-CH"/>
              </w:rPr>
              <w:t>'</w:t>
            </w:r>
            <w:r w:rsidRPr="00083007">
              <w:rPr>
                <w:lang w:val="fr-CH"/>
              </w:rPr>
              <w:t xml:space="preserve">études </w:t>
            </w:r>
          </w:p>
        </w:tc>
        <w:tc>
          <w:tcPr>
            <w:tcW w:w="1340" w:type="pct"/>
          </w:tcPr>
          <w:p w:rsidR="00FA0898" w:rsidRPr="00083007" w:rsidRDefault="00FA0898" w:rsidP="00067E7B">
            <w:pPr>
              <w:pStyle w:val="Tabletext"/>
              <w:jc w:val="center"/>
              <w:rPr>
                <w:lang w:val="fr-CH"/>
              </w:rPr>
            </w:pPr>
            <w:r w:rsidRPr="00083007">
              <w:rPr>
                <w:lang w:val="fr-CH"/>
              </w:rPr>
              <w:t>5.1</w:t>
            </w:r>
          </w:p>
        </w:tc>
        <w:tc>
          <w:tcPr>
            <w:tcW w:w="1342" w:type="pct"/>
          </w:tcPr>
          <w:p w:rsidR="00FA0898" w:rsidRPr="00083007" w:rsidRDefault="00FA0898" w:rsidP="00067E7B">
            <w:pPr>
              <w:pStyle w:val="Tabletext"/>
              <w:jc w:val="center"/>
              <w:rPr>
                <w:lang w:val="fr-CH"/>
              </w:rPr>
            </w:pPr>
            <w:r w:rsidRPr="00083007">
              <w:rPr>
                <w:lang w:val="fr-CH"/>
              </w:rPr>
              <w:t>8.1.1</w:t>
            </w:r>
          </w:p>
        </w:tc>
      </w:tr>
      <w:tr w:rsidR="00FA0898" w:rsidRPr="00083007" w:rsidTr="00B93438">
        <w:tc>
          <w:tcPr>
            <w:tcW w:w="2318" w:type="pct"/>
          </w:tcPr>
          <w:p w:rsidR="00FA0898" w:rsidRPr="00083007" w:rsidRDefault="00FA0898" w:rsidP="00067E7B">
            <w:pPr>
              <w:pStyle w:val="Tabletext"/>
              <w:tabs>
                <w:tab w:val="clear" w:pos="284"/>
              </w:tabs>
              <w:rPr>
                <w:bCs/>
                <w:lang w:val="fr-CH"/>
              </w:rPr>
            </w:pPr>
            <w:r w:rsidRPr="00083007">
              <w:rPr>
                <w:bCs/>
                <w:lang w:val="fr-CH"/>
              </w:rPr>
              <w:t>8.1.2</w:t>
            </w:r>
            <w:r w:rsidRPr="00083007">
              <w:rPr>
                <w:bCs/>
                <w:lang w:val="fr-CH"/>
              </w:rPr>
              <w:tab/>
              <w:t xml:space="preserve">Rapporteurs chargés de liaison </w:t>
            </w:r>
          </w:p>
        </w:tc>
        <w:tc>
          <w:tcPr>
            <w:tcW w:w="1340" w:type="pct"/>
          </w:tcPr>
          <w:p w:rsidR="00FA0898" w:rsidRPr="00083007" w:rsidRDefault="00FA0898" w:rsidP="00067E7B">
            <w:pPr>
              <w:pStyle w:val="Tabletext"/>
              <w:jc w:val="center"/>
              <w:rPr>
                <w:bCs/>
                <w:lang w:val="fr-CH"/>
              </w:rPr>
            </w:pPr>
            <w:r w:rsidRPr="00083007">
              <w:rPr>
                <w:bCs/>
                <w:lang w:val="fr-CH"/>
              </w:rPr>
              <w:t>5.2</w:t>
            </w:r>
          </w:p>
        </w:tc>
        <w:tc>
          <w:tcPr>
            <w:tcW w:w="1342" w:type="pct"/>
          </w:tcPr>
          <w:p w:rsidR="00FA0898" w:rsidRPr="00083007" w:rsidRDefault="00FA0898" w:rsidP="00067E7B">
            <w:pPr>
              <w:pStyle w:val="Tabletext"/>
              <w:jc w:val="center"/>
              <w:rPr>
                <w:bCs/>
                <w:lang w:val="fr-CH"/>
              </w:rPr>
            </w:pPr>
            <w:r w:rsidRPr="00083007">
              <w:rPr>
                <w:bCs/>
                <w:lang w:val="fr-CH"/>
              </w:rPr>
              <w:t>8.1.2</w:t>
            </w:r>
          </w:p>
        </w:tc>
      </w:tr>
      <w:tr w:rsidR="00FA0898" w:rsidRPr="00083007" w:rsidTr="00B93438">
        <w:tc>
          <w:tcPr>
            <w:tcW w:w="2318" w:type="pct"/>
          </w:tcPr>
          <w:p w:rsidR="00FA0898" w:rsidRPr="00083007" w:rsidRDefault="00FA0898" w:rsidP="00067E7B">
            <w:pPr>
              <w:pStyle w:val="Tabletext"/>
              <w:tabs>
                <w:tab w:val="clear" w:pos="284"/>
              </w:tabs>
              <w:rPr>
                <w:bCs/>
                <w:lang w:val="fr-CH"/>
              </w:rPr>
            </w:pPr>
            <w:r w:rsidRPr="00083007">
              <w:rPr>
                <w:bCs/>
                <w:lang w:val="fr-CH"/>
              </w:rPr>
              <w:t>8.1.3</w:t>
            </w:r>
            <w:r w:rsidRPr="00083007">
              <w:rPr>
                <w:bCs/>
                <w:lang w:val="fr-CH"/>
              </w:rPr>
              <w:tab/>
              <w:t xml:space="preserve">Groupes de coordination intersectorielle </w:t>
            </w:r>
          </w:p>
        </w:tc>
        <w:tc>
          <w:tcPr>
            <w:tcW w:w="1340" w:type="pct"/>
          </w:tcPr>
          <w:p w:rsidR="00FA0898" w:rsidRPr="00083007" w:rsidRDefault="00FA0898" w:rsidP="00067E7B">
            <w:pPr>
              <w:pStyle w:val="Tabletext"/>
              <w:jc w:val="center"/>
              <w:rPr>
                <w:bCs/>
                <w:lang w:val="fr-CH"/>
              </w:rPr>
            </w:pPr>
            <w:r w:rsidRPr="00083007">
              <w:rPr>
                <w:bCs/>
                <w:lang w:val="fr-CH"/>
              </w:rPr>
              <w:t>5.3</w:t>
            </w:r>
          </w:p>
        </w:tc>
        <w:tc>
          <w:tcPr>
            <w:tcW w:w="1342" w:type="pct"/>
          </w:tcPr>
          <w:p w:rsidR="00FA0898" w:rsidRPr="00083007" w:rsidRDefault="00FA0898" w:rsidP="00067E7B">
            <w:pPr>
              <w:pStyle w:val="Tabletext"/>
              <w:jc w:val="center"/>
              <w:rPr>
                <w:bCs/>
                <w:lang w:val="fr-CH"/>
              </w:rPr>
            </w:pPr>
            <w:r w:rsidRPr="00083007">
              <w:rPr>
                <w:bCs/>
                <w:lang w:val="fr-CH"/>
              </w:rPr>
              <w:t>8.1.3</w:t>
            </w:r>
          </w:p>
        </w:tc>
      </w:tr>
      <w:tr w:rsidR="00FA0898" w:rsidRPr="00083007" w:rsidTr="00B93438">
        <w:tc>
          <w:tcPr>
            <w:tcW w:w="2318" w:type="pct"/>
          </w:tcPr>
          <w:p w:rsidR="00FA0898" w:rsidRPr="00083007" w:rsidRDefault="00FA0898" w:rsidP="00067E7B">
            <w:pPr>
              <w:pStyle w:val="Tabletext"/>
              <w:tabs>
                <w:tab w:val="clear" w:pos="284"/>
              </w:tabs>
              <w:rPr>
                <w:bCs/>
                <w:lang w:val="fr-CH"/>
              </w:rPr>
            </w:pPr>
            <w:r w:rsidRPr="00083007">
              <w:rPr>
                <w:bCs/>
                <w:lang w:val="fr-CH"/>
              </w:rPr>
              <w:t>8.1.4</w:t>
            </w:r>
            <w:r w:rsidRPr="00083007">
              <w:rPr>
                <w:bCs/>
                <w:lang w:val="fr-CH"/>
              </w:rPr>
              <w:tab/>
              <w:t>Autres organisations internationales</w:t>
            </w:r>
          </w:p>
        </w:tc>
        <w:tc>
          <w:tcPr>
            <w:tcW w:w="1340" w:type="pct"/>
          </w:tcPr>
          <w:p w:rsidR="00FA0898" w:rsidRPr="00083007" w:rsidRDefault="00FA0898" w:rsidP="00067E7B">
            <w:pPr>
              <w:pStyle w:val="Tabletext"/>
              <w:jc w:val="center"/>
              <w:rPr>
                <w:bCs/>
                <w:lang w:val="fr-CH"/>
              </w:rPr>
            </w:pPr>
            <w:r w:rsidRPr="00083007">
              <w:rPr>
                <w:bCs/>
                <w:lang w:val="fr-CH"/>
              </w:rPr>
              <w:t>5.4</w:t>
            </w:r>
          </w:p>
        </w:tc>
        <w:tc>
          <w:tcPr>
            <w:tcW w:w="1342" w:type="pct"/>
          </w:tcPr>
          <w:p w:rsidR="00FA0898" w:rsidRPr="00083007" w:rsidRDefault="00FA0898" w:rsidP="00067E7B">
            <w:pPr>
              <w:pStyle w:val="Tabletext"/>
              <w:jc w:val="center"/>
              <w:rPr>
                <w:bCs/>
                <w:lang w:val="fr-CH"/>
              </w:rPr>
            </w:pPr>
            <w:r w:rsidRPr="00083007">
              <w:rPr>
                <w:bCs/>
                <w:lang w:val="fr-CH"/>
              </w:rPr>
              <w:t>8.1.4</w:t>
            </w:r>
          </w:p>
        </w:tc>
      </w:tr>
      <w:tr w:rsidR="00FA0898" w:rsidRPr="00083007" w:rsidTr="00B93438">
        <w:tc>
          <w:tcPr>
            <w:tcW w:w="2318" w:type="pct"/>
          </w:tcPr>
          <w:p w:rsidR="00FA0898" w:rsidRPr="00083007" w:rsidRDefault="00FA0898" w:rsidP="00067E7B">
            <w:pPr>
              <w:pStyle w:val="Tabletext"/>
              <w:tabs>
                <w:tab w:val="clear" w:pos="284"/>
              </w:tabs>
              <w:rPr>
                <w:bCs/>
                <w:lang w:val="fr-CH"/>
              </w:rPr>
            </w:pPr>
            <w:r w:rsidRPr="00083007">
              <w:rPr>
                <w:bCs/>
                <w:lang w:val="fr-CH"/>
              </w:rPr>
              <w:t>8.2</w:t>
            </w:r>
            <w:r w:rsidRPr="00083007">
              <w:rPr>
                <w:bCs/>
                <w:lang w:val="fr-CH"/>
              </w:rPr>
              <w:tab/>
              <w:t>Lignes directrices du Directeur</w:t>
            </w:r>
          </w:p>
        </w:tc>
        <w:tc>
          <w:tcPr>
            <w:tcW w:w="1340" w:type="pct"/>
          </w:tcPr>
          <w:p w:rsidR="00FA0898" w:rsidRPr="00083007" w:rsidRDefault="00FA0898" w:rsidP="00067E7B">
            <w:pPr>
              <w:pStyle w:val="Tabletext"/>
              <w:jc w:val="center"/>
              <w:rPr>
                <w:bCs/>
                <w:lang w:val="fr-CH"/>
              </w:rPr>
            </w:pPr>
            <w:r w:rsidRPr="00083007">
              <w:rPr>
                <w:bCs/>
                <w:lang w:val="fr-CH"/>
              </w:rPr>
              <w:t>2.11</w:t>
            </w:r>
          </w:p>
          <w:p w:rsidR="00FA0898" w:rsidRPr="00083007" w:rsidRDefault="00FA0898" w:rsidP="00067E7B">
            <w:pPr>
              <w:pStyle w:val="Tabletext"/>
              <w:jc w:val="center"/>
              <w:rPr>
                <w:bCs/>
                <w:lang w:val="fr-CH"/>
              </w:rPr>
            </w:pPr>
            <w:r w:rsidRPr="00083007">
              <w:rPr>
                <w:bCs/>
                <w:lang w:val="fr-CH"/>
              </w:rPr>
              <w:t>8.1</w:t>
            </w:r>
          </w:p>
        </w:tc>
        <w:tc>
          <w:tcPr>
            <w:tcW w:w="1342" w:type="pct"/>
          </w:tcPr>
          <w:p w:rsidR="00FA0898" w:rsidRPr="00083007" w:rsidRDefault="00FA0898" w:rsidP="00067E7B">
            <w:pPr>
              <w:pStyle w:val="Tabletext"/>
              <w:jc w:val="center"/>
              <w:rPr>
                <w:bCs/>
                <w:lang w:val="fr-CH"/>
              </w:rPr>
            </w:pPr>
            <w:r w:rsidRPr="00083007">
              <w:rPr>
                <w:bCs/>
                <w:lang w:val="fr-CH"/>
              </w:rPr>
              <w:t>8.2.1</w:t>
            </w:r>
          </w:p>
          <w:p w:rsidR="00FA0898" w:rsidRPr="00083007" w:rsidRDefault="00FA0898" w:rsidP="00067E7B">
            <w:pPr>
              <w:pStyle w:val="Tabletext"/>
              <w:jc w:val="center"/>
              <w:rPr>
                <w:bCs/>
                <w:lang w:val="fr-CH"/>
              </w:rPr>
            </w:pPr>
            <w:r w:rsidRPr="00083007">
              <w:rPr>
                <w:bCs/>
                <w:lang w:val="fr-CH"/>
              </w:rPr>
              <w:t>8.2.2</w:t>
            </w:r>
          </w:p>
        </w:tc>
      </w:tr>
    </w:tbl>
    <w:p w:rsidR="00FA0898" w:rsidRPr="00083007" w:rsidRDefault="00FA0898" w:rsidP="00067E7B">
      <w:pPr>
        <w:pStyle w:val="PartNo"/>
        <w:rPr>
          <w:lang w:val="fr-CH"/>
        </w:rPr>
      </w:pPr>
      <w:r w:rsidRPr="00083007">
        <w:rPr>
          <w:lang w:val="fr-CH"/>
        </w:rPr>
        <w:t>partie 2</w:t>
      </w:r>
    </w:p>
    <w:p w:rsidR="00FA0898" w:rsidRPr="00083007" w:rsidRDefault="00FA0898" w:rsidP="00067E7B">
      <w:pPr>
        <w:pStyle w:val="Parttitle"/>
        <w:rPr>
          <w:lang w:val="fr-CH"/>
        </w:rPr>
      </w:pPr>
      <w:r w:rsidRPr="00083007">
        <w:rPr>
          <w:lang w:val="fr-CH"/>
        </w:rPr>
        <w:t>Documentation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6"/>
        <w:gridCol w:w="2194"/>
        <w:gridCol w:w="2521"/>
      </w:tblGrid>
      <w:tr w:rsidR="00FA0898" w:rsidRPr="00083007" w:rsidTr="00B93438">
        <w:trPr>
          <w:tblHeader/>
          <w:jc w:val="center"/>
        </w:trPr>
        <w:tc>
          <w:tcPr>
            <w:tcW w:w="4559" w:type="dxa"/>
            <w:vAlign w:val="center"/>
          </w:tcPr>
          <w:p w:rsidR="00FA0898" w:rsidRPr="00083007" w:rsidRDefault="00FA0898" w:rsidP="00067E7B">
            <w:pPr>
              <w:pStyle w:val="Tablehead"/>
              <w:rPr>
                <w:bCs/>
                <w:lang w:val="fr-CH"/>
              </w:rPr>
            </w:pPr>
            <w:r w:rsidRPr="00083007">
              <w:rPr>
                <w:bCs/>
                <w:lang w:val="fr-CH"/>
              </w:rPr>
              <w:t>Structure proposée</w:t>
            </w:r>
          </w:p>
        </w:tc>
        <w:tc>
          <w:tcPr>
            <w:tcW w:w="2284" w:type="dxa"/>
            <w:vAlign w:val="center"/>
          </w:tcPr>
          <w:p w:rsidR="00FA0898" w:rsidRPr="00083007" w:rsidRDefault="00FA0898" w:rsidP="00CE061A">
            <w:pPr>
              <w:pStyle w:val="Tablehead"/>
              <w:rPr>
                <w:bCs/>
                <w:lang w:val="fr-CH"/>
              </w:rPr>
            </w:pPr>
            <w:r w:rsidRPr="00083007">
              <w:rPr>
                <w:bCs/>
                <w:lang w:val="fr-CH"/>
              </w:rPr>
              <w:t>Numérotation dans l</w:t>
            </w:r>
            <w:r w:rsidR="00B72C42">
              <w:rPr>
                <w:bCs/>
                <w:lang w:val="fr-CH"/>
              </w:rPr>
              <w:t>'</w:t>
            </w:r>
            <w:r w:rsidRPr="00083007">
              <w:rPr>
                <w:bCs/>
                <w:lang w:val="fr-CH"/>
              </w:rPr>
              <w:t>actuelle Résolution UIT</w:t>
            </w:r>
            <w:r w:rsidR="00CE061A">
              <w:rPr>
                <w:bCs/>
                <w:lang w:val="fr-CH"/>
              </w:rPr>
              <w:noBreakHyphen/>
            </w:r>
            <w:r w:rsidRPr="00083007">
              <w:rPr>
                <w:bCs/>
                <w:lang w:val="fr-CH"/>
              </w:rPr>
              <w:t>R 1</w:t>
            </w:r>
            <w:r w:rsidR="00CE061A">
              <w:rPr>
                <w:bCs/>
                <w:lang w:val="fr-CH"/>
              </w:rPr>
              <w:noBreakHyphen/>
            </w:r>
            <w:r w:rsidRPr="00083007">
              <w:rPr>
                <w:bCs/>
                <w:lang w:val="fr-CH"/>
              </w:rPr>
              <w:t xml:space="preserve">6 </w:t>
            </w:r>
          </w:p>
        </w:tc>
        <w:tc>
          <w:tcPr>
            <w:tcW w:w="2650" w:type="dxa"/>
            <w:vAlign w:val="center"/>
          </w:tcPr>
          <w:p w:rsidR="00FA0898" w:rsidRPr="00083007" w:rsidRDefault="00FA0898" w:rsidP="00067E7B">
            <w:pPr>
              <w:pStyle w:val="Tablehead"/>
              <w:rPr>
                <w:bCs/>
                <w:lang w:val="fr-CH"/>
              </w:rPr>
            </w:pPr>
            <w:r w:rsidRPr="00083007">
              <w:rPr>
                <w:bCs/>
                <w:lang w:val="fr-CH"/>
              </w:rPr>
              <w:t>Numérotation dans la structure proposée</w:t>
            </w:r>
          </w:p>
        </w:tc>
      </w:tr>
      <w:tr w:rsidR="00FA0898" w:rsidRPr="00083007" w:rsidTr="00B93438">
        <w:trPr>
          <w:jc w:val="center"/>
        </w:trPr>
        <w:tc>
          <w:tcPr>
            <w:tcW w:w="9493" w:type="dxa"/>
            <w:gridSpan w:val="3"/>
          </w:tcPr>
          <w:p w:rsidR="00FA0898" w:rsidRPr="00083007" w:rsidRDefault="00FA0898" w:rsidP="00067E7B">
            <w:pPr>
              <w:pStyle w:val="Tabletext"/>
              <w:tabs>
                <w:tab w:val="clear" w:pos="284"/>
              </w:tabs>
              <w:rPr>
                <w:b/>
                <w:bCs/>
                <w:lang w:val="fr-CH"/>
              </w:rPr>
            </w:pPr>
            <w:r w:rsidRPr="00083007">
              <w:rPr>
                <w:b/>
                <w:bCs/>
                <w:lang w:val="fr-CH"/>
              </w:rPr>
              <w:t>9</w:t>
            </w:r>
            <w:r w:rsidRPr="00083007">
              <w:rPr>
                <w:b/>
                <w:bCs/>
                <w:lang w:val="fr-CH"/>
              </w:rPr>
              <w:tab/>
              <w:t>Principes généraux</w:t>
            </w:r>
          </w:p>
        </w:tc>
      </w:tr>
      <w:tr w:rsidR="00FA0898" w:rsidRPr="00083007" w:rsidTr="00B93438">
        <w:trPr>
          <w:jc w:val="center"/>
        </w:trPr>
        <w:tc>
          <w:tcPr>
            <w:tcW w:w="4559" w:type="dxa"/>
          </w:tcPr>
          <w:p w:rsidR="00FA0898" w:rsidRPr="00083007" w:rsidRDefault="00FA0898" w:rsidP="00067E7B">
            <w:pPr>
              <w:pStyle w:val="Tabletext"/>
              <w:tabs>
                <w:tab w:val="clear" w:pos="284"/>
              </w:tabs>
              <w:rPr>
                <w:rFonts w:eastAsia="Arial Unicode MS"/>
                <w:lang w:val="fr-CH"/>
              </w:rPr>
            </w:pPr>
            <w:r w:rsidRPr="00083007">
              <w:rPr>
                <w:lang w:val="fr-CH"/>
              </w:rPr>
              <w:t>9.1</w:t>
            </w:r>
            <w:r w:rsidRPr="00083007">
              <w:rPr>
                <w:lang w:val="fr-CH"/>
              </w:rPr>
              <w:tab/>
              <w:t>Présentation des textes</w:t>
            </w:r>
          </w:p>
        </w:tc>
        <w:tc>
          <w:tcPr>
            <w:tcW w:w="2284" w:type="dxa"/>
          </w:tcPr>
          <w:p w:rsidR="00FA0898" w:rsidRPr="00083007" w:rsidRDefault="00FA0898" w:rsidP="00067E7B">
            <w:pPr>
              <w:pStyle w:val="Tabletext"/>
              <w:jc w:val="center"/>
              <w:rPr>
                <w:lang w:val="fr-CH"/>
              </w:rPr>
            </w:pPr>
            <w:r w:rsidRPr="00083007">
              <w:rPr>
                <w:lang w:val="fr-CH"/>
              </w:rPr>
              <w:t>6.2</w:t>
            </w:r>
          </w:p>
          <w:p w:rsidR="00FA0898" w:rsidRPr="00083007" w:rsidRDefault="00FA0898" w:rsidP="00067E7B">
            <w:pPr>
              <w:pStyle w:val="Tabletext"/>
              <w:jc w:val="center"/>
              <w:rPr>
                <w:lang w:val="fr-CH"/>
              </w:rPr>
            </w:pPr>
            <w:r w:rsidRPr="00083007">
              <w:rPr>
                <w:lang w:val="fr-CH"/>
              </w:rPr>
              <w:t>6.2.1</w:t>
            </w:r>
          </w:p>
          <w:p w:rsidR="00FA0898" w:rsidRPr="00083007" w:rsidRDefault="00FA0898" w:rsidP="00067E7B">
            <w:pPr>
              <w:pStyle w:val="Tabletext"/>
              <w:jc w:val="center"/>
              <w:rPr>
                <w:lang w:val="fr-CH"/>
              </w:rPr>
            </w:pPr>
            <w:r w:rsidRPr="00083007">
              <w:rPr>
                <w:lang w:val="fr-CH"/>
              </w:rPr>
              <w:t>6.2.2</w:t>
            </w:r>
          </w:p>
          <w:p w:rsidR="00FA0898" w:rsidRPr="00083007" w:rsidRDefault="00FA0898" w:rsidP="00067E7B">
            <w:pPr>
              <w:pStyle w:val="Tabletext"/>
              <w:jc w:val="center"/>
              <w:rPr>
                <w:lang w:val="fr-CH"/>
              </w:rPr>
            </w:pPr>
            <w:r w:rsidRPr="00083007">
              <w:rPr>
                <w:lang w:val="fr-CH"/>
              </w:rPr>
              <w:t>6.2.3</w:t>
            </w:r>
          </w:p>
          <w:p w:rsidR="00FA0898" w:rsidRPr="00083007" w:rsidRDefault="00FA0898" w:rsidP="00067E7B">
            <w:pPr>
              <w:pStyle w:val="Tabletext"/>
              <w:jc w:val="center"/>
              <w:rPr>
                <w:lang w:val="fr-CH"/>
              </w:rPr>
            </w:pPr>
            <w:r w:rsidRPr="00083007">
              <w:rPr>
                <w:lang w:val="fr-CH"/>
              </w:rPr>
              <w:t>6.2.4</w:t>
            </w:r>
          </w:p>
        </w:tc>
        <w:tc>
          <w:tcPr>
            <w:tcW w:w="2650" w:type="dxa"/>
          </w:tcPr>
          <w:p w:rsidR="00FA0898" w:rsidRPr="00083007" w:rsidRDefault="00FA0898" w:rsidP="00067E7B">
            <w:pPr>
              <w:pStyle w:val="Tabletext"/>
              <w:jc w:val="center"/>
              <w:rPr>
                <w:lang w:val="fr-CH"/>
              </w:rPr>
            </w:pPr>
            <w:r w:rsidRPr="00083007">
              <w:rPr>
                <w:lang w:val="fr-CH"/>
              </w:rPr>
              <w:t>9.1</w:t>
            </w:r>
          </w:p>
          <w:p w:rsidR="00FA0898" w:rsidRPr="00083007" w:rsidRDefault="00FA0898" w:rsidP="00067E7B">
            <w:pPr>
              <w:pStyle w:val="Tabletext"/>
              <w:jc w:val="center"/>
              <w:rPr>
                <w:lang w:val="fr-CH"/>
              </w:rPr>
            </w:pPr>
            <w:r w:rsidRPr="00083007">
              <w:rPr>
                <w:lang w:val="fr-CH"/>
              </w:rPr>
              <w:t>9.1.1</w:t>
            </w:r>
          </w:p>
          <w:p w:rsidR="00FA0898" w:rsidRPr="00083007" w:rsidRDefault="00FA0898" w:rsidP="00067E7B">
            <w:pPr>
              <w:pStyle w:val="Tabletext"/>
              <w:jc w:val="center"/>
              <w:rPr>
                <w:lang w:val="fr-CH"/>
              </w:rPr>
            </w:pPr>
            <w:r w:rsidRPr="00083007">
              <w:rPr>
                <w:lang w:val="fr-CH"/>
              </w:rPr>
              <w:t>9.1.2</w:t>
            </w:r>
          </w:p>
          <w:p w:rsidR="00FA0898" w:rsidRPr="00083007" w:rsidRDefault="00FA0898" w:rsidP="00067E7B">
            <w:pPr>
              <w:pStyle w:val="Tabletext"/>
              <w:jc w:val="center"/>
              <w:rPr>
                <w:lang w:val="fr-CH"/>
              </w:rPr>
            </w:pPr>
            <w:r w:rsidRPr="00083007">
              <w:rPr>
                <w:lang w:val="fr-CH"/>
              </w:rPr>
              <w:t>9.1.3</w:t>
            </w:r>
          </w:p>
          <w:p w:rsidR="00FA0898" w:rsidRPr="00083007" w:rsidRDefault="00FA0898" w:rsidP="00067E7B">
            <w:pPr>
              <w:pStyle w:val="Tabletext"/>
              <w:jc w:val="center"/>
              <w:rPr>
                <w:lang w:val="fr-CH"/>
              </w:rPr>
            </w:pPr>
            <w:r w:rsidRPr="00083007">
              <w:rPr>
                <w:lang w:val="fr-CH"/>
              </w:rPr>
              <w:t>9.1.4</w:t>
            </w:r>
          </w:p>
        </w:tc>
      </w:tr>
      <w:tr w:rsidR="00FA0898" w:rsidRPr="00083007" w:rsidTr="00B93438">
        <w:trPr>
          <w:jc w:val="center"/>
        </w:trPr>
        <w:tc>
          <w:tcPr>
            <w:tcW w:w="4559" w:type="dxa"/>
          </w:tcPr>
          <w:p w:rsidR="00FA0898" w:rsidRPr="00083007" w:rsidRDefault="00FA0898" w:rsidP="00067E7B">
            <w:pPr>
              <w:pStyle w:val="Tabletext"/>
              <w:tabs>
                <w:tab w:val="clear" w:pos="284"/>
              </w:tabs>
              <w:rPr>
                <w:rFonts w:eastAsia="Arial Unicode MS"/>
                <w:lang w:val="fr-CH"/>
              </w:rPr>
            </w:pPr>
            <w:r w:rsidRPr="00083007">
              <w:rPr>
                <w:lang w:val="fr-CH"/>
              </w:rPr>
              <w:t>9.2</w:t>
            </w:r>
            <w:r w:rsidRPr="00083007">
              <w:rPr>
                <w:lang w:val="fr-CH"/>
              </w:rPr>
              <w:tab/>
              <w:t>Publication des textes</w:t>
            </w:r>
          </w:p>
        </w:tc>
        <w:tc>
          <w:tcPr>
            <w:tcW w:w="2284" w:type="dxa"/>
          </w:tcPr>
          <w:p w:rsidR="00FA0898" w:rsidRPr="00083007" w:rsidRDefault="00FA0898" w:rsidP="00067E7B">
            <w:pPr>
              <w:pStyle w:val="Tabletext"/>
              <w:jc w:val="center"/>
              <w:rPr>
                <w:lang w:val="fr-CH"/>
              </w:rPr>
            </w:pPr>
            <w:r w:rsidRPr="00083007">
              <w:rPr>
                <w:lang w:val="fr-CH"/>
              </w:rPr>
              <w:t>6.3</w:t>
            </w:r>
          </w:p>
          <w:p w:rsidR="00FA0898" w:rsidRPr="00083007" w:rsidRDefault="00FA0898" w:rsidP="00067E7B">
            <w:pPr>
              <w:pStyle w:val="Tabletext"/>
              <w:jc w:val="center"/>
              <w:rPr>
                <w:lang w:val="fr-CH"/>
              </w:rPr>
            </w:pPr>
            <w:r w:rsidRPr="00083007">
              <w:rPr>
                <w:lang w:val="fr-CH"/>
              </w:rPr>
              <w:t>10.1.7 (=</w:t>
            </w:r>
            <w:r w:rsidR="00F910BE">
              <w:rPr>
                <w:lang w:val="fr-CH"/>
              </w:rPr>
              <w:t xml:space="preserve"> </w:t>
            </w:r>
            <w:r w:rsidRPr="00083007">
              <w:rPr>
                <w:lang w:val="fr-CH"/>
              </w:rPr>
              <w:t>10.4.7)</w:t>
            </w:r>
          </w:p>
        </w:tc>
        <w:tc>
          <w:tcPr>
            <w:tcW w:w="2650" w:type="dxa"/>
          </w:tcPr>
          <w:p w:rsidR="00FA0898" w:rsidRPr="00083007" w:rsidRDefault="00FA0898" w:rsidP="00067E7B">
            <w:pPr>
              <w:pStyle w:val="Tabletext"/>
              <w:jc w:val="center"/>
              <w:rPr>
                <w:lang w:val="fr-CH"/>
              </w:rPr>
            </w:pPr>
            <w:r w:rsidRPr="00083007">
              <w:rPr>
                <w:lang w:val="fr-CH"/>
              </w:rPr>
              <w:t xml:space="preserve">9.2.1 avec modifications </w:t>
            </w:r>
            <w:r w:rsidR="00CE061A">
              <w:rPr>
                <w:lang w:val="fr-CH"/>
              </w:rPr>
              <w:br/>
            </w:r>
            <w:r w:rsidRPr="00083007">
              <w:rPr>
                <w:lang w:val="fr-CH"/>
              </w:rPr>
              <w:t xml:space="preserve">de forme </w:t>
            </w:r>
          </w:p>
          <w:p w:rsidR="00FA0898" w:rsidRPr="00083007" w:rsidRDefault="00FA0898" w:rsidP="00067E7B">
            <w:pPr>
              <w:pStyle w:val="Tabletext"/>
              <w:jc w:val="center"/>
              <w:rPr>
                <w:lang w:val="fr-CH"/>
              </w:rPr>
            </w:pPr>
            <w:r w:rsidRPr="00083007">
              <w:rPr>
                <w:lang w:val="fr-CH"/>
              </w:rPr>
              <w:t xml:space="preserve">9.2.2 avec modifications </w:t>
            </w:r>
            <w:r w:rsidR="00CE061A">
              <w:rPr>
                <w:lang w:val="fr-CH"/>
              </w:rPr>
              <w:br/>
            </w:r>
            <w:r w:rsidRPr="00083007">
              <w:rPr>
                <w:lang w:val="fr-CH"/>
              </w:rPr>
              <w:t>de forme</w:t>
            </w:r>
          </w:p>
        </w:tc>
      </w:tr>
      <w:tr w:rsidR="00FA0898" w:rsidRPr="00083007" w:rsidTr="00B93438">
        <w:trPr>
          <w:jc w:val="center"/>
        </w:trPr>
        <w:tc>
          <w:tcPr>
            <w:tcW w:w="9493" w:type="dxa"/>
            <w:gridSpan w:val="3"/>
          </w:tcPr>
          <w:p w:rsidR="00FA0898" w:rsidRPr="00083007" w:rsidRDefault="00FA0898" w:rsidP="00067E7B">
            <w:pPr>
              <w:pStyle w:val="Tabletext"/>
              <w:tabs>
                <w:tab w:val="clear" w:pos="284"/>
              </w:tabs>
              <w:rPr>
                <w:b/>
                <w:bCs/>
                <w:lang w:val="fr-CH"/>
              </w:rPr>
            </w:pPr>
            <w:r w:rsidRPr="00083007">
              <w:rPr>
                <w:b/>
                <w:bCs/>
                <w:lang w:val="fr-CH"/>
              </w:rPr>
              <w:t>10</w:t>
            </w:r>
            <w:r w:rsidRPr="00083007">
              <w:rPr>
                <w:b/>
                <w:bCs/>
                <w:lang w:val="fr-CH"/>
              </w:rPr>
              <w:tab/>
              <w:t>Documentation préparatoire et contributions</w:t>
            </w:r>
          </w:p>
        </w:tc>
      </w:tr>
      <w:tr w:rsidR="00FA0898" w:rsidRPr="00083007" w:rsidTr="00B93438">
        <w:trPr>
          <w:jc w:val="center"/>
        </w:trPr>
        <w:tc>
          <w:tcPr>
            <w:tcW w:w="4559" w:type="dxa"/>
          </w:tcPr>
          <w:p w:rsidR="00FA0898" w:rsidRPr="00083007" w:rsidRDefault="00FA0898" w:rsidP="00067E7B">
            <w:pPr>
              <w:pStyle w:val="Tabletext"/>
              <w:tabs>
                <w:tab w:val="clear" w:pos="284"/>
              </w:tabs>
              <w:ind w:left="567" w:hanging="567"/>
              <w:rPr>
                <w:bCs/>
                <w:lang w:val="fr-CH"/>
              </w:rPr>
            </w:pPr>
            <w:r w:rsidRPr="00083007">
              <w:rPr>
                <w:bCs/>
                <w:lang w:val="fr-CH"/>
              </w:rPr>
              <w:t>10.1</w:t>
            </w:r>
            <w:r w:rsidRPr="00083007">
              <w:rPr>
                <w:bCs/>
                <w:lang w:val="fr-CH"/>
              </w:rPr>
              <w:tab/>
              <w:t xml:space="preserve">Documentation préparatoire pour les Assemblées des radiocommunications </w:t>
            </w:r>
          </w:p>
        </w:tc>
        <w:tc>
          <w:tcPr>
            <w:tcW w:w="2284" w:type="dxa"/>
          </w:tcPr>
          <w:p w:rsidR="00FA0898" w:rsidRPr="00083007" w:rsidRDefault="00FA0898" w:rsidP="00067E7B">
            <w:pPr>
              <w:pStyle w:val="Tabletext"/>
              <w:jc w:val="center"/>
              <w:rPr>
                <w:bCs/>
                <w:lang w:val="fr-CH"/>
              </w:rPr>
            </w:pPr>
            <w:r w:rsidRPr="00083007">
              <w:rPr>
                <w:bCs/>
                <w:lang w:val="fr-CH"/>
              </w:rPr>
              <w:t>7.1</w:t>
            </w:r>
          </w:p>
        </w:tc>
        <w:tc>
          <w:tcPr>
            <w:tcW w:w="2650" w:type="dxa"/>
          </w:tcPr>
          <w:p w:rsidR="00FA0898" w:rsidRPr="00083007" w:rsidRDefault="00FA0898" w:rsidP="00067E7B">
            <w:pPr>
              <w:pStyle w:val="Tabletext"/>
              <w:jc w:val="center"/>
              <w:rPr>
                <w:bCs/>
                <w:lang w:val="fr-CH"/>
              </w:rPr>
            </w:pPr>
            <w:r w:rsidRPr="00083007">
              <w:rPr>
                <w:bCs/>
                <w:lang w:val="fr-CH"/>
              </w:rPr>
              <w:t>10.1</w:t>
            </w:r>
          </w:p>
        </w:tc>
      </w:tr>
      <w:tr w:rsidR="00FA0898" w:rsidRPr="00083007" w:rsidTr="00B93438">
        <w:trPr>
          <w:jc w:val="center"/>
        </w:trPr>
        <w:tc>
          <w:tcPr>
            <w:tcW w:w="4559" w:type="dxa"/>
          </w:tcPr>
          <w:p w:rsidR="00FA0898" w:rsidRPr="00083007" w:rsidRDefault="00FA0898" w:rsidP="00CE061A">
            <w:pPr>
              <w:pStyle w:val="Tabletext"/>
              <w:tabs>
                <w:tab w:val="clear" w:pos="284"/>
              </w:tabs>
              <w:ind w:left="567" w:hanging="567"/>
              <w:rPr>
                <w:bCs/>
                <w:lang w:val="fr-CH"/>
              </w:rPr>
            </w:pPr>
            <w:r w:rsidRPr="00083007">
              <w:rPr>
                <w:bCs/>
                <w:lang w:val="fr-CH"/>
              </w:rPr>
              <w:t>10.2</w:t>
            </w:r>
            <w:r w:rsidRPr="00083007">
              <w:rPr>
                <w:bCs/>
                <w:lang w:val="fr-CH"/>
              </w:rPr>
              <w:tab/>
              <w:t xml:space="preserve">Documentation préparatoire pour les </w:t>
            </w:r>
            <w:r w:rsidR="00CE061A">
              <w:rPr>
                <w:bCs/>
                <w:lang w:val="fr-CH"/>
              </w:rPr>
              <w:t>c</w:t>
            </w:r>
            <w:r w:rsidRPr="00083007">
              <w:rPr>
                <w:bCs/>
                <w:lang w:val="fr-CH"/>
              </w:rPr>
              <w:t>ommissions d</w:t>
            </w:r>
            <w:r w:rsidR="00B72C42">
              <w:rPr>
                <w:bCs/>
                <w:lang w:val="fr-CH"/>
              </w:rPr>
              <w:t>'</w:t>
            </w:r>
            <w:r w:rsidRPr="00083007">
              <w:rPr>
                <w:bCs/>
                <w:lang w:val="fr-CH"/>
              </w:rPr>
              <w:t xml:space="preserve">études des radiocommunications </w:t>
            </w:r>
          </w:p>
        </w:tc>
        <w:tc>
          <w:tcPr>
            <w:tcW w:w="2284" w:type="dxa"/>
          </w:tcPr>
          <w:p w:rsidR="00FA0898" w:rsidRPr="00083007" w:rsidRDefault="00FA0898" w:rsidP="00067E7B">
            <w:pPr>
              <w:pStyle w:val="Tabletext"/>
              <w:jc w:val="center"/>
              <w:rPr>
                <w:bCs/>
                <w:lang w:val="fr-CH"/>
              </w:rPr>
            </w:pPr>
            <w:r w:rsidRPr="00083007">
              <w:rPr>
                <w:bCs/>
                <w:lang w:val="fr-CH"/>
              </w:rPr>
              <w:t>7.2</w:t>
            </w:r>
          </w:p>
        </w:tc>
        <w:tc>
          <w:tcPr>
            <w:tcW w:w="2650" w:type="dxa"/>
          </w:tcPr>
          <w:p w:rsidR="00FA0898" w:rsidRPr="00083007" w:rsidRDefault="00FA0898" w:rsidP="00067E7B">
            <w:pPr>
              <w:pStyle w:val="Tabletext"/>
              <w:jc w:val="center"/>
              <w:rPr>
                <w:bCs/>
                <w:lang w:val="fr-CH"/>
              </w:rPr>
            </w:pPr>
            <w:r w:rsidRPr="00083007">
              <w:rPr>
                <w:bCs/>
                <w:lang w:val="fr-CH"/>
              </w:rPr>
              <w:t>10.2</w:t>
            </w:r>
          </w:p>
        </w:tc>
      </w:tr>
      <w:tr w:rsidR="00FA0898" w:rsidRPr="00083007" w:rsidTr="00B93438">
        <w:trPr>
          <w:jc w:val="center"/>
        </w:trPr>
        <w:tc>
          <w:tcPr>
            <w:tcW w:w="4559" w:type="dxa"/>
          </w:tcPr>
          <w:p w:rsidR="00FA0898" w:rsidRPr="00083007" w:rsidRDefault="00FA0898" w:rsidP="00067E7B">
            <w:pPr>
              <w:pStyle w:val="Tabletext"/>
              <w:tabs>
                <w:tab w:val="clear" w:pos="284"/>
              </w:tabs>
              <w:ind w:left="567" w:hanging="567"/>
              <w:rPr>
                <w:bCs/>
                <w:lang w:val="fr-CH"/>
              </w:rPr>
            </w:pPr>
            <w:r w:rsidRPr="00083007">
              <w:rPr>
                <w:bCs/>
                <w:lang w:val="fr-CH"/>
              </w:rPr>
              <w:t>10.3</w:t>
            </w:r>
            <w:r w:rsidRPr="00083007">
              <w:rPr>
                <w:bCs/>
                <w:lang w:val="fr-CH"/>
              </w:rPr>
              <w:tab/>
              <w:t>Contributions aux études des Commissions d</w:t>
            </w:r>
            <w:r w:rsidR="00B72C42">
              <w:rPr>
                <w:bCs/>
                <w:lang w:val="fr-CH"/>
              </w:rPr>
              <w:t>'</w:t>
            </w:r>
            <w:r w:rsidRPr="00083007">
              <w:rPr>
                <w:bCs/>
                <w:lang w:val="fr-CH"/>
              </w:rPr>
              <w:t>études des radiocommunications</w:t>
            </w:r>
          </w:p>
        </w:tc>
        <w:tc>
          <w:tcPr>
            <w:tcW w:w="2284" w:type="dxa"/>
          </w:tcPr>
          <w:p w:rsidR="00FA0898" w:rsidRPr="00083007" w:rsidRDefault="00FA0898" w:rsidP="00067E7B">
            <w:pPr>
              <w:pStyle w:val="Tabletext"/>
              <w:jc w:val="center"/>
              <w:rPr>
                <w:bCs/>
                <w:lang w:val="fr-CH"/>
              </w:rPr>
            </w:pPr>
            <w:r w:rsidRPr="00083007">
              <w:rPr>
                <w:bCs/>
                <w:lang w:val="fr-CH"/>
              </w:rPr>
              <w:t>8</w:t>
            </w:r>
          </w:p>
          <w:p w:rsidR="00FA0898" w:rsidRPr="00083007" w:rsidRDefault="00FA0898" w:rsidP="00067E7B">
            <w:pPr>
              <w:pStyle w:val="Tabletext"/>
              <w:jc w:val="center"/>
              <w:rPr>
                <w:bCs/>
                <w:lang w:val="fr-CH"/>
              </w:rPr>
            </w:pPr>
            <w:r w:rsidRPr="00083007">
              <w:rPr>
                <w:bCs/>
                <w:lang w:val="fr-CH"/>
              </w:rPr>
              <w:t>8.3</w:t>
            </w:r>
          </w:p>
          <w:p w:rsidR="00FA0898" w:rsidRPr="00083007" w:rsidRDefault="00FA0898" w:rsidP="00067E7B">
            <w:pPr>
              <w:pStyle w:val="Tabletext"/>
              <w:jc w:val="center"/>
              <w:rPr>
                <w:bCs/>
                <w:lang w:val="fr-CH"/>
              </w:rPr>
            </w:pPr>
            <w:r w:rsidRPr="00083007">
              <w:rPr>
                <w:bCs/>
                <w:lang w:val="fr-CH"/>
              </w:rPr>
              <w:t>8.2</w:t>
            </w:r>
          </w:p>
          <w:p w:rsidR="00FA0898" w:rsidRPr="00083007" w:rsidRDefault="00FA0898" w:rsidP="00067E7B">
            <w:pPr>
              <w:pStyle w:val="Tabletext"/>
              <w:jc w:val="center"/>
              <w:rPr>
                <w:bCs/>
                <w:lang w:val="fr-CH"/>
              </w:rPr>
            </w:pPr>
            <w:r w:rsidRPr="00083007">
              <w:rPr>
                <w:bCs/>
                <w:lang w:val="fr-CH"/>
              </w:rPr>
              <w:t>8.4</w:t>
            </w:r>
          </w:p>
          <w:p w:rsidR="00FA0898" w:rsidRPr="00083007" w:rsidRDefault="00FA0898" w:rsidP="00067E7B">
            <w:pPr>
              <w:pStyle w:val="Tabletext"/>
              <w:jc w:val="center"/>
              <w:rPr>
                <w:bCs/>
                <w:lang w:val="fr-CH"/>
              </w:rPr>
            </w:pPr>
            <w:r w:rsidRPr="00083007">
              <w:rPr>
                <w:bCs/>
                <w:lang w:val="fr-CH"/>
              </w:rPr>
              <w:t>8.5</w:t>
            </w:r>
          </w:p>
        </w:tc>
        <w:tc>
          <w:tcPr>
            <w:tcW w:w="2650" w:type="dxa"/>
          </w:tcPr>
          <w:p w:rsidR="00FA0898" w:rsidRPr="00083007" w:rsidRDefault="00FA0898" w:rsidP="00067E7B">
            <w:pPr>
              <w:pStyle w:val="Tabletext"/>
              <w:jc w:val="center"/>
              <w:rPr>
                <w:bCs/>
                <w:lang w:val="fr-CH"/>
              </w:rPr>
            </w:pPr>
            <w:r w:rsidRPr="00083007">
              <w:rPr>
                <w:bCs/>
                <w:lang w:val="fr-CH"/>
              </w:rPr>
              <w:t>10.3</w:t>
            </w:r>
          </w:p>
          <w:p w:rsidR="00FA0898" w:rsidRPr="00083007" w:rsidRDefault="00FA0898" w:rsidP="00067E7B">
            <w:pPr>
              <w:pStyle w:val="Tabletext"/>
              <w:jc w:val="center"/>
              <w:rPr>
                <w:bCs/>
                <w:lang w:val="fr-CH"/>
              </w:rPr>
            </w:pPr>
            <w:r w:rsidRPr="00083007">
              <w:rPr>
                <w:bCs/>
                <w:lang w:val="fr-CH"/>
              </w:rPr>
              <w:t>10.3.1</w:t>
            </w:r>
          </w:p>
          <w:p w:rsidR="00FA0898" w:rsidRPr="00083007" w:rsidRDefault="00FA0898" w:rsidP="00067E7B">
            <w:pPr>
              <w:pStyle w:val="Tabletext"/>
              <w:jc w:val="center"/>
              <w:rPr>
                <w:bCs/>
                <w:lang w:val="fr-CH"/>
              </w:rPr>
            </w:pPr>
            <w:r w:rsidRPr="00083007">
              <w:rPr>
                <w:bCs/>
                <w:lang w:val="fr-CH"/>
              </w:rPr>
              <w:t>10.3.2-10.3.5</w:t>
            </w:r>
          </w:p>
          <w:p w:rsidR="00FA0898" w:rsidRPr="00083007" w:rsidRDefault="00FA0898" w:rsidP="00067E7B">
            <w:pPr>
              <w:pStyle w:val="Tabletext"/>
              <w:jc w:val="center"/>
              <w:rPr>
                <w:bCs/>
                <w:lang w:val="fr-CH"/>
              </w:rPr>
            </w:pPr>
            <w:r w:rsidRPr="00083007">
              <w:rPr>
                <w:bCs/>
                <w:lang w:val="fr-CH"/>
              </w:rPr>
              <w:t>10.3.6</w:t>
            </w:r>
          </w:p>
          <w:p w:rsidR="00FA0898" w:rsidRPr="00083007" w:rsidRDefault="00FA0898" w:rsidP="00067E7B">
            <w:pPr>
              <w:pStyle w:val="Tabletext"/>
              <w:jc w:val="center"/>
              <w:rPr>
                <w:bCs/>
                <w:lang w:val="fr-CH"/>
              </w:rPr>
            </w:pPr>
            <w:r w:rsidRPr="00083007">
              <w:rPr>
                <w:bCs/>
                <w:lang w:val="fr-CH"/>
              </w:rPr>
              <w:t>10.3.7</w:t>
            </w:r>
          </w:p>
        </w:tc>
      </w:tr>
      <w:tr w:rsidR="00FA0898" w:rsidRPr="00083007" w:rsidTr="00B93438">
        <w:trPr>
          <w:jc w:val="center"/>
        </w:trPr>
        <w:tc>
          <w:tcPr>
            <w:tcW w:w="9493" w:type="dxa"/>
            <w:gridSpan w:val="3"/>
          </w:tcPr>
          <w:p w:rsidR="00FA0898" w:rsidRPr="00083007" w:rsidRDefault="00FA0898" w:rsidP="00067E7B">
            <w:pPr>
              <w:pStyle w:val="Tabletext"/>
              <w:tabs>
                <w:tab w:val="clear" w:pos="284"/>
              </w:tabs>
              <w:rPr>
                <w:lang w:val="fr-CH"/>
              </w:rPr>
            </w:pPr>
            <w:r w:rsidRPr="00083007">
              <w:rPr>
                <w:b/>
                <w:bCs/>
                <w:lang w:val="fr-CH"/>
              </w:rPr>
              <w:t>11</w:t>
            </w:r>
            <w:r w:rsidRPr="00083007">
              <w:rPr>
                <w:lang w:val="fr-CH"/>
              </w:rPr>
              <w:tab/>
            </w:r>
            <w:r w:rsidRPr="00083007">
              <w:rPr>
                <w:b/>
                <w:lang w:val="fr-CH"/>
              </w:rPr>
              <w:t>Résolutions de l'UIT</w:t>
            </w:r>
            <w:r w:rsidRPr="00083007">
              <w:rPr>
                <w:b/>
                <w:bCs/>
                <w:lang w:val="fr-CH"/>
                <w:rPrChange w:id="303" w:author="Royer, Veronique" w:date="2015-05-25T13:29:00Z">
                  <w:rPr/>
                </w:rPrChange>
              </w:rPr>
              <w:t>-R</w:t>
            </w:r>
            <w:r w:rsidRPr="00083007">
              <w:rPr>
                <w:lang w:val="fr-CH"/>
              </w:rPr>
              <w:t xml:space="preserve"> </w:t>
            </w:r>
          </w:p>
        </w:tc>
      </w:tr>
      <w:tr w:rsidR="00FA0898" w:rsidRPr="00083007" w:rsidTr="00B93438">
        <w:trPr>
          <w:jc w:val="center"/>
        </w:trPr>
        <w:tc>
          <w:tcPr>
            <w:tcW w:w="4559" w:type="dxa"/>
          </w:tcPr>
          <w:p w:rsidR="00FA0898" w:rsidRPr="00083007" w:rsidRDefault="00FA0898" w:rsidP="00067E7B">
            <w:pPr>
              <w:pStyle w:val="Tabletext"/>
              <w:tabs>
                <w:tab w:val="clear" w:pos="284"/>
              </w:tabs>
              <w:rPr>
                <w:rFonts w:eastAsia="Arial Unicode MS"/>
                <w:bCs/>
                <w:lang w:val="fr-CH"/>
              </w:rPr>
            </w:pPr>
            <w:r w:rsidRPr="00083007">
              <w:rPr>
                <w:bCs/>
                <w:lang w:val="fr-CH"/>
              </w:rPr>
              <w:t>11.1</w:t>
            </w:r>
            <w:r w:rsidRPr="00083007">
              <w:rPr>
                <w:bCs/>
                <w:lang w:val="fr-CH"/>
              </w:rPr>
              <w:tab/>
              <w:t>Définition</w:t>
            </w:r>
          </w:p>
        </w:tc>
        <w:tc>
          <w:tcPr>
            <w:tcW w:w="2284" w:type="dxa"/>
          </w:tcPr>
          <w:p w:rsidR="00FA0898" w:rsidRPr="00083007" w:rsidRDefault="00FA0898" w:rsidP="00067E7B">
            <w:pPr>
              <w:pStyle w:val="Tabletext"/>
              <w:jc w:val="center"/>
              <w:rPr>
                <w:bCs/>
                <w:lang w:val="fr-CH"/>
              </w:rPr>
            </w:pPr>
            <w:r w:rsidRPr="00083007">
              <w:rPr>
                <w:bCs/>
                <w:lang w:val="fr-CH"/>
              </w:rPr>
              <w:t>6.1.3</w:t>
            </w:r>
          </w:p>
        </w:tc>
        <w:tc>
          <w:tcPr>
            <w:tcW w:w="2650" w:type="dxa"/>
          </w:tcPr>
          <w:p w:rsidR="00FA0898" w:rsidRPr="00083007" w:rsidRDefault="00FA0898" w:rsidP="00067E7B">
            <w:pPr>
              <w:pStyle w:val="Tabletext"/>
              <w:jc w:val="center"/>
              <w:rPr>
                <w:bCs/>
                <w:lang w:val="fr-CH"/>
              </w:rPr>
            </w:pPr>
            <w:r w:rsidRPr="00083007">
              <w:rPr>
                <w:bCs/>
                <w:lang w:val="fr-CH"/>
              </w:rPr>
              <w:t>11.1</w:t>
            </w:r>
          </w:p>
        </w:tc>
      </w:tr>
      <w:tr w:rsidR="00FA0898" w:rsidRPr="00083007" w:rsidTr="00B93438">
        <w:trPr>
          <w:jc w:val="center"/>
        </w:trPr>
        <w:tc>
          <w:tcPr>
            <w:tcW w:w="4559" w:type="dxa"/>
          </w:tcPr>
          <w:p w:rsidR="00FA0898" w:rsidRPr="00083007" w:rsidRDefault="00FA0898" w:rsidP="00067E7B">
            <w:pPr>
              <w:pStyle w:val="Tabletext"/>
              <w:tabs>
                <w:tab w:val="clear" w:pos="284"/>
              </w:tabs>
              <w:rPr>
                <w:bCs/>
                <w:lang w:val="fr-CH"/>
              </w:rPr>
            </w:pPr>
            <w:r w:rsidRPr="00083007">
              <w:rPr>
                <w:bCs/>
                <w:lang w:val="fr-CH"/>
              </w:rPr>
              <w:t>11.2</w:t>
            </w:r>
            <w:r w:rsidRPr="00083007">
              <w:rPr>
                <w:bCs/>
                <w:lang w:val="fr-CH"/>
              </w:rPr>
              <w:tab/>
              <w:t>Adoption et approbation</w:t>
            </w:r>
          </w:p>
        </w:tc>
        <w:tc>
          <w:tcPr>
            <w:tcW w:w="2284" w:type="dxa"/>
          </w:tcPr>
          <w:p w:rsidR="00FA0898" w:rsidRPr="00083007" w:rsidRDefault="00FA0898" w:rsidP="00067E7B">
            <w:pPr>
              <w:pStyle w:val="Tabletext"/>
              <w:jc w:val="center"/>
              <w:rPr>
                <w:bCs/>
                <w:lang w:val="fr-CH"/>
              </w:rPr>
            </w:pPr>
            <w:r w:rsidRPr="00083007">
              <w:rPr>
                <w:bCs/>
                <w:lang w:val="fr-CH"/>
              </w:rPr>
              <w:t>2.29</w:t>
            </w:r>
            <w:r w:rsidR="000F3127">
              <w:rPr>
                <w:bCs/>
                <w:lang w:val="fr-CH"/>
              </w:rPr>
              <w:br/>
            </w:r>
          </w:p>
          <w:p w:rsidR="00FA0898" w:rsidRPr="00083007" w:rsidRDefault="00FA0898" w:rsidP="00067E7B">
            <w:pPr>
              <w:pStyle w:val="Tabletext"/>
              <w:jc w:val="center"/>
              <w:rPr>
                <w:bCs/>
                <w:lang w:val="fr-CH"/>
              </w:rPr>
            </w:pPr>
            <w:r w:rsidRPr="00083007">
              <w:rPr>
                <w:bCs/>
                <w:lang w:val="fr-CH"/>
              </w:rPr>
              <w:t>1.6 (parties pertinentes)</w:t>
            </w:r>
          </w:p>
        </w:tc>
        <w:tc>
          <w:tcPr>
            <w:tcW w:w="2650" w:type="dxa"/>
          </w:tcPr>
          <w:p w:rsidR="00FA0898" w:rsidRPr="00083007" w:rsidRDefault="00FA0898" w:rsidP="00067E7B">
            <w:pPr>
              <w:pStyle w:val="Tabletext"/>
              <w:jc w:val="center"/>
              <w:rPr>
                <w:bCs/>
                <w:lang w:val="fr-CH"/>
              </w:rPr>
            </w:pPr>
            <w:r w:rsidRPr="00083007">
              <w:rPr>
                <w:bCs/>
                <w:lang w:val="fr-CH"/>
              </w:rPr>
              <w:t xml:space="preserve">11.2.1 </w:t>
            </w:r>
            <w:r w:rsidRPr="00083007">
              <w:rPr>
                <w:lang w:val="fr-CH"/>
              </w:rPr>
              <w:t xml:space="preserve">avec modifications </w:t>
            </w:r>
            <w:r w:rsidR="000F3127">
              <w:rPr>
                <w:lang w:val="fr-CH"/>
              </w:rPr>
              <w:br/>
            </w:r>
            <w:r w:rsidRPr="00083007">
              <w:rPr>
                <w:lang w:val="fr-CH"/>
              </w:rPr>
              <w:t>de forme</w:t>
            </w:r>
          </w:p>
          <w:p w:rsidR="00FA0898" w:rsidRPr="00083007" w:rsidRDefault="00FA0898" w:rsidP="00067E7B">
            <w:pPr>
              <w:pStyle w:val="Tabletext"/>
              <w:jc w:val="center"/>
              <w:rPr>
                <w:bCs/>
                <w:lang w:val="fr-CH"/>
              </w:rPr>
            </w:pPr>
            <w:r w:rsidRPr="00083007">
              <w:rPr>
                <w:bCs/>
                <w:lang w:val="fr-CH"/>
              </w:rPr>
              <w:t>11.2.2</w:t>
            </w:r>
          </w:p>
        </w:tc>
      </w:tr>
      <w:tr w:rsidR="00FA0898" w:rsidRPr="00083007" w:rsidTr="00B93438">
        <w:trPr>
          <w:jc w:val="center"/>
        </w:trPr>
        <w:tc>
          <w:tcPr>
            <w:tcW w:w="4559" w:type="dxa"/>
          </w:tcPr>
          <w:p w:rsidR="00FA0898" w:rsidRPr="00083007" w:rsidRDefault="00FA0898" w:rsidP="00067E7B">
            <w:pPr>
              <w:pStyle w:val="Tabletext"/>
              <w:tabs>
                <w:tab w:val="clear" w:pos="284"/>
              </w:tabs>
              <w:rPr>
                <w:bCs/>
                <w:lang w:val="fr-CH"/>
              </w:rPr>
            </w:pPr>
            <w:r w:rsidRPr="00083007">
              <w:rPr>
                <w:bCs/>
                <w:lang w:val="fr-CH"/>
              </w:rPr>
              <w:t>11.3</w:t>
            </w:r>
            <w:r w:rsidRPr="00083007">
              <w:rPr>
                <w:bCs/>
                <w:lang w:val="fr-CH"/>
              </w:rPr>
              <w:tab/>
              <w:t xml:space="preserve">Suppression </w:t>
            </w:r>
            <w:r w:rsidRPr="00083007">
              <w:rPr>
                <w:bCs/>
                <w:i/>
                <w:u w:val="single"/>
                <w:lang w:val="fr-CH"/>
              </w:rPr>
              <w:t>(nouvelles dispositions)</w:t>
            </w:r>
          </w:p>
        </w:tc>
        <w:tc>
          <w:tcPr>
            <w:tcW w:w="2284" w:type="dxa"/>
          </w:tcPr>
          <w:p w:rsidR="00FA0898" w:rsidRPr="00083007" w:rsidRDefault="000F3127" w:rsidP="00067E7B">
            <w:pPr>
              <w:pStyle w:val="Tabletext"/>
              <w:jc w:val="center"/>
              <w:rPr>
                <w:bCs/>
                <w:lang w:val="fr-CH"/>
              </w:rPr>
            </w:pPr>
            <w:r w:rsidRPr="000F3127">
              <w:rPr>
                <w:bCs/>
                <w:lang w:val="fr-CH"/>
              </w:rPr>
              <w:t>–</w:t>
            </w:r>
          </w:p>
        </w:tc>
        <w:tc>
          <w:tcPr>
            <w:tcW w:w="2650" w:type="dxa"/>
          </w:tcPr>
          <w:p w:rsidR="00FA0898" w:rsidRPr="00083007" w:rsidRDefault="00FA0898" w:rsidP="00067E7B">
            <w:pPr>
              <w:pStyle w:val="Tabletext"/>
              <w:jc w:val="center"/>
              <w:rPr>
                <w:bCs/>
                <w:lang w:val="fr-CH"/>
              </w:rPr>
            </w:pPr>
            <w:r w:rsidRPr="00083007">
              <w:rPr>
                <w:bCs/>
                <w:lang w:val="fr-CH"/>
              </w:rPr>
              <w:t>11.3.1</w:t>
            </w:r>
          </w:p>
          <w:p w:rsidR="00FA0898" w:rsidRPr="00083007" w:rsidRDefault="00FA0898" w:rsidP="00067E7B">
            <w:pPr>
              <w:pStyle w:val="Tabletext"/>
              <w:jc w:val="center"/>
              <w:rPr>
                <w:bCs/>
                <w:lang w:val="fr-CH"/>
              </w:rPr>
            </w:pPr>
            <w:r w:rsidRPr="00083007">
              <w:rPr>
                <w:bCs/>
                <w:lang w:val="fr-CH"/>
              </w:rPr>
              <w:t>11.3.2</w:t>
            </w:r>
          </w:p>
        </w:tc>
      </w:tr>
      <w:tr w:rsidR="00FA0898" w:rsidRPr="00083007" w:rsidTr="00B93438">
        <w:trPr>
          <w:jc w:val="center"/>
        </w:trPr>
        <w:tc>
          <w:tcPr>
            <w:tcW w:w="9493" w:type="dxa"/>
            <w:gridSpan w:val="3"/>
          </w:tcPr>
          <w:p w:rsidR="00FA0898" w:rsidRPr="00083007" w:rsidRDefault="00FA0898" w:rsidP="000F3127">
            <w:pPr>
              <w:pStyle w:val="Tabletext"/>
              <w:keepNext/>
              <w:keepLines/>
              <w:tabs>
                <w:tab w:val="clear" w:pos="284"/>
              </w:tabs>
              <w:rPr>
                <w:b/>
                <w:bCs/>
                <w:lang w:val="fr-CH"/>
              </w:rPr>
            </w:pPr>
            <w:r w:rsidRPr="00083007">
              <w:rPr>
                <w:b/>
                <w:bCs/>
                <w:lang w:val="fr-CH"/>
              </w:rPr>
              <w:t>12</w:t>
            </w:r>
            <w:r w:rsidRPr="00083007">
              <w:rPr>
                <w:b/>
                <w:bCs/>
                <w:lang w:val="fr-CH"/>
              </w:rPr>
              <w:tab/>
              <w:t>Décisions de l'UIT-R</w:t>
            </w:r>
          </w:p>
        </w:tc>
      </w:tr>
      <w:tr w:rsidR="00FA0898" w:rsidRPr="00083007" w:rsidTr="00B93438">
        <w:trPr>
          <w:jc w:val="center"/>
        </w:trPr>
        <w:tc>
          <w:tcPr>
            <w:tcW w:w="4559" w:type="dxa"/>
          </w:tcPr>
          <w:p w:rsidR="00FA0898" w:rsidRPr="00083007" w:rsidRDefault="00FA0898" w:rsidP="000F3127">
            <w:pPr>
              <w:pStyle w:val="Tabletext"/>
              <w:keepNext/>
              <w:keepLines/>
              <w:tabs>
                <w:tab w:val="clear" w:pos="284"/>
              </w:tabs>
              <w:rPr>
                <w:bCs/>
                <w:lang w:val="fr-CH"/>
              </w:rPr>
            </w:pPr>
            <w:r w:rsidRPr="00083007">
              <w:rPr>
                <w:bCs/>
                <w:lang w:val="fr-CH"/>
              </w:rPr>
              <w:t>12.1</w:t>
            </w:r>
            <w:r w:rsidRPr="00083007">
              <w:rPr>
                <w:bCs/>
                <w:lang w:val="fr-CH"/>
              </w:rPr>
              <w:tab/>
              <w:t>Définition</w:t>
            </w:r>
          </w:p>
        </w:tc>
        <w:tc>
          <w:tcPr>
            <w:tcW w:w="2284" w:type="dxa"/>
          </w:tcPr>
          <w:p w:rsidR="00FA0898" w:rsidRPr="00083007" w:rsidRDefault="00FA0898" w:rsidP="000F3127">
            <w:pPr>
              <w:pStyle w:val="Tabletext"/>
              <w:keepNext/>
              <w:keepLines/>
              <w:jc w:val="center"/>
              <w:rPr>
                <w:bCs/>
                <w:lang w:val="fr-CH"/>
              </w:rPr>
            </w:pPr>
            <w:r w:rsidRPr="00083007">
              <w:rPr>
                <w:bCs/>
                <w:lang w:val="fr-CH"/>
              </w:rPr>
              <w:t>6.1.5</w:t>
            </w:r>
          </w:p>
        </w:tc>
        <w:tc>
          <w:tcPr>
            <w:tcW w:w="2650" w:type="dxa"/>
          </w:tcPr>
          <w:p w:rsidR="00FA0898" w:rsidRPr="00083007" w:rsidRDefault="00FA0898" w:rsidP="000F3127">
            <w:pPr>
              <w:pStyle w:val="Tabletext"/>
              <w:keepNext/>
              <w:keepLines/>
              <w:jc w:val="center"/>
              <w:rPr>
                <w:bCs/>
                <w:lang w:val="fr-CH"/>
              </w:rPr>
            </w:pPr>
            <w:r w:rsidRPr="00083007">
              <w:rPr>
                <w:bCs/>
                <w:lang w:val="fr-CH"/>
              </w:rPr>
              <w:t>12.1</w:t>
            </w:r>
          </w:p>
        </w:tc>
      </w:tr>
      <w:tr w:rsidR="00FA0898" w:rsidRPr="00083007" w:rsidTr="00B93438">
        <w:trPr>
          <w:jc w:val="center"/>
        </w:trPr>
        <w:tc>
          <w:tcPr>
            <w:tcW w:w="4559" w:type="dxa"/>
          </w:tcPr>
          <w:p w:rsidR="00FA0898" w:rsidRPr="00083007" w:rsidRDefault="00FA0898" w:rsidP="000F3127">
            <w:pPr>
              <w:pStyle w:val="Tabletext"/>
              <w:keepNext/>
              <w:keepLines/>
              <w:tabs>
                <w:tab w:val="clear" w:pos="284"/>
              </w:tabs>
              <w:rPr>
                <w:bCs/>
                <w:lang w:val="fr-CH"/>
              </w:rPr>
            </w:pPr>
            <w:r w:rsidRPr="00083007">
              <w:rPr>
                <w:bCs/>
                <w:lang w:val="fr-CH"/>
              </w:rPr>
              <w:t>12.2</w:t>
            </w:r>
            <w:r w:rsidRPr="00083007">
              <w:rPr>
                <w:bCs/>
                <w:lang w:val="fr-CH"/>
              </w:rPr>
              <w:tab/>
              <w:t xml:space="preserve">Approbation </w:t>
            </w:r>
          </w:p>
        </w:tc>
        <w:tc>
          <w:tcPr>
            <w:tcW w:w="2284" w:type="dxa"/>
          </w:tcPr>
          <w:p w:rsidR="00FA0898" w:rsidRPr="00083007" w:rsidRDefault="00FA0898" w:rsidP="000F3127">
            <w:pPr>
              <w:pStyle w:val="Tabletext"/>
              <w:keepNext/>
              <w:keepLines/>
              <w:jc w:val="center"/>
              <w:rPr>
                <w:bCs/>
                <w:lang w:val="fr-CH"/>
              </w:rPr>
            </w:pPr>
            <w:r w:rsidRPr="00083007">
              <w:rPr>
                <w:bCs/>
                <w:lang w:val="fr-CH"/>
              </w:rPr>
              <w:t>2.30 (parties pertinentes)</w:t>
            </w:r>
          </w:p>
        </w:tc>
        <w:tc>
          <w:tcPr>
            <w:tcW w:w="2650" w:type="dxa"/>
          </w:tcPr>
          <w:p w:rsidR="00FA0898" w:rsidRPr="00083007" w:rsidRDefault="00FA0898" w:rsidP="000F3127">
            <w:pPr>
              <w:pStyle w:val="Tabletext"/>
              <w:keepNext/>
              <w:keepLines/>
              <w:jc w:val="center"/>
              <w:rPr>
                <w:bCs/>
                <w:lang w:val="fr-CH"/>
              </w:rPr>
            </w:pPr>
            <w:r w:rsidRPr="00083007">
              <w:rPr>
                <w:bCs/>
                <w:lang w:val="fr-CH"/>
              </w:rPr>
              <w:t xml:space="preserve">12.2 </w:t>
            </w:r>
            <w:r w:rsidRPr="00083007">
              <w:rPr>
                <w:lang w:val="fr-CH"/>
              </w:rPr>
              <w:t xml:space="preserve">avec modifications </w:t>
            </w:r>
            <w:r w:rsidR="000F3127">
              <w:rPr>
                <w:lang w:val="fr-CH"/>
              </w:rPr>
              <w:br/>
            </w:r>
            <w:r w:rsidRPr="00083007">
              <w:rPr>
                <w:lang w:val="fr-CH"/>
              </w:rPr>
              <w:t>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bCs/>
                <w:lang w:val="fr-CH"/>
              </w:rPr>
            </w:pPr>
            <w:r w:rsidRPr="00083007">
              <w:rPr>
                <w:bCs/>
                <w:lang w:val="fr-CH"/>
              </w:rPr>
              <w:t>12.3</w:t>
            </w:r>
            <w:r w:rsidRPr="00083007">
              <w:rPr>
                <w:bCs/>
                <w:lang w:val="fr-CH"/>
              </w:rPr>
              <w:tab/>
              <w:t xml:space="preserve">Suppression </w:t>
            </w:r>
            <w:r w:rsidR="000F3127" w:rsidRPr="00083007">
              <w:rPr>
                <w:bCs/>
                <w:i/>
                <w:u w:val="single"/>
                <w:lang w:val="fr-CH"/>
              </w:rPr>
              <w:t>(</w:t>
            </w:r>
            <w:r w:rsidRPr="00083007">
              <w:rPr>
                <w:bCs/>
                <w:i/>
                <w:u w:val="single"/>
                <w:lang w:val="fr-CH"/>
              </w:rPr>
              <w:t>nouvelles dispositions)</w:t>
            </w:r>
          </w:p>
        </w:tc>
        <w:tc>
          <w:tcPr>
            <w:tcW w:w="2284" w:type="dxa"/>
          </w:tcPr>
          <w:p w:rsidR="00FA0898" w:rsidRPr="00083007" w:rsidRDefault="000F3127" w:rsidP="00067E7B">
            <w:pPr>
              <w:pStyle w:val="Tabletext"/>
              <w:jc w:val="center"/>
              <w:rPr>
                <w:bCs/>
                <w:lang w:val="fr-CH"/>
              </w:rPr>
            </w:pPr>
            <w:r w:rsidRPr="000F3127">
              <w:rPr>
                <w:bCs/>
                <w:lang w:val="fr-CH"/>
              </w:rPr>
              <w:t>–</w:t>
            </w:r>
          </w:p>
        </w:tc>
        <w:tc>
          <w:tcPr>
            <w:tcW w:w="2650" w:type="dxa"/>
          </w:tcPr>
          <w:p w:rsidR="00FA0898" w:rsidRPr="00083007" w:rsidRDefault="00FA0898" w:rsidP="00067E7B">
            <w:pPr>
              <w:pStyle w:val="Tabletext"/>
              <w:jc w:val="center"/>
              <w:rPr>
                <w:bCs/>
                <w:lang w:val="fr-CH"/>
              </w:rPr>
            </w:pPr>
            <w:r w:rsidRPr="00083007">
              <w:rPr>
                <w:bCs/>
                <w:lang w:val="fr-CH"/>
              </w:rPr>
              <w:t>12.3.1</w:t>
            </w:r>
          </w:p>
          <w:p w:rsidR="00FA0898" w:rsidRPr="00083007" w:rsidRDefault="00FA0898" w:rsidP="00067E7B">
            <w:pPr>
              <w:pStyle w:val="Tabletext"/>
              <w:jc w:val="center"/>
              <w:rPr>
                <w:bCs/>
                <w:lang w:val="fr-CH"/>
              </w:rPr>
            </w:pPr>
            <w:r w:rsidRPr="00083007">
              <w:rPr>
                <w:bCs/>
                <w:lang w:val="fr-CH"/>
              </w:rPr>
              <w:t>12.3.2</w:t>
            </w:r>
          </w:p>
        </w:tc>
      </w:tr>
      <w:tr w:rsidR="00FA0898" w:rsidRPr="00083007" w:rsidTr="00B93438">
        <w:trPr>
          <w:jc w:val="center"/>
        </w:trPr>
        <w:tc>
          <w:tcPr>
            <w:tcW w:w="9493" w:type="dxa"/>
            <w:gridSpan w:val="3"/>
          </w:tcPr>
          <w:p w:rsidR="00FA0898" w:rsidRPr="00083007" w:rsidRDefault="00FA0898" w:rsidP="00067E7B">
            <w:pPr>
              <w:pStyle w:val="Tabletext"/>
              <w:tabs>
                <w:tab w:val="clear" w:pos="284"/>
              </w:tabs>
              <w:rPr>
                <w:b/>
                <w:bCs/>
                <w:lang w:val="fr-CH"/>
              </w:rPr>
            </w:pPr>
            <w:r w:rsidRPr="00083007">
              <w:rPr>
                <w:b/>
                <w:bCs/>
                <w:lang w:val="fr-CH"/>
              </w:rPr>
              <w:t>13</w:t>
            </w:r>
            <w:r w:rsidRPr="00083007">
              <w:rPr>
                <w:b/>
                <w:bCs/>
                <w:lang w:val="fr-CH"/>
              </w:rPr>
              <w:tab/>
            </w:r>
            <w:r w:rsidRPr="00083007">
              <w:rPr>
                <w:b/>
                <w:lang w:val="fr-CH"/>
              </w:rPr>
              <w:t>Questions de l'UIT</w:t>
            </w:r>
            <w:r w:rsidRPr="00083007">
              <w:rPr>
                <w:b/>
                <w:bCs/>
                <w:lang w:val="fr-CH"/>
                <w:rPrChange w:id="304" w:author="Royer, Veronique" w:date="2015-05-25T13:29:00Z">
                  <w:rPr/>
                </w:rPrChange>
              </w:rPr>
              <w:t>-R</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13.1</w:t>
            </w:r>
            <w:r w:rsidRPr="00083007">
              <w:rPr>
                <w:lang w:val="fr-CH"/>
              </w:rPr>
              <w:tab/>
              <w:t>Définition</w:t>
            </w:r>
          </w:p>
        </w:tc>
        <w:tc>
          <w:tcPr>
            <w:tcW w:w="2284" w:type="dxa"/>
          </w:tcPr>
          <w:p w:rsidR="00FA0898" w:rsidRPr="00083007" w:rsidRDefault="00FA0898" w:rsidP="00067E7B">
            <w:pPr>
              <w:pStyle w:val="Tabletext"/>
              <w:jc w:val="center"/>
              <w:rPr>
                <w:lang w:val="fr-CH"/>
              </w:rPr>
            </w:pPr>
            <w:r w:rsidRPr="00083007">
              <w:rPr>
                <w:lang w:val="fr-CH"/>
              </w:rPr>
              <w:t>6.1.1</w:t>
            </w:r>
          </w:p>
        </w:tc>
        <w:tc>
          <w:tcPr>
            <w:tcW w:w="2650" w:type="dxa"/>
          </w:tcPr>
          <w:p w:rsidR="00FA0898" w:rsidRPr="00083007" w:rsidRDefault="00FA0898" w:rsidP="00067E7B">
            <w:pPr>
              <w:pStyle w:val="Tabletext"/>
              <w:jc w:val="center"/>
              <w:rPr>
                <w:lang w:val="fr-CH"/>
              </w:rPr>
            </w:pPr>
            <w:r w:rsidRPr="00083007">
              <w:rPr>
                <w:lang w:val="fr-CH"/>
              </w:rPr>
              <w:t>13.1</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13.2</w:t>
            </w:r>
            <w:r w:rsidRPr="00083007">
              <w:rPr>
                <w:lang w:val="fr-CH"/>
              </w:rPr>
              <w:tab/>
              <w:t>Adoption et approbation</w:t>
            </w:r>
          </w:p>
        </w:tc>
        <w:tc>
          <w:tcPr>
            <w:tcW w:w="2284" w:type="dxa"/>
          </w:tcPr>
          <w:p w:rsidR="00FA0898" w:rsidRPr="00083007" w:rsidRDefault="00FA0898" w:rsidP="00067E7B">
            <w:pPr>
              <w:pStyle w:val="Tabletext"/>
              <w:jc w:val="center"/>
              <w:rPr>
                <w:lang w:val="fr-CH"/>
              </w:rPr>
            </w:pPr>
          </w:p>
        </w:tc>
        <w:tc>
          <w:tcPr>
            <w:tcW w:w="2650" w:type="dxa"/>
          </w:tcPr>
          <w:p w:rsidR="00FA0898" w:rsidRPr="00083007" w:rsidRDefault="00FA0898" w:rsidP="00067E7B">
            <w:pPr>
              <w:pStyle w:val="Tabletext"/>
              <w:jc w:val="center"/>
              <w:rPr>
                <w:lang w:val="fr-CH"/>
              </w:rPr>
            </w:pP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13.2.1</w:t>
            </w:r>
            <w:r w:rsidRPr="00083007">
              <w:rPr>
                <w:lang w:val="fr-CH"/>
              </w:rPr>
              <w:tab/>
              <w:t>Considérations générales</w:t>
            </w:r>
          </w:p>
        </w:tc>
        <w:tc>
          <w:tcPr>
            <w:tcW w:w="2284" w:type="dxa"/>
          </w:tcPr>
          <w:p w:rsidR="00FA0898" w:rsidRPr="00083007" w:rsidDel="00316184" w:rsidRDefault="00FA0898" w:rsidP="00067E7B">
            <w:pPr>
              <w:pStyle w:val="Tabletext"/>
              <w:jc w:val="center"/>
              <w:rPr>
                <w:lang w:val="fr-CH"/>
              </w:rPr>
            </w:pPr>
            <w:r w:rsidRPr="00083007" w:rsidDel="00316184">
              <w:rPr>
                <w:lang w:val="fr-CH"/>
              </w:rPr>
              <w:t>3.1.2</w:t>
            </w:r>
          </w:p>
          <w:p w:rsidR="00FA0898" w:rsidRPr="00083007" w:rsidRDefault="00FA0898" w:rsidP="00067E7B">
            <w:pPr>
              <w:pStyle w:val="Tabletext"/>
              <w:jc w:val="center"/>
              <w:rPr>
                <w:lang w:val="fr-CH"/>
              </w:rPr>
            </w:pPr>
            <w:r w:rsidRPr="00083007" w:rsidDel="00AB034B">
              <w:rPr>
                <w:lang w:val="fr-CH"/>
              </w:rPr>
              <w:t>2.28</w:t>
            </w:r>
            <w:r w:rsidRPr="00083007" w:rsidDel="00AB034B">
              <w:rPr>
                <w:i/>
                <w:lang w:val="fr-CH"/>
              </w:rPr>
              <w:t>ter</w:t>
            </w:r>
          </w:p>
          <w:p w:rsidR="00FA0898" w:rsidRPr="00083007" w:rsidRDefault="00FA0898" w:rsidP="00067E7B">
            <w:pPr>
              <w:pStyle w:val="Tabletext"/>
              <w:jc w:val="center"/>
              <w:rPr>
                <w:bCs/>
                <w:lang w:val="fr-CH"/>
              </w:rPr>
            </w:pPr>
            <w:r w:rsidRPr="00083007">
              <w:rPr>
                <w:bCs/>
                <w:lang w:val="fr-CH"/>
              </w:rPr>
              <w:t>3.4</w:t>
            </w:r>
          </w:p>
          <w:p w:rsidR="00FA0898" w:rsidRPr="00083007" w:rsidRDefault="00FA0898" w:rsidP="00067E7B">
            <w:pPr>
              <w:pStyle w:val="Tabletext"/>
              <w:jc w:val="center"/>
              <w:rPr>
                <w:lang w:val="fr-CH"/>
              </w:rPr>
            </w:pPr>
            <w:r w:rsidRPr="00083007">
              <w:rPr>
                <w:lang w:val="fr-CH"/>
              </w:rPr>
              <w:t>3.1.1 + 3.2</w:t>
            </w:r>
          </w:p>
          <w:p w:rsidR="00FA0898" w:rsidRPr="00083007" w:rsidRDefault="00FA0898" w:rsidP="00067E7B">
            <w:pPr>
              <w:pStyle w:val="Tabletext"/>
              <w:jc w:val="center"/>
              <w:rPr>
                <w:lang w:val="fr-CH"/>
              </w:rPr>
            </w:pPr>
            <w:r w:rsidRPr="00083007">
              <w:rPr>
                <w:lang w:val="fr-CH"/>
              </w:rPr>
              <w:t>3.5</w:t>
            </w:r>
          </w:p>
          <w:p w:rsidR="00FA0898" w:rsidRPr="00083007" w:rsidRDefault="00FA0898" w:rsidP="00067E7B">
            <w:pPr>
              <w:pStyle w:val="Tabletext"/>
              <w:jc w:val="center"/>
              <w:rPr>
                <w:lang w:val="fr-CH"/>
              </w:rPr>
            </w:pPr>
            <w:r w:rsidRPr="00083007">
              <w:rPr>
                <w:lang w:val="fr-CH"/>
              </w:rPr>
              <w:t>11.1-11.3</w:t>
            </w:r>
          </w:p>
        </w:tc>
        <w:tc>
          <w:tcPr>
            <w:tcW w:w="2650" w:type="dxa"/>
          </w:tcPr>
          <w:p w:rsidR="00FA0898" w:rsidRPr="00083007" w:rsidRDefault="00FA0898" w:rsidP="00067E7B">
            <w:pPr>
              <w:pStyle w:val="Tabletext"/>
              <w:jc w:val="center"/>
              <w:rPr>
                <w:lang w:val="fr-CH"/>
              </w:rPr>
            </w:pPr>
            <w:r w:rsidRPr="00083007">
              <w:rPr>
                <w:lang w:val="fr-CH"/>
              </w:rPr>
              <w:t>13.2.1.1</w:t>
            </w:r>
          </w:p>
          <w:p w:rsidR="00FA0898" w:rsidRPr="00083007" w:rsidRDefault="00FA0898" w:rsidP="00067E7B">
            <w:pPr>
              <w:pStyle w:val="Tabletext"/>
              <w:jc w:val="center"/>
              <w:rPr>
                <w:lang w:val="fr-CH"/>
              </w:rPr>
            </w:pPr>
            <w:r w:rsidRPr="00083007">
              <w:rPr>
                <w:lang w:val="fr-CH"/>
              </w:rPr>
              <w:t>13.2.1.2</w:t>
            </w:r>
          </w:p>
          <w:p w:rsidR="00FA0898" w:rsidRPr="00083007" w:rsidRDefault="00FA0898" w:rsidP="00067E7B">
            <w:pPr>
              <w:pStyle w:val="Tabletext"/>
              <w:jc w:val="center"/>
              <w:rPr>
                <w:lang w:val="fr-CH"/>
              </w:rPr>
            </w:pPr>
            <w:r w:rsidRPr="00083007">
              <w:rPr>
                <w:lang w:val="fr-CH"/>
              </w:rPr>
              <w:t>13.2.1.3</w:t>
            </w:r>
          </w:p>
          <w:p w:rsidR="00FA0898" w:rsidRPr="00083007" w:rsidRDefault="00FA0898" w:rsidP="00067E7B">
            <w:pPr>
              <w:pStyle w:val="Tabletext"/>
              <w:jc w:val="center"/>
              <w:rPr>
                <w:lang w:val="fr-CH"/>
              </w:rPr>
            </w:pPr>
            <w:r w:rsidRPr="00083007">
              <w:rPr>
                <w:lang w:val="fr-CH"/>
              </w:rPr>
              <w:t>13.2.1.4</w:t>
            </w:r>
          </w:p>
          <w:p w:rsidR="00FA0898" w:rsidRPr="00083007" w:rsidRDefault="00FA0898" w:rsidP="00067E7B">
            <w:pPr>
              <w:pStyle w:val="Tabletext"/>
              <w:jc w:val="center"/>
              <w:rPr>
                <w:lang w:val="fr-CH"/>
              </w:rPr>
            </w:pPr>
            <w:r w:rsidRPr="00083007">
              <w:rPr>
                <w:lang w:val="fr-CH"/>
              </w:rPr>
              <w:t>13.2.1.5</w:t>
            </w:r>
          </w:p>
          <w:p w:rsidR="00FA0898" w:rsidRPr="00083007" w:rsidRDefault="00FA0898" w:rsidP="00067E7B">
            <w:pPr>
              <w:pStyle w:val="Tabletext"/>
              <w:jc w:val="center"/>
              <w:rPr>
                <w:lang w:val="fr-CH"/>
              </w:rPr>
            </w:pPr>
            <w:r w:rsidRPr="00083007">
              <w:rPr>
                <w:lang w:val="fr-CH"/>
              </w:rPr>
              <w:t>13.2.1.6 avec modifications de forme et sous-points</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13.2.2</w:t>
            </w:r>
            <w:r w:rsidRPr="00083007">
              <w:rPr>
                <w:lang w:val="fr-CH"/>
              </w:rPr>
              <w:tab/>
              <w:t>Adoption</w:t>
            </w:r>
          </w:p>
        </w:tc>
        <w:tc>
          <w:tcPr>
            <w:tcW w:w="2284" w:type="dxa"/>
          </w:tcPr>
          <w:p w:rsidR="00FA0898" w:rsidRPr="00083007" w:rsidRDefault="00FA0898" w:rsidP="00067E7B">
            <w:pPr>
              <w:pStyle w:val="Tabletext"/>
              <w:jc w:val="center"/>
              <w:rPr>
                <w:lang w:val="fr-CH"/>
              </w:rPr>
            </w:pPr>
            <w:r w:rsidRPr="00083007">
              <w:rPr>
                <w:lang w:val="fr-CH"/>
              </w:rPr>
              <w:t>10.2</w:t>
            </w:r>
          </w:p>
        </w:tc>
        <w:tc>
          <w:tcPr>
            <w:tcW w:w="2650" w:type="dxa"/>
          </w:tcPr>
          <w:p w:rsidR="00FA0898" w:rsidRPr="00083007" w:rsidRDefault="00FA0898" w:rsidP="00067E7B">
            <w:pPr>
              <w:pStyle w:val="Tabletext"/>
              <w:jc w:val="center"/>
              <w:rPr>
                <w:lang w:val="fr-CH"/>
              </w:rPr>
            </w:pPr>
            <w:r w:rsidRPr="00083007">
              <w:rPr>
                <w:lang w:val="fr-CH"/>
              </w:rPr>
              <w:t xml:space="preserve">13.2.2 avec modifications </w:t>
            </w:r>
            <w:r w:rsidR="000F3127">
              <w:rPr>
                <w:lang w:val="fr-CH"/>
              </w:rPr>
              <w:br/>
            </w:r>
            <w:r w:rsidRPr="00083007">
              <w:rPr>
                <w:lang w:val="fr-CH"/>
              </w:rPr>
              <w:t>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13.2.3</w:t>
            </w:r>
            <w:r w:rsidRPr="00083007">
              <w:rPr>
                <w:lang w:val="fr-CH"/>
              </w:rPr>
              <w:tab/>
              <w:t>Approbation</w:t>
            </w:r>
          </w:p>
        </w:tc>
        <w:tc>
          <w:tcPr>
            <w:tcW w:w="2284" w:type="dxa"/>
          </w:tcPr>
          <w:p w:rsidR="00FA0898" w:rsidRPr="00083007" w:rsidRDefault="00FA0898" w:rsidP="00F910BE">
            <w:pPr>
              <w:pStyle w:val="Tabletext"/>
              <w:jc w:val="center"/>
              <w:rPr>
                <w:lang w:val="fr-CH"/>
              </w:rPr>
            </w:pPr>
            <w:r w:rsidRPr="00083007">
              <w:rPr>
                <w:lang w:val="fr-CH"/>
              </w:rPr>
              <w:t xml:space="preserve">10.4.1 </w:t>
            </w:r>
            <w:r w:rsidR="00F910BE">
              <w:rPr>
                <w:lang w:val="fr-CH"/>
              </w:rPr>
              <w:t>à</w:t>
            </w:r>
            <w:r w:rsidRPr="00083007">
              <w:rPr>
                <w:lang w:val="fr-CH"/>
              </w:rPr>
              <w:t xml:space="preserve"> 10.4.6</w:t>
            </w:r>
          </w:p>
        </w:tc>
        <w:tc>
          <w:tcPr>
            <w:tcW w:w="2650" w:type="dxa"/>
          </w:tcPr>
          <w:p w:rsidR="00FA0898" w:rsidRPr="00083007" w:rsidRDefault="00FA0898" w:rsidP="00F910BE">
            <w:pPr>
              <w:pStyle w:val="Tabletext"/>
              <w:jc w:val="center"/>
              <w:rPr>
                <w:lang w:val="fr-CH"/>
              </w:rPr>
            </w:pPr>
            <w:r w:rsidRPr="00083007">
              <w:rPr>
                <w:lang w:val="fr-CH"/>
              </w:rPr>
              <w:t xml:space="preserve">13.2.3.1 </w:t>
            </w:r>
            <w:r w:rsidR="00F910BE">
              <w:rPr>
                <w:lang w:val="fr-CH"/>
              </w:rPr>
              <w:t>à</w:t>
            </w:r>
            <w:r w:rsidRPr="00083007">
              <w:rPr>
                <w:lang w:val="fr-CH"/>
              </w:rPr>
              <w:t xml:space="preserve"> 13.2.3.6 avec modifications 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13.2.4</w:t>
            </w:r>
            <w:r w:rsidRPr="00083007">
              <w:rPr>
                <w:lang w:val="fr-CH"/>
              </w:rPr>
              <w:tab/>
              <w:t>Révision d'ordre rédactionnel</w:t>
            </w:r>
          </w:p>
        </w:tc>
        <w:tc>
          <w:tcPr>
            <w:tcW w:w="2284" w:type="dxa"/>
          </w:tcPr>
          <w:p w:rsidR="00FA0898" w:rsidRPr="00083007" w:rsidRDefault="00FA0898" w:rsidP="00067E7B">
            <w:pPr>
              <w:pStyle w:val="Tabletext"/>
              <w:jc w:val="center"/>
              <w:rPr>
                <w:lang w:val="fr-CH"/>
              </w:rPr>
            </w:pPr>
            <w:r w:rsidRPr="00083007">
              <w:rPr>
                <w:lang w:val="fr-CH"/>
              </w:rPr>
              <w:t>11.4</w:t>
            </w:r>
            <w:r w:rsidR="000F3127">
              <w:rPr>
                <w:lang w:val="fr-CH"/>
              </w:rPr>
              <w:br/>
            </w:r>
          </w:p>
          <w:p w:rsidR="00FA0898" w:rsidRPr="00083007" w:rsidRDefault="00FA0898" w:rsidP="00067E7B">
            <w:pPr>
              <w:pStyle w:val="Tabletext"/>
              <w:jc w:val="center"/>
              <w:rPr>
                <w:lang w:val="fr-CH"/>
              </w:rPr>
            </w:pPr>
            <w:r w:rsidRPr="00083007">
              <w:rPr>
                <w:lang w:val="fr-CH"/>
              </w:rPr>
              <w:t>11.5</w:t>
            </w:r>
          </w:p>
        </w:tc>
        <w:tc>
          <w:tcPr>
            <w:tcW w:w="2650" w:type="dxa"/>
          </w:tcPr>
          <w:p w:rsidR="00FA0898" w:rsidRPr="00083007" w:rsidRDefault="00FA0898" w:rsidP="00067E7B">
            <w:pPr>
              <w:pStyle w:val="Tabletext"/>
              <w:jc w:val="center"/>
              <w:rPr>
                <w:lang w:val="fr-CH"/>
              </w:rPr>
            </w:pPr>
            <w:r w:rsidRPr="00083007">
              <w:rPr>
                <w:lang w:val="fr-CH"/>
              </w:rPr>
              <w:t>13.2.4.1 avec modifications de forme</w:t>
            </w:r>
          </w:p>
          <w:p w:rsidR="00FA0898" w:rsidRPr="00083007" w:rsidRDefault="00FA0898" w:rsidP="00067E7B">
            <w:pPr>
              <w:pStyle w:val="Tabletext"/>
              <w:jc w:val="center"/>
              <w:rPr>
                <w:lang w:val="fr-CH"/>
              </w:rPr>
            </w:pPr>
            <w:r w:rsidRPr="00083007">
              <w:rPr>
                <w:lang w:val="fr-CH"/>
              </w:rPr>
              <w:t>13.2.4.2 avec modifications 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13.3</w:t>
            </w:r>
            <w:r w:rsidRPr="00083007">
              <w:rPr>
                <w:lang w:val="fr-CH"/>
              </w:rPr>
              <w:tab/>
              <w:t>Suppression</w:t>
            </w:r>
          </w:p>
        </w:tc>
        <w:tc>
          <w:tcPr>
            <w:tcW w:w="2284" w:type="dxa"/>
          </w:tcPr>
          <w:p w:rsidR="00FA0898" w:rsidRPr="00083007" w:rsidRDefault="00FA0898" w:rsidP="00067E7B">
            <w:pPr>
              <w:pStyle w:val="Tabletext"/>
              <w:jc w:val="center"/>
              <w:rPr>
                <w:lang w:val="fr-CH"/>
              </w:rPr>
            </w:pPr>
            <w:r w:rsidRPr="00083007">
              <w:rPr>
                <w:lang w:val="fr-CH"/>
              </w:rPr>
              <w:t>3.6 + 11.7</w:t>
            </w:r>
            <w:r w:rsidR="000F3127">
              <w:rPr>
                <w:lang w:val="fr-CH"/>
              </w:rPr>
              <w:br/>
            </w:r>
          </w:p>
          <w:p w:rsidR="00FA0898" w:rsidRPr="00083007" w:rsidRDefault="00FA0898" w:rsidP="00067E7B">
            <w:pPr>
              <w:pStyle w:val="Tabletext"/>
              <w:jc w:val="center"/>
              <w:rPr>
                <w:lang w:val="fr-CH"/>
              </w:rPr>
            </w:pPr>
            <w:r w:rsidRPr="00083007">
              <w:rPr>
                <w:lang w:val="fr-CH"/>
              </w:rPr>
              <w:t>3.6 + 11.8</w:t>
            </w:r>
          </w:p>
        </w:tc>
        <w:tc>
          <w:tcPr>
            <w:tcW w:w="2650" w:type="dxa"/>
          </w:tcPr>
          <w:p w:rsidR="00FA0898" w:rsidRPr="00083007" w:rsidRDefault="00FA0898" w:rsidP="00067E7B">
            <w:pPr>
              <w:pStyle w:val="Tabletext"/>
              <w:jc w:val="center"/>
              <w:rPr>
                <w:lang w:val="fr-CH"/>
              </w:rPr>
            </w:pPr>
            <w:r w:rsidRPr="00083007">
              <w:rPr>
                <w:lang w:val="fr-CH"/>
              </w:rPr>
              <w:t xml:space="preserve">13.3.1 avec modifications </w:t>
            </w:r>
            <w:r w:rsidR="000F3127">
              <w:rPr>
                <w:lang w:val="fr-CH"/>
              </w:rPr>
              <w:br/>
            </w:r>
            <w:r w:rsidRPr="00083007">
              <w:rPr>
                <w:lang w:val="fr-CH"/>
              </w:rPr>
              <w:t>de forme</w:t>
            </w:r>
          </w:p>
          <w:p w:rsidR="00FA0898" w:rsidRPr="00083007" w:rsidRDefault="00FA0898" w:rsidP="00067E7B">
            <w:pPr>
              <w:pStyle w:val="Tabletext"/>
              <w:jc w:val="center"/>
              <w:rPr>
                <w:lang w:val="fr-CH"/>
              </w:rPr>
            </w:pPr>
            <w:r w:rsidRPr="00083007">
              <w:rPr>
                <w:lang w:val="fr-CH"/>
              </w:rPr>
              <w:t xml:space="preserve">13.3.2 avec modifications </w:t>
            </w:r>
            <w:r w:rsidR="000F3127">
              <w:rPr>
                <w:lang w:val="fr-CH"/>
              </w:rPr>
              <w:br/>
            </w:r>
            <w:r w:rsidRPr="00083007">
              <w:rPr>
                <w:lang w:val="fr-CH"/>
              </w:rPr>
              <w:t>de forme</w:t>
            </w:r>
          </w:p>
        </w:tc>
      </w:tr>
      <w:tr w:rsidR="00FA0898" w:rsidRPr="00083007" w:rsidTr="00B93438">
        <w:trPr>
          <w:jc w:val="center"/>
        </w:trPr>
        <w:tc>
          <w:tcPr>
            <w:tcW w:w="9493" w:type="dxa"/>
            <w:gridSpan w:val="3"/>
          </w:tcPr>
          <w:p w:rsidR="00FA0898" w:rsidRPr="00083007" w:rsidRDefault="00FA0898" w:rsidP="00067E7B">
            <w:pPr>
              <w:pStyle w:val="Tabletext"/>
              <w:tabs>
                <w:tab w:val="clear" w:pos="284"/>
              </w:tabs>
              <w:rPr>
                <w:b/>
                <w:bCs/>
                <w:lang w:val="fr-CH"/>
              </w:rPr>
            </w:pPr>
            <w:r w:rsidRPr="00083007">
              <w:rPr>
                <w:b/>
                <w:bCs/>
                <w:lang w:val="fr-CH"/>
              </w:rPr>
              <w:t>14</w:t>
            </w:r>
            <w:r w:rsidRPr="00083007">
              <w:rPr>
                <w:b/>
                <w:bCs/>
                <w:lang w:val="fr-CH"/>
              </w:rPr>
              <w:tab/>
            </w:r>
            <w:r w:rsidRPr="00083007">
              <w:rPr>
                <w:b/>
                <w:lang w:val="fr-CH"/>
              </w:rPr>
              <w:t>Recommandations de l'UIT</w:t>
            </w:r>
            <w:r w:rsidRPr="00083007">
              <w:rPr>
                <w:b/>
                <w:bCs/>
                <w:lang w:val="fr-CH"/>
                <w:rPrChange w:id="305" w:author="Royer, Veronique" w:date="2015-05-25T13:29:00Z">
                  <w:rPr/>
                </w:rPrChange>
              </w:rPr>
              <w:t>-R</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14.1</w:t>
            </w:r>
            <w:r w:rsidRPr="00083007">
              <w:rPr>
                <w:lang w:val="fr-CH"/>
              </w:rPr>
              <w:tab/>
              <w:t>Définition</w:t>
            </w:r>
          </w:p>
        </w:tc>
        <w:tc>
          <w:tcPr>
            <w:tcW w:w="2284" w:type="dxa"/>
          </w:tcPr>
          <w:p w:rsidR="00FA0898" w:rsidRPr="00083007" w:rsidRDefault="00FA0898" w:rsidP="00067E7B">
            <w:pPr>
              <w:pStyle w:val="Tabletext"/>
              <w:jc w:val="center"/>
              <w:rPr>
                <w:lang w:val="fr-CH"/>
              </w:rPr>
            </w:pPr>
            <w:r w:rsidRPr="00083007">
              <w:rPr>
                <w:lang w:val="fr-CH"/>
              </w:rPr>
              <w:t>6.1.2</w:t>
            </w:r>
          </w:p>
        </w:tc>
        <w:tc>
          <w:tcPr>
            <w:tcW w:w="2650" w:type="dxa"/>
          </w:tcPr>
          <w:p w:rsidR="00FA0898" w:rsidRPr="00083007" w:rsidRDefault="00FA0898" w:rsidP="00067E7B">
            <w:pPr>
              <w:pStyle w:val="Tabletext"/>
              <w:jc w:val="center"/>
              <w:rPr>
                <w:lang w:val="fr-CH"/>
              </w:rPr>
            </w:pPr>
            <w:r w:rsidRPr="00083007">
              <w:rPr>
                <w:lang w:val="fr-CH"/>
              </w:rPr>
              <w:t>14.1</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14.2</w:t>
            </w:r>
            <w:r w:rsidRPr="00083007">
              <w:rPr>
                <w:lang w:val="fr-CH"/>
              </w:rPr>
              <w:tab/>
              <w:t>Adoption et approbation</w:t>
            </w:r>
          </w:p>
        </w:tc>
        <w:tc>
          <w:tcPr>
            <w:tcW w:w="2284" w:type="dxa"/>
          </w:tcPr>
          <w:p w:rsidR="00FA0898" w:rsidRPr="00083007" w:rsidRDefault="00FA0898" w:rsidP="00067E7B">
            <w:pPr>
              <w:pStyle w:val="Tabletext"/>
              <w:jc w:val="center"/>
              <w:rPr>
                <w:lang w:val="fr-CH"/>
              </w:rPr>
            </w:pPr>
          </w:p>
        </w:tc>
        <w:tc>
          <w:tcPr>
            <w:tcW w:w="2650" w:type="dxa"/>
          </w:tcPr>
          <w:p w:rsidR="00FA0898" w:rsidRPr="00083007" w:rsidRDefault="00FA0898" w:rsidP="00067E7B">
            <w:pPr>
              <w:pStyle w:val="Tabletext"/>
              <w:jc w:val="center"/>
              <w:rPr>
                <w:lang w:val="fr-CH"/>
              </w:rPr>
            </w:pP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14.2.1</w:t>
            </w:r>
            <w:r w:rsidRPr="00083007">
              <w:rPr>
                <w:lang w:val="fr-CH"/>
              </w:rPr>
              <w:tab/>
              <w:t>Considérations générales</w:t>
            </w:r>
          </w:p>
        </w:tc>
        <w:tc>
          <w:tcPr>
            <w:tcW w:w="2284" w:type="dxa"/>
          </w:tcPr>
          <w:p w:rsidR="00FA0898" w:rsidRPr="00083007" w:rsidRDefault="00FA0898" w:rsidP="00F910BE">
            <w:pPr>
              <w:pStyle w:val="Tabletext"/>
              <w:jc w:val="center"/>
              <w:rPr>
                <w:lang w:val="fr-CH"/>
              </w:rPr>
            </w:pPr>
            <w:r w:rsidRPr="00083007">
              <w:rPr>
                <w:lang w:val="fr-CH"/>
              </w:rPr>
              <w:t xml:space="preserve">10.1.1 </w:t>
            </w:r>
            <w:r w:rsidR="00F910BE">
              <w:rPr>
                <w:lang w:val="fr-CH"/>
              </w:rPr>
              <w:t>à</w:t>
            </w:r>
            <w:r w:rsidRPr="00083007">
              <w:rPr>
                <w:lang w:val="fr-CH"/>
              </w:rPr>
              <w:t xml:space="preserve"> 10.1.6</w:t>
            </w:r>
          </w:p>
          <w:p w:rsidR="00FA0898" w:rsidRPr="00083007" w:rsidRDefault="00FA0898" w:rsidP="00067E7B">
            <w:pPr>
              <w:pStyle w:val="Tabletext"/>
              <w:jc w:val="center"/>
              <w:rPr>
                <w:lang w:val="fr-CH"/>
              </w:rPr>
            </w:pPr>
            <w:r w:rsidRPr="00083007">
              <w:rPr>
                <w:lang w:val="fr-CH"/>
              </w:rPr>
              <w:t>10.1.8 (=</w:t>
            </w:r>
            <w:r w:rsidR="00F910BE">
              <w:rPr>
                <w:lang w:val="fr-CH"/>
              </w:rPr>
              <w:t xml:space="preserve"> </w:t>
            </w:r>
            <w:r w:rsidRPr="00083007">
              <w:rPr>
                <w:lang w:val="fr-CH"/>
              </w:rPr>
              <w:t>10.4.8)</w:t>
            </w:r>
          </w:p>
          <w:p w:rsidR="00FA0898" w:rsidRPr="00083007" w:rsidRDefault="00FA0898" w:rsidP="00067E7B">
            <w:pPr>
              <w:pStyle w:val="Tabletext"/>
              <w:jc w:val="center"/>
              <w:rPr>
                <w:lang w:val="fr-CH"/>
              </w:rPr>
            </w:pPr>
            <w:r w:rsidRPr="00083007">
              <w:rPr>
                <w:lang w:val="fr-CH"/>
              </w:rPr>
              <w:t>10.1.9 (=</w:t>
            </w:r>
            <w:r w:rsidR="00F910BE">
              <w:rPr>
                <w:lang w:val="fr-CH"/>
              </w:rPr>
              <w:t xml:space="preserve"> </w:t>
            </w:r>
            <w:r w:rsidRPr="00083007">
              <w:rPr>
                <w:lang w:val="fr-CH"/>
              </w:rPr>
              <w:t>10.4.9)</w:t>
            </w:r>
            <w:r w:rsidR="000F3127">
              <w:rPr>
                <w:lang w:val="fr-CH"/>
              </w:rPr>
              <w:br/>
            </w:r>
          </w:p>
          <w:p w:rsidR="00FA0898" w:rsidRPr="00083007" w:rsidRDefault="00FA0898" w:rsidP="00067E7B">
            <w:pPr>
              <w:pStyle w:val="Tabletext"/>
              <w:jc w:val="center"/>
              <w:rPr>
                <w:lang w:val="fr-CH"/>
              </w:rPr>
            </w:pPr>
            <w:r w:rsidRPr="00083007">
              <w:rPr>
                <w:lang w:val="fr-CH"/>
              </w:rPr>
              <w:t>11.1-11.3</w:t>
            </w:r>
          </w:p>
        </w:tc>
        <w:tc>
          <w:tcPr>
            <w:tcW w:w="2650" w:type="dxa"/>
          </w:tcPr>
          <w:p w:rsidR="00FA0898" w:rsidRPr="00083007" w:rsidRDefault="00FA0898" w:rsidP="00F910BE">
            <w:pPr>
              <w:pStyle w:val="Tabletext"/>
              <w:jc w:val="center"/>
              <w:rPr>
                <w:lang w:val="fr-CH"/>
              </w:rPr>
            </w:pPr>
            <w:r w:rsidRPr="00083007">
              <w:rPr>
                <w:lang w:val="fr-CH"/>
              </w:rPr>
              <w:t xml:space="preserve">14.2.1.1 </w:t>
            </w:r>
            <w:r w:rsidR="00F910BE">
              <w:rPr>
                <w:lang w:val="fr-CH"/>
              </w:rPr>
              <w:t>à</w:t>
            </w:r>
            <w:r w:rsidRPr="00083007">
              <w:rPr>
                <w:lang w:val="fr-CH"/>
              </w:rPr>
              <w:t xml:space="preserve"> 14.2.1.6</w:t>
            </w:r>
          </w:p>
          <w:p w:rsidR="00FA0898" w:rsidRPr="00083007" w:rsidRDefault="00FA0898" w:rsidP="00067E7B">
            <w:pPr>
              <w:pStyle w:val="Tabletext"/>
              <w:jc w:val="center"/>
              <w:rPr>
                <w:lang w:val="fr-CH"/>
              </w:rPr>
            </w:pPr>
            <w:r w:rsidRPr="00083007">
              <w:rPr>
                <w:lang w:val="fr-CH"/>
              </w:rPr>
              <w:t>14.2.1.7</w:t>
            </w:r>
          </w:p>
          <w:p w:rsidR="00FA0898" w:rsidRPr="00083007" w:rsidRDefault="00FA0898" w:rsidP="00067E7B">
            <w:pPr>
              <w:pStyle w:val="Tabletext"/>
              <w:jc w:val="center"/>
              <w:rPr>
                <w:lang w:val="fr-CH"/>
              </w:rPr>
            </w:pPr>
            <w:r w:rsidRPr="00083007">
              <w:rPr>
                <w:lang w:val="fr-CH"/>
              </w:rPr>
              <w:t>14.2.1.8 avec modifications de forme</w:t>
            </w:r>
          </w:p>
          <w:p w:rsidR="00FA0898" w:rsidRPr="00083007" w:rsidRDefault="00FA0898" w:rsidP="00067E7B">
            <w:pPr>
              <w:pStyle w:val="Tabletext"/>
              <w:jc w:val="center"/>
              <w:rPr>
                <w:lang w:val="fr-CH"/>
              </w:rPr>
            </w:pPr>
            <w:r w:rsidRPr="00083007">
              <w:rPr>
                <w:lang w:val="fr-CH"/>
              </w:rPr>
              <w:t>14.2.1.9 avec modifications de forme et sous-points</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14.2.2</w:t>
            </w:r>
            <w:r w:rsidRPr="00083007">
              <w:rPr>
                <w:lang w:val="fr-CH"/>
              </w:rPr>
              <w:tab/>
              <w:t>Adoption</w:t>
            </w:r>
          </w:p>
        </w:tc>
        <w:tc>
          <w:tcPr>
            <w:tcW w:w="2284" w:type="dxa"/>
          </w:tcPr>
          <w:p w:rsidR="00FA0898" w:rsidRPr="00083007" w:rsidRDefault="00FA0898" w:rsidP="00067E7B">
            <w:pPr>
              <w:pStyle w:val="Tabletext"/>
              <w:jc w:val="center"/>
              <w:rPr>
                <w:lang w:val="fr-CH"/>
              </w:rPr>
            </w:pPr>
            <w:r w:rsidRPr="00083007">
              <w:rPr>
                <w:lang w:val="fr-CH"/>
              </w:rPr>
              <w:t>10.2</w:t>
            </w:r>
          </w:p>
        </w:tc>
        <w:tc>
          <w:tcPr>
            <w:tcW w:w="2650" w:type="dxa"/>
          </w:tcPr>
          <w:p w:rsidR="00FA0898" w:rsidRPr="00083007" w:rsidRDefault="00FA0898" w:rsidP="00067E7B">
            <w:pPr>
              <w:pStyle w:val="Tabletext"/>
              <w:jc w:val="center"/>
              <w:rPr>
                <w:lang w:val="fr-CH"/>
              </w:rPr>
            </w:pPr>
            <w:r w:rsidRPr="00083007">
              <w:rPr>
                <w:lang w:val="fr-CH"/>
              </w:rPr>
              <w:t xml:space="preserve">14.2.2 avec modifications </w:t>
            </w:r>
            <w:r w:rsidR="000F3127">
              <w:rPr>
                <w:lang w:val="fr-CH"/>
              </w:rPr>
              <w:br/>
            </w:r>
            <w:r w:rsidRPr="00083007">
              <w:rPr>
                <w:lang w:val="fr-CH"/>
              </w:rPr>
              <w:t>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14.2.3</w:t>
            </w:r>
            <w:r w:rsidRPr="00083007">
              <w:rPr>
                <w:lang w:val="fr-CH"/>
              </w:rPr>
              <w:tab/>
              <w:t>Approbation</w:t>
            </w:r>
          </w:p>
        </w:tc>
        <w:tc>
          <w:tcPr>
            <w:tcW w:w="2284" w:type="dxa"/>
          </w:tcPr>
          <w:p w:rsidR="00FA0898" w:rsidRPr="00083007" w:rsidRDefault="00FA0898" w:rsidP="00F910BE">
            <w:pPr>
              <w:pStyle w:val="Tabletext"/>
              <w:jc w:val="center"/>
              <w:rPr>
                <w:lang w:val="fr-CH"/>
              </w:rPr>
            </w:pPr>
            <w:r w:rsidRPr="00083007">
              <w:rPr>
                <w:lang w:val="fr-CH"/>
              </w:rPr>
              <w:t xml:space="preserve">10.4.1 </w:t>
            </w:r>
            <w:r w:rsidR="00F910BE">
              <w:rPr>
                <w:lang w:val="fr-CH"/>
              </w:rPr>
              <w:t>à</w:t>
            </w:r>
            <w:r w:rsidRPr="00083007">
              <w:rPr>
                <w:lang w:val="fr-CH"/>
              </w:rPr>
              <w:t xml:space="preserve"> 10.4.6</w:t>
            </w:r>
          </w:p>
        </w:tc>
        <w:tc>
          <w:tcPr>
            <w:tcW w:w="2650" w:type="dxa"/>
          </w:tcPr>
          <w:p w:rsidR="00FA0898" w:rsidRPr="00083007" w:rsidRDefault="00FA0898" w:rsidP="00F910BE">
            <w:pPr>
              <w:pStyle w:val="Tabletext"/>
              <w:jc w:val="center"/>
              <w:rPr>
                <w:lang w:val="fr-CH"/>
              </w:rPr>
            </w:pPr>
            <w:r w:rsidRPr="00083007">
              <w:rPr>
                <w:lang w:val="fr-CH"/>
              </w:rPr>
              <w:t xml:space="preserve">14.2.3.1 </w:t>
            </w:r>
            <w:r w:rsidR="00F910BE">
              <w:rPr>
                <w:lang w:val="fr-CH"/>
              </w:rPr>
              <w:t>à</w:t>
            </w:r>
            <w:r w:rsidRPr="00083007">
              <w:rPr>
                <w:lang w:val="fr-CH"/>
              </w:rPr>
              <w:t xml:space="preserve"> 14.2.3.6 avec modifications de forme</w:t>
            </w:r>
          </w:p>
        </w:tc>
      </w:tr>
      <w:tr w:rsidR="00FA0898" w:rsidRPr="00083007" w:rsidTr="00B93438">
        <w:trPr>
          <w:jc w:val="center"/>
        </w:trPr>
        <w:tc>
          <w:tcPr>
            <w:tcW w:w="4559" w:type="dxa"/>
          </w:tcPr>
          <w:p w:rsidR="00FA0898" w:rsidRPr="00083007" w:rsidRDefault="00FA0898" w:rsidP="00067E7B">
            <w:pPr>
              <w:pStyle w:val="Tabletext"/>
              <w:tabs>
                <w:tab w:val="clear" w:pos="284"/>
              </w:tabs>
              <w:ind w:left="567" w:hanging="567"/>
              <w:rPr>
                <w:lang w:val="fr-CH"/>
              </w:rPr>
            </w:pPr>
            <w:r w:rsidRPr="00083007">
              <w:rPr>
                <w:lang w:val="fr-CH"/>
              </w:rPr>
              <w:t>14.2.4</w:t>
            </w:r>
            <w:r w:rsidRPr="00083007">
              <w:rPr>
                <w:lang w:val="fr-CH"/>
              </w:rPr>
              <w:tab/>
              <w:t xml:space="preserve">Adoption et approbation simultanées par correspondance </w:t>
            </w:r>
          </w:p>
        </w:tc>
        <w:tc>
          <w:tcPr>
            <w:tcW w:w="2284" w:type="dxa"/>
          </w:tcPr>
          <w:p w:rsidR="00FA0898" w:rsidRPr="00083007" w:rsidRDefault="00FA0898" w:rsidP="00067E7B">
            <w:pPr>
              <w:pStyle w:val="Tabletext"/>
              <w:jc w:val="center"/>
              <w:rPr>
                <w:lang w:val="fr-CH"/>
              </w:rPr>
            </w:pPr>
            <w:r w:rsidRPr="00083007">
              <w:rPr>
                <w:lang w:val="fr-CH"/>
              </w:rPr>
              <w:t>10.3</w:t>
            </w:r>
          </w:p>
        </w:tc>
        <w:tc>
          <w:tcPr>
            <w:tcW w:w="2650" w:type="dxa"/>
          </w:tcPr>
          <w:p w:rsidR="00FA0898" w:rsidRPr="00083007" w:rsidRDefault="00FA0898" w:rsidP="00067E7B">
            <w:pPr>
              <w:pStyle w:val="Tabletext"/>
              <w:jc w:val="center"/>
              <w:rPr>
                <w:lang w:val="fr-CH"/>
              </w:rPr>
            </w:pPr>
            <w:r w:rsidRPr="00083007">
              <w:rPr>
                <w:lang w:val="fr-CH"/>
              </w:rPr>
              <w:t xml:space="preserve">14.2.4 avec modifications </w:t>
            </w:r>
            <w:r w:rsidR="00F910BE">
              <w:rPr>
                <w:lang w:val="fr-CH"/>
              </w:rPr>
              <w:br/>
            </w:r>
            <w:r w:rsidRPr="00083007">
              <w:rPr>
                <w:lang w:val="fr-CH"/>
              </w:rPr>
              <w:t>de forme</w:t>
            </w:r>
          </w:p>
        </w:tc>
      </w:tr>
      <w:tr w:rsidR="00FA0898" w:rsidRPr="00083007" w:rsidTr="00B93438">
        <w:trPr>
          <w:jc w:val="center"/>
        </w:trPr>
        <w:tc>
          <w:tcPr>
            <w:tcW w:w="4559" w:type="dxa"/>
          </w:tcPr>
          <w:p w:rsidR="00FA0898" w:rsidRPr="00083007" w:rsidRDefault="00FA0898" w:rsidP="000F3127">
            <w:pPr>
              <w:pStyle w:val="Tabletext"/>
              <w:keepNext/>
              <w:keepLines/>
              <w:tabs>
                <w:tab w:val="clear" w:pos="284"/>
              </w:tabs>
              <w:rPr>
                <w:lang w:val="fr-CH"/>
              </w:rPr>
            </w:pPr>
            <w:r w:rsidRPr="00083007">
              <w:rPr>
                <w:lang w:val="fr-CH"/>
              </w:rPr>
              <w:t>14.2.5</w:t>
            </w:r>
            <w:r w:rsidRPr="00083007">
              <w:rPr>
                <w:lang w:val="fr-CH"/>
              </w:rPr>
              <w:tab/>
              <w:t>Révision d'ordre rédactionnel</w:t>
            </w:r>
          </w:p>
        </w:tc>
        <w:tc>
          <w:tcPr>
            <w:tcW w:w="2284" w:type="dxa"/>
          </w:tcPr>
          <w:p w:rsidR="00FA0898" w:rsidRPr="00083007" w:rsidRDefault="00FA0898" w:rsidP="000F3127">
            <w:pPr>
              <w:pStyle w:val="Tabletext"/>
              <w:keepNext/>
              <w:keepLines/>
              <w:jc w:val="center"/>
              <w:rPr>
                <w:lang w:val="fr-CH"/>
              </w:rPr>
            </w:pPr>
            <w:r w:rsidRPr="00083007">
              <w:rPr>
                <w:lang w:val="fr-CH"/>
              </w:rPr>
              <w:t>11.4</w:t>
            </w:r>
            <w:r w:rsidR="000F3127">
              <w:rPr>
                <w:lang w:val="fr-CH"/>
              </w:rPr>
              <w:br/>
            </w:r>
          </w:p>
          <w:p w:rsidR="00FA0898" w:rsidRPr="00083007" w:rsidRDefault="00FA0898" w:rsidP="000F3127">
            <w:pPr>
              <w:pStyle w:val="Tabletext"/>
              <w:keepNext/>
              <w:keepLines/>
              <w:jc w:val="center"/>
              <w:rPr>
                <w:lang w:val="fr-CH"/>
              </w:rPr>
            </w:pPr>
            <w:r w:rsidRPr="00083007">
              <w:rPr>
                <w:lang w:val="fr-CH"/>
              </w:rPr>
              <w:t>11.5</w:t>
            </w:r>
            <w:r w:rsidR="000F3127">
              <w:rPr>
                <w:lang w:val="fr-CH"/>
              </w:rPr>
              <w:br/>
            </w:r>
          </w:p>
          <w:p w:rsidR="00FA0898" w:rsidRPr="00083007" w:rsidRDefault="00FA0898" w:rsidP="000F3127">
            <w:pPr>
              <w:pStyle w:val="Tabletext"/>
              <w:keepNext/>
              <w:keepLines/>
              <w:jc w:val="center"/>
              <w:rPr>
                <w:lang w:val="fr-CH"/>
              </w:rPr>
            </w:pPr>
            <w:r w:rsidRPr="00083007">
              <w:rPr>
                <w:lang w:val="fr-CH"/>
              </w:rPr>
              <w:t>11.6</w:t>
            </w:r>
          </w:p>
        </w:tc>
        <w:tc>
          <w:tcPr>
            <w:tcW w:w="2650" w:type="dxa"/>
          </w:tcPr>
          <w:p w:rsidR="00FA0898" w:rsidRPr="00083007" w:rsidRDefault="00FA0898" w:rsidP="000F3127">
            <w:pPr>
              <w:pStyle w:val="Tabletext"/>
              <w:keepNext/>
              <w:keepLines/>
              <w:jc w:val="center"/>
              <w:rPr>
                <w:lang w:val="fr-CH"/>
              </w:rPr>
            </w:pPr>
            <w:r w:rsidRPr="00083007">
              <w:rPr>
                <w:lang w:val="fr-CH"/>
              </w:rPr>
              <w:t>14.2.5.1 avec modifications de forme</w:t>
            </w:r>
          </w:p>
          <w:p w:rsidR="00FA0898" w:rsidRPr="00083007" w:rsidRDefault="00FA0898" w:rsidP="000F3127">
            <w:pPr>
              <w:pStyle w:val="Tabletext"/>
              <w:keepNext/>
              <w:keepLines/>
              <w:jc w:val="center"/>
              <w:rPr>
                <w:lang w:val="fr-CH"/>
              </w:rPr>
            </w:pPr>
            <w:r w:rsidRPr="00083007">
              <w:rPr>
                <w:lang w:val="fr-CH"/>
              </w:rPr>
              <w:t>14.2.5.2 avec modifications de forme</w:t>
            </w:r>
          </w:p>
          <w:p w:rsidR="00FA0898" w:rsidRPr="00083007" w:rsidRDefault="00FA0898" w:rsidP="000F3127">
            <w:pPr>
              <w:pStyle w:val="Tabletext"/>
              <w:keepNext/>
              <w:keepLines/>
              <w:jc w:val="center"/>
              <w:rPr>
                <w:lang w:val="fr-CH"/>
              </w:rPr>
            </w:pPr>
            <w:r w:rsidRPr="00083007">
              <w:rPr>
                <w:lang w:val="fr-CH"/>
              </w:rPr>
              <w:t>14.2.5.3 avec modifications 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14.3</w:t>
            </w:r>
            <w:r w:rsidRPr="00083007">
              <w:rPr>
                <w:lang w:val="fr-CH"/>
              </w:rPr>
              <w:tab/>
              <w:t>Suppression</w:t>
            </w:r>
          </w:p>
        </w:tc>
        <w:tc>
          <w:tcPr>
            <w:tcW w:w="2284" w:type="dxa"/>
          </w:tcPr>
          <w:p w:rsidR="00FA0898" w:rsidRPr="00083007" w:rsidRDefault="00FA0898" w:rsidP="00067E7B">
            <w:pPr>
              <w:pStyle w:val="Tabletext"/>
              <w:jc w:val="center"/>
              <w:rPr>
                <w:lang w:val="fr-CH"/>
              </w:rPr>
            </w:pPr>
            <w:r w:rsidRPr="00083007">
              <w:rPr>
                <w:lang w:val="fr-CH"/>
              </w:rPr>
              <w:t>2.27 + 11.7</w:t>
            </w:r>
          </w:p>
          <w:p w:rsidR="00FA0898" w:rsidRPr="00083007" w:rsidRDefault="00FA0898" w:rsidP="00067E7B">
            <w:pPr>
              <w:pStyle w:val="Tabletext"/>
              <w:jc w:val="center"/>
              <w:rPr>
                <w:lang w:val="fr-CH"/>
              </w:rPr>
            </w:pPr>
            <w:r w:rsidRPr="00083007">
              <w:rPr>
                <w:lang w:val="fr-CH"/>
              </w:rPr>
              <w:t>11.8</w:t>
            </w:r>
          </w:p>
        </w:tc>
        <w:tc>
          <w:tcPr>
            <w:tcW w:w="2650" w:type="dxa"/>
          </w:tcPr>
          <w:p w:rsidR="00FA0898" w:rsidRPr="00083007" w:rsidRDefault="00FA0898" w:rsidP="00067E7B">
            <w:pPr>
              <w:pStyle w:val="Tabletext"/>
              <w:jc w:val="center"/>
              <w:rPr>
                <w:lang w:val="fr-CH"/>
              </w:rPr>
            </w:pPr>
            <w:r w:rsidRPr="00083007">
              <w:rPr>
                <w:lang w:val="fr-CH"/>
              </w:rPr>
              <w:t xml:space="preserve">14.3.1 avec modifications </w:t>
            </w:r>
            <w:r w:rsidR="000F3127">
              <w:rPr>
                <w:lang w:val="fr-CH"/>
              </w:rPr>
              <w:br/>
            </w:r>
            <w:r w:rsidRPr="00083007">
              <w:rPr>
                <w:lang w:val="fr-CH"/>
              </w:rPr>
              <w:t>de forme</w:t>
            </w:r>
          </w:p>
          <w:p w:rsidR="00FA0898" w:rsidRPr="00083007" w:rsidRDefault="00FA0898" w:rsidP="00067E7B">
            <w:pPr>
              <w:pStyle w:val="Tabletext"/>
              <w:jc w:val="center"/>
              <w:rPr>
                <w:lang w:val="fr-CH"/>
              </w:rPr>
            </w:pPr>
            <w:r w:rsidRPr="00083007">
              <w:rPr>
                <w:lang w:val="fr-CH"/>
              </w:rPr>
              <w:t xml:space="preserve">14.3.2 avec modifications </w:t>
            </w:r>
            <w:r w:rsidR="000F3127">
              <w:rPr>
                <w:lang w:val="fr-CH"/>
              </w:rPr>
              <w:br/>
            </w:r>
            <w:r w:rsidRPr="00083007">
              <w:rPr>
                <w:lang w:val="fr-CH"/>
              </w:rPr>
              <w:t>de forme</w:t>
            </w:r>
          </w:p>
        </w:tc>
      </w:tr>
      <w:tr w:rsidR="00FA0898" w:rsidRPr="00083007" w:rsidTr="00B93438">
        <w:trPr>
          <w:jc w:val="center"/>
        </w:trPr>
        <w:tc>
          <w:tcPr>
            <w:tcW w:w="9493" w:type="dxa"/>
            <w:gridSpan w:val="3"/>
          </w:tcPr>
          <w:p w:rsidR="00FA0898" w:rsidRPr="00083007" w:rsidRDefault="00FA0898" w:rsidP="00067E7B">
            <w:pPr>
              <w:pStyle w:val="Tabletext"/>
              <w:tabs>
                <w:tab w:val="clear" w:pos="284"/>
              </w:tabs>
              <w:rPr>
                <w:b/>
                <w:bCs/>
                <w:lang w:val="fr-CH"/>
              </w:rPr>
            </w:pPr>
            <w:r w:rsidRPr="00083007">
              <w:rPr>
                <w:b/>
                <w:bCs/>
                <w:lang w:val="fr-CH"/>
              </w:rPr>
              <w:t>15</w:t>
            </w:r>
            <w:r w:rsidRPr="00083007">
              <w:rPr>
                <w:b/>
                <w:bCs/>
                <w:lang w:val="fr-CH"/>
              </w:rPr>
              <w:tab/>
              <w:t>Rapports de l'UIT-R</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15.1</w:t>
            </w:r>
            <w:r w:rsidRPr="00083007">
              <w:rPr>
                <w:lang w:val="fr-CH"/>
              </w:rPr>
              <w:tab/>
              <w:t>Définition</w:t>
            </w:r>
          </w:p>
        </w:tc>
        <w:tc>
          <w:tcPr>
            <w:tcW w:w="2284" w:type="dxa"/>
          </w:tcPr>
          <w:p w:rsidR="00FA0898" w:rsidRPr="00083007" w:rsidRDefault="00FA0898" w:rsidP="00067E7B">
            <w:pPr>
              <w:pStyle w:val="Tabletext"/>
              <w:jc w:val="center"/>
              <w:rPr>
                <w:lang w:val="fr-CH"/>
              </w:rPr>
            </w:pPr>
            <w:r w:rsidRPr="00083007">
              <w:rPr>
                <w:lang w:val="fr-CH"/>
              </w:rPr>
              <w:t>6.1.6</w:t>
            </w:r>
          </w:p>
        </w:tc>
        <w:tc>
          <w:tcPr>
            <w:tcW w:w="2650" w:type="dxa"/>
          </w:tcPr>
          <w:p w:rsidR="00FA0898" w:rsidRPr="00083007" w:rsidRDefault="00FA0898" w:rsidP="00067E7B">
            <w:pPr>
              <w:pStyle w:val="Tabletext"/>
              <w:jc w:val="center"/>
              <w:rPr>
                <w:lang w:val="fr-CH"/>
              </w:rPr>
            </w:pPr>
            <w:r w:rsidRPr="00083007">
              <w:rPr>
                <w:lang w:val="fr-CH"/>
              </w:rPr>
              <w:t>15.1</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15.2</w:t>
            </w:r>
            <w:r w:rsidRPr="00083007">
              <w:rPr>
                <w:lang w:val="fr-CH"/>
              </w:rPr>
              <w:tab/>
              <w:t>Approbation</w:t>
            </w:r>
          </w:p>
        </w:tc>
        <w:tc>
          <w:tcPr>
            <w:tcW w:w="2284" w:type="dxa"/>
          </w:tcPr>
          <w:p w:rsidR="00FA0898" w:rsidRPr="00083007" w:rsidRDefault="00FA0898" w:rsidP="00067E7B">
            <w:pPr>
              <w:pStyle w:val="Tabletext"/>
              <w:jc w:val="center"/>
              <w:rPr>
                <w:lang w:val="fr-CH"/>
              </w:rPr>
            </w:pPr>
            <w:r w:rsidRPr="00083007">
              <w:rPr>
                <w:lang w:val="fr-CH"/>
              </w:rPr>
              <w:t>2.30 (</w:t>
            </w:r>
            <w:r w:rsidRPr="00083007">
              <w:rPr>
                <w:bCs/>
                <w:lang w:val="fr-CH"/>
              </w:rPr>
              <w:t>parties pertinentes</w:t>
            </w:r>
            <w:r w:rsidRPr="00083007">
              <w:rPr>
                <w:lang w:val="fr-CH"/>
              </w:rPr>
              <w:t>)</w:t>
            </w:r>
          </w:p>
        </w:tc>
        <w:tc>
          <w:tcPr>
            <w:tcW w:w="2650" w:type="dxa"/>
          </w:tcPr>
          <w:p w:rsidR="00FA0898" w:rsidRPr="00083007" w:rsidRDefault="00FA0898" w:rsidP="00067E7B">
            <w:pPr>
              <w:pStyle w:val="Tabletext"/>
              <w:jc w:val="center"/>
              <w:rPr>
                <w:lang w:val="fr-CH"/>
              </w:rPr>
            </w:pPr>
            <w:r w:rsidRPr="00083007">
              <w:rPr>
                <w:lang w:val="fr-CH"/>
              </w:rPr>
              <w:t xml:space="preserve">15.2 avec modifications </w:t>
            </w:r>
            <w:r w:rsidR="000F3127">
              <w:rPr>
                <w:lang w:val="fr-CH"/>
              </w:rPr>
              <w:br/>
            </w:r>
            <w:r w:rsidRPr="00083007">
              <w:rPr>
                <w:lang w:val="fr-CH"/>
              </w:rPr>
              <w:t>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15.3</w:t>
            </w:r>
            <w:r w:rsidRPr="00083007">
              <w:rPr>
                <w:lang w:val="fr-CH"/>
              </w:rPr>
              <w:tab/>
              <w:t xml:space="preserve">Suppression </w:t>
            </w:r>
            <w:r w:rsidRPr="00083007">
              <w:rPr>
                <w:i/>
                <w:u w:val="single"/>
                <w:lang w:val="fr-CH"/>
              </w:rPr>
              <w:t>(nouvelles dispositions)</w:t>
            </w:r>
          </w:p>
        </w:tc>
        <w:tc>
          <w:tcPr>
            <w:tcW w:w="2284" w:type="dxa"/>
          </w:tcPr>
          <w:p w:rsidR="00FA0898" w:rsidRPr="00083007" w:rsidRDefault="00F910BE" w:rsidP="00F910BE">
            <w:pPr>
              <w:pStyle w:val="Tabletext"/>
              <w:jc w:val="center"/>
              <w:rPr>
                <w:lang w:val="fr-CH"/>
              </w:rPr>
            </w:pPr>
            <w:r w:rsidRPr="00927113">
              <w:t>−</w:t>
            </w:r>
            <w:r w:rsidR="00FA0898" w:rsidRPr="00083007">
              <w:rPr>
                <w:lang w:val="fr-CH"/>
              </w:rPr>
              <w:t xml:space="preserve"> (11.7)</w:t>
            </w:r>
          </w:p>
        </w:tc>
        <w:tc>
          <w:tcPr>
            <w:tcW w:w="2650" w:type="dxa"/>
          </w:tcPr>
          <w:p w:rsidR="00FA0898" w:rsidRPr="00083007" w:rsidRDefault="00FA0898" w:rsidP="00067E7B">
            <w:pPr>
              <w:pStyle w:val="Tabletext"/>
              <w:jc w:val="center"/>
              <w:rPr>
                <w:lang w:val="fr-CH"/>
              </w:rPr>
            </w:pPr>
            <w:r w:rsidRPr="00083007">
              <w:rPr>
                <w:lang w:val="fr-CH"/>
              </w:rPr>
              <w:t>15.3.1</w:t>
            </w:r>
          </w:p>
          <w:p w:rsidR="00FA0898" w:rsidRPr="00083007" w:rsidRDefault="00FA0898" w:rsidP="00067E7B">
            <w:pPr>
              <w:pStyle w:val="Tabletext"/>
              <w:jc w:val="center"/>
              <w:rPr>
                <w:lang w:val="fr-CH"/>
              </w:rPr>
            </w:pPr>
            <w:r w:rsidRPr="00083007">
              <w:rPr>
                <w:lang w:val="fr-CH"/>
              </w:rPr>
              <w:t>15.3.2</w:t>
            </w:r>
          </w:p>
        </w:tc>
      </w:tr>
      <w:tr w:rsidR="00FA0898" w:rsidRPr="00083007" w:rsidTr="00B93438">
        <w:trPr>
          <w:jc w:val="center"/>
        </w:trPr>
        <w:tc>
          <w:tcPr>
            <w:tcW w:w="9493" w:type="dxa"/>
            <w:gridSpan w:val="3"/>
          </w:tcPr>
          <w:p w:rsidR="00FA0898" w:rsidRPr="00083007" w:rsidRDefault="00FA0898" w:rsidP="00067E7B">
            <w:pPr>
              <w:pStyle w:val="Tabletext"/>
              <w:keepNext/>
              <w:tabs>
                <w:tab w:val="clear" w:pos="284"/>
              </w:tabs>
              <w:rPr>
                <w:b/>
                <w:bCs/>
                <w:lang w:val="fr-CH"/>
              </w:rPr>
            </w:pPr>
            <w:r w:rsidRPr="00083007">
              <w:rPr>
                <w:b/>
                <w:bCs/>
                <w:lang w:val="fr-CH"/>
              </w:rPr>
              <w:t>16</w:t>
            </w:r>
            <w:r w:rsidRPr="00083007">
              <w:rPr>
                <w:b/>
                <w:bCs/>
                <w:lang w:val="fr-CH"/>
              </w:rPr>
              <w:tab/>
              <w:t>Manuels de l'UIT-R</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16.1</w:t>
            </w:r>
            <w:r w:rsidRPr="00083007">
              <w:rPr>
                <w:lang w:val="fr-CH"/>
              </w:rPr>
              <w:tab/>
              <w:t>Définition</w:t>
            </w:r>
          </w:p>
        </w:tc>
        <w:tc>
          <w:tcPr>
            <w:tcW w:w="2284" w:type="dxa"/>
          </w:tcPr>
          <w:p w:rsidR="00FA0898" w:rsidRPr="00083007" w:rsidRDefault="00FA0898" w:rsidP="00067E7B">
            <w:pPr>
              <w:pStyle w:val="Tabletext"/>
              <w:jc w:val="center"/>
              <w:rPr>
                <w:lang w:val="fr-CH"/>
              </w:rPr>
            </w:pPr>
            <w:r w:rsidRPr="00083007">
              <w:rPr>
                <w:lang w:val="fr-CH"/>
              </w:rPr>
              <w:t>6.1.7</w:t>
            </w:r>
          </w:p>
        </w:tc>
        <w:tc>
          <w:tcPr>
            <w:tcW w:w="2650" w:type="dxa"/>
          </w:tcPr>
          <w:p w:rsidR="00FA0898" w:rsidRPr="00083007" w:rsidRDefault="00FA0898" w:rsidP="00067E7B">
            <w:pPr>
              <w:pStyle w:val="Tabletext"/>
              <w:jc w:val="center"/>
              <w:rPr>
                <w:lang w:val="fr-CH"/>
              </w:rPr>
            </w:pPr>
            <w:r w:rsidRPr="00083007">
              <w:rPr>
                <w:lang w:val="fr-CH"/>
              </w:rPr>
              <w:t>16.1</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16.2</w:t>
            </w:r>
            <w:r w:rsidRPr="00083007">
              <w:rPr>
                <w:lang w:val="fr-CH"/>
              </w:rPr>
              <w:tab/>
              <w:t>Approbation</w:t>
            </w:r>
          </w:p>
        </w:tc>
        <w:tc>
          <w:tcPr>
            <w:tcW w:w="2284" w:type="dxa"/>
          </w:tcPr>
          <w:p w:rsidR="00FA0898" w:rsidRPr="00083007" w:rsidRDefault="00FA0898" w:rsidP="00067E7B">
            <w:pPr>
              <w:pStyle w:val="Tabletext"/>
              <w:jc w:val="center"/>
              <w:rPr>
                <w:lang w:val="fr-CH"/>
              </w:rPr>
            </w:pPr>
            <w:r w:rsidRPr="00083007">
              <w:rPr>
                <w:lang w:val="fr-CH"/>
              </w:rPr>
              <w:t>2.30 (</w:t>
            </w:r>
            <w:r w:rsidRPr="00083007">
              <w:rPr>
                <w:bCs/>
                <w:lang w:val="fr-CH"/>
              </w:rPr>
              <w:t>parties pertinentes</w:t>
            </w:r>
            <w:r w:rsidRPr="00083007">
              <w:rPr>
                <w:lang w:val="fr-CH"/>
              </w:rPr>
              <w:t>)</w:t>
            </w:r>
          </w:p>
        </w:tc>
        <w:tc>
          <w:tcPr>
            <w:tcW w:w="2650" w:type="dxa"/>
          </w:tcPr>
          <w:p w:rsidR="00FA0898" w:rsidRPr="00083007" w:rsidRDefault="00FA0898" w:rsidP="00067E7B">
            <w:pPr>
              <w:pStyle w:val="Tabletext"/>
              <w:jc w:val="center"/>
              <w:rPr>
                <w:lang w:val="fr-CH"/>
              </w:rPr>
            </w:pPr>
            <w:r w:rsidRPr="00083007">
              <w:rPr>
                <w:lang w:val="fr-CH"/>
              </w:rPr>
              <w:t xml:space="preserve">16.2 avec modifications </w:t>
            </w:r>
            <w:r w:rsidR="000F3127">
              <w:rPr>
                <w:lang w:val="fr-CH"/>
              </w:rPr>
              <w:br/>
            </w:r>
            <w:r w:rsidRPr="00083007">
              <w:rPr>
                <w:lang w:val="fr-CH"/>
              </w:rPr>
              <w:t>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16.3</w:t>
            </w:r>
            <w:r w:rsidRPr="00083007">
              <w:rPr>
                <w:lang w:val="fr-CH"/>
              </w:rPr>
              <w:tab/>
              <w:t xml:space="preserve">Suppression </w:t>
            </w:r>
            <w:r w:rsidRPr="00083007">
              <w:rPr>
                <w:i/>
                <w:u w:val="single"/>
                <w:lang w:val="fr-CH"/>
              </w:rPr>
              <w:t>(nouvelles dispositions)</w:t>
            </w:r>
          </w:p>
        </w:tc>
        <w:tc>
          <w:tcPr>
            <w:tcW w:w="2284" w:type="dxa"/>
          </w:tcPr>
          <w:p w:rsidR="00FA0898" w:rsidRPr="00083007" w:rsidRDefault="00F910BE" w:rsidP="00F910BE">
            <w:pPr>
              <w:pStyle w:val="Tabletext"/>
              <w:jc w:val="center"/>
              <w:rPr>
                <w:lang w:val="fr-CH"/>
              </w:rPr>
            </w:pPr>
            <w:r w:rsidRPr="00927113">
              <w:t xml:space="preserve">− </w:t>
            </w:r>
            <w:r w:rsidR="00FA0898" w:rsidRPr="00083007">
              <w:rPr>
                <w:lang w:val="fr-CH"/>
              </w:rPr>
              <w:t>(11.7)</w:t>
            </w:r>
          </w:p>
        </w:tc>
        <w:tc>
          <w:tcPr>
            <w:tcW w:w="2650" w:type="dxa"/>
          </w:tcPr>
          <w:p w:rsidR="00FA0898" w:rsidRPr="00083007" w:rsidRDefault="00FA0898" w:rsidP="00067E7B">
            <w:pPr>
              <w:pStyle w:val="Tabletext"/>
              <w:jc w:val="center"/>
              <w:rPr>
                <w:lang w:val="fr-CH"/>
              </w:rPr>
            </w:pPr>
            <w:r w:rsidRPr="00083007">
              <w:rPr>
                <w:lang w:val="fr-CH"/>
              </w:rPr>
              <w:t>16.3.1</w:t>
            </w:r>
          </w:p>
          <w:p w:rsidR="00FA0898" w:rsidRPr="00083007" w:rsidRDefault="00FA0898" w:rsidP="00067E7B">
            <w:pPr>
              <w:pStyle w:val="Tabletext"/>
              <w:jc w:val="center"/>
              <w:rPr>
                <w:lang w:val="fr-CH"/>
              </w:rPr>
            </w:pPr>
            <w:r w:rsidRPr="00083007">
              <w:rPr>
                <w:lang w:val="fr-CH"/>
              </w:rPr>
              <w:t>16.3.2</w:t>
            </w:r>
          </w:p>
        </w:tc>
      </w:tr>
      <w:tr w:rsidR="00FA0898" w:rsidRPr="00083007" w:rsidTr="00B93438">
        <w:trPr>
          <w:jc w:val="center"/>
        </w:trPr>
        <w:tc>
          <w:tcPr>
            <w:tcW w:w="9493" w:type="dxa"/>
            <w:gridSpan w:val="3"/>
          </w:tcPr>
          <w:p w:rsidR="00FA0898" w:rsidRPr="00083007" w:rsidRDefault="00FA0898" w:rsidP="00067E7B">
            <w:pPr>
              <w:pStyle w:val="Tabletext"/>
              <w:tabs>
                <w:tab w:val="clear" w:pos="284"/>
              </w:tabs>
              <w:rPr>
                <w:b/>
                <w:bCs/>
                <w:lang w:val="fr-CH"/>
              </w:rPr>
            </w:pPr>
            <w:r w:rsidRPr="00083007">
              <w:rPr>
                <w:b/>
                <w:bCs/>
                <w:lang w:val="fr-CH"/>
              </w:rPr>
              <w:t>17</w:t>
            </w:r>
            <w:r w:rsidRPr="00083007">
              <w:rPr>
                <w:b/>
                <w:bCs/>
                <w:lang w:val="fr-CH"/>
              </w:rPr>
              <w:tab/>
              <w:t xml:space="preserve">Voeux de l'UIT-R </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17.1</w:t>
            </w:r>
            <w:r w:rsidRPr="00083007">
              <w:rPr>
                <w:lang w:val="fr-CH"/>
              </w:rPr>
              <w:tab/>
              <w:t>Définition</w:t>
            </w:r>
          </w:p>
        </w:tc>
        <w:tc>
          <w:tcPr>
            <w:tcW w:w="2284" w:type="dxa"/>
          </w:tcPr>
          <w:p w:rsidR="00FA0898" w:rsidRPr="00083007" w:rsidRDefault="00FA0898" w:rsidP="00067E7B">
            <w:pPr>
              <w:pStyle w:val="Tabletext"/>
              <w:jc w:val="center"/>
              <w:rPr>
                <w:lang w:val="fr-CH"/>
              </w:rPr>
            </w:pPr>
            <w:r w:rsidRPr="00083007">
              <w:rPr>
                <w:lang w:val="fr-CH"/>
              </w:rPr>
              <w:t>6.1.4</w:t>
            </w:r>
          </w:p>
        </w:tc>
        <w:tc>
          <w:tcPr>
            <w:tcW w:w="2650" w:type="dxa"/>
          </w:tcPr>
          <w:p w:rsidR="00FA0898" w:rsidRPr="00083007" w:rsidRDefault="00FA0898" w:rsidP="00067E7B">
            <w:pPr>
              <w:pStyle w:val="Tabletext"/>
              <w:jc w:val="center"/>
              <w:rPr>
                <w:lang w:val="fr-CH"/>
              </w:rPr>
            </w:pPr>
            <w:r w:rsidRPr="00083007">
              <w:rPr>
                <w:lang w:val="fr-CH"/>
              </w:rPr>
              <w:t>17.1</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17.2</w:t>
            </w:r>
            <w:r w:rsidRPr="00083007">
              <w:rPr>
                <w:lang w:val="fr-CH"/>
              </w:rPr>
              <w:tab/>
              <w:t>Approbation</w:t>
            </w:r>
          </w:p>
        </w:tc>
        <w:tc>
          <w:tcPr>
            <w:tcW w:w="2284" w:type="dxa"/>
          </w:tcPr>
          <w:p w:rsidR="00FA0898" w:rsidRPr="00083007" w:rsidRDefault="00FA0898" w:rsidP="00067E7B">
            <w:pPr>
              <w:pStyle w:val="Tabletext"/>
              <w:jc w:val="center"/>
              <w:rPr>
                <w:lang w:val="fr-CH"/>
              </w:rPr>
            </w:pPr>
            <w:r w:rsidRPr="00083007">
              <w:rPr>
                <w:lang w:val="fr-CH"/>
              </w:rPr>
              <w:t>2.30 (</w:t>
            </w:r>
            <w:r w:rsidRPr="00083007">
              <w:rPr>
                <w:bCs/>
                <w:lang w:val="fr-CH"/>
              </w:rPr>
              <w:t>parties pertinentes</w:t>
            </w:r>
            <w:r w:rsidRPr="00083007">
              <w:rPr>
                <w:lang w:val="fr-CH"/>
              </w:rPr>
              <w:t>)</w:t>
            </w:r>
          </w:p>
        </w:tc>
        <w:tc>
          <w:tcPr>
            <w:tcW w:w="2650" w:type="dxa"/>
          </w:tcPr>
          <w:p w:rsidR="00FA0898" w:rsidRPr="00083007" w:rsidRDefault="00FA0898" w:rsidP="00067E7B">
            <w:pPr>
              <w:pStyle w:val="Tabletext"/>
              <w:jc w:val="center"/>
              <w:rPr>
                <w:lang w:val="fr-CH"/>
              </w:rPr>
            </w:pPr>
            <w:r w:rsidRPr="00083007">
              <w:rPr>
                <w:lang w:val="fr-CH"/>
              </w:rPr>
              <w:t>17 avec modifications de forme</w:t>
            </w:r>
          </w:p>
        </w:tc>
      </w:tr>
      <w:tr w:rsidR="00FA0898" w:rsidRPr="00083007" w:rsidTr="00B93438">
        <w:trPr>
          <w:jc w:val="center"/>
        </w:trPr>
        <w:tc>
          <w:tcPr>
            <w:tcW w:w="4559" w:type="dxa"/>
          </w:tcPr>
          <w:p w:rsidR="00FA0898" w:rsidRPr="00083007" w:rsidRDefault="00FA0898" w:rsidP="00067E7B">
            <w:pPr>
              <w:pStyle w:val="Tabletext"/>
              <w:tabs>
                <w:tab w:val="clear" w:pos="284"/>
              </w:tabs>
              <w:rPr>
                <w:lang w:val="fr-CH"/>
              </w:rPr>
            </w:pPr>
            <w:r w:rsidRPr="00083007">
              <w:rPr>
                <w:lang w:val="fr-CH"/>
              </w:rPr>
              <w:t>17.3</w:t>
            </w:r>
            <w:r w:rsidRPr="00083007">
              <w:rPr>
                <w:lang w:val="fr-CH"/>
              </w:rPr>
              <w:tab/>
              <w:t xml:space="preserve">Suppression </w:t>
            </w:r>
            <w:r w:rsidRPr="00083007">
              <w:rPr>
                <w:i/>
                <w:u w:val="single"/>
                <w:lang w:val="fr-CH"/>
              </w:rPr>
              <w:t>(nouvelles dispositions)</w:t>
            </w:r>
          </w:p>
        </w:tc>
        <w:tc>
          <w:tcPr>
            <w:tcW w:w="2284" w:type="dxa"/>
          </w:tcPr>
          <w:p w:rsidR="00FA0898" w:rsidRPr="00083007" w:rsidRDefault="00F910BE" w:rsidP="00067E7B">
            <w:pPr>
              <w:pStyle w:val="Tabletext"/>
              <w:jc w:val="center"/>
              <w:rPr>
                <w:lang w:val="fr-CH"/>
              </w:rPr>
            </w:pPr>
            <w:r w:rsidRPr="00927113">
              <w:t xml:space="preserve">− </w:t>
            </w:r>
            <w:r w:rsidR="00FA0898" w:rsidRPr="00083007">
              <w:rPr>
                <w:lang w:val="fr-CH"/>
              </w:rPr>
              <w:t>(11.7)</w:t>
            </w:r>
          </w:p>
        </w:tc>
        <w:tc>
          <w:tcPr>
            <w:tcW w:w="2650" w:type="dxa"/>
          </w:tcPr>
          <w:p w:rsidR="00FA0898" w:rsidRPr="00083007" w:rsidRDefault="00FA0898" w:rsidP="00067E7B">
            <w:pPr>
              <w:pStyle w:val="Tabletext"/>
              <w:jc w:val="center"/>
              <w:rPr>
                <w:lang w:val="fr-CH"/>
              </w:rPr>
            </w:pPr>
            <w:r w:rsidRPr="00083007">
              <w:rPr>
                <w:lang w:val="fr-CH"/>
              </w:rPr>
              <w:t>17.3.1</w:t>
            </w:r>
          </w:p>
          <w:p w:rsidR="00FA0898" w:rsidRPr="00083007" w:rsidRDefault="00FA0898" w:rsidP="00067E7B">
            <w:pPr>
              <w:pStyle w:val="Tabletext"/>
              <w:jc w:val="center"/>
              <w:rPr>
                <w:lang w:val="fr-CH"/>
              </w:rPr>
            </w:pPr>
            <w:r w:rsidRPr="00083007">
              <w:rPr>
                <w:lang w:val="fr-CH"/>
              </w:rPr>
              <w:t>17.3.2</w:t>
            </w:r>
          </w:p>
        </w:tc>
      </w:tr>
    </w:tbl>
    <w:p w:rsidR="00FA0898" w:rsidRPr="00083007" w:rsidRDefault="00FA0898" w:rsidP="00067E7B">
      <w:pPr>
        <w:rPr>
          <w:sz w:val="28"/>
          <w:lang w:val="fr-CH"/>
        </w:rPr>
      </w:pPr>
      <w:r w:rsidRPr="00083007">
        <w:rPr>
          <w:lang w:val="fr-CH"/>
        </w:rPr>
        <w:br w:type="page"/>
      </w:r>
    </w:p>
    <w:p w:rsidR="00FA0898" w:rsidRPr="00083007" w:rsidRDefault="00FA0898" w:rsidP="000F3127">
      <w:pPr>
        <w:pStyle w:val="AnnexNo"/>
        <w:rPr>
          <w:lang w:val="fr-CH"/>
        </w:rPr>
      </w:pPr>
      <w:r w:rsidRPr="00083007">
        <w:rPr>
          <w:lang w:val="fr-CH"/>
        </w:rPr>
        <w:t>Annexe 2</w:t>
      </w:r>
    </w:p>
    <w:p w:rsidR="00FA0898" w:rsidRPr="00083007" w:rsidRDefault="00FA0898" w:rsidP="000F3127">
      <w:pPr>
        <w:pStyle w:val="Annextitle"/>
        <w:rPr>
          <w:lang w:val="fr-CH"/>
        </w:rPr>
      </w:pPr>
      <w:r w:rsidRPr="00083007">
        <w:rPr>
          <w:caps/>
          <w:lang w:val="fr-CH"/>
        </w:rPr>
        <w:t>p</w:t>
      </w:r>
      <w:r w:rsidRPr="00083007">
        <w:rPr>
          <w:lang w:val="fr-CH"/>
        </w:rPr>
        <w:t>olitique commune UIT-T/UIT</w:t>
      </w:r>
      <w:r w:rsidRPr="00083007">
        <w:rPr>
          <w:lang w:val="fr-CH"/>
        </w:rPr>
        <w:noBreakHyphen/>
        <w:t>R/ISO/CEI en matière de brevets</w:t>
      </w:r>
    </w:p>
    <w:p w:rsidR="00FA0898" w:rsidRPr="00083007" w:rsidRDefault="00FA0898" w:rsidP="009875AC">
      <w:pPr>
        <w:pStyle w:val="Normalaftertitle0"/>
        <w:rPr>
          <w:lang w:val="fr-CH"/>
        </w:rPr>
      </w:pPr>
      <w:r w:rsidRPr="00083007">
        <w:rPr>
          <w:lang w:val="fr-CH"/>
        </w:rPr>
        <w:t>Note</w:t>
      </w:r>
      <w:r w:rsidR="000F3127">
        <w:rPr>
          <w:lang w:val="fr-CH"/>
        </w:rPr>
        <w:t xml:space="preserve"> </w:t>
      </w:r>
      <w:r w:rsidR="000F3127" w:rsidRPr="000F3127">
        <w:rPr>
          <w:lang w:val="fr-CH"/>
        </w:rPr>
        <w:t>–</w:t>
      </w:r>
      <w:r w:rsidRPr="00083007">
        <w:rPr>
          <w:lang w:val="fr-CH"/>
        </w:rPr>
        <w:t xml:space="preserve"> </w:t>
      </w:r>
      <w:r w:rsidR="000F3127" w:rsidRPr="00083007">
        <w:rPr>
          <w:lang w:val="fr-CH"/>
        </w:rPr>
        <w:t>P</w:t>
      </w:r>
      <w:r w:rsidRPr="00083007">
        <w:rPr>
          <w:lang w:val="fr-CH"/>
        </w:rPr>
        <w:t xml:space="preserve">as de </w:t>
      </w:r>
      <w:r w:rsidR="009875AC">
        <w:rPr>
          <w:lang w:val="fr-CH"/>
        </w:rPr>
        <w:t xml:space="preserve">modification </w:t>
      </w:r>
      <w:r w:rsidRPr="00083007">
        <w:rPr>
          <w:lang w:val="fr-CH"/>
        </w:rPr>
        <w:t>proposé</w:t>
      </w:r>
      <w:r w:rsidR="009875AC">
        <w:rPr>
          <w:lang w:val="fr-CH"/>
        </w:rPr>
        <w:t>e</w:t>
      </w:r>
      <w:r w:rsidRPr="00083007">
        <w:rPr>
          <w:lang w:val="fr-CH"/>
        </w:rPr>
        <w:t xml:space="preserve"> dans cette Annexe, sauf </w:t>
      </w:r>
      <w:r w:rsidR="009875AC">
        <w:rPr>
          <w:lang w:val="fr-CH"/>
        </w:rPr>
        <w:t xml:space="preserve">en ce qui concerne </w:t>
      </w:r>
      <w:r w:rsidRPr="00083007">
        <w:rPr>
          <w:lang w:val="fr-CH"/>
        </w:rPr>
        <w:t>la numérotation.</w:t>
      </w:r>
    </w:p>
    <w:p w:rsidR="00FA0898" w:rsidRPr="00083007" w:rsidRDefault="00FA0898" w:rsidP="00067E7B">
      <w:pPr>
        <w:rPr>
          <w:lang w:val="fr-CH"/>
        </w:rPr>
      </w:pPr>
    </w:p>
    <w:p w:rsidR="00FA0898" w:rsidRPr="00083007" w:rsidRDefault="00FA0898" w:rsidP="00067E7B">
      <w:pPr>
        <w:overflowPunct/>
        <w:autoSpaceDE/>
        <w:autoSpaceDN/>
        <w:adjustRightInd/>
        <w:spacing w:before="0"/>
        <w:textAlignment w:val="auto"/>
        <w:rPr>
          <w:lang w:val="fr-CH"/>
        </w:rPr>
        <w:sectPr w:rsidR="00FA0898" w:rsidRPr="00083007" w:rsidSect="00AE50BB">
          <w:headerReference w:type="default" r:id="rId14"/>
          <w:footerReference w:type="first" r:id="rId15"/>
          <w:pgSz w:w="11907" w:h="16840" w:code="9"/>
          <w:pgMar w:top="1134" w:right="1418" w:bottom="1134" w:left="1418" w:header="720" w:footer="720" w:gutter="0"/>
          <w:cols w:space="708"/>
          <w:docGrid w:linePitch="360"/>
        </w:sectPr>
      </w:pPr>
    </w:p>
    <w:p w:rsidR="00FA0898" w:rsidRPr="00083007" w:rsidRDefault="00FA0898" w:rsidP="000F3127">
      <w:pPr>
        <w:pStyle w:val="AnnexNo"/>
        <w:rPr>
          <w:lang w:val="fr-CH"/>
        </w:rPr>
      </w:pPr>
      <w:r w:rsidRPr="00083007">
        <w:rPr>
          <w:lang w:val="fr-CH"/>
        </w:rPr>
        <w:t>PIèCE JOINTE 2</w:t>
      </w:r>
    </w:p>
    <w:p w:rsidR="00FA0898" w:rsidRPr="00083007" w:rsidRDefault="00FA0898" w:rsidP="000F3127">
      <w:pPr>
        <w:pStyle w:val="Annextitle"/>
        <w:rPr>
          <w:lang w:val="fr-CH"/>
        </w:rPr>
      </w:pPr>
      <w:r w:rsidRPr="00083007">
        <w:rPr>
          <w:lang w:val="fr-CH"/>
        </w:rPr>
        <w:t xml:space="preserve">Structure détaillée de la </w:t>
      </w:r>
      <w:r w:rsidR="009875AC" w:rsidRPr="00083007">
        <w:rPr>
          <w:lang w:val="fr-CH"/>
        </w:rPr>
        <w:t>p</w:t>
      </w:r>
      <w:r w:rsidRPr="00083007">
        <w:rPr>
          <w:lang w:val="fr-CH"/>
        </w:rPr>
        <w:t>artie de la Résolution UIT-R 1 traitant de la documentation de l'UIT-R</w:t>
      </w:r>
    </w:p>
    <w:p w:rsidR="00FA0898" w:rsidRPr="00083007" w:rsidRDefault="00FA0898" w:rsidP="000F3127">
      <w:pPr>
        <w:pStyle w:val="TableNo"/>
        <w:rPr>
          <w:lang w:val="fr-CH"/>
          <w:rPrChange w:id="307" w:author="Touraud, Michele" w:date="2015-06-11T14:21:00Z">
            <w:rPr>
              <w:rFonts w:asciiTheme="minorHAnsi" w:hAnsiTheme="minorHAnsi"/>
              <w:sz w:val="22"/>
              <w:szCs w:val="22"/>
              <w:lang w:val="en-US"/>
            </w:rPr>
          </w:rPrChange>
        </w:rPr>
      </w:pPr>
      <w:r w:rsidRPr="00083007">
        <w:rPr>
          <w:lang w:val="fr-CH"/>
          <w:rPrChange w:id="308" w:author="Touraud, Michele" w:date="2015-06-11T14:21:00Z">
            <w:rPr>
              <w:rFonts w:asciiTheme="minorHAnsi" w:hAnsiTheme="minorHAnsi"/>
              <w:sz w:val="22"/>
              <w:szCs w:val="22"/>
              <w:lang w:val="en-US"/>
            </w:rPr>
          </w:rPrChange>
        </w:rPr>
        <w:t>TableAU 1</w:t>
      </w:r>
    </w:p>
    <w:p w:rsidR="00FA0898" w:rsidRPr="0069645C" w:rsidRDefault="00FA0898" w:rsidP="0069645C">
      <w:pPr>
        <w:pStyle w:val="TableNotitle"/>
        <w:spacing w:before="240"/>
        <w:rPr>
          <w:rFonts w:ascii="Times New Roman Bold" w:hAnsi="Times New Roman Bold"/>
          <w:sz w:val="20"/>
          <w:lang w:val="fr-CH"/>
        </w:rPr>
      </w:pPr>
      <w:r w:rsidRPr="0069645C">
        <w:rPr>
          <w:rFonts w:ascii="Times New Roman Bold" w:hAnsi="Times New Roman Bold"/>
          <w:sz w:val="20"/>
          <w:lang w:val="fr-CH"/>
        </w:rPr>
        <w:t>Sous-structure possible de la Partie 2 – Documentation et correspondance avec les dispositions de l</w:t>
      </w:r>
      <w:r w:rsidR="0069645C" w:rsidRPr="0069645C">
        <w:rPr>
          <w:rFonts w:ascii="Times New Roman Bold" w:hAnsi="Times New Roman Bold"/>
          <w:sz w:val="20"/>
          <w:lang w:val="fr-CH"/>
        </w:rPr>
        <w:t>'</w:t>
      </w:r>
      <w:r w:rsidRPr="0069645C">
        <w:rPr>
          <w:rFonts w:ascii="Times New Roman Bold" w:hAnsi="Times New Roman Bold"/>
          <w:sz w:val="20"/>
          <w:lang w:val="fr-CH"/>
        </w:rPr>
        <w:t>actuelle Résolution 1</w:t>
      </w: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685"/>
        <w:gridCol w:w="1555"/>
        <w:gridCol w:w="1628"/>
        <w:gridCol w:w="1657"/>
        <w:gridCol w:w="2035"/>
        <w:gridCol w:w="1619"/>
        <w:gridCol w:w="1547"/>
        <w:gridCol w:w="1654"/>
      </w:tblGrid>
      <w:tr w:rsidR="00FA0898" w:rsidRPr="00083007" w:rsidTr="00B93438">
        <w:trPr>
          <w:jc w:val="center"/>
        </w:trPr>
        <w:tc>
          <w:tcPr>
            <w:tcW w:w="1294" w:type="dxa"/>
          </w:tcPr>
          <w:p w:rsidR="00FA0898" w:rsidRPr="00083007" w:rsidRDefault="00FA0898" w:rsidP="00067E7B">
            <w:pPr>
              <w:pStyle w:val="Tablehead"/>
              <w:rPr>
                <w:bCs/>
                <w:lang w:val="fr-CH"/>
              </w:rPr>
            </w:pPr>
          </w:p>
        </w:tc>
        <w:tc>
          <w:tcPr>
            <w:tcW w:w="1685" w:type="dxa"/>
            <w:shd w:val="clear" w:color="auto" w:fill="auto"/>
          </w:tcPr>
          <w:p w:rsidR="00FA0898" w:rsidRPr="00083007" w:rsidRDefault="00FA0898" w:rsidP="00067E7B">
            <w:pPr>
              <w:pStyle w:val="Tablehead"/>
              <w:rPr>
                <w:bCs/>
                <w:lang w:val="fr-CH"/>
              </w:rPr>
            </w:pPr>
          </w:p>
        </w:tc>
        <w:tc>
          <w:tcPr>
            <w:tcW w:w="1555" w:type="dxa"/>
            <w:shd w:val="clear" w:color="auto" w:fill="auto"/>
          </w:tcPr>
          <w:p w:rsidR="00FA0898" w:rsidRPr="00083007" w:rsidRDefault="00FA0898" w:rsidP="00067E7B">
            <w:pPr>
              <w:pStyle w:val="Tablehead"/>
              <w:rPr>
                <w:bCs/>
                <w:lang w:val="fr-CH"/>
              </w:rPr>
            </w:pPr>
            <w:r w:rsidRPr="00083007">
              <w:rPr>
                <w:bCs/>
                <w:lang w:val="fr-CH"/>
              </w:rPr>
              <w:t>Résolutions</w:t>
            </w:r>
          </w:p>
        </w:tc>
        <w:tc>
          <w:tcPr>
            <w:tcW w:w="1628" w:type="dxa"/>
          </w:tcPr>
          <w:p w:rsidR="00FA0898" w:rsidRPr="00083007" w:rsidRDefault="00FA0898" w:rsidP="00067E7B">
            <w:pPr>
              <w:pStyle w:val="Tablehead"/>
              <w:rPr>
                <w:bCs/>
                <w:lang w:val="fr-CH"/>
              </w:rPr>
            </w:pPr>
            <w:r w:rsidRPr="00083007">
              <w:rPr>
                <w:bCs/>
                <w:lang w:val="fr-CH"/>
              </w:rPr>
              <w:t>Décisions</w:t>
            </w:r>
          </w:p>
        </w:tc>
        <w:tc>
          <w:tcPr>
            <w:tcW w:w="1657" w:type="dxa"/>
            <w:shd w:val="clear" w:color="auto" w:fill="auto"/>
          </w:tcPr>
          <w:p w:rsidR="00FA0898" w:rsidRPr="00083007" w:rsidRDefault="00FA0898" w:rsidP="00067E7B">
            <w:pPr>
              <w:pStyle w:val="Tablehead"/>
              <w:rPr>
                <w:bCs/>
                <w:lang w:val="fr-CH"/>
              </w:rPr>
            </w:pPr>
            <w:r w:rsidRPr="00083007">
              <w:rPr>
                <w:bCs/>
                <w:lang w:val="fr-CH"/>
              </w:rPr>
              <w:t>Questions</w:t>
            </w:r>
          </w:p>
        </w:tc>
        <w:tc>
          <w:tcPr>
            <w:tcW w:w="2035" w:type="dxa"/>
            <w:shd w:val="clear" w:color="auto" w:fill="auto"/>
          </w:tcPr>
          <w:p w:rsidR="00FA0898" w:rsidRPr="00083007" w:rsidRDefault="00FA0898" w:rsidP="00067E7B">
            <w:pPr>
              <w:pStyle w:val="Tablehead"/>
              <w:rPr>
                <w:bCs/>
                <w:lang w:val="fr-CH"/>
              </w:rPr>
            </w:pPr>
            <w:r w:rsidRPr="00083007">
              <w:rPr>
                <w:bCs/>
                <w:lang w:val="fr-CH"/>
              </w:rPr>
              <w:t>Recommandations</w:t>
            </w:r>
          </w:p>
        </w:tc>
        <w:tc>
          <w:tcPr>
            <w:tcW w:w="1619" w:type="dxa"/>
            <w:shd w:val="clear" w:color="auto" w:fill="auto"/>
          </w:tcPr>
          <w:p w:rsidR="00FA0898" w:rsidRPr="00083007" w:rsidRDefault="00FA0898" w:rsidP="00067E7B">
            <w:pPr>
              <w:pStyle w:val="Tablehead"/>
              <w:rPr>
                <w:bCs/>
                <w:lang w:val="fr-CH"/>
              </w:rPr>
            </w:pPr>
            <w:r w:rsidRPr="00083007">
              <w:rPr>
                <w:bCs/>
                <w:lang w:val="fr-CH"/>
              </w:rPr>
              <w:t>Rapports</w:t>
            </w:r>
          </w:p>
        </w:tc>
        <w:tc>
          <w:tcPr>
            <w:tcW w:w="1547" w:type="dxa"/>
            <w:shd w:val="clear" w:color="auto" w:fill="auto"/>
          </w:tcPr>
          <w:p w:rsidR="00FA0898" w:rsidRPr="00083007" w:rsidRDefault="00FA0898" w:rsidP="00067E7B">
            <w:pPr>
              <w:pStyle w:val="Tablehead"/>
              <w:rPr>
                <w:bCs/>
                <w:lang w:val="fr-CH"/>
              </w:rPr>
            </w:pPr>
            <w:r w:rsidRPr="00083007">
              <w:rPr>
                <w:bCs/>
                <w:lang w:val="fr-CH"/>
              </w:rPr>
              <w:t>Manuels</w:t>
            </w:r>
          </w:p>
        </w:tc>
        <w:tc>
          <w:tcPr>
            <w:tcW w:w="1654" w:type="dxa"/>
            <w:shd w:val="clear" w:color="auto" w:fill="auto"/>
          </w:tcPr>
          <w:p w:rsidR="00FA0898" w:rsidRPr="00083007" w:rsidRDefault="00FA0898" w:rsidP="00067E7B">
            <w:pPr>
              <w:pStyle w:val="Tablehead"/>
              <w:rPr>
                <w:bCs/>
                <w:lang w:val="fr-CH"/>
              </w:rPr>
            </w:pPr>
            <w:r w:rsidRPr="00083007">
              <w:rPr>
                <w:bCs/>
                <w:lang w:val="fr-CH"/>
              </w:rPr>
              <w:t>Voeux</w:t>
            </w:r>
          </w:p>
        </w:tc>
      </w:tr>
      <w:tr w:rsidR="00FA0898" w:rsidRPr="00083007" w:rsidTr="00B93438">
        <w:trPr>
          <w:jc w:val="center"/>
        </w:trPr>
        <w:tc>
          <w:tcPr>
            <w:tcW w:w="1294" w:type="dxa"/>
            <w:vAlign w:val="center"/>
          </w:tcPr>
          <w:p w:rsidR="00FA0898" w:rsidRPr="00083007" w:rsidRDefault="00FA0898" w:rsidP="00067E7B">
            <w:pPr>
              <w:pStyle w:val="Tabletext"/>
              <w:jc w:val="center"/>
              <w:rPr>
                <w:lang w:val="fr-CH"/>
              </w:rPr>
            </w:pPr>
            <w:r w:rsidRPr="00083007">
              <w:rPr>
                <w:lang w:val="fr-CH"/>
              </w:rPr>
              <w:t>Description</w:t>
            </w: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Définition</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 6.1.3</w:t>
            </w:r>
          </w:p>
        </w:tc>
        <w:tc>
          <w:tcPr>
            <w:tcW w:w="1628" w:type="dxa"/>
            <w:vAlign w:val="center"/>
          </w:tcPr>
          <w:p w:rsidR="00FA0898" w:rsidRPr="00083007" w:rsidRDefault="00FA0898" w:rsidP="00067E7B">
            <w:pPr>
              <w:pStyle w:val="Tabletext"/>
              <w:jc w:val="center"/>
              <w:rPr>
                <w:lang w:val="fr-CH"/>
              </w:rPr>
            </w:pPr>
            <w:r w:rsidRPr="00083007">
              <w:rPr>
                <w:lang w:val="fr-CH"/>
              </w:rPr>
              <w:t>§ 6.1.5</w:t>
            </w:r>
          </w:p>
        </w:tc>
        <w:tc>
          <w:tcPr>
            <w:tcW w:w="1657" w:type="dxa"/>
            <w:shd w:val="clear" w:color="auto" w:fill="auto"/>
            <w:vAlign w:val="center"/>
          </w:tcPr>
          <w:p w:rsidR="00FA0898" w:rsidRPr="00083007" w:rsidRDefault="00FA0898" w:rsidP="00067E7B">
            <w:pPr>
              <w:pStyle w:val="Tabletext"/>
              <w:jc w:val="center"/>
              <w:rPr>
                <w:lang w:val="fr-CH"/>
              </w:rPr>
            </w:pPr>
            <w:r w:rsidRPr="00083007">
              <w:rPr>
                <w:lang w:val="fr-CH"/>
              </w:rPr>
              <w:t>§ 6.1.1</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 6.1.2</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 6.1.6</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 6.1.7</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 6.1.4</w:t>
            </w:r>
          </w:p>
        </w:tc>
      </w:tr>
      <w:tr w:rsidR="00FA0898" w:rsidRPr="00083007" w:rsidTr="00B93438">
        <w:trPr>
          <w:jc w:val="center"/>
        </w:trPr>
        <w:tc>
          <w:tcPr>
            <w:tcW w:w="1294" w:type="dxa"/>
            <w:vMerge w:val="restart"/>
            <w:vAlign w:val="center"/>
          </w:tcPr>
          <w:p w:rsidR="00FA0898" w:rsidRPr="00083007" w:rsidRDefault="00FA0898" w:rsidP="00067E7B">
            <w:pPr>
              <w:pStyle w:val="Tabletext"/>
              <w:jc w:val="center"/>
              <w:rPr>
                <w:lang w:val="fr-CH"/>
              </w:rPr>
            </w:pPr>
            <w:r w:rsidRPr="00083007">
              <w:rPr>
                <w:lang w:val="fr-CH"/>
              </w:rPr>
              <w:t>Elaboration</w:t>
            </w: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Elaboration</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628" w:type="dxa"/>
            <w:vAlign w:val="center"/>
          </w:tcPr>
          <w:p w:rsidR="00FA0898" w:rsidRPr="00083007" w:rsidRDefault="00FA0898" w:rsidP="00067E7B">
            <w:pPr>
              <w:pStyle w:val="Tabletext"/>
              <w:jc w:val="center"/>
              <w:rPr>
                <w:lang w:val="fr-CH"/>
              </w:rPr>
            </w:pPr>
            <w:r w:rsidRPr="00083007">
              <w:rPr>
                <w:lang w:val="fr-CH"/>
              </w:rPr>
              <w:t>Non mentionnée</w:t>
            </w:r>
          </w:p>
        </w:tc>
        <w:tc>
          <w:tcPr>
            <w:tcW w:w="1657"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 10.1.1-10.1.3</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r>
      <w:tr w:rsidR="00FA0898" w:rsidRPr="00083007" w:rsidTr="00B93438">
        <w:trPr>
          <w:jc w:val="center"/>
        </w:trPr>
        <w:tc>
          <w:tcPr>
            <w:tcW w:w="1294" w:type="dxa"/>
            <w:vMerge/>
            <w:vAlign w:val="center"/>
          </w:tcPr>
          <w:p w:rsidR="00FA0898" w:rsidRPr="00083007" w:rsidRDefault="00FA0898" w:rsidP="00067E7B">
            <w:pPr>
              <w:pStyle w:val="Tabletext"/>
              <w:jc w:val="center"/>
              <w:rPr>
                <w:lang w:val="fr-CH"/>
              </w:rPr>
            </w:pP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Adoption</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 2.29</w:t>
            </w:r>
          </w:p>
        </w:tc>
        <w:tc>
          <w:tcPr>
            <w:tcW w:w="1628" w:type="dxa"/>
            <w:vAlign w:val="center"/>
          </w:tcPr>
          <w:p w:rsidR="00FA0898" w:rsidRPr="00083007" w:rsidRDefault="00FA0898" w:rsidP="00067E7B">
            <w:pPr>
              <w:pStyle w:val="Tabletext"/>
              <w:jc w:val="center"/>
              <w:rPr>
                <w:lang w:val="fr-CH"/>
              </w:rPr>
            </w:pPr>
            <w:r w:rsidRPr="00083007">
              <w:rPr>
                <w:lang w:val="fr-CH"/>
              </w:rPr>
              <w:t>Sans objet</w:t>
            </w:r>
          </w:p>
        </w:tc>
        <w:tc>
          <w:tcPr>
            <w:tcW w:w="1657" w:type="dxa"/>
            <w:shd w:val="clear" w:color="auto" w:fill="auto"/>
            <w:vAlign w:val="center"/>
          </w:tcPr>
          <w:p w:rsidR="00FA0898" w:rsidRPr="00083007" w:rsidRDefault="00FA0898" w:rsidP="000F3127">
            <w:pPr>
              <w:pStyle w:val="Tabletext"/>
              <w:jc w:val="center"/>
              <w:rPr>
                <w:lang w:val="fr-CH"/>
              </w:rPr>
            </w:pPr>
            <w:r w:rsidRPr="00083007">
              <w:rPr>
                <w:lang w:val="fr-CH"/>
              </w:rPr>
              <w:t>§ 2.28-2.28</w:t>
            </w:r>
            <w:r w:rsidRPr="00083007">
              <w:rPr>
                <w:i/>
                <w:iCs/>
                <w:lang w:val="fr-CH"/>
              </w:rPr>
              <w:t>quater</w:t>
            </w:r>
            <w:r w:rsidRPr="00083007">
              <w:rPr>
                <w:lang w:val="fr-CH"/>
              </w:rPr>
              <w:t>, 3.1.2, 10.2</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 2.27, 10.2</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r>
      <w:tr w:rsidR="00FA0898" w:rsidRPr="00083007" w:rsidTr="00B93438">
        <w:trPr>
          <w:jc w:val="center"/>
        </w:trPr>
        <w:tc>
          <w:tcPr>
            <w:tcW w:w="1294" w:type="dxa"/>
            <w:vMerge/>
            <w:vAlign w:val="center"/>
          </w:tcPr>
          <w:p w:rsidR="00FA0898" w:rsidRPr="00083007" w:rsidRDefault="00FA0898" w:rsidP="00067E7B">
            <w:pPr>
              <w:pStyle w:val="Tabletext"/>
              <w:jc w:val="center"/>
              <w:rPr>
                <w:lang w:val="fr-CH"/>
              </w:rPr>
            </w:pP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Approbation</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 1.6</w:t>
            </w:r>
          </w:p>
        </w:tc>
        <w:tc>
          <w:tcPr>
            <w:tcW w:w="1628" w:type="dxa"/>
            <w:vAlign w:val="center"/>
          </w:tcPr>
          <w:p w:rsidR="00FA0898" w:rsidRPr="00083007" w:rsidRDefault="00FA0898" w:rsidP="00067E7B">
            <w:pPr>
              <w:pStyle w:val="Tabletext"/>
              <w:jc w:val="center"/>
              <w:rPr>
                <w:lang w:val="fr-CH"/>
              </w:rPr>
            </w:pPr>
            <w:r w:rsidRPr="00083007">
              <w:rPr>
                <w:lang w:val="fr-CH"/>
              </w:rPr>
              <w:t>§ 2.30</w:t>
            </w:r>
          </w:p>
        </w:tc>
        <w:tc>
          <w:tcPr>
            <w:tcW w:w="1657" w:type="dxa"/>
            <w:shd w:val="clear" w:color="auto" w:fill="auto"/>
            <w:vAlign w:val="center"/>
          </w:tcPr>
          <w:p w:rsidR="00FA0898" w:rsidRPr="00083007" w:rsidRDefault="000F3127" w:rsidP="00067E7B">
            <w:pPr>
              <w:pStyle w:val="Tabletext"/>
              <w:jc w:val="center"/>
              <w:rPr>
                <w:lang w:val="fr-CH"/>
              </w:rPr>
            </w:pPr>
            <w:r>
              <w:rPr>
                <w:lang w:val="fr-CH"/>
              </w:rPr>
              <w:t>§</w:t>
            </w:r>
            <w:r w:rsidR="00FA0898" w:rsidRPr="00083007">
              <w:rPr>
                <w:lang w:val="fr-CH"/>
              </w:rPr>
              <w:t> 3.1.1, 3.1.2, 10.4</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§1.6, 10.1.4, 10.1.5, 10.4</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 2.30</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 2.30</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 2.30</w:t>
            </w:r>
          </w:p>
        </w:tc>
      </w:tr>
      <w:tr w:rsidR="00FA0898" w:rsidRPr="00083007" w:rsidTr="00B93438">
        <w:trPr>
          <w:jc w:val="center"/>
        </w:trPr>
        <w:tc>
          <w:tcPr>
            <w:tcW w:w="1294" w:type="dxa"/>
            <w:vMerge/>
            <w:vAlign w:val="center"/>
          </w:tcPr>
          <w:p w:rsidR="00FA0898" w:rsidRPr="00083007" w:rsidRDefault="00FA0898" w:rsidP="00067E7B">
            <w:pPr>
              <w:pStyle w:val="Tabletext"/>
              <w:jc w:val="center"/>
              <w:rPr>
                <w:lang w:val="fr-CH"/>
              </w:rPr>
            </w:pP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Adoption et approbation simultanées</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Non mentionnées</w:t>
            </w:r>
          </w:p>
        </w:tc>
        <w:tc>
          <w:tcPr>
            <w:tcW w:w="1628" w:type="dxa"/>
            <w:vAlign w:val="center"/>
          </w:tcPr>
          <w:p w:rsidR="00FA0898" w:rsidRPr="00083007" w:rsidRDefault="00FA0898" w:rsidP="00067E7B">
            <w:pPr>
              <w:pStyle w:val="Tabletext"/>
              <w:jc w:val="center"/>
              <w:rPr>
                <w:lang w:val="fr-CH"/>
              </w:rPr>
            </w:pPr>
            <w:r w:rsidRPr="00083007">
              <w:rPr>
                <w:lang w:val="fr-CH"/>
              </w:rPr>
              <w:t>Non mentionnées</w:t>
            </w:r>
          </w:p>
        </w:tc>
        <w:tc>
          <w:tcPr>
            <w:tcW w:w="1657" w:type="dxa"/>
            <w:shd w:val="clear" w:color="auto" w:fill="auto"/>
            <w:vAlign w:val="center"/>
          </w:tcPr>
          <w:p w:rsidR="00FA0898" w:rsidRPr="00083007" w:rsidRDefault="00FA0898" w:rsidP="00067E7B">
            <w:pPr>
              <w:pStyle w:val="Tabletext"/>
              <w:jc w:val="center"/>
              <w:rPr>
                <w:lang w:val="fr-CH"/>
              </w:rPr>
            </w:pPr>
            <w:r w:rsidRPr="00083007">
              <w:rPr>
                <w:lang w:val="fr-CH"/>
              </w:rPr>
              <w:t>(non prévues)</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 10.1.1, 10.3</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r>
      <w:tr w:rsidR="00FA0898" w:rsidRPr="00083007" w:rsidTr="00B93438">
        <w:trPr>
          <w:jc w:val="center"/>
        </w:trPr>
        <w:tc>
          <w:tcPr>
            <w:tcW w:w="1294" w:type="dxa"/>
            <w:vMerge/>
            <w:vAlign w:val="center"/>
          </w:tcPr>
          <w:p w:rsidR="00FA0898" w:rsidRPr="00083007" w:rsidRDefault="00FA0898" w:rsidP="00067E7B">
            <w:pPr>
              <w:pStyle w:val="Tabletext"/>
              <w:jc w:val="center"/>
              <w:rPr>
                <w:lang w:val="fr-CH"/>
              </w:rPr>
            </w:pP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Application</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628" w:type="dxa"/>
            <w:vAlign w:val="center"/>
          </w:tcPr>
          <w:p w:rsidR="00FA0898" w:rsidRPr="00083007" w:rsidRDefault="00FA0898" w:rsidP="00067E7B">
            <w:pPr>
              <w:pStyle w:val="Tabletext"/>
              <w:jc w:val="center"/>
              <w:rPr>
                <w:lang w:val="fr-CH"/>
              </w:rPr>
            </w:pPr>
            <w:r w:rsidRPr="00083007">
              <w:rPr>
                <w:lang w:val="fr-CH"/>
              </w:rPr>
              <w:t>Non mentionnée</w:t>
            </w:r>
          </w:p>
        </w:tc>
        <w:tc>
          <w:tcPr>
            <w:tcW w:w="1657" w:type="dxa"/>
            <w:shd w:val="clear" w:color="auto" w:fill="auto"/>
            <w:vAlign w:val="center"/>
          </w:tcPr>
          <w:p w:rsidR="00FA0898" w:rsidRPr="00083007" w:rsidRDefault="00FA0898" w:rsidP="00067E7B">
            <w:pPr>
              <w:pStyle w:val="Tabletext"/>
              <w:jc w:val="center"/>
              <w:rPr>
                <w:lang w:val="fr-CH"/>
              </w:rPr>
            </w:pPr>
            <w:r w:rsidRPr="00083007">
              <w:rPr>
                <w:lang w:val="fr-CH"/>
              </w:rPr>
              <w:t>§ 3.2-3.5</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 10.1.8, 10.1.9</w:t>
            </w:r>
            <w:r w:rsidRPr="00083007">
              <w:rPr>
                <w:lang w:val="fr-CH"/>
              </w:rPr>
              <w:br/>
              <w:t>(=10.4.8, 10.4.9)</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r>
      <w:tr w:rsidR="00FA0898" w:rsidRPr="00083007" w:rsidTr="00B93438">
        <w:trPr>
          <w:jc w:val="center"/>
        </w:trPr>
        <w:tc>
          <w:tcPr>
            <w:tcW w:w="1294" w:type="dxa"/>
            <w:vMerge w:val="restart"/>
            <w:vAlign w:val="center"/>
          </w:tcPr>
          <w:p w:rsidR="00FA0898" w:rsidRPr="00083007" w:rsidRDefault="00FA0898" w:rsidP="00067E7B">
            <w:pPr>
              <w:pStyle w:val="Tabletext"/>
              <w:jc w:val="center"/>
              <w:rPr>
                <w:lang w:val="fr-CH"/>
              </w:rPr>
            </w:pPr>
            <w:r w:rsidRPr="00083007">
              <w:rPr>
                <w:lang w:val="fr-CH"/>
              </w:rPr>
              <w:t>Révision</w:t>
            </w: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Examen et révision</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 1.6</w:t>
            </w:r>
          </w:p>
        </w:tc>
        <w:tc>
          <w:tcPr>
            <w:tcW w:w="1628" w:type="dxa"/>
            <w:vAlign w:val="center"/>
          </w:tcPr>
          <w:p w:rsidR="00FA0898" w:rsidRPr="00083007" w:rsidRDefault="00FA0898" w:rsidP="00067E7B">
            <w:pPr>
              <w:pStyle w:val="Tabletext"/>
              <w:jc w:val="center"/>
              <w:rPr>
                <w:lang w:val="fr-CH"/>
              </w:rPr>
            </w:pPr>
            <w:r w:rsidRPr="00083007">
              <w:rPr>
                <w:lang w:val="fr-CH"/>
              </w:rPr>
              <w:t>Non mentionnés</w:t>
            </w:r>
          </w:p>
        </w:tc>
        <w:tc>
          <w:tcPr>
            <w:tcW w:w="1657" w:type="dxa"/>
            <w:shd w:val="clear" w:color="auto" w:fill="auto"/>
            <w:vAlign w:val="center"/>
          </w:tcPr>
          <w:p w:rsidR="00FA0898" w:rsidRPr="00083007" w:rsidRDefault="00FA0898" w:rsidP="00067E7B">
            <w:pPr>
              <w:pStyle w:val="Tabletext"/>
              <w:jc w:val="center"/>
              <w:rPr>
                <w:lang w:val="fr-CH"/>
              </w:rPr>
            </w:pPr>
            <w:r w:rsidRPr="00083007">
              <w:rPr>
                <w:lang w:val="fr-CH"/>
              </w:rPr>
              <w:t>§ 11.1-11.3</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 10.1.6, 11.1-11.3</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Non mentionnés</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Non mentionnés</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Non mentionnés</w:t>
            </w:r>
          </w:p>
        </w:tc>
      </w:tr>
      <w:tr w:rsidR="00FA0898" w:rsidRPr="00083007" w:rsidTr="00B93438">
        <w:trPr>
          <w:jc w:val="center"/>
        </w:trPr>
        <w:tc>
          <w:tcPr>
            <w:tcW w:w="1294" w:type="dxa"/>
            <w:vMerge/>
            <w:vAlign w:val="center"/>
          </w:tcPr>
          <w:p w:rsidR="00FA0898" w:rsidRPr="00083007" w:rsidRDefault="00FA0898" w:rsidP="00067E7B">
            <w:pPr>
              <w:pStyle w:val="Tabletext"/>
              <w:jc w:val="center"/>
              <w:rPr>
                <w:lang w:val="fr-CH"/>
              </w:rPr>
            </w:pP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Révision d'ordre rédactionnel</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c>
          <w:tcPr>
            <w:tcW w:w="1628" w:type="dxa"/>
            <w:vAlign w:val="center"/>
          </w:tcPr>
          <w:p w:rsidR="00FA0898" w:rsidRPr="00083007" w:rsidRDefault="00FA0898" w:rsidP="00067E7B">
            <w:pPr>
              <w:pStyle w:val="Tabletext"/>
              <w:jc w:val="center"/>
              <w:rPr>
                <w:lang w:val="fr-CH"/>
              </w:rPr>
            </w:pPr>
            <w:r w:rsidRPr="00083007">
              <w:rPr>
                <w:lang w:val="fr-CH"/>
              </w:rPr>
              <w:t>Sans objet</w:t>
            </w:r>
          </w:p>
        </w:tc>
        <w:tc>
          <w:tcPr>
            <w:tcW w:w="1657" w:type="dxa"/>
            <w:shd w:val="clear" w:color="auto" w:fill="auto"/>
            <w:vAlign w:val="center"/>
          </w:tcPr>
          <w:p w:rsidR="00FA0898" w:rsidRPr="00083007" w:rsidRDefault="00FA0898" w:rsidP="00067E7B">
            <w:pPr>
              <w:pStyle w:val="Tabletext"/>
              <w:jc w:val="center"/>
              <w:rPr>
                <w:lang w:val="fr-CH"/>
              </w:rPr>
            </w:pPr>
            <w:r w:rsidRPr="00083007">
              <w:rPr>
                <w:lang w:val="fr-CH"/>
              </w:rPr>
              <w:t>§ 11.4</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 2.30, 11.4-11.6</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Sans objet</w:t>
            </w:r>
          </w:p>
        </w:tc>
      </w:tr>
      <w:tr w:rsidR="00FA0898" w:rsidRPr="00083007" w:rsidTr="00B93438">
        <w:trPr>
          <w:jc w:val="center"/>
        </w:trPr>
        <w:tc>
          <w:tcPr>
            <w:tcW w:w="1294" w:type="dxa"/>
            <w:vAlign w:val="center"/>
          </w:tcPr>
          <w:p w:rsidR="00FA0898" w:rsidRPr="00083007" w:rsidRDefault="00FA0898" w:rsidP="00067E7B">
            <w:pPr>
              <w:pStyle w:val="Tabletext"/>
              <w:jc w:val="center"/>
              <w:rPr>
                <w:lang w:val="fr-CH"/>
              </w:rPr>
            </w:pPr>
            <w:r w:rsidRPr="00083007">
              <w:rPr>
                <w:lang w:val="fr-CH"/>
              </w:rPr>
              <w:t>Suppression</w:t>
            </w:r>
          </w:p>
        </w:tc>
        <w:tc>
          <w:tcPr>
            <w:tcW w:w="1685" w:type="dxa"/>
            <w:shd w:val="clear" w:color="auto" w:fill="auto"/>
            <w:vAlign w:val="center"/>
          </w:tcPr>
          <w:p w:rsidR="00FA0898" w:rsidRPr="00083007" w:rsidRDefault="00FA0898" w:rsidP="00067E7B">
            <w:pPr>
              <w:pStyle w:val="Tabletext"/>
              <w:jc w:val="center"/>
              <w:rPr>
                <w:lang w:val="fr-CH"/>
              </w:rPr>
            </w:pPr>
            <w:r w:rsidRPr="00083007">
              <w:rPr>
                <w:lang w:val="fr-CH"/>
              </w:rPr>
              <w:t>Suppression</w:t>
            </w:r>
          </w:p>
        </w:tc>
        <w:tc>
          <w:tcPr>
            <w:tcW w:w="1555"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628" w:type="dxa"/>
            <w:vAlign w:val="center"/>
          </w:tcPr>
          <w:p w:rsidR="00FA0898" w:rsidRPr="00083007" w:rsidRDefault="00FA0898" w:rsidP="00067E7B">
            <w:pPr>
              <w:pStyle w:val="Tabletext"/>
              <w:jc w:val="center"/>
              <w:rPr>
                <w:lang w:val="fr-CH"/>
              </w:rPr>
            </w:pPr>
            <w:r w:rsidRPr="00083007">
              <w:rPr>
                <w:lang w:val="fr-CH"/>
              </w:rPr>
              <w:t>Non mentionnée</w:t>
            </w:r>
          </w:p>
        </w:tc>
        <w:tc>
          <w:tcPr>
            <w:tcW w:w="1657" w:type="dxa"/>
            <w:shd w:val="clear" w:color="auto" w:fill="auto"/>
            <w:vAlign w:val="center"/>
          </w:tcPr>
          <w:p w:rsidR="00FA0898" w:rsidRPr="00083007" w:rsidRDefault="00FA0898" w:rsidP="00067E7B">
            <w:pPr>
              <w:pStyle w:val="Tabletext"/>
              <w:jc w:val="center"/>
              <w:rPr>
                <w:lang w:val="fr-CH"/>
              </w:rPr>
            </w:pPr>
            <w:r w:rsidRPr="00083007">
              <w:rPr>
                <w:lang w:val="fr-CH"/>
              </w:rPr>
              <w:t>§ 3.6, 11.7, 11.8</w:t>
            </w:r>
          </w:p>
        </w:tc>
        <w:tc>
          <w:tcPr>
            <w:tcW w:w="2035" w:type="dxa"/>
            <w:shd w:val="clear" w:color="auto" w:fill="auto"/>
            <w:vAlign w:val="center"/>
          </w:tcPr>
          <w:p w:rsidR="00FA0898" w:rsidRPr="00083007" w:rsidRDefault="00FA0898" w:rsidP="00067E7B">
            <w:pPr>
              <w:pStyle w:val="Tabletext"/>
              <w:jc w:val="center"/>
              <w:rPr>
                <w:lang w:val="fr-CH"/>
              </w:rPr>
            </w:pPr>
            <w:r w:rsidRPr="00083007">
              <w:rPr>
                <w:lang w:val="fr-CH"/>
              </w:rPr>
              <w:t>§ 11.7, 11.8</w:t>
            </w:r>
          </w:p>
        </w:tc>
        <w:tc>
          <w:tcPr>
            <w:tcW w:w="1619"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547"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c>
          <w:tcPr>
            <w:tcW w:w="1654" w:type="dxa"/>
            <w:shd w:val="clear" w:color="auto" w:fill="auto"/>
            <w:vAlign w:val="center"/>
          </w:tcPr>
          <w:p w:rsidR="00FA0898" w:rsidRPr="00083007" w:rsidRDefault="00FA0898" w:rsidP="00067E7B">
            <w:pPr>
              <w:pStyle w:val="Tabletext"/>
              <w:jc w:val="center"/>
              <w:rPr>
                <w:lang w:val="fr-CH"/>
              </w:rPr>
            </w:pPr>
            <w:r w:rsidRPr="00083007">
              <w:rPr>
                <w:lang w:val="fr-CH"/>
              </w:rPr>
              <w:t>Non mentionnée</w:t>
            </w:r>
          </w:p>
        </w:tc>
      </w:tr>
    </w:tbl>
    <w:p w:rsidR="00FA0898" w:rsidRPr="00083007" w:rsidRDefault="00FA0898" w:rsidP="00067E7B">
      <w:pPr>
        <w:overflowPunct/>
        <w:autoSpaceDE/>
        <w:autoSpaceDN/>
        <w:adjustRightInd/>
        <w:spacing w:before="0"/>
        <w:textAlignment w:val="auto"/>
        <w:rPr>
          <w:lang w:val="fr-CH"/>
        </w:rPr>
      </w:pPr>
      <w:r w:rsidRPr="00083007">
        <w:rPr>
          <w:lang w:val="fr-CH"/>
        </w:rPr>
        <w:br w:type="page"/>
      </w:r>
    </w:p>
    <w:p w:rsidR="00FA0898" w:rsidRPr="00083007" w:rsidRDefault="00FA0898" w:rsidP="000F3127">
      <w:pPr>
        <w:pStyle w:val="TableNo"/>
        <w:rPr>
          <w:lang w:val="fr-CH"/>
        </w:rPr>
      </w:pPr>
      <w:r w:rsidRPr="000F3127">
        <w:t>Tableau</w:t>
      </w:r>
      <w:r w:rsidRPr="00083007">
        <w:rPr>
          <w:lang w:val="fr-CH"/>
        </w:rPr>
        <w:t xml:space="preserve"> 2</w:t>
      </w:r>
    </w:p>
    <w:p w:rsidR="00FA0898" w:rsidRPr="00B72C42" w:rsidRDefault="00FA0898" w:rsidP="000F3127">
      <w:pPr>
        <w:pStyle w:val="TableNotitle"/>
        <w:spacing w:before="240"/>
        <w:rPr>
          <w:rFonts w:ascii="Times New Roman Bold" w:hAnsi="Times New Roman Bold"/>
          <w:sz w:val="20"/>
          <w:lang w:val="fr-CH"/>
        </w:rPr>
      </w:pPr>
      <w:r w:rsidRPr="00B72C42">
        <w:rPr>
          <w:rFonts w:ascii="Times New Roman Bold" w:hAnsi="Times New Roman Bold"/>
          <w:sz w:val="20"/>
          <w:lang w:val="fr-CH"/>
        </w:rPr>
        <w:t>Sous-structure possible de la Partie 2 – Documentation et correspondance avec les dispositions du projet de nouvelle Résolution 1</w:t>
      </w:r>
    </w:p>
    <w:tbl>
      <w:tblPr>
        <w:tblW w:w="1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246"/>
        <w:gridCol w:w="2777"/>
        <w:gridCol w:w="1558"/>
        <w:gridCol w:w="1701"/>
        <w:gridCol w:w="1783"/>
        <w:gridCol w:w="1693"/>
        <w:gridCol w:w="1776"/>
        <w:gridCol w:w="1780"/>
      </w:tblGrid>
      <w:tr w:rsidR="00FA0898" w:rsidRPr="00083007" w:rsidTr="00B93438">
        <w:trPr>
          <w:tblHeader/>
          <w:jc w:val="center"/>
        </w:trPr>
        <w:tc>
          <w:tcPr>
            <w:tcW w:w="1133" w:type="dxa"/>
            <w:tcMar>
              <w:left w:w="28" w:type="dxa"/>
              <w:right w:w="28" w:type="dxa"/>
            </w:tcMar>
          </w:tcPr>
          <w:p w:rsidR="00FA0898" w:rsidRPr="00083007" w:rsidRDefault="00FA0898" w:rsidP="00067E7B">
            <w:pPr>
              <w:pStyle w:val="Tablehead"/>
              <w:rPr>
                <w:lang w:val="fr-CH"/>
              </w:rPr>
            </w:pPr>
          </w:p>
        </w:tc>
        <w:tc>
          <w:tcPr>
            <w:tcW w:w="1246" w:type="dxa"/>
            <w:shd w:val="clear" w:color="auto" w:fill="auto"/>
            <w:tcMar>
              <w:left w:w="28" w:type="dxa"/>
              <w:right w:w="28" w:type="dxa"/>
            </w:tcMar>
          </w:tcPr>
          <w:p w:rsidR="00FA0898" w:rsidRPr="00083007" w:rsidRDefault="00FA0898" w:rsidP="00067E7B">
            <w:pPr>
              <w:pStyle w:val="Tablehead"/>
              <w:rPr>
                <w:lang w:val="fr-CH"/>
              </w:rPr>
            </w:pPr>
          </w:p>
        </w:tc>
        <w:tc>
          <w:tcPr>
            <w:tcW w:w="2777" w:type="dxa"/>
            <w:shd w:val="clear" w:color="auto" w:fill="auto"/>
            <w:tcMar>
              <w:left w:w="28" w:type="dxa"/>
              <w:right w:w="28" w:type="dxa"/>
            </w:tcMar>
          </w:tcPr>
          <w:p w:rsidR="00FA0898" w:rsidRPr="00083007" w:rsidRDefault="00FA0898" w:rsidP="00067E7B">
            <w:pPr>
              <w:pStyle w:val="Tablehead"/>
              <w:rPr>
                <w:bCs/>
                <w:lang w:val="fr-CH"/>
              </w:rPr>
            </w:pPr>
            <w:r w:rsidRPr="00083007">
              <w:rPr>
                <w:bCs/>
                <w:lang w:val="fr-CH"/>
              </w:rPr>
              <w:t>Résolutions</w:t>
            </w:r>
          </w:p>
        </w:tc>
        <w:tc>
          <w:tcPr>
            <w:tcW w:w="1558" w:type="dxa"/>
            <w:tcMar>
              <w:left w:w="28" w:type="dxa"/>
              <w:right w:w="28" w:type="dxa"/>
            </w:tcMar>
          </w:tcPr>
          <w:p w:rsidR="00FA0898" w:rsidRPr="00083007" w:rsidRDefault="00FA0898" w:rsidP="00067E7B">
            <w:pPr>
              <w:pStyle w:val="Tablehead"/>
              <w:rPr>
                <w:bCs/>
                <w:lang w:val="fr-CH"/>
              </w:rPr>
            </w:pPr>
            <w:r w:rsidRPr="00083007">
              <w:rPr>
                <w:bCs/>
                <w:lang w:val="fr-CH"/>
              </w:rPr>
              <w:t>Décisions</w:t>
            </w:r>
          </w:p>
        </w:tc>
        <w:tc>
          <w:tcPr>
            <w:tcW w:w="1701" w:type="dxa"/>
            <w:shd w:val="clear" w:color="auto" w:fill="auto"/>
            <w:tcMar>
              <w:left w:w="28" w:type="dxa"/>
              <w:right w:w="28" w:type="dxa"/>
            </w:tcMar>
          </w:tcPr>
          <w:p w:rsidR="00FA0898" w:rsidRPr="00083007" w:rsidRDefault="00FA0898" w:rsidP="00067E7B">
            <w:pPr>
              <w:pStyle w:val="Tablehead"/>
              <w:rPr>
                <w:bCs/>
                <w:lang w:val="fr-CH"/>
              </w:rPr>
            </w:pPr>
            <w:r w:rsidRPr="00083007">
              <w:rPr>
                <w:bCs/>
                <w:lang w:val="fr-CH"/>
              </w:rPr>
              <w:t>Questions</w:t>
            </w:r>
            <w:r w:rsidRPr="00083007">
              <w:rPr>
                <w:rStyle w:val="FootnoteReference"/>
                <w:bCs/>
                <w:lang w:val="fr-CH"/>
              </w:rPr>
              <w:footnoteReference w:id="2"/>
            </w:r>
          </w:p>
        </w:tc>
        <w:tc>
          <w:tcPr>
            <w:tcW w:w="1783" w:type="dxa"/>
            <w:shd w:val="clear" w:color="auto" w:fill="auto"/>
            <w:tcMar>
              <w:left w:w="28" w:type="dxa"/>
              <w:right w:w="28" w:type="dxa"/>
            </w:tcMar>
          </w:tcPr>
          <w:p w:rsidR="00FA0898" w:rsidRPr="00083007" w:rsidRDefault="00FA0898" w:rsidP="00067E7B">
            <w:pPr>
              <w:pStyle w:val="Tablehead"/>
              <w:rPr>
                <w:bCs/>
                <w:lang w:val="fr-CH"/>
              </w:rPr>
            </w:pPr>
            <w:r w:rsidRPr="00083007">
              <w:rPr>
                <w:bCs/>
                <w:lang w:val="fr-CH"/>
              </w:rPr>
              <w:t>Recommandations</w:t>
            </w:r>
            <w:r w:rsidRPr="00083007">
              <w:rPr>
                <w:rStyle w:val="FootnoteReference"/>
                <w:bCs/>
                <w:lang w:val="fr-CH"/>
              </w:rPr>
              <w:footnoteReference w:id="3"/>
            </w:r>
          </w:p>
        </w:tc>
        <w:tc>
          <w:tcPr>
            <w:tcW w:w="1693" w:type="dxa"/>
            <w:shd w:val="clear" w:color="auto" w:fill="auto"/>
            <w:tcMar>
              <w:left w:w="28" w:type="dxa"/>
              <w:right w:w="28" w:type="dxa"/>
            </w:tcMar>
          </w:tcPr>
          <w:p w:rsidR="00FA0898" w:rsidRPr="00083007" w:rsidRDefault="00FA0898" w:rsidP="00067E7B">
            <w:pPr>
              <w:pStyle w:val="Tablehead"/>
              <w:rPr>
                <w:bCs/>
                <w:lang w:val="fr-CH"/>
              </w:rPr>
            </w:pPr>
            <w:r w:rsidRPr="00083007">
              <w:rPr>
                <w:bCs/>
                <w:lang w:val="fr-CH"/>
              </w:rPr>
              <w:t>Rapports</w:t>
            </w:r>
          </w:p>
        </w:tc>
        <w:tc>
          <w:tcPr>
            <w:tcW w:w="1776" w:type="dxa"/>
            <w:shd w:val="clear" w:color="auto" w:fill="auto"/>
            <w:tcMar>
              <w:left w:w="28" w:type="dxa"/>
              <w:right w:w="28" w:type="dxa"/>
            </w:tcMar>
          </w:tcPr>
          <w:p w:rsidR="00FA0898" w:rsidRPr="00083007" w:rsidRDefault="00FA0898" w:rsidP="00067E7B">
            <w:pPr>
              <w:pStyle w:val="Tablehead"/>
              <w:rPr>
                <w:bCs/>
                <w:lang w:val="fr-CH"/>
              </w:rPr>
            </w:pPr>
            <w:r w:rsidRPr="00083007">
              <w:rPr>
                <w:bCs/>
                <w:lang w:val="fr-CH"/>
              </w:rPr>
              <w:t>Manuels</w:t>
            </w:r>
          </w:p>
        </w:tc>
        <w:tc>
          <w:tcPr>
            <w:tcW w:w="1780" w:type="dxa"/>
            <w:shd w:val="clear" w:color="auto" w:fill="auto"/>
            <w:tcMar>
              <w:left w:w="28" w:type="dxa"/>
              <w:right w:w="28" w:type="dxa"/>
            </w:tcMar>
          </w:tcPr>
          <w:p w:rsidR="00FA0898" w:rsidRPr="00083007" w:rsidRDefault="00FA0898" w:rsidP="00067E7B">
            <w:pPr>
              <w:pStyle w:val="Tablehead"/>
              <w:rPr>
                <w:bCs/>
                <w:lang w:val="fr-CH"/>
              </w:rPr>
            </w:pPr>
            <w:r w:rsidRPr="00083007">
              <w:rPr>
                <w:bCs/>
                <w:lang w:val="fr-CH"/>
              </w:rPr>
              <w:t>Voeux</w:t>
            </w:r>
          </w:p>
        </w:tc>
      </w:tr>
      <w:tr w:rsidR="00FA0898" w:rsidRPr="00083007" w:rsidTr="00B93438">
        <w:trPr>
          <w:jc w:val="center"/>
        </w:trPr>
        <w:tc>
          <w:tcPr>
            <w:tcW w:w="1133" w:type="dxa"/>
            <w:tcMar>
              <w:left w:w="57" w:type="dxa"/>
              <w:right w:w="57" w:type="dxa"/>
            </w:tcMar>
            <w:vAlign w:val="center"/>
          </w:tcPr>
          <w:p w:rsidR="00FA0898" w:rsidRPr="00083007" w:rsidRDefault="00FA0898" w:rsidP="00067E7B">
            <w:pPr>
              <w:pStyle w:val="Tabletext"/>
              <w:jc w:val="center"/>
              <w:rPr>
                <w:iCs/>
                <w:lang w:val="fr-CH"/>
              </w:rPr>
            </w:pPr>
            <w:r w:rsidRPr="00083007">
              <w:rPr>
                <w:iCs/>
                <w:lang w:val="fr-CH"/>
              </w:rPr>
              <w:t>Description</w:t>
            </w:r>
          </w:p>
        </w:tc>
        <w:tc>
          <w:tcPr>
            <w:tcW w:w="1246" w:type="dxa"/>
            <w:shd w:val="clear" w:color="auto" w:fill="auto"/>
            <w:tcMar>
              <w:left w:w="57" w:type="dxa"/>
              <w:right w:w="57" w:type="dxa"/>
            </w:tcMar>
            <w:vAlign w:val="center"/>
          </w:tcPr>
          <w:p w:rsidR="00FA0898" w:rsidRPr="00083007" w:rsidRDefault="00FA0898" w:rsidP="00067E7B">
            <w:pPr>
              <w:pStyle w:val="Tabletext"/>
              <w:jc w:val="center"/>
              <w:rPr>
                <w:iCs/>
                <w:lang w:val="fr-CH"/>
              </w:rPr>
            </w:pPr>
            <w:r w:rsidRPr="00083007">
              <w:rPr>
                <w:iCs/>
                <w:lang w:val="fr-CH"/>
              </w:rPr>
              <w:t>Définition</w:t>
            </w:r>
          </w:p>
        </w:tc>
        <w:tc>
          <w:tcPr>
            <w:tcW w:w="2777"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11.1</w:t>
            </w:r>
          </w:p>
        </w:tc>
        <w:tc>
          <w:tcPr>
            <w:tcW w:w="1558" w:type="dxa"/>
            <w:tcMar>
              <w:left w:w="57" w:type="dxa"/>
              <w:right w:w="57" w:type="dxa"/>
            </w:tcMar>
            <w:vAlign w:val="center"/>
          </w:tcPr>
          <w:p w:rsidR="00FA0898" w:rsidRPr="00083007" w:rsidRDefault="00FA0898" w:rsidP="00067E7B">
            <w:pPr>
              <w:pStyle w:val="Tabletext"/>
              <w:jc w:val="center"/>
              <w:rPr>
                <w:lang w:val="fr-CH"/>
              </w:rPr>
            </w:pPr>
            <w:r w:rsidRPr="00083007">
              <w:rPr>
                <w:lang w:val="fr-CH"/>
              </w:rPr>
              <w:t>§ 12.1</w:t>
            </w:r>
          </w:p>
        </w:tc>
        <w:tc>
          <w:tcPr>
            <w:tcW w:w="1701"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13.1</w:t>
            </w:r>
          </w:p>
        </w:tc>
        <w:tc>
          <w:tcPr>
            <w:tcW w:w="1783"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14.1</w:t>
            </w:r>
          </w:p>
        </w:tc>
        <w:tc>
          <w:tcPr>
            <w:tcW w:w="1693"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15.1</w:t>
            </w:r>
          </w:p>
        </w:tc>
        <w:tc>
          <w:tcPr>
            <w:tcW w:w="1776"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16.1</w:t>
            </w:r>
          </w:p>
        </w:tc>
        <w:tc>
          <w:tcPr>
            <w:tcW w:w="1780"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17.1</w:t>
            </w:r>
          </w:p>
        </w:tc>
      </w:tr>
      <w:tr w:rsidR="00FA0898" w:rsidRPr="00083007" w:rsidTr="00B93438">
        <w:trPr>
          <w:jc w:val="center"/>
        </w:trPr>
        <w:tc>
          <w:tcPr>
            <w:tcW w:w="1133" w:type="dxa"/>
            <w:vMerge w:val="restart"/>
            <w:tcMar>
              <w:left w:w="57" w:type="dxa"/>
              <w:right w:w="57" w:type="dxa"/>
            </w:tcMar>
            <w:vAlign w:val="center"/>
          </w:tcPr>
          <w:p w:rsidR="00FA0898" w:rsidRPr="00083007" w:rsidRDefault="00FA0898" w:rsidP="00067E7B">
            <w:pPr>
              <w:pStyle w:val="Tabletext"/>
              <w:jc w:val="center"/>
              <w:rPr>
                <w:iCs/>
                <w:lang w:val="fr-CH"/>
              </w:rPr>
            </w:pPr>
            <w:r w:rsidRPr="00083007">
              <w:rPr>
                <w:iCs/>
                <w:lang w:val="fr-CH"/>
              </w:rPr>
              <w:t>Elaboration</w:t>
            </w:r>
          </w:p>
        </w:tc>
        <w:tc>
          <w:tcPr>
            <w:tcW w:w="1246" w:type="dxa"/>
            <w:shd w:val="clear" w:color="auto" w:fill="auto"/>
            <w:tcMar>
              <w:left w:w="57" w:type="dxa"/>
              <w:right w:w="57" w:type="dxa"/>
            </w:tcMar>
            <w:vAlign w:val="center"/>
          </w:tcPr>
          <w:p w:rsidR="00FA0898" w:rsidRPr="00083007" w:rsidRDefault="00FA0898" w:rsidP="00067E7B">
            <w:pPr>
              <w:pStyle w:val="Tabletext"/>
              <w:jc w:val="center"/>
              <w:rPr>
                <w:iCs/>
                <w:lang w:val="fr-CH"/>
              </w:rPr>
            </w:pPr>
            <w:r w:rsidRPr="00083007">
              <w:rPr>
                <w:iCs/>
                <w:lang w:val="fr-CH"/>
              </w:rPr>
              <w:t>Adoption</w:t>
            </w:r>
          </w:p>
        </w:tc>
        <w:tc>
          <w:tcPr>
            <w:tcW w:w="2777" w:type="dxa"/>
            <w:shd w:val="clear" w:color="auto" w:fill="auto"/>
            <w:tcMar>
              <w:left w:w="57" w:type="dxa"/>
              <w:right w:w="57" w:type="dxa"/>
            </w:tcMar>
            <w:vAlign w:val="center"/>
          </w:tcPr>
          <w:p w:rsidR="00FA0898" w:rsidRPr="00083007" w:rsidRDefault="00FA0898" w:rsidP="000F3127">
            <w:pPr>
              <w:pStyle w:val="Tabletext"/>
              <w:jc w:val="center"/>
              <w:rPr>
                <w:lang w:val="fr-CH"/>
              </w:rPr>
            </w:pPr>
            <w:r w:rsidRPr="00083007">
              <w:rPr>
                <w:lang w:val="fr-CH"/>
              </w:rPr>
              <w:t>§ 11.2.1 (sur la base d</w:t>
            </w:r>
            <w:r w:rsidR="000F3127">
              <w:rPr>
                <w:lang w:val="fr-CH"/>
              </w:rPr>
              <w:t>'</w:t>
            </w:r>
            <w:r w:rsidRPr="00083007">
              <w:rPr>
                <w:lang w:val="fr-CH"/>
              </w:rPr>
              <w:t>un consensus au sein des CE)</w:t>
            </w:r>
          </w:p>
        </w:tc>
        <w:tc>
          <w:tcPr>
            <w:tcW w:w="1558"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01" w:type="dxa"/>
            <w:shd w:val="clear" w:color="auto" w:fill="auto"/>
            <w:tcMar>
              <w:left w:w="57" w:type="dxa"/>
              <w:right w:w="57" w:type="dxa"/>
            </w:tcMar>
            <w:vAlign w:val="center"/>
          </w:tcPr>
          <w:p w:rsidR="00FA0898" w:rsidRPr="00083007" w:rsidRDefault="00FA0898" w:rsidP="009875AC">
            <w:pPr>
              <w:pStyle w:val="Tabletext"/>
              <w:jc w:val="center"/>
              <w:rPr>
                <w:lang w:val="fr-CH"/>
              </w:rPr>
            </w:pPr>
            <w:r w:rsidRPr="00083007">
              <w:rPr>
                <w:lang w:val="fr-CH"/>
              </w:rPr>
              <w:t>§ 13.2.2 (pas d</w:t>
            </w:r>
            <w:r w:rsidR="009875AC">
              <w:rPr>
                <w:lang w:val="fr-CH"/>
              </w:rPr>
              <w:t>'</w:t>
            </w:r>
            <w:r w:rsidRPr="00083007">
              <w:rPr>
                <w:lang w:val="fr-CH"/>
              </w:rPr>
              <w:t>opposition de la part des CE)</w:t>
            </w:r>
          </w:p>
        </w:tc>
        <w:tc>
          <w:tcPr>
            <w:tcW w:w="1783" w:type="dxa"/>
            <w:shd w:val="clear" w:color="auto" w:fill="auto"/>
            <w:tcMar>
              <w:left w:w="57" w:type="dxa"/>
              <w:right w:w="57" w:type="dxa"/>
            </w:tcMar>
            <w:vAlign w:val="center"/>
          </w:tcPr>
          <w:p w:rsidR="00FA0898" w:rsidRPr="00083007" w:rsidRDefault="00FA0898" w:rsidP="009875AC">
            <w:pPr>
              <w:pStyle w:val="Tabletext"/>
              <w:jc w:val="center"/>
              <w:rPr>
                <w:lang w:val="fr-CH"/>
              </w:rPr>
            </w:pPr>
            <w:r w:rsidRPr="00083007">
              <w:rPr>
                <w:lang w:val="fr-CH"/>
              </w:rPr>
              <w:t>§ 14.2.2 (pas d</w:t>
            </w:r>
            <w:r w:rsidR="009875AC">
              <w:rPr>
                <w:lang w:val="fr-CH"/>
              </w:rPr>
              <w:t>'</w:t>
            </w:r>
            <w:r w:rsidRPr="00083007">
              <w:rPr>
                <w:lang w:val="fr-CH"/>
              </w:rPr>
              <w:t>opposition de la part des CE)</w:t>
            </w:r>
          </w:p>
        </w:tc>
        <w:tc>
          <w:tcPr>
            <w:tcW w:w="1693"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76"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80"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r>
      <w:tr w:rsidR="00FA0898" w:rsidRPr="00083007" w:rsidTr="00B93438">
        <w:trPr>
          <w:jc w:val="center"/>
        </w:trPr>
        <w:tc>
          <w:tcPr>
            <w:tcW w:w="1133" w:type="dxa"/>
            <w:vMerge/>
            <w:tcMar>
              <w:left w:w="57" w:type="dxa"/>
              <w:right w:w="57" w:type="dxa"/>
            </w:tcMar>
            <w:vAlign w:val="center"/>
          </w:tcPr>
          <w:p w:rsidR="00FA0898" w:rsidRPr="00083007" w:rsidRDefault="00FA0898" w:rsidP="00067E7B">
            <w:pPr>
              <w:pStyle w:val="Tabletext"/>
              <w:jc w:val="center"/>
              <w:rPr>
                <w:iCs/>
                <w:lang w:val="fr-CH"/>
              </w:rPr>
            </w:pPr>
          </w:p>
        </w:tc>
        <w:tc>
          <w:tcPr>
            <w:tcW w:w="1246" w:type="dxa"/>
            <w:shd w:val="clear" w:color="auto" w:fill="auto"/>
            <w:tcMar>
              <w:left w:w="57" w:type="dxa"/>
              <w:right w:w="57" w:type="dxa"/>
            </w:tcMar>
            <w:vAlign w:val="center"/>
          </w:tcPr>
          <w:p w:rsidR="00FA0898" w:rsidRPr="00083007" w:rsidRDefault="00FA0898" w:rsidP="00067E7B">
            <w:pPr>
              <w:pStyle w:val="Tabletext"/>
              <w:jc w:val="center"/>
              <w:rPr>
                <w:iCs/>
                <w:lang w:val="fr-CH"/>
              </w:rPr>
            </w:pPr>
            <w:r w:rsidRPr="00083007">
              <w:rPr>
                <w:iCs/>
                <w:lang w:val="fr-CH"/>
              </w:rPr>
              <w:t>Approbation</w:t>
            </w:r>
          </w:p>
        </w:tc>
        <w:tc>
          <w:tcPr>
            <w:tcW w:w="2777"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11.2.2 (Assemblée des radiocommunications)</w:t>
            </w:r>
          </w:p>
        </w:tc>
        <w:tc>
          <w:tcPr>
            <w:tcW w:w="1558" w:type="dxa"/>
            <w:tcMar>
              <w:left w:w="57" w:type="dxa"/>
              <w:right w:w="57" w:type="dxa"/>
            </w:tcMar>
            <w:vAlign w:val="center"/>
          </w:tcPr>
          <w:p w:rsidR="00FA0898" w:rsidRPr="00083007" w:rsidRDefault="00FA0898" w:rsidP="00067E7B">
            <w:pPr>
              <w:pStyle w:val="Tabletext"/>
              <w:jc w:val="center"/>
              <w:rPr>
                <w:lang w:val="fr-CH"/>
              </w:rPr>
            </w:pPr>
            <w:r w:rsidRPr="00083007">
              <w:rPr>
                <w:lang w:val="fr-CH"/>
              </w:rPr>
              <w:t>§ 12.2</w:t>
            </w:r>
          </w:p>
          <w:p w:rsidR="00FA0898" w:rsidRPr="00083007" w:rsidRDefault="00FA0898" w:rsidP="000F3127">
            <w:pPr>
              <w:pStyle w:val="Tabletext"/>
              <w:jc w:val="center"/>
              <w:rPr>
                <w:lang w:val="fr-CH"/>
              </w:rPr>
            </w:pPr>
            <w:r w:rsidRPr="00083007">
              <w:rPr>
                <w:lang w:val="fr-CH"/>
              </w:rPr>
              <w:t>(sur la base d</w:t>
            </w:r>
            <w:r w:rsidR="000F3127">
              <w:rPr>
                <w:lang w:val="fr-CH"/>
              </w:rPr>
              <w:t>'</w:t>
            </w:r>
            <w:r w:rsidRPr="00083007">
              <w:rPr>
                <w:lang w:val="fr-CH"/>
              </w:rPr>
              <w:t>un consensus)</w:t>
            </w:r>
          </w:p>
        </w:tc>
        <w:tc>
          <w:tcPr>
            <w:tcW w:w="1701"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xml:space="preserve">§ 13.2.3 (accord </w:t>
            </w:r>
            <w:r w:rsidR="009875AC">
              <w:rPr>
                <w:lang w:val="fr-CH"/>
              </w:rPr>
              <w:br/>
            </w:r>
            <w:r w:rsidRPr="00083007">
              <w:rPr>
                <w:lang w:val="fr-CH"/>
              </w:rPr>
              <w:t>à 70%)</w:t>
            </w:r>
          </w:p>
        </w:tc>
        <w:tc>
          <w:tcPr>
            <w:tcW w:w="1783"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xml:space="preserve">§ 14.2.3 (accord </w:t>
            </w:r>
            <w:r w:rsidR="009875AC">
              <w:rPr>
                <w:lang w:val="fr-CH"/>
              </w:rPr>
              <w:br/>
            </w:r>
            <w:r w:rsidRPr="00083007">
              <w:rPr>
                <w:lang w:val="fr-CH"/>
              </w:rPr>
              <w:t>à 70%)</w:t>
            </w:r>
          </w:p>
        </w:tc>
        <w:tc>
          <w:tcPr>
            <w:tcW w:w="1693" w:type="dxa"/>
            <w:shd w:val="clear" w:color="auto" w:fill="auto"/>
            <w:tcMar>
              <w:left w:w="28" w:type="dxa"/>
              <w:right w:w="28" w:type="dxa"/>
            </w:tcMar>
            <w:vAlign w:val="center"/>
          </w:tcPr>
          <w:p w:rsidR="00FA0898" w:rsidRPr="00083007" w:rsidRDefault="00FA0898" w:rsidP="00067E7B">
            <w:pPr>
              <w:pStyle w:val="Tabletext"/>
              <w:jc w:val="center"/>
              <w:rPr>
                <w:lang w:val="fr-CH"/>
              </w:rPr>
            </w:pPr>
            <w:r w:rsidRPr="00083007">
              <w:rPr>
                <w:lang w:val="fr-CH"/>
              </w:rPr>
              <w:t>§ 15.2</w:t>
            </w:r>
          </w:p>
          <w:p w:rsidR="00FA0898" w:rsidRPr="00083007" w:rsidRDefault="00FA0898" w:rsidP="009875AC">
            <w:pPr>
              <w:pStyle w:val="Tabletext"/>
              <w:jc w:val="center"/>
              <w:rPr>
                <w:lang w:val="fr-CH"/>
              </w:rPr>
            </w:pPr>
            <w:r w:rsidRPr="00083007">
              <w:rPr>
                <w:lang w:val="fr-CH"/>
              </w:rPr>
              <w:t>(normalement par consensus</w:t>
            </w:r>
            <w:r w:rsidR="009875AC">
              <w:rPr>
                <w:lang w:val="fr-CH"/>
              </w:rPr>
              <w:t>,</w:t>
            </w:r>
            <w:r w:rsidRPr="00083007">
              <w:rPr>
                <w:lang w:val="fr-CH"/>
              </w:rPr>
              <w:t xml:space="preserve"> mais possible même en cas d</w:t>
            </w:r>
            <w:r w:rsidR="009875AC">
              <w:rPr>
                <w:lang w:val="fr-CH"/>
              </w:rPr>
              <w:t>'</w:t>
            </w:r>
            <w:r w:rsidRPr="00083007">
              <w:rPr>
                <w:lang w:val="fr-CH"/>
              </w:rPr>
              <w:t>oppositions, les objections peuvent être incluses dans le Rapport approuvé)</w:t>
            </w:r>
          </w:p>
        </w:tc>
        <w:tc>
          <w:tcPr>
            <w:tcW w:w="1776" w:type="dxa"/>
            <w:shd w:val="clear" w:color="auto" w:fill="auto"/>
            <w:tcMar>
              <w:left w:w="28" w:type="dxa"/>
              <w:right w:w="28" w:type="dxa"/>
            </w:tcMar>
            <w:vAlign w:val="center"/>
          </w:tcPr>
          <w:p w:rsidR="00FA0898" w:rsidRPr="00083007" w:rsidRDefault="00FA0898" w:rsidP="00067E7B">
            <w:pPr>
              <w:pStyle w:val="Tabletext"/>
              <w:jc w:val="center"/>
              <w:rPr>
                <w:lang w:val="fr-CH"/>
              </w:rPr>
            </w:pPr>
            <w:r w:rsidRPr="00083007">
              <w:rPr>
                <w:lang w:val="fr-CH"/>
              </w:rPr>
              <w:t>§ 16.2</w:t>
            </w:r>
          </w:p>
          <w:p w:rsidR="00FA0898" w:rsidRPr="00083007" w:rsidRDefault="00FA0898" w:rsidP="000F3127">
            <w:pPr>
              <w:pStyle w:val="Tabletext"/>
              <w:jc w:val="center"/>
              <w:rPr>
                <w:lang w:val="fr-CH"/>
              </w:rPr>
            </w:pPr>
            <w:r w:rsidRPr="00083007">
              <w:rPr>
                <w:lang w:val="fr-CH"/>
              </w:rPr>
              <w:t>(normalement par consensus</w:t>
            </w:r>
            <w:r w:rsidR="009875AC">
              <w:rPr>
                <w:lang w:val="fr-CH"/>
              </w:rPr>
              <w:t>,</w:t>
            </w:r>
            <w:r w:rsidRPr="00083007">
              <w:rPr>
                <w:lang w:val="fr-CH"/>
              </w:rPr>
              <w:t xml:space="preserve"> mais possible même en cas d</w:t>
            </w:r>
            <w:r w:rsidR="000F3127">
              <w:rPr>
                <w:lang w:val="fr-CH"/>
              </w:rPr>
              <w:t>'</w:t>
            </w:r>
            <w:r w:rsidRPr="00083007">
              <w:rPr>
                <w:lang w:val="fr-CH"/>
              </w:rPr>
              <w:t>oppositions, peut être déléguée)</w:t>
            </w:r>
          </w:p>
        </w:tc>
        <w:tc>
          <w:tcPr>
            <w:tcW w:w="1780" w:type="dxa"/>
            <w:shd w:val="clear" w:color="auto" w:fill="auto"/>
            <w:tcMar>
              <w:left w:w="28" w:type="dxa"/>
              <w:right w:w="28" w:type="dxa"/>
            </w:tcMar>
            <w:vAlign w:val="center"/>
          </w:tcPr>
          <w:p w:rsidR="00FA0898" w:rsidRPr="00083007" w:rsidRDefault="00FA0898" w:rsidP="00067E7B">
            <w:pPr>
              <w:pStyle w:val="Tabletext"/>
              <w:jc w:val="center"/>
              <w:rPr>
                <w:lang w:val="fr-CH"/>
              </w:rPr>
            </w:pPr>
            <w:r w:rsidRPr="00083007">
              <w:rPr>
                <w:lang w:val="fr-CH"/>
              </w:rPr>
              <w:t>§ 17.2</w:t>
            </w:r>
          </w:p>
          <w:p w:rsidR="00FA0898" w:rsidRPr="00083007" w:rsidRDefault="00FA0898" w:rsidP="000F3127">
            <w:pPr>
              <w:pStyle w:val="Tabletext"/>
              <w:jc w:val="center"/>
              <w:rPr>
                <w:lang w:val="fr-CH"/>
              </w:rPr>
            </w:pPr>
            <w:r w:rsidRPr="00083007">
              <w:rPr>
                <w:lang w:val="fr-CH"/>
              </w:rPr>
              <w:t>(normalement par consensus</w:t>
            </w:r>
            <w:r w:rsidR="009875AC">
              <w:rPr>
                <w:lang w:val="fr-CH"/>
              </w:rPr>
              <w:t>,</w:t>
            </w:r>
            <w:r w:rsidRPr="00083007">
              <w:rPr>
                <w:lang w:val="fr-CH"/>
              </w:rPr>
              <w:t xml:space="preserve"> mais possible même en cas d</w:t>
            </w:r>
            <w:r w:rsidR="000F3127">
              <w:rPr>
                <w:lang w:val="fr-CH"/>
              </w:rPr>
              <w:t>'</w:t>
            </w:r>
            <w:r w:rsidRPr="00083007">
              <w:rPr>
                <w:lang w:val="fr-CH"/>
              </w:rPr>
              <w:t>oppositions)</w:t>
            </w:r>
          </w:p>
        </w:tc>
      </w:tr>
      <w:tr w:rsidR="00FA0898" w:rsidRPr="00083007" w:rsidTr="00B93438">
        <w:trPr>
          <w:jc w:val="center"/>
        </w:trPr>
        <w:tc>
          <w:tcPr>
            <w:tcW w:w="1133" w:type="dxa"/>
            <w:vMerge/>
            <w:tcMar>
              <w:left w:w="57" w:type="dxa"/>
              <w:right w:w="57" w:type="dxa"/>
            </w:tcMar>
            <w:vAlign w:val="center"/>
          </w:tcPr>
          <w:p w:rsidR="00FA0898" w:rsidRPr="00083007" w:rsidRDefault="00FA0898" w:rsidP="00067E7B">
            <w:pPr>
              <w:pStyle w:val="Tabletext"/>
              <w:jc w:val="center"/>
              <w:rPr>
                <w:iCs/>
                <w:lang w:val="fr-CH"/>
              </w:rPr>
            </w:pPr>
          </w:p>
        </w:tc>
        <w:tc>
          <w:tcPr>
            <w:tcW w:w="1246" w:type="dxa"/>
            <w:shd w:val="clear" w:color="auto" w:fill="auto"/>
            <w:tcMar>
              <w:left w:w="57" w:type="dxa"/>
              <w:right w:w="57" w:type="dxa"/>
            </w:tcMar>
            <w:vAlign w:val="center"/>
          </w:tcPr>
          <w:p w:rsidR="00FA0898" w:rsidRPr="00083007" w:rsidRDefault="00FA0898" w:rsidP="00067E7B">
            <w:pPr>
              <w:pStyle w:val="Tabletext"/>
              <w:jc w:val="center"/>
              <w:rPr>
                <w:iCs/>
                <w:lang w:val="fr-CH"/>
              </w:rPr>
            </w:pPr>
            <w:r w:rsidRPr="00083007">
              <w:rPr>
                <w:lang w:val="fr-CH"/>
              </w:rPr>
              <w:t>Adoption et approbation simultanées</w:t>
            </w:r>
          </w:p>
        </w:tc>
        <w:tc>
          <w:tcPr>
            <w:tcW w:w="2777"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558"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01"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83" w:type="dxa"/>
            <w:shd w:val="clear" w:color="auto" w:fill="auto"/>
            <w:tcMar>
              <w:left w:w="57" w:type="dxa"/>
              <w:right w:w="57" w:type="dxa"/>
            </w:tcMar>
            <w:vAlign w:val="center"/>
          </w:tcPr>
          <w:p w:rsidR="00FA0898" w:rsidRPr="00083007" w:rsidRDefault="00FA0898" w:rsidP="009875AC">
            <w:pPr>
              <w:pStyle w:val="Tabletext"/>
              <w:jc w:val="center"/>
              <w:rPr>
                <w:lang w:val="fr-CH"/>
              </w:rPr>
            </w:pPr>
            <w:r w:rsidRPr="00083007">
              <w:rPr>
                <w:lang w:val="fr-CH"/>
              </w:rPr>
              <w:t>§ 14.2.4 (pas d</w:t>
            </w:r>
            <w:r w:rsidR="009875AC">
              <w:rPr>
                <w:lang w:val="fr-CH"/>
              </w:rPr>
              <w:t>'</w:t>
            </w:r>
            <w:r w:rsidRPr="00083007">
              <w:rPr>
                <w:lang w:val="fr-CH"/>
              </w:rPr>
              <w:t>opposition par correspondance)</w:t>
            </w:r>
          </w:p>
        </w:tc>
        <w:tc>
          <w:tcPr>
            <w:tcW w:w="1693"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76"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80"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r>
      <w:tr w:rsidR="00FA0898" w:rsidRPr="00083007" w:rsidTr="00B93438">
        <w:trPr>
          <w:jc w:val="center"/>
        </w:trPr>
        <w:tc>
          <w:tcPr>
            <w:tcW w:w="1133" w:type="dxa"/>
            <w:vMerge w:val="restart"/>
            <w:tcMar>
              <w:left w:w="57" w:type="dxa"/>
              <w:right w:w="57" w:type="dxa"/>
            </w:tcMar>
            <w:vAlign w:val="center"/>
          </w:tcPr>
          <w:p w:rsidR="00FA0898" w:rsidRPr="00083007" w:rsidRDefault="00FA0898" w:rsidP="00067E7B">
            <w:pPr>
              <w:pStyle w:val="Tabletext"/>
              <w:jc w:val="center"/>
              <w:rPr>
                <w:iCs/>
                <w:lang w:val="fr-CH"/>
              </w:rPr>
            </w:pPr>
            <w:r w:rsidRPr="00083007">
              <w:rPr>
                <w:iCs/>
                <w:lang w:val="fr-CH"/>
              </w:rPr>
              <w:t>Révision</w:t>
            </w:r>
          </w:p>
        </w:tc>
        <w:tc>
          <w:tcPr>
            <w:tcW w:w="1246" w:type="dxa"/>
            <w:shd w:val="clear" w:color="auto" w:fill="auto"/>
            <w:tcMar>
              <w:left w:w="57" w:type="dxa"/>
              <w:right w:w="57" w:type="dxa"/>
            </w:tcMar>
            <w:vAlign w:val="center"/>
          </w:tcPr>
          <w:p w:rsidR="00FA0898" w:rsidRPr="00083007" w:rsidRDefault="00FA0898" w:rsidP="00067E7B">
            <w:pPr>
              <w:pStyle w:val="Tabletext"/>
              <w:jc w:val="center"/>
              <w:rPr>
                <w:iCs/>
                <w:lang w:val="fr-CH"/>
              </w:rPr>
            </w:pPr>
            <w:r w:rsidRPr="00083007">
              <w:rPr>
                <w:lang w:val="fr-CH"/>
              </w:rPr>
              <w:t>Examen et révision</w:t>
            </w:r>
          </w:p>
        </w:tc>
        <w:tc>
          <w:tcPr>
            <w:tcW w:w="2777" w:type="dxa"/>
            <w:shd w:val="clear" w:color="auto" w:fill="auto"/>
            <w:tcMar>
              <w:left w:w="57" w:type="dxa"/>
              <w:right w:w="57" w:type="dxa"/>
            </w:tcMar>
            <w:vAlign w:val="center"/>
          </w:tcPr>
          <w:p w:rsidR="00FA0898" w:rsidRPr="00083007" w:rsidRDefault="00FA0898" w:rsidP="000F3127">
            <w:pPr>
              <w:pStyle w:val="Tabletext"/>
              <w:jc w:val="center"/>
              <w:rPr>
                <w:lang w:val="fr-CH"/>
              </w:rPr>
            </w:pPr>
            <w:r w:rsidRPr="00083007">
              <w:rPr>
                <w:lang w:val="fr-CH"/>
              </w:rPr>
              <w:t>§ 11.2.1 (sur la base d</w:t>
            </w:r>
            <w:r w:rsidR="000F3127">
              <w:rPr>
                <w:lang w:val="fr-CH"/>
              </w:rPr>
              <w:t>'</w:t>
            </w:r>
            <w:r w:rsidRPr="00083007">
              <w:rPr>
                <w:lang w:val="fr-CH"/>
              </w:rPr>
              <w:t>un consensus au sein des CE)</w:t>
            </w:r>
          </w:p>
          <w:p w:rsidR="00FA0898" w:rsidRPr="00083007" w:rsidRDefault="00FA0898" w:rsidP="00067E7B">
            <w:pPr>
              <w:pStyle w:val="Tabletext"/>
              <w:jc w:val="center"/>
              <w:rPr>
                <w:lang w:val="fr-CH"/>
              </w:rPr>
            </w:pPr>
            <w:r w:rsidRPr="00083007">
              <w:rPr>
                <w:lang w:val="fr-CH"/>
              </w:rPr>
              <w:t>§ 11.2.2 (Assemblée des radiocommunications)</w:t>
            </w:r>
          </w:p>
        </w:tc>
        <w:tc>
          <w:tcPr>
            <w:tcW w:w="1558" w:type="dxa"/>
            <w:tcMar>
              <w:left w:w="57" w:type="dxa"/>
              <w:right w:w="57" w:type="dxa"/>
            </w:tcMar>
            <w:vAlign w:val="center"/>
          </w:tcPr>
          <w:p w:rsidR="00FA0898" w:rsidRPr="00083007" w:rsidRDefault="00FA0898" w:rsidP="00067E7B">
            <w:pPr>
              <w:pStyle w:val="Tabletext"/>
              <w:jc w:val="center"/>
              <w:rPr>
                <w:lang w:val="fr-CH"/>
              </w:rPr>
            </w:pPr>
            <w:r w:rsidRPr="00083007">
              <w:rPr>
                <w:lang w:val="fr-CH"/>
              </w:rPr>
              <w:t>§ 12.2</w:t>
            </w:r>
          </w:p>
          <w:p w:rsidR="00FA0898" w:rsidRPr="00083007" w:rsidRDefault="00FA0898" w:rsidP="000F3127">
            <w:pPr>
              <w:pStyle w:val="Tabletext"/>
              <w:jc w:val="center"/>
              <w:rPr>
                <w:lang w:val="fr-CH"/>
              </w:rPr>
            </w:pPr>
            <w:r w:rsidRPr="00083007">
              <w:rPr>
                <w:lang w:val="fr-CH"/>
              </w:rPr>
              <w:t>(sur la base d</w:t>
            </w:r>
            <w:r w:rsidR="000F3127">
              <w:rPr>
                <w:lang w:val="fr-CH"/>
              </w:rPr>
              <w:t>'</w:t>
            </w:r>
            <w:r w:rsidRPr="00083007">
              <w:rPr>
                <w:lang w:val="fr-CH"/>
              </w:rPr>
              <w:t>un consensus)</w:t>
            </w:r>
          </w:p>
        </w:tc>
        <w:tc>
          <w:tcPr>
            <w:tcW w:w="1701"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13.2.2 (pas d</w:t>
            </w:r>
            <w:r w:rsidR="00B72C42">
              <w:rPr>
                <w:lang w:val="fr-CH"/>
              </w:rPr>
              <w:t>'</w:t>
            </w:r>
            <w:r w:rsidRPr="00083007">
              <w:rPr>
                <w:lang w:val="fr-CH"/>
              </w:rPr>
              <w:t>opposition de la part des CE) § 13.2.3 (accord à 70%)</w:t>
            </w:r>
          </w:p>
        </w:tc>
        <w:tc>
          <w:tcPr>
            <w:tcW w:w="1783" w:type="dxa"/>
            <w:shd w:val="clear" w:color="auto" w:fill="auto"/>
            <w:tcMar>
              <w:left w:w="57" w:type="dxa"/>
              <w:right w:w="57" w:type="dxa"/>
            </w:tcMar>
            <w:vAlign w:val="center"/>
          </w:tcPr>
          <w:p w:rsidR="00FA0898" w:rsidRPr="00083007" w:rsidRDefault="00FA0898" w:rsidP="009875AC">
            <w:pPr>
              <w:pStyle w:val="Tabletext"/>
              <w:jc w:val="center"/>
              <w:rPr>
                <w:lang w:val="fr-CH"/>
              </w:rPr>
            </w:pPr>
            <w:r w:rsidRPr="00083007">
              <w:rPr>
                <w:lang w:val="fr-CH"/>
              </w:rPr>
              <w:t>§ 14.2.2 (pas d</w:t>
            </w:r>
            <w:r w:rsidR="009875AC">
              <w:rPr>
                <w:lang w:val="fr-CH"/>
              </w:rPr>
              <w:t>'</w:t>
            </w:r>
            <w:r w:rsidRPr="00083007">
              <w:rPr>
                <w:lang w:val="fr-CH"/>
              </w:rPr>
              <w:t>opposition de la part des CE) § 14.2.3 (accord à 70%) ou</w:t>
            </w:r>
            <w:r w:rsidR="00AE50BB" w:rsidRPr="00083007">
              <w:rPr>
                <w:lang w:val="fr-CH"/>
              </w:rPr>
              <w:t xml:space="preserve"> </w:t>
            </w:r>
            <w:r w:rsidRPr="00083007">
              <w:rPr>
                <w:lang w:val="fr-CH"/>
              </w:rPr>
              <w:t>§ 14.2.4 (pas d'opposition par correspondance)</w:t>
            </w:r>
          </w:p>
        </w:tc>
        <w:tc>
          <w:tcPr>
            <w:tcW w:w="1693"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15.2</w:t>
            </w:r>
          </w:p>
          <w:p w:rsidR="00FA0898" w:rsidRPr="00083007" w:rsidRDefault="00FA0898" w:rsidP="000F3127">
            <w:pPr>
              <w:pStyle w:val="Tabletext"/>
              <w:jc w:val="center"/>
              <w:rPr>
                <w:lang w:val="fr-CH"/>
              </w:rPr>
            </w:pPr>
            <w:r w:rsidRPr="00083007">
              <w:rPr>
                <w:lang w:val="fr-CH"/>
              </w:rPr>
              <w:t>(identique à l</w:t>
            </w:r>
            <w:r w:rsidR="000F3127">
              <w:rPr>
                <w:lang w:val="fr-CH"/>
              </w:rPr>
              <w:t>'</w:t>
            </w:r>
            <w:r w:rsidRPr="00083007">
              <w:rPr>
                <w:lang w:val="fr-CH"/>
              </w:rPr>
              <w:t>approbation)</w:t>
            </w:r>
          </w:p>
        </w:tc>
        <w:tc>
          <w:tcPr>
            <w:tcW w:w="1776"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16.2</w:t>
            </w:r>
          </w:p>
          <w:p w:rsidR="00FA0898" w:rsidRPr="00083007" w:rsidRDefault="00FA0898" w:rsidP="000F3127">
            <w:pPr>
              <w:pStyle w:val="Tabletext"/>
              <w:jc w:val="center"/>
              <w:rPr>
                <w:lang w:val="fr-CH"/>
              </w:rPr>
            </w:pPr>
            <w:r w:rsidRPr="00083007">
              <w:rPr>
                <w:lang w:val="fr-CH"/>
              </w:rPr>
              <w:t>(identique à l</w:t>
            </w:r>
            <w:r w:rsidR="000F3127">
              <w:rPr>
                <w:lang w:val="fr-CH"/>
              </w:rPr>
              <w:t>'</w:t>
            </w:r>
            <w:r w:rsidRPr="00083007">
              <w:rPr>
                <w:lang w:val="fr-CH"/>
              </w:rPr>
              <w:t>approbation, peut être déléguée)</w:t>
            </w:r>
          </w:p>
        </w:tc>
        <w:tc>
          <w:tcPr>
            <w:tcW w:w="1780"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17.2</w:t>
            </w:r>
          </w:p>
          <w:p w:rsidR="00FA0898" w:rsidRPr="00083007" w:rsidRDefault="00FA0898" w:rsidP="009875AC">
            <w:pPr>
              <w:pStyle w:val="Tabletext"/>
              <w:jc w:val="center"/>
              <w:rPr>
                <w:lang w:val="fr-CH"/>
              </w:rPr>
            </w:pPr>
            <w:r w:rsidRPr="00083007">
              <w:rPr>
                <w:lang w:val="fr-CH"/>
              </w:rPr>
              <w:t>(identique à l</w:t>
            </w:r>
            <w:r w:rsidR="009875AC">
              <w:rPr>
                <w:lang w:val="fr-CH"/>
              </w:rPr>
              <w:t>'</w:t>
            </w:r>
            <w:r w:rsidRPr="00083007">
              <w:rPr>
                <w:lang w:val="fr-CH"/>
              </w:rPr>
              <w:t>approbation)</w:t>
            </w:r>
          </w:p>
        </w:tc>
      </w:tr>
      <w:tr w:rsidR="00FA0898" w:rsidRPr="00083007" w:rsidTr="00B93438">
        <w:trPr>
          <w:jc w:val="center"/>
        </w:trPr>
        <w:tc>
          <w:tcPr>
            <w:tcW w:w="1133" w:type="dxa"/>
            <w:vMerge/>
            <w:tcMar>
              <w:left w:w="57" w:type="dxa"/>
              <w:right w:w="57" w:type="dxa"/>
            </w:tcMar>
            <w:vAlign w:val="center"/>
          </w:tcPr>
          <w:p w:rsidR="00FA0898" w:rsidRPr="00083007" w:rsidRDefault="00FA0898" w:rsidP="00067E7B">
            <w:pPr>
              <w:pStyle w:val="Tabletext"/>
              <w:jc w:val="center"/>
              <w:rPr>
                <w:iCs/>
                <w:lang w:val="fr-CH"/>
              </w:rPr>
            </w:pPr>
          </w:p>
        </w:tc>
        <w:tc>
          <w:tcPr>
            <w:tcW w:w="1246" w:type="dxa"/>
            <w:shd w:val="clear" w:color="auto" w:fill="auto"/>
            <w:tcMar>
              <w:left w:w="57" w:type="dxa"/>
              <w:right w:w="57" w:type="dxa"/>
            </w:tcMar>
            <w:vAlign w:val="center"/>
          </w:tcPr>
          <w:p w:rsidR="00FA0898" w:rsidRPr="00083007" w:rsidRDefault="00FA0898" w:rsidP="00067E7B">
            <w:pPr>
              <w:pStyle w:val="Tabletext"/>
              <w:jc w:val="center"/>
              <w:rPr>
                <w:iCs/>
                <w:lang w:val="fr-CH"/>
              </w:rPr>
            </w:pPr>
            <w:r w:rsidRPr="00083007">
              <w:rPr>
                <w:iCs/>
                <w:lang w:val="fr-CH"/>
              </w:rPr>
              <w:t>Révision d'ordre rédactionnel</w:t>
            </w:r>
          </w:p>
        </w:tc>
        <w:tc>
          <w:tcPr>
            <w:tcW w:w="2777"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558"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01" w:type="dxa"/>
            <w:shd w:val="clear" w:color="auto" w:fill="auto"/>
            <w:tcMar>
              <w:left w:w="57" w:type="dxa"/>
              <w:right w:w="57" w:type="dxa"/>
            </w:tcMar>
            <w:vAlign w:val="center"/>
          </w:tcPr>
          <w:p w:rsidR="00FA0898" w:rsidRPr="00083007" w:rsidRDefault="00FA0898" w:rsidP="009875AC">
            <w:pPr>
              <w:pStyle w:val="Tabletext"/>
              <w:jc w:val="center"/>
              <w:rPr>
                <w:lang w:val="fr-CH"/>
              </w:rPr>
            </w:pPr>
            <w:r w:rsidRPr="00083007">
              <w:rPr>
                <w:lang w:val="fr-CH"/>
              </w:rPr>
              <w:t xml:space="preserve">§ 13.2.4 (pas de méthode </w:t>
            </w:r>
            <w:r w:rsidR="009875AC">
              <w:rPr>
                <w:lang w:val="fr-CH"/>
              </w:rPr>
              <w:t>indiqu</w:t>
            </w:r>
            <w:r w:rsidRPr="00083007">
              <w:rPr>
                <w:lang w:val="fr-CH"/>
              </w:rPr>
              <w:t>ée)</w:t>
            </w:r>
          </w:p>
        </w:tc>
        <w:tc>
          <w:tcPr>
            <w:tcW w:w="1783" w:type="dxa"/>
            <w:shd w:val="clear" w:color="auto" w:fill="auto"/>
            <w:tcMar>
              <w:left w:w="57" w:type="dxa"/>
              <w:right w:w="57" w:type="dxa"/>
            </w:tcMar>
            <w:vAlign w:val="center"/>
          </w:tcPr>
          <w:p w:rsidR="00FA0898" w:rsidRPr="00083007" w:rsidRDefault="00FA0898" w:rsidP="00067E7B">
            <w:pPr>
              <w:pStyle w:val="Tabletext"/>
              <w:jc w:val="center"/>
              <w:rPr>
                <w:lang w:val="fr-CH"/>
              </w:rPr>
            </w:pPr>
            <w:r w:rsidRPr="00083007">
              <w:rPr>
                <w:lang w:val="fr-CH"/>
              </w:rPr>
              <w:t xml:space="preserve">§ 14.2.5 (pas de méthode </w:t>
            </w:r>
            <w:r w:rsidR="009875AC">
              <w:rPr>
                <w:lang w:val="fr-CH"/>
              </w:rPr>
              <w:t>indiqu</w:t>
            </w:r>
            <w:r w:rsidR="009875AC" w:rsidRPr="00083007">
              <w:rPr>
                <w:lang w:val="fr-CH"/>
              </w:rPr>
              <w:t>ée</w:t>
            </w:r>
            <w:r w:rsidRPr="00083007">
              <w:rPr>
                <w:lang w:val="fr-CH"/>
              </w:rPr>
              <w:t>)</w:t>
            </w:r>
          </w:p>
        </w:tc>
        <w:tc>
          <w:tcPr>
            <w:tcW w:w="1693"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76"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c>
          <w:tcPr>
            <w:tcW w:w="1780" w:type="dxa"/>
            <w:shd w:val="clear" w:color="auto" w:fill="BFBFBF" w:themeFill="background1" w:themeFillShade="BF"/>
            <w:tcMar>
              <w:left w:w="57" w:type="dxa"/>
              <w:right w:w="57" w:type="dxa"/>
            </w:tcMar>
            <w:vAlign w:val="center"/>
          </w:tcPr>
          <w:p w:rsidR="00FA0898" w:rsidRPr="00083007" w:rsidRDefault="00FA0898" w:rsidP="00067E7B">
            <w:pPr>
              <w:pStyle w:val="Tabletext"/>
              <w:jc w:val="center"/>
              <w:rPr>
                <w:lang w:val="fr-CH"/>
              </w:rPr>
            </w:pPr>
            <w:r w:rsidRPr="00083007">
              <w:rPr>
                <w:lang w:val="fr-CH"/>
              </w:rPr>
              <w:t>Sans objet</w:t>
            </w:r>
          </w:p>
        </w:tc>
      </w:tr>
      <w:tr w:rsidR="00FA0898" w:rsidRPr="00083007" w:rsidTr="00B93438">
        <w:trPr>
          <w:jc w:val="center"/>
        </w:trPr>
        <w:tc>
          <w:tcPr>
            <w:tcW w:w="1133" w:type="dxa"/>
            <w:tcMar>
              <w:left w:w="57" w:type="dxa"/>
              <w:right w:w="57" w:type="dxa"/>
            </w:tcMar>
            <w:vAlign w:val="center"/>
          </w:tcPr>
          <w:p w:rsidR="00FA0898" w:rsidRPr="00083007" w:rsidRDefault="00FA0898" w:rsidP="00067E7B">
            <w:pPr>
              <w:pStyle w:val="Tabletext"/>
              <w:keepNext/>
              <w:jc w:val="center"/>
              <w:rPr>
                <w:iCs/>
                <w:lang w:val="fr-CH"/>
              </w:rPr>
            </w:pPr>
            <w:r w:rsidRPr="00083007">
              <w:rPr>
                <w:iCs/>
                <w:lang w:val="fr-CH"/>
              </w:rPr>
              <w:t>Suppression</w:t>
            </w:r>
          </w:p>
        </w:tc>
        <w:tc>
          <w:tcPr>
            <w:tcW w:w="1246" w:type="dxa"/>
            <w:shd w:val="clear" w:color="auto" w:fill="auto"/>
            <w:tcMar>
              <w:left w:w="57" w:type="dxa"/>
              <w:right w:w="57" w:type="dxa"/>
            </w:tcMar>
            <w:vAlign w:val="center"/>
          </w:tcPr>
          <w:p w:rsidR="00FA0898" w:rsidRPr="00083007" w:rsidRDefault="00FA0898" w:rsidP="00067E7B">
            <w:pPr>
              <w:pStyle w:val="Tabletext"/>
              <w:keepNext/>
              <w:jc w:val="center"/>
              <w:rPr>
                <w:iCs/>
                <w:lang w:val="fr-CH"/>
              </w:rPr>
            </w:pPr>
            <w:r w:rsidRPr="00083007">
              <w:rPr>
                <w:iCs/>
                <w:lang w:val="fr-CH"/>
              </w:rPr>
              <w:t>Suppression</w:t>
            </w:r>
          </w:p>
        </w:tc>
        <w:tc>
          <w:tcPr>
            <w:tcW w:w="2777" w:type="dxa"/>
            <w:shd w:val="clear" w:color="auto" w:fill="auto"/>
            <w:tcMar>
              <w:left w:w="57" w:type="dxa"/>
              <w:right w:w="57" w:type="dxa"/>
            </w:tcMar>
            <w:vAlign w:val="center"/>
          </w:tcPr>
          <w:p w:rsidR="00FA0898" w:rsidRPr="00083007" w:rsidRDefault="00FA0898" w:rsidP="009875AC">
            <w:pPr>
              <w:pStyle w:val="Tabletext"/>
              <w:keepNext/>
              <w:jc w:val="center"/>
              <w:rPr>
                <w:lang w:val="fr-CH"/>
              </w:rPr>
            </w:pPr>
            <w:r w:rsidRPr="00083007">
              <w:rPr>
                <w:lang w:val="fr-CH"/>
              </w:rPr>
              <w:t>§ 11.3.1 (sur la base d</w:t>
            </w:r>
            <w:r w:rsidR="009875AC">
              <w:rPr>
                <w:lang w:val="fr-CH"/>
              </w:rPr>
              <w:t>'</w:t>
            </w:r>
            <w:r w:rsidRPr="00083007">
              <w:rPr>
                <w:lang w:val="fr-CH"/>
              </w:rPr>
              <w:t>un consensus au sein des CE)</w:t>
            </w:r>
          </w:p>
          <w:p w:rsidR="00FA0898" w:rsidRPr="00083007" w:rsidRDefault="00FA0898" w:rsidP="009875AC">
            <w:pPr>
              <w:pStyle w:val="Tabletext"/>
              <w:keepNext/>
              <w:jc w:val="center"/>
              <w:rPr>
                <w:lang w:val="fr-CH"/>
              </w:rPr>
            </w:pPr>
            <w:r w:rsidRPr="00083007">
              <w:rPr>
                <w:lang w:val="fr-CH"/>
              </w:rPr>
              <w:t>§ 11.3.2 (Assemblée des radiocommunications)</w:t>
            </w:r>
          </w:p>
        </w:tc>
        <w:tc>
          <w:tcPr>
            <w:tcW w:w="1558" w:type="dxa"/>
            <w:tcMar>
              <w:left w:w="57" w:type="dxa"/>
              <w:right w:w="57" w:type="dxa"/>
            </w:tcMar>
            <w:vAlign w:val="center"/>
          </w:tcPr>
          <w:p w:rsidR="00FA0898" w:rsidRPr="00083007" w:rsidRDefault="00FA0898" w:rsidP="00067E7B">
            <w:pPr>
              <w:pStyle w:val="Tabletext"/>
              <w:keepNext/>
              <w:jc w:val="center"/>
              <w:rPr>
                <w:lang w:val="fr-CH"/>
              </w:rPr>
            </w:pPr>
            <w:r w:rsidRPr="00083007">
              <w:rPr>
                <w:lang w:val="fr-CH"/>
              </w:rPr>
              <w:t>§ 12.3.1-12.3.2</w:t>
            </w:r>
          </w:p>
          <w:p w:rsidR="00FA0898" w:rsidRPr="00083007" w:rsidRDefault="00FA0898" w:rsidP="009875AC">
            <w:pPr>
              <w:pStyle w:val="Tabletext"/>
              <w:keepNext/>
              <w:jc w:val="center"/>
              <w:rPr>
                <w:lang w:val="fr-CH"/>
              </w:rPr>
            </w:pPr>
            <w:r w:rsidRPr="00083007">
              <w:rPr>
                <w:lang w:val="fr-CH"/>
              </w:rPr>
              <w:t>(sur la base d</w:t>
            </w:r>
            <w:r w:rsidR="009875AC">
              <w:rPr>
                <w:lang w:val="fr-CH"/>
              </w:rPr>
              <w:t>'</w:t>
            </w:r>
            <w:r w:rsidRPr="00083007">
              <w:rPr>
                <w:lang w:val="fr-CH"/>
              </w:rPr>
              <w:t>un consensus)</w:t>
            </w:r>
          </w:p>
        </w:tc>
        <w:tc>
          <w:tcPr>
            <w:tcW w:w="1701" w:type="dxa"/>
            <w:shd w:val="clear" w:color="auto" w:fill="auto"/>
            <w:tcMar>
              <w:left w:w="57" w:type="dxa"/>
              <w:right w:w="57" w:type="dxa"/>
            </w:tcMar>
            <w:vAlign w:val="center"/>
          </w:tcPr>
          <w:p w:rsidR="00FA0898" w:rsidRPr="00083007" w:rsidRDefault="00FA0898" w:rsidP="009875AC">
            <w:pPr>
              <w:pStyle w:val="Tabletext"/>
              <w:keepNext/>
              <w:jc w:val="center"/>
              <w:rPr>
                <w:lang w:val="fr-CH"/>
              </w:rPr>
            </w:pPr>
            <w:r w:rsidRPr="00083007">
              <w:rPr>
                <w:lang w:val="fr-CH"/>
              </w:rPr>
              <w:t>§ 13.3 (pas d</w:t>
            </w:r>
            <w:r w:rsidR="009875AC">
              <w:rPr>
                <w:lang w:val="fr-CH"/>
              </w:rPr>
              <w:t xml:space="preserve">'opposition de la part des CE + </w:t>
            </w:r>
            <w:r w:rsidRPr="00083007">
              <w:rPr>
                <w:lang w:val="fr-CH"/>
              </w:rPr>
              <w:t>§ 13.2.3)</w:t>
            </w:r>
          </w:p>
        </w:tc>
        <w:tc>
          <w:tcPr>
            <w:tcW w:w="1783" w:type="dxa"/>
            <w:shd w:val="clear" w:color="auto" w:fill="auto"/>
            <w:tcMar>
              <w:left w:w="57" w:type="dxa"/>
              <w:right w:w="57" w:type="dxa"/>
            </w:tcMar>
            <w:vAlign w:val="center"/>
          </w:tcPr>
          <w:p w:rsidR="00FA0898" w:rsidRPr="00083007" w:rsidRDefault="00FA0898" w:rsidP="009875AC">
            <w:pPr>
              <w:pStyle w:val="Tabletext"/>
              <w:keepNext/>
              <w:jc w:val="center"/>
              <w:rPr>
                <w:lang w:val="fr-CH"/>
              </w:rPr>
            </w:pPr>
            <w:r w:rsidRPr="00083007">
              <w:rPr>
                <w:lang w:val="fr-CH"/>
              </w:rPr>
              <w:t>§ 14.3 (pas d</w:t>
            </w:r>
            <w:r w:rsidR="009875AC">
              <w:rPr>
                <w:lang w:val="fr-CH"/>
              </w:rPr>
              <w:t>'</w:t>
            </w:r>
            <w:r w:rsidRPr="00083007">
              <w:rPr>
                <w:lang w:val="fr-CH"/>
              </w:rPr>
              <w:t>opposition de la part des CE + § 14.2.3 ou 14.2.4)</w:t>
            </w:r>
          </w:p>
        </w:tc>
        <w:tc>
          <w:tcPr>
            <w:tcW w:w="1693" w:type="dxa"/>
            <w:shd w:val="clear" w:color="auto" w:fill="auto"/>
            <w:tcMar>
              <w:left w:w="57" w:type="dxa"/>
              <w:right w:w="57" w:type="dxa"/>
            </w:tcMar>
            <w:vAlign w:val="center"/>
          </w:tcPr>
          <w:p w:rsidR="00FA0898" w:rsidRPr="00083007" w:rsidRDefault="00FA0898" w:rsidP="009875AC">
            <w:pPr>
              <w:pStyle w:val="Tabletext"/>
              <w:keepNext/>
              <w:jc w:val="center"/>
              <w:rPr>
                <w:lang w:val="fr-CH"/>
              </w:rPr>
            </w:pPr>
            <w:r w:rsidRPr="00083007">
              <w:rPr>
                <w:lang w:val="fr-CH"/>
              </w:rPr>
              <w:t xml:space="preserve">§ 15.3.1-15.3.2 </w:t>
            </w:r>
            <w:r w:rsidR="009875AC">
              <w:rPr>
                <w:lang w:val="fr-CH"/>
              </w:rPr>
              <w:br/>
            </w:r>
            <w:r w:rsidRPr="00083007">
              <w:rPr>
                <w:lang w:val="fr-CH"/>
              </w:rPr>
              <w:t>(sur la base d</w:t>
            </w:r>
            <w:r w:rsidR="009875AC">
              <w:rPr>
                <w:lang w:val="fr-CH"/>
              </w:rPr>
              <w:t>'</w:t>
            </w:r>
            <w:r w:rsidRPr="00083007">
              <w:rPr>
                <w:lang w:val="fr-CH"/>
              </w:rPr>
              <w:t>un consensus)</w:t>
            </w:r>
          </w:p>
        </w:tc>
        <w:tc>
          <w:tcPr>
            <w:tcW w:w="1776" w:type="dxa"/>
            <w:shd w:val="clear" w:color="auto" w:fill="auto"/>
            <w:tcMar>
              <w:left w:w="57" w:type="dxa"/>
              <w:right w:w="57" w:type="dxa"/>
            </w:tcMar>
            <w:vAlign w:val="center"/>
          </w:tcPr>
          <w:p w:rsidR="00FA0898" w:rsidRPr="00083007" w:rsidRDefault="00FA0898" w:rsidP="00067E7B">
            <w:pPr>
              <w:pStyle w:val="Tabletext"/>
              <w:keepNext/>
              <w:jc w:val="center"/>
              <w:rPr>
                <w:lang w:val="fr-CH"/>
              </w:rPr>
            </w:pPr>
            <w:r w:rsidRPr="00083007">
              <w:rPr>
                <w:lang w:val="fr-CH"/>
              </w:rPr>
              <w:t>§ 16.3.1-16.3.2</w:t>
            </w:r>
          </w:p>
          <w:p w:rsidR="00FA0898" w:rsidRPr="00083007" w:rsidRDefault="00FA0898" w:rsidP="009875AC">
            <w:pPr>
              <w:pStyle w:val="Tabletext"/>
              <w:keepNext/>
              <w:jc w:val="center"/>
              <w:rPr>
                <w:lang w:val="fr-CH"/>
              </w:rPr>
            </w:pPr>
            <w:r w:rsidRPr="00083007">
              <w:rPr>
                <w:lang w:val="fr-CH"/>
              </w:rPr>
              <w:t>(sur la base d</w:t>
            </w:r>
            <w:r w:rsidR="009875AC">
              <w:rPr>
                <w:lang w:val="fr-CH"/>
              </w:rPr>
              <w:t>'</w:t>
            </w:r>
            <w:r w:rsidRPr="00083007">
              <w:rPr>
                <w:lang w:val="fr-CH"/>
              </w:rPr>
              <w:t>un consensus)</w:t>
            </w:r>
          </w:p>
        </w:tc>
        <w:tc>
          <w:tcPr>
            <w:tcW w:w="1780" w:type="dxa"/>
            <w:shd w:val="clear" w:color="auto" w:fill="auto"/>
            <w:tcMar>
              <w:left w:w="57" w:type="dxa"/>
              <w:right w:w="57" w:type="dxa"/>
            </w:tcMar>
            <w:vAlign w:val="center"/>
          </w:tcPr>
          <w:p w:rsidR="00FA0898" w:rsidRPr="00083007" w:rsidRDefault="00FA0898" w:rsidP="00067E7B">
            <w:pPr>
              <w:pStyle w:val="Tabletext"/>
              <w:keepNext/>
              <w:jc w:val="center"/>
              <w:rPr>
                <w:lang w:val="fr-CH"/>
              </w:rPr>
            </w:pPr>
            <w:r w:rsidRPr="00083007">
              <w:rPr>
                <w:lang w:val="fr-CH"/>
              </w:rPr>
              <w:t>§ 17.3.1-17.3.2</w:t>
            </w:r>
          </w:p>
          <w:p w:rsidR="00FA0898" w:rsidRPr="00083007" w:rsidRDefault="00FA0898" w:rsidP="009875AC">
            <w:pPr>
              <w:pStyle w:val="Tabletext"/>
              <w:keepNext/>
              <w:jc w:val="center"/>
              <w:rPr>
                <w:lang w:val="fr-CH"/>
              </w:rPr>
            </w:pPr>
            <w:r w:rsidRPr="00083007">
              <w:rPr>
                <w:lang w:val="fr-CH"/>
              </w:rPr>
              <w:t>(sur la base d</w:t>
            </w:r>
            <w:r w:rsidR="009875AC">
              <w:rPr>
                <w:lang w:val="fr-CH"/>
              </w:rPr>
              <w:t>'</w:t>
            </w:r>
            <w:r w:rsidRPr="00083007">
              <w:rPr>
                <w:lang w:val="fr-CH"/>
              </w:rPr>
              <w:t>un consensus)</w:t>
            </w:r>
          </w:p>
        </w:tc>
      </w:tr>
    </w:tbl>
    <w:p w:rsidR="00FA0898" w:rsidRPr="00083007" w:rsidRDefault="00FA0898" w:rsidP="00067E7B">
      <w:pPr>
        <w:rPr>
          <w:lang w:val="fr-CH"/>
        </w:rPr>
      </w:pPr>
    </w:p>
    <w:p w:rsidR="00FA0898" w:rsidRPr="00083007" w:rsidRDefault="00FA0898" w:rsidP="00067E7B">
      <w:pPr>
        <w:rPr>
          <w:lang w:val="fr-CH"/>
        </w:rPr>
        <w:sectPr w:rsidR="00FA0898" w:rsidRPr="00083007" w:rsidSect="0045003E">
          <w:pgSz w:w="16840" w:h="11907" w:orient="landscape" w:code="9"/>
          <w:pgMar w:top="851" w:right="1134" w:bottom="851" w:left="1134" w:header="567" w:footer="567" w:gutter="0"/>
          <w:cols w:space="720"/>
          <w:docGrid w:linePitch="326"/>
        </w:sectPr>
      </w:pPr>
    </w:p>
    <w:p w:rsidR="004E1B21" w:rsidRPr="00083007" w:rsidRDefault="004E1B21" w:rsidP="00067E7B">
      <w:pPr>
        <w:pStyle w:val="AnnexNo"/>
        <w:rPr>
          <w:rFonts w:asciiTheme="majorBidi" w:hAnsiTheme="majorBidi" w:cstheme="majorBidi"/>
          <w:lang w:val="fr-CH"/>
          <w:rPrChange w:id="309" w:author="Alidra, Patricia" w:date="2015-08-26T11:27:00Z">
            <w:rPr>
              <w:rFonts w:asciiTheme="minorHAnsi" w:hAnsiTheme="minorHAnsi"/>
              <w:lang w:val="en-US"/>
            </w:rPr>
          </w:rPrChange>
        </w:rPr>
      </w:pPr>
      <w:r w:rsidRPr="00083007">
        <w:rPr>
          <w:rFonts w:asciiTheme="majorBidi" w:hAnsiTheme="majorBidi" w:cstheme="majorBidi"/>
          <w:lang w:val="fr-CH"/>
          <w:rPrChange w:id="310" w:author="Alidra, Patricia" w:date="2015-08-26T11:27:00Z">
            <w:rPr>
              <w:rFonts w:asciiTheme="minorHAnsi" w:hAnsiTheme="minorHAnsi"/>
              <w:lang w:val="en-US"/>
            </w:rPr>
          </w:rPrChange>
        </w:rPr>
        <w:t>PIèCE JOINTE 3</w:t>
      </w:r>
    </w:p>
    <w:p w:rsidR="004E1B21" w:rsidRPr="00083007" w:rsidRDefault="009875AC" w:rsidP="00067E7B">
      <w:pPr>
        <w:pStyle w:val="ResNo"/>
        <w:rPr>
          <w:rFonts w:asciiTheme="majorBidi" w:hAnsiTheme="majorBidi" w:cstheme="majorBidi"/>
          <w:lang w:val="fr-CH"/>
          <w:rPrChange w:id="311" w:author="Alidra, Patricia" w:date="2015-08-26T11:27:00Z">
            <w:rPr/>
          </w:rPrChange>
        </w:rPr>
      </w:pPr>
      <w:ins w:id="312" w:author="Saxod, Nathalie" w:date="2015-09-11T10:46:00Z">
        <w:r w:rsidRPr="00083007">
          <w:rPr>
            <w:rFonts w:asciiTheme="majorBidi" w:hAnsiTheme="majorBidi" w:cstheme="majorBidi"/>
            <w:lang w:val="fr-CH"/>
            <w:rPrChange w:id="313" w:author="Alidra, Patricia" w:date="2015-08-26T11:27:00Z">
              <w:rPr>
                <w:rFonts w:asciiTheme="minorHAnsi" w:hAnsiTheme="minorHAnsi"/>
                <w:lang w:val="en-US"/>
              </w:rPr>
            </w:rPrChange>
          </w:rPr>
          <w:t>projet de révision de la</w:t>
        </w:r>
        <w:r w:rsidRPr="00083007">
          <w:rPr>
            <w:rFonts w:asciiTheme="majorBidi" w:hAnsiTheme="majorBidi" w:cstheme="majorBidi"/>
            <w:lang w:val="fr-CH"/>
          </w:rPr>
          <w:t xml:space="preserve"> </w:t>
        </w:r>
      </w:ins>
      <w:r w:rsidR="004E1B21" w:rsidRPr="00083007">
        <w:rPr>
          <w:rFonts w:asciiTheme="majorBidi" w:hAnsiTheme="majorBidi" w:cstheme="majorBidi"/>
          <w:lang w:val="fr-CH"/>
          <w:rPrChange w:id="314" w:author="Alidra, Patricia" w:date="2015-08-26T11:27:00Z">
            <w:rPr/>
          </w:rPrChange>
        </w:rPr>
        <w:t>RÉSOLUTION UIT-R 1-6</w:t>
      </w:r>
    </w:p>
    <w:p w:rsidR="004E1B21" w:rsidRPr="00083007" w:rsidRDefault="004E1B21" w:rsidP="00067E7B">
      <w:pPr>
        <w:pStyle w:val="Restitle"/>
        <w:rPr>
          <w:lang w:val="fr-CH"/>
        </w:rPr>
      </w:pPr>
      <w:r w:rsidRPr="00083007">
        <w:rPr>
          <w:lang w:val="fr-CH"/>
        </w:rPr>
        <w:t>Méthodes de travail de l'Assemblée des radiocommunications,</w:t>
      </w:r>
      <w:r w:rsidRPr="00083007">
        <w:rPr>
          <w:lang w:val="fr-CH"/>
        </w:rPr>
        <w:br/>
        <w:t>des Commissions d'études des radiocommunications et</w:t>
      </w:r>
      <w:r w:rsidRPr="00083007">
        <w:rPr>
          <w:lang w:val="fr-CH"/>
        </w:rPr>
        <w:br/>
        <w:t>du Groupe consultatif des radiocommunications</w:t>
      </w:r>
    </w:p>
    <w:p w:rsidR="004E1B21" w:rsidRPr="00083007" w:rsidRDefault="004E1B21" w:rsidP="00067E7B">
      <w:pPr>
        <w:pStyle w:val="Resdate"/>
        <w:rPr>
          <w:lang w:val="fr-CH"/>
        </w:rPr>
      </w:pPr>
      <w:r w:rsidRPr="00083007">
        <w:rPr>
          <w:lang w:val="fr-CH"/>
        </w:rPr>
        <w:t>(1993-1995-1997-2000-2003-2007-2012)</w:t>
      </w:r>
    </w:p>
    <w:p w:rsidR="004E1B21" w:rsidRPr="00083007" w:rsidRDefault="004E1B21" w:rsidP="009875AC">
      <w:pPr>
        <w:pStyle w:val="Normalaftertitle"/>
        <w:rPr>
          <w:lang w:val="fr-CH"/>
        </w:rPr>
      </w:pPr>
      <w:r w:rsidRPr="00083007">
        <w:rPr>
          <w:lang w:val="fr-CH"/>
        </w:rPr>
        <w:t>L'Assemblée des radiocommunications de l'UIT,</w:t>
      </w:r>
    </w:p>
    <w:p w:rsidR="004E1B21" w:rsidRPr="00083007" w:rsidRDefault="004E1B21" w:rsidP="00067E7B">
      <w:pPr>
        <w:pStyle w:val="Call"/>
        <w:rPr>
          <w:lang w:val="fr-CH"/>
        </w:rPr>
      </w:pPr>
      <w:r w:rsidRPr="00083007">
        <w:rPr>
          <w:lang w:val="fr-CH"/>
        </w:rPr>
        <w:t>considérant</w:t>
      </w:r>
    </w:p>
    <w:p w:rsidR="004E1B21" w:rsidRPr="00083007" w:rsidRDefault="004E1B21" w:rsidP="00067E7B">
      <w:pPr>
        <w:rPr>
          <w:lang w:val="fr-CH"/>
        </w:rPr>
      </w:pPr>
      <w:r w:rsidRPr="00083007">
        <w:rPr>
          <w:i/>
          <w:iCs/>
          <w:lang w:val="fr-CH"/>
        </w:rPr>
        <w:t>a)</w:t>
      </w:r>
      <w:r w:rsidRPr="00083007">
        <w:rPr>
          <w:lang w:val="fr-CH"/>
        </w:rPr>
        <w:tab/>
        <w:t>que l'</w:t>
      </w:r>
      <w:r w:rsidR="003235D8" w:rsidRPr="00083007">
        <w:rPr>
          <w:lang w:val="fr-CH"/>
        </w:rPr>
        <w:t>a</w:t>
      </w:r>
      <w:r w:rsidRPr="00083007">
        <w:rPr>
          <w:lang w:val="fr-CH"/>
        </w:rPr>
        <w:t>rticle 13 de la Constitution de l'UIT et l'</w:t>
      </w:r>
      <w:r w:rsidR="003235D8" w:rsidRPr="00083007">
        <w:rPr>
          <w:lang w:val="fr-CH"/>
        </w:rPr>
        <w:t>a</w:t>
      </w:r>
      <w:r w:rsidRPr="00083007">
        <w:rPr>
          <w:lang w:val="fr-CH"/>
        </w:rPr>
        <w:t>rticle 8 de la Convention de l'UIT énoncent les tâches et les fonctions de l'Assemblée des radiocommunications;</w:t>
      </w:r>
    </w:p>
    <w:p w:rsidR="004E1B21" w:rsidRPr="00083007" w:rsidRDefault="004E1B21" w:rsidP="00067E7B">
      <w:pPr>
        <w:rPr>
          <w:lang w:val="fr-CH"/>
        </w:rPr>
      </w:pPr>
      <w:r w:rsidRPr="00083007">
        <w:rPr>
          <w:i/>
          <w:iCs/>
          <w:lang w:val="fr-CH"/>
        </w:rPr>
        <w:t>b)</w:t>
      </w:r>
      <w:r w:rsidRPr="00083007">
        <w:rPr>
          <w:lang w:val="fr-CH"/>
        </w:rPr>
        <w:tab/>
        <w:t xml:space="preserve">que les </w:t>
      </w:r>
      <w:r w:rsidR="003235D8" w:rsidRPr="00083007">
        <w:rPr>
          <w:lang w:val="fr-CH"/>
        </w:rPr>
        <w:t>a</w:t>
      </w:r>
      <w:r w:rsidRPr="00083007">
        <w:rPr>
          <w:lang w:val="fr-CH"/>
        </w:rPr>
        <w:t>rticles 11, 11A et 20 de la Convention décrivent brièvement les tâches, les fonctions et l'organisation des Commissions d'études des radiocommunications et du Groupe consultatif des radiocommunications (GCR);</w:t>
      </w:r>
    </w:p>
    <w:p w:rsidR="004E1B21" w:rsidRPr="00083007" w:rsidRDefault="004E1B21" w:rsidP="00067E7B">
      <w:pPr>
        <w:rPr>
          <w:lang w:val="fr-CH"/>
        </w:rPr>
      </w:pPr>
      <w:r w:rsidRPr="00083007">
        <w:rPr>
          <w:i/>
          <w:iCs/>
          <w:lang w:val="fr-CH"/>
        </w:rPr>
        <w:t>c)</w:t>
      </w:r>
      <w:r w:rsidRPr="00083007">
        <w:rPr>
          <w:lang w:val="fr-CH"/>
        </w:rPr>
        <w:tab/>
        <w:t>que la Conférence de plénipotentiaires a adopté les Règles générales régissant les conférences, assemblées et réunions de l'Union,</w:t>
      </w:r>
    </w:p>
    <w:p w:rsidR="004E1B21" w:rsidRPr="00083007" w:rsidRDefault="004E1B21" w:rsidP="00067E7B">
      <w:pPr>
        <w:pStyle w:val="Call"/>
        <w:rPr>
          <w:lang w:val="fr-CH"/>
        </w:rPr>
      </w:pPr>
      <w:r w:rsidRPr="00083007">
        <w:rPr>
          <w:lang w:val="fr-CH"/>
        </w:rPr>
        <w:t>notant</w:t>
      </w:r>
    </w:p>
    <w:p w:rsidR="004E1B21" w:rsidRPr="00083007" w:rsidRDefault="004E1B21" w:rsidP="00067E7B">
      <w:pPr>
        <w:rPr>
          <w:lang w:val="fr-CH"/>
        </w:rPr>
      </w:pPr>
      <w:r w:rsidRPr="00083007">
        <w:rPr>
          <w:lang w:val="fr-CH"/>
        </w:rPr>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rsidR="004E1B21" w:rsidRPr="00083007" w:rsidRDefault="004E1B21" w:rsidP="00067E7B">
      <w:pPr>
        <w:pStyle w:val="Call"/>
        <w:rPr>
          <w:lang w:val="fr-CH"/>
        </w:rPr>
      </w:pPr>
      <w:r w:rsidRPr="00083007">
        <w:rPr>
          <w:lang w:val="fr-CH"/>
        </w:rPr>
        <w:t>décide</w:t>
      </w:r>
    </w:p>
    <w:p w:rsidR="004E1B21" w:rsidRPr="00083007" w:rsidRDefault="004E1B21">
      <w:pPr>
        <w:rPr>
          <w:lang w:val="fr-CH"/>
        </w:rPr>
      </w:pPr>
      <w:r w:rsidRPr="00083007">
        <w:rPr>
          <w:lang w:val="fr-CH"/>
        </w:rPr>
        <w:t>que les méthodes de travail</w:t>
      </w:r>
      <w:ins w:id="315" w:author="Royer, Veronique" w:date="2015-05-25T12:21:00Z">
        <w:r w:rsidRPr="00083007">
          <w:rPr>
            <w:lang w:val="fr-CH"/>
          </w:rPr>
          <w:t xml:space="preserve"> et la documentation</w:t>
        </w:r>
      </w:ins>
      <w:r w:rsidRPr="00083007">
        <w:rPr>
          <w:lang w:val="fr-CH"/>
        </w:rPr>
        <w:t xml:space="preserve"> de l'Assemblée des radiocommunications, des Commissions d'études des radiocommunications et du Groupe consultatif des radiocommunications </w:t>
      </w:r>
      <w:del w:id="316" w:author="Saxod, Nathalie" w:date="2015-09-11T10:48:00Z">
        <w:r w:rsidRPr="00083007" w:rsidDel="0010251C">
          <w:rPr>
            <w:lang w:val="fr-CH"/>
          </w:rPr>
          <w:delText xml:space="preserve">sont </w:delText>
        </w:r>
      </w:del>
      <w:del w:id="317" w:author="Royer, Veronique" w:date="2015-05-25T12:22:00Z">
        <w:r w:rsidRPr="00083007" w:rsidDel="002F0A17">
          <w:rPr>
            <w:lang w:val="fr-CH"/>
          </w:rPr>
          <w:delText>les suivantes</w:delText>
        </w:r>
      </w:del>
      <w:del w:id="318" w:author="Saxod, Nathalie" w:date="2015-09-15T12:12:00Z">
        <w:r w:rsidR="00612366" w:rsidDel="00612366">
          <w:rPr>
            <w:rStyle w:val="FootnoteReference"/>
            <w:lang w:val="fr-CH"/>
          </w:rPr>
          <w:footnoteReference w:customMarkFollows="1" w:id="4"/>
          <w:delText>1</w:delText>
        </w:r>
      </w:del>
      <w:del w:id="321" w:author="Royer, Veronique" w:date="2015-05-25T12:22:00Z">
        <w:r w:rsidRPr="00083007" w:rsidDel="002F0A17">
          <w:rPr>
            <w:lang w:val="fr-CH"/>
          </w:rPr>
          <w:delText>:</w:delText>
        </w:r>
      </w:del>
      <w:ins w:id="322" w:author="Saxod, Nathalie" w:date="2015-09-11T10:48:00Z">
        <w:r w:rsidR="0010251C">
          <w:rPr>
            <w:lang w:val="fr-CH"/>
          </w:rPr>
          <w:t xml:space="preserve">doivent être </w:t>
        </w:r>
      </w:ins>
      <w:ins w:id="323" w:author="Touraud, Michele" w:date="2015-06-08T17:48:00Z">
        <w:r w:rsidRPr="00083007">
          <w:rPr>
            <w:lang w:val="fr-CH"/>
          </w:rPr>
          <w:t>conformes à l</w:t>
        </w:r>
      </w:ins>
      <w:ins w:id="324" w:author="Saxod, Nathalie" w:date="2015-09-11T10:48:00Z">
        <w:r w:rsidR="009875AC">
          <w:rPr>
            <w:lang w:val="fr-CH"/>
          </w:rPr>
          <w:t>'</w:t>
        </w:r>
      </w:ins>
      <w:ins w:id="325" w:author="Touraud, Michele" w:date="2015-06-08T17:48:00Z">
        <w:r w:rsidRPr="00083007">
          <w:rPr>
            <w:lang w:val="fr-CH"/>
          </w:rPr>
          <w:t>Annexe 1</w:t>
        </w:r>
      </w:ins>
      <w:ins w:id="326" w:author="Jones, Jacqueline" w:date="2015-06-25T08:53:00Z">
        <w:r w:rsidRPr="00083007">
          <w:rPr>
            <w:lang w:val="fr-CH"/>
          </w:rPr>
          <w:t>.</w:t>
        </w:r>
      </w:ins>
    </w:p>
    <w:p w:rsidR="004E1B21" w:rsidRPr="00083007" w:rsidRDefault="004E1B21" w:rsidP="00067E7B">
      <w:pPr>
        <w:rPr>
          <w:lang w:val="fr-CH"/>
        </w:rPr>
      </w:pPr>
      <w:r w:rsidRPr="00083007">
        <w:rPr>
          <w:lang w:val="fr-CH"/>
        </w:rPr>
        <w:br w:type="page"/>
      </w:r>
    </w:p>
    <w:p w:rsidR="004E1B21" w:rsidRPr="00083007" w:rsidRDefault="004E1B21">
      <w:pPr>
        <w:pStyle w:val="AnnexNo"/>
        <w:rPr>
          <w:lang w:val="fr-CH"/>
          <w:rPrChange w:id="327" w:author="Royer, Veronique" w:date="2015-05-26T07:36:00Z">
            <w:rPr>
              <w:lang w:val="fr-CH"/>
            </w:rPr>
          </w:rPrChange>
        </w:rPr>
        <w:pPrChange w:id="328" w:author="Royer, Veronique" w:date="2015-05-25T12:23:00Z">
          <w:pPr>
            <w:pStyle w:val="Call"/>
          </w:pPr>
        </w:pPrChange>
      </w:pPr>
      <w:del w:id="329" w:author="Royer, Veronique" w:date="2015-05-26T14:51:00Z">
        <w:r w:rsidRPr="00083007" w:rsidDel="0023063B">
          <w:rPr>
            <w:lang w:val="fr-CH"/>
            <w:rPrChange w:id="330" w:author="Royer, Veronique" w:date="2015-05-26T07:36:00Z">
              <w:rPr>
                <w:i w:val="0"/>
                <w:caps/>
                <w:lang w:val="fr-CH"/>
              </w:rPr>
            </w:rPrChange>
          </w:rPr>
          <w:delText>Partie</w:delText>
        </w:r>
      </w:del>
      <w:ins w:id="331" w:author="Royer, Veronique" w:date="2015-05-26T14:51:00Z">
        <w:r w:rsidRPr="00083007">
          <w:rPr>
            <w:lang w:val="fr-CH"/>
          </w:rPr>
          <w:t>annexe</w:t>
        </w:r>
      </w:ins>
      <w:r w:rsidRPr="00083007">
        <w:rPr>
          <w:lang w:val="fr-CH"/>
        </w:rPr>
        <w:t xml:space="preserve"> </w:t>
      </w:r>
      <w:r w:rsidRPr="00083007">
        <w:rPr>
          <w:lang w:val="fr-CH"/>
          <w:rPrChange w:id="332" w:author="Royer, Veronique" w:date="2015-05-26T07:36:00Z">
            <w:rPr>
              <w:i w:val="0"/>
              <w:caps/>
              <w:lang w:val="fr-CH"/>
            </w:rPr>
          </w:rPrChange>
        </w:rPr>
        <w:t>1</w:t>
      </w:r>
    </w:p>
    <w:p w:rsidR="004E1B21" w:rsidRPr="0010251C" w:rsidRDefault="004E1B21">
      <w:pPr>
        <w:pStyle w:val="Annextitle"/>
        <w:rPr>
          <w:ins w:id="333" w:author="Royer, Veronique" w:date="2015-05-25T12:23:00Z"/>
          <w:rFonts w:asciiTheme="majorBidi" w:hAnsiTheme="majorBidi" w:cstheme="majorBidi"/>
          <w:lang w:val="fr-CH"/>
          <w:rPrChange w:id="334" w:author="Royer, Veronique" w:date="2015-05-25T12:23:00Z">
            <w:rPr>
              <w:ins w:id="335" w:author="Royer, Veronique" w:date="2015-05-25T12:23:00Z"/>
              <w:rFonts w:asciiTheme="minorHAnsi" w:hAnsiTheme="minorHAnsi"/>
            </w:rPr>
          </w:rPrChange>
        </w:rPr>
        <w:pPrChange w:id="336" w:author="Royer, Veronique" w:date="2015-05-25T12:23:00Z">
          <w:pPr>
            <w:pStyle w:val="ChapNo"/>
          </w:pPr>
        </w:pPrChange>
      </w:pPr>
      <w:r w:rsidRPr="0010251C">
        <w:rPr>
          <w:rFonts w:asciiTheme="majorBidi" w:hAnsiTheme="majorBidi" w:cstheme="majorBidi"/>
          <w:lang w:val="fr-CH"/>
          <w:rPrChange w:id="337" w:author="Royer, Veronique" w:date="2015-05-25T12:23:00Z">
            <w:rPr>
              <w:caps w:val="0"/>
              <w:sz w:val="24"/>
              <w:lang w:val="fr-CH"/>
            </w:rPr>
          </w:rPrChange>
        </w:rPr>
        <w:t>Méthodes de travail</w:t>
      </w:r>
      <w:ins w:id="338" w:author="Royer, Veronique" w:date="2015-05-25T12:23:00Z">
        <w:r w:rsidRPr="0010251C">
          <w:rPr>
            <w:rFonts w:asciiTheme="majorBidi" w:hAnsiTheme="majorBidi" w:cstheme="majorBidi"/>
            <w:lang w:val="fr-CH"/>
            <w:rPrChange w:id="339" w:author="Royer, Veronique" w:date="2015-05-25T12:23:00Z">
              <w:rPr>
                <w:rFonts w:asciiTheme="minorHAnsi" w:hAnsiTheme="minorHAnsi"/>
                <w:caps w:val="0"/>
                <w:sz w:val="24"/>
              </w:rPr>
            </w:rPrChange>
          </w:rPr>
          <w:t xml:space="preserve"> et documentation de l'UIT-R</w:t>
        </w:r>
      </w:ins>
    </w:p>
    <w:p w:rsidR="004E1B21" w:rsidRPr="00083007" w:rsidRDefault="004E1B21">
      <w:pPr>
        <w:jc w:val="center"/>
        <w:rPr>
          <w:ins w:id="340" w:author="Royer, Veronique" w:date="2015-05-25T12:24:00Z"/>
          <w:lang w:val="fr-CH"/>
        </w:rPr>
        <w:pPrChange w:id="341" w:author="Royer, Veronique" w:date="2015-05-25T12:23:00Z">
          <w:pPr>
            <w:pStyle w:val="Parttitle"/>
          </w:pPr>
        </w:pPrChange>
      </w:pPr>
      <w:ins w:id="342" w:author="Royer, Veronique" w:date="2015-05-25T12:23:00Z">
        <w:r w:rsidRPr="00083007">
          <w:rPr>
            <w:lang w:val="fr-CH"/>
          </w:rPr>
          <w:t>TABLE DES MATIÈRES</w:t>
        </w:r>
      </w:ins>
    </w:p>
    <w:p w:rsidR="004E1B21" w:rsidRPr="00083007" w:rsidRDefault="004E1B21">
      <w:pPr>
        <w:pStyle w:val="Heading1"/>
        <w:rPr>
          <w:lang w:val="fr-CH"/>
        </w:rPr>
      </w:pPr>
      <w:bookmarkStart w:id="343" w:name="_Toc180533306"/>
      <w:del w:id="344" w:author="Royer, Veronique" w:date="2015-05-25T12:26:00Z">
        <w:r w:rsidRPr="00083007" w:rsidDel="00672F59">
          <w:rPr>
            <w:lang w:val="fr-CH"/>
          </w:rPr>
          <w:delText>1</w:delText>
        </w:r>
      </w:del>
      <w:del w:id="345" w:author="Saxod, Nathalie" w:date="2015-09-15T12:26:00Z">
        <w:r w:rsidRPr="00083007" w:rsidDel="0045003E">
          <w:rPr>
            <w:lang w:val="fr-CH"/>
          </w:rPr>
          <w:tab/>
          <w:delText>L'Assemblée des radiocommunications</w:delText>
        </w:r>
      </w:del>
      <w:bookmarkEnd w:id="343"/>
    </w:p>
    <w:p w:rsidR="004E1B21" w:rsidRPr="00083007" w:rsidDel="00672F59" w:rsidRDefault="004E1B21" w:rsidP="00067E7B">
      <w:pPr>
        <w:rPr>
          <w:del w:id="346" w:author="Royer, Veronique" w:date="2015-05-25T12:28:00Z"/>
          <w:lang w:val="fr-CH"/>
        </w:rPr>
      </w:pPr>
      <w:del w:id="347" w:author="Royer, Veronique" w:date="2015-05-25T12:28:00Z">
        <w:r w:rsidRPr="00083007" w:rsidDel="00672F59">
          <w:rPr>
            <w:lang w:val="fr-CH"/>
          </w:rPr>
          <w:delText>1.1</w:delText>
        </w:r>
        <w:r w:rsidRPr="00083007" w:rsidDel="00672F59">
          <w:rPr>
            <w:lang w:val="fr-CH"/>
          </w:rPr>
          <w:tab/>
          <w:delText>Pour accomplir les tâches qui sont les siennes en vertu de l'article 13 de la Constitution, de l'article 8 de la Convention et des Règles générales régissant les conférences, assemblées et réunions de l'Union, l'Assemblée des radiocommunications mène à bien ses activités en créant, lorsqu'il y a lieu, des commissions, pour examiner l'organisation, le programme de travail, le contrôle budgétaire et les questions de rédaction.</w:delText>
        </w:r>
      </w:del>
    </w:p>
    <w:p w:rsidR="004E1B21" w:rsidRPr="00083007" w:rsidDel="00672F59" w:rsidRDefault="004E1B21" w:rsidP="00067E7B">
      <w:pPr>
        <w:rPr>
          <w:del w:id="348" w:author="Royer, Veronique" w:date="2015-05-25T12:28:00Z"/>
          <w:lang w:val="fr-CH"/>
        </w:rPr>
      </w:pPr>
      <w:del w:id="349" w:author="Royer, Veronique" w:date="2015-05-25T12:28:00Z">
        <w:r w:rsidRPr="00083007" w:rsidDel="00672F59">
          <w:rPr>
            <w:lang w:val="fr-CH"/>
          </w:rPr>
          <w:delText>1.2</w:delText>
        </w:r>
        <w:r w:rsidRPr="00083007" w:rsidDel="00672F59">
          <w:rPr>
            <w:lang w:val="fr-CH"/>
          </w:rPr>
          <w:tab/>
          <w:delText>Il est par ailleurs créé une Commission de direction, présidée par le Président de l'Assemblée et composée des Vice</w:delText>
        </w:r>
        <w:r w:rsidRPr="00083007" w:rsidDel="00672F59">
          <w:rPr>
            <w:lang w:val="fr-CH"/>
          </w:rPr>
          <w:noBreakHyphen/>
          <w:delText>Présidents de l'Assemblée et des Présidents et Vice</w:delText>
        </w:r>
        <w:r w:rsidRPr="00083007" w:rsidDel="00672F59">
          <w:rPr>
            <w:lang w:val="fr-CH"/>
          </w:rPr>
          <w:noBreakHyphen/>
          <w:delText>Présidents des Commissions.</w:delText>
        </w:r>
      </w:del>
    </w:p>
    <w:p w:rsidR="004E1B21" w:rsidRPr="00083007" w:rsidDel="00BF4890" w:rsidRDefault="004E1B21" w:rsidP="00067E7B">
      <w:pPr>
        <w:rPr>
          <w:lang w:val="fr-CH"/>
        </w:rPr>
      </w:pPr>
      <w:del w:id="350" w:author="Royer, Veronique" w:date="2015-05-25T12:28:00Z">
        <w:r w:rsidRPr="00083007" w:rsidDel="00672F59">
          <w:rPr>
            <w:lang w:val="fr-CH"/>
          </w:rPr>
          <w:delText>1.3</w:delText>
        </w:r>
      </w:del>
      <w:moveFromRangeStart w:id="351" w:author="Royer, Veronique" w:date="2015-05-26T15:01:00Z" w:name="move420415801"/>
      <w:moveFrom w:id="352" w:author="Royer, Veronique" w:date="2015-05-26T15:01:00Z">
        <w:r w:rsidRPr="00083007" w:rsidDel="00BF4890">
          <w:rPr>
            <w:lang w:val="fr-CH"/>
          </w:rPr>
          <w:tab/>
          <w:t>Les chefs de délégation:</w:t>
        </w:r>
      </w:moveFrom>
    </w:p>
    <w:p w:rsidR="004E1B21" w:rsidRPr="00083007" w:rsidDel="00672F59" w:rsidRDefault="004E1B21">
      <w:pPr>
        <w:rPr>
          <w:del w:id="353" w:author="Royer, Veronique" w:date="2015-05-25T12:28:00Z"/>
          <w:lang w:val="fr-CH"/>
        </w:rPr>
        <w:pPrChange w:id="354" w:author="Royer, Veronique" w:date="2015-05-26T15:00:00Z">
          <w:pPr>
            <w:pStyle w:val="enumlev1"/>
          </w:pPr>
        </w:pPrChange>
      </w:pPr>
      <w:moveFrom w:id="355" w:author="Royer, Veronique" w:date="2015-05-26T15:01:00Z">
        <w:r w:rsidRPr="00083007" w:rsidDel="00BF4890">
          <w:rPr>
            <w:lang w:val="fr-CH"/>
          </w:rPr>
          <w:t>–</w:t>
        </w:r>
        <w:r w:rsidRPr="00083007" w:rsidDel="00BF4890">
          <w:rPr>
            <w:lang w:val="fr-CH"/>
          </w:rPr>
          <w:tab/>
          <w:t>examinent les propositions relatives à l'organisation du travail et à l'établissement des commissions nécessaires;</w:t>
        </w:r>
      </w:moveFrom>
      <w:moveFromRangeEnd w:id="351"/>
    </w:p>
    <w:p w:rsidR="004E1B21" w:rsidRPr="00083007" w:rsidRDefault="004E1B21">
      <w:pPr>
        <w:pStyle w:val="enumlev1"/>
        <w:rPr>
          <w:ins w:id="356" w:author="Royer, Veronique" w:date="2015-05-25T12:28:00Z"/>
          <w:lang w:val="fr-CH"/>
        </w:rPr>
      </w:pPr>
      <w:del w:id="357" w:author="Royer, Veronique" w:date="2015-05-25T12:28:00Z">
        <w:r w:rsidRPr="00083007" w:rsidDel="00672F59">
          <w:rPr>
            <w:lang w:val="fr-CH"/>
          </w:rPr>
          <w:delText>–</w:delText>
        </w:r>
        <w:r w:rsidRPr="00083007" w:rsidDel="00672F59">
          <w:rPr>
            <w:lang w:val="fr-CH"/>
          </w:rPr>
          <w:tab/>
        </w:r>
      </w:del>
      <w:del w:id="358" w:author="Saxod, Nathalie" w:date="2015-09-15T12:25:00Z">
        <w:r w:rsidR="0045003E" w:rsidRPr="009876AE" w:rsidDel="0045003E">
          <w:delText>élaborent les propositions concernant la désignation des Présidents et des Vice</w:delText>
        </w:r>
        <w:r w:rsidR="0045003E" w:rsidRPr="009876AE" w:rsidDel="0045003E">
          <w:noBreakHyphen/>
          <w:delText xml:space="preserve">Présidents des commissions, des Commissions d'études (CE), de la Commission spéciale chargée d'examiner les questions réglementaires et de procédure (Commission spéciale), de la Réunion de préparation à la Conférence (RPC), du Groupe consultatif des radiocommunications (GCR) et du Comité de coordination pour le </w:delText>
        </w:r>
        <w:r w:rsidR="0045003E" w:rsidDel="0045003E">
          <w:delText>V</w:delText>
        </w:r>
        <w:r w:rsidR="0045003E" w:rsidRPr="009876AE" w:rsidDel="0045003E">
          <w:delText>ocabulaire (CCV).</w:delText>
        </w:r>
      </w:del>
      <w:del w:id="359" w:author="Royer, Veronique" w:date="2015-05-25T12:28:00Z">
        <w:r w:rsidRPr="00083007" w:rsidDel="00672F59">
          <w:rPr>
            <w:lang w:val="fr-CH"/>
          </w:rPr>
          <w:delText xml:space="preserve"> </w:delText>
        </w:r>
      </w:del>
    </w:p>
    <w:p w:rsidR="0045003E" w:rsidRPr="00083007" w:rsidRDefault="0045003E">
      <w:pPr>
        <w:pStyle w:val="TOC1"/>
        <w:rPr>
          <w:ins w:id="360" w:author="Royer, Veronique" w:date="2015-05-26T14:55:00Z"/>
          <w:lang w:val="fr-CH"/>
        </w:rPr>
        <w:pPrChange w:id="361" w:author="Royer, Veronique" w:date="2015-05-25T12:24:00Z">
          <w:pPr>
            <w:pStyle w:val="Parttitle"/>
          </w:pPr>
        </w:pPrChange>
      </w:pPr>
      <w:ins w:id="362" w:author="Royer, Veronique" w:date="2015-05-25T12:24:00Z">
        <w:r w:rsidRPr="00083007">
          <w:rPr>
            <w:lang w:val="fr-CH"/>
          </w:rPr>
          <w:t>PARTIE 1 – Méthodes de travail</w:t>
        </w:r>
      </w:ins>
    </w:p>
    <w:p w:rsidR="0045003E" w:rsidRPr="00083007" w:rsidRDefault="0045003E">
      <w:pPr>
        <w:pStyle w:val="TOC2"/>
        <w:rPr>
          <w:lang w:val="fr-CH"/>
        </w:rPr>
        <w:pPrChange w:id="363" w:author="Anonym" w:date="2015-05-06T21:09:00Z">
          <w:pPr>
            <w:pStyle w:val="Heading2"/>
          </w:pPr>
        </w:pPrChange>
      </w:pPr>
      <w:ins w:id="364" w:author="Anonym" w:date="2015-05-06T21:09:00Z">
        <w:r w:rsidRPr="00083007">
          <w:rPr>
            <w:lang w:val="fr-CH"/>
          </w:rPr>
          <w:t>1</w:t>
        </w:r>
        <w:r w:rsidRPr="00083007">
          <w:rPr>
            <w:lang w:val="fr-CH"/>
          </w:rPr>
          <w:tab/>
          <w:t>Introduction</w:t>
        </w:r>
      </w:ins>
      <w:moveToRangeStart w:id="365" w:author="Anonym" w:date="2015-05-06T21:09:00Z" w:name="move418709879"/>
    </w:p>
    <w:moveToRangeEnd w:id="365"/>
    <w:p w:rsidR="0045003E" w:rsidRDefault="0045003E" w:rsidP="00067E7B">
      <w:pPr>
        <w:pStyle w:val="TOC2"/>
        <w:rPr>
          <w:lang w:val="fr-CH"/>
        </w:rPr>
      </w:pPr>
      <w:ins w:id="366" w:author="Saxod, Nathalie" w:date="2015-09-15T12:24:00Z">
        <w:r>
          <w:rPr>
            <w:lang w:val="fr-CH"/>
          </w:rPr>
          <w:t>2</w:t>
        </w:r>
        <w:r>
          <w:rPr>
            <w:lang w:val="fr-CH"/>
          </w:rPr>
          <w:tab/>
        </w:r>
        <w:r w:rsidRPr="00083007">
          <w:rPr>
            <w:lang w:val="fr-CH"/>
          </w:rPr>
          <w:t>L'Assemblée des radiocommunications</w:t>
        </w:r>
      </w:ins>
    </w:p>
    <w:p w:rsidR="004E1B21" w:rsidRPr="00083007" w:rsidRDefault="004E1B21" w:rsidP="00067E7B">
      <w:pPr>
        <w:pStyle w:val="TOC2"/>
        <w:rPr>
          <w:ins w:id="367" w:author="Royer, Veronique" w:date="2015-05-25T12:28:00Z"/>
          <w:lang w:val="fr-CH"/>
        </w:rPr>
      </w:pPr>
      <w:ins w:id="368" w:author="Royer, Veronique" w:date="2015-05-25T12:28:00Z">
        <w:r w:rsidRPr="00083007">
          <w:rPr>
            <w:lang w:val="fr-CH"/>
          </w:rPr>
          <w:t>2.1</w:t>
        </w:r>
        <w:r w:rsidRPr="00083007">
          <w:rPr>
            <w:lang w:val="fr-CH"/>
          </w:rPr>
          <w:tab/>
          <w:t>F</w:t>
        </w:r>
      </w:ins>
      <w:ins w:id="369" w:author="Touraud, Michele" w:date="2015-06-09T08:29:00Z">
        <w:r w:rsidRPr="00083007">
          <w:rPr>
            <w:lang w:val="fr-CH"/>
          </w:rPr>
          <w:t>on</w:t>
        </w:r>
      </w:ins>
      <w:ins w:id="370" w:author="Royer, Veronique" w:date="2015-05-25T12:28:00Z">
        <w:r w:rsidRPr="00083007">
          <w:rPr>
            <w:lang w:val="fr-CH"/>
          </w:rPr>
          <w:t>ctions</w:t>
        </w:r>
      </w:ins>
    </w:p>
    <w:p w:rsidR="004E1B21" w:rsidRPr="00083007" w:rsidRDefault="004E1B21" w:rsidP="00067E7B">
      <w:pPr>
        <w:pStyle w:val="TOC2"/>
        <w:rPr>
          <w:ins w:id="371" w:author="Royer, Veronique" w:date="2015-05-25T12:28:00Z"/>
          <w:lang w:val="fr-CH"/>
        </w:rPr>
      </w:pPr>
      <w:ins w:id="372" w:author="Royer, Veronique" w:date="2015-05-25T12:28:00Z">
        <w:r w:rsidRPr="00083007">
          <w:rPr>
            <w:lang w:val="fr-CH"/>
          </w:rPr>
          <w:t>2.2</w:t>
        </w:r>
        <w:r w:rsidRPr="00083007">
          <w:rPr>
            <w:lang w:val="fr-CH"/>
          </w:rPr>
          <w:tab/>
          <w:t>Structure</w:t>
        </w:r>
      </w:ins>
    </w:p>
    <w:p w:rsidR="004E1B21" w:rsidRPr="00083007" w:rsidRDefault="004E1B21" w:rsidP="0010251C">
      <w:pPr>
        <w:pStyle w:val="TOC1"/>
        <w:rPr>
          <w:ins w:id="373" w:author="Royer, Veronique" w:date="2015-05-25T12:28:00Z"/>
          <w:lang w:val="fr-CH"/>
        </w:rPr>
      </w:pPr>
      <w:ins w:id="374" w:author="Royer, Veronique" w:date="2015-05-25T12:28:00Z">
        <w:r w:rsidRPr="00083007">
          <w:rPr>
            <w:lang w:val="fr-CH"/>
          </w:rPr>
          <w:t>3</w:t>
        </w:r>
        <w:r w:rsidRPr="00083007">
          <w:rPr>
            <w:lang w:val="fr-CH"/>
          </w:rPr>
          <w:tab/>
        </w:r>
      </w:ins>
      <w:ins w:id="375" w:author="Touraud, Michele" w:date="2015-06-09T08:29:00Z">
        <w:r w:rsidRPr="00083007">
          <w:rPr>
            <w:lang w:val="fr-CH"/>
          </w:rPr>
          <w:t>Commissions d</w:t>
        </w:r>
      </w:ins>
      <w:ins w:id="376" w:author="Saxod, Nathalie" w:date="2015-09-11T10:49:00Z">
        <w:r w:rsidR="0010251C">
          <w:rPr>
            <w:lang w:val="fr-CH"/>
          </w:rPr>
          <w:t>'</w:t>
        </w:r>
      </w:ins>
      <w:ins w:id="377" w:author="Touraud, Michele" w:date="2015-06-09T08:29:00Z">
        <w:r w:rsidRPr="00083007">
          <w:rPr>
            <w:lang w:val="fr-CH"/>
          </w:rPr>
          <w:t>études des r</w:t>
        </w:r>
      </w:ins>
      <w:ins w:id="378" w:author="Touraud, Michele" w:date="2015-06-09T08:30:00Z">
        <w:r w:rsidRPr="00083007">
          <w:rPr>
            <w:lang w:val="fr-CH"/>
          </w:rPr>
          <w:t>a</w:t>
        </w:r>
      </w:ins>
      <w:ins w:id="379" w:author="Royer, Veronique" w:date="2015-05-25T12:28:00Z">
        <w:r w:rsidRPr="00083007">
          <w:rPr>
            <w:lang w:val="fr-CH"/>
          </w:rPr>
          <w:t>diocommunication</w:t>
        </w:r>
      </w:ins>
      <w:ins w:id="380" w:author="Touraud, Michele" w:date="2015-06-09T08:30:00Z">
        <w:r w:rsidRPr="00083007">
          <w:rPr>
            <w:lang w:val="fr-CH"/>
          </w:rPr>
          <w:t>s</w:t>
        </w:r>
      </w:ins>
      <w:ins w:id="381" w:author="Royer, Veronique" w:date="2015-05-25T12:28:00Z">
        <w:r w:rsidRPr="00083007">
          <w:rPr>
            <w:lang w:val="fr-CH"/>
          </w:rPr>
          <w:t xml:space="preserve"> </w:t>
        </w:r>
      </w:ins>
    </w:p>
    <w:p w:rsidR="004E1B21" w:rsidRPr="00083007" w:rsidRDefault="004E1B21" w:rsidP="00067E7B">
      <w:pPr>
        <w:pStyle w:val="TOC2"/>
        <w:rPr>
          <w:ins w:id="382" w:author="Royer, Veronique" w:date="2015-05-25T12:28:00Z"/>
          <w:lang w:val="fr-CH"/>
        </w:rPr>
      </w:pPr>
      <w:ins w:id="383" w:author="Royer, Veronique" w:date="2015-05-25T12:28:00Z">
        <w:r w:rsidRPr="00083007">
          <w:rPr>
            <w:lang w:val="fr-CH"/>
          </w:rPr>
          <w:t>3.1</w:t>
        </w:r>
        <w:r w:rsidRPr="00083007">
          <w:rPr>
            <w:lang w:val="fr-CH"/>
          </w:rPr>
          <w:tab/>
        </w:r>
      </w:ins>
      <w:ins w:id="384" w:author="Touraud, Michele" w:date="2015-06-09T08:30:00Z">
        <w:r w:rsidRPr="00083007">
          <w:rPr>
            <w:lang w:val="fr-CH"/>
          </w:rPr>
          <w:t>Fonctions</w:t>
        </w:r>
      </w:ins>
    </w:p>
    <w:p w:rsidR="004E1B21" w:rsidRPr="00083007" w:rsidRDefault="004E1B21" w:rsidP="00067E7B">
      <w:pPr>
        <w:pStyle w:val="TOC2"/>
        <w:rPr>
          <w:ins w:id="385" w:author="Royer, Veronique" w:date="2015-05-25T12:28:00Z"/>
          <w:lang w:val="fr-CH"/>
        </w:rPr>
      </w:pPr>
      <w:ins w:id="386" w:author="Royer, Veronique" w:date="2015-05-25T12:28:00Z">
        <w:r w:rsidRPr="00083007">
          <w:rPr>
            <w:lang w:val="fr-CH"/>
          </w:rPr>
          <w:t>3.2</w:t>
        </w:r>
        <w:r w:rsidRPr="00083007">
          <w:rPr>
            <w:lang w:val="fr-CH"/>
          </w:rPr>
          <w:tab/>
          <w:t>Structure</w:t>
        </w:r>
      </w:ins>
    </w:p>
    <w:p w:rsidR="004E1B21" w:rsidRPr="00083007" w:rsidRDefault="004E1B21" w:rsidP="0045003E">
      <w:pPr>
        <w:pStyle w:val="TOC3"/>
        <w:rPr>
          <w:ins w:id="387" w:author="Royer, Veronique" w:date="2015-05-25T12:28:00Z"/>
          <w:lang w:val="fr-CH"/>
        </w:rPr>
      </w:pPr>
      <w:r w:rsidRPr="00083007">
        <w:rPr>
          <w:lang w:val="fr-CH"/>
        </w:rPr>
        <w:tab/>
      </w:r>
      <w:ins w:id="388" w:author="Touraud, Michele" w:date="2015-06-09T08:30:00Z">
        <w:r w:rsidRPr="00083007">
          <w:rPr>
            <w:lang w:val="fr-CH"/>
          </w:rPr>
          <w:t>Commission de dir</w:t>
        </w:r>
      </w:ins>
      <w:ins w:id="389" w:author="Touraud, Michele" w:date="2015-06-09T08:31:00Z">
        <w:r w:rsidRPr="00083007">
          <w:rPr>
            <w:lang w:val="fr-CH"/>
          </w:rPr>
          <w:t>e</w:t>
        </w:r>
      </w:ins>
      <w:ins w:id="390" w:author="Touraud, Michele" w:date="2015-06-09T08:30:00Z">
        <w:r w:rsidRPr="00083007">
          <w:rPr>
            <w:lang w:val="fr-CH"/>
          </w:rPr>
          <w:t>ction</w:t>
        </w:r>
      </w:ins>
    </w:p>
    <w:p w:rsidR="004E1B21" w:rsidRPr="00083007" w:rsidRDefault="0045003E" w:rsidP="0045003E">
      <w:pPr>
        <w:pStyle w:val="TOC3"/>
        <w:rPr>
          <w:ins w:id="391" w:author="Royer, Veronique" w:date="2015-05-25T12:28:00Z"/>
          <w:lang w:val="fr-CH"/>
        </w:rPr>
      </w:pPr>
      <w:r w:rsidRPr="00083007">
        <w:rPr>
          <w:lang w:val="fr-CH"/>
        </w:rPr>
        <w:tab/>
      </w:r>
      <w:ins w:id="392" w:author="Touraud, Michele" w:date="2015-06-09T08:59:00Z">
        <w:r w:rsidR="004E1B21" w:rsidRPr="00083007">
          <w:rPr>
            <w:lang w:val="fr-CH"/>
          </w:rPr>
          <w:t>Groupes de travail</w:t>
        </w:r>
      </w:ins>
    </w:p>
    <w:p w:rsidR="004E1B21" w:rsidRPr="00083007" w:rsidRDefault="0045003E" w:rsidP="0045003E">
      <w:pPr>
        <w:pStyle w:val="TOC3"/>
        <w:rPr>
          <w:ins w:id="393" w:author="Royer, Veronique" w:date="2015-05-25T12:28:00Z"/>
          <w:lang w:val="fr-CH"/>
        </w:rPr>
      </w:pPr>
      <w:r w:rsidRPr="00083007">
        <w:rPr>
          <w:lang w:val="fr-CH"/>
        </w:rPr>
        <w:tab/>
      </w:r>
      <w:ins w:id="394" w:author="Touraud, Michele" w:date="2015-06-09T09:00:00Z">
        <w:r w:rsidR="004E1B21" w:rsidRPr="00083007">
          <w:rPr>
            <w:lang w:val="fr-CH"/>
          </w:rPr>
          <w:t>Groupes d</w:t>
        </w:r>
      </w:ins>
      <w:ins w:id="395" w:author="Saxod, Nathalie" w:date="2015-09-15T11:01:00Z">
        <w:r w:rsidR="00B72C42" w:rsidRPr="00083007">
          <w:rPr>
            <w:rFonts w:eastAsia="SimSun"/>
            <w:lang w:val="fr-CH"/>
          </w:rPr>
          <w:t>'</w:t>
        </w:r>
      </w:ins>
      <w:ins w:id="396" w:author="Touraud, Michele" w:date="2015-06-09T09:00:00Z">
        <w:r w:rsidR="004E1B21" w:rsidRPr="00083007">
          <w:rPr>
            <w:lang w:val="fr-CH"/>
          </w:rPr>
          <w:t>action</w:t>
        </w:r>
      </w:ins>
      <w:r w:rsidR="004E1B21" w:rsidRPr="00083007">
        <w:rPr>
          <w:lang w:val="fr-CH"/>
        </w:rPr>
        <w:t xml:space="preserve"> </w:t>
      </w:r>
    </w:p>
    <w:p w:rsidR="004E1B21" w:rsidRPr="00083007" w:rsidRDefault="0045003E" w:rsidP="0045003E">
      <w:pPr>
        <w:pStyle w:val="TOC3"/>
        <w:rPr>
          <w:ins w:id="397" w:author="Royer, Veronique" w:date="2015-05-25T12:28:00Z"/>
          <w:lang w:val="fr-CH"/>
        </w:rPr>
      </w:pPr>
      <w:r w:rsidRPr="00083007">
        <w:rPr>
          <w:lang w:val="fr-CH"/>
        </w:rPr>
        <w:tab/>
      </w:r>
      <w:ins w:id="398" w:author="Touraud, Michele" w:date="2015-06-09T09:00:00Z">
        <w:r w:rsidR="004E1B21" w:rsidRPr="00083007">
          <w:rPr>
            <w:lang w:val="fr-CH"/>
          </w:rPr>
          <w:t>Groupes de travail mixtes ou Groupes d</w:t>
        </w:r>
      </w:ins>
      <w:ins w:id="399" w:author="Saxod, Nathalie" w:date="2015-09-15T11:01:00Z">
        <w:r w:rsidR="00B72C42" w:rsidRPr="00083007">
          <w:rPr>
            <w:rFonts w:eastAsia="SimSun"/>
            <w:lang w:val="fr-CH"/>
          </w:rPr>
          <w:t>'</w:t>
        </w:r>
      </w:ins>
      <w:ins w:id="400" w:author="Touraud, Michele" w:date="2015-06-09T09:00:00Z">
        <w:r w:rsidR="004E1B21" w:rsidRPr="00083007">
          <w:rPr>
            <w:lang w:val="fr-CH"/>
          </w:rPr>
          <w:t xml:space="preserve">action mixtes </w:t>
        </w:r>
      </w:ins>
    </w:p>
    <w:p w:rsidR="004E1B21" w:rsidRPr="00083007" w:rsidRDefault="0045003E" w:rsidP="0045003E">
      <w:pPr>
        <w:pStyle w:val="TOC3"/>
        <w:rPr>
          <w:ins w:id="401" w:author="Royer, Veronique" w:date="2015-05-25T12:28:00Z"/>
          <w:lang w:val="fr-CH"/>
        </w:rPr>
      </w:pPr>
      <w:r w:rsidRPr="00083007">
        <w:rPr>
          <w:lang w:val="fr-CH"/>
        </w:rPr>
        <w:tab/>
      </w:r>
      <w:ins w:id="402" w:author="Royer, Veronique" w:date="2015-05-25T12:28:00Z">
        <w:r w:rsidR="004E1B21" w:rsidRPr="00083007">
          <w:rPr>
            <w:lang w:val="fr-CH"/>
          </w:rPr>
          <w:t>Rapporteurs</w:t>
        </w:r>
      </w:ins>
    </w:p>
    <w:p w:rsidR="004E1B21" w:rsidRPr="00083007" w:rsidRDefault="0045003E" w:rsidP="0045003E">
      <w:pPr>
        <w:pStyle w:val="TOC3"/>
        <w:rPr>
          <w:ins w:id="403" w:author="Royer, Veronique" w:date="2015-05-25T12:28:00Z"/>
          <w:lang w:val="fr-CH"/>
        </w:rPr>
      </w:pPr>
      <w:r w:rsidRPr="00083007">
        <w:rPr>
          <w:lang w:val="fr-CH"/>
        </w:rPr>
        <w:tab/>
      </w:r>
      <w:ins w:id="404" w:author="Touraud, Michele" w:date="2015-06-09T09:01:00Z">
        <w:r w:rsidR="004E1B21" w:rsidRPr="00083007">
          <w:rPr>
            <w:lang w:val="fr-CH"/>
          </w:rPr>
          <w:t>Groupes du</w:t>
        </w:r>
      </w:ins>
      <w:ins w:id="405" w:author="Jones, Jacqueline" w:date="2015-06-25T08:57:00Z">
        <w:r w:rsidR="004E1B21" w:rsidRPr="00083007">
          <w:rPr>
            <w:lang w:val="fr-CH"/>
          </w:rPr>
          <w:t xml:space="preserve"> </w:t>
        </w:r>
      </w:ins>
      <w:ins w:id="406" w:author="Royer, Veronique" w:date="2015-05-25T12:28:00Z">
        <w:r w:rsidR="004E1B21" w:rsidRPr="00083007">
          <w:rPr>
            <w:lang w:val="fr-CH"/>
          </w:rPr>
          <w:t xml:space="preserve">Rapporteur </w:t>
        </w:r>
      </w:ins>
    </w:p>
    <w:p w:rsidR="004E1B21" w:rsidRPr="00083007" w:rsidRDefault="0045003E" w:rsidP="0045003E">
      <w:pPr>
        <w:pStyle w:val="TOC3"/>
        <w:rPr>
          <w:ins w:id="407" w:author="Royer, Veronique" w:date="2015-05-25T12:28:00Z"/>
          <w:lang w:val="fr-CH"/>
        </w:rPr>
      </w:pPr>
      <w:r w:rsidRPr="00083007">
        <w:rPr>
          <w:lang w:val="fr-CH"/>
        </w:rPr>
        <w:tab/>
      </w:r>
      <w:ins w:id="408" w:author="Touraud, Michele" w:date="2015-06-09T09:01:00Z">
        <w:r w:rsidR="004E1B21" w:rsidRPr="00083007">
          <w:rPr>
            <w:lang w:val="fr-CH"/>
          </w:rPr>
          <w:t>Groupes mixtes d</w:t>
        </w:r>
      </w:ins>
      <w:ins w:id="409" w:author="Jones, Jacqueline" w:date="2015-06-25T08:57:00Z">
        <w:r w:rsidR="004E1B21" w:rsidRPr="00083007">
          <w:rPr>
            <w:lang w:val="fr-CH"/>
          </w:rPr>
          <w:t>e</w:t>
        </w:r>
      </w:ins>
      <w:ins w:id="410" w:author="Touraud, Michele" w:date="2015-06-09T09:01:00Z">
        <w:r w:rsidR="004E1B21" w:rsidRPr="00083007">
          <w:rPr>
            <w:lang w:val="fr-CH"/>
          </w:rPr>
          <w:t xml:space="preserve"> Rapporteu</w:t>
        </w:r>
      </w:ins>
      <w:ins w:id="411" w:author="Jones, Jacqueline" w:date="2015-06-25T08:57:00Z">
        <w:r w:rsidR="004E1B21" w:rsidRPr="00083007">
          <w:rPr>
            <w:lang w:val="fr-CH"/>
          </w:rPr>
          <w:t>rs</w:t>
        </w:r>
      </w:ins>
    </w:p>
    <w:p w:rsidR="004E1B21" w:rsidRPr="00083007" w:rsidRDefault="0045003E" w:rsidP="0045003E">
      <w:pPr>
        <w:pStyle w:val="TOC3"/>
        <w:rPr>
          <w:ins w:id="412" w:author="Royer, Veronique" w:date="2015-05-25T12:28:00Z"/>
          <w:lang w:val="fr-CH"/>
        </w:rPr>
      </w:pPr>
      <w:r w:rsidRPr="00083007">
        <w:rPr>
          <w:lang w:val="fr-CH"/>
        </w:rPr>
        <w:tab/>
      </w:r>
      <w:ins w:id="413" w:author="Touraud, Michele" w:date="2015-06-09T09:01:00Z">
        <w:r w:rsidR="004E1B21" w:rsidRPr="00083007">
          <w:rPr>
            <w:lang w:val="fr-CH"/>
          </w:rPr>
          <w:t xml:space="preserve">Groupes de travail par </w:t>
        </w:r>
      </w:ins>
      <w:ins w:id="414" w:author="Touraud, Michele" w:date="2015-06-09T09:03:00Z">
        <w:r w:rsidR="004E1B21" w:rsidRPr="00083007">
          <w:rPr>
            <w:lang w:val="fr-CH"/>
          </w:rPr>
          <w:t>correspondance</w:t>
        </w:r>
      </w:ins>
      <w:r w:rsidR="004E1B21" w:rsidRPr="00083007">
        <w:rPr>
          <w:lang w:val="fr-CH"/>
        </w:rPr>
        <w:t xml:space="preserve"> </w:t>
      </w:r>
    </w:p>
    <w:p w:rsidR="004E1B21" w:rsidRPr="00083007" w:rsidRDefault="0045003E" w:rsidP="0045003E">
      <w:pPr>
        <w:pStyle w:val="TOC3"/>
        <w:rPr>
          <w:ins w:id="415" w:author="Royer, Veronique" w:date="2015-05-25T12:28:00Z"/>
          <w:lang w:val="fr-CH"/>
        </w:rPr>
      </w:pPr>
      <w:r w:rsidRPr="00083007">
        <w:rPr>
          <w:lang w:val="fr-CH"/>
        </w:rPr>
        <w:tab/>
      </w:r>
      <w:ins w:id="416" w:author="Touraud, Michele" w:date="2015-06-09T09:02:00Z">
        <w:r w:rsidR="004E1B21" w:rsidRPr="00083007">
          <w:rPr>
            <w:lang w:val="fr-CH"/>
          </w:rPr>
          <w:t>Groupes de rédaction</w:t>
        </w:r>
      </w:ins>
      <w:r w:rsidR="004E1B21" w:rsidRPr="00083007">
        <w:rPr>
          <w:lang w:val="fr-CH"/>
        </w:rPr>
        <w:t xml:space="preserve"> </w:t>
      </w:r>
    </w:p>
    <w:p w:rsidR="004E1B21" w:rsidRPr="00083007" w:rsidRDefault="004E1B21" w:rsidP="0010251C">
      <w:pPr>
        <w:pStyle w:val="TOC1"/>
        <w:rPr>
          <w:ins w:id="417" w:author="Royer, Veronique" w:date="2015-05-25T12:28:00Z"/>
          <w:lang w:val="fr-CH"/>
        </w:rPr>
      </w:pPr>
      <w:ins w:id="418" w:author="Royer, Veronique" w:date="2015-05-25T12:28:00Z">
        <w:r w:rsidRPr="00083007">
          <w:rPr>
            <w:lang w:val="fr-CH"/>
          </w:rPr>
          <w:t>4</w:t>
        </w:r>
        <w:r w:rsidRPr="00083007">
          <w:rPr>
            <w:lang w:val="fr-CH"/>
          </w:rPr>
          <w:tab/>
        </w:r>
      </w:ins>
      <w:ins w:id="419" w:author="Touraud, Michele" w:date="2015-06-09T09:05:00Z">
        <w:r w:rsidRPr="00083007">
          <w:rPr>
            <w:lang w:val="fr-CH"/>
          </w:rPr>
          <w:t>Groupe consultati</w:t>
        </w:r>
      </w:ins>
      <w:ins w:id="420" w:author="Touraud, Michele" w:date="2015-06-09T09:08:00Z">
        <w:r w:rsidRPr="00083007">
          <w:rPr>
            <w:lang w:val="fr-CH"/>
          </w:rPr>
          <w:t>f</w:t>
        </w:r>
      </w:ins>
      <w:ins w:id="421" w:author="Touraud, Michele" w:date="2015-06-09T09:05:00Z">
        <w:r w:rsidRPr="00083007">
          <w:rPr>
            <w:lang w:val="fr-CH"/>
          </w:rPr>
          <w:t xml:space="preserve"> des radiocommunications</w:t>
        </w:r>
      </w:ins>
    </w:p>
    <w:p w:rsidR="004E1B21" w:rsidRPr="00083007" w:rsidRDefault="0045003E" w:rsidP="00067E7B">
      <w:pPr>
        <w:pStyle w:val="TOC2"/>
        <w:rPr>
          <w:ins w:id="422" w:author="Royer, Veronique" w:date="2015-05-25T12:28:00Z"/>
          <w:lang w:val="fr-CH"/>
        </w:rPr>
      </w:pPr>
      <w:r>
        <w:rPr>
          <w:lang w:val="fr-CH"/>
        </w:rPr>
        <w:tab/>
      </w:r>
      <w:ins w:id="423" w:author="Touraud, Michele" w:date="2015-06-09T09:06:00Z">
        <w:r w:rsidR="004E1B21" w:rsidRPr="00083007">
          <w:rPr>
            <w:lang w:val="fr-CH"/>
          </w:rPr>
          <w:t>Fonctions et méthodes de travail</w:t>
        </w:r>
      </w:ins>
    </w:p>
    <w:p w:rsidR="004E1B21" w:rsidRPr="00083007" w:rsidRDefault="004E1B21" w:rsidP="0045003E">
      <w:pPr>
        <w:pStyle w:val="TOC1"/>
        <w:rPr>
          <w:ins w:id="424" w:author="Royer, Veronique" w:date="2015-05-25T12:28:00Z"/>
          <w:lang w:val="fr-CH"/>
        </w:rPr>
      </w:pPr>
      <w:ins w:id="425" w:author="Royer, Veronique" w:date="2015-05-25T12:28:00Z">
        <w:r w:rsidRPr="00083007">
          <w:rPr>
            <w:lang w:val="fr-CH"/>
          </w:rPr>
          <w:t>5</w:t>
        </w:r>
        <w:r w:rsidRPr="00083007">
          <w:rPr>
            <w:lang w:val="fr-CH"/>
          </w:rPr>
          <w:tab/>
        </w:r>
      </w:ins>
      <w:ins w:id="426" w:author="Saxod, Nathalie" w:date="2015-09-15T12:27:00Z">
        <w:r w:rsidR="0045003E" w:rsidRPr="00083007">
          <w:rPr>
            <w:lang w:val="fr-CH"/>
          </w:rPr>
          <w:t xml:space="preserve">Travaux préparatoires en vue des conférences mondiales des radiocommunications: </w:t>
        </w:r>
      </w:ins>
      <w:ins w:id="427" w:author="Saxod, Nathalie" w:date="2015-09-15T14:56:00Z">
        <w:r w:rsidR="00FB4BD3">
          <w:rPr>
            <w:lang w:val="fr-CH"/>
          </w:rPr>
          <w:t xml:space="preserve">la </w:t>
        </w:r>
      </w:ins>
      <w:ins w:id="428" w:author="Saxod, Nathalie" w:date="2015-09-15T12:27:00Z">
        <w:r w:rsidR="0045003E" w:rsidRPr="00083007">
          <w:rPr>
            <w:lang w:val="fr-CH"/>
          </w:rPr>
          <w:t>Réunion de préparation à la Conférence</w:t>
        </w:r>
      </w:ins>
    </w:p>
    <w:p w:rsidR="004E1B21" w:rsidRPr="00083007" w:rsidRDefault="004E1B21" w:rsidP="00B72C42">
      <w:pPr>
        <w:pStyle w:val="TOC1"/>
        <w:rPr>
          <w:lang w:val="fr-CH"/>
        </w:rPr>
      </w:pPr>
      <w:ins w:id="429" w:author="Royer, Veronique" w:date="2015-05-25T12:29:00Z">
        <w:r w:rsidRPr="00083007">
          <w:rPr>
            <w:lang w:val="fr-CH"/>
          </w:rPr>
          <w:t>6</w:t>
        </w:r>
        <w:r w:rsidRPr="00083007">
          <w:rPr>
            <w:lang w:val="fr-CH"/>
          </w:rPr>
          <w:tab/>
        </w:r>
      </w:ins>
      <w:ins w:id="430" w:author="Touraud, Michele" w:date="2015-06-09T09:09:00Z">
        <w:r w:rsidRPr="00083007">
          <w:rPr>
            <w:lang w:val="fr-CH"/>
          </w:rPr>
          <w:t>Commission spéciale chargée d</w:t>
        </w:r>
      </w:ins>
      <w:ins w:id="431" w:author="Saxod, Nathalie" w:date="2015-09-15T11:01:00Z">
        <w:r w:rsidR="00B72C42" w:rsidRPr="00083007">
          <w:rPr>
            <w:rFonts w:eastAsia="SimSun"/>
            <w:lang w:val="fr-CH"/>
          </w:rPr>
          <w:t>'</w:t>
        </w:r>
      </w:ins>
      <w:ins w:id="432" w:author="Touraud, Michele" w:date="2015-06-09T09:09:00Z">
        <w:r w:rsidRPr="00083007">
          <w:rPr>
            <w:lang w:val="fr-CH"/>
          </w:rPr>
          <w:t>examiner les questions r</w:t>
        </w:r>
      </w:ins>
      <w:ins w:id="433" w:author="Saxod, Nathalie" w:date="2015-09-15T14:56:00Z">
        <w:r w:rsidR="00FB4BD3">
          <w:rPr>
            <w:lang w:val="fr-CH"/>
          </w:rPr>
          <w:t>é</w:t>
        </w:r>
      </w:ins>
      <w:ins w:id="434" w:author="Touraud, Michele" w:date="2015-06-09T09:09:00Z">
        <w:r w:rsidRPr="00083007">
          <w:rPr>
            <w:lang w:val="fr-CH"/>
          </w:rPr>
          <w:t>glementaires et de procédure</w:t>
        </w:r>
      </w:ins>
    </w:p>
    <w:p w:rsidR="004E1B21" w:rsidRPr="00083007" w:rsidRDefault="004E1B21" w:rsidP="0045003E">
      <w:pPr>
        <w:pStyle w:val="TOC1"/>
        <w:rPr>
          <w:ins w:id="435" w:author="Royer, Veronique" w:date="2015-05-25T12:29:00Z"/>
          <w:lang w:val="fr-CH"/>
        </w:rPr>
      </w:pPr>
      <w:ins w:id="436" w:author="Royer, Veronique" w:date="2015-05-25T12:31:00Z">
        <w:r w:rsidRPr="00083007">
          <w:rPr>
            <w:lang w:val="fr-CH"/>
          </w:rPr>
          <w:t>7</w:t>
        </w:r>
        <w:r w:rsidRPr="00083007">
          <w:rPr>
            <w:lang w:val="fr-CH"/>
          </w:rPr>
          <w:tab/>
        </w:r>
      </w:ins>
      <w:ins w:id="437" w:author="Saxod, Nathalie" w:date="2015-09-15T12:28:00Z">
        <w:r w:rsidR="0045003E" w:rsidRPr="00083007">
          <w:rPr>
            <w:lang w:val="fr-CH"/>
          </w:rPr>
          <w:t>Comité de coordination pour le Vocabulaire</w:t>
        </w:r>
      </w:ins>
    </w:p>
    <w:p w:rsidR="004E1B21" w:rsidRPr="00083007" w:rsidDel="007F4D12" w:rsidRDefault="004E1B21" w:rsidP="00067E7B">
      <w:pPr>
        <w:rPr>
          <w:del w:id="438" w:author="Royer, Veronique" w:date="2015-05-25T12:32:00Z"/>
          <w:lang w:val="fr-CH"/>
        </w:rPr>
      </w:pPr>
      <w:moveFromRangeStart w:id="439" w:author="Royer, Veronique" w:date="2015-05-25T13:18:00Z" w:name="move420323252"/>
      <w:moveFrom w:id="440" w:author="Royer, Veronique" w:date="2015-05-25T13:18:00Z">
        <w:r w:rsidRPr="00083007" w:rsidDel="006F5DAC">
          <w:rPr>
            <w:lang w:val="fr-CH"/>
          </w:rPr>
          <w:t>1.4</w:t>
        </w:r>
        <w:r w:rsidRPr="00083007" w:rsidDel="006F5DAC">
          <w:rPr>
            <w:lang w:val="fr-CH"/>
          </w:rPr>
          <w:tab/>
          <w:t xml:space="preserve">Toutes les commissions mentionnées au § 1.1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 </w:t>
        </w:r>
      </w:moveFrom>
      <w:moveFromRangeEnd w:id="439"/>
    </w:p>
    <w:p w:rsidR="004E1B21" w:rsidRPr="00083007" w:rsidDel="007F4D12" w:rsidRDefault="004E1B21" w:rsidP="00067E7B">
      <w:pPr>
        <w:rPr>
          <w:del w:id="441" w:author="Royer, Veronique" w:date="2015-05-25T12:32:00Z"/>
          <w:lang w:val="fr-CH"/>
        </w:rPr>
      </w:pPr>
      <w:del w:id="442" w:author="Royer, Veronique" w:date="2015-05-25T13:24:00Z">
        <w:r w:rsidRPr="00083007" w:rsidDel="00BC5274">
          <w:rPr>
            <w:lang w:val="fr-CH"/>
          </w:rPr>
          <w:delText>1.5</w:delText>
        </w:r>
        <w:r w:rsidRPr="00083007" w:rsidDel="00BC5274">
          <w:rPr>
            <w:lang w:val="fr-CH"/>
          </w:rPr>
          <w:tab/>
        </w:r>
      </w:del>
      <w:moveFromRangeStart w:id="443" w:author="Royer, Veronique" w:date="2015-05-25T14:22:00Z" w:name="move420327100"/>
      <w:moveFrom w:id="444" w:author="Royer, Veronique" w:date="2015-05-25T14:22:00Z">
        <w:r w:rsidRPr="00083007" w:rsidDel="00076D56">
          <w:rPr>
            <w:lang w:val="fr-CH"/>
          </w:rPr>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moveFrom>
      <w:moveFromRangeEnd w:id="443"/>
    </w:p>
    <w:p w:rsidR="004E1B21" w:rsidRPr="00083007" w:rsidRDefault="004E1B21" w:rsidP="00067E7B">
      <w:pPr>
        <w:pStyle w:val="TOC1"/>
        <w:rPr>
          <w:ins w:id="445" w:author="Royer, Veronique" w:date="2015-05-25T12:33:00Z"/>
          <w:lang w:val="fr-CH"/>
        </w:rPr>
      </w:pPr>
      <w:ins w:id="446" w:author="Royer, Veronique" w:date="2015-05-25T12:33:00Z">
        <w:r w:rsidRPr="00083007">
          <w:rPr>
            <w:lang w:val="fr-CH"/>
          </w:rPr>
          <w:t>8</w:t>
        </w:r>
        <w:r w:rsidRPr="00083007">
          <w:rPr>
            <w:lang w:val="fr-CH"/>
          </w:rPr>
          <w:tab/>
        </w:r>
      </w:ins>
      <w:ins w:id="447" w:author="Touraud, Michele" w:date="2015-06-09T09:10:00Z">
        <w:r w:rsidRPr="00083007">
          <w:rPr>
            <w:lang w:val="fr-CH"/>
          </w:rPr>
          <w:t>Autres considérations</w:t>
        </w:r>
      </w:ins>
    </w:p>
    <w:p w:rsidR="004E1B21" w:rsidRPr="00083007" w:rsidRDefault="004E1B21" w:rsidP="0010251C">
      <w:pPr>
        <w:pStyle w:val="TOC2"/>
        <w:rPr>
          <w:ins w:id="448" w:author="Royer, Veronique" w:date="2015-05-25T12:33:00Z"/>
          <w:lang w:val="fr-CH"/>
        </w:rPr>
      </w:pPr>
      <w:ins w:id="449" w:author="Royer, Veronique" w:date="2015-05-25T12:33:00Z">
        <w:r w:rsidRPr="00083007">
          <w:rPr>
            <w:lang w:val="fr-CH"/>
          </w:rPr>
          <w:t>8.1</w:t>
        </w:r>
        <w:r w:rsidRPr="00083007">
          <w:rPr>
            <w:lang w:val="fr-CH"/>
          </w:rPr>
          <w:tab/>
          <w:t xml:space="preserve">Coordination </w:t>
        </w:r>
      </w:ins>
      <w:ins w:id="450" w:author="Touraud, Michele" w:date="2015-06-09T09:11:00Z">
        <w:r w:rsidRPr="00083007">
          <w:rPr>
            <w:lang w:val="fr-CH"/>
          </w:rPr>
          <w:t xml:space="preserve">entre les </w:t>
        </w:r>
        <w:r w:rsidR="0010251C" w:rsidRPr="00083007">
          <w:rPr>
            <w:lang w:val="fr-CH"/>
          </w:rPr>
          <w:t>c</w:t>
        </w:r>
        <w:r w:rsidRPr="00083007">
          <w:rPr>
            <w:lang w:val="fr-CH"/>
          </w:rPr>
          <w:t>ommissions d</w:t>
        </w:r>
      </w:ins>
      <w:ins w:id="451" w:author="Saxod, Nathalie" w:date="2015-09-11T10:49:00Z">
        <w:r w:rsidR="0010251C">
          <w:rPr>
            <w:lang w:val="fr-CH"/>
          </w:rPr>
          <w:t>'</w:t>
        </w:r>
      </w:ins>
      <w:ins w:id="452" w:author="Touraud, Michele" w:date="2015-06-09T09:11:00Z">
        <w:r w:rsidRPr="00083007">
          <w:rPr>
            <w:lang w:val="fr-CH"/>
          </w:rPr>
          <w:t>études, les Secteurs et</w:t>
        </w:r>
      </w:ins>
      <w:ins w:id="453" w:author="Jones, Jacqueline" w:date="2015-06-25T08:58:00Z">
        <w:r w:rsidRPr="00083007">
          <w:rPr>
            <w:lang w:val="fr-CH"/>
          </w:rPr>
          <w:t xml:space="preserve"> avec</w:t>
        </w:r>
      </w:ins>
      <w:ins w:id="454" w:author="Touraud, Michele" w:date="2015-06-09T09:11:00Z">
        <w:r w:rsidRPr="00083007">
          <w:rPr>
            <w:lang w:val="fr-CH"/>
          </w:rPr>
          <w:t xml:space="preserve"> d</w:t>
        </w:r>
      </w:ins>
      <w:ins w:id="455" w:author="Saxod, Nathalie" w:date="2015-09-11T10:49:00Z">
        <w:r w:rsidR="0010251C">
          <w:rPr>
            <w:lang w:val="fr-CH"/>
          </w:rPr>
          <w:t>'</w:t>
        </w:r>
      </w:ins>
      <w:ins w:id="456" w:author="Touraud, Michele" w:date="2015-06-09T09:11:00Z">
        <w:r w:rsidRPr="00083007">
          <w:rPr>
            <w:lang w:val="fr-CH"/>
          </w:rPr>
          <w:t>autres organisations internationales</w:t>
        </w:r>
      </w:ins>
    </w:p>
    <w:p w:rsidR="004E1B21" w:rsidRPr="00083007" w:rsidRDefault="004E1B21" w:rsidP="0010251C">
      <w:pPr>
        <w:pStyle w:val="TOC3"/>
        <w:rPr>
          <w:ins w:id="457" w:author="Royer, Veronique" w:date="2015-05-25T12:33:00Z"/>
          <w:lang w:val="fr-CH"/>
        </w:rPr>
      </w:pPr>
      <w:ins w:id="458" w:author="Royer, Veronique" w:date="2015-05-25T12:33:00Z">
        <w:r w:rsidRPr="00083007">
          <w:rPr>
            <w:lang w:val="fr-CH"/>
          </w:rPr>
          <w:t>8.1.1</w:t>
        </w:r>
        <w:r w:rsidRPr="00083007">
          <w:rPr>
            <w:lang w:val="fr-CH"/>
          </w:rPr>
          <w:tab/>
        </w:r>
      </w:ins>
      <w:ins w:id="459" w:author="Touraud, Michele" w:date="2015-06-09T09:12:00Z">
        <w:r w:rsidRPr="00083007">
          <w:rPr>
            <w:lang w:val="fr-CH"/>
          </w:rPr>
          <w:t xml:space="preserve">Réunions des Présidents et Vice-Présidents des </w:t>
        </w:r>
        <w:r w:rsidR="0010251C" w:rsidRPr="00083007">
          <w:rPr>
            <w:lang w:val="fr-CH"/>
          </w:rPr>
          <w:t>c</w:t>
        </w:r>
        <w:r w:rsidRPr="00083007">
          <w:rPr>
            <w:lang w:val="fr-CH"/>
          </w:rPr>
          <w:t>ommissions d</w:t>
        </w:r>
      </w:ins>
      <w:ins w:id="460" w:author="Saxod, Nathalie" w:date="2015-09-11T10:49:00Z">
        <w:r w:rsidR="0010251C">
          <w:rPr>
            <w:lang w:val="fr-CH"/>
          </w:rPr>
          <w:t>'</w:t>
        </w:r>
      </w:ins>
      <w:ins w:id="461" w:author="Touraud, Michele" w:date="2015-06-09T09:12:00Z">
        <w:r w:rsidRPr="00083007">
          <w:rPr>
            <w:lang w:val="fr-CH"/>
          </w:rPr>
          <w:t>études</w:t>
        </w:r>
      </w:ins>
    </w:p>
    <w:p w:rsidR="004E1B21" w:rsidRPr="00083007" w:rsidRDefault="004E1B21" w:rsidP="00067E7B">
      <w:pPr>
        <w:pStyle w:val="TOC3"/>
        <w:rPr>
          <w:ins w:id="462" w:author="Royer, Veronique" w:date="2015-05-25T12:33:00Z"/>
          <w:lang w:val="fr-CH"/>
        </w:rPr>
      </w:pPr>
      <w:ins w:id="463" w:author="Royer, Veronique" w:date="2015-05-25T12:33:00Z">
        <w:r w:rsidRPr="00083007">
          <w:rPr>
            <w:lang w:val="fr-CH"/>
          </w:rPr>
          <w:t>8.1.2</w:t>
        </w:r>
        <w:r w:rsidRPr="00083007">
          <w:rPr>
            <w:lang w:val="fr-CH"/>
          </w:rPr>
          <w:tab/>
          <w:t>Rapporteurs</w:t>
        </w:r>
      </w:ins>
      <w:ins w:id="464" w:author="Touraud, Michele" w:date="2015-06-09T09:13:00Z">
        <w:r w:rsidRPr="00083007">
          <w:rPr>
            <w:lang w:val="fr-CH"/>
          </w:rPr>
          <w:t xml:space="preserve"> chargés de liaison</w:t>
        </w:r>
      </w:ins>
    </w:p>
    <w:p w:rsidR="004E1B21" w:rsidRPr="00083007" w:rsidRDefault="004E1B21" w:rsidP="00067E7B">
      <w:pPr>
        <w:pStyle w:val="TOC3"/>
        <w:rPr>
          <w:ins w:id="465" w:author="Royer, Veronique" w:date="2015-05-25T12:33:00Z"/>
          <w:lang w:val="fr-CH"/>
        </w:rPr>
      </w:pPr>
      <w:ins w:id="466" w:author="Royer, Veronique" w:date="2015-05-25T12:33:00Z">
        <w:r w:rsidRPr="00083007">
          <w:rPr>
            <w:lang w:val="fr-CH"/>
          </w:rPr>
          <w:t>8.1.3</w:t>
        </w:r>
        <w:r w:rsidRPr="00083007">
          <w:rPr>
            <w:lang w:val="fr-CH"/>
          </w:rPr>
          <w:tab/>
        </w:r>
      </w:ins>
      <w:ins w:id="467" w:author="Touraud, Michele" w:date="2015-06-09T09:15:00Z">
        <w:r w:rsidRPr="00083007">
          <w:rPr>
            <w:lang w:val="fr-CH"/>
          </w:rPr>
          <w:t>Groupes de coordination intersectorielle</w:t>
        </w:r>
      </w:ins>
    </w:p>
    <w:p w:rsidR="004E1B21" w:rsidRPr="00083007" w:rsidRDefault="004E1B21" w:rsidP="0045003E">
      <w:pPr>
        <w:pStyle w:val="TOC3"/>
        <w:rPr>
          <w:ins w:id="468" w:author="Royer, Veronique" w:date="2015-05-25T12:33:00Z"/>
          <w:lang w:val="fr-CH"/>
        </w:rPr>
      </w:pPr>
      <w:ins w:id="469" w:author="Royer, Veronique" w:date="2015-05-25T12:33:00Z">
        <w:r w:rsidRPr="00083007">
          <w:rPr>
            <w:lang w:val="fr-CH"/>
          </w:rPr>
          <w:t>8.</w:t>
        </w:r>
      </w:ins>
      <w:ins w:id="470" w:author="Saxod, Nathalie" w:date="2015-09-15T12:28:00Z">
        <w:r w:rsidR="0045003E" w:rsidRPr="0045003E">
          <w:rPr>
            <w:lang w:val="fr-CH"/>
          </w:rPr>
          <w:t xml:space="preserve"> </w:t>
        </w:r>
        <w:r w:rsidR="0045003E" w:rsidRPr="00083007">
          <w:rPr>
            <w:lang w:val="fr-CH"/>
          </w:rPr>
          <w:t>1.4</w:t>
        </w:r>
        <w:r w:rsidR="0045003E">
          <w:rPr>
            <w:lang w:val="fr-CH"/>
          </w:rPr>
          <w:tab/>
        </w:r>
      </w:ins>
      <w:ins w:id="471" w:author="Touraud, Michele" w:date="2015-06-09T09:16:00Z">
        <w:r w:rsidRPr="00083007">
          <w:rPr>
            <w:lang w:val="fr-CH"/>
          </w:rPr>
          <w:t>Autres organisations internationales</w:t>
        </w:r>
      </w:ins>
    </w:p>
    <w:p w:rsidR="004E1B21" w:rsidRPr="00083007" w:rsidRDefault="004E1B21" w:rsidP="00067E7B">
      <w:pPr>
        <w:pStyle w:val="TOC2"/>
        <w:rPr>
          <w:ins w:id="472" w:author="Royer, Veronique" w:date="2015-05-25T12:33:00Z"/>
          <w:lang w:val="fr-CH"/>
        </w:rPr>
      </w:pPr>
      <w:ins w:id="473" w:author="Royer, Veronique" w:date="2015-05-25T12:33:00Z">
        <w:r w:rsidRPr="00083007">
          <w:rPr>
            <w:lang w:val="fr-CH"/>
          </w:rPr>
          <w:t>8.2</w:t>
        </w:r>
        <w:r w:rsidRPr="00083007">
          <w:rPr>
            <w:lang w:val="fr-CH"/>
          </w:rPr>
          <w:tab/>
        </w:r>
      </w:ins>
      <w:ins w:id="474" w:author="Touraud, Michele" w:date="2015-06-09T09:16:00Z">
        <w:r w:rsidRPr="00083007">
          <w:rPr>
            <w:lang w:val="fr-CH"/>
          </w:rPr>
          <w:t>Lignes di</w:t>
        </w:r>
      </w:ins>
      <w:ins w:id="475" w:author="Touraud, Michele" w:date="2015-06-09T09:17:00Z">
        <w:r w:rsidRPr="00083007">
          <w:rPr>
            <w:lang w:val="fr-CH"/>
          </w:rPr>
          <w:t>r</w:t>
        </w:r>
      </w:ins>
      <w:ins w:id="476" w:author="Touraud, Michele" w:date="2015-06-09T09:16:00Z">
        <w:r w:rsidRPr="00083007">
          <w:rPr>
            <w:lang w:val="fr-CH"/>
          </w:rPr>
          <w:t>ectrices du Di</w:t>
        </w:r>
      </w:ins>
      <w:ins w:id="477" w:author="Touraud, Michele" w:date="2015-06-09T09:17:00Z">
        <w:r w:rsidRPr="00083007">
          <w:rPr>
            <w:lang w:val="fr-CH"/>
          </w:rPr>
          <w:t>r</w:t>
        </w:r>
      </w:ins>
      <w:ins w:id="478" w:author="Touraud, Michele" w:date="2015-06-09T09:16:00Z">
        <w:r w:rsidRPr="00083007">
          <w:rPr>
            <w:lang w:val="fr-CH"/>
          </w:rPr>
          <w:t>ec</w:t>
        </w:r>
      </w:ins>
      <w:ins w:id="479" w:author="Touraud, Michele" w:date="2015-06-09T09:17:00Z">
        <w:r w:rsidRPr="00083007">
          <w:rPr>
            <w:lang w:val="fr-CH"/>
          </w:rPr>
          <w:t>t</w:t>
        </w:r>
      </w:ins>
      <w:ins w:id="480" w:author="Touraud, Michele" w:date="2015-06-09T09:16:00Z">
        <w:r w:rsidRPr="00083007">
          <w:rPr>
            <w:lang w:val="fr-CH"/>
          </w:rPr>
          <w:t>eur</w:t>
        </w:r>
      </w:ins>
    </w:p>
    <w:p w:rsidR="004E1B21" w:rsidRPr="00083007" w:rsidRDefault="004E1B21" w:rsidP="00067E7B">
      <w:pPr>
        <w:pStyle w:val="TOC1"/>
        <w:rPr>
          <w:ins w:id="481" w:author="Royer, Veronique" w:date="2015-05-25T12:33:00Z"/>
          <w:lang w:val="fr-CH"/>
        </w:rPr>
      </w:pPr>
      <w:ins w:id="482" w:author="Royer, Veronique" w:date="2015-05-25T12:33:00Z">
        <w:r w:rsidRPr="00083007">
          <w:rPr>
            <w:lang w:val="fr-CH"/>
          </w:rPr>
          <w:t>PART</w:t>
        </w:r>
      </w:ins>
      <w:ins w:id="483" w:author="Royer, Veronique" w:date="2015-05-26T15:12:00Z">
        <w:r w:rsidRPr="00083007">
          <w:rPr>
            <w:lang w:val="fr-CH"/>
          </w:rPr>
          <w:t>IE</w:t>
        </w:r>
      </w:ins>
      <w:ins w:id="484" w:author="Royer, Veronique" w:date="2015-05-25T12:33:00Z">
        <w:r w:rsidRPr="00083007">
          <w:rPr>
            <w:lang w:val="fr-CH"/>
          </w:rPr>
          <w:t xml:space="preserve"> 2 – Documentation</w:t>
        </w:r>
      </w:ins>
    </w:p>
    <w:p w:rsidR="004E1B21" w:rsidRPr="00083007" w:rsidRDefault="004E1B21" w:rsidP="00067E7B">
      <w:pPr>
        <w:pStyle w:val="TOC1"/>
        <w:rPr>
          <w:ins w:id="485" w:author="Royer, Veronique" w:date="2015-05-25T12:33:00Z"/>
          <w:lang w:val="fr-CH"/>
        </w:rPr>
      </w:pPr>
      <w:ins w:id="486" w:author="Royer, Veronique" w:date="2015-05-25T12:33:00Z">
        <w:r w:rsidRPr="00083007">
          <w:rPr>
            <w:lang w:val="fr-CH"/>
          </w:rPr>
          <w:t>9</w:t>
        </w:r>
        <w:r w:rsidRPr="00083007">
          <w:rPr>
            <w:lang w:val="fr-CH"/>
          </w:rPr>
          <w:tab/>
        </w:r>
      </w:ins>
      <w:ins w:id="487" w:author="Touraud, Michele" w:date="2015-06-09T09:17:00Z">
        <w:r w:rsidRPr="00083007">
          <w:rPr>
            <w:lang w:val="fr-CH"/>
          </w:rPr>
          <w:t>Principes générau</w:t>
        </w:r>
      </w:ins>
      <w:ins w:id="488" w:author="Touraud, Michele" w:date="2015-06-09T09:18:00Z">
        <w:r w:rsidRPr="00083007">
          <w:rPr>
            <w:lang w:val="fr-CH"/>
          </w:rPr>
          <w:t>x</w:t>
        </w:r>
      </w:ins>
    </w:p>
    <w:p w:rsidR="004E1B21" w:rsidRPr="00083007" w:rsidRDefault="004E1B21" w:rsidP="00067E7B">
      <w:pPr>
        <w:pStyle w:val="TOC2"/>
        <w:rPr>
          <w:ins w:id="489" w:author="Royer, Veronique" w:date="2015-05-25T12:33:00Z"/>
          <w:lang w:val="fr-CH"/>
        </w:rPr>
      </w:pPr>
      <w:ins w:id="490" w:author="Royer, Veronique" w:date="2015-05-25T12:33:00Z">
        <w:r w:rsidRPr="00083007">
          <w:rPr>
            <w:lang w:val="fr-CH"/>
          </w:rPr>
          <w:t>9.1</w:t>
        </w:r>
        <w:r w:rsidRPr="00083007">
          <w:rPr>
            <w:lang w:val="fr-CH"/>
          </w:rPr>
          <w:tab/>
        </w:r>
      </w:ins>
      <w:ins w:id="491" w:author="Touraud, Michele" w:date="2015-06-09T09:18:00Z">
        <w:r w:rsidRPr="00083007">
          <w:rPr>
            <w:lang w:val="fr-CH"/>
          </w:rPr>
          <w:t>Présentation des textes</w:t>
        </w:r>
      </w:ins>
    </w:p>
    <w:p w:rsidR="004E1B21" w:rsidRPr="00083007" w:rsidRDefault="004E1B21" w:rsidP="00067E7B">
      <w:pPr>
        <w:pStyle w:val="TOC2"/>
        <w:rPr>
          <w:ins w:id="492" w:author="Royer, Veronique" w:date="2015-05-25T12:33:00Z"/>
          <w:lang w:val="fr-CH"/>
        </w:rPr>
      </w:pPr>
      <w:ins w:id="493" w:author="Royer, Veronique" w:date="2015-05-25T12:33:00Z">
        <w:r w:rsidRPr="00083007">
          <w:rPr>
            <w:lang w:val="fr-CH"/>
          </w:rPr>
          <w:t>9.2</w:t>
        </w:r>
        <w:r w:rsidRPr="00083007">
          <w:rPr>
            <w:lang w:val="fr-CH"/>
          </w:rPr>
          <w:tab/>
          <w:t>Publication</w:t>
        </w:r>
      </w:ins>
      <w:ins w:id="494" w:author="Touraud, Michele" w:date="2015-06-09T09:18:00Z">
        <w:r w:rsidRPr="00083007">
          <w:rPr>
            <w:lang w:val="fr-CH"/>
          </w:rPr>
          <w:t xml:space="preserve"> des textes</w:t>
        </w:r>
      </w:ins>
      <w:ins w:id="495" w:author="Royer, Veronique" w:date="2015-05-25T12:33:00Z">
        <w:r w:rsidRPr="00083007">
          <w:rPr>
            <w:lang w:val="fr-CH"/>
          </w:rPr>
          <w:t xml:space="preserve"> </w:t>
        </w:r>
      </w:ins>
    </w:p>
    <w:p w:rsidR="004E1B21" w:rsidRPr="00083007" w:rsidRDefault="004E1B21" w:rsidP="00067E7B">
      <w:pPr>
        <w:pStyle w:val="TOC1"/>
        <w:rPr>
          <w:ins w:id="496" w:author="Royer, Veronique" w:date="2015-05-25T12:33:00Z"/>
          <w:lang w:val="fr-CH"/>
        </w:rPr>
      </w:pPr>
      <w:ins w:id="497" w:author="Royer, Veronique" w:date="2015-05-25T12:33:00Z">
        <w:r w:rsidRPr="00083007">
          <w:rPr>
            <w:lang w:val="fr-CH"/>
          </w:rPr>
          <w:t>10</w:t>
        </w:r>
        <w:r w:rsidRPr="00083007">
          <w:rPr>
            <w:lang w:val="fr-CH"/>
          </w:rPr>
          <w:tab/>
        </w:r>
      </w:ins>
      <w:ins w:id="498" w:author="Touraud, Michele" w:date="2015-06-09T09:19:00Z">
        <w:r w:rsidRPr="00083007">
          <w:rPr>
            <w:lang w:val="fr-CH"/>
          </w:rPr>
          <w:t xml:space="preserve">Documentation préparatoire et </w:t>
        </w:r>
      </w:ins>
      <w:ins w:id="499" w:author="Royer, Veronique" w:date="2015-05-25T12:33:00Z">
        <w:r w:rsidRPr="00083007">
          <w:rPr>
            <w:lang w:val="fr-CH"/>
          </w:rPr>
          <w:t>contributions</w:t>
        </w:r>
      </w:ins>
    </w:p>
    <w:p w:rsidR="004E1B21" w:rsidRPr="00083007" w:rsidRDefault="004E1B21" w:rsidP="00067E7B">
      <w:pPr>
        <w:pStyle w:val="TOC2"/>
        <w:rPr>
          <w:ins w:id="500" w:author="Royer, Veronique" w:date="2015-05-25T12:33:00Z"/>
          <w:lang w:val="fr-CH"/>
        </w:rPr>
      </w:pPr>
      <w:ins w:id="501" w:author="Royer, Veronique" w:date="2015-05-25T12:33:00Z">
        <w:r w:rsidRPr="00083007">
          <w:rPr>
            <w:lang w:val="fr-CH"/>
          </w:rPr>
          <w:t>10.1</w:t>
        </w:r>
        <w:r w:rsidRPr="00083007">
          <w:rPr>
            <w:lang w:val="fr-CH"/>
          </w:rPr>
          <w:tab/>
        </w:r>
      </w:ins>
      <w:ins w:id="502" w:author="Touraud, Michele" w:date="2015-06-09T09:19:00Z">
        <w:r w:rsidRPr="00083007">
          <w:rPr>
            <w:lang w:val="fr-CH"/>
          </w:rPr>
          <w:t xml:space="preserve">Documentation préparatoire </w:t>
        </w:r>
      </w:ins>
      <w:ins w:id="503" w:author="Touraud, Michele" w:date="2015-06-09T09:22:00Z">
        <w:r w:rsidRPr="00083007">
          <w:rPr>
            <w:lang w:val="fr-CH"/>
          </w:rPr>
          <w:t>pour les</w:t>
        </w:r>
      </w:ins>
      <w:ins w:id="504" w:author="Touraud, Michele" w:date="2015-06-09T09:20:00Z">
        <w:r w:rsidRPr="00083007">
          <w:rPr>
            <w:lang w:val="fr-CH"/>
          </w:rPr>
          <w:t xml:space="preserve"> </w:t>
        </w:r>
        <w:r w:rsidR="0010251C" w:rsidRPr="00083007">
          <w:rPr>
            <w:lang w:val="fr-CH"/>
          </w:rPr>
          <w:t>A</w:t>
        </w:r>
        <w:r w:rsidRPr="00083007">
          <w:rPr>
            <w:lang w:val="fr-CH"/>
          </w:rPr>
          <w:t>ssemblées des radiocommunications</w:t>
        </w:r>
      </w:ins>
    </w:p>
    <w:p w:rsidR="004E1B21" w:rsidRPr="00083007" w:rsidRDefault="004E1B21" w:rsidP="0010251C">
      <w:pPr>
        <w:pStyle w:val="TOC2"/>
        <w:rPr>
          <w:ins w:id="505" w:author="Royer, Veronique" w:date="2015-05-25T12:33:00Z"/>
          <w:lang w:val="fr-CH"/>
        </w:rPr>
      </w:pPr>
      <w:ins w:id="506" w:author="Royer, Veronique" w:date="2015-05-25T12:33:00Z">
        <w:r w:rsidRPr="00083007">
          <w:rPr>
            <w:lang w:val="fr-CH"/>
          </w:rPr>
          <w:t>10.2</w:t>
        </w:r>
        <w:r w:rsidRPr="00083007">
          <w:rPr>
            <w:lang w:val="fr-CH"/>
          </w:rPr>
          <w:tab/>
        </w:r>
      </w:ins>
      <w:ins w:id="507" w:author="Touraud, Michele" w:date="2015-06-09T09:20:00Z">
        <w:r w:rsidRPr="00083007">
          <w:rPr>
            <w:lang w:val="fr-CH"/>
          </w:rPr>
          <w:t xml:space="preserve">Documentation préparatoire </w:t>
        </w:r>
      </w:ins>
      <w:ins w:id="508" w:author="Touraud, Michele" w:date="2015-06-09T09:21:00Z">
        <w:r w:rsidRPr="00083007">
          <w:rPr>
            <w:lang w:val="fr-CH"/>
          </w:rPr>
          <w:t xml:space="preserve">pour les </w:t>
        </w:r>
        <w:r w:rsidR="0010251C" w:rsidRPr="00083007">
          <w:rPr>
            <w:lang w:val="fr-CH"/>
          </w:rPr>
          <w:t>c</w:t>
        </w:r>
        <w:r w:rsidRPr="00083007">
          <w:rPr>
            <w:lang w:val="fr-CH"/>
          </w:rPr>
          <w:t>ommissions d</w:t>
        </w:r>
      </w:ins>
      <w:ins w:id="509" w:author="Saxod, Nathalie" w:date="2015-09-11T10:49:00Z">
        <w:r w:rsidR="0010251C">
          <w:rPr>
            <w:lang w:val="fr-CH"/>
          </w:rPr>
          <w:t>'</w:t>
        </w:r>
      </w:ins>
      <w:ins w:id="510" w:author="Touraud, Michele" w:date="2015-06-09T09:21:00Z">
        <w:r w:rsidRPr="00083007">
          <w:rPr>
            <w:lang w:val="fr-CH"/>
          </w:rPr>
          <w:t>études</w:t>
        </w:r>
      </w:ins>
      <w:ins w:id="511" w:author="Touraud, Michele" w:date="2015-06-09T09:22:00Z">
        <w:r w:rsidRPr="00083007">
          <w:rPr>
            <w:lang w:val="fr-CH"/>
          </w:rPr>
          <w:t xml:space="preserve"> des radiocommunications</w:t>
        </w:r>
      </w:ins>
    </w:p>
    <w:p w:rsidR="004E1B21" w:rsidRPr="00083007" w:rsidRDefault="004E1B21" w:rsidP="0010251C">
      <w:pPr>
        <w:pStyle w:val="TOC2"/>
        <w:rPr>
          <w:ins w:id="512" w:author="Royer, Veronique" w:date="2015-05-25T12:33:00Z"/>
          <w:lang w:val="fr-CH"/>
        </w:rPr>
      </w:pPr>
      <w:ins w:id="513" w:author="Royer, Veronique" w:date="2015-05-25T12:33:00Z">
        <w:r w:rsidRPr="00083007">
          <w:rPr>
            <w:lang w:val="fr-CH"/>
          </w:rPr>
          <w:t>10.3</w:t>
        </w:r>
        <w:r w:rsidRPr="00083007">
          <w:rPr>
            <w:lang w:val="fr-CH"/>
          </w:rPr>
          <w:tab/>
          <w:t>Contributions</w:t>
        </w:r>
      </w:ins>
      <w:ins w:id="514" w:author="Touraud, Michele" w:date="2015-06-09T09:23:00Z">
        <w:r w:rsidRPr="00083007">
          <w:rPr>
            <w:lang w:val="fr-CH"/>
          </w:rPr>
          <w:t xml:space="preserve"> aux études des </w:t>
        </w:r>
        <w:r w:rsidR="0010251C" w:rsidRPr="00083007">
          <w:rPr>
            <w:lang w:val="fr-CH"/>
          </w:rPr>
          <w:t>c</w:t>
        </w:r>
        <w:r w:rsidRPr="00083007">
          <w:rPr>
            <w:lang w:val="fr-CH"/>
          </w:rPr>
          <w:t>ommissions d</w:t>
        </w:r>
      </w:ins>
      <w:ins w:id="515" w:author="Saxod, Nathalie" w:date="2015-09-11T10:49:00Z">
        <w:r w:rsidR="0010251C">
          <w:rPr>
            <w:lang w:val="fr-CH"/>
          </w:rPr>
          <w:t>'</w:t>
        </w:r>
      </w:ins>
      <w:ins w:id="516" w:author="Touraud, Michele" w:date="2015-06-09T09:23:00Z">
        <w:r w:rsidRPr="00083007">
          <w:rPr>
            <w:lang w:val="fr-CH"/>
          </w:rPr>
          <w:t>études des radiocommunications</w:t>
        </w:r>
      </w:ins>
    </w:p>
    <w:p w:rsidR="004E1B21" w:rsidRPr="00083007" w:rsidRDefault="004E1B21" w:rsidP="00067E7B">
      <w:pPr>
        <w:pStyle w:val="TOC1"/>
        <w:rPr>
          <w:ins w:id="517" w:author="Royer, Veronique" w:date="2015-05-25T12:33:00Z"/>
          <w:lang w:val="fr-CH"/>
        </w:rPr>
      </w:pPr>
      <w:ins w:id="518" w:author="Royer, Veronique" w:date="2015-05-25T12:33:00Z">
        <w:r w:rsidRPr="00083007">
          <w:rPr>
            <w:lang w:val="fr-CH"/>
          </w:rPr>
          <w:t>11</w:t>
        </w:r>
        <w:r w:rsidRPr="00083007">
          <w:rPr>
            <w:lang w:val="fr-CH"/>
          </w:rPr>
          <w:tab/>
        </w:r>
      </w:ins>
      <w:ins w:id="519" w:author="Royer, Veronique" w:date="2015-05-26T15:12:00Z">
        <w:r w:rsidRPr="00083007">
          <w:rPr>
            <w:lang w:val="fr-CH"/>
          </w:rPr>
          <w:t>Rés</w:t>
        </w:r>
      </w:ins>
      <w:ins w:id="520" w:author="Royer, Veronique" w:date="2015-05-26T15:13:00Z">
        <w:r w:rsidRPr="00083007">
          <w:rPr>
            <w:lang w:val="fr-CH"/>
          </w:rPr>
          <w:t>olutions de l'UIT-R</w:t>
        </w:r>
      </w:ins>
    </w:p>
    <w:p w:rsidR="004E1B21" w:rsidRPr="00083007" w:rsidRDefault="004E1B21" w:rsidP="00067E7B">
      <w:pPr>
        <w:pStyle w:val="TOC2"/>
        <w:rPr>
          <w:ins w:id="521" w:author="Royer, Veronique" w:date="2015-05-25T12:33:00Z"/>
          <w:lang w:val="fr-CH"/>
        </w:rPr>
      </w:pPr>
      <w:ins w:id="522" w:author="Royer, Veronique" w:date="2015-05-25T12:33:00Z">
        <w:r w:rsidRPr="00083007">
          <w:rPr>
            <w:lang w:val="fr-CH"/>
          </w:rPr>
          <w:t>11.1</w:t>
        </w:r>
        <w:r w:rsidRPr="00083007">
          <w:rPr>
            <w:lang w:val="fr-CH"/>
          </w:rPr>
          <w:tab/>
        </w:r>
      </w:ins>
      <w:ins w:id="523" w:author="Royer, Veronique" w:date="2015-05-26T09:01:00Z">
        <w:r w:rsidRPr="00083007">
          <w:rPr>
            <w:lang w:val="fr-CH"/>
          </w:rPr>
          <w:t>Définition</w:t>
        </w:r>
      </w:ins>
    </w:p>
    <w:p w:rsidR="004E1B21" w:rsidRPr="00083007" w:rsidRDefault="004E1B21" w:rsidP="00067E7B">
      <w:pPr>
        <w:pStyle w:val="TOC2"/>
        <w:rPr>
          <w:ins w:id="524" w:author="Royer, Veronique" w:date="2015-05-25T12:33:00Z"/>
          <w:lang w:val="fr-CH"/>
        </w:rPr>
      </w:pPr>
      <w:ins w:id="525" w:author="Royer, Veronique" w:date="2015-05-25T12:33:00Z">
        <w:r w:rsidRPr="00083007">
          <w:rPr>
            <w:lang w:val="fr-CH"/>
          </w:rPr>
          <w:t>11.2</w:t>
        </w:r>
        <w:r w:rsidRPr="00083007">
          <w:rPr>
            <w:lang w:val="fr-CH"/>
          </w:rPr>
          <w:tab/>
          <w:t xml:space="preserve">Adoption </w:t>
        </w:r>
      </w:ins>
      <w:ins w:id="526" w:author="Touraud, Michele" w:date="2015-06-09T09:23:00Z">
        <w:r w:rsidRPr="00083007">
          <w:rPr>
            <w:lang w:val="fr-CH"/>
          </w:rPr>
          <w:t>et approbation</w:t>
        </w:r>
      </w:ins>
    </w:p>
    <w:p w:rsidR="004E1B21" w:rsidRPr="00083007" w:rsidRDefault="004E1B21" w:rsidP="00067E7B">
      <w:pPr>
        <w:pStyle w:val="TOC2"/>
        <w:rPr>
          <w:ins w:id="527" w:author="Royer, Veronique" w:date="2015-05-25T12:33:00Z"/>
          <w:lang w:val="fr-CH"/>
        </w:rPr>
      </w:pPr>
      <w:ins w:id="528" w:author="Royer, Veronique" w:date="2015-05-25T12:33:00Z">
        <w:r w:rsidRPr="00083007">
          <w:rPr>
            <w:lang w:val="fr-CH"/>
          </w:rPr>
          <w:t>11.3</w:t>
        </w:r>
        <w:r w:rsidRPr="00083007">
          <w:rPr>
            <w:lang w:val="fr-CH"/>
          </w:rPr>
          <w:tab/>
          <w:t>Suppression</w:t>
        </w:r>
      </w:ins>
    </w:p>
    <w:p w:rsidR="004E1B21" w:rsidRPr="00083007" w:rsidRDefault="004E1B21" w:rsidP="00067E7B">
      <w:pPr>
        <w:pStyle w:val="TOC1"/>
        <w:rPr>
          <w:ins w:id="529" w:author="Royer, Veronique" w:date="2015-05-25T12:33:00Z"/>
          <w:lang w:val="fr-CH"/>
        </w:rPr>
      </w:pPr>
      <w:ins w:id="530" w:author="Royer, Veronique" w:date="2015-05-25T12:33:00Z">
        <w:r w:rsidRPr="00083007">
          <w:rPr>
            <w:lang w:val="fr-CH"/>
          </w:rPr>
          <w:t>12</w:t>
        </w:r>
        <w:r w:rsidRPr="00083007">
          <w:rPr>
            <w:lang w:val="fr-CH"/>
          </w:rPr>
          <w:tab/>
        </w:r>
      </w:ins>
      <w:ins w:id="531" w:author="Royer, Veronique" w:date="2015-05-26T15:13:00Z">
        <w:r w:rsidRPr="00083007">
          <w:rPr>
            <w:lang w:val="fr-CH"/>
          </w:rPr>
          <w:t>Décisions de l'UIT-R</w:t>
        </w:r>
      </w:ins>
    </w:p>
    <w:p w:rsidR="004E1B21" w:rsidRPr="00083007" w:rsidRDefault="004E1B21" w:rsidP="00067E7B">
      <w:pPr>
        <w:pStyle w:val="TOC2"/>
        <w:rPr>
          <w:ins w:id="532" w:author="Royer, Veronique" w:date="2015-05-25T12:33:00Z"/>
          <w:lang w:val="fr-CH"/>
        </w:rPr>
      </w:pPr>
      <w:ins w:id="533" w:author="Royer, Veronique" w:date="2015-05-25T12:33:00Z">
        <w:r w:rsidRPr="00083007">
          <w:rPr>
            <w:lang w:val="fr-CH"/>
          </w:rPr>
          <w:t>12.1</w:t>
        </w:r>
        <w:r w:rsidRPr="00083007">
          <w:rPr>
            <w:lang w:val="fr-CH"/>
          </w:rPr>
          <w:tab/>
          <w:t>D</w:t>
        </w:r>
      </w:ins>
      <w:ins w:id="534" w:author="Touraud, Michele" w:date="2015-06-09T09:24:00Z">
        <w:r w:rsidRPr="00083007">
          <w:rPr>
            <w:lang w:val="fr-CH"/>
          </w:rPr>
          <w:t>é</w:t>
        </w:r>
      </w:ins>
      <w:ins w:id="535" w:author="Royer, Veronique" w:date="2015-05-25T12:33:00Z">
        <w:r w:rsidRPr="00083007">
          <w:rPr>
            <w:lang w:val="fr-CH"/>
          </w:rPr>
          <w:t>finition</w:t>
        </w:r>
      </w:ins>
    </w:p>
    <w:p w:rsidR="004E1B21" w:rsidRPr="00083007" w:rsidRDefault="004E1B21" w:rsidP="00067E7B">
      <w:pPr>
        <w:pStyle w:val="TOC2"/>
        <w:rPr>
          <w:ins w:id="536" w:author="Royer, Veronique" w:date="2015-05-25T12:33:00Z"/>
          <w:lang w:val="fr-CH"/>
        </w:rPr>
      </w:pPr>
      <w:ins w:id="537" w:author="Royer, Veronique" w:date="2015-05-25T12:33:00Z">
        <w:r w:rsidRPr="00083007">
          <w:rPr>
            <w:lang w:val="fr-CH"/>
          </w:rPr>
          <w:t>12.2</w:t>
        </w:r>
        <w:r w:rsidRPr="00083007">
          <w:rPr>
            <w:lang w:val="fr-CH"/>
          </w:rPr>
          <w:tab/>
          <w:t>Appro</w:t>
        </w:r>
      </w:ins>
      <w:ins w:id="538" w:author="Touraud, Michele" w:date="2015-06-09T09:24:00Z">
        <w:r w:rsidRPr="00083007">
          <w:rPr>
            <w:lang w:val="fr-CH"/>
          </w:rPr>
          <w:t>bation</w:t>
        </w:r>
      </w:ins>
    </w:p>
    <w:p w:rsidR="004E1B21" w:rsidRPr="00083007" w:rsidRDefault="004E1B21" w:rsidP="00067E7B">
      <w:pPr>
        <w:pStyle w:val="TOC2"/>
        <w:rPr>
          <w:ins w:id="539" w:author="Royer, Veronique" w:date="2015-05-25T12:33:00Z"/>
          <w:lang w:val="fr-CH"/>
        </w:rPr>
      </w:pPr>
      <w:ins w:id="540" w:author="Royer, Veronique" w:date="2015-05-25T12:33:00Z">
        <w:r w:rsidRPr="00083007">
          <w:rPr>
            <w:lang w:val="fr-CH"/>
          </w:rPr>
          <w:t>12.3</w:t>
        </w:r>
        <w:r w:rsidRPr="00083007">
          <w:rPr>
            <w:lang w:val="fr-CH"/>
          </w:rPr>
          <w:tab/>
          <w:t xml:space="preserve">Suppression </w:t>
        </w:r>
      </w:ins>
    </w:p>
    <w:p w:rsidR="004E1B21" w:rsidRPr="00083007" w:rsidRDefault="004E1B21" w:rsidP="00067E7B">
      <w:pPr>
        <w:pStyle w:val="TOC1"/>
        <w:keepNext/>
        <w:rPr>
          <w:ins w:id="541" w:author="Royer, Veronique" w:date="2015-05-25T12:33:00Z"/>
          <w:lang w:val="fr-CH"/>
        </w:rPr>
      </w:pPr>
      <w:ins w:id="542" w:author="Royer, Veronique" w:date="2015-05-25T12:33:00Z">
        <w:r w:rsidRPr="00083007">
          <w:rPr>
            <w:lang w:val="fr-CH"/>
          </w:rPr>
          <w:t>13</w:t>
        </w:r>
        <w:r w:rsidRPr="00083007">
          <w:rPr>
            <w:lang w:val="fr-CH"/>
          </w:rPr>
          <w:tab/>
        </w:r>
      </w:ins>
      <w:ins w:id="543" w:author="Royer, Veronique" w:date="2015-05-26T15:13:00Z">
        <w:r w:rsidRPr="00083007">
          <w:rPr>
            <w:lang w:val="fr-CH"/>
          </w:rPr>
          <w:t>Questions de l'UIT-R</w:t>
        </w:r>
      </w:ins>
    </w:p>
    <w:p w:rsidR="004E1B21" w:rsidRPr="00083007" w:rsidRDefault="004E1B21" w:rsidP="00067E7B">
      <w:pPr>
        <w:pStyle w:val="TOC2"/>
        <w:rPr>
          <w:ins w:id="544" w:author="Royer, Veronique" w:date="2015-05-25T12:33:00Z"/>
          <w:lang w:val="fr-CH"/>
        </w:rPr>
      </w:pPr>
      <w:ins w:id="545" w:author="Royer, Veronique" w:date="2015-05-25T12:33:00Z">
        <w:r w:rsidRPr="00083007">
          <w:rPr>
            <w:lang w:val="fr-CH"/>
          </w:rPr>
          <w:t>13.1</w:t>
        </w:r>
        <w:r w:rsidRPr="00083007">
          <w:rPr>
            <w:lang w:val="fr-CH"/>
          </w:rPr>
          <w:tab/>
          <w:t>D</w:t>
        </w:r>
      </w:ins>
      <w:ins w:id="546" w:author="Royer, Veronique" w:date="2015-05-26T15:13:00Z">
        <w:r w:rsidRPr="00083007">
          <w:rPr>
            <w:lang w:val="fr-CH"/>
          </w:rPr>
          <w:t>é</w:t>
        </w:r>
      </w:ins>
      <w:ins w:id="547" w:author="Royer, Veronique" w:date="2015-05-25T12:33:00Z">
        <w:r w:rsidRPr="00083007">
          <w:rPr>
            <w:lang w:val="fr-CH"/>
          </w:rPr>
          <w:t>finition</w:t>
        </w:r>
      </w:ins>
    </w:p>
    <w:p w:rsidR="004E1B21" w:rsidRPr="00083007" w:rsidRDefault="004E1B21" w:rsidP="00067E7B">
      <w:pPr>
        <w:pStyle w:val="TOC2"/>
        <w:rPr>
          <w:ins w:id="548" w:author="Royer, Veronique" w:date="2015-05-25T12:33:00Z"/>
          <w:lang w:val="fr-CH"/>
        </w:rPr>
      </w:pPr>
      <w:ins w:id="549" w:author="Royer, Veronique" w:date="2015-05-25T12:33:00Z">
        <w:r w:rsidRPr="00083007">
          <w:rPr>
            <w:lang w:val="fr-CH"/>
          </w:rPr>
          <w:t>13.2</w:t>
        </w:r>
        <w:r w:rsidRPr="00083007">
          <w:rPr>
            <w:lang w:val="fr-CH"/>
          </w:rPr>
          <w:tab/>
          <w:t xml:space="preserve">Adoption </w:t>
        </w:r>
      </w:ins>
      <w:ins w:id="550" w:author="Touraud, Michele" w:date="2015-06-09T09:24:00Z">
        <w:r w:rsidRPr="00083007">
          <w:rPr>
            <w:lang w:val="fr-CH"/>
          </w:rPr>
          <w:t>et approbation</w:t>
        </w:r>
      </w:ins>
    </w:p>
    <w:p w:rsidR="004E1B21" w:rsidRPr="00083007" w:rsidRDefault="004E1B21" w:rsidP="00067E7B">
      <w:pPr>
        <w:pStyle w:val="TOC3"/>
        <w:rPr>
          <w:ins w:id="551" w:author="Royer, Veronique" w:date="2015-05-25T12:33:00Z"/>
          <w:lang w:val="fr-CH"/>
        </w:rPr>
      </w:pPr>
      <w:ins w:id="552" w:author="Royer, Veronique" w:date="2015-05-25T12:33:00Z">
        <w:r w:rsidRPr="00083007">
          <w:rPr>
            <w:lang w:val="fr-CH"/>
          </w:rPr>
          <w:t>13.2.1</w:t>
        </w:r>
      </w:ins>
      <w:ins w:id="553" w:author="Saxod, Nathalie" w:date="2015-09-11T10:52:00Z">
        <w:r w:rsidR="0010251C">
          <w:rPr>
            <w:lang w:val="fr-CH"/>
          </w:rPr>
          <w:t xml:space="preserve"> </w:t>
        </w:r>
      </w:ins>
      <w:ins w:id="554" w:author="Touraud, Michele" w:date="2015-06-09T09:25:00Z">
        <w:r w:rsidRPr="00083007">
          <w:rPr>
            <w:lang w:val="fr-CH"/>
          </w:rPr>
          <w:t>Considérations générales</w:t>
        </w:r>
      </w:ins>
      <w:r w:rsidRPr="00083007">
        <w:rPr>
          <w:lang w:val="fr-CH"/>
        </w:rPr>
        <w:t xml:space="preserve"> </w:t>
      </w:r>
    </w:p>
    <w:p w:rsidR="004E1B21" w:rsidRPr="00083007" w:rsidRDefault="004E1B21" w:rsidP="00067E7B">
      <w:pPr>
        <w:pStyle w:val="TOC3"/>
        <w:rPr>
          <w:ins w:id="555" w:author="Royer, Veronique" w:date="2015-05-25T12:33:00Z"/>
          <w:lang w:val="fr-CH"/>
        </w:rPr>
      </w:pPr>
      <w:ins w:id="556" w:author="Royer, Veronique" w:date="2015-05-25T12:33:00Z">
        <w:r w:rsidRPr="00083007">
          <w:rPr>
            <w:lang w:val="fr-CH"/>
          </w:rPr>
          <w:t>13.2.2</w:t>
        </w:r>
      </w:ins>
      <w:ins w:id="557" w:author="Alidra, Patricia" w:date="2015-08-26T10:04:00Z">
        <w:r w:rsidR="008442C5" w:rsidRPr="00083007">
          <w:rPr>
            <w:lang w:val="fr-CH"/>
          </w:rPr>
          <w:t xml:space="preserve"> </w:t>
        </w:r>
      </w:ins>
      <w:ins w:id="558" w:author="Royer, Veronique" w:date="2015-05-25T12:33:00Z">
        <w:r w:rsidRPr="00083007">
          <w:rPr>
            <w:lang w:val="fr-CH"/>
          </w:rPr>
          <w:t>Adoption</w:t>
        </w:r>
      </w:ins>
    </w:p>
    <w:p w:rsidR="004E1B21" w:rsidRPr="00083007" w:rsidRDefault="004E1B21" w:rsidP="00067E7B">
      <w:pPr>
        <w:pStyle w:val="TOC3"/>
        <w:rPr>
          <w:ins w:id="559" w:author="Royer, Veronique" w:date="2015-05-25T12:33:00Z"/>
          <w:lang w:val="fr-CH"/>
        </w:rPr>
      </w:pPr>
      <w:ins w:id="560" w:author="Royer, Veronique" w:date="2015-05-25T12:33:00Z">
        <w:r w:rsidRPr="00083007">
          <w:rPr>
            <w:lang w:val="fr-CH"/>
          </w:rPr>
          <w:t>13.2.3</w:t>
        </w:r>
      </w:ins>
      <w:ins w:id="561" w:author="Alidra, Patricia" w:date="2015-08-26T10:04:00Z">
        <w:r w:rsidR="008442C5" w:rsidRPr="00083007">
          <w:rPr>
            <w:lang w:val="fr-CH"/>
          </w:rPr>
          <w:t xml:space="preserve"> </w:t>
        </w:r>
      </w:ins>
      <w:ins w:id="562" w:author="Royer, Veronique" w:date="2015-05-25T12:33:00Z">
        <w:r w:rsidRPr="00083007">
          <w:rPr>
            <w:lang w:val="fr-CH"/>
          </w:rPr>
          <w:t>Appr</w:t>
        </w:r>
      </w:ins>
      <w:ins w:id="563" w:author="Touraud, Michele" w:date="2015-06-09T09:25:00Z">
        <w:r w:rsidRPr="00083007">
          <w:rPr>
            <w:lang w:val="fr-CH"/>
          </w:rPr>
          <w:t>obation</w:t>
        </w:r>
      </w:ins>
    </w:p>
    <w:p w:rsidR="004E1B21" w:rsidRPr="00083007" w:rsidRDefault="004E1B21" w:rsidP="0010251C">
      <w:pPr>
        <w:pStyle w:val="TOC3"/>
        <w:rPr>
          <w:ins w:id="564" w:author="Royer, Veronique" w:date="2015-05-25T12:33:00Z"/>
          <w:lang w:val="fr-CH"/>
        </w:rPr>
      </w:pPr>
      <w:ins w:id="565" w:author="Royer, Veronique" w:date="2015-05-25T12:33:00Z">
        <w:r w:rsidRPr="00083007">
          <w:rPr>
            <w:lang w:val="fr-CH"/>
          </w:rPr>
          <w:t>13.2.4</w:t>
        </w:r>
      </w:ins>
      <w:ins w:id="566" w:author="Alidra, Patricia" w:date="2015-08-26T10:04:00Z">
        <w:r w:rsidR="008442C5" w:rsidRPr="00083007">
          <w:rPr>
            <w:lang w:val="fr-CH"/>
          </w:rPr>
          <w:t xml:space="preserve"> </w:t>
        </w:r>
      </w:ins>
      <w:ins w:id="567" w:author="Saxod, Nathalie" w:date="2015-09-11T10:51:00Z">
        <w:r w:rsidR="0010251C">
          <w:rPr>
            <w:lang w:val="fr-CH"/>
          </w:rPr>
          <w:t>Modifications</w:t>
        </w:r>
      </w:ins>
      <w:ins w:id="568" w:author="Touraud, Michele" w:date="2015-06-09T09:26:00Z">
        <w:r w:rsidRPr="00083007">
          <w:rPr>
            <w:lang w:val="fr-CH"/>
          </w:rPr>
          <w:t xml:space="preserve"> d</w:t>
        </w:r>
      </w:ins>
      <w:ins w:id="569" w:author="Saxod, Nathalie" w:date="2015-09-11T10:49:00Z">
        <w:r w:rsidR="0010251C">
          <w:rPr>
            <w:lang w:val="fr-CH"/>
          </w:rPr>
          <w:t>'</w:t>
        </w:r>
      </w:ins>
      <w:ins w:id="570" w:author="Touraud, Michele" w:date="2015-06-09T09:27:00Z">
        <w:r w:rsidRPr="00083007">
          <w:rPr>
            <w:lang w:val="fr-CH"/>
          </w:rPr>
          <w:t>ordre rédactionnel</w:t>
        </w:r>
      </w:ins>
    </w:p>
    <w:p w:rsidR="004E1B21" w:rsidRPr="00083007" w:rsidRDefault="004E1B21" w:rsidP="00067E7B">
      <w:pPr>
        <w:pStyle w:val="TOC2"/>
        <w:rPr>
          <w:ins w:id="571" w:author="Royer, Veronique" w:date="2015-05-25T12:33:00Z"/>
          <w:lang w:val="fr-CH"/>
        </w:rPr>
      </w:pPr>
      <w:ins w:id="572" w:author="Royer, Veronique" w:date="2015-05-25T12:33:00Z">
        <w:r w:rsidRPr="00083007">
          <w:rPr>
            <w:lang w:val="fr-CH"/>
          </w:rPr>
          <w:t>13.3</w:t>
        </w:r>
        <w:r w:rsidRPr="00083007">
          <w:rPr>
            <w:lang w:val="fr-CH"/>
          </w:rPr>
          <w:tab/>
          <w:t>Suppression</w:t>
        </w:r>
      </w:ins>
    </w:p>
    <w:p w:rsidR="004E1B21" w:rsidRPr="00083007" w:rsidRDefault="004E1B21" w:rsidP="00067E7B">
      <w:pPr>
        <w:pStyle w:val="TOC1"/>
        <w:rPr>
          <w:ins w:id="573" w:author="Royer, Veronique" w:date="2015-05-25T12:33:00Z"/>
          <w:lang w:val="fr-CH"/>
        </w:rPr>
      </w:pPr>
      <w:ins w:id="574" w:author="Royer, Veronique" w:date="2015-05-25T12:33:00Z">
        <w:r w:rsidRPr="00083007">
          <w:rPr>
            <w:lang w:val="fr-CH"/>
          </w:rPr>
          <w:t>14</w:t>
        </w:r>
        <w:r w:rsidRPr="00083007">
          <w:rPr>
            <w:lang w:val="fr-CH"/>
          </w:rPr>
          <w:tab/>
        </w:r>
      </w:ins>
      <w:ins w:id="575" w:author="Royer, Veronique" w:date="2015-05-26T15:13:00Z">
        <w:r w:rsidRPr="00083007">
          <w:rPr>
            <w:lang w:val="fr-CH"/>
          </w:rPr>
          <w:t>Recommandations de l'UIT-R</w:t>
        </w:r>
      </w:ins>
    </w:p>
    <w:p w:rsidR="004E1B21" w:rsidRPr="00083007" w:rsidRDefault="004E1B21" w:rsidP="00067E7B">
      <w:pPr>
        <w:pStyle w:val="TOC2"/>
        <w:rPr>
          <w:ins w:id="576" w:author="Royer, Veronique" w:date="2015-05-25T12:33:00Z"/>
          <w:lang w:val="fr-CH"/>
        </w:rPr>
      </w:pPr>
      <w:ins w:id="577" w:author="Royer, Veronique" w:date="2015-05-25T12:33:00Z">
        <w:r w:rsidRPr="00083007">
          <w:rPr>
            <w:lang w:val="fr-CH"/>
          </w:rPr>
          <w:t>14.1</w:t>
        </w:r>
        <w:r w:rsidRPr="00083007">
          <w:rPr>
            <w:lang w:val="fr-CH"/>
          </w:rPr>
          <w:tab/>
          <w:t>D</w:t>
        </w:r>
      </w:ins>
      <w:ins w:id="578" w:author="Royer, Veronique" w:date="2015-05-26T15:13:00Z">
        <w:r w:rsidRPr="00083007">
          <w:rPr>
            <w:lang w:val="fr-CH"/>
          </w:rPr>
          <w:t>é</w:t>
        </w:r>
      </w:ins>
      <w:ins w:id="579" w:author="Royer, Veronique" w:date="2015-05-25T12:33:00Z">
        <w:r w:rsidRPr="00083007">
          <w:rPr>
            <w:lang w:val="fr-CH"/>
          </w:rPr>
          <w:t>finition</w:t>
        </w:r>
      </w:ins>
    </w:p>
    <w:p w:rsidR="004E1B21" w:rsidRPr="00083007" w:rsidRDefault="004E1B21" w:rsidP="00067E7B">
      <w:pPr>
        <w:pStyle w:val="TOC2"/>
        <w:rPr>
          <w:ins w:id="580" w:author="Royer, Veronique" w:date="2015-05-25T12:33:00Z"/>
          <w:lang w:val="fr-CH"/>
        </w:rPr>
      </w:pPr>
      <w:ins w:id="581" w:author="Royer, Veronique" w:date="2015-05-25T12:33:00Z">
        <w:r w:rsidRPr="00083007">
          <w:rPr>
            <w:lang w:val="fr-CH"/>
          </w:rPr>
          <w:t>14.2</w:t>
        </w:r>
        <w:r w:rsidRPr="00083007">
          <w:rPr>
            <w:lang w:val="fr-CH"/>
          </w:rPr>
          <w:tab/>
          <w:t xml:space="preserve">Adoption </w:t>
        </w:r>
      </w:ins>
      <w:ins w:id="582" w:author="Touraud, Michele" w:date="2015-06-09T09:27:00Z">
        <w:r w:rsidRPr="00083007">
          <w:rPr>
            <w:lang w:val="fr-CH"/>
          </w:rPr>
          <w:t>et approbation</w:t>
        </w:r>
      </w:ins>
    </w:p>
    <w:p w:rsidR="004E1B21" w:rsidRPr="00083007" w:rsidRDefault="004E1B21" w:rsidP="00067E7B">
      <w:pPr>
        <w:pStyle w:val="TOC3"/>
        <w:rPr>
          <w:ins w:id="583" w:author="Royer, Veronique" w:date="2015-05-25T12:33:00Z"/>
          <w:lang w:val="fr-CH"/>
        </w:rPr>
      </w:pPr>
      <w:ins w:id="584" w:author="Royer, Veronique" w:date="2015-05-25T12:33:00Z">
        <w:r w:rsidRPr="00083007">
          <w:rPr>
            <w:lang w:val="fr-CH"/>
          </w:rPr>
          <w:t>14.2.1</w:t>
        </w:r>
      </w:ins>
      <w:ins w:id="585" w:author="Alidra, Patricia" w:date="2015-08-26T10:05:00Z">
        <w:r w:rsidR="008442C5" w:rsidRPr="00083007">
          <w:rPr>
            <w:lang w:val="fr-CH"/>
          </w:rPr>
          <w:t xml:space="preserve"> </w:t>
        </w:r>
      </w:ins>
      <w:ins w:id="586" w:author="Touraud, Michele" w:date="2015-06-09T09:27:00Z">
        <w:r w:rsidRPr="00083007">
          <w:rPr>
            <w:lang w:val="fr-CH"/>
          </w:rPr>
          <w:t>Considéra</w:t>
        </w:r>
      </w:ins>
      <w:ins w:id="587" w:author="Touraud, Michele" w:date="2015-06-09T09:28:00Z">
        <w:r w:rsidRPr="00083007">
          <w:rPr>
            <w:lang w:val="fr-CH"/>
          </w:rPr>
          <w:t>t</w:t>
        </w:r>
      </w:ins>
      <w:ins w:id="588" w:author="Touraud, Michele" w:date="2015-06-09T09:27:00Z">
        <w:r w:rsidRPr="00083007">
          <w:rPr>
            <w:lang w:val="fr-CH"/>
          </w:rPr>
          <w:t>ions générales</w:t>
        </w:r>
      </w:ins>
    </w:p>
    <w:p w:rsidR="004E1B21" w:rsidRPr="00083007" w:rsidRDefault="004E1B21" w:rsidP="00067E7B">
      <w:pPr>
        <w:pStyle w:val="TOC3"/>
        <w:rPr>
          <w:ins w:id="589" w:author="Royer, Veronique" w:date="2015-05-25T12:33:00Z"/>
          <w:lang w:val="fr-CH"/>
        </w:rPr>
      </w:pPr>
      <w:ins w:id="590" w:author="Royer, Veronique" w:date="2015-05-25T12:33:00Z">
        <w:r w:rsidRPr="00083007">
          <w:rPr>
            <w:lang w:val="fr-CH"/>
          </w:rPr>
          <w:t>14.2.2</w:t>
        </w:r>
      </w:ins>
      <w:ins w:id="591" w:author="Alidra, Patricia" w:date="2015-08-26T10:04:00Z">
        <w:r w:rsidR="008442C5" w:rsidRPr="00083007">
          <w:rPr>
            <w:lang w:val="fr-CH"/>
          </w:rPr>
          <w:t xml:space="preserve"> </w:t>
        </w:r>
      </w:ins>
      <w:ins w:id="592" w:author="Royer, Veronique" w:date="2015-05-25T12:33:00Z">
        <w:r w:rsidRPr="00083007">
          <w:rPr>
            <w:lang w:val="fr-CH"/>
          </w:rPr>
          <w:t>Adoption</w:t>
        </w:r>
      </w:ins>
    </w:p>
    <w:p w:rsidR="004E1B21" w:rsidRPr="00083007" w:rsidRDefault="004E1B21" w:rsidP="00067E7B">
      <w:pPr>
        <w:pStyle w:val="TOC3"/>
        <w:rPr>
          <w:ins w:id="593" w:author="Royer, Veronique" w:date="2015-05-25T12:33:00Z"/>
          <w:lang w:val="fr-CH"/>
        </w:rPr>
      </w:pPr>
      <w:ins w:id="594" w:author="Royer, Veronique" w:date="2015-05-25T12:33:00Z">
        <w:r w:rsidRPr="00083007">
          <w:rPr>
            <w:lang w:val="fr-CH"/>
          </w:rPr>
          <w:t>14.2.3</w:t>
        </w:r>
      </w:ins>
      <w:ins w:id="595" w:author="Alidra, Patricia" w:date="2015-08-26T10:04:00Z">
        <w:r w:rsidR="008442C5" w:rsidRPr="00083007">
          <w:rPr>
            <w:lang w:val="fr-CH"/>
          </w:rPr>
          <w:t xml:space="preserve"> </w:t>
        </w:r>
      </w:ins>
      <w:ins w:id="596" w:author="Royer, Veronique" w:date="2015-05-25T12:33:00Z">
        <w:r w:rsidRPr="00083007">
          <w:rPr>
            <w:lang w:val="fr-CH"/>
          </w:rPr>
          <w:t>Appro</w:t>
        </w:r>
      </w:ins>
      <w:ins w:id="597" w:author="Touraud, Michele" w:date="2015-06-09T09:28:00Z">
        <w:r w:rsidRPr="00083007">
          <w:rPr>
            <w:lang w:val="fr-CH"/>
          </w:rPr>
          <w:t>bation</w:t>
        </w:r>
      </w:ins>
    </w:p>
    <w:p w:rsidR="004E1B21" w:rsidRPr="00083007" w:rsidRDefault="004E1B21" w:rsidP="00067E7B">
      <w:pPr>
        <w:pStyle w:val="TOC3"/>
        <w:rPr>
          <w:ins w:id="598" w:author="Royer, Veronique" w:date="2015-05-25T12:33:00Z"/>
          <w:lang w:val="fr-CH"/>
        </w:rPr>
      </w:pPr>
      <w:ins w:id="599" w:author="Royer, Veronique" w:date="2015-05-25T12:33:00Z">
        <w:r w:rsidRPr="00083007">
          <w:rPr>
            <w:lang w:val="fr-CH"/>
          </w:rPr>
          <w:t>14.2.4</w:t>
        </w:r>
      </w:ins>
      <w:ins w:id="600" w:author="Alidra, Patricia" w:date="2015-08-26T10:04:00Z">
        <w:r w:rsidR="008442C5" w:rsidRPr="00083007">
          <w:rPr>
            <w:lang w:val="fr-CH"/>
          </w:rPr>
          <w:t xml:space="preserve"> </w:t>
        </w:r>
      </w:ins>
      <w:ins w:id="601" w:author="Touraud, Michele" w:date="2015-06-09T09:28:00Z">
        <w:r w:rsidRPr="00083007">
          <w:rPr>
            <w:lang w:val="fr-CH"/>
          </w:rPr>
          <w:t>Adoption et approbation simultanées par correspondance</w:t>
        </w:r>
      </w:ins>
    </w:p>
    <w:p w:rsidR="004E1B21" w:rsidRPr="00083007" w:rsidRDefault="004E1B21" w:rsidP="00067E7B">
      <w:pPr>
        <w:pStyle w:val="TOC3"/>
        <w:rPr>
          <w:ins w:id="602" w:author="Royer, Veronique" w:date="2015-05-25T12:33:00Z"/>
          <w:lang w:val="fr-CH"/>
        </w:rPr>
      </w:pPr>
      <w:ins w:id="603" w:author="Royer, Veronique" w:date="2015-05-25T12:33:00Z">
        <w:r w:rsidRPr="00083007">
          <w:rPr>
            <w:lang w:val="fr-CH"/>
          </w:rPr>
          <w:t>14.2.5</w:t>
        </w:r>
      </w:ins>
      <w:ins w:id="604" w:author="Alidra, Patricia" w:date="2015-08-26T10:04:00Z">
        <w:r w:rsidR="008442C5" w:rsidRPr="00083007">
          <w:rPr>
            <w:lang w:val="fr-CH"/>
          </w:rPr>
          <w:t xml:space="preserve"> </w:t>
        </w:r>
      </w:ins>
      <w:ins w:id="605" w:author="Touraud, Michele" w:date="2015-06-09T09:29:00Z">
        <w:r w:rsidRPr="00083007">
          <w:rPr>
            <w:lang w:val="fr-CH"/>
          </w:rPr>
          <w:t>Révision</w:t>
        </w:r>
      </w:ins>
      <w:ins w:id="606" w:author="Jones, Jacqueline" w:date="2015-06-25T08:59:00Z">
        <w:r w:rsidRPr="00083007">
          <w:rPr>
            <w:lang w:val="fr-CH"/>
          </w:rPr>
          <w:t xml:space="preserve"> d'ordre</w:t>
        </w:r>
      </w:ins>
      <w:ins w:id="607" w:author="Touraud, Michele" w:date="2015-06-09T09:29:00Z">
        <w:r w:rsidRPr="00083007">
          <w:rPr>
            <w:lang w:val="fr-CH"/>
          </w:rPr>
          <w:t xml:space="preserve"> rédactionnel</w:t>
        </w:r>
      </w:ins>
    </w:p>
    <w:p w:rsidR="004E1B21" w:rsidRPr="00083007" w:rsidRDefault="004E1B21" w:rsidP="00067E7B">
      <w:pPr>
        <w:pStyle w:val="TOC2"/>
        <w:rPr>
          <w:ins w:id="608" w:author="Royer, Veronique" w:date="2015-05-25T12:33:00Z"/>
          <w:lang w:val="fr-CH"/>
        </w:rPr>
      </w:pPr>
      <w:ins w:id="609" w:author="Royer, Veronique" w:date="2015-05-25T12:33:00Z">
        <w:r w:rsidRPr="00083007">
          <w:rPr>
            <w:lang w:val="fr-CH"/>
          </w:rPr>
          <w:t>14.3</w:t>
        </w:r>
        <w:r w:rsidRPr="00083007">
          <w:rPr>
            <w:lang w:val="fr-CH"/>
          </w:rPr>
          <w:tab/>
          <w:t>Suppression</w:t>
        </w:r>
      </w:ins>
    </w:p>
    <w:p w:rsidR="004E1B21" w:rsidRPr="00083007" w:rsidRDefault="004E1B21" w:rsidP="00067E7B">
      <w:pPr>
        <w:pStyle w:val="TOC1"/>
        <w:keepNext/>
        <w:rPr>
          <w:ins w:id="610" w:author="Royer, Veronique" w:date="2015-05-25T12:33:00Z"/>
          <w:lang w:val="fr-CH"/>
        </w:rPr>
      </w:pPr>
      <w:ins w:id="611" w:author="Royer, Veronique" w:date="2015-05-25T12:33:00Z">
        <w:r w:rsidRPr="00083007">
          <w:rPr>
            <w:lang w:val="fr-CH"/>
          </w:rPr>
          <w:t>15</w:t>
        </w:r>
        <w:r w:rsidRPr="00083007">
          <w:rPr>
            <w:lang w:val="fr-CH"/>
          </w:rPr>
          <w:tab/>
        </w:r>
      </w:ins>
      <w:ins w:id="612" w:author="Royer, Veronique" w:date="2015-05-26T15:13:00Z">
        <w:r w:rsidRPr="00083007">
          <w:rPr>
            <w:lang w:val="fr-CH"/>
          </w:rPr>
          <w:t>Rapports de l'UIT-R</w:t>
        </w:r>
      </w:ins>
    </w:p>
    <w:p w:rsidR="004E1B21" w:rsidRPr="00083007" w:rsidRDefault="004E1B21" w:rsidP="00067E7B">
      <w:pPr>
        <w:pStyle w:val="TOC2"/>
        <w:rPr>
          <w:ins w:id="613" w:author="Royer, Veronique" w:date="2015-05-25T12:33:00Z"/>
          <w:lang w:val="fr-CH"/>
        </w:rPr>
      </w:pPr>
      <w:ins w:id="614" w:author="Royer, Veronique" w:date="2015-05-25T12:33:00Z">
        <w:r w:rsidRPr="00083007">
          <w:rPr>
            <w:lang w:val="fr-CH"/>
          </w:rPr>
          <w:t>15.1</w:t>
        </w:r>
        <w:r w:rsidRPr="00083007">
          <w:rPr>
            <w:lang w:val="fr-CH"/>
          </w:rPr>
          <w:tab/>
          <w:t>D</w:t>
        </w:r>
      </w:ins>
      <w:ins w:id="615" w:author="Royer, Veronique" w:date="2015-05-26T15:13:00Z">
        <w:r w:rsidRPr="00083007">
          <w:rPr>
            <w:lang w:val="fr-CH"/>
          </w:rPr>
          <w:t>é</w:t>
        </w:r>
      </w:ins>
      <w:ins w:id="616" w:author="Royer, Veronique" w:date="2015-05-25T12:33:00Z">
        <w:r w:rsidRPr="00083007">
          <w:rPr>
            <w:lang w:val="fr-CH"/>
          </w:rPr>
          <w:t>finition</w:t>
        </w:r>
      </w:ins>
    </w:p>
    <w:p w:rsidR="004E1B21" w:rsidRPr="00083007" w:rsidRDefault="004E1B21" w:rsidP="00067E7B">
      <w:pPr>
        <w:pStyle w:val="TOC2"/>
        <w:rPr>
          <w:ins w:id="617" w:author="Royer, Veronique" w:date="2015-05-25T12:33:00Z"/>
          <w:lang w:val="fr-CH"/>
        </w:rPr>
      </w:pPr>
      <w:ins w:id="618" w:author="Royer, Veronique" w:date="2015-05-25T12:33:00Z">
        <w:r w:rsidRPr="00083007">
          <w:rPr>
            <w:lang w:val="fr-CH"/>
          </w:rPr>
          <w:t>15.2</w:t>
        </w:r>
        <w:r w:rsidRPr="00083007">
          <w:rPr>
            <w:lang w:val="fr-CH"/>
          </w:rPr>
          <w:tab/>
          <w:t>Appro</w:t>
        </w:r>
      </w:ins>
      <w:ins w:id="619" w:author="Touraud, Michele" w:date="2015-06-09T09:29:00Z">
        <w:r w:rsidRPr="00083007">
          <w:rPr>
            <w:lang w:val="fr-CH"/>
          </w:rPr>
          <w:t>bation</w:t>
        </w:r>
      </w:ins>
    </w:p>
    <w:p w:rsidR="004E1B21" w:rsidRPr="00083007" w:rsidRDefault="004E1B21" w:rsidP="00067E7B">
      <w:pPr>
        <w:pStyle w:val="TOC2"/>
        <w:rPr>
          <w:ins w:id="620" w:author="Royer, Veronique" w:date="2015-05-25T12:33:00Z"/>
          <w:lang w:val="fr-CH"/>
        </w:rPr>
      </w:pPr>
      <w:ins w:id="621" w:author="Royer, Veronique" w:date="2015-05-25T12:33:00Z">
        <w:r w:rsidRPr="00083007">
          <w:rPr>
            <w:lang w:val="fr-CH"/>
          </w:rPr>
          <w:t>15.3</w:t>
        </w:r>
        <w:r w:rsidRPr="00083007">
          <w:rPr>
            <w:lang w:val="fr-CH"/>
          </w:rPr>
          <w:tab/>
          <w:t xml:space="preserve">Suppression </w:t>
        </w:r>
      </w:ins>
    </w:p>
    <w:p w:rsidR="004E1B21" w:rsidRPr="00083007" w:rsidRDefault="004E1B21" w:rsidP="00067E7B">
      <w:pPr>
        <w:pStyle w:val="TOC1"/>
        <w:rPr>
          <w:ins w:id="622" w:author="Royer, Veronique" w:date="2015-05-25T12:33:00Z"/>
          <w:lang w:val="fr-CH"/>
        </w:rPr>
      </w:pPr>
      <w:ins w:id="623" w:author="Royer, Veronique" w:date="2015-05-25T12:33:00Z">
        <w:r w:rsidRPr="00083007">
          <w:rPr>
            <w:lang w:val="fr-CH"/>
          </w:rPr>
          <w:t>16</w:t>
        </w:r>
        <w:r w:rsidRPr="00083007">
          <w:rPr>
            <w:lang w:val="fr-CH"/>
          </w:rPr>
          <w:tab/>
        </w:r>
      </w:ins>
      <w:ins w:id="624" w:author="Royer, Veronique" w:date="2015-05-26T15:14:00Z">
        <w:r w:rsidRPr="00083007">
          <w:rPr>
            <w:lang w:val="fr-CH"/>
          </w:rPr>
          <w:t>Manuels de l'UIT-R</w:t>
        </w:r>
      </w:ins>
    </w:p>
    <w:p w:rsidR="004E1B21" w:rsidRPr="00083007" w:rsidRDefault="004E1B21" w:rsidP="00067E7B">
      <w:pPr>
        <w:pStyle w:val="TOC2"/>
        <w:rPr>
          <w:ins w:id="625" w:author="Royer, Veronique" w:date="2015-05-25T12:33:00Z"/>
          <w:lang w:val="fr-CH"/>
        </w:rPr>
      </w:pPr>
      <w:ins w:id="626" w:author="Royer, Veronique" w:date="2015-05-25T12:33:00Z">
        <w:r w:rsidRPr="00083007">
          <w:rPr>
            <w:lang w:val="fr-CH"/>
          </w:rPr>
          <w:t>16.1</w:t>
        </w:r>
        <w:r w:rsidRPr="00083007">
          <w:rPr>
            <w:lang w:val="fr-CH"/>
          </w:rPr>
          <w:tab/>
          <w:t>D</w:t>
        </w:r>
      </w:ins>
      <w:ins w:id="627" w:author="Royer, Veronique" w:date="2015-05-26T15:13:00Z">
        <w:r w:rsidRPr="00083007">
          <w:rPr>
            <w:lang w:val="fr-CH"/>
          </w:rPr>
          <w:t>é</w:t>
        </w:r>
      </w:ins>
      <w:ins w:id="628" w:author="Royer, Veronique" w:date="2015-05-25T12:33:00Z">
        <w:r w:rsidRPr="00083007">
          <w:rPr>
            <w:lang w:val="fr-CH"/>
          </w:rPr>
          <w:t>finition</w:t>
        </w:r>
      </w:ins>
    </w:p>
    <w:p w:rsidR="004E1B21" w:rsidRPr="00083007" w:rsidRDefault="004E1B21" w:rsidP="00067E7B">
      <w:pPr>
        <w:pStyle w:val="TOC2"/>
        <w:rPr>
          <w:ins w:id="629" w:author="Royer, Veronique" w:date="2015-05-25T12:33:00Z"/>
          <w:lang w:val="fr-CH"/>
        </w:rPr>
      </w:pPr>
      <w:ins w:id="630" w:author="Royer, Veronique" w:date="2015-05-25T12:33:00Z">
        <w:r w:rsidRPr="00083007">
          <w:rPr>
            <w:lang w:val="fr-CH"/>
          </w:rPr>
          <w:t>16.2</w:t>
        </w:r>
        <w:r w:rsidRPr="00083007">
          <w:rPr>
            <w:lang w:val="fr-CH"/>
          </w:rPr>
          <w:tab/>
          <w:t>Appro</w:t>
        </w:r>
      </w:ins>
      <w:ins w:id="631" w:author="Touraud, Michele" w:date="2015-06-09T09:29:00Z">
        <w:r w:rsidRPr="00083007">
          <w:rPr>
            <w:lang w:val="fr-CH"/>
          </w:rPr>
          <w:t>bation</w:t>
        </w:r>
      </w:ins>
    </w:p>
    <w:p w:rsidR="004E1B21" w:rsidRPr="00083007" w:rsidRDefault="004E1B21" w:rsidP="00067E7B">
      <w:pPr>
        <w:pStyle w:val="TOC2"/>
        <w:rPr>
          <w:ins w:id="632" w:author="Royer, Veronique" w:date="2015-05-25T12:33:00Z"/>
          <w:lang w:val="fr-CH"/>
        </w:rPr>
      </w:pPr>
      <w:ins w:id="633" w:author="Royer, Veronique" w:date="2015-05-25T12:33:00Z">
        <w:r w:rsidRPr="00083007">
          <w:rPr>
            <w:lang w:val="fr-CH"/>
          </w:rPr>
          <w:t>16.3</w:t>
        </w:r>
        <w:r w:rsidRPr="00083007">
          <w:rPr>
            <w:lang w:val="fr-CH"/>
          </w:rPr>
          <w:tab/>
          <w:t xml:space="preserve">Suppression </w:t>
        </w:r>
      </w:ins>
    </w:p>
    <w:p w:rsidR="004E1B21" w:rsidRPr="00083007" w:rsidRDefault="004E1B21" w:rsidP="00067E7B">
      <w:pPr>
        <w:pStyle w:val="TOC1"/>
        <w:rPr>
          <w:ins w:id="634" w:author="Royer, Veronique" w:date="2015-05-25T12:33:00Z"/>
          <w:lang w:val="fr-CH"/>
        </w:rPr>
      </w:pPr>
      <w:ins w:id="635" w:author="Royer, Veronique" w:date="2015-05-25T12:33:00Z">
        <w:r w:rsidRPr="00083007">
          <w:rPr>
            <w:lang w:val="fr-CH"/>
          </w:rPr>
          <w:t>17</w:t>
        </w:r>
        <w:r w:rsidRPr="00083007">
          <w:rPr>
            <w:lang w:val="fr-CH"/>
          </w:rPr>
          <w:tab/>
        </w:r>
      </w:ins>
      <w:ins w:id="636" w:author="Royer, Veronique" w:date="2015-05-26T15:14:00Z">
        <w:r w:rsidRPr="00083007">
          <w:rPr>
            <w:lang w:val="fr-CH"/>
          </w:rPr>
          <w:t>Voeux de l'UIT-R</w:t>
        </w:r>
      </w:ins>
    </w:p>
    <w:p w:rsidR="004E1B21" w:rsidRPr="00083007" w:rsidRDefault="004E1B21" w:rsidP="00067E7B">
      <w:pPr>
        <w:pStyle w:val="TOC2"/>
        <w:rPr>
          <w:ins w:id="637" w:author="Royer, Veronique" w:date="2015-05-25T12:33:00Z"/>
          <w:lang w:val="fr-CH"/>
        </w:rPr>
      </w:pPr>
      <w:ins w:id="638" w:author="Royer, Veronique" w:date="2015-05-25T12:33:00Z">
        <w:r w:rsidRPr="00083007">
          <w:rPr>
            <w:lang w:val="fr-CH"/>
          </w:rPr>
          <w:t>17.1</w:t>
        </w:r>
        <w:r w:rsidRPr="00083007">
          <w:rPr>
            <w:lang w:val="fr-CH"/>
          </w:rPr>
          <w:tab/>
          <w:t>D</w:t>
        </w:r>
      </w:ins>
      <w:ins w:id="639" w:author="Royer, Veronique" w:date="2015-05-26T15:14:00Z">
        <w:r w:rsidRPr="00083007">
          <w:rPr>
            <w:lang w:val="fr-CH"/>
          </w:rPr>
          <w:t>é</w:t>
        </w:r>
      </w:ins>
      <w:ins w:id="640" w:author="Royer, Veronique" w:date="2015-05-25T12:33:00Z">
        <w:r w:rsidRPr="00083007">
          <w:rPr>
            <w:lang w:val="fr-CH"/>
          </w:rPr>
          <w:t>finition</w:t>
        </w:r>
      </w:ins>
    </w:p>
    <w:p w:rsidR="004E1B21" w:rsidRPr="00083007" w:rsidRDefault="004E1B21" w:rsidP="00067E7B">
      <w:pPr>
        <w:pStyle w:val="TOC2"/>
        <w:rPr>
          <w:ins w:id="641" w:author="Royer, Veronique" w:date="2015-05-25T12:33:00Z"/>
          <w:lang w:val="fr-CH"/>
        </w:rPr>
      </w:pPr>
      <w:ins w:id="642" w:author="Royer, Veronique" w:date="2015-05-25T12:33:00Z">
        <w:r w:rsidRPr="00083007">
          <w:rPr>
            <w:lang w:val="fr-CH"/>
          </w:rPr>
          <w:t>17.2</w:t>
        </w:r>
        <w:r w:rsidRPr="00083007">
          <w:rPr>
            <w:lang w:val="fr-CH"/>
          </w:rPr>
          <w:tab/>
          <w:t>Appro</w:t>
        </w:r>
      </w:ins>
      <w:ins w:id="643" w:author="Touraud, Michele" w:date="2015-06-09T09:30:00Z">
        <w:r w:rsidRPr="00083007">
          <w:rPr>
            <w:lang w:val="fr-CH"/>
          </w:rPr>
          <w:t>bation</w:t>
        </w:r>
      </w:ins>
    </w:p>
    <w:p w:rsidR="004E1B21" w:rsidRPr="00083007" w:rsidRDefault="004E1B21" w:rsidP="00067E7B">
      <w:pPr>
        <w:pStyle w:val="TOC2"/>
        <w:rPr>
          <w:ins w:id="644" w:author="Royer, Veronique" w:date="2015-05-25T12:33:00Z"/>
          <w:lang w:val="fr-CH"/>
        </w:rPr>
      </w:pPr>
      <w:ins w:id="645" w:author="Royer, Veronique" w:date="2015-05-25T12:33:00Z">
        <w:r w:rsidRPr="00083007">
          <w:rPr>
            <w:lang w:val="fr-CH"/>
          </w:rPr>
          <w:t>17.3</w:t>
        </w:r>
        <w:r w:rsidRPr="00083007">
          <w:rPr>
            <w:lang w:val="fr-CH"/>
          </w:rPr>
          <w:tab/>
          <w:t xml:space="preserve">Suppression </w:t>
        </w:r>
      </w:ins>
    </w:p>
    <w:p w:rsidR="004E1B21" w:rsidRPr="00083007" w:rsidRDefault="004E1B21" w:rsidP="00067E7B">
      <w:pPr>
        <w:rPr>
          <w:ins w:id="646" w:author="Royer, Veronique" w:date="2015-05-25T12:33:00Z"/>
          <w:lang w:val="fr-CH"/>
        </w:rPr>
      </w:pPr>
      <w:ins w:id="647" w:author="Royer, Veronique" w:date="2015-05-25T12:33:00Z">
        <w:r w:rsidRPr="00083007">
          <w:rPr>
            <w:lang w:val="fr-CH"/>
          </w:rPr>
          <w:br w:type="page"/>
        </w:r>
      </w:ins>
    </w:p>
    <w:p w:rsidR="004E1B21" w:rsidRPr="00083007" w:rsidRDefault="004E1B21" w:rsidP="00067E7B">
      <w:pPr>
        <w:pStyle w:val="PartNo"/>
        <w:rPr>
          <w:ins w:id="648" w:author="Royer, Veronique" w:date="2015-05-25T12:34:00Z"/>
          <w:lang w:val="fr-CH"/>
        </w:rPr>
      </w:pPr>
      <w:ins w:id="649" w:author="Royer, Veronique" w:date="2015-05-25T12:34:00Z">
        <w:r w:rsidRPr="00083007">
          <w:rPr>
            <w:lang w:val="fr-CH"/>
          </w:rPr>
          <w:t>PARTie 1</w:t>
        </w:r>
      </w:ins>
    </w:p>
    <w:p w:rsidR="004E1B21" w:rsidRPr="00083007" w:rsidRDefault="004E1B21" w:rsidP="00067E7B">
      <w:pPr>
        <w:pStyle w:val="Parttitle"/>
        <w:rPr>
          <w:ins w:id="650" w:author="Royer, Veronique" w:date="2015-05-25T12:34:00Z"/>
          <w:lang w:val="fr-CH"/>
        </w:rPr>
      </w:pPr>
      <w:ins w:id="651" w:author="Royer, Veronique" w:date="2015-05-25T12:34:00Z">
        <w:r w:rsidRPr="00083007">
          <w:rPr>
            <w:lang w:val="fr-CH"/>
          </w:rPr>
          <w:t>Méthodes de travail</w:t>
        </w:r>
      </w:ins>
    </w:p>
    <w:p w:rsidR="004E1B21" w:rsidRPr="00083007" w:rsidRDefault="004E1B21">
      <w:pPr>
        <w:pStyle w:val="Heading1"/>
        <w:rPr>
          <w:ins w:id="652" w:author="Royer, Veronique" w:date="2015-05-25T12:35:00Z"/>
          <w:lang w:val="fr-CH"/>
          <w:rPrChange w:id="653" w:author="Royer, Veronique" w:date="2015-05-25T12:43:00Z">
            <w:rPr>
              <w:ins w:id="654" w:author="Royer, Veronique" w:date="2015-05-25T12:35:00Z"/>
            </w:rPr>
          </w:rPrChange>
        </w:rPr>
        <w:pPrChange w:id="655" w:author="Royer, Veronique" w:date="2015-05-25T12:35:00Z">
          <w:pPr>
            <w:pStyle w:val="TOC1"/>
          </w:pPr>
        </w:pPrChange>
      </w:pPr>
      <w:ins w:id="656" w:author="Royer, Veronique" w:date="2015-05-25T12:35:00Z">
        <w:r w:rsidRPr="00083007">
          <w:rPr>
            <w:lang w:val="fr-CH"/>
            <w:rPrChange w:id="657" w:author="Royer, Veronique" w:date="2015-05-25T12:43:00Z">
              <w:rPr/>
            </w:rPrChange>
          </w:rPr>
          <w:t>1</w:t>
        </w:r>
        <w:r w:rsidRPr="00083007">
          <w:rPr>
            <w:lang w:val="fr-CH"/>
            <w:rPrChange w:id="658" w:author="Royer, Veronique" w:date="2015-05-25T12:43:00Z">
              <w:rPr/>
            </w:rPrChange>
          </w:rPr>
          <w:tab/>
          <w:t>Introduction</w:t>
        </w:r>
      </w:ins>
    </w:p>
    <w:p w:rsidR="004E1B21" w:rsidRPr="00083007" w:rsidRDefault="004E1B21">
      <w:pPr>
        <w:rPr>
          <w:ins w:id="659" w:author="Royer, Veronique" w:date="2015-05-25T12:43:00Z"/>
          <w:lang w:val="fr-CH"/>
        </w:rPr>
        <w:pPrChange w:id="660" w:author="Royer, Veronique" w:date="2015-05-25T12:44:00Z">
          <w:pPr>
            <w:pStyle w:val="Normalaftertitle"/>
          </w:pPr>
        </w:pPrChange>
      </w:pPr>
      <w:ins w:id="661" w:author="Royer, Veronique" w:date="2015-05-25T12:43:00Z">
        <w:r w:rsidRPr="00083007">
          <w:rPr>
            <w:lang w:val="fr-CH"/>
          </w:rPr>
          <w:t>1.1</w:t>
        </w:r>
        <w:r w:rsidRPr="00083007">
          <w:rPr>
            <w:lang w:val="fr-CH"/>
          </w:rPr>
          <w:tab/>
          <w:t xml:space="preserve">Comme </w:t>
        </w:r>
      </w:ins>
      <w:ins w:id="662" w:author="Jones, Jacqueline" w:date="2015-06-25T09:02:00Z">
        <w:r w:rsidRPr="00083007">
          <w:rPr>
            <w:lang w:val="fr-CH"/>
          </w:rPr>
          <w:t xml:space="preserve">indiqué </w:t>
        </w:r>
      </w:ins>
      <w:ins w:id="663" w:author="Royer, Veronique" w:date="2015-05-25T12:43:00Z">
        <w:r w:rsidRPr="00083007">
          <w:rPr>
            <w:lang w:val="fr-CH"/>
          </w:rPr>
          <w:t xml:space="preserve">dans l'article 12 de la </w:t>
        </w:r>
      </w:ins>
      <w:ins w:id="664" w:author="Royer, Veronique" w:date="2015-05-25T12:44:00Z">
        <w:r w:rsidRPr="00083007">
          <w:rPr>
            <w:lang w:val="fr-CH"/>
          </w:rPr>
          <w:t>C</w:t>
        </w:r>
      </w:ins>
      <w:ins w:id="665" w:author="Royer, Veronique" w:date="2015-05-25T12:43:00Z">
        <w:r w:rsidRPr="00083007">
          <w:rPr>
            <w:lang w:val="fr-CH"/>
          </w:rPr>
          <w:t>onstitution</w:t>
        </w:r>
      </w:ins>
      <w:ins w:id="666" w:author="Royer, Veronique" w:date="2015-05-25T12:44:00Z">
        <w:r w:rsidRPr="00083007">
          <w:rPr>
            <w:lang w:val="fr-CH"/>
          </w:rPr>
          <w:t xml:space="preserve">, le </w:t>
        </w:r>
      </w:ins>
      <w:ins w:id="667" w:author="Royer, Veronique" w:date="2015-05-25T12:43:00Z">
        <w:r w:rsidRPr="00083007">
          <w:rPr>
            <w:lang w:val="fr-CH"/>
          </w:rPr>
          <w:t xml:space="preserve">Secteur des radiocommunications, en gardant à l'esprit les préoccupations particulières des pays en développement, </w:t>
        </w:r>
      </w:ins>
      <w:ins w:id="668" w:author="Touraud, Michele" w:date="2015-06-09T09:32:00Z">
        <w:r w:rsidRPr="00083007">
          <w:rPr>
            <w:lang w:val="fr-CH"/>
          </w:rPr>
          <w:t xml:space="preserve">répond </w:t>
        </w:r>
      </w:ins>
      <w:ins w:id="669" w:author="Royer, Veronique" w:date="2015-05-25T12:43:00Z">
        <w:r w:rsidRPr="00083007">
          <w:rPr>
            <w:lang w:val="fr-CH"/>
          </w:rPr>
          <w:t>à l'objet de l'Union concernant les radiocommunications, tel qu'il est énoncé à l'article 1 de la Constitution,</w:t>
        </w:r>
      </w:ins>
    </w:p>
    <w:p w:rsidR="004E1B21" w:rsidRPr="00083007" w:rsidRDefault="004E1B21" w:rsidP="0010251C">
      <w:pPr>
        <w:pStyle w:val="enumlev1"/>
        <w:rPr>
          <w:ins w:id="670" w:author="Royer, Veronique" w:date="2015-05-25T12:43:00Z"/>
          <w:lang w:val="fr-CH"/>
        </w:rPr>
      </w:pPr>
      <w:ins w:id="671" w:author="Royer, Veronique" w:date="2015-05-25T12:43:00Z">
        <w:r w:rsidRPr="00083007">
          <w:rPr>
            <w:lang w:val="fr-CH"/>
          </w:rPr>
          <w:t>–</w:t>
        </w:r>
        <w:r w:rsidRPr="00083007">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Constitution, et </w:t>
        </w:r>
      </w:ins>
    </w:p>
    <w:p w:rsidR="004E1B21" w:rsidRPr="00083007" w:rsidRDefault="004E1B21">
      <w:pPr>
        <w:pStyle w:val="enumlev1"/>
        <w:rPr>
          <w:ins w:id="672" w:author="Royer, Veronique" w:date="2015-05-25T12:35:00Z"/>
          <w:lang w:val="fr-CH"/>
        </w:rPr>
        <w:pPrChange w:id="673" w:author="Royer, Veronique" w:date="2015-05-26T15:14:00Z">
          <w:pPr>
            <w:pStyle w:val="TOC1"/>
          </w:pPr>
        </w:pPrChange>
      </w:pPr>
      <w:ins w:id="674" w:author="Royer, Veronique" w:date="2015-05-25T12:43:00Z">
        <w:r w:rsidRPr="00083007">
          <w:rPr>
            <w:lang w:val="fr-CH"/>
          </w:rPr>
          <w:t>–</w:t>
        </w:r>
        <w:r w:rsidRPr="00083007">
          <w:rPr>
            <w:lang w:val="fr-CH"/>
          </w:rPr>
          <w:tab/>
          <w:t>en procédant à des études sans limitation quant à la gamme de fréquences et en adoptant des recommandations relatives aux radiocommunications.</w:t>
        </w:r>
      </w:ins>
    </w:p>
    <w:p w:rsidR="004E1B21" w:rsidRPr="00083007" w:rsidRDefault="004E1B21">
      <w:pPr>
        <w:rPr>
          <w:ins w:id="675" w:author="Royer, Veronique" w:date="2015-05-25T12:46:00Z"/>
          <w:lang w:val="fr-CH"/>
        </w:rPr>
        <w:pPrChange w:id="676" w:author="Jones, Jacqueline" w:date="2015-06-25T09:03:00Z">
          <w:pPr>
            <w:pStyle w:val="TOC1"/>
          </w:pPr>
        </w:pPrChange>
      </w:pPr>
      <w:ins w:id="677" w:author="Royer, Veronique" w:date="2015-05-25T12:46:00Z">
        <w:r w:rsidRPr="00083007">
          <w:rPr>
            <w:lang w:val="fr-CH"/>
          </w:rPr>
          <w:t>1.2</w:t>
        </w:r>
        <w:r w:rsidRPr="00083007">
          <w:rPr>
            <w:lang w:val="fr-CH"/>
          </w:rPr>
          <w:tab/>
        </w:r>
      </w:ins>
      <w:ins w:id="678" w:author="Touraud, Michele" w:date="2015-06-09T09:33:00Z">
        <w:r w:rsidRPr="00083007">
          <w:rPr>
            <w:lang w:val="fr-CH"/>
          </w:rPr>
          <w:t xml:space="preserve">Le fonctionnement du Secteur des radiocommunications est assuré par des conférences mondiales et régionales des radiocommunications, le Comité du Règlement des radiocommunications, les assemblées des radiocommunications, des </w:t>
        </w:r>
        <w:r w:rsidR="0010251C" w:rsidRPr="00083007">
          <w:rPr>
            <w:lang w:val="fr-CH"/>
          </w:rPr>
          <w:t>c</w:t>
        </w:r>
        <w:r w:rsidRPr="00083007">
          <w:rPr>
            <w:lang w:val="fr-CH"/>
          </w:rPr>
          <w:t>ommissions d</w:t>
        </w:r>
      </w:ins>
      <w:ins w:id="679" w:author="Saxod, Nathalie" w:date="2015-09-15T11:01:00Z">
        <w:r w:rsidR="00B72C42" w:rsidRPr="00083007">
          <w:rPr>
            <w:rFonts w:eastAsia="SimSun"/>
            <w:lang w:val="fr-CH"/>
          </w:rPr>
          <w:t>'</w:t>
        </w:r>
      </w:ins>
      <w:ins w:id="680" w:author="Touraud, Michele" w:date="2015-06-09T09:33:00Z">
        <w:r w:rsidRPr="00083007">
          <w:rPr>
            <w:lang w:val="fr-CH"/>
          </w:rPr>
          <w:t>études, le Groupe consultatif des radiocommunications</w:t>
        </w:r>
      </w:ins>
      <w:ins w:id="681" w:author="Jones, Jacqueline" w:date="2015-06-25T09:03:00Z">
        <w:r w:rsidRPr="00083007">
          <w:rPr>
            <w:lang w:val="fr-CH"/>
          </w:rPr>
          <w:t xml:space="preserve"> et </w:t>
        </w:r>
      </w:ins>
      <w:ins w:id="682" w:author="Touraud, Michele" w:date="2015-06-09T09:33:00Z">
        <w:r w:rsidRPr="00083007">
          <w:rPr>
            <w:lang w:val="fr-CH"/>
          </w:rPr>
          <w:t>le</w:t>
        </w:r>
      </w:ins>
      <w:ins w:id="683" w:author="Touraud, Michele" w:date="2015-06-09T09:34:00Z">
        <w:r w:rsidRPr="00083007">
          <w:rPr>
            <w:lang w:val="fr-CH"/>
          </w:rPr>
          <w:t xml:space="preserve"> Bureau des radiocommunications dirigé par un </w:t>
        </w:r>
        <w:r w:rsidR="00FB4BD3" w:rsidRPr="00083007">
          <w:rPr>
            <w:lang w:val="fr-CH"/>
          </w:rPr>
          <w:t>D</w:t>
        </w:r>
        <w:r w:rsidRPr="00083007">
          <w:rPr>
            <w:lang w:val="fr-CH"/>
          </w:rPr>
          <w:t>irecteur élu. La présente Résolution traite de l</w:t>
        </w:r>
      </w:ins>
      <w:ins w:id="684" w:author="Saxod, Nathalie" w:date="2015-09-11T10:49:00Z">
        <w:r w:rsidR="0010251C">
          <w:rPr>
            <w:lang w:val="fr-CH"/>
          </w:rPr>
          <w:t>'</w:t>
        </w:r>
      </w:ins>
      <w:ins w:id="685" w:author="Touraud, Michele" w:date="2015-06-09T09:34:00Z">
        <w:r w:rsidRPr="00083007">
          <w:rPr>
            <w:lang w:val="fr-CH"/>
          </w:rPr>
          <w:t xml:space="preserve">Assemblée des radiocommunications, des </w:t>
        </w:r>
        <w:r w:rsidR="0045003E" w:rsidRPr="00083007">
          <w:rPr>
            <w:lang w:val="fr-CH"/>
          </w:rPr>
          <w:t>c</w:t>
        </w:r>
        <w:r w:rsidRPr="00083007">
          <w:rPr>
            <w:lang w:val="fr-CH"/>
          </w:rPr>
          <w:t>ommissions d</w:t>
        </w:r>
      </w:ins>
      <w:ins w:id="686" w:author="Saxod, Nathalie" w:date="2015-09-11T10:49:00Z">
        <w:r w:rsidR="0010251C">
          <w:rPr>
            <w:lang w:val="fr-CH"/>
          </w:rPr>
          <w:t>'</w:t>
        </w:r>
      </w:ins>
      <w:ins w:id="687" w:author="Touraud, Michele" w:date="2015-06-09T09:34:00Z">
        <w:r w:rsidRPr="00083007">
          <w:rPr>
            <w:lang w:val="fr-CH"/>
          </w:rPr>
          <w:t>études des radiocommunications et du Groupe consultatif des radiocommunications.</w:t>
        </w:r>
      </w:ins>
    </w:p>
    <w:p w:rsidR="004E1B21" w:rsidRPr="00083007" w:rsidRDefault="004E1B21">
      <w:pPr>
        <w:rPr>
          <w:ins w:id="688" w:author="Royer, Veronique" w:date="2015-05-25T12:49:00Z"/>
          <w:lang w:val="fr-CH"/>
        </w:rPr>
        <w:pPrChange w:id="689" w:author="Royer, Veronique" w:date="2015-05-26T15:14:00Z">
          <w:pPr>
            <w:pStyle w:val="TOC1"/>
          </w:pPr>
        </w:pPrChange>
      </w:pPr>
      <w:ins w:id="690" w:author="Royer, Veronique" w:date="2015-05-25T12:46:00Z">
        <w:r w:rsidRPr="00083007">
          <w:rPr>
            <w:lang w:val="fr-CH"/>
          </w:rPr>
          <w:t>1.3</w:t>
        </w:r>
        <w:r w:rsidRPr="00083007">
          <w:rPr>
            <w:lang w:val="fr-CH"/>
          </w:rPr>
          <w:tab/>
        </w:r>
      </w:ins>
      <w:ins w:id="691" w:author="Jones, Jacqueline" w:date="2015-06-25T09:03:00Z">
        <w:r w:rsidRPr="00083007">
          <w:rPr>
            <w:lang w:val="fr-CH"/>
          </w:rPr>
          <w:t xml:space="preserve">Le </w:t>
        </w:r>
      </w:ins>
      <w:ins w:id="692" w:author="Royer, Veronique" w:date="2015-05-25T12:47:00Z">
        <w:r w:rsidRPr="00083007">
          <w:rPr>
            <w:lang w:val="fr-CH"/>
          </w:rPr>
          <w:t>Secteur des radiocommunications</w:t>
        </w:r>
      </w:ins>
      <w:ins w:id="693" w:author="Jones, Jacqueline" w:date="2015-06-25T09:04:00Z">
        <w:r w:rsidRPr="00083007">
          <w:rPr>
            <w:lang w:val="fr-CH"/>
          </w:rPr>
          <w:t xml:space="preserve"> a pour Membres de droit</w:t>
        </w:r>
      </w:ins>
      <w:ins w:id="694" w:author="Royer, Veronique" w:date="2015-05-25T12:47:00Z">
        <w:r w:rsidRPr="00083007">
          <w:rPr>
            <w:lang w:val="fr-CH"/>
          </w:rPr>
          <w:t xml:space="preserve"> les Administrations</w:t>
        </w:r>
      </w:ins>
      <w:ins w:id="695" w:author="Royer, Veronique" w:date="2015-05-25T12:48:00Z">
        <w:r w:rsidRPr="00083007">
          <w:rPr>
            <w:lang w:val="fr-CH"/>
          </w:rPr>
          <w:t xml:space="preserve"> de tous les Etats Membres</w:t>
        </w:r>
      </w:ins>
      <w:ins w:id="696" w:author="Touraud, Michele" w:date="2015-06-09T09:36:00Z">
        <w:r w:rsidRPr="00083007">
          <w:rPr>
            <w:lang w:val="fr-CH"/>
          </w:rPr>
          <w:t xml:space="preserve"> ainsi que </w:t>
        </w:r>
      </w:ins>
      <w:ins w:id="697" w:author="Royer, Veronique" w:date="2015-05-25T12:48:00Z">
        <w:r w:rsidRPr="00083007">
          <w:rPr>
            <w:lang w:val="fr-CH"/>
          </w:rPr>
          <w:t>toute entité ou organisation qui devient Membre du Secteur conformément aux dispositions pertinentes de la Convention.</w:t>
        </w:r>
      </w:ins>
    </w:p>
    <w:p w:rsidR="004E1B21" w:rsidRPr="00083007" w:rsidRDefault="004E1B21" w:rsidP="0010251C">
      <w:pPr>
        <w:pStyle w:val="Heading1"/>
        <w:rPr>
          <w:ins w:id="698" w:author="Royer, Veronique" w:date="2015-05-25T12:49:00Z"/>
          <w:lang w:val="fr-CH"/>
        </w:rPr>
      </w:pPr>
      <w:ins w:id="699" w:author="Royer, Veronique" w:date="2015-05-25T12:49:00Z">
        <w:r w:rsidRPr="00083007">
          <w:rPr>
            <w:lang w:val="fr-CH"/>
          </w:rPr>
          <w:t>2</w:t>
        </w:r>
        <w:r w:rsidRPr="00083007">
          <w:rPr>
            <w:lang w:val="fr-CH"/>
          </w:rPr>
          <w:tab/>
          <w:t>Assemblée des radiocommunications</w:t>
        </w:r>
      </w:ins>
    </w:p>
    <w:p w:rsidR="004E1B21" w:rsidRPr="00083007" w:rsidRDefault="004E1B21">
      <w:pPr>
        <w:pStyle w:val="Heading2"/>
        <w:rPr>
          <w:ins w:id="700" w:author="Royer, Veronique" w:date="2015-05-25T12:35:00Z"/>
          <w:lang w:val="fr-CH"/>
          <w:rPrChange w:id="701" w:author="Royer, Veronique" w:date="2015-05-25T12:48:00Z">
            <w:rPr>
              <w:ins w:id="702" w:author="Royer, Veronique" w:date="2015-05-25T12:35:00Z"/>
            </w:rPr>
          </w:rPrChange>
        </w:rPr>
        <w:pPrChange w:id="703" w:author="Royer, Veronique" w:date="2015-05-25T12:50:00Z">
          <w:pPr>
            <w:pStyle w:val="TOC1"/>
          </w:pPr>
        </w:pPrChange>
      </w:pPr>
      <w:ins w:id="704" w:author="Royer, Veronique" w:date="2015-05-25T12:49:00Z">
        <w:r w:rsidRPr="00083007">
          <w:rPr>
            <w:lang w:val="fr-CH"/>
          </w:rPr>
          <w:t>2.1</w:t>
        </w:r>
        <w:r w:rsidRPr="00083007">
          <w:rPr>
            <w:lang w:val="fr-CH"/>
          </w:rPr>
          <w:tab/>
          <w:t>Fonctions</w:t>
        </w:r>
      </w:ins>
    </w:p>
    <w:p w:rsidR="004E1B21" w:rsidRPr="00083007" w:rsidRDefault="0045003E" w:rsidP="0045003E">
      <w:pPr>
        <w:rPr>
          <w:lang w:val="fr-CH"/>
        </w:rPr>
      </w:pPr>
      <w:del w:id="705" w:author="Saxod, Nathalie" w:date="2015-09-15T12:29:00Z">
        <w:r w:rsidRPr="009876AE" w:rsidDel="0045003E">
          <w:delText>1.6</w:delText>
        </w:r>
      </w:del>
      <w:ins w:id="706" w:author="Royer, Veronique" w:date="2015-05-25T12:51:00Z">
        <w:r w:rsidR="004E1B21" w:rsidRPr="00083007">
          <w:rPr>
            <w:lang w:val="fr-CH"/>
          </w:rPr>
          <w:t>2.</w:t>
        </w:r>
      </w:ins>
      <w:ins w:id="707" w:author="Royer, Veronique" w:date="2015-05-26T15:15:00Z">
        <w:r w:rsidR="004E1B21" w:rsidRPr="00083007">
          <w:rPr>
            <w:lang w:val="fr-CH"/>
          </w:rPr>
          <w:t>1</w:t>
        </w:r>
      </w:ins>
      <w:ins w:id="708" w:author="Royer, Veronique" w:date="2015-05-25T12:51:00Z">
        <w:r w:rsidR="004E1B21" w:rsidRPr="00083007">
          <w:rPr>
            <w:lang w:val="fr-CH"/>
          </w:rPr>
          <w:t>.1</w:t>
        </w:r>
      </w:ins>
      <w:r>
        <w:rPr>
          <w:lang w:val="fr-CH"/>
        </w:rPr>
        <w:tab/>
      </w:r>
      <w:r w:rsidR="004E1B21" w:rsidRPr="00083007">
        <w:rPr>
          <w:lang w:val="fr-CH"/>
        </w:rPr>
        <w:t>L'Assemblée des radiocommunications:</w:t>
      </w:r>
    </w:p>
    <w:p w:rsidR="004E1B21" w:rsidRPr="00083007" w:rsidRDefault="004E1B21" w:rsidP="00B72C42">
      <w:pPr>
        <w:pStyle w:val="enumlev1"/>
        <w:rPr>
          <w:lang w:val="fr-CH"/>
        </w:rPr>
      </w:pPr>
      <w:r w:rsidRPr="00083007">
        <w:rPr>
          <w:lang w:val="fr-CH"/>
        </w:rPr>
        <w:t>–</w:t>
      </w:r>
      <w:r w:rsidRPr="00083007">
        <w:rPr>
          <w:lang w:val="fr-CH"/>
        </w:rPr>
        <w:tab/>
        <w:t xml:space="preserve">examine les rapports du Directeur du Bureau des radiocommunications (ci-après dénommé Directeur), et des Présidents des </w:t>
      </w:r>
      <w:r w:rsidR="0010251C" w:rsidRPr="00083007">
        <w:rPr>
          <w:lang w:val="fr-CH"/>
        </w:rPr>
        <w:t>c</w:t>
      </w:r>
      <w:r w:rsidRPr="00083007">
        <w:rPr>
          <w:lang w:val="fr-CH"/>
        </w:rPr>
        <w:t>ommissions d'études, de la</w:t>
      </w:r>
      <w:ins w:id="709" w:author="Touraud, Michele" w:date="2015-06-09T09:38:00Z">
        <w:r w:rsidRPr="00083007">
          <w:rPr>
            <w:lang w:val="fr-CH"/>
          </w:rPr>
          <w:t xml:space="preserve"> Réunion de préparation à la Conférence (RPC)</w:t>
        </w:r>
      </w:ins>
      <w:r w:rsidRPr="00083007">
        <w:rPr>
          <w:lang w:val="fr-CH"/>
        </w:rPr>
        <w:t>, du</w:t>
      </w:r>
      <w:ins w:id="710" w:author="Touraud, Michele" w:date="2015-06-09T09:38:00Z">
        <w:r w:rsidRPr="00083007">
          <w:rPr>
            <w:lang w:val="fr-CH"/>
          </w:rPr>
          <w:t xml:space="preserve"> Groupe consultatif des radiocommunications (</w:t>
        </w:r>
      </w:ins>
      <w:r w:rsidRPr="00083007">
        <w:rPr>
          <w:lang w:val="fr-CH"/>
        </w:rPr>
        <w:t>GCR</w:t>
      </w:r>
      <w:ins w:id="711" w:author="Touraud, Michele" w:date="2015-06-09T09:39:00Z">
        <w:r w:rsidRPr="00083007">
          <w:rPr>
            <w:lang w:val="fr-CH"/>
          </w:rPr>
          <w:t>)</w:t>
        </w:r>
      </w:ins>
      <w:r w:rsidRPr="00083007">
        <w:rPr>
          <w:lang w:val="fr-CH"/>
        </w:rPr>
        <w:t>, conformément au numéro 160I de la Convention, de la Commission spéciale</w:t>
      </w:r>
      <w:ins w:id="712" w:author="Touraud, Michele" w:date="2015-06-09T09:39:00Z">
        <w:r w:rsidRPr="00083007">
          <w:rPr>
            <w:lang w:val="fr-CH"/>
          </w:rPr>
          <w:t xml:space="preserve"> chargée d</w:t>
        </w:r>
      </w:ins>
      <w:ins w:id="713" w:author="Saxod, Nathalie" w:date="2015-09-15T11:01:00Z">
        <w:r w:rsidR="00B72C42" w:rsidRPr="00083007">
          <w:rPr>
            <w:rFonts w:eastAsia="SimSun"/>
            <w:lang w:val="fr-CH"/>
          </w:rPr>
          <w:t>'</w:t>
        </w:r>
      </w:ins>
      <w:ins w:id="714" w:author="Touraud, Michele" w:date="2015-06-09T09:39:00Z">
        <w:r w:rsidRPr="00083007">
          <w:rPr>
            <w:lang w:val="fr-CH"/>
          </w:rPr>
          <w:t>examiner les questions réglementaires et de procédure (SC)</w:t>
        </w:r>
      </w:ins>
      <w:r w:rsidRPr="00083007">
        <w:rPr>
          <w:lang w:val="fr-CH"/>
        </w:rPr>
        <w:t xml:space="preserve"> et du </w:t>
      </w:r>
      <w:ins w:id="715" w:author="Touraud, Michele" w:date="2015-06-09T09:39:00Z">
        <w:r w:rsidRPr="00083007">
          <w:rPr>
            <w:lang w:val="fr-CH"/>
          </w:rPr>
          <w:t xml:space="preserve">Comité de coordination pour le vocabulaire </w:t>
        </w:r>
      </w:ins>
      <w:ins w:id="716" w:author="Touraud, Michele" w:date="2015-06-09T09:40:00Z">
        <w:r w:rsidRPr="00083007">
          <w:rPr>
            <w:lang w:val="fr-CH"/>
          </w:rPr>
          <w:t>(</w:t>
        </w:r>
      </w:ins>
      <w:r w:rsidRPr="00083007">
        <w:rPr>
          <w:lang w:val="fr-CH"/>
        </w:rPr>
        <w:t>CCV</w:t>
      </w:r>
      <w:ins w:id="717" w:author="Touraud, Michele" w:date="2015-06-09T09:40:00Z">
        <w:r w:rsidRPr="00083007">
          <w:rPr>
            <w:lang w:val="fr-CH"/>
          </w:rPr>
          <w:t>)</w:t>
        </w:r>
      </w:ins>
      <w:r w:rsidRPr="00083007">
        <w:rPr>
          <w:lang w:val="fr-CH"/>
        </w:rPr>
        <w:t>;</w:t>
      </w:r>
    </w:p>
    <w:p w:rsidR="004E1B21" w:rsidRPr="00083007" w:rsidRDefault="004E1B21" w:rsidP="00067E7B">
      <w:pPr>
        <w:pStyle w:val="enumlev1"/>
        <w:rPr>
          <w:lang w:val="fr-CH"/>
        </w:rPr>
      </w:pPr>
      <w:r w:rsidRPr="00083007">
        <w:rPr>
          <w:lang w:val="fr-CH"/>
        </w:rPr>
        <w:t>–</w:t>
      </w:r>
      <w:r w:rsidRPr="00083007">
        <w:rPr>
          <w:lang w:val="fr-CH"/>
        </w:rPr>
        <w:tab/>
        <w:t>approuve, compte tenu du degré de priorité et d'urgence et des délais pour mener à bien les études ainsi que des incidences financières, le programme de travail</w:t>
      </w:r>
      <w:del w:id="718" w:author="Royer, Veronique" w:date="2015-05-25T12:53:00Z">
        <w:r w:rsidRPr="00083007" w:rsidDel="000D7E17">
          <w:rPr>
            <w:rStyle w:val="FootnoteReference"/>
            <w:lang w:val="fr-CH"/>
          </w:rPr>
          <w:footnoteReference w:customMarkFollows="1" w:id="5"/>
          <w:delText>2</w:delText>
        </w:r>
      </w:del>
      <w:ins w:id="721" w:author="Royer, Veronique" w:date="2015-05-25T12:53:00Z">
        <w:r w:rsidRPr="00083007">
          <w:rPr>
            <w:rStyle w:val="FootnoteReference"/>
            <w:lang w:val="fr-CH"/>
          </w:rPr>
          <w:footnoteReference w:customMarkFollows="1" w:id="6"/>
          <w:t>1</w:t>
        </w:r>
      </w:ins>
      <w:r w:rsidRPr="00083007">
        <w:rPr>
          <w:lang w:val="fr-CH"/>
        </w:rPr>
        <w:t xml:space="preserve"> (voir la Résolution UIT-R 5) découlant de l'examen:</w:t>
      </w:r>
    </w:p>
    <w:p w:rsidR="004E1B21" w:rsidRPr="00083007" w:rsidRDefault="004E1B21">
      <w:pPr>
        <w:pStyle w:val="enumlev2"/>
        <w:rPr>
          <w:lang w:val="fr-CH"/>
        </w:rPr>
      </w:pPr>
      <w:r w:rsidRPr="00083007">
        <w:rPr>
          <w:lang w:val="fr-CH"/>
        </w:rPr>
        <w:t>–</w:t>
      </w:r>
      <w:r w:rsidRPr="00083007">
        <w:rPr>
          <w:lang w:val="fr-CH"/>
        </w:rPr>
        <w:tab/>
        <w:t>des Questions existantes et des nouvelles Questions</w:t>
      </w:r>
      <w:del w:id="726" w:author="Saxod, Nathalie" w:date="2015-09-15T12:31:00Z">
        <w:r w:rsidR="0045003E" w:rsidDel="0045003E">
          <w:rPr>
            <w:rStyle w:val="FootnoteReference"/>
            <w:lang w:val="fr-CH"/>
          </w:rPr>
          <w:footnoteReference w:customMarkFollows="1" w:id="7"/>
          <w:delText>3</w:delText>
        </w:r>
      </w:del>
      <w:r w:rsidRPr="00083007">
        <w:rPr>
          <w:lang w:val="fr-CH"/>
        </w:rPr>
        <w:t xml:space="preserve">; </w:t>
      </w:r>
    </w:p>
    <w:p w:rsidR="004E1B21" w:rsidRPr="00083007" w:rsidRDefault="004E1B21" w:rsidP="00067E7B">
      <w:pPr>
        <w:pStyle w:val="enumlev2"/>
        <w:rPr>
          <w:lang w:val="fr-CH"/>
        </w:rPr>
      </w:pPr>
      <w:r w:rsidRPr="00083007">
        <w:rPr>
          <w:lang w:val="fr-CH"/>
        </w:rPr>
        <w:t>–</w:t>
      </w:r>
      <w:r w:rsidRPr="00083007">
        <w:rPr>
          <w:lang w:val="fr-CH"/>
        </w:rPr>
        <w:tab/>
        <w:t xml:space="preserve">des Résolutions existantes et des nouvelles Résolutions UIT-R; et </w:t>
      </w:r>
    </w:p>
    <w:p w:rsidR="004E1B21" w:rsidRPr="00083007" w:rsidRDefault="004E1B21" w:rsidP="00067E7B">
      <w:pPr>
        <w:pStyle w:val="enumlev2"/>
        <w:rPr>
          <w:lang w:val="fr-CH"/>
        </w:rPr>
      </w:pPr>
      <w:r w:rsidRPr="00083007">
        <w:rPr>
          <w:lang w:val="fr-CH"/>
        </w:rPr>
        <w:t>–</w:t>
      </w:r>
      <w:r w:rsidRPr="00083007">
        <w:rPr>
          <w:lang w:val="fr-CH"/>
        </w:rPr>
        <w:tab/>
        <w:t xml:space="preserve">des sujets dont l'examen est reporté </w:t>
      </w:r>
      <w:del w:id="729" w:author="Touraud, Michele" w:date="2015-06-09T09:41:00Z">
        <w:r w:rsidRPr="00083007" w:rsidDel="001D1639">
          <w:rPr>
            <w:lang w:val="fr-CH"/>
          </w:rPr>
          <w:delText xml:space="preserve">de </w:delText>
        </w:r>
      </w:del>
      <w:ins w:id="730" w:author="Touraud, Michele" w:date="2015-06-09T09:41:00Z">
        <w:r w:rsidRPr="00083007">
          <w:rPr>
            <w:lang w:val="fr-CH"/>
          </w:rPr>
          <w:t xml:space="preserve">à </w:t>
        </w:r>
      </w:ins>
      <w:r w:rsidRPr="00083007">
        <w:rPr>
          <w:lang w:val="fr-CH"/>
        </w:rPr>
        <w:t xml:space="preserve">la période d'études </w:t>
      </w:r>
      <w:del w:id="731" w:author="Touraud, Michele" w:date="2015-06-09T09:41:00Z">
        <w:r w:rsidRPr="00083007" w:rsidDel="001D1639">
          <w:rPr>
            <w:lang w:val="fr-CH"/>
          </w:rPr>
          <w:delText>précédente</w:delText>
        </w:r>
      </w:del>
      <w:ins w:id="732" w:author="Touraud, Michele" w:date="2015-06-09T09:41:00Z">
        <w:r w:rsidRPr="00083007">
          <w:rPr>
            <w:lang w:val="fr-CH"/>
          </w:rPr>
          <w:t>suivante</w:t>
        </w:r>
      </w:ins>
      <w:ins w:id="733" w:author="Royer, Veronique" w:date="2015-05-25T12:54:00Z">
        <w:r w:rsidRPr="00083007">
          <w:rPr>
            <w:rStyle w:val="FootnoteReference"/>
            <w:lang w:val="fr-CH"/>
          </w:rPr>
          <w:footnoteReference w:customMarkFollows="1" w:id="8"/>
          <w:t>2</w:t>
        </w:r>
      </w:ins>
      <w:r w:rsidRPr="00083007">
        <w:rPr>
          <w:lang w:val="fr-CH"/>
        </w:rPr>
        <w:t>, tels qu'ils ont été identifiés dans les Rapports des Présidents des Commissions d'études dont est saisie l'Assemblée des radiocommunications;</w:t>
      </w:r>
    </w:p>
    <w:p w:rsidR="004E1B21" w:rsidRPr="00083007" w:rsidRDefault="004E1B21" w:rsidP="00067E7B">
      <w:pPr>
        <w:pStyle w:val="enumlev1"/>
        <w:rPr>
          <w:lang w:val="fr-CH"/>
        </w:rPr>
      </w:pPr>
      <w:r w:rsidRPr="00083007">
        <w:rPr>
          <w:lang w:val="fr-CH"/>
        </w:rPr>
        <w:t>–</w:t>
      </w:r>
      <w:r w:rsidRPr="00083007">
        <w:rPr>
          <w:lang w:val="fr-CH"/>
        </w:rPr>
        <w:tab/>
        <w:t>supprime les Questions pour lesquelles un Président de Commission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4E1B21" w:rsidRPr="00083007" w:rsidRDefault="004E1B21" w:rsidP="00067E7B">
      <w:pPr>
        <w:pStyle w:val="enumlev1"/>
        <w:rPr>
          <w:lang w:val="fr-CH"/>
        </w:rPr>
      </w:pPr>
      <w:r w:rsidRPr="00083007">
        <w:rPr>
          <w:lang w:val="fr-CH"/>
        </w:rPr>
        <w:t>–</w:t>
      </w:r>
      <w:r w:rsidRPr="00083007">
        <w:rPr>
          <w:b/>
          <w:lang w:val="fr-CH"/>
        </w:rPr>
        <w:tab/>
      </w:r>
      <w:r w:rsidRPr="00083007">
        <w:rPr>
          <w:lang w:val="fr-CH"/>
        </w:rPr>
        <w:t>décide, au vu du programme de travail approuvé, s'il y a lieu de maintenir ou de dissoudre les Commissions d'études (voir la Résolution UIT-R 4), ou d'en créer de nouvelles, et attribue à chacune les Questions à étudier;</w:t>
      </w:r>
    </w:p>
    <w:p w:rsidR="004E1B21" w:rsidRPr="00083007" w:rsidRDefault="004E1B21" w:rsidP="00067E7B">
      <w:pPr>
        <w:pStyle w:val="enumlev1"/>
        <w:rPr>
          <w:lang w:val="fr-CH"/>
        </w:rPr>
      </w:pPr>
      <w:r w:rsidRPr="00083007">
        <w:rPr>
          <w:lang w:val="fr-CH"/>
        </w:rPr>
        <w:t>–</w:t>
      </w:r>
      <w:r w:rsidRPr="00083007">
        <w:rPr>
          <w:b/>
          <w:lang w:val="fr-CH"/>
        </w:rPr>
        <w:tab/>
      </w:r>
      <w:r w:rsidRPr="00083007">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4E1B21" w:rsidRPr="00083007" w:rsidRDefault="004E1B21" w:rsidP="00067E7B">
      <w:pPr>
        <w:pStyle w:val="enumlev1"/>
        <w:rPr>
          <w:lang w:val="fr-CH"/>
        </w:rPr>
      </w:pPr>
      <w:r w:rsidRPr="00083007">
        <w:rPr>
          <w:lang w:val="fr-CH"/>
        </w:rPr>
        <w:t>–</w:t>
      </w:r>
      <w:r w:rsidRPr="00083007">
        <w:rPr>
          <w:lang w:val="fr-CH"/>
        </w:rPr>
        <w:tab/>
        <w:t>examine et approuve les Résolutions UIT-R nouvelles ou révisées;</w:t>
      </w:r>
    </w:p>
    <w:p w:rsidR="004E1B21" w:rsidRPr="00083007" w:rsidRDefault="004E1B21" w:rsidP="0010251C">
      <w:pPr>
        <w:pStyle w:val="enumlev1"/>
        <w:rPr>
          <w:lang w:val="fr-CH"/>
        </w:rPr>
      </w:pPr>
      <w:r w:rsidRPr="00083007">
        <w:rPr>
          <w:lang w:val="fr-CH"/>
        </w:rPr>
        <w:t>–</w:t>
      </w:r>
      <w:r w:rsidRPr="00083007">
        <w:rPr>
          <w:lang w:val="fr-CH"/>
        </w:rPr>
        <w:tab/>
      </w:r>
      <w:ins w:id="738" w:author="Touraud, Michele" w:date="2015-06-09T09:41:00Z">
        <w:r w:rsidRPr="00083007">
          <w:rPr>
            <w:lang w:val="fr-CH"/>
          </w:rPr>
          <w:t>examine et</w:t>
        </w:r>
      </w:ins>
      <w:r w:rsidRPr="00083007">
        <w:rPr>
          <w:lang w:val="fr-CH"/>
        </w:rPr>
        <w:t xml:space="preserve"> approuve les projets de Recommandation</w:t>
      </w:r>
      <w:ins w:id="739" w:author="Touraud, Michele" w:date="2015-06-09T09:41:00Z">
        <w:r w:rsidRPr="00083007">
          <w:rPr>
            <w:lang w:val="fr-CH"/>
          </w:rPr>
          <w:t xml:space="preserve"> proposé</w:t>
        </w:r>
      </w:ins>
      <w:ins w:id="740" w:author="Touraud, Michele" w:date="2015-06-09T09:42:00Z">
        <w:r w:rsidRPr="00083007">
          <w:rPr>
            <w:lang w:val="fr-CH"/>
          </w:rPr>
          <w:t>s</w:t>
        </w:r>
      </w:ins>
      <w:ins w:id="741" w:author="Touraud, Michele" w:date="2015-06-09T09:41:00Z">
        <w:r w:rsidRPr="00083007">
          <w:rPr>
            <w:lang w:val="fr-CH"/>
          </w:rPr>
          <w:t xml:space="preserve"> par les </w:t>
        </w:r>
        <w:r w:rsidR="0010251C" w:rsidRPr="00083007">
          <w:rPr>
            <w:lang w:val="fr-CH"/>
          </w:rPr>
          <w:t>c</w:t>
        </w:r>
        <w:r w:rsidRPr="00083007">
          <w:rPr>
            <w:lang w:val="fr-CH"/>
          </w:rPr>
          <w:t>ommissions d</w:t>
        </w:r>
      </w:ins>
      <w:ins w:id="742" w:author="Saxod, Nathalie" w:date="2015-09-11T10:49:00Z">
        <w:r w:rsidR="0010251C">
          <w:rPr>
            <w:lang w:val="fr-CH"/>
          </w:rPr>
          <w:t>'</w:t>
        </w:r>
      </w:ins>
      <w:ins w:id="743" w:author="Touraud, Michele" w:date="2015-06-09T09:41:00Z">
        <w:r w:rsidRPr="00083007">
          <w:rPr>
            <w:lang w:val="fr-CH"/>
          </w:rPr>
          <w:t>études</w:t>
        </w:r>
      </w:ins>
      <w:r w:rsidRPr="00083007">
        <w:rPr>
          <w:lang w:val="fr-CH"/>
        </w:rPr>
        <w:t xml:space="preserve"> et tout autre document relevant de son domaine de compétence ou prend des dispositions pour déléguer l'examen et l'approbation de projets de Recommandation et d'autres documents aux Commissions d'études, comme indiqué dans d'autres parties de la présente Résolution ou dans d'autres Résolutions UIT-R, s'il y a lieu;</w:t>
      </w:r>
    </w:p>
    <w:p w:rsidR="004E1B21" w:rsidRPr="00083007" w:rsidRDefault="004E1B21">
      <w:pPr>
        <w:pStyle w:val="enumlev1"/>
        <w:rPr>
          <w:ins w:id="744" w:author="Royer, Veronique" w:date="2015-05-25T12:56:00Z"/>
          <w:lang w:val="fr-CH"/>
        </w:rPr>
      </w:pPr>
      <w:r w:rsidRPr="00083007">
        <w:rPr>
          <w:lang w:val="fr-CH"/>
        </w:rPr>
        <w:t>–</w:t>
      </w:r>
      <w:r w:rsidRPr="00083007">
        <w:rPr>
          <w:lang w:val="fr-CH"/>
        </w:rPr>
        <w:tab/>
        <w:t>prend note des Recommandations approuvées depuis la dernière Assemblée des radiocommunications, en prêtant une attention particulière aux Recommandations incorporées par référence dans le Règlement des radiocommunications</w:t>
      </w:r>
      <w:del w:id="745" w:author="Royer, Veronique" w:date="2015-05-25T12:56:00Z">
        <w:r w:rsidRPr="00083007" w:rsidDel="000D7E17">
          <w:rPr>
            <w:lang w:val="fr-CH"/>
          </w:rPr>
          <w:delText>.</w:delText>
        </w:r>
      </w:del>
      <w:ins w:id="746" w:author="Royer, Veronique" w:date="2015-05-25T12:56:00Z">
        <w:r w:rsidRPr="00083007">
          <w:rPr>
            <w:lang w:val="fr-CH"/>
          </w:rPr>
          <w:t>;</w:t>
        </w:r>
      </w:ins>
    </w:p>
    <w:p w:rsidR="004E1B21" w:rsidRPr="00083007" w:rsidRDefault="004E1B21" w:rsidP="0045003E">
      <w:pPr>
        <w:pStyle w:val="enumlev1"/>
        <w:rPr>
          <w:ins w:id="747" w:author="Royer, Veronique" w:date="2015-05-25T13:00:00Z"/>
          <w:lang w:val="fr-CH"/>
        </w:rPr>
      </w:pPr>
      <w:ins w:id="748" w:author="Royer, Veronique" w:date="2015-05-25T12:57:00Z">
        <w:r w:rsidRPr="00083007">
          <w:rPr>
            <w:lang w:val="fr-CH"/>
          </w:rPr>
          <w:t>–</w:t>
        </w:r>
        <w:r w:rsidRPr="00083007">
          <w:rPr>
            <w:lang w:val="fr-CH"/>
          </w:rPr>
          <w:tab/>
        </w:r>
      </w:ins>
      <w:ins w:id="749" w:author="Royer, Veronique" w:date="2015-05-25T13:00:00Z">
        <w:r w:rsidRPr="00083007">
          <w:rPr>
            <w:lang w:val="fr-CH"/>
            <w:rPrChange w:id="750" w:author="Royer, Veronique" w:date="2015-05-25T13:00:00Z">
              <w:rPr>
                <w:color w:val="000000"/>
              </w:rPr>
            </w:rPrChange>
          </w:rPr>
          <w:t xml:space="preserve">communique à la CMR suivante </w:t>
        </w:r>
      </w:ins>
      <w:ins w:id="751" w:author="Touraud, Michele" w:date="2015-06-09T09:42:00Z">
        <w:r w:rsidRPr="00083007">
          <w:rPr>
            <w:lang w:val="fr-CH"/>
          </w:rPr>
          <w:t>une</w:t>
        </w:r>
      </w:ins>
      <w:ins w:id="752" w:author="Royer, Veronique" w:date="2015-05-25T13:00:00Z">
        <w:r w:rsidRPr="00083007">
          <w:rPr>
            <w:lang w:val="fr-CH"/>
            <w:rPrChange w:id="753" w:author="Royer, Veronique" w:date="2015-05-25T13:00:00Z">
              <w:rPr>
                <w:color w:val="000000"/>
              </w:rPr>
            </w:rPrChange>
          </w:rPr>
          <w:t xml:space="preserve"> liste des Recommandations UIT-R contenant des textes incorporés par référence dans le Règlement des radiocommunications qui ont été révisées et approuvées pendant la période d'études </w:t>
        </w:r>
      </w:ins>
      <w:ins w:id="754" w:author="Saxod, Nathalie" w:date="2015-09-15T12:32:00Z">
        <w:r w:rsidR="0045003E">
          <w:rPr>
            <w:lang w:val="fr-CH"/>
          </w:rPr>
          <w:t>précédent</w:t>
        </w:r>
      </w:ins>
      <w:ins w:id="755" w:author="Royer, Veronique" w:date="2015-05-25T13:00:00Z">
        <w:r w:rsidRPr="00083007">
          <w:rPr>
            <w:lang w:val="fr-CH"/>
            <w:rPrChange w:id="756" w:author="Royer, Veronique" w:date="2015-05-25T13:00:00Z">
              <w:rPr>
                <w:color w:val="000000"/>
              </w:rPr>
            </w:rPrChange>
          </w:rPr>
          <w:t>e.</w:t>
        </w:r>
      </w:ins>
    </w:p>
    <w:p w:rsidR="004E1B21" w:rsidRPr="00083007" w:rsidRDefault="004E1B21" w:rsidP="00067E7B">
      <w:pPr>
        <w:rPr>
          <w:lang w:val="fr-CH"/>
        </w:rPr>
      </w:pPr>
      <w:ins w:id="757" w:author="Royer, Veronique" w:date="2015-05-25T13:01:00Z">
        <w:r w:rsidRPr="00083007">
          <w:rPr>
            <w:lang w:val="fr-CH"/>
          </w:rPr>
          <w:t>2.1.2</w:t>
        </w:r>
      </w:ins>
      <w:ins w:id="758" w:author="Royer, Veronique" w:date="2015-05-25T13:02:00Z">
        <w:r w:rsidRPr="00083007">
          <w:rPr>
            <w:lang w:val="fr-CH"/>
          </w:rPr>
          <w:tab/>
        </w:r>
      </w:ins>
      <w:moveToRangeStart w:id="759" w:author="Royer, Veronique" w:date="2015-05-26T15:01:00Z" w:name="move420415801"/>
      <w:moveTo w:id="760" w:author="Royer, Veronique" w:date="2015-05-26T15:01:00Z">
        <w:r w:rsidRPr="00083007">
          <w:rPr>
            <w:lang w:val="fr-CH"/>
          </w:rPr>
          <w:t>Les chefs de délégation:</w:t>
        </w:r>
      </w:moveTo>
    </w:p>
    <w:p w:rsidR="004E1B21" w:rsidRPr="00083007" w:rsidRDefault="004E1B21" w:rsidP="00067E7B">
      <w:pPr>
        <w:pStyle w:val="enumlev1"/>
        <w:rPr>
          <w:ins w:id="761" w:author="Royer, Veronique" w:date="2015-05-26T15:01:00Z"/>
          <w:lang w:val="fr-CH"/>
        </w:rPr>
      </w:pPr>
      <w:moveTo w:id="762" w:author="Royer, Veronique" w:date="2015-05-26T15:01:00Z">
        <w:r w:rsidRPr="00083007">
          <w:rPr>
            <w:lang w:val="fr-CH"/>
          </w:rPr>
          <w:t>–</w:t>
        </w:r>
        <w:r w:rsidRPr="00083007">
          <w:rPr>
            <w:lang w:val="fr-CH"/>
          </w:rPr>
          <w:tab/>
          <w:t>examinent les propositions relatives à l'organisation du travail et à l'établissement des commissions nécessaires;</w:t>
        </w:r>
      </w:moveTo>
      <w:moveToRangeEnd w:id="759"/>
    </w:p>
    <w:p w:rsidR="004E1B21" w:rsidRPr="00083007" w:rsidRDefault="004E1B21">
      <w:pPr>
        <w:pStyle w:val="enumlev1"/>
        <w:rPr>
          <w:ins w:id="763" w:author="Royer, Veronique" w:date="2015-05-25T13:08:00Z"/>
          <w:lang w:val="fr-CH"/>
        </w:rPr>
      </w:pPr>
      <w:ins w:id="764" w:author="Royer, Veronique" w:date="2015-05-25T13:08:00Z">
        <w:r w:rsidRPr="00083007">
          <w:rPr>
            <w:lang w:val="fr-CH"/>
          </w:rPr>
          <w:t>–</w:t>
        </w:r>
        <w:r w:rsidRPr="00083007">
          <w:rPr>
            <w:lang w:val="fr-CH"/>
          </w:rPr>
          <w:tab/>
          <w:t>élaborent les propositions concernant la désignation des Présidents et des Vice</w:t>
        </w:r>
        <w:r w:rsidRPr="00083007">
          <w:rPr>
            <w:lang w:val="fr-CH"/>
          </w:rPr>
          <w:noBreakHyphen/>
          <w:t>Présidents des commissions, des Commissions d'études, de la Commission spéciale chargée d'examiner les questions réglementaires et de procédure, de la Réunion de préparation à la Conférence, du Groupe consultatif des radiocommunications et du Comité de coordination pour le Vocabulaire</w:t>
        </w:r>
      </w:ins>
      <w:ins w:id="765" w:author="Jones, Jacqueline" w:date="2015-06-25T09:08:00Z">
        <w:r w:rsidRPr="00083007">
          <w:rPr>
            <w:lang w:val="fr-CH"/>
          </w:rPr>
          <w:t>,</w:t>
        </w:r>
      </w:ins>
      <w:ins w:id="766" w:author="Touraud, Michele" w:date="2015-06-09T09:45:00Z">
        <w:r w:rsidRPr="00083007">
          <w:rPr>
            <w:lang w:val="fr-CH"/>
          </w:rPr>
          <w:t xml:space="preserve"> compte tenu de la Résolution UIT–R 15</w:t>
        </w:r>
      </w:ins>
      <w:ins w:id="767" w:author="Royer, Veronique" w:date="2015-05-25T13:08:00Z">
        <w:r w:rsidRPr="00083007">
          <w:rPr>
            <w:lang w:val="fr-CH"/>
          </w:rPr>
          <w:t>.</w:t>
        </w:r>
      </w:ins>
    </w:p>
    <w:p w:rsidR="004E1B21" w:rsidRPr="00083007" w:rsidRDefault="004E1B21">
      <w:pPr>
        <w:rPr>
          <w:lang w:val="fr-CH"/>
        </w:rPr>
      </w:pPr>
      <w:del w:id="768" w:author="Royer, Veronique" w:date="2015-05-25T13:08:00Z">
        <w:r w:rsidRPr="00083007" w:rsidDel="00E54751">
          <w:rPr>
            <w:bCs/>
            <w:lang w:val="fr-CH"/>
          </w:rPr>
          <w:delText>1.7</w:delText>
        </w:r>
      </w:del>
      <w:ins w:id="769" w:author="Royer, Veronique" w:date="2015-05-25T13:08:00Z">
        <w:r w:rsidRPr="00083007">
          <w:rPr>
            <w:bCs/>
            <w:lang w:val="fr-CH"/>
          </w:rPr>
          <w:t>2.1.3</w:t>
        </w:r>
      </w:ins>
      <w:r w:rsidRPr="00083007">
        <w:rPr>
          <w:lang w:val="fr-CH"/>
        </w:rPr>
        <w:tab/>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4E1B21" w:rsidRPr="00083007" w:rsidDel="00E54751" w:rsidRDefault="004E1B21" w:rsidP="00067E7B">
      <w:pPr>
        <w:rPr>
          <w:del w:id="770" w:author="Royer, Veronique" w:date="2015-05-25T13:09:00Z"/>
          <w:lang w:val="fr-CH"/>
        </w:rPr>
      </w:pPr>
      <w:del w:id="771" w:author="Royer, Veronique" w:date="2015-05-25T13:09:00Z">
        <w:r w:rsidRPr="00083007" w:rsidDel="00E54751">
          <w:rPr>
            <w:bCs/>
            <w:lang w:val="fr-CH"/>
          </w:rPr>
          <w:delText>1.8</w:delText>
        </w:r>
        <w:r w:rsidRPr="00083007" w:rsidDel="00E54751">
          <w:rPr>
            <w:lang w:val="fr-CH"/>
          </w:rPr>
          <w:tab/>
          <w:delText>Le Groupe consultatif des radiocommunications est autorisé à agir au nom de l'Assemblée dans la période entre les Assemblées, conformément à la Résolution UIT-R 52.</w:delText>
        </w:r>
      </w:del>
    </w:p>
    <w:p w:rsidR="004E1B21" w:rsidRPr="00083007" w:rsidRDefault="004E1B21" w:rsidP="0010251C">
      <w:pPr>
        <w:rPr>
          <w:lang w:val="fr-CH"/>
        </w:rPr>
      </w:pPr>
      <w:del w:id="772" w:author="Royer, Veronique" w:date="2015-05-25T13:09:00Z">
        <w:r w:rsidRPr="00083007" w:rsidDel="00E54751">
          <w:rPr>
            <w:lang w:val="fr-CH"/>
          </w:rPr>
          <w:delText>1.9</w:delText>
        </w:r>
      </w:del>
      <w:ins w:id="773" w:author="Royer, Veronique" w:date="2015-05-25T13:09:00Z">
        <w:r w:rsidR="0010251C" w:rsidRPr="00083007">
          <w:rPr>
            <w:lang w:val="fr-CH"/>
          </w:rPr>
          <w:t>2.1.4</w:t>
        </w:r>
      </w:ins>
      <w:r w:rsidR="0010251C">
        <w:rPr>
          <w:lang w:val="fr-CH"/>
        </w:rPr>
        <w:tab/>
      </w:r>
      <w:del w:id="774" w:author="Royer, Veronique" w:date="2015-05-25T13:09:00Z">
        <w:r w:rsidRPr="00083007" w:rsidDel="00E54751">
          <w:rPr>
            <w:lang w:val="fr-CH"/>
          </w:rPr>
          <w:delText>L'</w:delText>
        </w:r>
      </w:del>
      <w:ins w:id="775" w:author="Royer, Veronique" w:date="2015-05-25T13:10:00Z">
        <w:r w:rsidRPr="00083007">
          <w:rPr>
            <w:lang w:val="fr-CH"/>
          </w:rPr>
          <w:t xml:space="preserve">Sur la base des rapports des Présidents des </w:t>
        </w:r>
        <w:r w:rsidR="0010251C" w:rsidRPr="00083007">
          <w:rPr>
            <w:lang w:val="fr-CH"/>
          </w:rPr>
          <w:t>c</w:t>
        </w:r>
        <w:r w:rsidRPr="00083007">
          <w:rPr>
            <w:lang w:val="fr-CH"/>
          </w:rPr>
          <w:t xml:space="preserve">ommissions d'études concernées, selon qu'il conviendra, </w:t>
        </w:r>
        <w:r w:rsidRPr="00083007">
          <w:rPr>
            <w:color w:val="000000"/>
            <w:lang w:val="fr-CH"/>
          </w:rPr>
          <w:t>l'</w:t>
        </w:r>
      </w:ins>
      <w:r w:rsidRPr="00083007">
        <w:rPr>
          <w:lang w:val="fr-CH"/>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rsidR="004E1B21" w:rsidRPr="00083007" w:rsidRDefault="004E1B21">
      <w:pPr>
        <w:rPr>
          <w:ins w:id="776" w:author="Royer, Veronique" w:date="2015-05-25T13:11:00Z"/>
          <w:lang w:val="fr-CH"/>
        </w:rPr>
      </w:pPr>
      <w:del w:id="777" w:author="Royer, Veronique" w:date="2015-05-25T13:11:00Z">
        <w:r w:rsidRPr="00083007" w:rsidDel="006F5DAC">
          <w:rPr>
            <w:lang w:val="fr-CH"/>
          </w:rPr>
          <w:delText>1.10</w:delText>
        </w:r>
      </w:del>
      <w:ins w:id="778" w:author="Royer, Veronique" w:date="2015-05-25T13:11:00Z">
        <w:r w:rsidRPr="00083007">
          <w:rPr>
            <w:lang w:val="fr-CH"/>
          </w:rPr>
          <w:t>2.1.5</w:t>
        </w:r>
      </w:ins>
      <w:r w:rsidRPr="00083007">
        <w:rPr>
          <w:b/>
          <w:i/>
          <w:lang w:val="fr-CH"/>
        </w:rPr>
        <w:tab/>
      </w:r>
      <w:r w:rsidRPr="00083007">
        <w:rPr>
          <w:lang w:val="fr-CH"/>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rsidR="004E1B21" w:rsidRPr="00083007" w:rsidDel="001D1639" w:rsidRDefault="0012707C" w:rsidP="0010251C">
      <w:pPr>
        <w:rPr>
          <w:ins w:id="779" w:author="Royer, Veronique" w:date="2015-05-25T13:12:00Z"/>
          <w:del w:id="780" w:author="Touraud, Michele" w:date="2015-06-09T09:47:00Z"/>
          <w:lang w:val="fr-CH"/>
        </w:rPr>
      </w:pPr>
      <w:ins w:id="781" w:author="Saxod, Nathalie" w:date="2015-09-15T12:32:00Z">
        <w:r w:rsidRPr="00083007">
          <w:rPr>
            <w:lang w:val="fr-CH"/>
          </w:rPr>
          <w:t>2</w:t>
        </w:r>
      </w:ins>
      <w:ins w:id="782" w:author="Touraud, Michele" w:date="2015-06-09T09:48:00Z">
        <w:r w:rsidR="004E1B21" w:rsidRPr="00083007">
          <w:rPr>
            <w:lang w:val="fr-CH"/>
          </w:rPr>
          <w:t>.1.6</w:t>
        </w:r>
      </w:ins>
      <w:ins w:id="783" w:author="Touraud, Michele" w:date="2015-06-09T09:49:00Z">
        <w:r w:rsidR="004E1B21" w:rsidRPr="00083007">
          <w:rPr>
            <w:lang w:val="fr-CH"/>
          </w:rPr>
          <w:tab/>
        </w:r>
      </w:ins>
      <w:ins w:id="784" w:author="Touraud, Michele" w:date="2015-06-09T09:50:00Z">
        <w:r w:rsidR="004E1B21" w:rsidRPr="00083007">
          <w:rPr>
            <w:lang w:val="fr-CH"/>
          </w:rPr>
          <w:t>Le</w:t>
        </w:r>
      </w:ins>
      <w:ins w:id="785" w:author="Touraud, Michele" w:date="2015-06-09T09:49:00Z">
        <w:r w:rsidR="004E1B21" w:rsidRPr="00083007">
          <w:rPr>
            <w:lang w:val="fr-CH"/>
          </w:rPr>
          <w:t xml:space="preserve"> Directeur publie, y compris </w:t>
        </w:r>
      </w:ins>
      <w:ins w:id="786" w:author="Touraud, Michele" w:date="2015-06-09T09:50:00Z">
        <w:r w:rsidR="004E1B21" w:rsidRPr="00083007">
          <w:rPr>
            <w:lang w:val="fr-CH"/>
          </w:rPr>
          <w:t xml:space="preserve">sous forme électronique, des informations </w:t>
        </w:r>
      </w:ins>
      <w:ins w:id="787" w:author="Jones, Jacqueline" w:date="2015-06-25T09:09:00Z">
        <w:r w:rsidR="004E1B21" w:rsidRPr="00083007">
          <w:rPr>
            <w:lang w:val="fr-CH"/>
          </w:rPr>
          <w:t xml:space="preserve">et notamment diffuse </w:t>
        </w:r>
      </w:ins>
      <w:ins w:id="788" w:author="Touraud, Michele" w:date="2015-06-09T09:50:00Z">
        <w:r w:rsidR="004E1B21" w:rsidRPr="00083007">
          <w:rPr>
            <w:lang w:val="fr-CH"/>
          </w:rPr>
          <w:t>les documents préparatoires en vue de l</w:t>
        </w:r>
      </w:ins>
      <w:ins w:id="789" w:author="Royer, Veronique" w:date="2015-05-25T13:10:00Z">
        <w:r w:rsidR="0010251C" w:rsidRPr="00083007">
          <w:rPr>
            <w:lang w:val="fr-CH"/>
          </w:rPr>
          <w:t>'</w:t>
        </w:r>
      </w:ins>
      <w:ins w:id="790" w:author="Touraud, Michele" w:date="2015-06-09T09:50:00Z">
        <w:r w:rsidR="004E1B21" w:rsidRPr="00083007">
          <w:rPr>
            <w:lang w:val="fr-CH"/>
          </w:rPr>
          <w:t>Assemblée des radiocommunications.</w:t>
        </w:r>
      </w:ins>
    </w:p>
    <w:p w:rsidR="004E1B21" w:rsidRPr="00083007" w:rsidRDefault="004E1B21">
      <w:pPr>
        <w:pStyle w:val="Heading2"/>
        <w:rPr>
          <w:ins w:id="791" w:author="Royer, Veronique" w:date="2015-05-25T13:12:00Z"/>
          <w:lang w:val="fr-CH"/>
          <w:rPrChange w:id="792" w:author="Royer, Veronique" w:date="2015-05-25T13:12:00Z">
            <w:rPr>
              <w:ins w:id="793" w:author="Royer, Veronique" w:date="2015-05-25T13:12:00Z"/>
            </w:rPr>
          </w:rPrChange>
        </w:rPr>
        <w:pPrChange w:id="794" w:author="Royer, Veronique" w:date="2015-05-25T13:12:00Z">
          <w:pPr/>
        </w:pPrChange>
      </w:pPr>
      <w:ins w:id="795" w:author="Royer, Veronique" w:date="2015-05-25T13:12:00Z">
        <w:r w:rsidRPr="00083007">
          <w:rPr>
            <w:lang w:val="fr-CH"/>
          </w:rPr>
          <w:t>2.2</w:t>
        </w:r>
        <w:r w:rsidRPr="00083007">
          <w:rPr>
            <w:lang w:val="fr-CH"/>
          </w:rPr>
          <w:tab/>
          <w:t>Structure</w:t>
        </w:r>
      </w:ins>
    </w:p>
    <w:p w:rsidR="004E1B21" w:rsidRPr="00083007" w:rsidRDefault="004E1B21">
      <w:pPr>
        <w:rPr>
          <w:ins w:id="796" w:author="Royer, Veronique" w:date="2015-05-25T13:12:00Z"/>
          <w:lang w:val="fr-CH"/>
        </w:rPr>
      </w:pPr>
      <w:ins w:id="797" w:author="Royer, Veronique" w:date="2015-05-25T13:12:00Z">
        <w:r w:rsidRPr="00083007">
          <w:rPr>
            <w:lang w:val="fr-CH"/>
          </w:rPr>
          <w:t>2.2.1</w:t>
        </w:r>
        <w:r w:rsidRPr="00083007">
          <w:rPr>
            <w:lang w:val="fr-CH"/>
          </w:rPr>
          <w:tab/>
        </w:r>
      </w:ins>
      <w:ins w:id="798" w:author="Royer, Veronique" w:date="2015-05-25T13:13:00Z">
        <w:r w:rsidRPr="00083007">
          <w:rPr>
            <w:lang w:val="fr-CH"/>
          </w:rPr>
          <w:t>Pour accomplir les tâches qui</w:t>
        </w:r>
      </w:ins>
      <w:ins w:id="799" w:author="Jones, Jacqueline" w:date="2015-06-25T09:10:00Z">
        <w:r w:rsidRPr="00083007">
          <w:rPr>
            <w:lang w:val="fr-CH"/>
          </w:rPr>
          <w:t xml:space="preserve"> lui</w:t>
        </w:r>
      </w:ins>
      <w:ins w:id="800" w:author="Royer, Veronique" w:date="2015-05-25T13:13:00Z">
        <w:r w:rsidRPr="00083007">
          <w:rPr>
            <w:lang w:val="fr-CH"/>
          </w:rPr>
          <w:t xml:space="preserve"> sont </w:t>
        </w:r>
      </w:ins>
      <w:ins w:id="801" w:author="Jones, Jacqueline" w:date="2015-06-25T09:10:00Z">
        <w:r w:rsidRPr="00083007">
          <w:rPr>
            <w:lang w:val="fr-CH"/>
          </w:rPr>
          <w:t xml:space="preserve">assignées en </w:t>
        </w:r>
      </w:ins>
      <w:ins w:id="802" w:author="Royer, Veronique" w:date="2015-05-25T13:13:00Z">
        <w:r w:rsidRPr="00083007">
          <w:rPr>
            <w:lang w:val="fr-CH"/>
          </w:rPr>
          <w:t>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ins>
    </w:p>
    <w:p w:rsidR="004E1B21" w:rsidRPr="00083007" w:rsidRDefault="004E1B21" w:rsidP="0010251C">
      <w:pPr>
        <w:rPr>
          <w:ins w:id="803" w:author="Royer, Veronique" w:date="2015-05-25T13:18:00Z"/>
          <w:lang w:val="fr-CH"/>
        </w:rPr>
      </w:pPr>
      <w:ins w:id="804" w:author="Royer, Veronique" w:date="2015-05-25T13:12:00Z">
        <w:r w:rsidRPr="00083007">
          <w:rPr>
            <w:lang w:val="fr-CH"/>
          </w:rPr>
          <w:t>2.2.2</w:t>
        </w:r>
      </w:ins>
      <w:ins w:id="805" w:author="Royer, Veronique" w:date="2015-05-25T13:13:00Z">
        <w:r w:rsidRPr="00083007">
          <w:rPr>
            <w:lang w:val="fr-CH"/>
          </w:rPr>
          <w:tab/>
        </w:r>
      </w:ins>
      <w:ins w:id="806" w:author="Touraud, Michele" w:date="2015-06-09T09:51:00Z">
        <w:r w:rsidRPr="00083007">
          <w:rPr>
            <w:lang w:val="fr-CH"/>
          </w:rPr>
          <w:t>En plus des commissions visées au §</w:t>
        </w:r>
      </w:ins>
      <w:ins w:id="807" w:author="Touraud, Michele" w:date="2015-06-09T09:52:00Z">
        <w:r w:rsidRPr="00083007">
          <w:rPr>
            <w:lang w:val="fr-CH"/>
          </w:rPr>
          <w:t xml:space="preserve"> 2</w:t>
        </w:r>
      </w:ins>
      <w:ins w:id="808" w:author="Jones, Jacqueline" w:date="2015-06-29T19:04:00Z">
        <w:r w:rsidRPr="00083007">
          <w:rPr>
            <w:lang w:val="fr-CH"/>
          </w:rPr>
          <w:t>.2.</w:t>
        </w:r>
      </w:ins>
      <w:ins w:id="809" w:author="Touraud, Michele" w:date="2015-06-09T09:52:00Z">
        <w:r w:rsidRPr="00083007">
          <w:rPr>
            <w:lang w:val="fr-CH"/>
          </w:rPr>
          <w:t>1, l</w:t>
        </w:r>
      </w:ins>
      <w:ins w:id="810" w:author="Royer, Veronique" w:date="2015-05-25T13:10:00Z">
        <w:r w:rsidR="0010251C" w:rsidRPr="00083007">
          <w:rPr>
            <w:lang w:val="fr-CH"/>
          </w:rPr>
          <w:t>'</w:t>
        </w:r>
      </w:ins>
      <w:ins w:id="811" w:author="Touraud, Michele" w:date="2015-06-09T09:52:00Z">
        <w:r w:rsidRPr="00083007">
          <w:rPr>
            <w:lang w:val="fr-CH"/>
          </w:rPr>
          <w:t>Assemblée des radiocommunications crée</w:t>
        </w:r>
      </w:ins>
      <w:ins w:id="812" w:author="Jones, Jacqueline" w:date="2015-06-25T09:11:00Z">
        <w:r w:rsidRPr="00083007">
          <w:rPr>
            <w:lang w:val="fr-CH"/>
          </w:rPr>
          <w:t xml:space="preserve"> également</w:t>
        </w:r>
      </w:ins>
      <w:ins w:id="813" w:author="Touraud, Michele" w:date="2015-06-09T09:52:00Z">
        <w:r w:rsidRPr="00083007">
          <w:rPr>
            <w:lang w:val="fr-CH"/>
          </w:rPr>
          <w:t xml:space="preserve"> une </w:t>
        </w:r>
      </w:ins>
      <w:ins w:id="814" w:author="Royer, Veronique" w:date="2015-05-25T13:15:00Z">
        <w:r w:rsidRPr="00083007">
          <w:rPr>
            <w:lang w:val="fr-CH"/>
          </w:rPr>
          <w:t>Commission de direction, présidée par le Président de l'Assemblée et composée des Vice</w:t>
        </w:r>
        <w:r w:rsidRPr="00083007">
          <w:rPr>
            <w:lang w:val="fr-CH"/>
          </w:rPr>
          <w:noBreakHyphen/>
          <w:t>Présidents de l'Assemblée et des Présidents et Vice</w:t>
        </w:r>
        <w:r w:rsidRPr="00083007">
          <w:rPr>
            <w:lang w:val="fr-CH"/>
          </w:rPr>
          <w:noBreakHyphen/>
          <w:t xml:space="preserve">Présidents des </w:t>
        </w:r>
        <w:r w:rsidR="0010251C" w:rsidRPr="00083007">
          <w:rPr>
            <w:lang w:val="fr-CH"/>
          </w:rPr>
          <w:t>c</w:t>
        </w:r>
        <w:r w:rsidRPr="00083007">
          <w:rPr>
            <w:lang w:val="fr-CH"/>
          </w:rPr>
          <w:t>ommissions.</w:t>
        </w:r>
      </w:ins>
    </w:p>
    <w:p w:rsidR="004E1B21" w:rsidRPr="00083007" w:rsidRDefault="004E1B21">
      <w:pPr>
        <w:rPr>
          <w:lang w:val="fr-CH"/>
        </w:rPr>
      </w:pPr>
      <w:ins w:id="815" w:author="Royer, Veronique" w:date="2015-05-25T13:18:00Z">
        <w:r w:rsidRPr="00083007">
          <w:rPr>
            <w:lang w:val="fr-CH"/>
          </w:rPr>
          <w:t>2.2.3</w:t>
        </w:r>
        <w:r w:rsidRPr="00083007">
          <w:rPr>
            <w:lang w:val="fr-CH"/>
          </w:rPr>
          <w:tab/>
        </w:r>
      </w:ins>
      <w:ins w:id="816" w:author="Royer, Veronique" w:date="2015-05-25T13:19:00Z">
        <w:r w:rsidRPr="00083007">
          <w:rPr>
            <w:lang w:val="fr-CH"/>
          </w:rPr>
          <w:t xml:space="preserve">Toutes les commissions mentionnées au § </w:t>
        </w:r>
      </w:ins>
      <w:ins w:id="817" w:author="Royer, Veronique" w:date="2015-05-25T13:22:00Z">
        <w:r w:rsidRPr="00083007">
          <w:rPr>
            <w:lang w:val="fr-CH"/>
          </w:rPr>
          <w:t>2.2.</w:t>
        </w:r>
      </w:ins>
      <w:moveToRangeStart w:id="818" w:author="Royer, Veronique" w:date="2015-05-25T13:18:00Z" w:name="move420323252"/>
      <w:moveTo w:id="819" w:author="Royer, Veronique" w:date="2015-05-25T13:18:00Z">
        <w:r w:rsidRPr="00083007">
          <w:rPr>
            <w:lang w:val="fr-CH"/>
          </w:rPr>
          <w:t>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moveTo>
      <w:moveToRangeEnd w:id="818"/>
    </w:p>
    <w:p w:rsidR="004E1B21" w:rsidRPr="00083007" w:rsidRDefault="004E1B21">
      <w:pPr>
        <w:rPr>
          <w:lang w:val="fr-CH"/>
        </w:rPr>
      </w:pPr>
      <w:ins w:id="820" w:author="Royer, Veronique" w:date="2015-05-25T13:22:00Z">
        <w:r w:rsidRPr="00083007">
          <w:rPr>
            <w:lang w:val="fr-CH"/>
          </w:rPr>
          <w:t>2.2.4</w:t>
        </w:r>
        <w:r w:rsidRPr="00083007">
          <w:rPr>
            <w:lang w:val="fr-CH"/>
          </w:rPr>
          <w:tab/>
        </w:r>
      </w:ins>
      <w:moveToRangeStart w:id="821" w:author="Royer, Veronique" w:date="2015-05-25T14:22:00Z" w:name="move420327100"/>
      <w:moveTo w:id="822" w:author="Royer, Veronique" w:date="2015-05-25T14:22:00Z">
        <w:r w:rsidRPr="00083007">
          <w:rPr>
            <w:lang w:val="fr-CH"/>
          </w:rPr>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moveTo>
      <w:moveToRangeEnd w:id="821"/>
    </w:p>
    <w:p w:rsidR="004E1B21" w:rsidRPr="00083007" w:rsidRDefault="004E1B21">
      <w:pPr>
        <w:pStyle w:val="Heading1"/>
        <w:rPr>
          <w:ins w:id="823" w:author="Royer, Veronique" w:date="2015-05-25T14:23:00Z"/>
          <w:lang w:val="fr-CH"/>
        </w:rPr>
      </w:pPr>
      <w:bookmarkStart w:id="824" w:name="_Toc180533307"/>
      <w:del w:id="825" w:author="Royer, Veronique" w:date="2015-05-25T14:23:00Z">
        <w:r w:rsidRPr="00083007" w:rsidDel="00076D56">
          <w:rPr>
            <w:lang w:val="fr-CH"/>
          </w:rPr>
          <w:delText>2</w:delText>
        </w:r>
      </w:del>
      <w:ins w:id="826" w:author="Royer, Veronique" w:date="2015-05-25T14:23:00Z">
        <w:r w:rsidRPr="00083007">
          <w:rPr>
            <w:lang w:val="fr-CH"/>
          </w:rPr>
          <w:t>3</w:t>
        </w:r>
      </w:ins>
      <w:r w:rsidRPr="00083007">
        <w:rPr>
          <w:lang w:val="fr-CH"/>
        </w:rPr>
        <w:tab/>
        <w:t xml:space="preserve">Les </w:t>
      </w:r>
      <w:r w:rsidR="0012707C" w:rsidRPr="00083007">
        <w:rPr>
          <w:lang w:val="fr-CH"/>
        </w:rPr>
        <w:t>c</w:t>
      </w:r>
      <w:r w:rsidRPr="00083007">
        <w:rPr>
          <w:lang w:val="fr-CH"/>
        </w:rPr>
        <w:t>ommissions d'études des radiocommunications</w:t>
      </w:r>
      <w:bookmarkEnd w:id="824"/>
    </w:p>
    <w:p w:rsidR="004E1B21" w:rsidRPr="00083007" w:rsidRDefault="004E1B21">
      <w:pPr>
        <w:pStyle w:val="Heading2"/>
        <w:rPr>
          <w:lang w:val="fr-CH"/>
        </w:rPr>
        <w:pPrChange w:id="827" w:author="Royer, Veronique" w:date="2015-05-26T15:21:00Z">
          <w:pPr>
            <w:pStyle w:val="Heading1"/>
          </w:pPr>
        </w:pPrChange>
      </w:pPr>
      <w:ins w:id="828" w:author="Royer, Veronique" w:date="2015-05-25T14:23:00Z">
        <w:r w:rsidRPr="00083007">
          <w:rPr>
            <w:lang w:val="fr-CH"/>
          </w:rPr>
          <w:t>3.1</w:t>
        </w:r>
        <w:r w:rsidRPr="00083007">
          <w:rPr>
            <w:lang w:val="fr-CH"/>
          </w:rPr>
          <w:tab/>
          <w:t>Fonctions</w:t>
        </w:r>
      </w:ins>
    </w:p>
    <w:p w:rsidR="004E1B21" w:rsidRPr="00083007" w:rsidRDefault="004E1B21" w:rsidP="00F54FC5">
      <w:pPr>
        <w:rPr>
          <w:lang w:val="fr-CH"/>
        </w:rPr>
      </w:pPr>
      <w:del w:id="829" w:author="Royer, Veronique" w:date="2015-05-25T14:23:00Z">
        <w:r w:rsidRPr="00083007" w:rsidDel="00076D56">
          <w:rPr>
            <w:lang w:val="fr-CH"/>
          </w:rPr>
          <w:delText>2.1</w:delText>
        </w:r>
      </w:del>
      <w:ins w:id="830" w:author="Royer, Veronique" w:date="2015-05-25T14:23:00Z">
        <w:r w:rsidRPr="00083007">
          <w:rPr>
            <w:lang w:val="fr-CH"/>
          </w:rPr>
          <w:t>3.1.1</w:t>
        </w:r>
      </w:ins>
      <w:r w:rsidRPr="00083007">
        <w:rPr>
          <w:lang w:val="fr-CH"/>
        </w:rPr>
        <w:tab/>
        <w:t xml:space="preserve">Chaque </w:t>
      </w:r>
      <w:r w:rsidR="0012707C" w:rsidRPr="00083007">
        <w:rPr>
          <w:lang w:val="fr-CH"/>
        </w:rPr>
        <w:t>c</w:t>
      </w:r>
      <w:r w:rsidRPr="00083007">
        <w:rPr>
          <w:lang w:val="fr-CH"/>
        </w:rPr>
        <w:t>ommission d'études assure un rôle de direction comprenant la planification, l'échelonnement, la supervision, la délégation et l'approbation des travaux et des sujets connexes.</w:t>
      </w:r>
    </w:p>
    <w:p w:rsidR="004E1B21" w:rsidRPr="00083007" w:rsidRDefault="004E1B21" w:rsidP="00F54FC5">
      <w:pPr>
        <w:rPr>
          <w:ins w:id="831" w:author="Royer, Veronique" w:date="2015-05-25T14:24:00Z"/>
          <w:lang w:val="fr-CH"/>
        </w:rPr>
      </w:pPr>
      <w:del w:id="832" w:author="Royer, Veronique" w:date="2015-05-25T14:23:00Z">
        <w:r w:rsidRPr="00083007" w:rsidDel="00076D56">
          <w:rPr>
            <w:lang w:val="fr-CH"/>
          </w:rPr>
          <w:delText>2.2</w:delText>
        </w:r>
      </w:del>
      <w:ins w:id="833" w:author="Royer, Veronique" w:date="2015-05-25T14:23:00Z">
        <w:r w:rsidRPr="00083007">
          <w:rPr>
            <w:lang w:val="fr-CH"/>
          </w:rPr>
          <w:t>3.1.2</w:t>
        </w:r>
      </w:ins>
      <w:r w:rsidRPr="00083007">
        <w:rPr>
          <w:lang w:val="fr-CH"/>
        </w:rPr>
        <w:tab/>
        <w:t>Les travaux de chaque Commission d'études, selon son domaine de compétence défini dans la Résolution UIT</w:t>
      </w:r>
      <w:r w:rsidRPr="00083007">
        <w:rPr>
          <w:lang w:val="fr-CH"/>
        </w:rPr>
        <w:noBreakHyphen/>
        <w:t>R 4, sont organisés par la Commission d'études elle</w:t>
      </w:r>
      <w:r w:rsidRPr="00083007">
        <w:rPr>
          <w:lang w:val="fr-CH"/>
        </w:rPr>
        <w:noBreakHyphen/>
        <w:t>même sur la base des propositions de son Président, après consultation des Vice-Présidents.</w:t>
      </w:r>
      <w:ins w:id="834" w:author="Touraud, Michele" w:date="2015-06-09T09:53:00Z">
        <w:r w:rsidRPr="00083007">
          <w:rPr>
            <w:lang w:val="fr-CH"/>
          </w:rPr>
          <w:t xml:space="preserve"> </w:t>
        </w:r>
      </w:ins>
      <w:ins w:id="835" w:author="Touraud, Michele" w:date="2015-06-09T10:07:00Z">
        <w:r w:rsidRPr="00083007">
          <w:rPr>
            <w:lang w:val="fr-CH"/>
          </w:rPr>
          <w:t xml:space="preserve">Les Questions ou </w:t>
        </w:r>
      </w:ins>
      <w:ins w:id="836" w:author="Jones, Jacqueline" w:date="2015-06-25T09:12:00Z">
        <w:r w:rsidRPr="00083007">
          <w:rPr>
            <w:lang w:val="fr-CH"/>
          </w:rPr>
          <w:t xml:space="preserve">les </w:t>
        </w:r>
      </w:ins>
      <w:ins w:id="837" w:author="Touraud, Michele" w:date="2015-06-09T10:07:00Z">
        <w:r w:rsidRPr="00083007">
          <w:rPr>
            <w:lang w:val="fr-CH"/>
          </w:rPr>
          <w:t>Résolution</w:t>
        </w:r>
      </w:ins>
      <w:ins w:id="838" w:author="Jones, Jacqueline" w:date="2015-06-25T09:12:00Z">
        <w:r w:rsidRPr="00083007">
          <w:rPr>
            <w:lang w:val="fr-CH"/>
          </w:rPr>
          <w:t>s</w:t>
        </w:r>
      </w:ins>
      <w:ins w:id="839" w:author="Saxod, Nathalie" w:date="2015-09-11T10:59:00Z">
        <w:r w:rsidR="001C16C6">
          <w:rPr>
            <w:lang w:val="fr-CH"/>
          </w:rPr>
          <w:t>,</w:t>
        </w:r>
      </w:ins>
      <w:ins w:id="840" w:author="Touraud, Michele" w:date="2015-06-09T10:07:00Z">
        <w:r w:rsidRPr="00083007">
          <w:rPr>
            <w:lang w:val="fr-CH"/>
          </w:rPr>
          <w:t xml:space="preserve"> nouvelles ou révisées approuvées par l</w:t>
        </w:r>
      </w:ins>
      <w:ins w:id="841" w:author="Royer, Veronique" w:date="2015-05-25T13:10:00Z">
        <w:r w:rsidR="001C16C6" w:rsidRPr="00083007">
          <w:rPr>
            <w:lang w:val="fr-CH"/>
          </w:rPr>
          <w:t>'</w:t>
        </w:r>
      </w:ins>
      <w:ins w:id="842" w:author="Touraud, Michele" w:date="2015-06-09T10:07:00Z">
        <w:r w:rsidRPr="00083007">
          <w:rPr>
            <w:lang w:val="fr-CH"/>
          </w:rPr>
          <w:t xml:space="preserve">Assemblée des radiocommunications </w:t>
        </w:r>
      </w:ins>
      <w:ins w:id="843" w:author="Saxod, Nathalie" w:date="2015-09-11T10:59:00Z">
        <w:r w:rsidR="001C16C6">
          <w:rPr>
            <w:lang w:val="fr-CH"/>
          </w:rPr>
          <w:t xml:space="preserve">et portant </w:t>
        </w:r>
      </w:ins>
      <w:ins w:id="844" w:author="Touraud, Michele" w:date="2015-06-09T10:07:00Z">
        <w:r w:rsidRPr="00083007">
          <w:rPr>
            <w:lang w:val="fr-CH"/>
          </w:rPr>
          <w:t xml:space="preserve">sur des sujets </w:t>
        </w:r>
      </w:ins>
      <w:ins w:id="845" w:author="Jones, Jacqueline" w:date="2015-06-25T09:13:00Z">
        <w:r w:rsidRPr="00083007">
          <w:rPr>
            <w:lang w:val="fr-CH"/>
          </w:rPr>
          <w:t xml:space="preserve">soumis </w:t>
        </w:r>
      </w:ins>
      <w:ins w:id="846" w:author="Saxod, Nathalie" w:date="2015-09-11T10:59:00Z">
        <w:r w:rsidR="001C16C6">
          <w:rPr>
            <w:lang w:val="fr-CH"/>
          </w:rPr>
          <w:t xml:space="preserve">par </w:t>
        </w:r>
      </w:ins>
      <w:ins w:id="847" w:author="Touraud, Michele" w:date="2015-06-09T10:07:00Z">
        <w:r w:rsidRPr="00083007">
          <w:rPr>
            <w:lang w:val="fr-CH"/>
          </w:rPr>
          <w:t>la Conférence de plénipotentiaires, toute autre conférence, le Conseil ou le Comité du Règlement des radiocommunications, conformément au numéro 129 de la Convention</w:t>
        </w:r>
      </w:ins>
      <w:ins w:id="848" w:author="Touraud, Michele" w:date="2015-06-09T10:08:00Z">
        <w:r w:rsidRPr="00083007">
          <w:rPr>
            <w:lang w:val="fr-CH"/>
          </w:rPr>
          <w:t xml:space="preserve"> s</w:t>
        </w:r>
      </w:ins>
      <w:ins w:id="849" w:author="Saxod, Nathalie" w:date="2015-09-11T10:59:00Z">
        <w:r w:rsidR="001C16C6">
          <w:rPr>
            <w:lang w:val="fr-CH"/>
          </w:rPr>
          <w:t>er</w:t>
        </w:r>
      </w:ins>
      <w:ins w:id="850" w:author="Touraud, Michele" w:date="2015-06-09T10:08:00Z">
        <w:r w:rsidRPr="00083007">
          <w:rPr>
            <w:lang w:val="fr-CH"/>
          </w:rPr>
          <w:t>ont étudié</w:t>
        </w:r>
      </w:ins>
      <w:ins w:id="851" w:author="Jones, Jacqueline" w:date="2015-06-25T09:14:00Z">
        <w:r w:rsidRPr="00083007">
          <w:rPr>
            <w:lang w:val="fr-CH"/>
          </w:rPr>
          <w:t>e</w:t>
        </w:r>
      </w:ins>
      <w:ins w:id="852" w:author="Touraud, Michele" w:date="2015-06-09T10:08:00Z">
        <w:r w:rsidRPr="00083007">
          <w:rPr>
            <w:lang w:val="fr-CH"/>
          </w:rPr>
          <w:t>s. Conformément au</w:t>
        </w:r>
      </w:ins>
      <w:ins w:id="853" w:author="Jones, Jacqueline" w:date="2015-06-25T09:14:00Z">
        <w:r w:rsidRPr="00083007">
          <w:rPr>
            <w:lang w:val="fr-CH"/>
          </w:rPr>
          <w:t>x</w:t>
        </w:r>
      </w:ins>
      <w:ins w:id="854" w:author="Touraud, Michele" w:date="2015-06-09T10:08:00Z">
        <w:r w:rsidRPr="00083007">
          <w:rPr>
            <w:lang w:val="fr-CH"/>
          </w:rPr>
          <w:t xml:space="preserve"> numéro</w:t>
        </w:r>
      </w:ins>
      <w:ins w:id="855" w:author="Jones, Jacqueline" w:date="2015-06-25T09:14:00Z">
        <w:r w:rsidRPr="00083007">
          <w:rPr>
            <w:lang w:val="fr-CH"/>
          </w:rPr>
          <w:t>s</w:t>
        </w:r>
      </w:ins>
      <w:ins w:id="856" w:author="Touraud, Michele" w:date="2015-06-09T10:08:00Z">
        <w:r w:rsidRPr="00083007">
          <w:rPr>
            <w:lang w:val="fr-CH"/>
          </w:rPr>
          <w:t xml:space="preserve"> 149 et 149A de la Convention et à la Résolution UIT</w:t>
        </w:r>
      </w:ins>
      <w:ins w:id="857" w:author="Saxod, Nathalie" w:date="2015-09-11T11:01:00Z">
        <w:r w:rsidR="001C16C6">
          <w:rPr>
            <w:lang w:val="fr-CH"/>
          </w:rPr>
          <w:noBreakHyphen/>
        </w:r>
      </w:ins>
      <w:ins w:id="858" w:author="Touraud, Michele" w:date="2015-06-09T10:08:00Z">
        <w:r w:rsidRPr="00083007">
          <w:rPr>
            <w:lang w:val="fr-CH"/>
          </w:rPr>
          <w:t xml:space="preserve">R 5, </w:t>
        </w:r>
      </w:ins>
      <w:ins w:id="859" w:author="Jones, Jacqueline" w:date="2015-06-25T09:14:00Z">
        <w:r w:rsidRPr="00083007">
          <w:rPr>
            <w:lang w:val="fr-CH"/>
          </w:rPr>
          <w:t>d</w:t>
        </w:r>
      </w:ins>
      <w:ins w:id="860" w:author="Touraud, Michele" w:date="2015-06-09T10:08:00Z">
        <w:r w:rsidRPr="00083007">
          <w:rPr>
            <w:lang w:val="fr-CH"/>
          </w:rPr>
          <w:t>es études</w:t>
        </w:r>
      </w:ins>
      <w:ins w:id="861" w:author="Jones, Jacqueline" w:date="2015-06-25T09:15:00Z">
        <w:r w:rsidRPr="00083007">
          <w:rPr>
            <w:lang w:val="fr-CH"/>
          </w:rPr>
          <w:t xml:space="preserve"> peuvent être entreprises sans faire l'objet de Questions</w:t>
        </w:r>
      </w:ins>
      <w:ins w:id="862" w:author="Touraud, Michele" w:date="2015-06-09T10:09:00Z">
        <w:r w:rsidRPr="00083007">
          <w:rPr>
            <w:lang w:val="fr-CH"/>
          </w:rPr>
          <w:t xml:space="preserve"> sur des </w:t>
        </w:r>
      </w:ins>
      <w:ins w:id="863" w:author="Jones, Jacqueline" w:date="2015-06-25T09:15:00Z">
        <w:r w:rsidRPr="00083007">
          <w:rPr>
            <w:lang w:val="fr-CH"/>
          </w:rPr>
          <w:t xml:space="preserve">sujets </w:t>
        </w:r>
      </w:ins>
      <w:ins w:id="864" w:author="Touraud, Michele" w:date="2015-06-09T10:09:00Z">
        <w:r w:rsidRPr="00083007">
          <w:rPr>
            <w:lang w:val="fr-CH"/>
          </w:rPr>
          <w:t xml:space="preserve">relevant </w:t>
        </w:r>
      </w:ins>
      <w:ins w:id="865" w:author="Jones, Jacqueline" w:date="2015-06-25T09:16:00Z">
        <w:r w:rsidRPr="00083007">
          <w:rPr>
            <w:lang w:val="fr-CH"/>
          </w:rPr>
          <w:t xml:space="preserve">du domaine de compétence </w:t>
        </w:r>
      </w:ins>
      <w:ins w:id="866" w:author="Touraud, Michele" w:date="2015-06-09T10:09:00Z">
        <w:r w:rsidRPr="00083007">
          <w:rPr>
            <w:lang w:val="fr-CH"/>
          </w:rPr>
          <w:t xml:space="preserve">de la </w:t>
        </w:r>
        <w:r w:rsidR="00F54FC5" w:rsidRPr="00083007">
          <w:rPr>
            <w:lang w:val="fr-CH"/>
          </w:rPr>
          <w:t>c</w:t>
        </w:r>
        <w:r w:rsidRPr="00083007">
          <w:rPr>
            <w:lang w:val="fr-CH"/>
          </w:rPr>
          <w:t>ommission d</w:t>
        </w:r>
      </w:ins>
      <w:ins w:id="867" w:author="Royer, Veronique" w:date="2015-05-25T13:10:00Z">
        <w:r w:rsidR="00F54FC5" w:rsidRPr="00083007">
          <w:rPr>
            <w:lang w:val="fr-CH"/>
          </w:rPr>
          <w:t>'</w:t>
        </w:r>
      </w:ins>
      <w:ins w:id="868" w:author="Touraud, Michele" w:date="2015-06-09T10:09:00Z">
        <w:r w:rsidRPr="00083007">
          <w:rPr>
            <w:lang w:val="fr-CH"/>
          </w:rPr>
          <w:t>études</w:t>
        </w:r>
      </w:ins>
      <w:ins w:id="869" w:author="Jones, Jacqueline" w:date="2015-06-25T09:14:00Z">
        <w:r w:rsidRPr="00083007">
          <w:rPr>
            <w:lang w:val="fr-CH"/>
          </w:rPr>
          <w:t>.</w:t>
        </w:r>
      </w:ins>
    </w:p>
    <w:p w:rsidR="004E1B21" w:rsidRPr="00083007" w:rsidRDefault="004E1B21" w:rsidP="00F54FC5">
      <w:pPr>
        <w:rPr>
          <w:lang w:val="fr-CH"/>
        </w:rPr>
      </w:pPr>
      <w:del w:id="870" w:author="Royer, Veronique" w:date="2015-05-25T14:24:00Z">
        <w:r w:rsidRPr="00083007" w:rsidDel="00076D56">
          <w:rPr>
            <w:lang w:val="fr-CH"/>
          </w:rPr>
          <w:delText>2.3</w:delText>
        </w:r>
      </w:del>
      <w:ins w:id="871" w:author="Royer, Veronique" w:date="2015-05-25T14:24:00Z">
        <w:r w:rsidRPr="00083007">
          <w:rPr>
            <w:lang w:val="fr-CH"/>
          </w:rPr>
          <w:t>3.1.3</w:t>
        </w:r>
      </w:ins>
      <w:r w:rsidRPr="00083007">
        <w:rPr>
          <w:lang w:val="fr-CH"/>
        </w:rPr>
        <w:tab/>
        <w:t>Chaque Commission d'études dresse un plan de travail s'étendant sur au moins les quatre années à venir en tenant dûment compte du calendrier des Conférences mondiales des radiocommunications et des Assemblées des radiocommunications. Ce plan peut être revu à chaque réunion de la Commission d'études.</w:t>
      </w:r>
    </w:p>
    <w:p w:rsidR="004E1B21" w:rsidRPr="00083007" w:rsidRDefault="004E1B21" w:rsidP="0012707C">
      <w:pPr>
        <w:rPr>
          <w:lang w:val="fr-CH"/>
        </w:rPr>
      </w:pPr>
      <w:del w:id="872" w:author="Royer, Veronique" w:date="2015-05-25T14:24:00Z">
        <w:r w:rsidRPr="00083007" w:rsidDel="00076D56">
          <w:rPr>
            <w:bCs/>
            <w:lang w:val="fr-CH"/>
          </w:rPr>
          <w:delText>2.4</w:delText>
        </w:r>
      </w:del>
      <w:ins w:id="873" w:author="Royer, Veronique" w:date="2015-05-25T14:24:00Z">
        <w:r w:rsidRPr="00083007">
          <w:rPr>
            <w:bCs/>
            <w:lang w:val="fr-CH"/>
          </w:rPr>
          <w:t>3.1.4</w:t>
        </w:r>
      </w:ins>
      <w:r w:rsidRPr="00083007">
        <w:rPr>
          <w:lang w:val="fr-CH"/>
        </w:rPr>
        <w:tab/>
        <w:t>Les Commissions d'études peuvent créer les sous</w:t>
      </w:r>
      <w:r w:rsidRPr="00083007">
        <w:rPr>
          <w:lang w:val="fr-CH"/>
        </w:rPr>
        <w:noBreakHyphen/>
        <w:t>groupes nécessaires à la réalisation de leurs travaux. Le mandat et les délais d'exécution des travaux des sous</w:t>
      </w:r>
      <w:r w:rsidRPr="00083007">
        <w:rPr>
          <w:lang w:val="fr-CH"/>
        </w:rPr>
        <w:noBreakHyphen/>
        <w:t>groupes créés lors d'une réunion de la Commission d'études sont examinés et modifiés à chaque réunion de la Commission d'études en tant que de besoin. Cela ne concerne pas les Groupes de travail, qui font l'objet du § </w:t>
      </w:r>
      <w:del w:id="874" w:author="Komissarova, Olga" w:date="2015-06-17T17:10:00Z">
        <w:r w:rsidR="0012707C" w:rsidRPr="00927113" w:rsidDel="00F61DF3">
          <w:delText>2.5</w:delText>
        </w:r>
      </w:del>
      <w:ins w:id="875" w:author="Komissarova, Olga" w:date="2015-06-17T17:10:00Z">
        <w:r w:rsidR="0012707C" w:rsidRPr="00927113">
          <w:t>3.2.2</w:t>
        </w:r>
      </w:ins>
      <w:r w:rsidRPr="00083007">
        <w:rPr>
          <w:lang w:val="fr-CH"/>
        </w:rPr>
        <w:t>.</w:t>
      </w:r>
    </w:p>
    <w:p w:rsidR="004E1B21" w:rsidRPr="00083007" w:rsidRDefault="004E1B21">
      <w:pPr>
        <w:rPr>
          <w:ins w:id="876" w:author="Royer, Veronique" w:date="2015-05-25T14:25:00Z"/>
          <w:lang w:val="fr-CH"/>
        </w:rPr>
      </w:pPr>
      <w:del w:id="877" w:author="Royer, Veronique" w:date="2015-05-25T14:25:00Z">
        <w:r w:rsidRPr="00083007" w:rsidDel="00076D56">
          <w:rPr>
            <w:lang w:val="fr-CH"/>
          </w:rPr>
          <w:delText>2.5</w:delText>
        </w:r>
        <w:r w:rsidRPr="00083007" w:rsidDel="00076D56">
          <w:rPr>
            <w:lang w:val="fr-CH"/>
          </w:rPr>
          <w:tab/>
          <w:delText xml:space="preserve">Les Commissions d'études créent normalement des Groupes de travail pour étudier, dans leur domaine de compétence, les Questions qui leur sont attribuées ainsi que les sujets dont l'étude leur a été confiée conformément au § 3.3 ci-après. </w:delText>
        </w:r>
      </w:del>
    </w:p>
    <w:p w:rsidR="004E1B21" w:rsidRPr="00083007" w:rsidRDefault="004E1B21" w:rsidP="0012707C">
      <w:pPr>
        <w:rPr>
          <w:lang w:val="fr-CH"/>
        </w:rPr>
      </w:pPr>
      <w:ins w:id="878" w:author="Royer, Veronique" w:date="2015-05-25T14:25:00Z">
        <w:r w:rsidRPr="00083007">
          <w:rPr>
            <w:lang w:val="fr-CH"/>
          </w:rPr>
          <w:t>3.1.5</w:t>
        </w:r>
      </w:ins>
      <w:ins w:id="879" w:author="Jones, Jacqueline" w:date="2015-06-25T09:17:00Z">
        <w:r w:rsidRPr="00083007">
          <w:rPr>
            <w:lang w:val="fr-CH"/>
          </w:rPr>
          <w:tab/>
        </w:r>
      </w:ins>
      <w:moveFromRangeStart w:id="880" w:author="Royer, Veronique" w:date="2015-05-26T15:24:00Z" w:name="move420417220"/>
      <w:moveFrom w:id="881" w:author="Royer, Veronique" w:date="2015-05-26T15:24:00Z">
        <w:r w:rsidRPr="00083007" w:rsidDel="00711BF7">
          <w:rPr>
            <w:lang w:val="fr-CH"/>
          </w:rPr>
          <w:t>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w:t>
        </w:r>
      </w:moveFrom>
      <w:moveFromRangeEnd w:id="880"/>
      <w:del w:id="882" w:author="Royer, Veronique" w:date="2015-05-25T14:26:00Z">
        <w:r w:rsidRPr="00083007" w:rsidDel="00076D56">
          <w:rPr>
            <w:rStyle w:val="FootnoteReference"/>
            <w:lang w:val="fr-CH"/>
          </w:rPr>
          <w:footnoteReference w:id="9"/>
        </w:r>
        <w:r w:rsidRPr="00083007" w:rsidDel="00076D56">
          <w:rPr>
            <w:lang w:val="fr-CH"/>
          </w:rPr>
          <w:delText>, une Commission d'études ne doit établir par consensus et maintenir qu'un nombre minimum de groupes de travail.</w:delText>
        </w:r>
      </w:del>
    </w:p>
    <w:p w:rsidR="004E1B21" w:rsidRPr="00083007" w:rsidRDefault="004E1B21">
      <w:pPr>
        <w:rPr>
          <w:lang w:val="fr-CH"/>
        </w:rPr>
      </w:pPr>
      <w:del w:id="885" w:author="Royer, Veronique" w:date="2015-05-25T14:26:00Z">
        <w:r w:rsidRPr="00083007" w:rsidDel="00076D56">
          <w:rPr>
            <w:lang w:val="fr-CH"/>
          </w:rPr>
          <w:delText>2.6</w:delText>
        </w:r>
      </w:del>
      <w:moveFromRangeStart w:id="886" w:author="Royer, Veronique" w:date="2015-05-26T15:29:00Z" w:name="move420417485"/>
      <w:moveFrom w:id="887" w:author="Royer, Veronique" w:date="2015-05-26T15:29:00Z">
        <w:r w:rsidRPr="00083007" w:rsidDel="00B75219">
          <w:rPr>
            <w:lang w:val="fr-CH"/>
          </w:rPr>
          <w:tab/>
          <w:t>Une Commission d'études peut aussi établir un nombre minimum de Groupes d'action, le cas échéant, auxquels elle peut attribuer l'étude des problèmes urgents et la préparation des Recommandations urgentes qui ne peuvent pas être assumées raisonnablement par un Groupe de travail; une liaison appropriée entre les travaux d'un Groupe d'action et ceux des Groupes de travail peut être nécessaire. Etant donné le caractère urgent des problèmes qui devront être confiés à un Groupe d'action, ce dernier devra effectuer son travail dans certains délais et sera dissous une fois le travail effectué.</w:t>
        </w:r>
      </w:moveFrom>
      <w:moveFromRangeEnd w:id="886"/>
    </w:p>
    <w:p w:rsidR="004E1B21" w:rsidRPr="00083007" w:rsidDel="00A411D8" w:rsidRDefault="004E1B21">
      <w:pPr>
        <w:rPr>
          <w:lang w:val="fr-CH"/>
        </w:rPr>
      </w:pPr>
      <w:del w:id="888" w:author="Royer, Veronique" w:date="2015-05-25T14:26:00Z">
        <w:r w:rsidRPr="00083007" w:rsidDel="00076D56">
          <w:rPr>
            <w:lang w:val="fr-CH"/>
          </w:rPr>
          <w:delText>2.7</w:delText>
        </w:r>
      </w:del>
      <w:moveFromRangeStart w:id="889" w:author="Royer, Veronique" w:date="2015-05-26T15:32:00Z" w:name="move420417666"/>
      <w:moveFrom w:id="890" w:author="Royer, Veronique" w:date="2015-05-26T15:32:00Z">
        <w:r w:rsidRPr="00083007" w:rsidDel="00A411D8">
          <w:rPr>
            <w:lang w:val="fr-CH"/>
          </w:rPr>
          <w:tab/>
          <w:t>La création d'un Groupe d'action résulte d'une mesure prise par une Commission d'études au cours de sa réunion et fait l'objet d'une Décision. Dans chaque cas, la Commission d'études prépare un document contenant:</w:t>
        </w:r>
      </w:moveFrom>
    </w:p>
    <w:p w:rsidR="004E1B21" w:rsidRPr="00083007" w:rsidDel="00A411D8" w:rsidRDefault="004E1B21">
      <w:pPr>
        <w:rPr>
          <w:lang w:val="fr-CH"/>
        </w:rPr>
        <w:pPrChange w:id="891" w:author="Royer, Veronique" w:date="2015-05-26T15:31:00Z">
          <w:pPr>
            <w:pStyle w:val="enumlev1"/>
          </w:pPr>
        </w:pPrChange>
      </w:pPr>
      <w:moveFrom w:id="892" w:author="Royer, Veronique" w:date="2015-05-26T15:32:00Z">
        <w:r w:rsidRPr="00083007" w:rsidDel="00A411D8">
          <w:rPr>
            <w:lang w:val="fr-CH"/>
          </w:rPr>
          <w:t>–</w:t>
        </w:r>
        <w:r w:rsidRPr="00083007" w:rsidDel="00A411D8">
          <w:rPr>
            <w:lang w:val="fr-CH"/>
          </w:rPr>
          <w:tab/>
          <w:t>les problèmes spécifiques à étudier au titre de chaque Question attribuée ou de chaque sujet dont l'étude lui a été confiée et l'objet du projet ou des projets de Recommandation et/ou de Rapport à préparer;</w:t>
        </w:r>
      </w:moveFrom>
    </w:p>
    <w:p w:rsidR="004E1B21" w:rsidRPr="00083007" w:rsidDel="00A411D8" w:rsidRDefault="004E1B21">
      <w:pPr>
        <w:rPr>
          <w:lang w:val="fr-CH"/>
        </w:rPr>
        <w:pPrChange w:id="893" w:author="Royer, Veronique" w:date="2015-05-26T15:31:00Z">
          <w:pPr>
            <w:pStyle w:val="enumlev1"/>
          </w:pPr>
        </w:pPrChange>
      </w:pPr>
      <w:moveFrom w:id="894" w:author="Royer, Veronique" w:date="2015-05-26T15:32:00Z">
        <w:r w:rsidRPr="00083007" w:rsidDel="00A411D8">
          <w:rPr>
            <w:lang w:val="fr-CH"/>
          </w:rPr>
          <w:t>–</w:t>
        </w:r>
        <w:r w:rsidRPr="00083007" w:rsidDel="00A411D8">
          <w:rPr>
            <w:lang w:val="fr-CH"/>
          </w:rPr>
          <w:tab/>
          <w:t>la date à laquelle un rapport doit être présenté;</w:t>
        </w:r>
      </w:moveFrom>
    </w:p>
    <w:p w:rsidR="004E1B21" w:rsidRPr="00083007" w:rsidDel="00A411D8" w:rsidRDefault="004E1B21">
      <w:pPr>
        <w:rPr>
          <w:lang w:val="fr-CH"/>
        </w:rPr>
        <w:pPrChange w:id="895" w:author="Royer, Veronique" w:date="2015-05-26T15:31:00Z">
          <w:pPr>
            <w:pStyle w:val="enumlev1"/>
          </w:pPr>
        </w:pPrChange>
      </w:pPr>
      <w:moveFrom w:id="896" w:author="Royer, Veronique" w:date="2015-05-26T15:32:00Z">
        <w:r w:rsidRPr="00083007" w:rsidDel="00A411D8">
          <w:rPr>
            <w:lang w:val="fr-CH"/>
          </w:rPr>
          <w:t>–</w:t>
        </w:r>
        <w:r w:rsidRPr="00083007" w:rsidDel="00A411D8">
          <w:rPr>
            <w:lang w:val="fr-CH"/>
          </w:rPr>
          <w:tab/>
          <w:t>le nom et l'adresse du Président et des éventuels Vice-Présidents.</w:t>
        </w:r>
      </w:moveFrom>
    </w:p>
    <w:p w:rsidR="004E1B21" w:rsidRPr="00083007" w:rsidDel="00076D56" w:rsidRDefault="004E1B21">
      <w:pPr>
        <w:rPr>
          <w:del w:id="897" w:author="Royer, Veronique" w:date="2015-05-25T14:26:00Z"/>
          <w:lang w:val="fr-CH"/>
        </w:rPr>
      </w:pPr>
      <w:moveFrom w:id="898" w:author="Royer, Veronique" w:date="2015-05-26T15:32:00Z">
        <w:r w:rsidRPr="00083007" w:rsidDel="00A411D8">
          <w:rPr>
            <w:lang w:val="fr-CH"/>
          </w:rPr>
          <w:t>En outre, en cas de Question ou de problème urgent soulevé entre les réunions des Commissions d'études, tels qu'ils ne peuvent pas raisonnablement être examinés au cours d'une réunion de Commission d'études prévue, le Président, après consultation des Vice</w:t>
        </w:r>
        <w:r w:rsidRPr="00083007" w:rsidDel="00A411D8">
          <w:rPr>
            <w:lang w:val="fr-CH"/>
          </w:rPr>
          <w:noBreakHyphen/>
          <w:t>Présidents et du Directeur, peut prendre des mesures pour constituer un Groupe d'action, au titre d'une Décision indiquant la Question ou le problème à étudier d'urgence. Ces mesures seront confirmées par la Commission d'études à sa réunion suivante.</w:t>
        </w:r>
      </w:moveFrom>
      <w:moveFromRangeEnd w:id="889"/>
    </w:p>
    <w:p w:rsidR="004E1B21" w:rsidRPr="00083007" w:rsidRDefault="004E1B21">
      <w:pPr>
        <w:rPr>
          <w:lang w:val="fr-CH"/>
        </w:rPr>
      </w:pPr>
      <w:del w:id="899" w:author="Royer, Veronique" w:date="2015-05-25T14:26:00Z">
        <w:r w:rsidRPr="00083007" w:rsidDel="00076D56">
          <w:rPr>
            <w:lang w:val="fr-CH"/>
          </w:rPr>
          <w:delText>2.8</w:delText>
        </w:r>
        <w:r w:rsidRPr="00083007" w:rsidDel="00076D56">
          <w:rPr>
            <w:lang w:val="fr-CH"/>
          </w:rPr>
          <w:tab/>
          <w:delText>Si nécessaire, des Groupes de travail mixtes (GTM) ou des Groupes d'action mixtes (GAM) peuvent être créés par les Commissions d'études sur proposition des Présidents des Commissions d'études concernées, afin de regrouper des contributions relevant de différentes Commissions d'études ou étudier des Questions ou des sujets qui exigent la participation d'experts de plusieurs de ces Commissions.</w:delText>
        </w:r>
      </w:del>
    </w:p>
    <w:p w:rsidR="004E1B21" w:rsidRPr="00083007" w:rsidRDefault="004E1B21">
      <w:pPr>
        <w:rPr>
          <w:shd w:val="clear" w:color="auto" w:fill="A6A6A6"/>
          <w:lang w:val="fr-CH"/>
        </w:rPr>
      </w:pPr>
      <w:del w:id="900" w:author="Royer, Veronique" w:date="2015-05-25T14:27:00Z">
        <w:r w:rsidRPr="00083007" w:rsidDel="00076D56">
          <w:rPr>
            <w:lang w:val="fr-CH"/>
          </w:rPr>
          <w:delText>2.9</w:delText>
        </w:r>
        <w:r w:rsidRPr="00083007" w:rsidDel="00076D56">
          <w:rPr>
            <w:lang w:val="fr-CH"/>
          </w:rPr>
          <w:tab/>
        </w:r>
      </w:del>
      <w:r w:rsidRPr="00083007">
        <w:rPr>
          <w:lang w:val="fr-CH"/>
        </w:rPr>
        <w:t xml:space="preserve">Lorsque des Groupes de travail </w:t>
      </w:r>
      <w:del w:id="901" w:author="Saxod, Nathalie" w:date="2015-09-15T12:35:00Z">
        <w:r w:rsidRPr="00083007" w:rsidDel="0012707C">
          <w:rPr>
            <w:lang w:val="fr-CH"/>
          </w:rPr>
          <w:delText>ou</w:delText>
        </w:r>
      </w:del>
      <w:ins w:id="902" w:author="Saxod, Nathalie" w:date="2015-09-15T12:35:00Z">
        <w:r w:rsidR="0012707C">
          <w:rPr>
            <w:lang w:val="fr-CH"/>
          </w:rPr>
          <w:t>,</w:t>
        </w:r>
      </w:ins>
      <w:r w:rsidR="0012707C">
        <w:rPr>
          <w:lang w:val="fr-CH"/>
        </w:rPr>
        <w:t xml:space="preserve"> </w:t>
      </w:r>
      <w:r w:rsidRPr="00083007">
        <w:rPr>
          <w:lang w:val="fr-CH"/>
        </w:rPr>
        <w:t>des Groupes d'action</w:t>
      </w:r>
      <w:ins w:id="903" w:author="Saxod, Nathalie" w:date="2015-09-15T12:37:00Z">
        <w:r w:rsidR="0012707C">
          <w:rPr>
            <w:lang w:val="fr-CH"/>
          </w:rPr>
          <w:t xml:space="preserve"> </w:t>
        </w:r>
      </w:ins>
      <w:ins w:id="904" w:author="Touraud, Michele" w:date="2015-06-09T10:13:00Z">
        <w:r w:rsidR="0012707C" w:rsidRPr="00083007">
          <w:rPr>
            <w:lang w:val="fr-CH"/>
          </w:rPr>
          <w:t xml:space="preserve">ou </w:t>
        </w:r>
      </w:ins>
      <w:ins w:id="905" w:author="Touraud, Michele" w:date="2015-06-09T10:32:00Z">
        <w:r w:rsidR="0012707C" w:rsidRPr="00083007">
          <w:rPr>
            <w:lang w:val="fr-CH"/>
          </w:rPr>
          <w:t>d</w:t>
        </w:r>
      </w:ins>
      <w:ins w:id="906" w:author="Touraud, Michele" w:date="2015-06-09T10:13:00Z">
        <w:r w:rsidR="0012707C" w:rsidRPr="00083007">
          <w:rPr>
            <w:lang w:val="fr-CH"/>
          </w:rPr>
          <w:t>es Groupes d</w:t>
        </w:r>
      </w:ins>
      <w:ins w:id="907" w:author="Saxod, Nathalie" w:date="2015-09-11T11:22:00Z">
        <w:r w:rsidR="0012707C">
          <w:rPr>
            <w:lang w:val="fr-CH"/>
          </w:rPr>
          <w:t>'</w:t>
        </w:r>
      </w:ins>
      <w:ins w:id="908" w:author="Touraud, Michele" w:date="2015-06-09T10:13:00Z">
        <w:r w:rsidR="0012707C" w:rsidRPr="00083007">
          <w:rPr>
            <w:lang w:val="fr-CH"/>
          </w:rPr>
          <w:t>action mixtes</w:t>
        </w:r>
      </w:ins>
      <w:ins w:id="909" w:author="Touraud, Michele" w:date="2015-06-09T10:30:00Z">
        <w:r w:rsidR="0012707C" w:rsidRPr="00083007">
          <w:rPr>
            <w:lang w:val="fr-CH"/>
          </w:rPr>
          <w:t xml:space="preserve"> (</w:t>
        </w:r>
      </w:ins>
      <w:ins w:id="910" w:author="Touraud, Michele" w:date="2015-06-09T10:31:00Z">
        <w:r w:rsidR="0012707C" w:rsidRPr="00083007">
          <w:rPr>
            <w:lang w:val="fr-CH"/>
          </w:rPr>
          <w:t>définis au</w:t>
        </w:r>
      </w:ins>
      <w:ins w:id="911" w:author="Saxod, Nathalie" w:date="2015-09-11T11:21:00Z">
        <w:r w:rsidR="0012707C">
          <w:rPr>
            <w:lang w:val="fr-CH"/>
          </w:rPr>
          <w:t xml:space="preserve"> </w:t>
        </w:r>
      </w:ins>
      <w:ins w:id="912" w:author="Touraud, Michele" w:date="2015-06-09T10:31:00Z">
        <w:r w:rsidR="0012707C" w:rsidRPr="00083007">
          <w:rPr>
            <w:lang w:val="fr-CH"/>
          </w:rPr>
          <w:t>§ 3.2)</w:t>
        </w:r>
      </w:ins>
      <w:r w:rsidR="0012707C">
        <w:rPr>
          <w:lang w:val="fr-CH"/>
        </w:rPr>
        <w:t xml:space="preserve"> </w:t>
      </w:r>
      <w:r w:rsidRPr="00083007">
        <w:rPr>
          <w:lang w:val="fr-CH"/>
        </w:rPr>
        <w:t xml:space="preserve">sont chargés d'étudier, à titre préparatoire, des questions qui seront examinées par des Conférences mondiales ou régionales des radiocommunications (voir la Résolution UIT-R 2), ces travaux devraient être coordonnés par les Commissions d'études, Groupes de travail et Groupes d'action concernés. Les rapports finals de ces </w:t>
      </w:r>
      <w:r w:rsidRPr="00083007">
        <w:rPr>
          <w:caps/>
          <w:lang w:val="fr-CH"/>
        </w:rPr>
        <w:t>g</w:t>
      </w:r>
      <w:r w:rsidRPr="00083007">
        <w:rPr>
          <w:lang w:val="fr-CH"/>
        </w:rPr>
        <w:t>roupes de travail</w:t>
      </w:r>
      <w:ins w:id="913" w:author="Touraud, Michele" w:date="2015-06-09T10:33:00Z">
        <w:r w:rsidRPr="00083007">
          <w:rPr>
            <w:lang w:val="fr-CH"/>
          </w:rPr>
          <w:t>, Groupes d</w:t>
        </w:r>
      </w:ins>
      <w:ins w:id="914" w:author="Saxod, Nathalie" w:date="2015-09-11T11:22:00Z">
        <w:r w:rsidR="00F54FC5">
          <w:rPr>
            <w:lang w:val="fr-CH"/>
          </w:rPr>
          <w:t>'</w:t>
        </w:r>
      </w:ins>
      <w:ins w:id="915" w:author="Touraud, Michele" w:date="2015-06-09T10:33:00Z">
        <w:r w:rsidRPr="00083007">
          <w:rPr>
            <w:lang w:val="fr-CH"/>
          </w:rPr>
          <w:t>action</w:t>
        </w:r>
      </w:ins>
      <w:r w:rsidRPr="00083007">
        <w:rPr>
          <w:lang w:val="fr-CH"/>
        </w:rPr>
        <w:t xml:space="preserve"> ou </w:t>
      </w:r>
      <w:r w:rsidRPr="00083007">
        <w:rPr>
          <w:caps/>
          <w:lang w:val="fr-CH"/>
        </w:rPr>
        <w:t>g</w:t>
      </w:r>
      <w:r w:rsidRPr="00083007">
        <w:rPr>
          <w:lang w:val="fr-CH"/>
        </w:rPr>
        <w:t xml:space="preserve">roupes d'action </w:t>
      </w:r>
      <w:ins w:id="916" w:author="Touraud, Michele" w:date="2015-06-09T10:33:00Z">
        <w:r w:rsidRPr="00083007">
          <w:rPr>
            <w:lang w:val="fr-CH"/>
          </w:rPr>
          <w:t xml:space="preserve">mixtes </w:t>
        </w:r>
      </w:ins>
      <w:r w:rsidRPr="00083007">
        <w:rPr>
          <w:lang w:val="fr-CH"/>
        </w:rPr>
        <w:t>peuvent être soumis directement dans le cadre de la réunion de préparation à la conférence (RPC), habituellement lors de la réunion chargée de rassembler les textes de la Commission d'études en un projet de rapport de la RPC ou, exceptionnellement, par l'intermédiaire de la Commission d'études compétente.</w:t>
      </w:r>
    </w:p>
    <w:p w:rsidR="004E1B21" w:rsidRPr="00083007" w:rsidRDefault="004E1B21">
      <w:pPr>
        <w:rPr>
          <w:u w:val="single"/>
          <w:lang w:val="fr-CH"/>
        </w:rPr>
      </w:pPr>
      <w:del w:id="917" w:author="Royer, Veronique" w:date="2015-05-25T14:28:00Z">
        <w:r w:rsidRPr="00083007" w:rsidDel="00076D56">
          <w:rPr>
            <w:lang w:val="fr-CH"/>
          </w:rPr>
          <w:delText>2.10</w:delText>
        </w:r>
      </w:del>
      <w:ins w:id="918" w:author="Royer, Veronique" w:date="2015-05-25T14:28:00Z">
        <w:r w:rsidRPr="00083007">
          <w:rPr>
            <w:lang w:val="fr-CH"/>
          </w:rPr>
          <w:t>3.1.6</w:t>
        </w:r>
      </w:ins>
      <w:r w:rsidRPr="00083007">
        <w:rPr>
          <w:lang w:val="fr-CH"/>
        </w:rPr>
        <w:tab/>
        <w:t xml:space="preserve">Il convient d'utiliser, dans la mesure du possible, les moyens de communication électroniques pour faciliter les travaux confiés aux </w:t>
      </w:r>
      <w:r w:rsidR="00F54FC5" w:rsidRPr="00083007">
        <w:rPr>
          <w:lang w:val="fr-CH"/>
        </w:rPr>
        <w:t>c</w:t>
      </w:r>
      <w:r w:rsidRPr="00083007">
        <w:rPr>
          <w:lang w:val="fr-CH"/>
        </w:rPr>
        <w:t xml:space="preserve">ommissions d'études, aux Groupes d'action </w:t>
      </w:r>
      <w:del w:id="919" w:author="Touraud, Michele" w:date="2015-06-09T10:34:00Z">
        <w:r w:rsidRPr="00083007" w:rsidDel="001C3FA1">
          <w:rPr>
            <w:lang w:val="fr-CH"/>
          </w:rPr>
          <w:delText>et</w:delText>
        </w:r>
      </w:del>
      <w:ins w:id="920" w:author="Touraud, Michele" w:date="2015-06-09T10:34:00Z">
        <w:r w:rsidRPr="00083007">
          <w:rPr>
            <w:lang w:val="fr-CH"/>
          </w:rPr>
          <w:t xml:space="preserve">, </w:t>
        </w:r>
      </w:ins>
      <w:r w:rsidRPr="00083007">
        <w:rPr>
          <w:lang w:val="fr-CH"/>
        </w:rPr>
        <w:t>aux Groupes de travail</w:t>
      </w:r>
      <w:ins w:id="921" w:author="Touraud, Michele" w:date="2015-06-09T10:35:00Z">
        <w:r w:rsidRPr="00083007">
          <w:rPr>
            <w:lang w:val="fr-CH"/>
          </w:rPr>
          <w:t xml:space="preserve"> et autres groupes subordonnés</w:t>
        </w:r>
      </w:ins>
      <w:r w:rsidRPr="00083007">
        <w:rPr>
          <w:lang w:val="fr-CH"/>
        </w:rPr>
        <w:t>, pendant et entre leurs réunions respectives.</w:t>
      </w:r>
    </w:p>
    <w:p w:rsidR="004E1B21" w:rsidRPr="00083007" w:rsidDel="00076D56" w:rsidRDefault="004E1B21" w:rsidP="00067E7B">
      <w:pPr>
        <w:rPr>
          <w:del w:id="922" w:author="Royer, Veronique" w:date="2015-05-25T14:28:00Z"/>
          <w:u w:val="single"/>
          <w:lang w:val="fr-CH"/>
        </w:rPr>
      </w:pPr>
      <w:del w:id="923" w:author="Royer, Veronique" w:date="2015-05-25T14:28:00Z">
        <w:r w:rsidRPr="00083007" w:rsidDel="00076D56">
          <w:rPr>
            <w:bCs/>
            <w:lang w:val="fr-CH"/>
          </w:rPr>
          <w:delText>2.11</w:delText>
        </w:r>
        <w:r w:rsidRPr="00083007" w:rsidDel="00076D56">
          <w:rPr>
            <w:b/>
            <w:bCs/>
            <w:lang w:val="fr-CH"/>
          </w:rPr>
          <w:tab/>
        </w:r>
        <w:r w:rsidRPr="00083007" w:rsidDel="00076D56">
          <w:rPr>
            <w:lang w:val="fr-CH"/>
          </w:rPr>
          <w:delText xml:space="preserve">Pour compléter la présente Résolution, il appartient au Directeur d'établir, à intervalles réguliers, une version actualisée des lignes directrices sur les méthodes de travail et les procédures du Bureau des radiocommunications (BR) qui peuvent avoir une incidence sur les travaux des Commissions d'études et leurs groupes subordonnés (voir le </w:delText>
        </w:r>
        <w:r w:rsidRPr="00083007" w:rsidDel="00076D56">
          <w:rPr>
            <w:i/>
            <w:iCs/>
            <w:lang w:val="fr-CH"/>
          </w:rPr>
          <w:delText>notant</w:delText>
        </w:r>
        <w:r w:rsidRPr="00083007" w:rsidDel="00076D56">
          <w:rPr>
            <w:lang w:val="fr-CH"/>
          </w:rPr>
          <w:delText xml:space="preserve">). Les lignes directrices portent également sur des questions relatives à l'organisation des réunions et des Groupes de travail par correspondance, ainsi que sur des aspects relatifs à la documentation (voir la </w:delText>
        </w:r>
        <w:r w:rsidRPr="00083007" w:rsidDel="00076D56">
          <w:rPr>
            <w:caps/>
            <w:lang w:val="fr-CH"/>
          </w:rPr>
          <w:delText>s</w:delText>
        </w:r>
        <w:r w:rsidRPr="00083007" w:rsidDel="00076D56">
          <w:rPr>
            <w:lang w:val="fr-CH"/>
          </w:rPr>
          <w:delText>ection 8).</w:delText>
        </w:r>
      </w:del>
    </w:p>
    <w:p w:rsidR="004E1B21" w:rsidRPr="00083007" w:rsidRDefault="004E1B21">
      <w:pPr>
        <w:rPr>
          <w:lang w:val="fr-CH"/>
        </w:rPr>
      </w:pPr>
      <w:del w:id="924" w:author="Royer, Veronique" w:date="2015-05-25T14:28:00Z">
        <w:r w:rsidRPr="00083007" w:rsidDel="00076D56">
          <w:rPr>
            <w:lang w:val="fr-CH"/>
          </w:rPr>
          <w:delText>2.12</w:delText>
        </w:r>
      </w:del>
      <w:ins w:id="925" w:author="Royer, Veronique" w:date="2015-05-25T14:28:00Z">
        <w:r w:rsidRPr="00083007">
          <w:rPr>
            <w:lang w:val="fr-CH"/>
          </w:rPr>
          <w:t>3.1.7</w:t>
        </w:r>
      </w:ins>
      <w:r w:rsidRPr="00083007">
        <w:rPr>
          <w:lang w:val="fr-CH"/>
        </w:rPr>
        <w:tab/>
        <w:t>Le Directeur tient à jour la liste des Etats Membres, des Membres de Secteur, des Associés et des établissements universitaires qui participent à chaque Commission d'études, Groupe de travail ou Groupe d'action ainsi, à titre exceptionnel, qu'aux Groupes mixtes de Rapporteurs, si cela est jugé nécessaire (voir le § </w:t>
      </w:r>
      <w:del w:id="926" w:author="Royer, Veronique" w:date="2015-05-25T14:28:00Z">
        <w:r w:rsidRPr="00083007" w:rsidDel="00076D56">
          <w:rPr>
            <w:lang w:val="fr-CH"/>
          </w:rPr>
          <w:delText>2.15</w:delText>
        </w:r>
      </w:del>
      <w:ins w:id="927" w:author="Royer, Veronique" w:date="2015-05-25T14:28:00Z">
        <w:r w:rsidRPr="00083007">
          <w:rPr>
            <w:lang w:val="fr-CH"/>
          </w:rPr>
          <w:t>3.2.8</w:t>
        </w:r>
      </w:ins>
      <w:r w:rsidRPr="00083007">
        <w:rPr>
          <w:lang w:val="fr-CH"/>
        </w:rPr>
        <w:t>).</w:t>
      </w:r>
    </w:p>
    <w:p w:rsidR="004E1B21" w:rsidRPr="00083007" w:rsidDel="00076D56" w:rsidRDefault="004E1B21">
      <w:pPr>
        <w:rPr>
          <w:del w:id="928" w:author="Royer, Veronique" w:date="2015-05-25T14:29:00Z"/>
          <w:lang w:val="fr-CH"/>
        </w:rPr>
      </w:pPr>
      <w:del w:id="929" w:author="Royer, Veronique" w:date="2015-05-25T14:29:00Z">
        <w:r w:rsidRPr="00083007" w:rsidDel="00076D56">
          <w:rPr>
            <w:lang w:val="fr-CH"/>
          </w:rPr>
          <w:delText>2.13</w:delText>
        </w:r>
      </w:del>
      <w:moveFromRangeStart w:id="930" w:author="Royer, Veronique" w:date="2015-05-26T15:41:00Z" w:name="move420418191"/>
      <w:moveFrom w:id="931" w:author="Royer, Veronique" w:date="2015-05-26T15:41:00Z">
        <w:r w:rsidRPr="00083007" w:rsidDel="00A411D8">
          <w:rPr>
            <w:lang w:val="fr-CH"/>
          </w:rPr>
          <w:tab/>
          <w:t>Dans certains cas, lorsque des questions urgentes et particulières nécessitent une analyse immédiate, une Commission d'études, un Groupe de travail ou un Groupe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Commissions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moveFrom>
      <w:moveFromRangeEnd w:id="930"/>
    </w:p>
    <w:p w:rsidR="004E1B21" w:rsidRPr="00083007" w:rsidDel="00076D56" w:rsidRDefault="004E1B21">
      <w:pPr>
        <w:rPr>
          <w:del w:id="932" w:author="Royer, Veronique" w:date="2015-05-25T14:29:00Z"/>
          <w:lang w:val="fr-CH"/>
        </w:rPr>
      </w:pPr>
      <w:del w:id="933" w:author="Royer, Veronique" w:date="2015-05-25T14:29:00Z">
        <w:r w:rsidRPr="00083007" w:rsidDel="00076D56">
          <w:rPr>
            <w:bCs/>
            <w:lang w:val="fr-CH"/>
          </w:rPr>
          <w:delText>2.14</w:delText>
        </w:r>
      </w:del>
      <w:moveFromRangeStart w:id="934" w:author="Royer, Veronique" w:date="2015-05-26T15:54:00Z" w:name="move420418981"/>
      <w:moveFrom w:id="935" w:author="Royer, Veronique" w:date="2015-05-26T15:54:00Z">
        <w:r w:rsidRPr="00083007" w:rsidDel="005F0F0A">
          <w:rPr>
            <w:lang w:val="fr-CH"/>
          </w:rPr>
          <w:tab/>
          <w:t>Une Commission d'études, un Groupe de travail ou un Groupe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moveFrom>
      <w:moveFromRangeEnd w:id="934"/>
    </w:p>
    <w:p w:rsidR="004E1B21" w:rsidRPr="00083007" w:rsidRDefault="004E1B21">
      <w:pPr>
        <w:rPr>
          <w:lang w:val="fr-CH"/>
        </w:rPr>
      </w:pPr>
      <w:del w:id="936" w:author="Royer, Veronique" w:date="2015-05-25T14:29:00Z">
        <w:r w:rsidRPr="00083007" w:rsidDel="00076D56">
          <w:rPr>
            <w:lang w:val="fr-CH"/>
          </w:rPr>
          <w:delText>2.15</w:delText>
        </w:r>
      </w:del>
      <w:moveFromRangeStart w:id="937" w:author="Royer, Veronique" w:date="2015-05-26T15:56:00Z" w:name="move420419129"/>
      <w:moveFrom w:id="938" w:author="Royer, Veronique" w:date="2015-05-26T15:56:00Z">
        <w:r w:rsidRPr="00083007" w:rsidDel="005F0F0A">
          <w:rPr>
            <w:lang w:val="fr-CH"/>
          </w:rPr>
          <w:tab/>
          <w:t>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Groupes de travail ou Groupes d'action des Commissions d'études pertinentes.</w:t>
        </w:r>
      </w:moveFrom>
      <w:moveFromRangeEnd w:id="937"/>
      <w:del w:id="939" w:author="Royer, Veronique" w:date="2015-05-26T15:58:00Z">
        <w:r w:rsidRPr="00083007" w:rsidDel="005F0F0A">
          <w:rPr>
            <w:lang w:val="fr-CH"/>
          </w:rPr>
          <w:delText xml:space="preserve"> Les dispositions du § 2.12 concernant les Groupes mixtes de Rapporteurs ne s'appliquent qu'aux Groupes mixtes de Rapporteurs identifiés par le Directeur comme nécessitant un appui particulier, après consultation des Présidents des Commissions d'études concernées.</w:delText>
        </w:r>
      </w:del>
    </w:p>
    <w:p w:rsidR="004E1B21" w:rsidRPr="00083007" w:rsidRDefault="004E1B21">
      <w:pPr>
        <w:rPr>
          <w:lang w:val="fr-CH"/>
        </w:rPr>
      </w:pPr>
      <w:del w:id="940" w:author="Royer, Veronique" w:date="2015-05-25T14:29:00Z">
        <w:r w:rsidRPr="00083007" w:rsidDel="00076D56">
          <w:rPr>
            <w:bCs/>
            <w:lang w:val="fr-CH"/>
          </w:rPr>
          <w:delText>2.16</w:delText>
        </w:r>
      </w:del>
      <w:moveFromRangeStart w:id="941" w:author="Royer, Veronique" w:date="2015-05-26T16:00:00Z" w:name="move420419350"/>
      <w:moveFrom w:id="942" w:author="Royer, Veronique" w:date="2015-05-26T16:00:00Z">
        <w:r w:rsidRPr="00083007" w:rsidDel="008510E1">
          <w:rPr>
            <w:b/>
            <w:bCs/>
            <w:lang w:val="fr-CH"/>
          </w:rPr>
          <w:tab/>
        </w:r>
        <w:r w:rsidRPr="00083007" w:rsidDel="008510E1">
          <w:rPr>
            <w:lang w:val="fr-CH"/>
          </w:rPr>
          <w:t>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Groupe de travail par correspondance doit avoir un mandat parfaitement défini. Il peut être créé par un Groupe de travail, un Groupe d'action, une Commission d'études, le CCV ou le GCR, qui en nomme aussi le Président.</w:t>
        </w:r>
      </w:moveFrom>
      <w:moveFromRangeEnd w:id="941"/>
    </w:p>
    <w:p w:rsidR="004E1B21" w:rsidRPr="00083007" w:rsidRDefault="004E1B21" w:rsidP="00067E7B">
      <w:pPr>
        <w:rPr>
          <w:i/>
          <w:lang w:val="fr-CH"/>
        </w:rPr>
      </w:pPr>
      <w:del w:id="943" w:author="Royer, Veronique" w:date="2015-05-25T14:29:00Z">
        <w:r w:rsidRPr="00083007" w:rsidDel="00076D56">
          <w:rPr>
            <w:lang w:val="fr-CH"/>
          </w:rPr>
          <w:delText>2.17</w:delText>
        </w:r>
        <w:r w:rsidRPr="00083007" w:rsidDel="00076D56">
          <w:rPr>
            <w:b/>
            <w:bCs/>
            <w:lang w:val="fr-CH"/>
          </w:rPr>
          <w:tab/>
        </w:r>
        <w:r w:rsidRPr="00083007" w:rsidDel="00076D56">
          <w:rPr>
            <w:lang w:val="fr-CH"/>
          </w:rPr>
          <w:delText>Des représentants des Etats Membres, des Membres de Secteur, des Associés et des établissements universitaires peuvent participer aux travaux des Groupes de Rapporteurs et des Groupes de travail par correspondance des Commissions d'études.</w:delText>
        </w:r>
      </w:del>
      <w:moveFromRangeStart w:id="944" w:author="Royer, Veronique" w:date="2015-05-28T07:29:00Z" w:name="move420561500"/>
      <w:moveFrom w:id="945" w:author="Royer, Veronique" w:date="2015-05-28T07:29:00Z">
        <w:r w:rsidRPr="00083007" w:rsidDel="00E45EA0">
          <w:rPr>
            <w:lang w:val="fr-CH"/>
          </w:rPr>
          <w:t xml:space="preserve"> Des représentants des Etats Membres et des Membres de Secteur, ainsi que les Présidents des Commissions d'études, peuvent participer aux travaux des Groupes de Rapporteurs et des Groupes de travail par correspondance du GCR. Toute opinion exprimée et tout document présenté à ces groupes doivent porter le nom de l'Etat Membre, du Membre de Secteur, de l'Associé ou de l'établissement universitaire selon le cas, qui en est l'auteur.</w:t>
        </w:r>
      </w:moveFrom>
      <w:moveFromRangeEnd w:id="944"/>
    </w:p>
    <w:p w:rsidR="004E1B21" w:rsidRPr="00083007" w:rsidRDefault="004E1B21" w:rsidP="00F54FC5">
      <w:pPr>
        <w:rPr>
          <w:b/>
          <w:lang w:val="fr-CH"/>
        </w:rPr>
      </w:pPr>
      <w:del w:id="946" w:author="Royer, Veronique" w:date="2015-05-25T14:29:00Z">
        <w:r w:rsidRPr="00083007" w:rsidDel="00076D56">
          <w:rPr>
            <w:lang w:val="fr-CH"/>
          </w:rPr>
          <w:delText>2.18</w:delText>
        </w:r>
      </w:del>
      <w:ins w:id="947" w:author="Royer, Veronique" w:date="2015-05-25T14:29:00Z">
        <w:r w:rsidRPr="00083007">
          <w:rPr>
            <w:lang w:val="fr-CH"/>
          </w:rPr>
          <w:t>3.1.8</w:t>
        </w:r>
      </w:ins>
      <w:r w:rsidRPr="00083007">
        <w:rPr>
          <w:lang w:val="fr-CH"/>
        </w:rPr>
        <w:tab/>
        <w:t>Les questions de fond relevant du domaine de compétence d'une Commission d'études peuvent être traitées uniquement par des Commissions d'études, des Groupes de travail, des Groupes de travail mixtes, des Groupes d'action, des Groupes d'action mixtes, des Groupes de Rapporteurs, des Groupes mixtes de Rapporteurs et des Groupes de travail par correspondance</w:t>
      </w:r>
      <w:ins w:id="948" w:author="Touraud, Michele" w:date="2015-06-09T10:37:00Z">
        <w:r w:rsidRPr="00083007">
          <w:rPr>
            <w:lang w:val="fr-CH"/>
          </w:rPr>
          <w:t xml:space="preserve"> (définis au § 3.2)</w:t>
        </w:r>
      </w:ins>
      <w:ins w:id="949" w:author="Touraud, Michele" w:date="2015-06-09T10:38:00Z">
        <w:r w:rsidRPr="00083007">
          <w:rPr>
            <w:lang w:val="fr-CH"/>
          </w:rPr>
          <w:t xml:space="preserve"> ainsi que des Groupes du Rapporteur intersectoriels</w:t>
        </w:r>
      </w:ins>
      <w:ins w:id="950" w:author="Touraud, Michele" w:date="2015-06-09T10:39:00Z">
        <w:r w:rsidRPr="00083007">
          <w:rPr>
            <w:lang w:val="fr-CH"/>
          </w:rPr>
          <w:t xml:space="preserve"> (voir le §</w:t>
        </w:r>
      </w:ins>
      <w:ins w:id="951" w:author="Jones, Jacqueline" w:date="2015-06-26T17:36:00Z">
        <w:r w:rsidRPr="00083007">
          <w:rPr>
            <w:lang w:val="fr-CH"/>
          </w:rPr>
          <w:t> </w:t>
        </w:r>
      </w:ins>
      <w:ins w:id="952" w:author="Touraud, Michele" w:date="2015-06-09T10:39:00Z">
        <w:r w:rsidRPr="00083007">
          <w:rPr>
            <w:lang w:val="fr-CH"/>
          </w:rPr>
          <w:t>8.1.3)</w:t>
        </w:r>
      </w:ins>
      <w:r w:rsidRPr="00083007">
        <w:rPr>
          <w:lang w:val="fr-CH"/>
        </w:rPr>
        <w:t>.</w:t>
      </w:r>
    </w:p>
    <w:p w:rsidR="004E1B21" w:rsidRPr="00083007" w:rsidRDefault="004E1B21">
      <w:pPr>
        <w:rPr>
          <w:lang w:val="fr-CH"/>
        </w:rPr>
      </w:pPr>
      <w:del w:id="953" w:author="Royer, Veronique" w:date="2015-05-25T14:29:00Z">
        <w:r w:rsidRPr="00083007" w:rsidDel="00076D56">
          <w:rPr>
            <w:bCs/>
            <w:lang w:val="fr-CH"/>
          </w:rPr>
          <w:delText>2.19</w:delText>
        </w:r>
        <w:r w:rsidRPr="00083007" w:rsidDel="00076D56">
          <w:rPr>
            <w:lang w:val="fr-CH"/>
          </w:rPr>
          <w:tab/>
          <w:delText>Chaque Commission d'études peut former un Groupe de rédaction qui s'assure de l'exactitude du vocabulaire technique et de la grammaire des textes approuvés; dans ce cas, il s'assure aussi que les textes approuvés sont alignés, ont la même signification dans les six</w:delText>
        </w:r>
        <w:r w:rsidRPr="00083007" w:rsidDel="00076D56">
          <w:rPr>
            <w:b/>
            <w:bCs/>
            <w:lang w:val="fr-CH"/>
          </w:rPr>
          <w:delText xml:space="preserve"> </w:delText>
        </w:r>
        <w:r w:rsidRPr="00083007" w:rsidDel="00076D56">
          <w:rPr>
            <w:lang w:val="fr-CH"/>
          </w:rPr>
          <w:delText>langues de l'UIT et sont facilement compréhensibles par tous. Tout groupe de rédaction mène à bien ses travaux par correspondance. Les textes approuvés sont fournis par le BR aux membres désignés du Groupe de rédaction à mesure qu'ils sont disponibles dans les langues officielles.</w:delText>
        </w:r>
      </w:del>
    </w:p>
    <w:p w:rsidR="004E1B21" w:rsidRPr="00083007" w:rsidRDefault="004E1B21">
      <w:pPr>
        <w:rPr>
          <w:lang w:val="fr-CH"/>
        </w:rPr>
      </w:pPr>
      <w:del w:id="954" w:author="Royer, Veronique" w:date="2015-05-25T14:29:00Z">
        <w:r w:rsidRPr="00083007" w:rsidDel="00076D56">
          <w:rPr>
            <w:bCs/>
            <w:lang w:val="fr-CH"/>
          </w:rPr>
          <w:delText>2.20</w:delText>
        </w:r>
        <w:r w:rsidRPr="00083007" w:rsidDel="00076D56">
          <w:rPr>
            <w:lang w:val="fr-CH"/>
          </w:rPr>
          <w:tab/>
          <w:delText>Le Président d'une Commission d'études peut établir, pour l'aider à organiser les travaux, une Commission de direction composée de tous les Vice-Présidents, des Présidents des Groupes de travail et de leurs Vice-Présidents, ainsi que des Présidents des sous-groupes.</w:delText>
        </w:r>
      </w:del>
    </w:p>
    <w:p w:rsidR="004E1B21" w:rsidRPr="00083007" w:rsidRDefault="004E1B21" w:rsidP="00F54FC5">
      <w:pPr>
        <w:rPr>
          <w:lang w:val="fr-CH"/>
        </w:rPr>
      </w:pPr>
      <w:del w:id="955" w:author="Royer, Veronique" w:date="2015-05-25T14:29:00Z">
        <w:r w:rsidRPr="00083007" w:rsidDel="00076D56">
          <w:rPr>
            <w:bCs/>
            <w:lang w:val="fr-CH"/>
          </w:rPr>
          <w:delText>2.21</w:delText>
        </w:r>
      </w:del>
      <w:ins w:id="956" w:author="Royer, Veronique" w:date="2015-05-25T14:29:00Z">
        <w:r w:rsidRPr="00083007">
          <w:rPr>
            <w:bCs/>
            <w:lang w:val="fr-CH"/>
          </w:rPr>
          <w:t>3.1.9</w:t>
        </w:r>
      </w:ins>
      <w:r w:rsidRPr="00083007">
        <w:rPr>
          <w:lang w:val="fr-CH"/>
        </w:rPr>
        <w:tab/>
        <w:t xml:space="preserve">Les Présidents des Commissions d'études, en consultation avec le Vice-Président de leur Commission d'études et avec le Directeur, établissent le calendrier des réunions des </w:t>
      </w:r>
      <w:r w:rsidR="00F54FC5" w:rsidRPr="00083007">
        <w:rPr>
          <w:lang w:val="fr-CH"/>
        </w:rPr>
        <w:t>c</w:t>
      </w:r>
      <w:r w:rsidRPr="00083007">
        <w:rPr>
          <w:lang w:val="fr-CH"/>
        </w:rPr>
        <w:t xml:space="preserve">ommissions d'études, Groupes d'action et Groupes de travail pour la période à venir, en tenant compte du budget attribué aux activités des Commissions d'études. Les Présidents consultent le Directeur pour s'assurer que les dispositions des § </w:t>
      </w:r>
      <w:del w:id="957" w:author="Royer, Veronique" w:date="2015-05-25T14:30:00Z">
        <w:r w:rsidRPr="00083007" w:rsidDel="00076D56">
          <w:rPr>
            <w:lang w:val="fr-CH"/>
          </w:rPr>
          <w:delText>2.23</w:delText>
        </w:r>
      </w:del>
      <w:ins w:id="958" w:author="Royer, Veronique" w:date="2015-05-25T14:30:00Z">
        <w:r w:rsidRPr="00083007">
          <w:rPr>
            <w:lang w:val="fr-CH"/>
          </w:rPr>
          <w:t>3.1.11</w:t>
        </w:r>
      </w:ins>
      <w:r w:rsidRPr="00083007">
        <w:rPr>
          <w:lang w:val="fr-CH"/>
        </w:rPr>
        <w:t xml:space="preserve"> et </w:t>
      </w:r>
      <w:del w:id="959" w:author="Royer, Veronique" w:date="2015-05-25T14:30:00Z">
        <w:r w:rsidRPr="00083007" w:rsidDel="00076D56">
          <w:rPr>
            <w:lang w:val="fr-CH"/>
          </w:rPr>
          <w:delText>2.24</w:delText>
        </w:r>
      </w:del>
      <w:ins w:id="960" w:author="Royer, Veronique" w:date="2015-05-25T14:30:00Z">
        <w:r w:rsidRPr="00083007">
          <w:rPr>
            <w:lang w:val="fr-CH"/>
          </w:rPr>
          <w:t>3.1.12</w:t>
        </w:r>
      </w:ins>
      <w:r w:rsidRPr="00083007">
        <w:rPr>
          <w:lang w:val="fr-CH"/>
        </w:rPr>
        <w:t xml:space="preserve"> ci-après sont dûment prises en compte, en particulier dans la mesure où elles concernent les ressources disponibles.</w:t>
      </w:r>
    </w:p>
    <w:p w:rsidR="004E1B21" w:rsidRPr="00083007" w:rsidRDefault="004E1B21">
      <w:pPr>
        <w:rPr>
          <w:lang w:val="fr-CH"/>
        </w:rPr>
        <w:pPrChange w:id="961" w:author="Touraud, Michele" w:date="2015-06-09T10:41:00Z">
          <w:pPr>
            <w:keepNext/>
            <w:keepLines/>
          </w:pPr>
        </w:pPrChange>
      </w:pPr>
      <w:del w:id="962" w:author="Royer, Veronique" w:date="2015-05-25T14:30:00Z">
        <w:r w:rsidRPr="00083007" w:rsidDel="00076D56">
          <w:rPr>
            <w:bCs/>
            <w:lang w:val="fr-CH"/>
          </w:rPr>
          <w:delText>2.22</w:delText>
        </w:r>
      </w:del>
      <w:ins w:id="963" w:author="Royer, Veronique" w:date="2015-05-25T14:30:00Z">
        <w:r w:rsidRPr="00083007">
          <w:rPr>
            <w:bCs/>
            <w:lang w:val="fr-CH"/>
          </w:rPr>
          <w:t>3.1.10</w:t>
        </w:r>
      </w:ins>
      <w:r w:rsidRPr="00083007">
        <w:rPr>
          <w:lang w:val="fr-CH"/>
        </w:rPr>
        <w:tab/>
        <w:t xml:space="preserve">Les Commissions d'études examinent, lors de leurs réunions, les projets de Recommandation, les Rapports, </w:t>
      </w:r>
      <w:ins w:id="964" w:author="Touraud, Michele" w:date="2015-06-09T10:40:00Z">
        <w:r w:rsidRPr="00083007">
          <w:rPr>
            <w:lang w:val="fr-CH"/>
          </w:rPr>
          <w:t xml:space="preserve">les Questions, </w:t>
        </w:r>
      </w:ins>
      <w:r w:rsidRPr="00083007">
        <w:rPr>
          <w:lang w:val="fr-CH"/>
        </w:rPr>
        <w:t xml:space="preserve">les rapports d'activité et les autres textes élaborés par les Groupes d'action et par les Groupes de travail ainsi que les contributions soumises par les </w:t>
      </w:r>
      <w:ins w:id="965" w:author="Touraud, Michele" w:date="2015-06-09T10:40:00Z">
        <w:r w:rsidRPr="00083007">
          <w:rPr>
            <w:lang w:val="fr-CH"/>
          </w:rPr>
          <w:t xml:space="preserve">membres et les </w:t>
        </w:r>
      </w:ins>
      <w:r w:rsidRPr="00083007">
        <w:rPr>
          <w:lang w:val="fr-CH"/>
        </w:rPr>
        <w:t xml:space="preserve">Rapporteurs qu'elles ont désignés ou par les Groupes de Rapporteurs qu'elles ont créés. Pour faciliter la participation, un projet d'ordre du jour est publié </w:t>
      </w:r>
      <w:ins w:id="966" w:author="Touraud, Michele" w:date="2015-06-09T10:40:00Z">
        <w:r w:rsidRPr="00083007">
          <w:rPr>
            <w:lang w:val="fr-CH"/>
          </w:rPr>
          <w:t xml:space="preserve">dans la Circulaire administrative annonçant </w:t>
        </w:r>
      </w:ins>
      <w:ins w:id="967" w:author="Touraud, Michele" w:date="2015-06-09T10:41:00Z">
        <w:r w:rsidRPr="00083007">
          <w:rPr>
            <w:lang w:val="fr-CH"/>
          </w:rPr>
          <w:t xml:space="preserve">la </w:t>
        </w:r>
      </w:ins>
      <w:ins w:id="968" w:author="Saxod, Nathalie" w:date="2015-09-11T11:25:00Z">
        <w:r w:rsidR="00F54FC5">
          <w:rPr>
            <w:lang w:val="fr-CH"/>
          </w:rPr>
          <w:t xml:space="preserve">tenue de la </w:t>
        </w:r>
      </w:ins>
      <w:ins w:id="969" w:author="Touraud, Michele" w:date="2015-06-09T10:41:00Z">
        <w:r w:rsidRPr="00083007">
          <w:rPr>
            <w:lang w:val="fr-CH"/>
          </w:rPr>
          <w:t xml:space="preserve">réunion </w:t>
        </w:r>
      </w:ins>
      <w:del w:id="970" w:author="Touraud, Michele" w:date="2015-06-09T10:41:00Z">
        <w:r w:rsidRPr="00083007" w:rsidDel="001C3FA1">
          <w:rPr>
            <w:lang w:val="fr-CH"/>
          </w:rPr>
          <w:delText xml:space="preserve">six semaines </w:delText>
        </w:r>
      </w:del>
      <w:ins w:id="971" w:author="Touraud, Michele" w:date="2015-06-09T10:41:00Z">
        <w:r w:rsidRPr="00083007">
          <w:rPr>
            <w:lang w:val="fr-CH"/>
          </w:rPr>
          <w:t xml:space="preserve">trois mois </w:t>
        </w:r>
      </w:ins>
      <w:r w:rsidRPr="00083007">
        <w:rPr>
          <w:lang w:val="fr-CH"/>
        </w:rPr>
        <w:t>au plus tard avant chaque réunion, indiquant si possible les jours précis pendant lesquels seront examinés les différents sujets.</w:t>
      </w:r>
    </w:p>
    <w:p w:rsidR="004E1B21" w:rsidRPr="00083007" w:rsidRDefault="004E1B21">
      <w:pPr>
        <w:rPr>
          <w:lang w:val="fr-CH"/>
        </w:rPr>
      </w:pPr>
      <w:del w:id="972" w:author="Royer, Veronique" w:date="2015-05-25T14:30:00Z">
        <w:r w:rsidRPr="00083007" w:rsidDel="00076D56">
          <w:rPr>
            <w:bCs/>
            <w:lang w:val="fr-CH"/>
          </w:rPr>
          <w:delText>2.23</w:delText>
        </w:r>
      </w:del>
      <w:ins w:id="973" w:author="Royer, Veronique" w:date="2015-05-25T14:30:00Z">
        <w:r w:rsidRPr="00083007">
          <w:rPr>
            <w:bCs/>
            <w:lang w:val="fr-CH"/>
          </w:rPr>
          <w:t>3.1.11</w:t>
        </w:r>
      </w:ins>
      <w:r w:rsidRPr="00083007">
        <w:rPr>
          <w:lang w:val="fr-CH"/>
        </w:rPr>
        <w:tab/>
        <w:t xml:space="preserve">Pour les réunions tenues à l'extérieur de Genève, les dispositions de la Résolution 5 (Kyoto, 1994) de la Conférence de plénipotentiaires sont applicables. Les invitations à tenir des réunions de Commissions d'études ou de leurs Groupes de travail ou Groupes d'action ailleurs qu'à Genève sont assorties d'une déclaration indiquant que le pays hôte accepte de prendre à sa charge les dépenses supplémentaires ainsi occasionnées et accepte les dispositions du point 2 du </w:t>
      </w:r>
      <w:r w:rsidRPr="00083007">
        <w:rPr>
          <w:i/>
          <w:iCs/>
          <w:lang w:val="fr-CH"/>
        </w:rPr>
        <w:t>décide</w:t>
      </w:r>
      <w:r w:rsidRPr="00083007">
        <w:rPr>
          <w:lang w:val="fr-CH"/>
        </w:rPr>
        <w:t xml:space="preserve"> de la Résolution 5 (Kyoto, 1994) à savoir, «que les invitations à tenir des Conférences de développement et des réunions des Commissions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4E1B21" w:rsidRPr="00083007" w:rsidRDefault="004E1B21">
      <w:pPr>
        <w:rPr>
          <w:lang w:val="fr-CH"/>
        </w:rPr>
        <w:pPrChange w:id="974" w:author="Royer, Veronique" w:date="2015-05-25T14:31:00Z">
          <w:pPr>
            <w:keepLines/>
          </w:pPr>
        </w:pPrChange>
      </w:pPr>
      <w:del w:id="975" w:author="Royer, Veronique" w:date="2015-05-25T14:30:00Z">
        <w:r w:rsidRPr="00083007" w:rsidDel="00076D56">
          <w:rPr>
            <w:bCs/>
            <w:lang w:val="fr-CH"/>
          </w:rPr>
          <w:delText>2.24</w:delText>
        </w:r>
      </w:del>
      <w:ins w:id="976" w:author="Royer, Veronique" w:date="2015-05-25T14:30:00Z">
        <w:r w:rsidRPr="00083007">
          <w:rPr>
            <w:bCs/>
            <w:lang w:val="fr-CH"/>
          </w:rPr>
          <w:t>3.1.12</w:t>
        </w:r>
      </w:ins>
      <w:r w:rsidRPr="00083007">
        <w:rPr>
          <w:lang w:val="fr-CH"/>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rsidR="004E1B21" w:rsidRPr="00083007" w:rsidRDefault="004E1B21">
      <w:pPr>
        <w:pStyle w:val="enumlev1"/>
        <w:rPr>
          <w:lang w:val="fr-CH"/>
        </w:rPr>
      </w:pPr>
      <w:r w:rsidRPr="00083007">
        <w:rPr>
          <w:lang w:val="fr-CH"/>
        </w:rPr>
        <w:t>–</w:t>
      </w:r>
      <w:r w:rsidRPr="00083007">
        <w:rPr>
          <w:lang w:val="fr-CH"/>
        </w:rPr>
        <w:tab/>
        <w:t>de la participation prévue lorsqu'on regroupe les réunions d'une certaine Commission d'études, de Groupes de travail ou de Groupes d'action;</w:t>
      </w:r>
    </w:p>
    <w:p w:rsidR="004E1B21" w:rsidRPr="00083007" w:rsidRDefault="004E1B21">
      <w:pPr>
        <w:pStyle w:val="enumlev1"/>
        <w:rPr>
          <w:lang w:val="fr-CH"/>
        </w:rPr>
      </w:pPr>
      <w:r w:rsidRPr="00083007">
        <w:rPr>
          <w:lang w:val="fr-CH"/>
        </w:rPr>
        <w:t>–</w:t>
      </w:r>
      <w:r w:rsidRPr="00083007">
        <w:rPr>
          <w:lang w:val="fr-CH"/>
        </w:rPr>
        <w:tab/>
        <w:t>de l'opportunité de réunions contiguës sur des sujets voisins;</w:t>
      </w:r>
    </w:p>
    <w:p w:rsidR="004E1B21" w:rsidRPr="00083007" w:rsidRDefault="004E1B21">
      <w:pPr>
        <w:pStyle w:val="enumlev1"/>
        <w:rPr>
          <w:lang w:val="fr-CH"/>
        </w:rPr>
      </w:pPr>
      <w:r w:rsidRPr="00083007">
        <w:rPr>
          <w:lang w:val="fr-CH"/>
        </w:rPr>
        <w:t>–</w:t>
      </w:r>
      <w:r w:rsidRPr="00083007">
        <w:rPr>
          <w:lang w:val="fr-CH"/>
        </w:rPr>
        <w:tab/>
        <w:t>des ressources de l'UIT disponibles;</w:t>
      </w:r>
    </w:p>
    <w:p w:rsidR="004E1B21" w:rsidRPr="00083007" w:rsidRDefault="004E1B21">
      <w:pPr>
        <w:pStyle w:val="enumlev1"/>
        <w:rPr>
          <w:lang w:val="fr-CH"/>
        </w:rPr>
      </w:pPr>
      <w:r w:rsidRPr="00083007">
        <w:rPr>
          <w:lang w:val="fr-CH"/>
        </w:rPr>
        <w:t>–</w:t>
      </w:r>
      <w:r w:rsidRPr="00083007">
        <w:rPr>
          <w:lang w:val="fr-CH"/>
        </w:rPr>
        <w:tab/>
        <w:t>des documents nécessaires pour les réunions;</w:t>
      </w:r>
    </w:p>
    <w:p w:rsidR="004E1B21" w:rsidRPr="00083007" w:rsidRDefault="004E1B21">
      <w:pPr>
        <w:pStyle w:val="enumlev1"/>
        <w:rPr>
          <w:lang w:val="fr-CH"/>
        </w:rPr>
      </w:pPr>
      <w:r w:rsidRPr="00083007">
        <w:rPr>
          <w:lang w:val="fr-CH"/>
        </w:rPr>
        <w:t>–</w:t>
      </w:r>
      <w:r w:rsidRPr="00083007">
        <w:rPr>
          <w:lang w:val="fr-CH"/>
        </w:rPr>
        <w:tab/>
        <w:t>de la nécessité d'assurer une coordination avec les autres activités de l'UIT et d'autres organisations; et</w:t>
      </w:r>
    </w:p>
    <w:p w:rsidR="004E1B21" w:rsidRPr="00083007" w:rsidRDefault="004E1B21">
      <w:pPr>
        <w:pStyle w:val="enumlev1"/>
        <w:rPr>
          <w:lang w:val="fr-CH"/>
        </w:rPr>
      </w:pPr>
      <w:r w:rsidRPr="00083007">
        <w:rPr>
          <w:lang w:val="fr-CH"/>
        </w:rPr>
        <w:t>–</w:t>
      </w:r>
      <w:r w:rsidRPr="00083007">
        <w:rPr>
          <w:lang w:val="fr-CH"/>
        </w:rPr>
        <w:tab/>
        <w:t>de toute directive formulée par l'Assemblée des radiocommunications concernant les réunions des Commissions d'études.</w:t>
      </w:r>
    </w:p>
    <w:p w:rsidR="004E1B21" w:rsidRPr="00083007" w:rsidRDefault="004E1B21" w:rsidP="00F54FC5">
      <w:pPr>
        <w:rPr>
          <w:lang w:val="fr-CH"/>
        </w:rPr>
      </w:pPr>
      <w:del w:id="977" w:author="Royer, Veronique" w:date="2015-05-25T14:30:00Z">
        <w:r w:rsidRPr="00083007" w:rsidDel="00076D56">
          <w:rPr>
            <w:bCs/>
            <w:lang w:val="fr-CH"/>
          </w:rPr>
          <w:delText>2.25</w:delText>
        </w:r>
      </w:del>
      <w:ins w:id="978" w:author="Royer, Veronique" w:date="2015-05-25T14:30:00Z">
        <w:r w:rsidRPr="00083007">
          <w:rPr>
            <w:bCs/>
            <w:lang w:val="fr-CH"/>
          </w:rPr>
          <w:t>3.1.13</w:t>
        </w:r>
      </w:ins>
      <w:r w:rsidRPr="00083007">
        <w:rPr>
          <w:lang w:val="fr-CH"/>
        </w:rPr>
        <w:tab/>
        <w:t xml:space="preserve">Une Commission d'études doit, si nécessaire, tenir une réunion immédiatement après les réunions des Groupes de travail et Groupes d'action. </w:t>
      </w:r>
      <w:r w:rsidRPr="00083007">
        <w:rPr>
          <w:caps/>
          <w:lang w:val="fr-CH"/>
        </w:rPr>
        <w:t>l</w:t>
      </w:r>
      <w:r w:rsidRPr="00083007">
        <w:rPr>
          <w:lang w:val="fr-CH"/>
        </w:rPr>
        <w:t xml:space="preserve">es éléments suivants devraient figurer </w:t>
      </w:r>
      <w:del w:id="979" w:author="Touraud, Michele" w:date="2015-06-09T10:41:00Z">
        <w:r w:rsidRPr="00083007" w:rsidDel="001C3FA1">
          <w:rPr>
            <w:lang w:val="fr-CH"/>
          </w:rPr>
          <w:delText>à son</w:delText>
        </w:r>
      </w:del>
      <w:ins w:id="980" w:author="Touraud, Michele" w:date="2015-06-09T10:41:00Z">
        <w:r w:rsidRPr="00083007">
          <w:rPr>
            <w:lang w:val="fr-CH"/>
          </w:rPr>
          <w:t xml:space="preserve"> au projet</w:t>
        </w:r>
      </w:ins>
      <w:ins w:id="981" w:author="Jones, Jacqueline" w:date="2015-06-25T09:25:00Z">
        <w:r w:rsidRPr="00083007">
          <w:rPr>
            <w:lang w:val="fr-CH"/>
          </w:rPr>
          <w:t xml:space="preserve"> </w:t>
        </w:r>
      </w:ins>
      <w:ins w:id="982" w:author="Touraud, Michele" w:date="2015-06-09T10:41:00Z">
        <w:r w:rsidRPr="00083007">
          <w:rPr>
            <w:lang w:val="fr-CH"/>
          </w:rPr>
          <w:t>d</w:t>
        </w:r>
      </w:ins>
      <w:ins w:id="983" w:author="Saxod, Nathalie" w:date="2015-09-11T11:22:00Z">
        <w:r w:rsidR="00F54FC5">
          <w:rPr>
            <w:lang w:val="fr-CH"/>
          </w:rPr>
          <w:t>'</w:t>
        </w:r>
      </w:ins>
      <w:r w:rsidRPr="00083007">
        <w:rPr>
          <w:lang w:val="fr-CH"/>
        </w:rPr>
        <w:t>ordre du jour:</w:t>
      </w:r>
    </w:p>
    <w:p w:rsidR="004E1B21" w:rsidRPr="00083007" w:rsidRDefault="004E1B21">
      <w:pPr>
        <w:pStyle w:val="enumlev1"/>
        <w:rPr>
          <w:lang w:val="fr-CH"/>
        </w:rPr>
      </w:pPr>
      <w:r w:rsidRPr="00083007">
        <w:rPr>
          <w:lang w:val="fr-CH"/>
        </w:rPr>
        <w:t>–</w:t>
      </w:r>
      <w:r w:rsidRPr="00083007">
        <w:rPr>
          <w:lang w:val="fr-CH"/>
        </w:rPr>
        <w:tab/>
        <w:t>au cas où certains Groupes de travail et Groupes d'action se seraient déjà réunis et auraient établi des projets de Recommandation auxquels il conviendrait d'appliquer la procédure d'approbation prévue au §</w:t>
      </w:r>
      <w:del w:id="984" w:author="Touraud, Michele" w:date="2015-06-09T10:42:00Z">
        <w:r w:rsidRPr="00083007" w:rsidDel="001C3FA1">
          <w:rPr>
            <w:lang w:val="fr-CH"/>
          </w:rPr>
          <w:delText xml:space="preserve"> 10</w:delText>
        </w:r>
      </w:del>
      <w:ins w:id="985" w:author="Touraud, Michele" w:date="2015-06-09T10:42:00Z">
        <w:r w:rsidRPr="00083007">
          <w:rPr>
            <w:lang w:val="fr-CH"/>
          </w:rPr>
          <w:t>14</w:t>
        </w:r>
      </w:ins>
      <w:r w:rsidRPr="00083007">
        <w:rPr>
          <w:lang w:val="fr-CH"/>
        </w:rPr>
        <w:t xml:space="preserve">, une liste de ces projets de Recommandation, chacun étant accompagné d'un résumé </w:t>
      </w:r>
      <w:del w:id="986" w:author="Royer, Veronique" w:date="2015-05-25T14:31:00Z">
        <w:r w:rsidRPr="00083007" w:rsidDel="00CD67E4">
          <w:rPr>
            <w:lang w:val="fr-CH"/>
          </w:rPr>
          <w:delText xml:space="preserve">de la proposition (autrement dit, d'un résumé </w:delText>
        </w:r>
      </w:del>
      <w:r w:rsidRPr="00083007">
        <w:rPr>
          <w:lang w:val="fr-CH"/>
        </w:rPr>
        <w:t>de la Recommandation nouvelle ou révisée</w:t>
      </w:r>
      <w:del w:id="987" w:author="Royer, Veronique" w:date="2015-05-25T14:31:00Z">
        <w:r w:rsidRPr="00083007" w:rsidDel="00CD67E4">
          <w:rPr>
            <w:lang w:val="fr-CH"/>
          </w:rPr>
          <w:delText>)</w:delText>
        </w:r>
      </w:del>
      <w:r w:rsidRPr="00083007">
        <w:rPr>
          <w:lang w:val="fr-CH"/>
        </w:rPr>
        <w:t>;</w:t>
      </w:r>
    </w:p>
    <w:p w:rsidR="004E1B21" w:rsidRPr="00083007" w:rsidRDefault="004E1B21">
      <w:pPr>
        <w:pStyle w:val="enumlev1"/>
        <w:rPr>
          <w:lang w:val="fr-CH"/>
        </w:rPr>
      </w:pPr>
      <w:r w:rsidRPr="00083007">
        <w:rPr>
          <w:lang w:val="fr-CH"/>
        </w:rPr>
        <w:t>–</w:t>
      </w:r>
      <w:r w:rsidRPr="00083007">
        <w:rPr>
          <w:lang w:val="fr-CH"/>
        </w:rPr>
        <w:tab/>
        <w:t>une description des sujets que doivent traiter les réunions des Groupes de travail et Groupes d'action qui précèdent immédiatement la réunion de la Commission d'études pour laquelle des projets de Recommandation pourraient être établis.</w:t>
      </w:r>
    </w:p>
    <w:p w:rsidR="004E1B21" w:rsidRPr="00083007" w:rsidRDefault="004E1B21" w:rsidP="00F54FC5">
      <w:pPr>
        <w:rPr>
          <w:lang w:val="fr-CH"/>
        </w:rPr>
      </w:pPr>
      <w:del w:id="988" w:author="Royer, Veronique" w:date="2015-05-25T14:33:00Z">
        <w:r w:rsidRPr="00083007" w:rsidDel="00E97AB4">
          <w:rPr>
            <w:bCs/>
            <w:lang w:val="fr-CH"/>
          </w:rPr>
          <w:delText>2.26</w:delText>
        </w:r>
      </w:del>
      <w:ins w:id="989" w:author="Royer, Veronique" w:date="2015-05-25T14:33:00Z">
        <w:r w:rsidRPr="00083007">
          <w:rPr>
            <w:bCs/>
            <w:lang w:val="fr-CH"/>
          </w:rPr>
          <w:t>3.1.14</w:t>
        </w:r>
      </w:ins>
      <w:r w:rsidRPr="00083007">
        <w:rPr>
          <w:lang w:val="fr-CH"/>
        </w:rPr>
        <w:tab/>
        <w:t xml:space="preserve">Les </w:t>
      </w:r>
      <w:ins w:id="990" w:author="Touraud, Michele" w:date="2015-06-09T10:42:00Z">
        <w:r w:rsidRPr="00083007">
          <w:rPr>
            <w:lang w:val="fr-CH"/>
          </w:rPr>
          <w:t>projets d</w:t>
        </w:r>
      </w:ins>
      <w:ins w:id="991" w:author="Saxod, Nathalie" w:date="2015-09-11T11:22:00Z">
        <w:r w:rsidR="00F54FC5">
          <w:rPr>
            <w:lang w:val="fr-CH"/>
          </w:rPr>
          <w:t>'</w:t>
        </w:r>
      </w:ins>
      <w:r w:rsidRPr="00083007">
        <w:rPr>
          <w:lang w:val="fr-CH"/>
        </w:rPr>
        <w:t>ordre</w:t>
      </w:r>
      <w:del w:id="992" w:author="Touraud, Michele" w:date="2015-06-09T10:42:00Z">
        <w:r w:rsidRPr="00083007" w:rsidDel="001C3FA1">
          <w:rPr>
            <w:lang w:val="fr-CH"/>
          </w:rPr>
          <w:delText>s</w:delText>
        </w:r>
      </w:del>
      <w:r w:rsidRPr="00083007">
        <w:rPr>
          <w:lang w:val="fr-CH"/>
        </w:rPr>
        <w:t xml:space="preserve"> du jour des réunions des Groupes de travail et des Groupes d'action qui sont suivis immédiatement d'une réunion de la Commission d'études devraient indiquer avec la plus grande précision possible les sujets à traiter et les domaines dans lesquels il est prévu d'examiner des projets de Recommandation.</w:t>
      </w:r>
    </w:p>
    <w:p w:rsidR="004E1B21" w:rsidRPr="00083007" w:rsidDel="00E97AB4" w:rsidRDefault="004E1B21" w:rsidP="00067E7B">
      <w:pPr>
        <w:rPr>
          <w:del w:id="993" w:author="Royer, Veronique" w:date="2015-05-25T14:33:00Z"/>
          <w:lang w:val="fr-CH"/>
        </w:rPr>
      </w:pPr>
      <w:del w:id="994" w:author="Royer, Veronique" w:date="2015-05-25T14:33:00Z">
        <w:r w:rsidRPr="00083007" w:rsidDel="00E97AB4">
          <w:rPr>
            <w:bCs/>
            <w:lang w:val="fr-CH"/>
          </w:rPr>
          <w:delText>2.27</w:delText>
        </w:r>
        <w:r w:rsidRPr="00083007" w:rsidDel="00E97AB4">
          <w:rPr>
            <w:lang w:val="fr-CH"/>
          </w:rPr>
          <w:tab/>
          <w:delText>Chaque Commission d'études peut adopter des projets de Recommandation. Ceux-ci doivent être approuvés conformément aux dispositions du § 10. En outre, chaque Commission d'études est encouragée à mettre à jour les Recommandations et doit continuer à les réexaminer lorsqu'elles sont maintenues</w:delText>
        </w:r>
        <w:r w:rsidRPr="00083007" w:rsidDel="00E97AB4">
          <w:rPr>
            <w:bCs/>
            <w:lang w:val="fr-CH"/>
          </w:rPr>
          <w:delText>, justifications à l'appui pour les anciennes,</w:delText>
        </w:r>
        <w:r w:rsidRPr="00083007" w:rsidDel="00E97AB4">
          <w:rPr>
            <w:lang w:val="fr-CH"/>
          </w:rPr>
          <w:delText xml:space="preserve"> et, s'il s'avère qu'elles ne sont plus nécessaires, doit en proposer la suppression (voir § 11).</w:delText>
        </w:r>
      </w:del>
    </w:p>
    <w:p w:rsidR="004E1B21" w:rsidRPr="00083007" w:rsidDel="00E97AB4" w:rsidRDefault="004E1B21" w:rsidP="00067E7B">
      <w:pPr>
        <w:rPr>
          <w:del w:id="995" w:author="Royer, Veronique" w:date="2015-05-25T14:33:00Z"/>
          <w:lang w:val="fr-CH"/>
        </w:rPr>
      </w:pPr>
      <w:del w:id="996" w:author="Royer, Veronique" w:date="2015-05-25T14:33:00Z">
        <w:r w:rsidRPr="00083007" w:rsidDel="00E97AB4">
          <w:rPr>
            <w:bCs/>
            <w:lang w:val="fr-CH"/>
          </w:rPr>
          <w:delText>2.28</w:delText>
        </w:r>
        <w:r w:rsidRPr="00083007" w:rsidDel="00E97AB4">
          <w:rPr>
            <w:b/>
            <w:lang w:val="fr-CH"/>
          </w:rPr>
          <w:tab/>
        </w:r>
        <w:r w:rsidRPr="00083007" w:rsidDel="00E97AB4">
          <w:rPr>
            <w:lang w:val="fr-CH"/>
          </w:rPr>
          <w:delText>Chaque Commission d'études peut adopter des projets de Question pour approbation conformément aux dispositions du § 3.</w:delText>
        </w:r>
      </w:del>
    </w:p>
    <w:p w:rsidR="004E1B21" w:rsidRPr="00083007" w:rsidRDefault="004E1B21">
      <w:pPr>
        <w:rPr>
          <w:ins w:id="997" w:author="Royer, Veronique" w:date="2015-05-25T14:34:00Z"/>
          <w:lang w:val="fr-CH"/>
          <w:rPrChange w:id="998" w:author="Royer, Veronique" w:date="2015-05-25T14:34:00Z">
            <w:rPr>
              <w:ins w:id="999" w:author="Royer, Veronique" w:date="2015-05-25T14:34:00Z"/>
            </w:rPr>
          </w:rPrChange>
        </w:rPr>
        <w:pPrChange w:id="1000" w:author="Royer, Veronique" w:date="2015-05-25T14:34:00Z">
          <w:pPr>
            <w:pStyle w:val="Tabletext"/>
          </w:pPr>
        </w:pPrChange>
      </w:pPr>
      <w:ins w:id="1001" w:author="Royer, Veronique" w:date="2015-05-25T14:33:00Z">
        <w:r w:rsidRPr="00083007">
          <w:rPr>
            <w:lang w:val="fr-CH"/>
          </w:rPr>
          <w:t>3.1.15</w:t>
        </w:r>
        <w:r w:rsidRPr="00083007">
          <w:rPr>
            <w:lang w:val="fr-CH"/>
          </w:rPr>
          <w:tab/>
        </w:r>
      </w:ins>
      <w:bookmarkStart w:id="1002" w:name="lt_pId317"/>
      <w:ins w:id="1003" w:author="Royer, Veronique" w:date="2015-05-25T14:34:00Z">
        <w:r w:rsidRPr="00083007">
          <w:rPr>
            <w:lang w:val="fr-CH"/>
            <w:rPrChange w:id="1004" w:author="Royer, Veronique" w:date="2015-05-25T14:34:00Z">
              <w:rPr>
                <w:color w:val="000000"/>
              </w:rPr>
            </w:rPrChange>
          </w:rPr>
          <w:t>Le Directeur publie sous forme électronique, à intervalles réguliers, des informations et notamment diffuse</w:t>
        </w:r>
        <w:bookmarkEnd w:id="1002"/>
        <w:r w:rsidRPr="00083007">
          <w:rPr>
            <w:lang w:val="fr-CH"/>
            <w:rPrChange w:id="1005" w:author="Royer, Veronique" w:date="2015-05-25T14:34:00Z">
              <w:rPr>
                <w:color w:val="000000"/>
              </w:rPr>
            </w:rPrChange>
          </w:rPr>
          <w:t>:</w:t>
        </w:r>
      </w:ins>
    </w:p>
    <w:p w:rsidR="004E1B21" w:rsidRPr="00083007" w:rsidRDefault="004E1B21">
      <w:pPr>
        <w:pStyle w:val="enumlev1"/>
        <w:rPr>
          <w:ins w:id="1006" w:author="Royer, Veronique" w:date="2015-05-25T14:34:00Z"/>
          <w:lang w:val="fr-CH"/>
          <w:rPrChange w:id="1007" w:author="Royer, Veronique" w:date="2015-05-25T14:34:00Z">
            <w:rPr>
              <w:ins w:id="1008" w:author="Royer, Veronique" w:date="2015-05-25T14:34:00Z"/>
            </w:rPr>
          </w:rPrChange>
        </w:rPr>
        <w:pPrChange w:id="1009" w:author="Royer, Veronique" w:date="2015-05-25T14:35:00Z">
          <w:pPr>
            <w:pStyle w:val="Tabletext"/>
            <w:ind w:left="284" w:hanging="284"/>
          </w:pPr>
        </w:pPrChange>
      </w:pPr>
      <w:ins w:id="1010" w:author="Royer, Veronique" w:date="2015-05-25T14:34:00Z">
        <w:r w:rsidRPr="00083007">
          <w:rPr>
            <w:lang w:val="fr-CH"/>
            <w:rPrChange w:id="1011" w:author="Royer, Veronique" w:date="2015-05-25T14:34:00Z">
              <w:rPr/>
            </w:rPrChange>
          </w:rPr>
          <w:t>–</w:t>
        </w:r>
        <w:r w:rsidRPr="00083007">
          <w:rPr>
            <w:lang w:val="fr-CH"/>
            <w:rPrChange w:id="1012" w:author="Royer, Veronique" w:date="2015-05-25T14:34:00Z">
              <w:rPr/>
            </w:rPrChange>
          </w:rPr>
          <w:tab/>
        </w:r>
        <w:bookmarkStart w:id="1013" w:name="lt_pId319"/>
        <w:r w:rsidRPr="00083007">
          <w:rPr>
            <w:lang w:val="fr-CH"/>
            <w:rPrChange w:id="1014" w:author="Royer, Veronique" w:date="2015-05-25T14:34:00Z">
              <w:rPr>
                <w:color w:val="000000"/>
              </w:rPr>
            </w:rPrChange>
          </w:rPr>
          <w:t xml:space="preserve">une invitation à participer aux travaux des </w:t>
        </w:r>
        <w:r w:rsidR="00F54FC5" w:rsidRPr="00083007">
          <w:rPr>
            <w:lang w:val="fr-CH"/>
            <w:rPrChange w:id="1015" w:author="Royer, Veronique" w:date="2015-05-25T14:34:00Z">
              <w:rPr>
                <w:lang w:val="fr-CH"/>
              </w:rPr>
            </w:rPrChange>
          </w:rPr>
          <w:t>c</w:t>
        </w:r>
        <w:r w:rsidRPr="00083007">
          <w:rPr>
            <w:lang w:val="fr-CH"/>
            <w:rPrChange w:id="1016" w:author="Royer, Veronique" w:date="2015-05-25T14:34:00Z">
              <w:rPr>
                <w:color w:val="000000"/>
              </w:rPr>
            </w:rPrChange>
          </w:rPr>
          <w:t xml:space="preserve">ommissions d'études pour la prochaine </w:t>
        </w:r>
        <w:bookmarkEnd w:id="1013"/>
        <w:r w:rsidRPr="00083007">
          <w:rPr>
            <w:lang w:val="fr-CH"/>
            <w:rPrChange w:id="1017" w:author="Royer, Veronique" w:date="2015-05-25T14:34:00Z">
              <w:rPr>
                <w:color w:val="000000"/>
              </w:rPr>
            </w:rPrChange>
          </w:rPr>
          <w:t>réunion;</w:t>
        </w:r>
      </w:ins>
    </w:p>
    <w:p w:rsidR="004E1B21" w:rsidRPr="00083007" w:rsidRDefault="004E1B21">
      <w:pPr>
        <w:pStyle w:val="enumlev1"/>
        <w:rPr>
          <w:ins w:id="1018" w:author="Royer, Veronique" w:date="2015-05-25T14:34:00Z"/>
          <w:lang w:val="fr-CH"/>
          <w:rPrChange w:id="1019" w:author="Royer, Veronique" w:date="2015-05-25T14:34:00Z">
            <w:rPr>
              <w:ins w:id="1020" w:author="Royer, Veronique" w:date="2015-05-25T14:34:00Z"/>
            </w:rPr>
          </w:rPrChange>
        </w:rPr>
        <w:pPrChange w:id="1021" w:author="Royer, Veronique" w:date="2015-05-25T14:35:00Z">
          <w:pPr>
            <w:pStyle w:val="Tabletext"/>
            <w:ind w:left="284" w:hanging="284"/>
          </w:pPr>
        </w:pPrChange>
      </w:pPr>
      <w:ins w:id="1022" w:author="Royer, Veronique" w:date="2015-05-25T14:34:00Z">
        <w:r w:rsidRPr="00083007">
          <w:rPr>
            <w:lang w:val="fr-CH"/>
            <w:rPrChange w:id="1023" w:author="Royer, Veronique" w:date="2015-05-25T14:34:00Z">
              <w:rPr/>
            </w:rPrChange>
          </w:rPr>
          <w:t>–</w:t>
        </w:r>
        <w:r w:rsidRPr="00083007">
          <w:rPr>
            <w:lang w:val="fr-CH"/>
            <w:rPrChange w:id="1024" w:author="Royer, Veronique" w:date="2015-05-25T14:34:00Z">
              <w:rPr/>
            </w:rPrChange>
          </w:rPr>
          <w:tab/>
        </w:r>
        <w:bookmarkStart w:id="1025" w:name="lt_pId321"/>
        <w:r w:rsidRPr="00083007">
          <w:rPr>
            <w:lang w:val="fr-CH"/>
            <w:rPrChange w:id="1026" w:author="Royer, Veronique" w:date="2015-05-25T14:34:00Z">
              <w:rPr/>
            </w:rPrChange>
          </w:rPr>
          <w:t>des informations sur l'accès électronique à la documentation pertinente;</w:t>
        </w:r>
        <w:bookmarkEnd w:id="1025"/>
      </w:ins>
    </w:p>
    <w:p w:rsidR="004E1B21" w:rsidRPr="00083007" w:rsidRDefault="004E1B21">
      <w:pPr>
        <w:pStyle w:val="enumlev1"/>
        <w:rPr>
          <w:ins w:id="1027" w:author="Royer, Veronique" w:date="2015-05-25T14:34:00Z"/>
          <w:lang w:val="fr-CH"/>
          <w:rPrChange w:id="1028" w:author="Royer, Veronique" w:date="2015-05-25T14:34:00Z">
            <w:rPr>
              <w:ins w:id="1029" w:author="Royer, Veronique" w:date="2015-05-25T14:34:00Z"/>
              <w:color w:val="000000"/>
            </w:rPr>
          </w:rPrChange>
        </w:rPr>
        <w:pPrChange w:id="1030" w:author="Royer, Veronique" w:date="2015-05-25T14:35:00Z">
          <w:pPr>
            <w:pStyle w:val="Tabletext"/>
            <w:ind w:left="284" w:hanging="284"/>
          </w:pPr>
        </w:pPrChange>
      </w:pPr>
      <w:ins w:id="1031" w:author="Royer, Veronique" w:date="2015-05-25T14:34:00Z">
        <w:r w:rsidRPr="00083007">
          <w:rPr>
            <w:lang w:val="fr-CH"/>
            <w:rPrChange w:id="1032" w:author="Royer, Veronique" w:date="2015-05-25T14:34:00Z">
              <w:rPr/>
            </w:rPrChange>
          </w:rPr>
          <w:t>–</w:t>
        </w:r>
        <w:r w:rsidRPr="00083007">
          <w:rPr>
            <w:lang w:val="fr-CH"/>
            <w:rPrChange w:id="1033" w:author="Royer, Veronique" w:date="2015-05-25T14:34:00Z">
              <w:rPr/>
            </w:rPrChange>
          </w:rPr>
          <w:tab/>
        </w:r>
        <w:bookmarkStart w:id="1034" w:name="lt_pId323"/>
        <w:r w:rsidRPr="00083007">
          <w:rPr>
            <w:lang w:val="fr-CH"/>
            <w:rPrChange w:id="1035" w:author="Royer, Veronique" w:date="2015-05-25T14:34:00Z">
              <w:rPr>
                <w:color w:val="000000"/>
              </w:rPr>
            </w:rPrChange>
          </w:rPr>
          <w:t>un calendrier des réunions avec des mises à jour, le cas échéant;</w:t>
        </w:r>
        <w:bookmarkEnd w:id="1034"/>
      </w:ins>
    </w:p>
    <w:p w:rsidR="004E1B21" w:rsidRPr="00083007" w:rsidRDefault="004E1B21">
      <w:pPr>
        <w:pStyle w:val="enumlev1"/>
        <w:rPr>
          <w:ins w:id="1036" w:author="Royer, Veronique" w:date="2015-05-25T14:33:00Z"/>
          <w:lang w:val="fr-CH"/>
        </w:rPr>
        <w:pPrChange w:id="1037" w:author="Royer, Veronique" w:date="2015-05-25T14:35:00Z">
          <w:pPr/>
        </w:pPrChange>
      </w:pPr>
      <w:ins w:id="1038" w:author="Royer, Veronique" w:date="2015-05-25T14:34:00Z">
        <w:r w:rsidRPr="00083007">
          <w:rPr>
            <w:lang w:val="fr-CH"/>
          </w:rPr>
          <w:t>–</w:t>
        </w:r>
        <w:r w:rsidRPr="00083007">
          <w:rPr>
            <w:lang w:val="fr-CH"/>
          </w:rPr>
          <w:tab/>
        </w:r>
      </w:ins>
      <w:bookmarkStart w:id="1039" w:name="lt_pId325"/>
      <w:ins w:id="1040" w:author="Saxod, Nathalie" w:date="2015-09-11T11:26:00Z">
        <w:r w:rsidR="00F54FC5" w:rsidRPr="00083007">
          <w:rPr>
            <w:lang w:val="fr-CH"/>
          </w:rPr>
          <w:t>toute</w:t>
        </w:r>
        <w:r w:rsidR="00F54FC5">
          <w:rPr>
            <w:lang w:val="fr-CH"/>
          </w:rPr>
          <w:t xml:space="preserve"> autre</w:t>
        </w:r>
        <w:r w:rsidR="00F54FC5" w:rsidRPr="00083007">
          <w:rPr>
            <w:lang w:val="fr-CH"/>
          </w:rPr>
          <w:t xml:space="preserve"> information </w:t>
        </w:r>
      </w:ins>
      <w:ins w:id="1041" w:author="Royer, Veronique" w:date="2015-05-25T14:34:00Z">
        <w:r w:rsidRPr="00083007">
          <w:rPr>
            <w:lang w:val="fr-CH"/>
          </w:rPr>
          <w:t xml:space="preserve">susceptible d'aider les </w:t>
        </w:r>
        <w:r w:rsidR="00F54FC5" w:rsidRPr="00083007">
          <w:rPr>
            <w:lang w:val="fr-CH"/>
          </w:rPr>
          <w:t>m</w:t>
        </w:r>
        <w:r w:rsidRPr="00083007">
          <w:rPr>
            <w:lang w:val="fr-CH"/>
          </w:rPr>
          <w:t>embres.</w:t>
        </w:r>
      </w:ins>
      <w:bookmarkEnd w:id="1039"/>
    </w:p>
    <w:p w:rsidR="004E1B21" w:rsidRPr="00083007" w:rsidRDefault="004E1B21">
      <w:pPr>
        <w:rPr>
          <w:lang w:val="fr-CH"/>
        </w:rPr>
      </w:pPr>
      <w:del w:id="1042" w:author="Royer, Veronique" w:date="2015-05-25T14:35:00Z">
        <w:r w:rsidRPr="00083007" w:rsidDel="00E97AB4">
          <w:rPr>
            <w:lang w:val="fr-CH"/>
          </w:rPr>
          <w:delText>2.28</w:delText>
        </w:r>
        <w:r w:rsidRPr="00083007" w:rsidDel="00E97AB4">
          <w:rPr>
            <w:i/>
            <w:iCs/>
            <w:lang w:val="fr-CH"/>
          </w:rPr>
          <w:delText>bis</w:delText>
        </w:r>
      </w:del>
      <w:ins w:id="1043" w:author="Royer, Veronique" w:date="2015-05-25T14:35:00Z">
        <w:r w:rsidRPr="00083007">
          <w:rPr>
            <w:lang w:val="fr-CH"/>
            <w:rPrChange w:id="1044" w:author="Royer, Veronique" w:date="2015-05-26T15:28:00Z">
              <w:rPr>
                <w:i/>
                <w:iCs/>
                <w:lang w:val="fr-CH"/>
              </w:rPr>
            </w:rPrChange>
          </w:rPr>
          <w:t>3.1.16</w:t>
        </w:r>
      </w:ins>
      <w:r w:rsidRPr="00083007">
        <w:rPr>
          <w:i/>
          <w:iCs/>
          <w:lang w:val="fr-CH"/>
        </w:rPr>
        <w:tab/>
      </w:r>
      <w:r w:rsidRPr="00083007">
        <w:rPr>
          <w:lang w:val="fr-CH"/>
        </w:rPr>
        <w:t>lorsqu'elles examinent des Questions qui leur sont attribuées conformément aux Résolutions UIT-R 4 et 5, les Commissions d'études devraient parvenir à des conclusions à l'unanimité et devraient utiliser les lignes directrices suivantes:</w:t>
      </w:r>
    </w:p>
    <w:p w:rsidR="004E1B21" w:rsidRPr="00083007" w:rsidRDefault="004E1B21" w:rsidP="00067E7B">
      <w:pPr>
        <w:pStyle w:val="enumlev1"/>
        <w:rPr>
          <w:lang w:val="fr-CH"/>
        </w:rPr>
      </w:pPr>
      <w:r w:rsidRPr="00083007">
        <w:rPr>
          <w:i/>
          <w:iCs/>
          <w:lang w:val="fr-CH"/>
        </w:rPr>
        <w:t>a)</w:t>
      </w:r>
      <w:r w:rsidRPr="00083007">
        <w:rPr>
          <w:lang w:val="fr-CH"/>
        </w:rPr>
        <w:tab/>
        <w:t>Questions qui relèvent du domaine de compétence de l'UIT-R:</w:t>
      </w:r>
    </w:p>
    <w:p w:rsidR="004E1B21" w:rsidRPr="00083007" w:rsidRDefault="004E1B21">
      <w:pPr>
        <w:pStyle w:val="enumlev1"/>
        <w:rPr>
          <w:lang w:val="fr-CH"/>
        </w:rPr>
      </w:pPr>
      <w:r w:rsidRPr="00083007">
        <w:rPr>
          <w:lang w:val="fr-CH"/>
        </w:rPr>
        <w:tab/>
        <w:t>Cette ligne directrice permet de s'assurer que les Questions et les études associées se rapportent aux questions radiocommunication, c'est-à-dire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rsidR="004E1B21" w:rsidRPr="00083007" w:rsidRDefault="004E1B21">
      <w:pPr>
        <w:pStyle w:val="enumlev1"/>
        <w:rPr>
          <w:lang w:val="fr-CH"/>
        </w:rPr>
        <w:pPrChange w:id="1045" w:author="Royer, Veronique" w:date="2015-05-26T15:29:00Z">
          <w:pPr/>
        </w:pPrChange>
      </w:pPr>
      <w:r w:rsidRPr="00083007">
        <w:rPr>
          <w:i/>
          <w:iCs/>
          <w:lang w:val="fr-CH"/>
        </w:rPr>
        <w:t>b)</w:t>
      </w:r>
      <w:r w:rsidRPr="00083007">
        <w:rPr>
          <w:lang w:val="fr-CH"/>
        </w:rPr>
        <w:tab/>
        <w:t>Questions en relation avec les travaux effectués par d'autres entités internationales:</w:t>
      </w:r>
    </w:p>
    <w:p w:rsidR="004E1B21" w:rsidRPr="00083007" w:rsidRDefault="004E1B21">
      <w:pPr>
        <w:pStyle w:val="enumlev1"/>
        <w:rPr>
          <w:lang w:val="fr-CH"/>
        </w:rPr>
      </w:pPr>
      <w:r w:rsidRPr="00083007">
        <w:rPr>
          <w:lang w:val="fr-CH"/>
        </w:rPr>
        <w:tab/>
        <w:t>Si ces travaux sont effectués par d'autres entités, la Commission d'études devrait travailler en liaison avec ces autres entités, conformément au § 5.4 de la présente Résolution et à la Résolution UIT-R 9, afin de déterminer la méthode la plus appropriée de mener ces études, en vue de tirer parti des compétences spécialisées externes.</w:t>
      </w:r>
    </w:p>
    <w:p w:rsidR="004E1B21" w:rsidRPr="00083007" w:rsidDel="00E97AB4" w:rsidRDefault="004E1B21" w:rsidP="00067E7B">
      <w:pPr>
        <w:rPr>
          <w:del w:id="1046" w:author="Royer, Veronique" w:date="2015-05-25T14:35:00Z"/>
          <w:lang w:val="fr-CH"/>
        </w:rPr>
      </w:pPr>
      <w:del w:id="1047" w:author="Royer, Veronique" w:date="2015-05-25T14:35:00Z">
        <w:r w:rsidRPr="00083007" w:rsidDel="00E97AB4">
          <w:rPr>
            <w:lang w:val="fr-CH"/>
          </w:rPr>
          <w:delText>2.28</w:delText>
        </w:r>
        <w:r w:rsidRPr="00083007" w:rsidDel="00E97AB4">
          <w:rPr>
            <w:i/>
            <w:iCs/>
            <w:lang w:val="fr-CH"/>
          </w:rPr>
          <w:delText>ter</w:delText>
        </w:r>
        <w:r w:rsidRPr="00083007" w:rsidDel="00E97AB4">
          <w:rPr>
            <w:i/>
            <w:iCs/>
            <w:lang w:val="fr-CH"/>
          </w:rPr>
          <w:tab/>
        </w:r>
        <w:r w:rsidRPr="00083007" w:rsidDel="00E97AB4">
          <w:rPr>
            <w:lang w:val="fr-CH"/>
          </w:rPr>
          <w:delText>Les Commissions d'études évalueront les projets de nouvelle Question proposés pour adoption par rapport aux lignes directrices énoncées au § 2.28</w:delText>
        </w:r>
        <w:r w:rsidRPr="00083007" w:rsidDel="00E97AB4">
          <w:rPr>
            <w:i/>
            <w:iCs/>
            <w:lang w:val="fr-CH"/>
          </w:rPr>
          <w:delText xml:space="preserve">bis </w:delText>
        </w:r>
        <w:r w:rsidRPr="00083007" w:rsidDel="00E97AB4">
          <w:rPr>
            <w:lang w:val="fr-CH"/>
          </w:rPr>
          <w:delText>ci-dessus et joindront cette évaluation lorsqu'elles soumettront ces Questions aux administrations pour approbation selon la présente Résolution.</w:delText>
        </w:r>
      </w:del>
    </w:p>
    <w:p w:rsidR="004E1B21" w:rsidRPr="00083007" w:rsidRDefault="004E1B21">
      <w:pPr>
        <w:rPr>
          <w:ins w:id="1048" w:author="Royer, Veronique" w:date="2015-05-25T14:37:00Z"/>
          <w:lang w:val="fr-CH"/>
        </w:rPr>
      </w:pPr>
      <w:del w:id="1049" w:author="Royer, Veronique" w:date="2015-05-25T14:35:00Z">
        <w:r w:rsidRPr="00083007" w:rsidDel="00E97AB4">
          <w:rPr>
            <w:lang w:val="fr-CH"/>
          </w:rPr>
          <w:delText>2.28</w:delText>
        </w:r>
        <w:r w:rsidRPr="00083007" w:rsidDel="00E97AB4">
          <w:rPr>
            <w:i/>
            <w:iCs/>
            <w:lang w:val="fr-CH"/>
          </w:rPr>
          <w:delText>quater</w:delText>
        </w:r>
      </w:del>
      <w:ins w:id="1050" w:author="Royer, Veronique" w:date="2015-05-25T14:35:00Z">
        <w:r w:rsidRPr="00083007">
          <w:rPr>
            <w:lang w:val="fr-CH"/>
            <w:rPrChange w:id="1051" w:author="Royer, Veronique" w:date="2015-05-25T14:35:00Z">
              <w:rPr>
                <w:i/>
                <w:iCs/>
                <w:lang w:val="fr-CH"/>
              </w:rPr>
            </w:rPrChange>
          </w:rPr>
          <w:t>3.1.17</w:t>
        </w:r>
      </w:ins>
      <w:r w:rsidRPr="00083007">
        <w:rPr>
          <w:i/>
          <w:iCs/>
          <w:lang w:val="fr-CH"/>
        </w:rPr>
        <w:tab/>
      </w:r>
      <w:r w:rsidRPr="00083007">
        <w:rPr>
          <w:lang w:val="fr-CH"/>
        </w:rPr>
        <w:t>Les Commissions d'étude poursuivront leurs travaux en accordant une grande priorité aux Questions qui répondent aux lignes directrices définies au § </w:t>
      </w:r>
      <w:del w:id="1052" w:author="Royer, Veronique" w:date="2015-05-25T14:36:00Z">
        <w:r w:rsidRPr="00083007" w:rsidDel="00E97AB4">
          <w:rPr>
            <w:lang w:val="fr-CH"/>
          </w:rPr>
          <w:delText>2.28</w:delText>
        </w:r>
        <w:r w:rsidRPr="00083007" w:rsidDel="00E97AB4">
          <w:rPr>
            <w:i/>
            <w:iCs/>
            <w:lang w:val="fr-CH"/>
          </w:rPr>
          <w:delText>bis</w:delText>
        </w:r>
      </w:del>
      <w:ins w:id="1053" w:author="Royer, Veronique" w:date="2015-05-25T14:36:00Z">
        <w:r w:rsidRPr="00083007">
          <w:rPr>
            <w:lang w:val="fr-CH"/>
            <w:rPrChange w:id="1054" w:author="Royer, Veronique" w:date="2015-05-25T14:36:00Z">
              <w:rPr>
                <w:i/>
                <w:iCs/>
                <w:lang w:val="fr-CH"/>
              </w:rPr>
            </w:rPrChange>
          </w:rPr>
          <w:t>3.1.16</w:t>
        </w:r>
      </w:ins>
      <w:r w:rsidRPr="00083007">
        <w:rPr>
          <w:lang w:val="fr-CH"/>
        </w:rPr>
        <w:t xml:space="preserve"> ci-dessus</w:t>
      </w:r>
      <w:r w:rsidRPr="00083007">
        <w:rPr>
          <w:iCs/>
          <w:lang w:val="fr-CH"/>
        </w:rPr>
        <w:t>,</w:t>
      </w:r>
      <w:r w:rsidRPr="00083007">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et le RRB.</w:t>
      </w:r>
    </w:p>
    <w:p w:rsidR="004E1B21" w:rsidRPr="00083007" w:rsidRDefault="004E1B21">
      <w:pPr>
        <w:pStyle w:val="Heading2"/>
        <w:rPr>
          <w:lang w:val="fr-CH"/>
        </w:rPr>
        <w:pPrChange w:id="1055" w:author="Royer, Veronique" w:date="2015-05-25T14:37:00Z">
          <w:pPr/>
        </w:pPrChange>
      </w:pPr>
      <w:ins w:id="1056" w:author="Royer, Veronique" w:date="2015-05-25T14:37:00Z">
        <w:r w:rsidRPr="00083007">
          <w:rPr>
            <w:lang w:val="fr-CH"/>
          </w:rPr>
          <w:t>3.2</w:t>
        </w:r>
        <w:r w:rsidRPr="00083007">
          <w:rPr>
            <w:lang w:val="fr-CH"/>
          </w:rPr>
          <w:tab/>
          <w:t>Structure</w:t>
        </w:r>
      </w:ins>
    </w:p>
    <w:p w:rsidR="0012707C" w:rsidRPr="009876AE" w:rsidDel="0012707C" w:rsidRDefault="0012707C" w:rsidP="0012707C">
      <w:pPr>
        <w:rPr>
          <w:del w:id="1057" w:author="Saxod, Nathalie" w:date="2015-09-15T12:38:00Z"/>
        </w:rPr>
      </w:pPr>
      <w:del w:id="1058" w:author="Saxod, Nathalie" w:date="2015-09-15T12:38:00Z">
        <w:r w:rsidRPr="009876AE" w:rsidDel="0012707C">
          <w:delText>2.29</w:delText>
        </w:r>
        <w:r w:rsidRPr="009876AE" w:rsidDel="0012707C">
          <w:tab/>
          <w:delText>Chaque Commission d'études peut aussi adopter des projets de Résolution pour approbation par l'Assemblée des radiocommunications.</w:delText>
        </w:r>
      </w:del>
    </w:p>
    <w:p w:rsidR="004E1B21" w:rsidRPr="00083007" w:rsidRDefault="004E1B21" w:rsidP="0012707C">
      <w:pPr>
        <w:rPr>
          <w:ins w:id="1059" w:author="Royer, Veronique" w:date="2015-05-25T14:38:00Z"/>
          <w:lang w:val="fr-CH"/>
        </w:rPr>
      </w:pPr>
      <w:ins w:id="1060" w:author="Royer, Veronique" w:date="2015-05-25T14:37:00Z">
        <w:r w:rsidRPr="00083007">
          <w:rPr>
            <w:lang w:val="fr-CH"/>
          </w:rPr>
          <w:t>3.2.1</w:t>
        </w:r>
      </w:ins>
      <w:ins w:id="1061" w:author="Saxod, Nathalie" w:date="2015-09-15T12:38:00Z">
        <w:r w:rsidR="0012707C">
          <w:rPr>
            <w:lang w:val="fr-CH"/>
          </w:rPr>
          <w:tab/>
        </w:r>
        <w:r w:rsidR="0012707C" w:rsidRPr="00083007">
          <w:rPr>
            <w:lang w:val="fr-CH"/>
          </w:rPr>
          <w:t>Le Président d</w:t>
        </w:r>
        <w:r w:rsidR="0012707C">
          <w:rPr>
            <w:lang w:val="fr-CH"/>
          </w:rPr>
          <w:t>'</w:t>
        </w:r>
        <w:r w:rsidR="0012707C" w:rsidRPr="00083007">
          <w:rPr>
            <w:lang w:val="fr-CH"/>
          </w:rPr>
          <w:t>une</w:t>
        </w:r>
        <w:r w:rsidR="0012707C">
          <w:rPr>
            <w:lang w:val="fr-CH"/>
          </w:rPr>
          <w:t xml:space="preserve"> </w:t>
        </w:r>
        <w:r w:rsidR="0012707C" w:rsidRPr="00083007">
          <w:rPr>
            <w:lang w:val="fr-CH"/>
          </w:rPr>
          <w:t>commission d'études peut établir, pour l</w:t>
        </w:r>
        <w:r w:rsidR="0012707C">
          <w:rPr>
            <w:lang w:val="fr-CH"/>
          </w:rPr>
          <w:t>'</w:t>
        </w:r>
        <w:r w:rsidR="0012707C" w:rsidRPr="00083007">
          <w:rPr>
            <w:lang w:val="fr-CH"/>
          </w:rPr>
          <w:t>aider à organiser les travaux, une Commission de direction composée de tous les Vice</w:t>
        </w:r>
        <w:r w:rsidR="0012707C">
          <w:rPr>
            <w:lang w:val="fr-CH"/>
          </w:rPr>
          <w:noBreakHyphen/>
        </w:r>
        <w:r w:rsidR="0012707C" w:rsidRPr="00083007">
          <w:rPr>
            <w:lang w:val="fr-CH"/>
          </w:rPr>
          <w:t>Présidents, des Présidents des Groupes de travail et de leurs Vice</w:t>
        </w:r>
        <w:r w:rsidR="0012707C">
          <w:rPr>
            <w:lang w:val="fr-CH"/>
          </w:rPr>
          <w:noBreakHyphen/>
        </w:r>
        <w:r w:rsidR="0012707C" w:rsidRPr="00083007">
          <w:rPr>
            <w:lang w:val="fr-CH"/>
          </w:rPr>
          <w:t>Présidents, ainsi que des Présidents des sous-groupes.</w:t>
        </w:r>
      </w:ins>
    </w:p>
    <w:p w:rsidR="004E1B21" w:rsidRPr="00083007" w:rsidRDefault="004E1B21" w:rsidP="0012707C">
      <w:pPr>
        <w:rPr>
          <w:ins w:id="1062" w:author="Royer, Veronique" w:date="2015-05-26T15:25:00Z"/>
          <w:lang w:val="fr-CH"/>
        </w:rPr>
      </w:pPr>
      <w:ins w:id="1063" w:author="Royer, Veronique" w:date="2015-05-25T14:38:00Z">
        <w:r w:rsidRPr="00083007">
          <w:rPr>
            <w:lang w:val="fr-CH"/>
          </w:rPr>
          <w:t>3.2.2</w:t>
        </w:r>
        <w:r w:rsidRPr="00083007">
          <w:rPr>
            <w:lang w:val="fr-CH"/>
          </w:rPr>
          <w:tab/>
        </w:r>
      </w:ins>
      <w:ins w:id="1064" w:author="Royer, Veronique" w:date="2015-05-26T15:50:00Z">
        <w:r w:rsidRPr="00083007">
          <w:rPr>
            <w:lang w:val="fr-CH"/>
          </w:rPr>
          <w:t xml:space="preserve">Les </w:t>
        </w:r>
        <w:r w:rsidR="0012707C" w:rsidRPr="00083007">
          <w:rPr>
            <w:lang w:val="fr-CH"/>
          </w:rPr>
          <w:t>c</w:t>
        </w:r>
        <w:r w:rsidRPr="00083007">
          <w:rPr>
            <w:lang w:val="fr-CH"/>
          </w:rPr>
          <w:t>ommissions d'études</w:t>
        </w:r>
      </w:ins>
      <w:ins w:id="1065" w:author="Touraud, Michele" w:date="2015-06-09T10:48:00Z">
        <w:r w:rsidRPr="00083007">
          <w:rPr>
            <w:lang w:val="fr-CH"/>
          </w:rPr>
          <w:t xml:space="preserve"> cré</w:t>
        </w:r>
      </w:ins>
      <w:ins w:id="1066" w:author="Jones, Jacqueline" w:date="2015-06-25T09:28:00Z">
        <w:r w:rsidRPr="00083007">
          <w:rPr>
            <w:lang w:val="fr-CH"/>
          </w:rPr>
          <w:t>eront</w:t>
        </w:r>
      </w:ins>
      <w:ins w:id="1067" w:author="Touraud, Michele" w:date="2015-06-09T10:48:00Z">
        <w:r w:rsidRPr="00083007">
          <w:rPr>
            <w:lang w:val="fr-CH"/>
          </w:rPr>
          <w:t xml:space="preserve"> normalement des </w:t>
        </w:r>
        <w:r w:rsidR="0012707C" w:rsidRPr="00083007">
          <w:rPr>
            <w:lang w:val="fr-CH"/>
          </w:rPr>
          <w:t>g</w:t>
        </w:r>
        <w:r w:rsidRPr="00083007">
          <w:rPr>
            <w:lang w:val="fr-CH"/>
          </w:rPr>
          <w:t>roupes de travail pour étudier, dans leur domaine de compétence, les Questions qui leur sont attribuées ainsi que les sujets dont l</w:t>
        </w:r>
      </w:ins>
      <w:ins w:id="1068" w:author="Saxod, Nathalie" w:date="2015-09-15T11:01:00Z">
        <w:r w:rsidR="00B72C42" w:rsidRPr="00083007">
          <w:rPr>
            <w:rFonts w:eastAsia="SimSun"/>
            <w:lang w:val="fr-CH"/>
          </w:rPr>
          <w:t>'</w:t>
        </w:r>
      </w:ins>
      <w:ins w:id="1069" w:author="Touraud, Michele" w:date="2015-06-09T10:48:00Z">
        <w:r w:rsidRPr="00083007">
          <w:rPr>
            <w:lang w:val="fr-CH"/>
          </w:rPr>
          <w:t>étude leur a été confiée conformément au</w:t>
        </w:r>
      </w:ins>
      <w:ins w:id="1070" w:author="Royer, Veronique" w:date="2015-05-26T15:50:00Z">
        <w:r w:rsidRPr="00083007">
          <w:rPr>
            <w:lang w:val="fr-CH"/>
          </w:rPr>
          <w:t xml:space="preserve"> </w:t>
        </w:r>
      </w:ins>
      <w:ins w:id="1071" w:author="Touraud, Michele" w:date="2015-06-09T10:48:00Z">
        <w:r w:rsidRPr="00083007">
          <w:rPr>
            <w:lang w:val="fr-CH"/>
          </w:rPr>
          <w:t>§ 3</w:t>
        </w:r>
      </w:ins>
      <w:ins w:id="1072" w:author="Touraud, Michele" w:date="2015-06-09T10:49:00Z">
        <w:r w:rsidRPr="00083007">
          <w:rPr>
            <w:lang w:val="fr-CH"/>
          </w:rPr>
          <w:t>.1.2</w:t>
        </w:r>
      </w:ins>
      <w:ins w:id="1073" w:author="Jones, Jacqueline" w:date="2015-06-25T09:29:00Z">
        <w:r w:rsidRPr="00083007">
          <w:rPr>
            <w:lang w:val="fr-CH"/>
          </w:rPr>
          <w:t xml:space="preserve"> ci-dessus</w:t>
        </w:r>
      </w:ins>
      <w:ins w:id="1074" w:author="Royer, Veronique" w:date="2015-05-26T15:24:00Z">
        <w:r w:rsidRPr="00083007">
          <w:rPr>
            <w:lang w:val="fr-CH"/>
          </w:rPr>
          <w:t xml:space="preserve">. </w:t>
        </w:r>
      </w:ins>
      <w:moveToRangeStart w:id="1075" w:author="Royer, Veronique" w:date="2015-05-26T15:24:00Z" w:name="move420417220"/>
      <w:moveTo w:id="1076" w:author="Royer, Veronique" w:date="2015-05-26T15:24:00Z">
        <w:r w:rsidRPr="00083007">
          <w:rPr>
            <w:lang w:val="fr-CH"/>
          </w:rPr>
          <w:t xml:space="preserve">Il est entendu que les </w:t>
        </w:r>
        <w:r w:rsidR="0012707C" w:rsidRPr="00083007">
          <w:rPr>
            <w:lang w:val="fr-CH"/>
          </w:rPr>
          <w:t>g</w:t>
        </w:r>
        <w:r w:rsidRPr="00083007">
          <w:rPr>
            <w:lang w:val="fr-CH"/>
          </w:rPr>
          <w:t xml:space="preserve">roupes de travail sont créés pour une période non définie, afin de traiter les Questions et d'étudier les sujets soumis à la </w:t>
        </w:r>
        <w:r w:rsidR="0012707C" w:rsidRPr="00083007">
          <w:rPr>
            <w:lang w:val="fr-CH"/>
          </w:rPr>
          <w:t>c</w:t>
        </w:r>
        <w:r w:rsidRPr="00083007">
          <w:rPr>
            <w:lang w:val="fr-CH"/>
          </w:rPr>
          <w:t xml:space="preserve">ommission d'études. Chaque </w:t>
        </w:r>
        <w:r w:rsidR="0012707C" w:rsidRPr="00083007">
          <w:rPr>
            <w:lang w:val="fr-CH"/>
          </w:rPr>
          <w:t>g</w:t>
        </w:r>
        <w:r w:rsidRPr="00083007">
          <w:rPr>
            <w:lang w:val="fr-CH"/>
          </w:rPr>
          <w:t xml:space="preserve">roupe examine des Questions et ces sujets et élabore des projets de Recommandation et d'autres textes qui seront soumis à l'examen de la </w:t>
        </w:r>
        <w:r w:rsidR="0012707C" w:rsidRPr="00083007">
          <w:rPr>
            <w:lang w:val="fr-CH"/>
          </w:rPr>
          <w:t>c</w:t>
        </w:r>
        <w:r w:rsidRPr="00083007">
          <w:rPr>
            <w:lang w:val="fr-CH"/>
          </w:rPr>
          <w:t>ommission d'études. Pour éviter de trop solliciter les ressources du Bureau des radiocommunications, des Etats Membres, des Membres du Secteur, des Associés et des établissements universitaires</w:t>
        </w:r>
      </w:moveTo>
      <w:moveToRangeEnd w:id="1075"/>
      <w:ins w:id="1077" w:author="Jones, Jacqueline" w:date="2015-06-25T09:30:00Z">
        <w:r w:rsidRPr="00083007">
          <w:rPr>
            <w:rStyle w:val="FootnoteReference"/>
            <w:lang w:val="fr-CH"/>
          </w:rPr>
          <w:footnoteReference w:customMarkFollows="1" w:id="10"/>
          <w:t>3</w:t>
        </w:r>
      </w:ins>
      <w:ins w:id="1093" w:author="Royer, Veronique" w:date="2015-05-26T15:25:00Z">
        <w:r w:rsidRPr="00083007">
          <w:rPr>
            <w:lang w:val="fr-CH"/>
          </w:rPr>
          <w:t xml:space="preserve">, </w:t>
        </w:r>
      </w:ins>
      <w:ins w:id="1094" w:author="Touraud, Michele" w:date="2015-06-09T10:51:00Z">
        <w:r w:rsidRPr="00083007">
          <w:rPr>
            <w:color w:val="000000"/>
            <w:lang w:val="fr-CH"/>
          </w:rPr>
          <w:t>une Commission d'études ne doit établir par consensus et maintenir qu'un nombre minimum de Groupes de travail</w:t>
        </w:r>
      </w:ins>
      <w:ins w:id="1095" w:author="Jones, Jacqueline" w:date="2015-06-29T16:05:00Z">
        <w:r w:rsidRPr="00083007">
          <w:rPr>
            <w:color w:val="000000"/>
            <w:lang w:val="fr-CH"/>
          </w:rPr>
          <w:t>.</w:t>
        </w:r>
      </w:ins>
    </w:p>
    <w:p w:rsidR="004E1B21" w:rsidRPr="00083007" w:rsidRDefault="004E1B21" w:rsidP="00941513">
      <w:pPr>
        <w:rPr>
          <w:ins w:id="1096" w:author="Royer, Veronique" w:date="2015-05-25T14:38:00Z"/>
          <w:lang w:val="fr-CH"/>
        </w:rPr>
      </w:pPr>
      <w:ins w:id="1097" w:author="Royer, Veronique" w:date="2015-05-25T14:38:00Z">
        <w:r w:rsidRPr="00083007">
          <w:rPr>
            <w:lang w:val="fr-CH"/>
          </w:rPr>
          <w:t>3.2.3</w:t>
        </w:r>
      </w:ins>
      <w:moveToRangeStart w:id="1098" w:author="Royer, Veronique" w:date="2015-05-26T15:29:00Z" w:name="move420417485"/>
      <w:moveTo w:id="1099" w:author="Royer, Veronique" w:date="2015-05-26T15:29:00Z">
        <w:r w:rsidRPr="00083007">
          <w:rPr>
            <w:lang w:val="fr-CH"/>
          </w:rPr>
          <w:tab/>
          <w:t xml:space="preserve">Une </w:t>
        </w:r>
        <w:r w:rsidR="0012707C" w:rsidRPr="00083007">
          <w:rPr>
            <w:lang w:val="fr-CH"/>
          </w:rPr>
          <w:t>c</w:t>
        </w:r>
        <w:r w:rsidRPr="00083007">
          <w:rPr>
            <w:lang w:val="fr-CH"/>
          </w:rPr>
          <w:t xml:space="preserve">ommission d'études peut aussi établir un nombre minimum de Groupes d'action, le cas échéant, auxquels elle peut attribuer l'étude des problèmes urgents et la préparation des Recommandations urgentes qui ne peuvent pas être assumées raisonnablement par un </w:t>
        </w:r>
        <w:r w:rsidR="0012707C" w:rsidRPr="00083007">
          <w:rPr>
            <w:lang w:val="fr-CH"/>
          </w:rPr>
          <w:t>g</w:t>
        </w:r>
        <w:r w:rsidRPr="00083007">
          <w:rPr>
            <w:lang w:val="fr-CH"/>
          </w:rPr>
          <w:t xml:space="preserve">roupe de travail; une liaison appropriée entre les travaux d'un </w:t>
        </w:r>
        <w:r w:rsidR="0012707C" w:rsidRPr="00083007">
          <w:rPr>
            <w:lang w:val="fr-CH"/>
          </w:rPr>
          <w:t>g</w:t>
        </w:r>
        <w:r w:rsidRPr="00083007">
          <w:rPr>
            <w:lang w:val="fr-CH"/>
          </w:rPr>
          <w:t xml:space="preserve">roupe d'action et ceux des </w:t>
        </w:r>
        <w:r w:rsidR="0012707C" w:rsidRPr="00083007">
          <w:rPr>
            <w:lang w:val="fr-CH"/>
          </w:rPr>
          <w:t>g</w:t>
        </w:r>
        <w:r w:rsidRPr="00083007">
          <w:rPr>
            <w:lang w:val="fr-CH"/>
          </w:rPr>
          <w:t xml:space="preserve">roupes de travail peut être nécessaire. Etant donné le caractère urgent des problèmes qui devront être confiés à un </w:t>
        </w:r>
        <w:r w:rsidR="0012707C" w:rsidRPr="00083007">
          <w:rPr>
            <w:lang w:val="fr-CH"/>
          </w:rPr>
          <w:t>g</w:t>
        </w:r>
        <w:r w:rsidRPr="00083007">
          <w:rPr>
            <w:lang w:val="fr-CH"/>
          </w:rPr>
          <w:t>roupe d'action, ce dernier devra effectuer son travail dans certains délais et sera dissous une fois le travail effectué.</w:t>
        </w:r>
      </w:moveTo>
      <w:moveToRangeEnd w:id="1098"/>
    </w:p>
    <w:p w:rsidR="004E1B21" w:rsidRPr="00083007" w:rsidRDefault="004E1B21">
      <w:pPr>
        <w:jc w:val="both"/>
        <w:rPr>
          <w:lang w:val="fr-CH"/>
        </w:rPr>
        <w:pPrChange w:id="1100" w:author="Royer, Veronique" w:date="2015-05-26T15:32:00Z">
          <w:pPr/>
        </w:pPrChange>
      </w:pPr>
      <w:ins w:id="1101" w:author="Royer, Veronique" w:date="2015-05-25T14:38:00Z">
        <w:r w:rsidRPr="00083007">
          <w:rPr>
            <w:lang w:val="fr-CH"/>
          </w:rPr>
          <w:t>3.2.4</w:t>
        </w:r>
      </w:ins>
      <w:moveToRangeStart w:id="1102" w:author="Royer, Veronique" w:date="2015-05-26T15:32:00Z" w:name="move420417666"/>
      <w:moveTo w:id="1103" w:author="Royer, Veronique" w:date="2015-05-26T15:32:00Z">
        <w:r w:rsidRPr="00083007">
          <w:rPr>
            <w:lang w:val="fr-CH"/>
          </w:rPr>
          <w:tab/>
          <w:t xml:space="preserve">La création d'un </w:t>
        </w:r>
        <w:r w:rsidR="0012707C" w:rsidRPr="00083007">
          <w:rPr>
            <w:lang w:val="fr-CH"/>
          </w:rPr>
          <w:t>g</w:t>
        </w:r>
        <w:r w:rsidRPr="00083007">
          <w:rPr>
            <w:lang w:val="fr-CH"/>
          </w:rPr>
          <w:t xml:space="preserve">roupe d'action résulte d'une mesure prise par une </w:t>
        </w:r>
        <w:r w:rsidR="0012707C" w:rsidRPr="00083007">
          <w:rPr>
            <w:lang w:val="fr-CH"/>
          </w:rPr>
          <w:t>c</w:t>
        </w:r>
        <w:r w:rsidRPr="00083007">
          <w:rPr>
            <w:lang w:val="fr-CH"/>
          </w:rPr>
          <w:t xml:space="preserve">ommission d'études au cours de sa réunion et fait l'objet d'une Décision. Dans chaque cas, la </w:t>
        </w:r>
        <w:r w:rsidR="0012707C" w:rsidRPr="00083007">
          <w:rPr>
            <w:lang w:val="fr-CH"/>
          </w:rPr>
          <w:t>c</w:t>
        </w:r>
        <w:r w:rsidRPr="00083007">
          <w:rPr>
            <w:lang w:val="fr-CH"/>
          </w:rPr>
          <w:t>ommission d'études prépare un document contenant:</w:t>
        </w:r>
      </w:moveTo>
    </w:p>
    <w:p w:rsidR="004E1B21" w:rsidRPr="00083007" w:rsidRDefault="004E1B21">
      <w:pPr>
        <w:pStyle w:val="enumlev1"/>
        <w:rPr>
          <w:lang w:val="fr-CH"/>
        </w:rPr>
      </w:pPr>
      <w:moveTo w:id="1104" w:author="Royer, Veronique" w:date="2015-05-26T15:32:00Z">
        <w:r w:rsidRPr="00083007">
          <w:rPr>
            <w:lang w:val="fr-CH"/>
          </w:rPr>
          <w:t>–</w:t>
        </w:r>
        <w:r w:rsidRPr="00083007">
          <w:rPr>
            <w:lang w:val="fr-CH"/>
          </w:rPr>
          <w:tab/>
          <w:t>les problèmes spécifiques à étudier au titre de chaque Question attribuée ou de chaque sujet dont l'étude lui a été confiée et l'objet du projet ou des projets de Recommandation et/ou de Rapport à préparer;</w:t>
        </w:r>
      </w:moveTo>
    </w:p>
    <w:p w:rsidR="004E1B21" w:rsidRPr="00083007" w:rsidRDefault="004E1B21">
      <w:pPr>
        <w:pStyle w:val="enumlev1"/>
        <w:rPr>
          <w:lang w:val="fr-CH"/>
        </w:rPr>
      </w:pPr>
      <w:moveTo w:id="1105" w:author="Royer, Veronique" w:date="2015-05-26T15:32:00Z">
        <w:r w:rsidRPr="00083007">
          <w:rPr>
            <w:lang w:val="fr-CH"/>
          </w:rPr>
          <w:t>–</w:t>
        </w:r>
        <w:r w:rsidRPr="00083007">
          <w:rPr>
            <w:lang w:val="fr-CH"/>
          </w:rPr>
          <w:tab/>
          <w:t>la date à laquelle un rapport doit être présenté;</w:t>
        </w:r>
      </w:moveTo>
    </w:p>
    <w:p w:rsidR="004E1B21" w:rsidRPr="00083007" w:rsidRDefault="004E1B21">
      <w:pPr>
        <w:pStyle w:val="enumlev1"/>
        <w:rPr>
          <w:lang w:val="fr-CH"/>
        </w:rPr>
      </w:pPr>
      <w:moveTo w:id="1106" w:author="Royer, Veronique" w:date="2015-05-26T15:32:00Z">
        <w:r w:rsidRPr="00083007">
          <w:rPr>
            <w:lang w:val="fr-CH"/>
          </w:rPr>
          <w:t>–</w:t>
        </w:r>
        <w:r w:rsidRPr="00083007">
          <w:rPr>
            <w:lang w:val="fr-CH"/>
          </w:rPr>
          <w:tab/>
          <w:t>le nom et l'adresse du Président et des éventuels Vice-Présidents.</w:t>
        </w:r>
      </w:moveTo>
    </w:p>
    <w:p w:rsidR="004E1B21" w:rsidRPr="00083007" w:rsidRDefault="004E1B21">
      <w:pPr>
        <w:rPr>
          <w:ins w:id="1107" w:author="Royer, Veronique" w:date="2015-05-25T14:38:00Z"/>
          <w:lang w:val="fr-CH"/>
        </w:rPr>
      </w:pPr>
      <w:moveTo w:id="1108" w:author="Royer, Veronique" w:date="2015-05-26T15:32:00Z">
        <w:r w:rsidRPr="00083007">
          <w:rPr>
            <w:lang w:val="fr-CH"/>
          </w:rPr>
          <w:t xml:space="preserve">En outre, en cas de Question ou de problème urgent soulevé entre les réunions des </w:t>
        </w:r>
        <w:r w:rsidR="0012707C" w:rsidRPr="00083007">
          <w:rPr>
            <w:lang w:val="fr-CH"/>
          </w:rPr>
          <w:t>c</w:t>
        </w:r>
        <w:r w:rsidRPr="00083007">
          <w:rPr>
            <w:lang w:val="fr-CH"/>
          </w:rPr>
          <w:t xml:space="preserve">ommissions d'études, tels qu'ils ne peuvent pas raisonnablement être examinés au cours d'une réunion de </w:t>
        </w:r>
        <w:r w:rsidR="0012707C" w:rsidRPr="00083007">
          <w:rPr>
            <w:lang w:val="fr-CH"/>
          </w:rPr>
          <w:t>c</w:t>
        </w:r>
        <w:r w:rsidRPr="00083007">
          <w:rPr>
            <w:lang w:val="fr-CH"/>
          </w:rPr>
          <w:t>ommission d'études prévue, le Président, après consultation des Vice</w:t>
        </w:r>
        <w:r w:rsidRPr="00083007">
          <w:rPr>
            <w:lang w:val="fr-CH"/>
          </w:rPr>
          <w:noBreakHyphen/>
          <w:t>Présidents et du Directeur, peut prendre des mesures pour constituer un Groupe d'action, au titre d'une Décision indiquant la Question ou le problème à étudier d'urgence. Ces mesures seront confirmées par la Commission d'études à sa réunion suivante.</w:t>
        </w:r>
      </w:moveTo>
      <w:moveToRangeEnd w:id="1102"/>
    </w:p>
    <w:p w:rsidR="004E1B21" w:rsidRPr="00083007" w:rsidRDefault="004E1B21" w:rsidP="00B72C42">
      <w:pPr>
        <w:rPr>
          <w:ins w:id="1109" w:author="Royer, Veronique" w:date="2015-05-25T14:39:00Z"/>
          <w:lang w:val="fr-CH"/>
        </w:rPr>
      </w:pPr>
      <w:ins w:id="1110" w:author="Royer, Veronique" w:date="2015-05-25T14:38:00Z">
        <w:r w:rsidRPr="00083007">
          <w:rPr>
            <w:lang w:val="fr-CH"/>
          </w:rPr>
          <w:t>3.2.5</w:t>
        </w:r>
        <w:r w:rsidRPr="00083007">
          <w:rPr>
            <w:lang w:val="fr-CH"/>
          </w:rPr>
          <w:tab/>
        </w:r>
      </w:ins>
      <w:bookmarkStart w:id="1111" w:name="lt_pId161"/>
      <w:ins w:id="1112" w:author="Royer, Veronique" w:date="2015-05-26T15:46:00Z">
        <w:r w:rsidRPr="00083007">
          <w:rPr>
            <w:lang w:val="fr-CH"/>
            <w:rPrChange w:id="1113" w:author="Royer, Veronique" w:date="2015-05-26T15:46:00Z">
              <w:rPr>
                <w:color w:val="000000"/>
              </w:rPr>
            </w:rPrChange>
          </w:rPr>
          <w:t xml:space="preserve">Si nécessaire, des Groupes de travail mixtes (GTM) ou des Groupes d'action mixtes (GAM) peuvent être créés par les </w:t>
        </w:r>
        <w:r w:rsidR="00941513" w:rsidRPr="00083007">
          <w:rPr>
            <w:lang w:val="fr-CH"/>
          </w:rPr>
          <w:t>c</w:t>
        </w:r>
        <w:r w:rsidRPr="00083007">
          <w:rPr>
            <w:lang w:val="fr-CH"/>
            <w:rPrChange w:id="1114" w:author="Royer, Veronique" w:date="2015-05-26T15:46:00Z">
              <w:rPr>
                <w:color w:val="000000"/>
              </w:rPr>
            </w:rPrChange>
          </w:rPr>
          <w:t xml:space="preserve">ommissions d'études sur proposition des Présidents des </w:t>
        </w:r>
        <w:r w:rsidR="00941513" w:rsidRPr="00083007">
          <w:rPr>
            <w:lang w:val="fr-CH"/>
          </w:rPr>
          <w:t>c</w:t>
        </w:r>
        <w:r w:rsidRPr="00083007">
          <w:rPr>
            <w:lang w:val="fr-CH"/>
            <w:rPrChange w:id="1115" w:author="Royer, Veronique" w:date="2015-05-26T15:46:00Z">
              <w:rPr>
                <w:color w:val="000000"/>
              </w:rPr>
            </w:rPrChange>
          </w:rPr>
          <w:t xml:space="preserve">ommissions d'études concernées, afin de regrouper des contributions relevant de différentes </w:t>
        </w:r>
        <w:r w:rsidR="00941513" w:rsidRPr="00083007">
          <w:rPr>
            <w:lang w:val="fr-CH"/>
          </w:rPr>
          <w:t>c</w:t>
        </w:r>
        <w:r w:rsidRPr="00083007">
          <w:rPr>
            <w:lang w:val="fr-CH"/>
            <w:rPrChange w:id="1116" w:author="Royer, Veronique" w:date="2015-05-26T15:46:00Z">
              <w:rPr>
                <w:color w:val="000000"/>
              </w:rPr>
            </w:rPrChange>
          </w:rPr>
          <w:t xml:space="preserve">ommissions d'études ou </w:t>
        </w:r>
      </w:ins>
      <w:ins w:id="1117" w:author="Jones, Jacqueline" w:date="2015-06-25T09:35:00Z">
        <w:r w:rsidRPr="00083007">
          <w:rPr>
            <w:lang w:val="fr-CH"/>
          </w:rPr>
          <w:t>d'</w:t>
        </w:r>
      </w:ins>
      <w:ins w:id="1118" w:author="Royer, Veronique" w:date="2015-05-26T15:46:00Z">
        <w:r w:rsidRPr="00083007">
          <w:rPr>
            <w:lang w:val="fr-CH"/>
            <w:rPrChange w:id="1119" w:author="Royer, Veronique" w:date="2015-05-26T15:46:00Z">
              <w:rPr>
                <w:color w:val="000000"/>
              </w:rPr>
            </w:rPrChange>
          </w:rPr>
          <w:t>étudier des Questions ou des sujets qui exigent la participation d'experts de plusieurs de ces Commissions</w:t>
        </w:r>
        <w:bookmarkEnd w:id="1111"/>
        <w:r w:rsidRPr="00083007">
          <w:rPr>
            <w:lang w:val="fr-CH"/>
            <w:rPrChange w:id="1120" w:author="Royer, Veronique" w:date="2015-05-26T15:46:00Z">
              <w:rPr>
                <w:color w:val="000000"/>
              </w:rPr>
            </w:rPrChange>
          </w:rPr>
          <w:t xml:space="preserve">. </w:t>
        </w:r>
        <w:bookmarkStart w:id="1121" w:name="lt_pId162"/>
        <w:r w:rsidRPr="00083007">
          <w:rPr>
            <w:lang w:val="fr-CH"/>
          </w:rPr>
          <w:t xml:space="preserve">Un Groupe d'action mixte peut également être créé par décision de la RPC, à sa première session, et chargé de réaliser les études en vue de la prochaine CMR, comme indiqué dans la Résolution UIT-R 2. Lorsque des Groupes de travail mixtes ou des Groupes d'action mixtes sont dissous, les </w:t>
        </w:r>
        <w:r w:rsidR="00941513" w:rsidRPr="00083007">
          <w:rPr>
            <w:lang w:val="fr-CH"/>
          </w:rPr>
          <w:t>c</w:t>
        </w:r>
        <w:r w:rsidRPr="00083007">
          <w:rPr>
            <w:lang w:val="fr-CH"/>
          </w:rPr>
          <w:t>ommissions d'études qui les ont créés</w:t>
        </w:r>
      </w:ins>
      <w:ins w:id="1122" w:author="Touraud, Michele" w:date="2015-06-09T12:03:00Z">
        <w:r w:rsidRPr="00083007">
          <w:rPr>
            <w:lang w:val="fr-CH"/>
          </w:rPr>
          <w:t xml:space="preserve"> ou celles qui sont chargées de la série pertinente de </w:t>
        </w:r>
      </w:ins>
      <w:ins w:id="1123" w:author="Touraud, Michele" w:date="2015-06-09T12:04:00Z">
        <w:r w:rsidRPr="00083007">
          <w:rPr>
            <w:lang w:val="fr-CH"/>
          </w:rPr>
          <w:t>documents</w:t>
        </w:r>
      </w:ins>
      <w:ins w:id="1124" w:author="Touraud, Michele" w:date="2015-06-09T12:03:00Z">
        <w:r w:rsidRPr="00083007">
          <w:rPr>
            <w:lang w:val="fr-CH"/>
          </w:rPr>
          <w:t xml:space="preserve"> d</w:t>
        </w:r>
      </w:ins>
      <w:ins w:id="1125" w:author="Touraud, Michele" w:date="2015-06-09T12:04:00Z">
        <w:r w:rsidRPr="00083007">
          <w:rPr>
            <w:lang w:val="fr-CH"/>
          </w:rPr>
          <w:t>e l</w:t>
        </w:r>
      </w:ins>
      <w:ins w:id="1126" w:author="Saxod, Nathalie" w:date="2015-09-15T11:01:00Z">
        <w:r w:rsidR="00B72C42" w:rsidRPr="00083007">
          <w:rPr>
            <w:rFonts w:eastAsia="SimSun"/>
            <w:lang w:val="fr-CH"/>
          </w:rPr>
          <w:t>'</w:t>
        </w:r>
      </w:ins>
      <w:ins w:id="1127" w:author="Touraud, Michele" w:date="2015-06-09T12:04:00Z">
        <w:r w:rsidRPr="00083007">
          <w:rPr>
            <w:lang w:val="fr-CH"/>
          </w:rPr>
          <w:t>UIT-R</w:t>
        </w:r>
      </w:ins>
      <w:ins w:id="1128" w:author="Royer, Veronique" w:date="2015-05-26T15:46:00Z">
        <w:r w:rsidRPr="00083007">
          <w:rPr>
            <w:lang w:val="fr-CH"/>
          </w:rPr>
          <w:t xml:space="preserve"> sont responsables </w:t>
        </w:r>
      </w:ins>
      <w:ins w:id="1129" w:author="Touraud, Michele" w:date="2015-06-09T12:04:00Z">
        <w:r w:rsidRPr="00083007">
          <w:rPr>
            <w:lang w:val="fr-CH"/>
          </w:rPr>
          <w:t xml:space="preserve">de la révision ou de la suppression des documents </w:t>
        </w:r>
      </w:ins>
      <w:ins w:id="1130" w:author="Touraud, Michele" w:date="2015-06-09T12:05:00Z">
        <w:r w:rsidRPr="00083007">
          <w:rPr>
            <w:lang w:val="fr-CH"/>
          </w:rPr>
          <w:t xml:space="preserve">qui ont été élaborés par les </w:t>
        </w:r>
      </w:ins>
      <w:ins w:id="1131" w:author="Jones, Jacqueline" w:date="2015-06-29T15:27:00Z">
        <w:r w:rsidRPr="00083007">
          <w:rPr>
            <w:lang w:val="fr-CH"/>
          </w:rPr>
          <w:t>Groupe</w:t>
        </w:r>
      </w:ins>
      <w:ins w:id="1132" w:author="Touraud, Michele" w:date="2015-06-09T12:05:00Z">
        <w:r w:rsidRPr="00083007">
          <w:rPr>
            <w:lang w:val="fr-CH"/>
          </w:rPr>
          <w:t>s</w:t>
        </w:r>
      </w:ins>
      <w:ins w:id="1133" w:author="Jones, Jacqueline" w:date="2015-06-25T09:35:00Z">
        <w:r w:rsidRPr="00083007">
          <w:rPr>
            <w:lang w:val="fr-CH"/>
          </w:rPr>
          <w:t xml:space="preserve"> mixtes</w:t>
        </w:r>
      </w:ins>
      <w:ins w:id="1134" w:author="Touraud, Michele" w:date="2015-06-09T12:05:00Z">
        <w:r w:rsidRPr="00083007">
          <w:rPr>
            <w:lang w:val="fr-CH"/>
          </w:rPr>
          <w:t>.</w:t>
        </w:r>
      </w:ins>
      <w:bookmarkEnd w:id="1121"/>
    </w:p>
    <w:p w:rsidR="004E1B21" w:rsidRPr="00083007" w:rsidRDefault="004E1B21" w:rsidP="00941513">
      <w:pPr>
        <w:keepNext/>
        <w:keepLines/>
        <w:rPr>
          <w:ins w:id="1135" w:author="Royer, Veronique" w:date="2015-05-25T14:39:00Z"/>
          <w:lang w:val="fr-CH"/>
        </w:rPr>
      </w:pPr>
      <w:ins w:id="1136" w:author="Royer, Veronique" w:date="2015-05-25T14:39:00Z">
        <w:r w:rsidRPr="00083007">
          <w:rPr>
            <w:lang w:val="fr-CH"/>
          </w:rPr>
          <w:t>3.2.6</w:t>
        </w:r>
      </w:ins>
      <w:moveToRangeStart w:id="1137" w:author="Royer, Veronique" w:date="2015-05-26T15:41:00Z" w:name="move420418191"/>
      <w:moveTo w:id="1138" w:author="Royer, Veronique" w:date="2015-05-26T15:41:00Z">
        <w:r w:rsidRPr="00083007">
          <w:rPr>
            <w:lang w:val="fr-CH"/>
          </w:rPr>
          <w:tab/>
          <w:t xml:space="preserve">Dans certains cas, lorsque des questions urgentes et particulières nécessitent une analyse immédiate, une </w:t>
        </w:r>
        <w:r w:rsidR="0012707C" w:rsidRPr="00083007">
          <w:rPr>
            <w:lang w:val="fr-CH"/>
          </w:rPr>
          <w:t>c</w:t>
        </w:r>
        <w:r w:rsidRPr="00083007">
          <w:rPr>
            <w:lang w:val="fr-CH"/>
          </w:rPr>
          <w:t xml:space="preserve">ommission d'études, un </w:t>
        </w:r>
        <w:r w:rsidR="0012707C" w:rsidRPr="00083007">
          <w:rPr>
            <w:lang w:val="fr-CH"/>
          </w:rPr>
          <w:t>g</w:t>
        </w:r>
        <w:r w:rsidRPr="00083007">
          <w:rPr>
            <w:lang w:val="fr-CH"/>
          </w:rPr>
          <w:t xml:space="preserve">roupe de travail ou un </w:t>
        </w:r>
        <w:r w:rsidR="0012707C" w:rsidRPr="00083007">
          <w:rPr>
            <w:lang w:val="fr-CH"/>
          </w:rPr>
          <w:t>g</w:t>
        </w:r>
        <w:r w:rsidRPr="00083007">
          <w:rPr>
            <w:lang w:val="fr-CH"/>
          </w:rPr>
          <w:t xml:space="preserve">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w:t>
        </w:r>
        <w:r w:rsidR="0012707C" w:rsidRPr="00083007">
          <w:rPr>
            <w:lang w:val="fr-CH"/>
          </w:rPr>
          <w:t>c</w:t>
        </w:r>
        <w:r w:rsidRPr="00083007">
          <w:rPr>
            <w:lang w:val="fr-CH"/>
          </w:rPr>
          <w:t>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moveTo>
      <w:moveToRangeEnd w:id="1137"/>
    </w:p>
    <w:p w:rsidR="004E1B21" w:rsidRPr="00083007" w:rsidRDefault="004E1B21">
      <w:pPr>
        <w:rPr>
          <w:ins w:id="1139" w:author="Royer, Veronique" w:date="2015-05-25T14:39:00Z"/>
          <w:lang w:val="fr-CH"/>
        </w:rPr>
      </w:pPr>
      <w:ins w:id="1140" w:author="Royer, Veronique" w:date="2015-05-25T14:39:00Z">
        <w:r w:rsidRPr="00083007">
          <w:rPr>
            <w:lang w:val="fr-CH"/>
          </w:rPr>
          <w:t>3.2.7</w:t>
        </w:r>
        <w:r w:rsidRPr="00083007">
          <w:rPr>
            <w:lang w:val="fr-CH"/>
          </w:rPr>
          <w:tab/>
        </w:r>
      </w:ins>
      <w:moveToRangeStart w:id="1141" w:author="Royer, Veronique" w:date="2015-05-26T15:54:00Z" w:name="move420418981"/>
      <w:moveTo w:id="1142" w:author="Royer, Veronique" w:date="2015-05-26T15:54:00Z">
        <w:r w:rsidRPr="00083007">
          <w:rPr>
            <w:lang w:val="fr-CH"/>
          </w:rPr>
          <w:t xml:space="preserve">Une </w:t>
        </w:r>
        <w:r w:rsidR="0012707C" w:rsidRPr="00083007">
          <w:rPr>
            <w:lang w:val="fr-CH"/>
          </w:rPr>
          <w:t>c</w:t>
        </w:r>
        <w:r w:rsidRPr="00083007">
          <w:rPr>
            <w:lang w:val="fr-CH"/>
          </w:rPr>
          <w:t xml:space="preserve">ommission d'études, un </w:t>
        </w:r>
        <w:r w:rsidR="0012707C" w:rsidRPr="00083007">
          <w:rPr>
            <w:lang w:val="fr-CH"/>
          </w:rPr>
          <w:t>g</w:t>
        </w:r>
        <w:r w:rsidRPr="00083007">
          <w:rPr>
            <w:lang w:val="fr-CH"/>
          </w:rPr>
          <w:t xml:space="preserve">roupe de travail ou un </w:t>
        </w:r>
        <w:r w:rsidR="0012707C" w:rsidRPr="00083007">
          <w:rPr>
            <w:lang w:val="fr-CH"/>
          </w:rPr>
          <w:t>g</w:t>
        </w:r>
        <w:r w:rsidRPr="00083007">
          <w:rPr>
            <w:lang w:val="fr-CH"/>
          </w:rPr>
          <w:t>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moveTo>
      <w:moveToRangeEnd w:id="1141"/>
    </w:p>
    <w:p w:rsidR="004E1B21" w:rsidRPr="00083007" w:rsidRDefault="004E1B21">
      <w:pPr>
        <w:rPr>
          <w:ins w:id="1143" w:author="Royer, Veronique" w:date="2015-05-25T14:39:00Z"/>
          <w:lang w:val="fr-CH"/>
        </w:rPr>
      </w:pPr>
      <w:ins w:id="1144" w:author="Royer, Veronique" w:date="2015-05-25T14:39:00Z">
        <w:r w:rsidRPr="00083007">
          <w:rPr>
            <w:lang w:val="fr-CH"/>
          </w:rPr>
          <w:t>3.2.8</w:t>
        </w:r>
        <w:r w:rsidRPr="00083007">
          <w:rPr>
            <w:lang w:val="fr-CH"/>
          </w:rPr>
          <w:tab/>
        </w:r>
      </w:ins>
      <w:moveToRangeStart w:id="1145" w:author="Royer, Veronique" w:date="2015-05-26T15:56:00Z" w:name="move420419129"/>
      <w:moveTo w:id="1146" w:author="Royer, Veronique" w:date="2015-05-26T15:56:00Z">
        <w:r w:rsidRPr="00083007">
          <w:rPr>
            <w:lang w:val="fr-CH"/>
          </w:rPr>
          <w:t xml:space="preserve">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w:t>
        </w:r>
        <w:r w:rsidR="0012707C" w:rsidRPr="00083007">
          <w:rPr>
            <w:lang w:val="fr-CH"/>
          </w:rPr>
          <w:t>g</w:t>
        </w:r>
        <w:r w:rsidRPr="00083007">
          <w:rPr>
            <w:lang w:val="fr-CH"/>
          </w:rPr>
          <w:t xml:space="preserve">roupes de travail ou </w:t>
        </w:r>
        <w:r w:rsidR="0012707C" w:rsidRPr="00083007">
          <w:rPr>
            <w:lang w:val="fr-CH"/>
          </w:rPr>
          <w:t>g</w:t>
        </w:r>
        <w:r w:rsidRPr="00083007">
          <w:rPr>
            <w:lang w:val="fr-CH"/>
          </w:rPr>
          <w:t xml:space="preserve">roupes d'action des </w:t>
        </w:r>
        <w:r w:rsidR="0012707C" w:rsidRPr="00083007">
          <w:rPr>
            <w:lang w:val="fr-CH"/>
          </w:rPr>
          <w:t>c</w:t>
        </w:r>
        <w:r w:rsidRPr="00083007">
          <w:rPr>
            <w:lang w:val="fr-CH"/>
          </w:rPr>
          <w:t>ommissions d'études pertinentes.</w:t>
        </w:r>
      </w:moveTo>
      <w:moveToRangeEnd w:id="1145"/>
      <w:ins w:id="1147" w:author="Royer, Veronique" w:date="2015-05-26T15:58:00Z">
        <w:r w:rsidRPr="00083007">
          <w:rPr>
            <w:lang w:val="fr-CH"/>
          </w:rPr>
          <w:t xml:space="preserve"> Les dispositions du § 3.1.7 concernant les Groupes mixtes de Rapporteurs ne s'appliquent qu'aux Groupes mixtes de Rapporteurs identifiés par le Directeur comme nécessitant un appui particulier, après consultation des Présidents des Commissions d'études concernées.</w:t>
        </w:r>
      </w:ins>
    </w:p>
    <w:p w:rsidR="004E1B21" w:rsidRPr="00083007" w:rsidRDefault="004E1B21">
      <w:pPr>
        <w:rPr>
          <w:ins w:id="1148" w:author="Royer, Veronique" w:date="2015-05-25T14:39:00Z"/>
          <w:lang w:val="fr-CH"/>
        </w:rPr>
      </w:pPr>
      <w:ins w:id="1149" w:author="Royer, Veronique" w:date="2015-05-25T14:39:00Z">
        <w:r w:rsidRPr="00083007">
          <w:rPr>
            <w:lang w:val="fr-CH"/>
          </w:rPr>
          <w:t>3.2.9</w:t>
        </w:r>
        <w:r w:rsidRPr="00083007">
          <w:rPr>
            <w:lang w:val="fr-CH"/>
          </w:rPr>
          <w:tab/>
        </w:r>
      </w:ins>
      <w:moveToRangeStart w:id="1150" w:author="Royer, Veronique" w:date="2015-05-26T16:00:00Z" w:name="move420419350"/>
      <w:moveTo w:id="1151" w:author="Royer, Veronique" w:date="2015-05-26T16:00:00Z">
        <w:r w:rsidRPr="00083007">
          <w:rPr>
            <w:lang w:val="fr-CH"/>
          </w:rPr>
          <w:t xml:space="preserve">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w:t>
        </w:r>
        <w:r w:rsidR="0012707C" w:rsidRPr="00083007">
          <w:rPr>
            <w:lang w:val="fr-CH"/>
          </w:rPr>
          <w:t>g</w:t>
        </w:r>
        <w:r w:rsidRPr="00083007">
          <w:rPr>
            <w:lang w:val="fr-CH"/>
          </w:rPr>
          <w:t xml:space="preserve">roupe de travail par correspondance doit avoir un mandat parfaitement défini. Il peut être créé par un </w:t>
        </w:r>
        <w:r w:rsidR="0012707C" w:rsidRPr="00083007">
          <w:rPr>
            <w:lang w:val="fr-CH"/>
          </w:rPr>
          <w:t>g</w:t>
        </w:r>
        <w:r w:rsidRPr="00083007">
          <w:rPr>
            <w:lang w:val="fr-CH"/>
          </w:rPr>
          <w:t xml:space="preserve">roupe de travail, un </w:t>
        </w:r>
        <w:r w:rsidR="0012707C" w:rsidRPr="00083007">
          <w:rPr>
            <w:lang w:val="fr-CH"/>
          </w:rPr>
          <w:t>g</w:t>
        </w:r>
        <w:r w:rsidRPr="00083007">
          <w:rPr>
            <w:lang w:val="fr-CH"/>
          </w:rPr>
          <w:t xml:space="preserve">roupe d'action, une </w:t>
        </w:r>
        <w:r w:rsidR="0012707C" w:rsidRPr="00083007">
          <w:rPr>
            <w:lang w:val="fr-CH"/>
          </w:rPr>
          <w:t>c</w:t>
        </w:r>
        <w:r w:rsidRPr="00083007">
          <w:rPr>
            <w:lang w:val="fr-CH"/>
          </w:rPr>
          <w:t>ommission d'études, le CCV ou le GCR, qui en nomme aussi le Président.</w:t>
        </w:r>
      </w:moveTo>
      <w:moveToRangeEnd w:id="1150"/>
    </w:p>
    <w:p w:rsidR="004E1B21" w:rsidRPr="00083007" w:rsidRDefault="004E1B21">
      <w:pPr>
        <w:rPr>
          <w:ins w:id="1152" w:author="Royer, Veronique" w:date="2015-05-25T14:40:00Z"/>
          <w:lang w:val="fr-CH"/>
        </w:rPr>
      </w:pPr>
      <w:ins w:id="1153" w:author="Royer, Veronique" w:date="2015-05-25T14:39:00Z">
        <w:r w:rsidRPr="00083007">
          <w:rPr>
            <w:lang w:val="fr-CH"/>
          </w:rPr>
          <w:t>3.2.10</w:t>
        </w:r>
        <w:r w:rsidRPr="00083007">
          <w:rPr>
            <w:lang w:val="fr-CH"/>
          </w:rPr>
          <w:tab/>
        </w:r>
      </w:ins>
      <w:ins w:id="1154" w:author="Royer, Veronique" w:date="2015-05-28T07:27:00Z">
        <w:r w:rsidRPr="00083007">
          <w:rPr>
            <w:lang w:val="fr-CH"/>
            <w:rPrChange w:id="1155" w:author="Royer, Veronique" w:date="2015-05-28T07:27:00Z">
              <w:rPr>
                <w:color w:val="000000"/>
              </w:rPr>
            </w:rPrChange>
          </w:rPr>
          <w:t>Des représentants des Etats Membres, des Membres de Secteur, des Associés</w:t>
        </w:r>
      </w:ins>
      <w:ins w:id="1156" w:author="Royer, Veronique" w:date="2015-05-28T07:29:00Z">
        <w:r w:rsidRPr="00083007">
          <w:rPr>
            <w:rStyle w:val="FootnoteReference"/>
            <w:color w:val="000000"/>
            <w:lang w:val="fr-CH"/>
          </w:rPr>
          <w:footnoteReference w:customMarkFollows="1" w:id="11"/>
          <w:t>4</w:t>
        </w:r>
      </w:ins>
      <w:ins w:id="1159" w:author="Royer, Veronique" w:date="2015-05-28T07:27:00Z">
        <w:r w:rsidRPr="00083007">
          <w:rPr>
            <w:lang w:val="fr-CH"/>
            <w:rPrChange w:id="1160" w:author="Royer, Veronique" w:date="2015-05-28T07:27:00Z">
              <w:rPr>
                <w:color w:val="000000"/>
              </w:rPr>
            </w:rPrChange>
          </w:rPr>
          <w:t xml:space="preserve"> et des établissements universitaires peuvent participer aux travaux des Groupes du Rapporteur, des Groupes mixtes de Rapporteur</w:t>
        </w:r>
      </w:ins>
      <w:ins w:id="1161" w:author="Touraud, Michele" w:date="2015-06-09T12:08:00Z">
        <w:r w:rsidRPr="00083007">
          <w:rPr>
            <w:lang w:val="fr-CH"/>
          </w:rPr>
          <w:t>s</w:t>
        </w:r>
      </w:ins>
      <w:ins w:id="1162" w:author="Royer, Veronique" w:date="2015-05-28T07:27:00Z">
        <w:r w:rsidRPr="00083007">
          <w:rPr>
            <w:lang w:val="fr-CH"/>
            <w:rPrChange w:id="1163" w:author="Royer, Veronique" w:date="2015-05-28T07:27:00Z">
              <w:rPr>
                <w:color w:val="000000"/>
              </w:rPr>
            </w:rPrChange>
          </w:rPr>
          <w:t xml:space="preserve"> et des Groupes de travail par correspondance des </w:t>
        </w:r>
        <w:r w:rsidR="0012707C" w:rsidRPr="00083007">
          <w:rPr>
            <w:lang w:val="fr-CH"/>
          </w:rPr>
          <w:t>c</w:t>
        </w:r>
        <w:r w:rsidRPr="00083007">
          <w:rPr>
            <w:lang w:val="fr-CH"/>
            <w:rPrChange w:id="1164" w:author="Royer, Veronique" w:date="2015-05-28T07:27:00Z">
              <w:rPr>
                <w:color w:val="000000"/>
              </w:rPr>
            </w:rPrChange>
          </w:rPr>
          <w:t>ommissions d'études.</w:t>
        </w:r>
      </w:ins>
      <w:moveToRangeStart w:id="1165" w:author="Royer, Veronique" w:date="2015-05-28T07:29:00Z" w:name="move420561500"/>
      <w:moveTo w:id="1166" w:author="Royer, Veronique" w:date="2015-05-28T07:29:00Z">
        <w:r w:rsidRPr="00083007">
          <w:rPr>
            <w:lang w:val="fr-CH"/>
          </w:rPr>
          <w:t xml:space="preserve"> Des représentants des Etats Membres et des Membres de Secteur, ainsi que les Présidents des </w:t>
        </w:r>
        <w:r w:rsidR="0012707C" w:rsidRPr="00083007">
          <w:rPr>
            <w:lang w:val="fr-CH"/>
          </w:rPr>
          <w:t>c</w:t>
        </w:r>
        <w:r w:rsidRPr="00083007">
          <w:rPr>
            <w:lang w:val="fr-CH"/>
          </w:rPr>
          <w:t>ommissions d'études, peuvent participer aux travaux des Groupes de Rapporteurs et des Groupes de travail par correspondance du GCR. Toute opinion exprimée et tout document présenté à ces groupes doivent porter le nom de l'Etat Membre, du Membre de Secteur, de l'Associé ou de l'établissement universitaire selon le cas, qui en est l'auteur.</w:t>
        </w:r>
      </w:moveTo>
      <w:moveToRangeEnd w:id="1165"/>
    </w:p>
    <w:p w:rsidR="004E1B21" w:rsidRPr="00083007" w:rsidRDefault="004E1B21">
      <w:pPr>
        <w:rPr>
          <w:ins w:id="1167" w:author="Royer, Veronique" w:date="2015-05-25T14:40:00Z"/>
          <w:lang w:val="fr-CH"/>
        </w:rPr>
      </w:pPr>
      <w:ins w:id="1168" w:author="Royer, Veronique" w:date="2015-05-25T14:40:00Z">
        <w:r w:rsidRPr="00083007">
          <w:rPr>
            <w:lang w:val="fr-CH"/>
          </w:rPr>
          <w:t>3.2.11</w:t>
        </w:r>
        <w:r w:rsidRPr="00083007">
          <w:rPr>
            <w:lang w:val="fr-CH"/>
          </w:rPr>
          <w:tab/>
        </w:r>
      </w:ins>
      <w:ins w:id="1169" w:author="Royer, Veronique" w:date="2015-05-28T07:33:00Z">
        <w:r w:rsidRPr="00083007">
          <w:rPr>
            <w:lang w:val="fr-CH"/>
          </w:rPr>
          <w:t xml:space="preserve">Chaque </w:t>
        </w:r>
        <w:r w:rsidR="0012707C" w:rsidRPr="00083007">
          <w:rPr>
            <w:lang w:val="fr-CH"/>
          </w:rPr>
          <w:t>c</w:t>
        </w:r>
        <w:r w:rsidRPr="00083007">
          <w:rPr>
            <w:lang w:val="fr-CH"/>
          </w:rPr>
          <w:t xml:space="preserve">ommission d'études peut </w:t>
        </w:r>
      </w:ins>
      <w:ins w:id="1170" w:author="Touraud, Michele" w:date="2015-06-09T13:25:00Z">
        <w:r w:rsidRPr="00083007">
          <w:rPr>
            <w:lang w:val="fr-CH"/>
          </w:rPr>
          <w:t xml:space="preserve">désigner un </w:t>
        </w:r>
      </w:ins>
      <w:ins w:id="1171" w:author="Touraud, Michele" w:date="2015-06-09T13:26:00Z">
        <w:r w:rsidRPr="00083007">
          <w:rPr>
            <w:lang w:val="fr-CH"/>
          </w:rPr>
          <w:t xml:space="preserve">ou des </w:t>
        </w:r>
      </w:ins>
      <w:ins w:id="1172" w:author="Touraud, Michele" w:date="2015-06-09T13:25:00Z">
        <w:r w:rsidRPr="00083007">
          <w:rPr>
            <w:lang w:val="fr-CH"/>
          </w:rPr>
          <w:t>Rapporteur</w:t>
        </w:r>
      </w:ins>
      <w:ins w:id="1173" w:author="Touraud, Michele" w:date="2015-06-09T13:26:00Z">
        <w:r w:rsidRPr="00083007">
          <w:rPr>
            <w:lang w:val="fr-CH"/>
          </w:rPr>
          <w:t>(s)</w:t>
        </w:r>
      </w:ins>
      <w:ins w:id="1174" w:author="Touraud, Michele" w:date="2015-06-09T13:25:00Z">
        <w:r w:rsidRPr="00083007">
          <w:rPr>
            <w:lang w:val="fr-CH"/>
          </w:rPr>
          <w:t xml:space="preserve"> chargé</w:t>
        </w:r>
      </w:ins>
      <w:ins w:id="1175" w:author="Touraud, Michele" w:date="2015-06-09T13:26:00Z">
        <w:r w:rsidRPr="00083007">
          <w:rPr>
            <w:lang w:val="fr-CH"/>
          </w:rPr>
          <w:t>(s)</w:t>
        </w:r>
      </w:ins>
      <w:ins w:id="1176" w:author="Touraud, Michele" w:date="2015-06-09T13:25:00Z">
        <w:r w:rsidRPr="00083007">
          <w:rPr>
            <w:lang w:val="fr-CH"/>
          </w:rPr>
          <w:t xml:space="preserve"> de </w:t>
        </w:r>
      </w:ins>
      <w:ins w:id="1177" w:author="Touraud, Michele" w:date="2015-06-09T13:26:00Z">
        <w:r w:rsidRPr="00083007">
          <w:rPr>
            <w:lang w:val="fr-CH"/>
          </w:rPr>
          <w:t>liaison auprès du CCV</w:t>
        </w:r>
      </w:ins>
      <w:ins w:id="1178" w:author="Royer, Veronique" w:date="2015-05-28T07:33:00Z">
        <w:r w:rsidRPr="00083007">
          <w:rPr>
            <w:lang w:val="fr-CH"/>
          </w:rPr>
          <w:t xml:space="preserve"> qui s'assure</w:t>
        </w:r>
      </w:ins>
      <w:ins w:id="1179" w:author="Touraud, Michele" w:date="2015-06-09T13:28:00Z">
        <w:r w:rsidRPr="00083007">
          <w:rPr>
            <w:lang w:val="fr-CH"/>
          </w:rPr>
          <w:t>nt</w:t>
        </w:r>
      </w:ins>
      <w:ins w:id="1180" w:author="Royer, Veronique" w:date="2015-05-28T07:33:00Z">
        <w:r w:rsidRPr="00083007">
          <w:rPr>
            <w:lang w:val="fr-CH"/>
          </w:rPr>
          <w:t xml:space="preserve"> de l'exactitude du vocabulaire technique et de la grammaire des textes approuvés</w:t>
        </w:r>
      </w:ins>
      <w:ins w:id="1181" w:author="Jones, Jacqueline" w:date="2015-06-25T09:38:00Z">
        <w:r w:rsidRPr="00083007">
          <w:rPr>
            <w:lang w:val="fr-CH"/>
          </w:rPr>
          <w:t>.</w:t>
        </w:r>
      </w:ins>
      <w:ins w:id="1182" w:author="Royer, Veronique" w:date="2015-05-28T07:33:00Z">
        <w:r w:rsidRPr="00083007">
          <w:rPr>
            <w:lang w:val="fr-CH"/>
          </w:rPr>
          <w:t xml:space="preserve"> Dans ce cas,</w:t>
        </w:r>
      </w:ins>
      <w:ins w:id="1183" w:author="Touraud, Michele" w:date="2015-06-09T13:29:00Z">
        <w:r w:rsidRPr="00083007">
          <w:rPr>
            <w:lang w:val="fr-CH"/>
          </w:rPr>
          <w:t xml:space="preserve"> </w:t>
        </w:r>
      </w:ins>
      <w:ins w:id="1184" w:author="Touraud, Michele" w:date="2015-06-09T13:28:00Z">
        <w:r w:rsidRPr="00083007">
          <w:rPr>
            <w:lang w:val="fr-CH"/>
          </w:rPr>
          <w:t xml:space="preserve">le ou les </w:t>
        </w:r>
      </w:ins>
      <w:ins w:id="1185" w:author="Touraud, Michele" w:date="2015-06-09T13:29:00Z">
        <w:r w:rsidRPr="00083007">
          <w:rPr>
            <w:lang w:val="fr-CH"/>
          </w:rPr>
          <w:t>R</w:t>
        </w:r>
      </w:ins>
      <w:ins w:id="1186" w:author="Touraud, Michele" w:date="2015-06-09T13:28:00Z">
        <w:r w:rsidRPr="00083007">
          <w:rPr>
            <w:lang w:val="fr-CH"/>
          </w:rPr>
          <w:t>apporteur</w:t>
        </w:r>
      </w:ins>
      <w:ins w:id="1187" w:author="Touraud, Michele" w:date="2015-06-09T13:29:00Z">
        <w:r w:rsidRPr="00083007">
          <w:rPr>
            <w:lang w:val="fr-CH"/>
          </w:rPr>
          <w:t>(</w:t>
        </w:r>
      </w:ins>
      <w:ins w:id="1188" w:author="Touraud, Michele" w:date="2015-06-09T13:28:00Z">
        <w:r w:rsidRPr="00083007">
          <w:rPr>
            <w:lang w:val="fr-CH"/>
          </w:rPr>
          <w:t>s</w:t>
        </w:r>
      </w:ins>
      <w:ins w:id="1189" w:author="Touraud, Michele" w:date="2015-06-09T13:29:00Z">
        <w:r w:rsidRPr="00083007">
          <w:rPr>
            <w:lang w:val="fr-CH"/>
          </w:rPr>
          <w:t>)</w:t>
        </w:r>
      </w:ins>
      <w:ins w:id="1190" w:author="Royer, Veronique" w:date="2015-05-28T07:33:00Z">
        <w:r w:rsidRPr="00083007">
          <w:rPr>
            <w:lang w:val="fr-CH"/>
          </w:rPr>
          <w:t xml:space="preserve"> s'assure</w:t>
        </w:r>
      </w:ins>
      <w:ins w:id="1191" w:author="Touraud, Michele" w:date="2015-06-09T13:29:00Z">
        <w:r w:rsidRPr="00083007">
          <w:rPr>
            <w:lang w:val="fr-CH"/>
          </w:rPr>
          <w:t>nt</w:t>
        </w:r>
      </w:ins>
      <w:ins w:id="1192" w:author="Royer, Veronique" w:date="2015-05-28T07:33:00Z">
        <w:r w:rsidRPr="00083007">
          <w:rPr>
            <w:lang w:val="fr-CH"/>
          </w:rPr>
          <w:t xml:space="preserve"> aussi que les textes approuvés sont alignés, ont la même signification dans les six</w:t>
        </w:r>
        <w:r w:rsidRPr="00083007">
          <w:rPr>
            <w:b/>
            <w:bCs/>
            <w:lang w:val="fr-CH"/>
          </w:rPr>
          <w:t xml:space="preserve"> </w:t>
        </w:r>
        <w:r w:rsidRPr="00083007">
          <w:rPr>
            <w:lang w:val="fr-CH"/>
          </w:rPr>
          <w:t xml:space="preserve">langues de l'UIT et sont facilement compréhensibles par tous. Les textes approuvés sont fournis par le BR </w:t>
        </w:r>
      </w:ins>
      <w:ins w:id="1193" w:author="Jones, Jacqueline" w:date="2015-06-25T09:39:00Z">
        <w:r w:rsidRPr="00083007">
          <w:rPr>
            <w:lang w:val="fr-CH"/>
          </w:rPr>
          <w:t>au/</w:t>
        </w:r>
      </w:ins>
      <w:ins w:id="1194" w:author="Royer, Veronique" w:date="2015-05-28T07:33:00Z">
        <w:r w:rsidRPr="00083007">
          <w:rPr>
            <w:lang w:val="fr-CH"/>
          </w:rPr>
          <w:t xml:space="preserve">aux </w:t>
        </w:r>
      </w:ins>
      <w:ins w:id="1195" w:author="Touraud, Michele" w:date="2015-06-09T13:31:00Z">
        <w:r w:rsidRPr="00083007">
          <w:rPr>
            <w:lang w:val="fr-CH"/>
          </w:rPr>
          <w:t>Rapporteur(</w:t>
        </w:r>
      </w:ins>
      <w:ins w:id="1196" w:author="Royer, Veronique" w:date="2015-05-28T07:33:00Z">
        <w:r w:rsidRPr="00083007">
          <w:rPr>
            <w:lang w:val="fr-CH"/>
          </w:rPr>
          <w:t>s</w:t>
        </w:r>
      </w:ins>
      <w:ins w:id="1197" w:author="Touraud, Michele" w:date="2015-06-09T13:31:00Z">
        <w:r w:rsidRPr="00083007">
          <w:rPr>
            <w:lang w:val="fr-CH"/>
          </w:rPr>
          <w:t>)</w:t>
        </w:r>
      </w:ins>
      <w:ins w:id="1198" w:author="Royer, Veronique" w:date="2015-05-28T07:33:00Z">
        <w:r w:rsidRPr="00083007">
          <w:rPr>
            <w:lang w:val="fr-CH"/>
          </w:rPr>
          <w:t xml:space="preserve"> à mesure qu'ils sont disponibles dans les langues officielles.</w:t>
        </w:r>
      </w:ins>
    </w:p>
    <w:p w:rsidR="004E1B21" w:rsidRPr="00083007" w:rsidRDefault="004E1B21">
      <w:pPr>
        <w:pStyle w:val="Heading1"/>
        <w:rPr>
          <w:ins w:id="1199" w:author="Royer, Veronique" w:date="2015-05-25T14:40:00Z"/>
          <w:lang w:val="fr-CH"/>
        </w:rPr>
        <w:pPrChange w:id="1200" w:author="Royer, Veronique" w:date="2015-05-25T14:40:00Z">
          <w:pPr/>
        </w:pPrChange>
      </w:pPr>
      <w:ins w:id="1201" w:author="Royer, Veronique" w:date="2015-05-25T14:40:00Z">
        <w:r w:rsidRPr="00083007">
          <w:rPr>
            <w:lang w:val="fr-CH"/>
          </w:rPr>
          <w:t>4</w:t>
        </w:r>
        <w:r w:rsidRPr="00083007">
          <w:rPr>
            <w:lang w:val="fr-CH"/>
          </w:rPr>
          <w:tab/>
          <w:t>Groupe consultatif des radiocommunications</w:t>
        </w:r>
      </w:ins>
    </w:p>
    <w:p w:rsidR="004E1B21" w:rsidRPr="00083007" w:rsidRDefault="004E1B21">
      <w:pPr>
        <w:rPr>
          <w:lang w:val="fr-CH"/>
        </w:rPr>
      </w:pPr>
      <w:ins w:id="1202" w:author="Royer, Veronique" w:date="2015-05-25T14:41:00Z">
        <w:r w:rsidRPr="00083007">
          <w:rPr>
            <w:lang w:val="fr-CH"/>
          </w:rPr>
          <w:t>4.1</w:t>
        </w:r>
        <w:r w:rsidRPr="00083007">
          <w:rPr>
            <w:lang w:val="fr-CH"/>
          </w:rPr>
          <w:tab/>
        </w:r>
      </w:ins>
      <w:ins w:id="1203" w:author="Touraud, Michele" w:date="2015-06-09T14:02:00Z">
        <w:r w:rsidRPr="00083007">
          <w:rPr>
            <w:lang w:val="fr-CH"/>
          </w:rPr>
          <w:t>Comme indiqué au § 2.1.3,</w:t>
        </w:r>
      </w:ins>
      <w:ins w:id="1204" w:author="Royer, Veronique" w:date="2015-05-25T14:41:00Z">
        <w:r w:rsidRPr="00083007">
          <w:rPr>
            <w:lang w:val="fr-CH"/>
          </w:rPr>
          <w:t xml:space="preserve">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ins>
    </w:p>
    <w:p w:rsidR="004E1B21" w:rsidRPr="00083007" w:rsidDel="005F0329" w:rsidRDefault="004E1B21" w:rsidP="00067E7B">
      <w:pPr>
        <w:rPr>
          <w:del w:id="1205" w:author="Royer, Veronique" w:date="2015-05-25T14:41:00Z"/>
          <w:lang w:val="fr-CH"/>
        </w:rPr>
      </w:pPr>
      <w:del w:id="1206" w:author="Royer, Veronique" w:date="2015-05-25T14:41:00Z">
        <w:r w:rsidRPr="00083007" w:rsidDel="005F0329">
          <w:rPr>
            <w:lang w:val="fr-CH"/>
          </w:rPr>
          <w:delText>2.30</w:delText>
        </w:r>
        <w:r w:rsidRPr="00083007" w:rsidDel="005F0329">
          <w:rPr>
            <w:lang w:val="fr-CH"/>
          </w:rPr>
          <w:tab/>
          <w:delText xml:space="preserve">Chaque Commission d'études peut approuver des Décisions, des Vœux, des Manuels, des Rapports et des Recommandations ayant fait l'objet d'une mise à jour rédactionnelle. La Commission d'études peut </w:delText>
        </w:r>
        <w:r w:rsidRPr="00083007" w:rsidDel="005F0329">
          <w:rPr>
            <w:bCs/>
            <w:lang w:val="fr-CH"/>
          </w:rPr>
          <w:delText>autoriser</w:delText>
        </w:r>
        <w:r w:rsidRPr="00083007" w:rsidDel="005F0329">
          <w:rPr>
            <w:lang w:val="fr-CH"/>
          </w:rPr>
          <w:delText xml:space="preserve"> l'approbation de Manuels, par exemple par le Groupe de travail concerné.</w:delText>
        </w:r>
      </w:del>
    </w:p>
    <w:p w:rsidR="004E1B21" w:rsidRPr="00083007" w:rsidRDefault="004E1B21">
      <w:pPr>
        <w:rPr>
          <w:ins w:id="1207" w:author="Royer, Veronique" w:date="2015-05-25T14:42:00Z"/>
          <w:lang w:val="fr-CH"/>
        </w:rPr>
        <w:pPrChange w:id="1208" w:author="Royer, Veronique" w:date="2015-05-25T14:42:00Z">
          <w:pPr>
            <w:pStyle w:val="Heading1"/>
          </w:pPr>
        </w:pPrChange>
      </w:pPr>
      <w:bookmarkStart w:id="1209" w:name="_Toc180533308"/>
      <w:ins w:id="1210" w:author="Royer, Veronique" w:date="2015-05-25T14:42:00Z">
        <w:r w:rsidRPr="00083007">
          <w:rPr>
            <w:lang w:val="fr-CH"/>
          </w:rPr>
          <w:t>4.2</w:t>
        </w:r>
        <w:r w:rsidRPr="00083007">
          <w:rPr>
            <w:lang w:val="fr-CH"/>
          </w:rPr>
          <w:tab/>
        </w:r>
        <w:r w:rsidRPr="00083007">
          <w:rPr>
            <w:lang w:val="fr-CH"/>
            <w:rPrChange w:id="1211" w:author="Royer, Veronique" w:date="2015-05-25T14:42:00Z">
              <w:rPr/>
            </w:rPrChange>
          </w:rPr>
          <w:t>Le Groupe consultatif des radiocommunications est autorisé à agir au nom de l'Assemblée dans la période entre les Assemblées, conformément à la Résolution UIT-R 52.</w:t>
        </w:r>
      </w:ins>
    </w:p>
    <w:p w:rsidR="004E1B21" w:rsidRPr="00083007" w:rsidRDefault="004E1B21">
      <w:pPr>
        <w:pStyle w:val="Heading2"/>
        <w:rPr>
          <w:lang w:val="fr-CH"/>
        </w:rPr>
        <w:pPrChange w:id="1212" w:author="Royer, Veronique" w:date="2015-05-25T14:43:00Z">
          <w:pPr>
            <w:pStyle w:val="Heading1"/>
          </w:pPr>
        </w:pPrChange>
      </w:pPr>
      <w:del w:id="1213" w:author="Royer, Veronique" w:date="2015-05-25T14:42:00Z">
        <w:r w:rsidRPr="00083007" w:rsidDel="005F0329">
          <w:rPr>
            <w:lang w:val="fr-CH"/>
          </w:rPr>
          <w:delText>3</w:delText>
        </w:r>
      </w:del>
      <w:ins w:id="1214" w:author="Royer, Veronique" w:date="2015-05-25T14:42:00Z">
        <w:r w:rsidRPr="00083007">
          <w:rPr>
            <w:lang w:val="fr-CH"/>
          </w:rPr>
          <w:t>4.3</w:t>
        </w:r>
      </w:ins>
      <w:r w:rsidRPr="00083007">
        <w:rPr>
          <w:lang w:val="fr-CH"/>
        </w:rPr>
        <w:tab/>
      </w:r>
      <w:del w:id="1215" w:author="Royer, Veronique" w:date="2015-05-25T14:43:00Z">
        <w:r w:rsidRPr="00083007" w:rsidDel="005F0329">
          <w:rPr>
            <w:lang w:val="fr-CH"/>
          </w:rPr>
          <w:delText>Questions et autres sujets</w:delText>
        </w:r>
        <w:r w:rsidRPr="00083007" w:rsidDel="005F0329">
          <w:rPr>
            <w:rStyle w:val="FootnoteReference"/>
            <w:lang w:val="fr-CH"/>
          </w:rPr>
          <w:footnoteReference w:id="12"/>
        </w:r>
        <w:r w:rsidRPr="00083007" w:rsidDel="005F0329">
          <w:rPr>
            <w:lang w:val="fr-CH"/>
          </w:rPr>
          <w:delText xml:space="preserve"> devant être étudiés par les Commissions d'études</w:delText>
        </w:r>
      </w:del>
      <w:bookmarkEnd w:id="1209"/>
    </w:p>
    <w:p w:rsidR="00B0352D" w:rsidRPr="00083007" w:rsidRDefault="00B0352D" w:rsidP="00B0352D">
      <w:pPr>
        <w:rPr>
          <w:lang w:val="fr-CH"/>
        </w:rPr>
      </w:pPr>
      <w:ins w:id="1218" w:author="Saxod, Nathalie" w:date="2015-09-15T12:45:00Z">
        <w:r w:rsidRPr="00083007">
          <w:rPr>
            <w:lang w:val="fr-CH"/>
          </w:rPr>
          <w:t>Conformément au numéro 160G de la Convention, le Groupe consultatif des radiocommunications adopte ses propres méthodes de travail compatibles avec celles adoptées par l</w:t>
        </w:r>
        <w:r>
          <w:rPr>
            <w:lang w:val="fr-CH"/>
          </w:rPr>
          <w:t>'</w:t>
        </w:r>
        <w:r w:rsidRPr="00083007">
          <w:rPr>
            <w:lang w:val="fr-CH"/>
          </w:rPr>
          <w:t>Assemblée des radiocommunications.</w:t>
        </w:r>
      </w:ins>
    </w:p>
    <w:p w:rsidR="004E1B21" w:rsidRDefault="004E1B21" w:rsidP="00B0352D">
      <w:pPr>
        <w:rPr>
          <w:lang w:val="fr-CH"/>
        </w:rPr>
      </w:pPr>
      <w:del w:id="1219" w:author="Royer, Veronique" w:date="2015-05-25T14:43:00Z">
        <w:r w:rsidRPr="00083007" w:rsidDel="005F0329">
          <w:rPr>
            <w:bCs/>
            <w:lang w:val="fr-CH"/>
          </w:rPr>
          <w:delText>3.1</w:delText>
        </w:r>
        <w:r w:rsidRPr="00083007" w:rsidDel="005F0329">
          <w:rPr>
            <w:lang w:val="fr-CH"/>
          </w:rPr>
          <w:tab/>
          <w:delText>Adoption et approbation des Questions:</w:delText>
        </w:r>
      </w:del>
    </w:p>
    <w:p w:rsidR="00B0352D" w:rsidRPr="009876AE" w:rsidDel="00B0352D" w:rsidRDefault="00B0352D" w:rsidP="00B0352D">
      <w:pPr>
        <w:pStyle w:val="enumlev1"/>
        <w:rPr>
          <w:del w:id="1220" w:author="Saxod, Nathalie" w:date="2015-09-15T12:44:00Z"/>
        </w:rPr>
      </w:pPr>
      <w:del w:id="1221" w:author="Saxod, Nathalie" w:date="2015-09-15T12:44:00Z">
        <w:r w:rsidDel="00B0352D">
          <w:delText>3.1.1</w:delText>
        </w:r>
        <w:r w:rsidDel="00B0352D">
          <w:tab/>
        </w:r>
        <w:r w:rsidRPr="009876AE" w:rsidDel="00B0352D">
          <w:delText>Les Questions ou les Résolutions nouvelles ou révisées approuvées par l'Assemblée des radiocommunications</w:delText>
        </w:r>
        <w:r w:rsidDel="00B0352D">
          <w:delText xml:space="preserve"> et portant</w:delText>
        </w:r>
        <w:r w:rsidRPr="009876AE" w:rsidDel="00B0352D">
          <w:delText xml:space="preserve"> sur des sujets soumis par la Conférence de plénipotentiaires, une autre conférence, le Conseil ou le Comité du Règ</w:delText>
        </w:r>
        <w:r w:rsidDel="00B0352D">
          <w:delText>lement des radiocommunications</w:delText>
        </w:r>
        <w:r w:rsidRPr="009876AE" w:rsidDel="00B0352D">
          <w:delText>, conformément au numéro 129 de la Convention, seront étudiées.</w:delText>
        </w:r>
      </w:del>
    </w:p>
    <w:p w:rsidR="004E1B21" w:rsidRPr="00083007" w:rsidDel="005F0329" w:rsidRDefault="004E1B21" w:rsidP="00941513">
      <w:pPr>
        <w:pStyle w:val="enumlev1"/>
        <w:rPr>
          <w:del w:id="1222" w:author="Royer, Veronique" w:date="2015-05-25T14:44:00Z"/>
          <w:lang w:val="fr-CH"/>
        </w:rPr>
      </w:pPr>
      <w:del w:id="1223" w:author="Royer, Veronique" w:date="2015-05-25T14:43:00Z">
        <w:r w:rsidRPr="00083007" w:rsidDel="005F0329">
          <w:rPr>
            <w:lang w:val="fr-CH"/>
          </w:rPr>
          <w:delText>3.1.2</w:delText>
        </w:r>
        <w:r w:rsidRPr="00083007" w:rsidDel="005F0329">
          <w:rPr>
            <w:lang w:val="fr-CH"/>
          </w:rPr>
          <w:tab/>
          <w:delText>D'autres Questions nouvelles ou révisées, proposées au sein de Commissions d'études, peuvent être</w:delText>
        </w:r>
      </w:del>
      <w:del w:id="1224" w:author="Jones, Jacqueline" w:date="2015-06-29T16:07:00Z">
        <w:r w:rsidRPr="00083007" w:rsidDel="00B96E54">
          <w:rPr>
            <w:lang w:val="fr-CH"/>
          </w:rPr>
          <w:delText xml:space="preserve"> adoptées par u</w:delText>
        </w:r>
      </w:del>
      <w:del w:id="1225" w:author="Royer, Veronique" w:date="2015-05-25T14:44:00Z">
        <w:r w:rsidRPr="00083007" w:rsidDel="005F0329">
          <w:rPr>
            <w:lang w:val="fr-CH"/>
          </w:rPr>
          <w:delText>ne Commission d'études selon la même procédure que celle énoncée au § 10.2 et approuvées:</w:delText>
        </w:r>
      </w:del>
    </w:p>
    <w:p w:rsidR="004E1B21" w:rsidRPr="00083007" w:rsidDel="005F0329" w:rsidRDefault="004E1B21">
      <w:pPr>
        <w:pStyle w:val="enumlev1"/>
        <w:rPr>
          <w:del w:id="1226" w:author="Royer, Veronique" w:date="2015-05-25T14:44:00Z"/>
          <w:lang w:val="fr-CH"/>
        </w:rPr>
        <w:pPrChange w:id="1227" w:author="Jones, Jacqueline" w:date="2015-06-29T16:07:00Z">
          <w:pPr>
            <w:pStyle w:val="enumlev2"/>
          </w:pPr>
        </w:pPrChange>
      </w:pPr>
      <w:del w:id="1228" w:author="Royer, Veronique" w:date="2015-05-25T14:44:00Z">
        <w:r w:rsidRPr="00083007" w:rsidDel="005F0329">
          <w:rPr>
            <w:lang w:val="fr-CH"/>
          </w:rPr>
          <w:delText>–</w:delText>
        </w:r>
        <w:r w:rsidRPr="00083007" w:rsidDel="005F0329">
          <w:rPr>
            <w:lang w:val="fr-CH"/>
          </w:rPr>
          <w:tab/>
          <w:delText xml:space="preserve">par </w:delText>
        </w:r>
      </w:del>
      <w:del w:id="1229" w:author="Jones, Jacqueline" w:date="2015-06-29T16:07:00Z">
        <w:r w:rsidRPr="00083007" w:rsidDel="00B96E54">
          <w:rPr>
            <w:lang w:val="fr-CH"/>
          </w:rPr>
          <w:delText xml:space="preserve">l'Assemblée des radiocommunications </w:delText>
        </w:r>
      </w:del>
      <w:del w:id="1230" w:author="Royer, Veronique" w:date="2015-05-25T14:44:00Z">
        <w:r w:rsidRPr="00083007" w:rsidDel="005F0329">
          <w:rPr>
            <w:lang w:val="fr-CH"/>
          </w:rPr>
          <w:delText>(voir la Résolution UIT-R 5);</w:delText>
        </w:r>
      </w:del>
      <w:ins w:id="1231" w:author="Royer, Veronique" w:date="2015-05-25T14:45:00Z">
        <w:r w:rsidRPr="00083007">
          <w:rPr>
            <w:lang w:val="fr-CH"/>
          </w:rPr>
          <w:t>.</w:t>
        </w:r>
      </w:ins>
    </w:p>
    <w:p w:rsidR="004E1B21" w:rsidRPr="00083007" w:rsidDel="005F0329" w:rsidRDefault="004E1B21">
      <w:pPr>
        <w:pStyle w:val="enumlev1"/>
        <w:rPr>
          <w:del w:id="1232" w:author="Royer, Veronique" w:date="2015-05-25T14:44:00Z"/>
          <w:lang w:val="fr-CH"/>
        </w:rPr>
        <w:pPrChange w:id="1233" w:author="Royer, Veronique" w:date="2015-05-25T14:44:00Z">
          <w:pPr>
            <w:pStyle w:val="enumlev2"/>
          </w:pPr>
        </w:pPrChange>
      </w:pPr>
      <w:del w:id="1234" w:author="Royer, Veronique" w:date="2015-05-25T14:44:00Z">
        <w:r w:rsidRPr="00083007" w:rsidDel="005F0329">
          <w:rPr>
            <w:lang w:val="fr-CH"/>
          </w:rPr>
          <w:delText>–</w:delText>
        </w:r>
        <w:r w:rsidRPr="00083007" w:rsidDel="005F0329">
          <w:rPr>
            <w:lang w:val="fr-CH"/>
          </w:rPr>
          <w:tab/>
          <w:delText>par voie de consultation dans l'intervalle entre deux Assemblées des radiocommunications, après adoption par une Commission d'études.</w:delText>
        </w:r>
      </w:del>
    </w:p>
    <w:p w:rsidR="004E1B21" w:rsidRPr="00083007" w:rsidRDefault="004E1B21" w:rsidP="00067E7B">
      <w:pPr>
        <w:pStyle w:val="enumlev1"/>
        <w:rPr>
          <w:lang w:val="fr-CH"/>
        </w:rPr>
      </w:pPr>
      <w:del w:id="1235" w:author="Royer, Veronique" w:date="2015-05-25T14:44:00Z">
        <w:r w:rsidRPr="00083007" w:rsidDel="005F0329">
          <w:rPr>
            <w:lang w:val="fr-CH"/>
          </w:rPr>
          <w:tab/>
          <w:delText>La procédure d'approbation par consultation doit être identique à celle qui est appliquée pour les Recommandations au § 10.4.</w:delText>
        </w:r>
      </w:del>
    </w:p>
    <w:p w:rsidR="004E1B21" w:rsidRPr="00083007" w:rsidDel="005F0329" w:rsidRDefault="004E1B21" w:rsidP="00067E7B">
      <w:pPr>
        <w:rPr>
          <w:del w:id="1236" w:author="Royer, Veronique" w:date="2015-05-25T14:45:00Z"/>
          <w:lang w:val="fr-CH"/>
        </w:rPr>
      </w:pPr>
      <w:del w:id="1237" w:author="Royer, Veronique" w:date="2015-05-25T14:45:00Z">
        <w:r w:rsidRPr="00083007" w:rsidDel="005F0329">
          <w:rPr>
            <w:bCs/>
            <w:lang w:val="fr-CH"/>
          </w:rPr>
          <w:delText>3.2</w:delText>
        </w:r>
        <w:r w:rsidRPr="00083007" w:rsidDel="005F0329">
          <w:rPr>
            <w:lang w:val="fr-CH"/>
          </w:rPr>
          <w:tab/>
          <w:delText>Pour ce qui est des Questions soumises conformément au § 3.1.1, le Directeur consulte, le plus tôt possible, les Présidents et Vice-Présidents des Commissions d'études et détermine la Commission d'études à laquelle la Question doit être attribuée, et l'urgence des études.</w:delText>
        </w:r>
      </w:del>
    </w:p>
    <w:p w:rsidR="004E1B21" w:rsidRPr="00083007" w:rsidRDefault="004E1B21" w:rsidP="00067E7B">
      <w:pPr>
        <w:rPr>
          <w:lang w:val="fr-CH"/>
        </w:rPr>
      </w:pPr>
      <w:del w:id="1238" w:author="Royer, Veronique" w:date="2015-05-25T14:45:00Z">
        <w:r w:rsidRPr="00083007" w:rsidDel="005F0329">
          <w:rPr>
            <w:lang w:val="fr-CH"/>
          </w:rPr>
          <w:delText>3.3</w:delText>
        </w:r>
        <w:r w:rsidRPr="00083007" w:rsidDel="005F0329">
          <w:rPr>
            <w:lang w:val="fr-CH"/>
          </w:rPr>
          <w:tab/>
          <w:delText>Conformément aux numéros 149 et 149A de la Convention de l'UIT et aux dispositions de la Résolution UIT-R 5, des études peuvent également être entreprises, sans faire l'objet de Questions, sur des sujets relevant du domaine de compétence de la Commission d'études.</w:delText>
        </w:r>
      </w:del>
    </w:p>
    <w:p w:rsidR="004E1B21" w:rsidRPr="00083007" w:rsidDel="005F0329" w:rsidRDefault="004E1B21" w:rsidP="00067E7B">
      <w:pPr>
        <w:rPr>
          <w:del w:id="1239" w:author="Royer, Veronique" w:date="2015-05-25T14:45:00Z"/>
          <w:lang w:val="fr-CH"/>
        </w:rPr>
      </w:pPr>
      <w:del w:id="1240" w:author="Royer, Veronique" w:date="2015-05-25T14:45:00Z">
        <w:r w:rsidRPr="00083007" w:rsidDel="005F0329">
          <w:rPr>
            <w:lang w:val="fr-CH"/>
          </w:rPr>
          <w:delText>3.4</w:delText>
        </w:r>
        <w:r w:rsidRPr="00083007" w:rsidDel="005F0329">
          <w:rPr>
            <w:lang w:val="fr-CH"/>
          </w:rPr>
          <w:tab/>
          <w:delText>Chaque Question est attribuée à une seule Commission d'études.</w:delText>
        </w:r>
      </w:del>
    </w:p>
    <w:p w:rsidR="004E1B21" w:rsidRPr="00083007" w:rsidDel="005F0329" w:rsidRDefault="004E1B21" w:rsidP="00067E7B">
      <w:pPr>
        <w:rPr>
          <w:del w:id="1241" w:author="Royer, Veronique" w:date="2015-05-25T14:45:00Z"/>
          <w:lang w:val="fr-CH"/>
        </w:rPr>
      </w:pPr>
      <w:del w:id="1242" w:author="Royer, Veronique" w:date="2015-05-25T14:45:00Z">
        <w:r w:rsidRPr="00083007" w:rsidDel="005F0329">
          <w:rPr>
            <w:lang w:val="fr-CH"/>
          </w:rPr>
          <w:delText>3.5</w:delText>
        </w:r>
        <w:r w:rsidRPr="00083007" w:rsidDel="005F0329">
          <w:rPr>
            <w:lang w:val="fr-CH"/>
          </w:rPr>
          <w:tab/>
          <w:delText>Le Président de la Commission d'études, après consultation des Vice</w:delText>
        </w:r>
        <w:r w:rsidRPr="00083007" w:rsidDel="005F0329">
          <w:rPr>
            <w:lang w:val="fr-CH"/>
          </w:rPr>
          <w:noBreakHyphen/>
          <w:delText xml:space="preserve">Présidents, attribue, dans la mesure du possible, la Question à un seul Groupe de travail ou Groupe d'action ou, selon l'urgence d'une nouvelle Question, propose la création d'un nouveau Groupe d'action (voir le § 2.7); ou encore décide de renvoyer l'examen de la Question à la réunion suivante de la Commission d'études. </w:delText>
        </w:r>
      </w:del>
      <w:moveFromRangeStart w:id="1243" w:author="Jones, Jacqueline" w:date="2015-06-30T10:02:00Z" w:name="move423421899"/>
      <w:moveFrom w:id="1244" w:author="Jones, Jacqueline" w:date="2015-06-30T10:02:00Z">
        <w:r w:rsidRPr="00083007" w:rsidDel="00FD1180">
          <w:rPr>
            <w:lang w:val="fr-CH"/>
          </w:rPr>
          <w:t>Afin d'éviter les chevauchements d'activités, lorsqu'une Question relève de plus d'un Groupe de travail, on désigne un Groupe de travail précis, chargé d'établir la synthèse des textes et d'en assurer la coordination.</w:t>
        </w:r>
      </w:moveFrom>
      <w:moveFromRangeEnd w:id="1243"/>
    </w:p>
    <w:p w:rsidR="004E1B21" w:rsidRPr="00083007" w:rsidRDefault="004E1B21" w:rsidP="00067E7B">
      <w:pPr>
        <w:rPr>
          <w:lang w:val="fr-CH"/>
        </w:rPr>
      </w:pPr>
      <w:del w:id="1245" w:author="Royer, Veronique" w:date="2015-05-25T14:45:00Z">
        <w:r w:rsidRPr="00083007" w:rsidDel="005F0329">
          <w:rPr>
            <w:lang w:val="fr-CH"/>
          </w:rPr>
          <w:delText>3.6</w:delText>
        </w:r>
        <w:r w:rsidRPr="00083007" w:rsidDel="005F0329">
          <w:rPr>
            <w:lang w:val="fr-CH"/>
          </w:rPr>
          <w:tab/>
          <w:delText>Chaque Commission d'études indique au Directeur les Questions qui peuvent être supprimées, les études ayant été menées à bien, qui peuvent ne plus être nécessaires ou qui ont été remplacées. Le Directeur consulte les Etats Membres pour leur demander d'approuver la suppression de ces Questions conformément à la procédure décrite au § 3.1.2 ci-dessus ou transmet les propositions pertinentes à l'Assemblée des radiocommunications suivante</w:delText>
        </w:r>
        <w:r w:rsidRPr="00083007" w:rsidDel="005F0329">
          <w:rPr>
            <w:bCs/>
            <w:lang w:val="fr-CH"/>
          </w:rPr>
          <w:delText>, justification à l'appui</w:delText>
        </w:r>
        <w:r w:rsidRPr="00083007" w:rsidDel="005F0329">
          <w:rPr>
            <w:lang w:val="fr-CH"/>
          </w:rPr>
          <w:delText>.</w:delText>
        </w:r>
      </w:del>
    </w:p>
    <w:p w:rsidR="004E1B21" w:rsidRPr="00083007" w:rsidRDefault="004E1B21" w:rsidP="00067E7B">
      <w:pPr>
        <w:pStyle w:val="Heading1"/>
        <w:rPr>
          <w:lang w:val="fr-CH"/>
        </w:rPr>
      </w:pPr>
      <w:bookmarkStart w:id="1246" w:name="_Toc180533309"/>
      <w:del w:id="1247" w:author="Royer, Veronique" w:date="2015-05-25T14:46:00Z">
        <w:r w:rsidRPr="00083007" w:rsidDel="005F0329">
          <w:rPr>
            <w:lang w:val="fr-CH"/>
          </w:rPr>
          <w:delText>4</w:delText>
        </w:r>
      </w:del>
      <w:ins w:id="1248" w:author="Royer, Veronique" w:date="2015-05-25T14:46:00Z">
        <w:r w:rsidRPr="00083007">
          <w:rPr>
            <w:lang w:val="fr-CH"/>
          </w:rPr>
          <w:t>5</w:t>
        </w:r>
      </w:ins>
      <w:r w:rsidRPr="00083007">
        <w:rPr>
          <w:lang w:val="fr-CH"/>
        </w:rPr>
        <w:tab/>
        <w:t>Préparation des Conférences mondiales et régionales des radiocommunications</w:t>
      </w:r>
      <w:bookmarkEnd w:id="1246"/>
    </w:p>
    <w:p w:rsidR="004E1B21" w:rsidRPr="00083007" w:rsidRDefault="004E1B21" w:rsidP="00067E7B">
      <w:pPr>
        <w:rPr>
          <w:lang w:val="fr-CH"/>
        </w:rPr>
      </w:pPr>
      <w:del w:id="1249" w:author="Royer, Veronique" w:date="2015-05-25T14:46:00Z">
        <w:r w:rsidRPr="00083007" w:rsidDel="005F0329">
          <w:rPr>
            <w:lang w:val="fr-CH"/>
          </w:rPr>
          <w:delText>4</w:delText>
        </w:r>
      </w:del>
      <w:ins w:id="1250" w:author="Royer, Veronique" w:date="2015-05-25T14:46:00Z">
        <w:r w:rsidRPr="00083007">
          <w:rPr>
            <w:lang w:val="fr-CH"/>
          </w:rPr>
          <w:t>5</w:t>
        </w:r>
      </w:ins>
      <w:r w:rsidRPr="00083007">
        <w:rPr>
          <w:lang w:val="fr-CH"/>
        </w:rPr>
        <w:t>.1</w:t>
      </w:r>
      <w:r w:rsidRPr="00083007">
        <w:rPr>
          <w:lang w:val="fr-CH"/>
        </w:rPr>
        <w:tab/>
        <w:t>Les procédures définies dans la Résolution UIT</w:t>
      </w:r>
      <w:r w:rsidRPr="00083007">
        <w:rPr>
          <w:lang w:val="fr-CH"/>
        </w:rPr>
        <w:noBreakHyphen/>
        <w:t>R 2 s'appliquent aux travaux préparatoires des Conférences mondiales des radiocommunications (CMR). Le cas échéant, une Assemblée des radiocommunications peut les adapter en vue d'une application au cas d'une Conférence régionale des radiocommunications (CRR).</w:t>
      </w:r>
    </w:p>
    <w:p w:rsidR="004E1B21" w:rsidRPr="00083007" w:rsidRDefault="004E1B21" w:rsidP="00067E7B">
      <w:pPr>
        <w:rPr>
          <w:lang w:val="fr-CH"/>
        </w:rPr>
      </w:pPr>
      <w:del w:id="1251" w:author="Royer, Veronique" w:date="2015-05-25T14:46:00Z">
        <w:r w:rsidRPr="00083007" w:rsidDel="005F0329">
          <w:rPr>
            <w:lang w:val="fr-CH"/>
          </w:rPr>
          <w:delText>4</w:delText>
        </w:r>
      </w:del>
      <w:ins w:id="1252" w:author="Royer, Veronique" w:date="2015-05-25T14:46:00Z">
        <w:r w:rsidRPr="00083007">
          <w:rPr>
            <w:lang w:val="fr-CH"/>
          </w:rPr>
          <w:t>5</w:t>
        </w:r>
      </w:ins>
      <w:r w:rsidRPr="00083007">
        <w:rPr>
          <w:lang w:val="fr-CH"/>
        </w:rPr>
        <w:t>.2</w:t>
      </w:r>
      <w:r w:rsidRPr="00083007">
        <w:rPr>
          <w:lang w:val="fr-CH"/>
        </w:rPr>
        <w:tab/>
        <w:t>Les travaux préparatoires pour les CMR seront effectués par la Réunion de préparation à la conférence (RPC) (voir la Résolution UIT</w:t>
      </w:r>
      <w:r w:rsidRPr="00083007">
        <w:rPr>
          <w:lang w:val="fr-CH"/>
        </w:rPr>
        <w:noBreakHyphen/>
        <w:t>R 2).</w:t>
      </w:r>
    </w:p>
    <w:p w:rsidR="004E1B21" w:rsidRPr="00083007" w:rsidRDefault="004E1B21" w:rsidP="00067E7B">
      <w:pPr>
        <w:rPr>
          <w:ins w:id="1253" w:author="Royer, Veronique" w:date="2015-05-25T14:46:00Z"/>
          <w:lang w:val="fr-CH"/>
        </w:rPr>
      </w:pPr>
      <w:del w:id="1254" w:author="Royer, Veronique" w:date="2015-05-25T14:46:00Z">
        <w:r w:rsidRPr="00083007" w:rsidDel="005F0329">
          <w:rPr>
            <w:lang w:val="fr-CH"/>
          </w:rPr>
          <w:delText>4</w:delText>
        </w:r>
      </w:del>
      <w:ins w:id="1255" w:author="Royer, Veronique" w:date="2015-05-25T14:46:00Z">
        <w:r w:rsidRPr="00083007">
          <w:rPr>
            <w:lang w:val="fr-CH"/>
          </w:rPr>
          <w:t>5</w:t>
        </w:r>
      </w:ins>
      <w:r w:rsidRPr="00083007">
        <w:rPr>
          <w:lang w:val="fr-CH"/>
        </w:rPr>
        <w:t>.3</w:t>
      </w:r>
      <w:r w:rsidRPr="00083007">
        <w:rPr>
          <w:b/>
          <w:bCs/>
          <w:lang w:val="fr-CH"/>
        </w:rPr>
        <w:tab/>
      </w:r>
      <w:r w:rsidRPr="00083007">
        <w:rPr>
          <w:lang w:val="fr-CH"/>
        </w:rPr>
        <w:t>Les questionnaires envoyés par le Bureau sont limités aux caractéristiques techniques et opérationnelles nécessaires pour les études, à moins qu'ils ne proviennent d'une décision d'une CMR ou d'une CRR.</w:t>
      </w:r>
    </w:p>
    <w:p w:rsidR="004E1B21" w:rsidRPr="00083007" w:rsidRDefault="004E1B21" w:rsidP="00067E7B">
      <w:pPr>
        <w:rPr>
          <w:ins w:id="1256" w:author="Royer, Veronique" w:date="2015-05-25T14:48:00Z"/>
          <w:lang w:val="fr-CH"/>
        </w:rPr>
      </w:pPr>
      <w:ins w:id="1257" w:author="Royer, Veronique" w:date="2015-05-25T14:48:00Z">
        <w:r w:rsidRPr="00083007">
          <w:rPr>
            <w:lang w:val="fr-CH"/>
          </w:rPr>
          <w:t>5</w:t>
        </w:r>
        <w:r w:rsidRPr="00083007">
          <w:rPr>
            <w:bCs/>
            <w:lang w:val="fr-CH"/>
          </w:rPr>
          <w:t>.4</w:t>
        </w:r>
        <w:r w:rsidRPr="00083007">
          <w:rPr>
            <w:lang w:val="fr-CH"/>
          </w:rPr>
          <w:tab/>
        </w:r>
      </w:ins>
      <w:ins w:id="1258" w:author="Touraud, Michele" w:date="2015-06-09T14:09:00Z">
        <w:r w:rsidRPr="00083007">
          <w:rPr>
            <w:lang w:val="fr-CH"/>
          </w:rPr>
          <w:t>Le Directeur publie, y compris sous forme électronique,</w:t>
        </w:r>
      </w:ins>
      <w:ins w:id="1259" w:author="Touraud, Michele" w:date="2015-06-09T14:10:00Z">
        <w:r w:rsidRPr="00083007">
          <w:rPr>
            <w:lang w:val="fr-CH"/>
          </w:rPr>
          <w:t xml:space="preserve"> des informations </w:t>
        </w:r>
      </w:ins>
      <w:ins w:id="1260" w:author="Jones, Jacqueline" w:date="2015-06-25T09:45:00Z">
        <w:r w:rsidRPr="00083007">
          <w:rPr>
            <w:lang w:val="fr-CH"/>
          </w:rPr>
          <w:t xml:space="preserve">et notamment diffuse </w:t>
        </w:r>
      </w:ins>
      <w:ins w:id="1261" w:author="Touraud, Michele" w:date="2015-06-09T14:10:00Z">
        <w:r w:rsidRPr="00083007">
          <w:rPr>
            <w:lang w:val="fr-CH"/>
          </w:rPr>
          <w:t>les documents préparatoires de la RPC et les rapports finals</w:t>
        </w:r>
      </w:ins>
      <w:ins w:id="1262" w:author="Royer, Veronique" w:date="2015-05-25T14:48:00Z">
        <w:r w:rsidRPr="00083007">
          <w:rPr>
            <w:lang w:val="fr-CH"/>
          </w:rPr>
          <w:t>.</w:t>
        </w:r>
      </w:ins>
    </w:p>
    <w:p w:rsidR="004E1B21" w:rsidRPr="00083007" w:rsidRDefault="004E1B21" w:rsidP="00941513">
      <w:pPr>
        <w:pStyle w:val="Heading1"/>
        <w:rPr>
          <w:ins w:id="1263" w:author="Royer, Veronique" w:date="2015-05-25T14:48:00Z"/>
          <w:lang w:val="fr-CH"/>
        </w:rPr>
      </w:pPr>
      <w:ins w:id="1264" w:author="Royer, Veronique" w:date="2015-05-25T14:48:00Z">
        <w:r w:rsidRPr="00083007">
          <w:rPr>
            <w:lang w:val="fr-CH"/>
          </w:rPr>
          <w:t>6</w:t>
        </w:r>
        <w:r w:rsidRPr="00083007">
          <w:rPr>
            <w:lang w:val="fr-CH"/>
          </w:rPr>
          <w:tab/>
        </w:r>
      </w:ins>
      <w:ins w:id="1265" w:author="Touraud, Michele" w:date="2015-06-09T14:11:00Z">
        <w:r w:rsidRPr="00083007">
          <w:rPr>
            <w:lang w:val="fr-CH"/>
          </w:rPr>
          <w:t>Commission spéciale chargée d</w:t>
        </w:r>
      </w:ins>
      <w:ins w:id="1266" w:author="Saxod, Nathalie" w:date="2015-09-11T11:35:00Z">
        <w:r w:rsidR="00941513">
          <w:rPr>
            <w:lang w:val="fr-CH"/>
          </w:rPr>
          <w:t>'</w:t>
        </w:r>
      </w:ins>
      <w:ins w:id="1267" w:author="Touraud, Michele" w:date="2015-06-09T14:11:00Z">
        <w:r w:rsidRPr="00083007">
          <w:rPr>
            <w:lang w:val="fr-CH"/>
          </w:rPr>
          <w:t xml:space="preserve">examiner les questions réglementaires et de procédure </w:t>
        </w:r>
      </w:ins>
    </w:p>
    <w:p w:rsidR="004E1B21" w:rsidRPr="00083007" w:rsidRDefault="004E1B21" w:rsidP="00941513">
      <w:pPr>
        <w:rPr>
          <w:ins w:id="1268" w:author="Royer, Veronique" w:date="2015-05-25T14:48:00Z"/>
          <w:lang w:val="fr-CH"/>
        </w:rPr>
      </w:pPr>
      <w:ins w:id="1269" w:author="Royer, Veronique" w:date="2015-05-25T14:48:00Z">
        <w:r w:rsidRPr="00083007">
          <w:rPr>
            <w:lang w:val="fr-CH"/>
          </w:rPr>
          <w:t>6.1</w:t>
        </w:r>
        <w:r w:rsidRPr="00083007">
          <w:rPr>
            <w:lang w:val="fr-CH"/>
          </w:rPr>
          <w:tab/>
        </w:r>
      </w:ins>
      <w:ins w:id="1270" w:author="Touraud, Michele" w:date="2015-06-09T14:12:00Z">
        <w:r w:rsidRPr="00083007">
          <w:rPr>
            <w:lang w:val="fr-CH"/>
          </w:rPr>
          <w:t>Les fonctions et les méthodes de travail de la Commission spéciale chargée d</w:t>
        </w:r>
      </w:ins>
      <w:ins w:id="1271" w:author="Saxod, Nathalie" w:date="2015-09-11T11:35:00Z">
        <w:r w:rsidR="00941513">
          <w:rPr>
            <w:lang w:val="fr-CH"/>
          </w:rPr>
          <w:t>'</w:t>
        </w:r>
      </w:ins>
      <w:ins w:id="1272" w:author="Touraud, Michele" w:date="2015-06-09T14:12:00Z">
        <w:r w:rsidRPr="00083007">
          <w:rPr>
            <w:lang w:val="fr-CH"/>
          </w:rPr>
          <w:t>examiner les questions réglementaires et de procédure sont énoncées dans la Résolution UIT</w:t>
        </w:r>
      </w:ins>
      <w:ins w:id="1273" w:author="Saxod, Nathalie" w:date="2015-09-11T11:35:00Z">
        <w:r w:rsidR="00941513">
          <w:rPr>
            <w:lang w:val="fr-CH"/>
          </w:rPr>
          <w:noBreakHyphen/>
        </w:r>
      </w:ins>
      <w:ins w:id="1274" w:author="Touraud, Michele" w:date="2015-06-09T14:12:00Z">
        <w:r w:rsidRPr="00083007">
          <w:rPr>
            <w:lang w:val="fr-CH"/>
          </w:rPr>
          <w:t>R</w:t>
        </w:r>
      </w:ins>
      <w:ins w:id="1275" w:author="Saxod, Nathalie" w:date="2015-09-11T11:35:00Z">
        <w:r w:rsidR="00941513">
          <w:rPr>
            <w:lang w:val="fr-CH"/>
          </w:rPr>
          <w:t> </w:t>
        </w:r>
      </w:ins>
      <w:ins w:id="1276" w:author="Touraud, Michele" w:date="2015-06-09T14:12:00Z">
        <w:r w:rsidRPr="00083007">
          <w:rPr>
            <w:lang w:val="fr-CH"/>
          </w:rPr>
          <w:t>38</w:t>
        </w:r>
      </w:ins>
      <w:ins w:id="1277" w:author="Royer, Veronique" w:date="2015-05-25T14:48:00Z">
        <w:r w:rsidRPr="00083007">
          <w:rPr>
            <w:lang w:val="fr-CH"/>
          </w:rPr>
          <w:t>.</w:t>
        </w:r>
      </w:ins>
    </w:p>
    <w:p w:rsidR="004E1B21" w:rsidRPr="00083007" w:rsidRDefault="004E1B21" w:rsidP="00941513">
      <w:pPr>
        <w:pStyle w:val="Heading1"/>
        <w:rPr>
          <w:ins w:id="1278" w:author="Royer, Veronique" w:date="2015-05-25T14:48:00Z"/>
          <w:lang w:val="fr-CH"/>
        </w:rPr>
      </w:pPr>
      <w:ins w:id="1279" w:author="Royer, Veronique" w:date="2015-05-25T14:48:00Z">
        <w:r w:rsidRPr="00083007">
          <w:rPr>
            <w:lang w:val="fr-CH"/>
          </w:rPr>
          <w:t>7</w:t>
        </w:r>
        <w:r w:rsidRPr="00083007">
          <w:rPr>
            <w:lang w:val="fr-CH"/>
          </w:rPr>
          <w:tab/>
        </w:r>
      </w:ins>
      <w:ins w:id="1280" w:author="Touraud, Michele" w:date="2015-06-09T14:13:00Z">
        <w:r w:rsidRPr="00083007">
          <w:rPr>
            <w:lang w:val="fr-CH"/>
          </w:rPr>
          <w:t>Comité de coordination pour le vocabulaire</w:t>
        </w:r>
      </w:ins>
    </w:p>
    <w:p w:rsidR="004E1B21" w:rsidRPr="00083007" w:rsidRDefault="004E1B21" w:rsidP="00941513">
      <w:pPr>
        <w:rPr>
          <w:ins w:id="1281" w:author="Royer, Veronique" w:date="2015-05-25T14:48:00Z"/>
          <w:lang w:val="fr-CH"/>
        </w:rPr>
      </w:pPr>
      <w:ins w:id="1282" w:author="Royer, Veronique" w:date="2015-05-25T14:48:00Z">
        <w:r w:rsidRPr="00083007">
          <w:rPr>
            <w:lang w:val="fr-CH"/>
          </w:rPr>
          <w:t>7.1</w:t>
        </w:r>
        <w:r w:rsidRPr="00083007">
          <w:rPr>
            <w:lang w:val="fr-CH"/>
          </w:rPr>
          <w:tab/>
        </w:r>
      </w:ins>
      <w:ins w:id="1283" w:author="Touraud, Michele" w:date="2015-06-09T14:13:00Z">
        <w:r w:rsidRPr="00083007">
          <w:rPr>
            <w:lang w:val="fr-CH"/>
          </w:rPr>
          <w:t xml:space="preserve">Les fonctions et les méthodes de travail </w:t>
        </w:r>
      </w:ins>
      <w:ins w:id="1284" w:author="Touraud, Michele" w:date="2015-06-09T14:14:00Z">
        <w:r w:rsidRPr="00083007">
          <w:rPr>
            <w:lang w:val="fr-CH"/>
          </w:rPr>
          <w:t xml:space="preserve">du Comité de coordination pour le vocabulaire </w:t>
        </w:r>
      </w:ins>
      <w:ins w:id="1285" w:author="Touraud, Michele" w:date="2015-06-09T14:13:00Z">
        <w:r w:rsidRPr="00083007">
          <w:rPr>
            <w:lang w:val="fr-CH"/>
          </w:rPr>
          <w:t>sont énoncées dans la Résolution UIT</w:t>
        </w:r>
      </w:ins>
      <w:ins w:id="1286" w:author="Saxod, Nathalie" w:date="2015-09-11T11:35:00Z">
        <w:r w:rsidR="00941513">
          <w:rPr>
            <w:lang w:val="fr-CH"/>
          </w:rPr>
          <w:noBreakHyphen/>
        </w:r>
      </w:ins>
      <w:ins w:id="1287" w:author="Touraud, Michele" w:date="2015-06-09T14:13:00Z">
        <w:r w:rsidRPr="00083007">
          <w:rPr>
            <w:lang w:val="fr-CH"/>
          </w:rPr>
          <w:t>R</w:t>
        </w:r>
      </w:ins>
      <w:ins w:id="1288" w:author="Jones, Jacqueline" w:date="2015-06-25T16:06:00Z">
        <w:r w:rsidRPr="00083007">
          <w:rPr>
            <w:lang w:val="fr-CH"/>
          </w:rPr>
          <w:t xml:space="preserve"> </w:t>
        </w:r>
      </w:ins>
      <w:ins w:id="1289" w:author="Touraud, Michele" w:date="2015-06-09T14:14:00Z">
        <w:r w:rsidRPr="00083007">
          <w:rPr>
            <w:lang w:val="fr-CH"/>
          </w:rPr>
          <w:t>36</w:t>
        </w:r>
      </w:ins>
      <w:ins w:id="1290" w:author="Royer, Veronique" w:date="2015-05-25T14:48:00Z">
        <w:r w:rsidRPr="00083007">
          <w:rPr>
            <w:lang w:val="fr-CH"/>
          </w:rPr>
          <w:t>.</w:t>
        </w:r>
      </w:ins>
    </w:p>
    <w:p w:rsidR="004E1B21" w:rsidRPr="00083007" w:rsidRDefault="004E1B21">
      <w:pPr>
        <w:pStyle w:val="Heading1"/>
        <w:rPr>
          <w:ins w:id="1291" w:author="Royer, Veronique" w:date="2015-05-25T14:47:00Z"/>
          <w:lang w:val="fr-CH"/>
        </w:rPr>
        <w:pPrChange w:id="1292" w:author="Touraud, Michele" w:date="2015-06-09T14:15:00Z">
          <w:pPr/>
        </w:pPrChange>
      </w:pPr>
      <w:ins w:id="1293" w:author="Royer, Veronique" w:date="2015-05-25T14:48:00Z">
        <w:r w:rsidRPr="00083007">
          <w:rPr>
            <w:lang w:val="fr-CH"/>
          </w:rPr>
          <w:t>8</w:t>
        </w:r>
        <w:r w:rsidRPr="00083007">
          <w:rPr>
            <w:lang w:val="fr-CH"/>
          </w:rPr>
          <w:tab/>
        </w:r>
      </w:ins>
      <w:ins w:id="1294" w:author="Touraud, Michele" w:date="2015-06-09T14:15:00Z">
        <w:r w:rsidRPr="00083007">
          <w:rPr>
            <w:lang w:val="fr-CH"/>
          </w:rPr>
          <w:t>Autres considérations</w:t>
        </w:r>
      </w:ins>
    </w:p>
    <w:p w:rsidR="004E1B21" w:rsidRPr="00083007" w:rsidRDefault="004E1B21" w:rsidP="00067E7B">
      <w:pPr>
        <w:pStyle w:val="Heading2"/>
        <w:rPr>
          <w:lang w:val="fr-CH"/>
        </w:rPr>
      </w:pPr>
      <w:bookmarkStart w:id="1295" w:name="_Toc180533310"/>
      <w:del w:id="1296" w:author="Royer, Veronique" w:date="2015-05-25T14:49:00Z">
        <w:r w:rsidRPr="00083007" w:rsidDel="005F0329">
          <w:rPr>
            <w:lang w:val="fr-CH"/>
          </w:rPr>
          <w:delText>5</w:delText>
        </w:r>
      </w:del>
      <w:ins w:id="1297" w:author="Royer, Veronique" w:date="2015-05-25T14:49:00Z">
        <w:r w:rsidRPr="00083007">
          <w:rPr>
            <w:lang w:val="fr-CH"/>
          </w:rPr>
          <w:t>8.1</w:t>
        </w:r>
      </w:ins>
      <w:r w:rsidRPr="00083007">
        <w:rPr>
          <w:lang w:val="fr-CH"/>
        </w:rPr>
        <w:tab/>
        <w:t>Coordination entre les Commissions d'études, entre les Secteurs et avec d'autres organisations internationales</w:t>
      </w:r>
      <w:bookmarkEnd w:id="1295"/>
    </w:p>
    <w:p w:rsidR="004E1B21" w:rsidRPr="00083007" w:rsidRDefault="004E1B21" w:rsidP="00067E7B">
      <w:pPr>
        <w:pStyle w:val="Heading3"/>
        <w:rPr>
          <w:lang w:val="fr-CH"/>
        </w:rPr>
      </w:pPr>
      <w:bookmarkStart w:id="1298" w:name="_Toc180533311"/>
      <w:del w:id="1299" w:author="Royer, Veronique" w:date="2015-05-25T14:49:00Z">
        <w:r w:rsidRPr="00083007" w:rsidDel="005F0329">
          <w:rPr>
            <w:lang w:val="fr-CH"/>
          </w:rPr>
          <w:delText>5.1</w:delText>
        </w:r>
      </w:del>
      <w:ins w:id="1300" w:author="Royer, Veronique" w:date="2015-05-25T14:49:00Z">
        <w:r w:rsidRPr="00083007">
          <w:rPr>
            <w:lang w:val="fr-CH"/>
          </w:rPr>
          <w:t>8.1.1</w:t>
        </w:r>
      </w:ins>
      <w:r w:rsidRPr="00083007">
        <w:rPr>
          <w:lang w:val="fr-CH"/>
        </w:rPr>
        <w:tab/>
        <w:t>Réunions des Présidents et Vice-Présidents des Commissions d'études</w:t>
      </w:r>
      <w:bookmarkEnd w:id="1298"/>
    </w:p>
    <w:p w:rsidR="004E1B21" w:rsidRPr="00083007" w:rsidRDefault="004E1B21" w:rsidP="00941513">
      <w:pPr>
        <w:rPr>
          <w:lang w:val="fr-CH"/>
        </w:rPr>
      </w:pPr>
      <w:ins w:id="1301" w:author="Touraud, Michele" w:date="2015-06-09T14:15:00Z">
        <w:r w:rsidRPr="00083007">
          <w:rPr>
            <w:lang w:val="fr-CH"/>
          </w:rPr>
          <w:t xml:space="preserve">Après chaque Assemblée des radiocommunications et </w:t>
        </w:r>
      </w:ins>
      <w:del w:id="1302" w:author="Touraud, Michele" w:date="2015-06-09T14:15:00Z">
        <w:r w:rsidRPr="00083007" w:rsidDel="00072E1E">
          <w:rPr>
            <w:lang w:val="fr-CH"/>
          </w:rPr>
          <w:delText>L</w:delText>
        </w:r>
      </w:del>
      <w:ins w:id="1303" w:author="Touraud, Michele" w:date="2015-06-09T14:15:00Z">
        <w:r w:rsidRPr="00083007">
          <w:rPr>
            <w:lang w:val="fr-CH"/>
          </w:rPr>
          <w:t>l</w:t>
        </w:r>
      </w:ins>
      <w:r w:rsidRPr="00083007">
        <w:rPr>
          <w:lang w:val="fr-CH"/>
        </w:rPr>
        <w:t>orsque cela est nécessaire, le Directeur convoque une réunion des Présidents et Vice</w:t>
      </w:r>
      <w:r w:rsidRPr="00083007">
        <w:rPr>
          <w:lang w:val="fr-CH"/>
        </w:rPr>
        <w:noBreakHyphen/>
        <w:t>Présidents de la Commission d'études et peut inviter les Présidents et Vice</w:t>
      </w:r>
      <w:r w:rsidRPr="00083007">
        <w:rPr>
          <w:lang w:val="fr-CH"/>
        </w:rPr>
        <w:noBreakHyphen/>
        <w:t>Présidents des Groupes de travail</w:t>
      </w:r>
      <w:ins w:id="1304" w:author="Touraud, Michele" w:date="2015-06-09T14:16:00Z">
        <w:r w:rsidRPr="00083007">
          <w:rPr>
            <w:lang w:val="fr-CH"/>
          </w:rPr>
          <w:t xml:space="preserve"> et d</w:t>
        </w:r>
      </w:ins>
      <w:ins w:id="1305" w:author="Saxod, Nathalie" w:date="2015-09-11T11:36:00Z">
        <w:r w:rsidR="00941513">
          <w:rPr>
            <w:lang w:val="fr-CH"/>
          </w:rPr>
          <w:t>'</w:t>
        </w:r>
      </w:ins>
      <w:ins w:id="1306" w:author="Touraud, Michele" w:date="2015-06-09T14:16:00Z">
        <w:r w:rsidRPr="00083007">
          <w:rPr>
            <w:lang w:val="fr-CH"/>
          </w:rPr>
          <w:t>autres groupes subordonnés</w:t>
        </w:r>
      </w:ins>
      <w:r w:rsidRPr="00083007">
        <w:rPr>
          <w:lang w:val="fr-CH"/>
        </w:rPr>
        <w:t>. A la discrétion du Directeur, d'autres experts peuvent être invités à participer de plein droit. Le but de cette réunion est d'assurer le meilleur déroulement et la meilleure coordination entre les travaux des Commissions d'études, notamment</w:t>
      </w:r>
      <w:ins w:id="1307" w:author="Touraud, Michele" w:date="2015-06-09T14:16:00Z">
        <w:r w:rsidRPr="00083007">
          <w:rPr>
            <w:lang w:val="fr-CH"/>
          </w:rPr>
          <w:t xml:space="preserve"> en ce qui concerne les études demandées en application des Résolutions UIT</w:t>
        </w:r>
      </w:ins>
      <w:ins w:id="1308" w:author="Saxod, Nathalie" w:date="2015-09-11T11:36:00Z">
        <w:r w:rsidR="00941513">
          <w:rPr>
            <w:lang w:val="fr-CH"/>
          </w:rPr>
          <w:noBreakHyphen/>
        </w:r>
      </w:ins>
      <w:ins w:id="1309" w:author="Touraud, Michele" w:date="2015-06-09T14:16:00Z">
        <w:r w:rsidRPr="00083007">
          <w:rPr>
            <w:lang w:val="fr-CH"/>
          </w:rPr>
          <w:t>R pertinentes</w:t>
        </w:r>
      </w:ins>
      <w:ins w:id="1310" w:author="Jones, Jacqueline" w:date="2015-06-25T16:06:00Z">
        <w:r w:rsidRPr="00083007">
          <w:rPr>
            <w:lang w:val="fr-CH"/>
          </w:rPr>
          <w:t>, en vue</w:t>
        </w:r>
      </w:ins>
      <w:ins w:id="1311" w:author="Jones, Jacqueline" w:date="2015-06-25T16:07:00Z">
        <w:r w:rsidRPr="00083007">
          <w:rPr>
            <w:lang w:val="fr-CH"/>
          </w:rPr>
          <w:t xml:space="preserve"> d'</w:t>
        </w:r>
      </w:ins>
      <w:del w:id="1312" w:author="Jones, Jacqueline" w:date="2015-06-25T16:07:00Z">
        <w:r w:rsidRPr="00083007" w:rsidDel="00C62E91">
          <w:rPr>
            <w:lang w:val="fr-CH"/>
          </w:rPr>
          <w:delText>pour</w:delText>
        </w:r>
      </w:del>
      <w:r w:rsidRPr="00083007">
        <w:rPr>
          <w:lang w:val="fr-CH"/>
        </w:rPr>
        <w:t xml:space="preserve"> éviter les chevauchements des travaux entre plusieurs Commissions d'études. Le Directeur préside cette réunion. S'il y a lieu, ces réunions peuvent se tenir par voie électronique, par exemple par téléphone, par visioconférence ou sur l'Internet.</w:t>
      </w:r>
      <w:del w:id="1313" w:author="Touraud, Michele" w:date="2015-06-09T14:17:00Z">
        <w:r w:rsidRPr="00083007" w:rsidDel="00072E1E">
          <w:rPr>
            <w:lang w:val="fr-CH"/>
          </w:rPr>
          <w:delText xml:space="preserve"> </w:delText>
        </w:r>
        <w:r w:rsidRPr="00083007" w:rsidDel="00072E1E">
          <w:rPr>
            <w:bCs/>
            <w:lang w:val="fr-CH"/>
          </w:rPr>
          <w:delText>Toutefois, une réunion traditionnelle d'une journée doit avoir lieu, tous les deux ans, avant la réunion du GCR</w:delText>
        </w:r>
      </w:del>
      <w:r w:rsidRPr="00083007">
        <w:rPr>
          <w:bCs/>
          <w:lang w:val="fr-CH"/>
        </w:rPr>
        <w:t>.</w:t>
      </w:r>
    </w:p>
    <w:p w:rsidR="004E1B21" w:rsidRPr="00083007" w:rsidRDefault="004E1B21" w:rsidP="00067E7B">
      <w:pPr>
        <w:pStyle w:val="Heading3"/>
        <w:rPr>
          <w:lang w:val="fr-CH"/>
        </w:rPr>
      </w:pPr>
      <w:bookmarkStart w:id="1314" w:name="_Toc180533312"/>
      <w:del w:id="1315" w:author="Royer, Veronique" w:date="2015-05-25T14:50:00Z">
        <w:r w:rsidRPr="00083007" w:rsidDel="005F0329">
          <w:rPr>
            <w:lang w:val="fr-CH"/>
          </w:rPr>
          <w:delText>5.2</w:delText>
        </w:r>
      </w:del>
      <w:ins w:id="1316" w:author="Royer, Veronique" w:date="2015-05-25T14:50:00Z">
        <w:r w:rsidRPr="00083007">
          <w:rPr>
            <w:lang w:val="fr-CH"/>
          </w:rPr>
          <w:t>8.1.2</w:t>
        </w:r>
      </w:ins>
      <w:r w:rsidRPr="00083007">
        <w:rPr>
          <w:lang w:val="fr-CH"/>
        </w:rPr>
        <w:tab/>
        <w:t>Rapporteurs chargés de liaison</w:t>
      </w:r>
      <w:bookmarkEnd w:id="1314"/>
    </w:p>
    <w:p w:rsidR="004E1B21" w:rsidRPr="00083007" w:rsidRDefault="004E1B21" w:rsidP="00941513">
      <w:pPr>
        <w:rPr>
          <w:lang w:val="fr-CH"/>
        </w:rPr>
      </w:pPr>
      <w:r w:rsidRPr="00083007">
        <w:rPr>
          <w:lang w:val="fr-CH"/>
        </w:rPr>
        <w:t>La coordination entre les Commissions d'études peut être assurée par la désignation de Rapporteurs des Commissions d'études chargés de liaison pour participer aux travaux des autres Commissions d'études</w:t>
      </w:r>
      <w:ins w:id="1317" w:author="Touraud, Michele" w:date="2015-06-09T14:17:00Z">
        <w:r w:rsidRPr="00083007">
          <w:rPr>
            <w:lang w:val="fr-CH"/>
          </w:rPr>
          <w:t>, du Comité de coordination pour le vocabulaire ou</w:t>
        </w:r>
      </w:ins>
      <w:ins w:id="1318" w:author="Touraud, Michele" w:date="2015-06-09T14:18:00Z">
        <w:r w:rsidRPr="00083007">
          <w:rPr>
            <w:lang w:val="fr-CH"/>
          </w:rPr>
          <w:t xml:space="preserve"> des Groupes </w:t>
        </w:r>
      </w:ins>
      <w:ins w:id="1319" w:author="Saxod, Nathalie" w:date="2015-09-11T11:36:00Z">
        <w:r w:rsidR="00941513">
          <w:rPr>
            <w:lang w:val="fr-CH"/>
          </w:rPr>
          <w:t>concerné</w:t>
        </w:r>
      </w:ins>
      <w:ins w:id="1320" w:author="Touraud, Michele" w:date="2015-06-09T14:18:00Z">
        <w:r w:rsidRPr="00083007">
          <w:rPr>
            <w:lang w:val="fr-CH"/>
          </w:rPr>
          <w:t>s</w:t>
        </w:r>
      </w:ins>
      <w:r w:rsidRPr="00083007">
        <w:rPr>
          <w:lang w:val="fr-CH"/>
        </w:rPr>
        <w:t xml:space="preserve"> </w:t>
      </w:r>
      <w:del w:id="1321" w:author="Touraud, Michele" w:date="2015-06-09T14:18:00Z">
        <w:r w:rsidRPr="00083007" w:rsidDel="00072E1E">
          <w:rPr>
            <w:lang w:val="fr-CH"/>
          </w:rPr>
          <w:delText>ou des Commissions d'études</w:delText>
        </w:r>
      </w:del>
      <w:r w:rsidRPr="00083007">
        <w:rPr>
          <w:lang w:val="fr-CH"/>
        </w:rPr>
        <w:t xml:space="preserve"> des deux autres Secteurs.</w:t>
      </w:r>
    </w:p>
    <w:p w:rsidR="004E1B21" w:rsidRPr="00083007" w:rsidRDefault="004E1B21" w:rsidP="00067E7B">
      <w:pPr>
        <w:pStyle w:val="Heading3"/>
        <w:rPr>
          <w:lang w:val="fr-CH"/>
        </w:rPr>
      </w:pPr>
      <w:bookmarkStart w:id="1322" w:name="_Toc180533313"/>
      <w:del w:id="1323" w:author="Royer, Veronique" w:date="2015-05-25T14:50:00Z">
        <w:r w:rsidRPr="00083007" w:rsidDel="005F0329">
          <w:rPr>
            <w:lang w:val="fr-CH"/>
          </w:rPr>
          <w:delText>5.3</w:delText>
        </w:r>
      </w:del>
      <w:ins w:id="1324" w:author="Royer, Veronique" w:date="2015-05-25T14:50:00Z">
        <w:r w:rsidRPr="00083007">
          <w:rPr>
            <w:lang w:val="fr-CH"/>
          </w:rPr>
          <w:t>8.1.3</w:t>
        </w:r>
      </w:ins>
      <w:r w:rsidRPr="00083007">
        <w:rPr>
          <w:lang w:val="fr-CH"/>
        </w:rPr>
        <w:tab/>
        <w:t xml:space="preserve">Groupes </w:t>
      </w:r>
      <w:del w:id="1325" w:author="Touraud, Michele" w:date="2015-06-09T14:18:00Z">
        <w:r w:rsidRPr="00083007" w:rsidDel="00072E1E">
          <w:rPr>
            <w:lang w:val="fr-CH"/>
          </w:rPr>
          <w:delText xml:space="preserve">de coordination </w:delText>
        </w:r>
      </w:del>
      <w:r w:rsidRPr="00083007">
        <w:rPr>
          <w:lang w:val="fr-CH"/>
        </w:rPr>
        <w:t>intersectoriel</w:t>
      </w:r>
      <w:del w:id="1326" w:author="Touraud, Michele" w:date="2015-06-09T14:18:00Z">
        <w:r w:rsidRPr="00083007" w:rsidDel="00072E1E">
          <w:rPr>
            <w:lang w:val="fr-CH"/>
          </w:rPr>
          <w:delText>le</w:delText>
        </w:r>
      </w:del>
      <w:bookmarkEnd w:id="1322"/>
      <w:ins w:id="1327" w:author="Touraud, Michele" w:date="2015-06-09T14:18:00Z">
        <w:r w:rsidRPr="00083007">
          <w:rPr>
            <w:lang w:val="fr-CH"/>
          </w:rPr>
          <w:t>s</w:t>
        </w:r>
      </w:ins>
    </w:p>
    <w:p w:rsidR="004E1B21" w:rsidRPr="00083007" w:rsidRDefault="004E1B21">
      <w:pPr>
        <w:rPr>
          <w:lang w:val="fr-CH"/>
        </w:rPr>
      </w:pPr>
      <w:r w:rsidRPr="00083007">
        <w:rPr>
          <w:lang w:val="fr-CH"/>
        </w:rPr>
        <w:t>Dans des cas bien précis, les travaux complémentaires relatifs à certains sujets peuvent être menés par des Commissions d'études du Secteur des radiocommunications, du Secteur de la normalisation des télécommunications et du Secteur du développement des télécommunications. En pareil cas, il peut être convenu entre les Secteurs d'établir un Groupe de coordination intersectorielle (GCI)</w:t>
      </w:r>
      <w:ins w:id="1328" w:author="Touraud, Michele" w:date="2015-06-09T14:19:00Z">
        <w:r w:rsidRPr="00083007">
          <w:rPr>
            <w:lang w:val="fr-CH"/>
          </w:rPr>
          <w:t xml:space="preserve"> ou un Groupe du Rapporteur intersectoriel (GRI)</w:t>
        </w:r>
      </w:ins>
      <w:r w:rsidRPr="00083007">
        <w:rPr>
          <w:lang w:val="fr-CH"/>
        </w:rPr>
        <w:t>. On se reportera aux Résolutions UIT</w:t>
      </w:r>
      <w:r w:rsidRPr="00083007">
        <w:rPr>
          <w:lang w:val="fr-CH"/>
        </w:rPr>
        <w:noBreakHyphen/>
        <w:t>R 6 et UIT-R 7 pour avoir de plus amples renseignements sur ce</w:t>
      </w:r>
      <w:ins w:id="1329" w:author="Fleur, Severine" w:date="2015-08-26T16:40:00Z">
        <w:r w:rsidR="008300A9">
          <w:rPr>
            <w:lang w:val="fr-CH"/>
          </w:rPr>
          <w:t>s groupes</w:t>
        </w:r>
      </w:ins>
      <w:del w:id="1330" w:author="Fleur, Severine" w:date="2015-08-26T16:41:00Z">
        <w:r w:rsidRPr="00083007" w:rsidDel="008300A9">
          <w:rPr>
            <w:lang w:val="fr-CH"/>
          </w:rPr>
          <w:delText xml:space="preserve"> processus</w:delText>
        </w:r>
      </w:del>
      <w:r w:rsidRPr="00083007">
        <w:rPr>
          <w:lang w:val="fr-CH"/>
        </w:rPr>
        <w:t>.</w:t>
      </w:r>
    </w:p>
    <w:p w:rsidR="004E1B21" w:rsidRPr="00083007" w:rsidRDefault="004E1B21" w:rsidP="00067E7B">
      <w:pPr>
        <w:pStyle w:val="Heading3"/>
        <w:rPr>
          <w:lang w:val="fr-CH"/>
        </w:rPr>
      </w:pPr>
      <w:bookmarkStart w:id="1331" w:name="_Toc180533314"/>
      <w:del w:id="1332" w:author="Royer, Veronique" w:date="2015-05-25T14:50:00Z">
        <w:r w:rsidRPr="00083007" w:rsidDel="005F0329">
          <w:rPr>
            <w:lang w:val="fr-CH"/>
          </w:rPr>
          <w:delText>5.4</w:delText>
        </w:r>
      </w:del>
      <w:ins w:id="1333" w:author="Royer, Veronique" w:date="2015-05-25T14:50:00Z">
        <w:r w:rsidRPr="00083007">
          <w:rPr>
            <w:lang w:val="fr-CH"/>
          </w:rPr>
          <w:t>8.1.4</w:t>
        </w:r>
      </w:ins>
      <w:r w:rsidRPr="00083007">
        <w:rPr>
          <w:lang w:val="fr-CH"/>
        </w:rPr>
        <w:tab/>
        <w:t>Autres organisations internationales</w:t>
      </w:r>
      <w:bookmarkEnd w:id="1331"/>
    </w:p>
    <w:p w:rsidR="004E1B21" w:rsidRPr="00083007" w:rsidRDefault="004E1B21" w:rsidP="00067E7B">
      <w:pPr>
        <w:rPr>
          <w:ins w:id="1334" w:author="Royer, Veronique" w:date="2015-05-25T14:50:00Z"/>
          <w:lang w:val="fr-CH"/>
        </w:rPr>
      </w:pPr>
      <w:r w:rsidRPr="00083007">
        <w:rPr>
          <w:lang w:val="fr-CH"/>
        </w:rPr>
        <w:t>Quand une coopération et une coordination avec d'autres organisations internationales sont nécessaires, la liaison est assurée par le Directeur. La liaison sur des sujets techniques spécifiques peut, après consultation avec le Directeur, être assurée par les Groupes de travail ou Groupes d'action ou par un représentant désigné par une Commission d'études. Pour plus d'informations sur ce processus, voir la Résolution UIT-R 9.</w:t>
      </w:r>
    </w:p>
    <w:p w:rsidR="004E1B21" w:rsidRPr="00083007" w:rsidRDefault="004E1B21">
      <w:pPr>
        <w:pStyle w:val="Heading2"/>
        <w:rPr>
          <w:ins w:id="1335" w:author="Royer, Veronique" w:date="2015-05-25T14:52:00Z"/>
          <w:rFonts w:eastAsia="Arial Unicode MS"/>
          <w:lang w:val="fr-CH"/>
          <w:rPrChange w:id="1336" w:author="Royer, Veronique" w:date="2015-05-26T07:36:00Z">
            <w:rPr>
              <w:ins w:id="1337" w:author="Royer, Veronique" w:date="2015-05-25T14:52:00Z"/>
            </w:rPr>
          </w:rPrChange>
        </w:rPr>
        <w:pPrChange w:id="1338" w:author="Royer, Veronique" w:date="2015-05-28T07:34:00Z">
          <w:pPr>
            <w:pStyle w:val="Tabletext"/>
          </w:pPr>
        </w:pPrChange>
      </w:pPr>
      <w:ins w:id="1339" w:author="Royer, Veronique" w:date="2015-05-25T14:50:00Z">
        <w:r w:rsidRPr="00083007">
          <w:rPr>
            <w:rFonts w:eastAsia="Arial Unicode MS"/>
            <w:lang w:val="fr-CH"/>
          </w:rPr>
          <w:t>8.2</w:t>
        </w:r>
      </w:ins>
      <w:ins w:id="1340" w:author="Royer, Veronique" w:date="2015-05-25T14:51:00Z">
        <w:r w:rsidRPr="00083007">
          <w:rPr>
            <w:rFonts w:eastAsia="Arial Unicode MS"/>
            <w:lang w:val="fr-CH"/>
          </w:rPr>
          <w:tab/>
        </w:r>
      </w:ins>
      <w:ins w:id="1341" w:author="Royer, Veronique" w:date="2015-05-25T14:52:00Z">
        <w:r w:rsidRPr="00083007">
          <w:rPr>
            <w:rFonts w:eastAsia="Arial Unicode MS"/>
            <w:lang w:val="fr-CH"/>
            <w:rPrChange w:id="1342" w:author="Royer, Veronique" w:date="2015-05-26T07:36:00Z">
              <w:rPr>
                <w:b/>
              </w:rPr>
            </w:rPrChange>
          </w:rPr>
          <w:t xml:space="preserve">Lignes </w:t>
        </w:r>
        <w:r w:rsidRPr="00083007">
          <w:rPr>
            <w:lang w:val="fr-CH"/>
            <w:rPrChange w:id="1343" w:author="Royer, Veronique" w:date="2015-05-26T07:36:00Z">
              <w:rPr>
                <w:b/>
              </w:rPr>
            </w:rPrChange>
          </w:rPr>
          <w:t>directrices</w:t>
        </w:r>
        <w:r w:rsidRPr="00083007">
          <w:rPr>
            <w:rFonts w:eastAsia="Arial Unicode MS"/>
            <w:lang w:val="fr-CH"/>
            <w:rPrChange w:id="1344" w:author="Royer, Veronique" w:date="2015-05-26T07:36:00Z">
              <w:rPr>
                <w:b/>
              </w:rPr>
            </w:rPrChange>
          </w:rPr>
          <w:t xml:space="preserve"> du Directeur</w:t>
        </w:r>
      </w:ins>
    </w:p>
    <w:p w:rsidR="004E1B21" w:rsidRPr="00083007" w:rsidDel="00F74EA6" w:rsidRDefault="004E1B21" w:rsidP="00A20E8D">
      <w:pPr>
        <w:rPr>
          <w:del w:id="1345" w:author="Royer, Veronique" w:date="2015-05-25T14:52:00Z"/>
          <w:lang w:val="fr-CH"/>
        </w:rPr>
      </w:pPr>
      <w:ins w:id="1346" w:author="Royer, Veronique" w:date="2015-05-25T14:52:00Z">
        <w:r w:rsidRPr="00083007">
          <w:rPr>
            <w:lang w:val="fr-CH"/>
          </w:rPr>
          <w:t>8.2.1</w:t>
        </w:r>
        <w:r w:rsidRPr="00083007">
          <w:rPr>
            <w:lang w:val="fr-CH"/>
          </w:rPr>
          <w:tab/>
        </w:r>
        <w:bookmarkStart w:id="1347" w:name="lt_pId224"/>
        <w:r w:rsidRPr="00083007">
          <w:rPr>
            <w:lang w:val="fr-CH"/>
            <w:rPrChange w:id="1348" w:author="Royer, Veronique" w:date="2015-05-25T14:52:00Z">
              <w:rPr>
                <w:color w:val="000000"/>
              </w:rPr>
            </w:rPrChange>
          </w:rPr>
          <w:t xml:space="preserve">Pour compléter la présente Résolution, il appartient au Directeur de publier, à intervalles réguliers, des versions actualisées des </w:t>
        </w:r>
        <w:r w:rsidRPr="00083007">
          <w:rPr>
            <w:lang w:val="fr-CH"/>
          </w:rPr>
          <w:t>L</w:t>
        </w:r>
        <w:r w:rsidRPr="00083007">
          <w:rPr>
            <w:lang w:val="fr-CH"/>
            <w:rPrChange w:id="1349" w:author="Royer, Veronique" w:date="2015-05-25T14:52:00Z">
              <w:rPr>
                <w:color w:val="000000"/>
              </w:rPr>
            </w:rPrChange>
          </w:rPr>
          <w:t xml:space="preserve">ignes directrices relatives aux méthodes de travail et aux procédures du Bureau des radiocommunications (BR) susceptibles d'avoir une incidence sur les travaux des </w:t>
        </w:r>
        <w:r w:rsidR="00B0352D" w:rsidRPr="00083007">
          <w:rPr>
            <w:lang w:val="fr-CH"/>
          </w:rPr>
          <w:t>c</w:t>
        </w:r>
        <w:r w:rsidRPr="00083007">
          <w:rPr>
            <w:lang w:val="fr-CH"/>
            <w:rPrChange w:id="1350" w:author="Royer, Veronique" w:date="2015-05-25T14:52:00Z">
              <w:rPr>
                <w:color w:val="000000"/>
              </w:rPr>
            </w:rPrChange>
          </w:rPr>
          <w:t xml:space="preserve">ommissions d'études et </w:t>
        </w:r>
      </w:ins>
      <w:ins w:id="1351" w:author="Saxod, Nathalie" w:date="2015-09-11T11:37:00Z">
        <w:r w:rsidR="00A20E8D">
          <w:rPr>
            <w:lang w:val="fr-CH"/>
          </w:rPr>
          <w:t>d</w:t>
        </w:r>
      </w:ins>
      <w:ins w:id="1352" w:author="Royer, Veronique" w:date="2015-05-25T14:52:00Z">
        <w:r w:rsidRPr="00083007">
          <w:rPr>
            <w:lang w:val="fr-CH"/>
            <w:rPrChange w:id="1353" w:author="Royer, Veronique" w:date="2015-05-25T14:52:00Z">
              <w:rPr>
                <w:color w:val="000000"/>
              </w:rPr>
            </w:rPrChange>
          </w:rPr>
          <w:t xml:space="preserve">es </w:t>
        </w:r>
        <w:r w:rsidR="00B0352D" w:rsidRPr="00083007">
          <w:rPr>
            <w:lang w:val="fr-CH"/>
          </w:rPr>
          <w:t>g</w:t>
        </w:r>
        <w:r w:rsidRPr="00083007">
          <w:rPr>
            <w:lang w:val="fr-CH"/>
            <w:rPrChange w:id="1354" w:author="Royer, Veronique" w:date="2015-05-25T14:52:00Z">
              <w:rPr>
                <w:color w:val="000000"/>
              </w:rPr>
            </w:rPrChange>
          </w:rPr>
          <w:t>roupes</w:t>
        </w:r>
      </w:ins>
      <w:ins w:id="1355" w:author="Saxod, Nathalie" w:date="2015-09-11T11:36:00Z">
        <w:r w:rsidR="00A20E8D">
          <w:rPr>
            <w:lang w:val="fr-CH"/>
          </w:rPr>
          <w:t xml:space="preserve"> qui leur sont</w:t>
        </w:r>
      </w:ins>
      <w:ins w:id="1356" w:author="Royer, Veronique" w:date="2015-05-25T14:52:00Z">
        <w:r w:rsidRPr="00083007">
          <w:rPr>
            <w:lang w:val="fr-CH"/>
            <w:rPrChange w:id="1357" w:author="Royer, Veronique" w:date="2015-05-25T14:52:00Z">
              <w:rPr>
                <w:color w:val="000000"/>
              </w:rPr>
            </w:rPrChange>
          </w:rPr>
          <w:t xml:space="preserve"> subordonnés (voir le </w:t>
        </w:r>
        <w:r w:rsidRPr="00083007">
          <w:rPr>
            <w:i/>
            <w:iCs/>
            <w:lang w:val="fr-CH"/>
            <w:rPrChange w:id="1358" w:author="Royer, Veronique" w:date="2015-05-25T14:52:00Z">
              <w:rPr>
                <w:i/>
                <w:iCs/>
                <w:color w:val="000000"/>
              </w:rPr>
            </w:rPrChange>
          </w:rPr>
          <w:t>notant</w:t>
        </w:r>
        <w:r w:rsidRPr="00083007">
          <w:rPr>
            <w:lang w:val="fr-CH"/>
            <w:rPrChange w:id="1359" w:author="Royer, Veronique" w:date="2015-05-25T14:52:00Z">
              <w:rPr>
                <w:color w:val="000000"/>
              </w:rPr>
            </w:rPrChange>
          </w:rPr>
          <w:t xml:space="preserve">). Les </w:t>
        </w:r>
        <w:r w:rsidRPr="00083007">
          <w:rPr>
            <w:lang w:val="fr-CH"/>
          </w:rPr>
          <w:t>L</w:t>
        </w:r>
        <w:r w:rsidRPr="00083007">
          <w:rPr>
            <w:lang w:val="fr-CH"/>
            <w:rPrChange w:id="1360" w:author="Royer, Veronique" w:date="2015-05-25T14:52:00Z">
              <w:rPr>
                <w:color w:val="000000"/>
              </w:rPr>
            </w:rPrChange>
          </w:rPr>
          <w:t xml:space="preserve">ignes directrices doivent également </w:t>
        </w:r>
      </w:ins>
      <w:ins w:id="1361" w:author="Saxod, Nathalie" w:date="2015-09-11T11:37:00Z">
        <w:r w:rsidR="00A20E8D">
          <w:rPr>
            <w:lang w:val="fr-CH"/>
          </w:rPr>
          <w:t xml:space="preserve">porter sur </w:t>
        </w:r>
      </w:ins>
      <w:ins w:id="1362" w:author="Royer, Veronique" w:date="2015-05-25T14:52:00Z">
        <w:r w:rsidRPr="00083007">
          <w:rPr>
            <w:lang w:val="fr-CH"/>
            <w:rPrChange w:id="1363" w:author="Royer, Veronique" w:date="2015-05-25T14:52:00Z">
              <w:rPr>
                <w:color w:val="000000"/>
              </w:rPr>
            </w:rPrChange>
          </w:rPr>
          <w:t>les questions relatives à l'organisation des réunions et des Groupes de travail par correspondance, ainsi que les aspects relatifs à la documentation</w:t>
        </w:r>
        <w:bookmarkEnd w:id="1347"/>
        <w:r w:rsidRPr="00083007">
          <w:rPr>
            <w:lang w:val="fr-CH"/>
            <w:rPrChange w:id="1364" w:author="Royer, Veronique" w:date="2015-05-25T14:52:00Z">
              <w:rPr>
                <w:color w:val="000000"/>
              </w:rPr>
            </w:rPrChange>
          </w:rPr>
          <w:t xml:space="preserve">. En particulier, les </w:t>
        </w:r>
        <w:r w:rsidRPr="00083007">
          <w:rPr>
            <w:lang w:val="fr-CH"/>
          </w:rPr>
          <w:t>L</w:t>
        </w:r>
        <w:r w:rsidRPr="00083007">
          <w:rPr>
            <w:lang w:val="fr-CH"/>
            <w:rPrChange w:id="1365" w:author="Royer, Veronique" w:date="2015-05-25T14:52:00Z">
              <w:rPr>
                <w:color w:val="000000"/>
              </w:rPr>
            </w:rPrChange>
          </w:rPr>
          <w:t>ignes directrices définissent le format commun élaboré par le GCR pour les Recommandations UIT-R.</w:t>
        </w:r>
      </w:ins>
    </w:p>
    <w:p w:rsidR="004E1B21" w:rsidRPr="00083007" w:rsidRDefault="004E1B21">
      <w:pPr>
        <w:rPr>
          <w:ins w:id="1366" w:author="Royer, Veronique" w:date="2015-05-25T15:01:00Z"/>
          <w:lang w:val="fr-CH"/>
        </w:rPr>
      </w:pPr>
      <w:ins w:id="1367" w:author="Royer, Veronique" w:date="2015-05-25T15:01:00Z">
        <w:r w:rsidRPr="00083007">
          <w:rPr>
            <w:lang w:val="fr-CH"/>
          </w:rPr>
          <w:t>8.2.2</w:t>
        </w:r>
        <w:r w:rsidRPr="00083007">
          <w:rPr>
            <w:lang w:val="fr-CH"/>
          </w:rPr>
          <w:tab/>
        </w:r>
      </w:ins>
      <w:ins w:id="1368" w:author="Royer, Veronique" w:date="2015-05-28T07:38:00Z">
        <w:r w:rsidRPr="00083007">
          <w:rPr>
            <w:lang w:val="fr-CH"/>
          </w:rPr>
          <w:t xml:space="preserve">Les Lignes directrices </w:t>
        </w:r>
      </w:ins>
      <w:ins w:id="1369" w:author="Jones, Jacqueline" w:date="2015-06-26T17:03:00Z">
        <w:r w:rsidRPr="00083007">
          <w:rPr>
            <w:lang w:val="fr-CH"/>
          </w:rPr>
          <w:t xml:space="preserve">publiées </w:t>
        </w:r>
      </w:ins>
      <w:ins w:id="1370" w:author="Royer, Veronique" w:date="2015-05-28T07:38:00Z">
        <w:r w:rsidRPr="00083007">
          <w:rPr>
            <w:lang w:val="fr-CH"/>
          </w:rPr>
          <w:t xml:space="preserve">par le Directeur </w:t>
        </w:r>
      </w:ins>
      <w:moveToRangeStart w:id="1371" w:author="Royer, Veronique" w:date="2015-05-28T07:36:00Z" w:name="move420561941"/>
      <w:moveTo w:id="1372" w:author="Royer, Veronique" w:date="2015-05-28T07:36:00Z">
        <w:r w:rsidRPr="00083007">
          <w:rPr>
            <w:lang w:val="fr-CH"/>
          </w:rPr>
          <w:t>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w:t>
        </w:r>
      </w:moveTo>
      <w:ins w:id="1373" w:author="Saxod, Nathalie" w:date="2015-09-11T11:38:00Z">
        <w:r w:rsidR="00A20E8D">
          <w:rPr>
            <w:lang w:val="fr-CH"/>
          </w:rPr>
          <w:t>s</w:t>
        </w:r>
      </w:ins>
      <w:moveTo w:id="1374" w:author="Royer, Veronique" w:date="2015-05-28T07:36:00Z">
        <w:r w:rsidRPr="00083007">
          <w:rPr>
            <w:lang w:val="fr-CH"/>
          </w:rPr>
          <w:t xml:space="preserve"> documents par voie électronique.</w:t>
        </w:r>
      </w:moveTo>
      <w:moveToRangeEnd w:id="1371"/>
    </w:p>
    <w:p w:rsidR="004E1B21" w:rsidRPr="00083007" w:rsidRDefault="004E1B21">
      <w:pPr>
        <w:pStyle w:val="PartNo"/>
        <w:rPr>
          <w:lang w:val="fr-CH"/>
        </w:rPr>
        <w:pPrChange w:id="1375" w:author="Royer, Veronique" w:date="2015-05-25T15:02:00Z">
          <w:pPr>
            <w:pStyle w:val="Call"/>
          </w:pPr>
        </w:pPrChange>
      </w:pPr>
      <w:r w:rsidRPr="00083007">
        <w:rPr>
          <w:lang w:val="fr-CH"/>
        </w:rPr>
        <w:t>PARTIE 2</w:t>
      </w:r>
    </w:p>
    <w:p w:rsidR="004E1B21" w:rsidRPr="00083007" w:rsidRDefault="004E1B21" w:rsidP="00067E7B">
      <w:pPr>
        <w:pStyle w:val="Parttitle"/>
        <w:rPr>
          <w:lang w:val="fr-CH"/>
        </w:rPr>
      </w:pPr>
      <w:r w:rsidRPr="00083007">
        <w:rPr>
          <w:lang w:val="fr-CH"/>
        </w:rPr>
        <w:t>Documentation</w:t>
      </w:r>
    </w:p>
    <w:p w:rsidR="004E1B21" w:rsidRPr="00083007" w:rsidRDefault="004E1B21" w:rsidP="00B0352D">
      <w:pPr>
        <w:pStyle w:val="Heading1"/>
        <w:rPr>
          <w:ins w:id="1376" w:author="Royer, Veronique" w:date="2015-05-25T15:03:00Z"/>
          <w:lang w:val="fr-CH"/>
        </w:rPr>
      </w:pPr>
      <w:bookmarkStart w:id="1377" w:name="_Toc180533315"/>
      <w:ins w:id="1378" w:author="Royer, Veronique" w:date="2015-05-25T15:02:00Z">
        <w:r w:rsidRPr="00083007">
          <w:rPr>
            <w:lang w:val="fr-CH"/>
          </w:rPr>
          <w:t>9</w:t>
        </w:r>
      </w:ins>
      <w:bookmarkEnd w:id="1377"/>
      <w:ins w:id="1379" w:author="Saxod, Nathalie" w:date="2015-09-15T12:46:00Z">
        <w:r w:rsidR="00B0352D">
          <w:rPr>
            <w:lang w:val="fr-CH"/>
          </w:rPr>
          <w:tab/>
        </w:r>
      </w:ins>
      <w:ins w:id="1380" w:author="Touraud, Michele" w:date="2015-06-09T14:21:00Z">
        <w:r w:rsidRPr="00083007">
          <w:rPr>
            <w:lang w:val="fr-CH"/>
          </w:rPr>
          <w:t>Principes généraux</w:t>
        </w:r>
      </w:ins>
    </w:p>
    <w:p w:rsidR="004E1B21" w:rsidRPr="00083007" w:rsidRDefault="004E1B21">
      <w:pPr>
        <w:rPr>
          <w:lang w:val="fr-CH"/>
        </w:rPr>
        <w:pPrChange w:id="1381" w:author="Touraud, Michele" w:date="2015-06-09T14:26:00Z">
          <w:pPr>
            <w:pStyle w:val="Heading1"/>
          </w:pPr>
        </w:pPrChange>
      </w:pPr>
      <w:ins w:id="1382" w:author="Royer, Veronique" w:date="2015-05-25T15:03:00Z">
        <w:r w:rsidRPr="00083007">
          <w:rPr>
            <w:lang w:val="fr-CH"/>
          </w:rPr>
          <w:t>Dans les</w:t>
        </w:r>
      </w:ins>
      <w:ins w:id="1383" w:author="Touraud, Michele" w:date="2015-06-09T14:22:00Z">
        <w:r w:rsidRPr="00083007">
          <w:rPr>
            <w:lang w:val="fr-CH"/>
          </w:rPr>
          <w:t xml:space="preserve"> </w:t>
        </w:r>
      </w:ins>
      <w:ins w:id="1384" w:author="Touraud, Michele" w:date="2015-06-09T14:21:00Z">
        <w:r w:rsidRPr="00083007">
          <w:rPr>
            <w:lang w:val="fr-CH"/>
          </w:rPr>
          <w:t>paragraphes</w:t>
        </w:r>
      </w:ins>
      <w:ins w:id="1385" w:author="Touraud, Michele" w:date="2015-06-09T14:22:00Z">
        <w:r w:rsidRPr="00083007">
          <w:rPr>
            <w:lang w:val="fr-CH"/>
          </w:rPr>
          <w:t xml:space="preserve"> 9.1 et 9.2 qui suivent</w:t>
        </w:r>
      </w:ins>
      <w:r w:rsidRPr="00083007">
        <w:rPr>
          <w:lang w:val="fr-CH"/>
        </w:rPr>
        <w:t>, le mot «textes»</w:t>
      </w:r>
      <w:ins w:id="1386" w:author="Touraud, Michele" w:date="2015-06-09T14:25:00Z">
        <w:r w:rsidRPr="00083007">
          <w:rPr>
            <w:lang w:val="fr-CH"/>
          </w:rPr>
          <w:t xml:space="preserve"> </w:t>
        </w:r>
      </w:ins>
      <w:ins w:id="1387" w:author="Jones, Jacqueline" w:date="2015-06-26T10:46:00Z">
        <w:r w:rsidRPr="00083007">
          <w:rPr>
            <w:lang w:val="fr-CH"/>
          </w:rPr>
          <w:t xml:space="preserve">est </w:t>
        </w:r>
      </w:ins>
      <w:ins w:id="1388" w:author="Touraud, Michele" w:date="2015-06-09T14:25:00Z">
        <w:r w:rsidRPr="00083007">
          <w:rPr>
            <w:lang w:val="fr-CH"/>
          </w:rPr>
          <w:t>utilisé pour les Résolutions, Décisions, Questions</w:t>
        </w:r>
      </w:ins>
      <w:ins w:id="1389" w:author="Touraud, Michele" w:date="2015-06-09T14:26:00Z">
        <w:r w:rsidRPr="00083007">
          <w:rPr>
            <w:lang w:val="fr-CH"/>
          </w:rPr>
          <w:t>, Recommandations, Rapports, Manuels et Vœux</w:t>
        </w:r>
      </w:ins>
      <w:ins w:id="1390" w:author="Saxod, Nathalie" w:date="2015-09-11T11:41:00Z">
        <w:r w:rsidR="00A20E8D">
          <w:rPr>
            <w:lang w:val="fr-CH"/>
          </w:rPr>
          <w:t xml:space="preserve"> de l'UIT-R</w:t>
        </w:r>
      </w:ins>
      <w:ins w:id="1391" w:author="Touraud, Michele" w:date="2015-06-09T14:27:00Z">
        <w:r w:rsidRPr="00083007">
          <w:rPr>
            <w:lang w:val="fr-CH"/>
          </w:rPr>
          <w:t>, tels que définis au</w:t>
        </w:r>
      </w:ins>
      <w:ins w:id="1392" w:author="Jones, Jacqueline" w:date="2015-06-26T10:47:00Z">
        <w:r w:rsidRPr="00083007">
          <w:rPr>
            <w:lang w:val="fr-CH"/>
          </w:rPr>
          <w:t>x</w:t>
        </w:r>
      </w:ins>
      <w:ins w:id="1393" w:author="Touraud, Michele" w:date="2015-06-09T14:27:00Z">
        <w:r w:rsidRPr="00083007">
          <w:rPr>
            <w:lang w:val="fr-CH"/>
          </w:rPr>
          <w:t xml:space="preserve"> </w:t>
        </w:r>
      </w:ins>
      <w:ins w:id="1394" w:author="Jones, Jacqueline" w:date="2015-06-26T17:37:00Z">
        <w:r w:rsidRPr="00083007">
          <w:rPr>
            <w:lang w:val="fr-CH"/>
          </w:rPr>
          <w:t>§</w:t>
        </w:r>
      </w:ins>
      <w:ins w:id="1395" w:author="Touraud, Michele" w:date="2015-06-09T14:27:00Z">
        <w:r w:rsidRPr="00083007">
          <w:rPr>
            <w:lang w:val="fr-CH"/>
          </w:rPr>
          <w:t xml:space="preserve"> 11 à</w:t>
        </w:r>
      </w:ins>
      <w:ins w:id="1396" w:author="Saxod, Nathalie" w:date="2015-09-11T11:38:00Z">
        <w:r w:rsidR="00A20E8D">
          <w:rPr>
            <w:lang w:val="fr-CH"/>
          </w:rPr>
          <w:t> </w:t>
        </w:r>
      </w:ins>
      <w:ins w:id="1397" w:author="Touraud, Michele" w:date="2015-06-09T14:27:00Z">
        <w:r w:rsidRPr="00083007">
          <w:rPr>
            <w:lang w:val="fr-CH"/>
          </w:rPr>
          <w:t>17</w:t>
        </w:r>
      </w:ins>
      <w:ins w:id="1398" w:author="Saxod, Nathalie" w:date="2015-09-15T12:47:00Z">
        <w:r w:rsidR="00B0352D">
          <w:rPr>
            <w:lang w:val="fr-CH"/>
          </w:rPr>
          <w:t>.</w:t>
        </w:r>
      </w:ins>
    </w:p>
    <w:p w:rsidR="00B0352D" w:rsidRDefault="00B0352D" w:rsidP="00B0352D">
      <w:pPr>
        <w:pStyle w:val="Heading1"/>
        <w:rPr>
          <w:lang w:val="fr-CH"/>
        </w:rPr>
      </w:pPr>
      <w:bookmarkStart w:id="1399" w:name="_Toc180533316"/>
      <w:del w:id="1400" w:author="Saxod, Nathalie" w:date="2015-09-15T12:47:00Z">
        <w:r w:rsidRPr="00083007" w:rsidDel="00B0352D">
          <w:rPr>
            <w:lang w:val="fr-CH"/>
          </w:rPr>
          <w:delText>6</w:delText>
        </w:r>
        <w:r w:rsidDel="00B0352D">
          <w:rPr>
            <w:lang w:val="fr-CH"/>
          </w:rPr>
          <w:tab/>
        </w:r>
      </w:del>
      <w:del w:id="1401" w:author="Touraud, Michele" w:date="2015-06-09T14:21:00Z">
        <w:r w:rsidRPr="00083007" w:rsidDel="00072E1E">
          <w:rPr>
            <w:lang w:val="fr-CH"/>
          </w:rPr>
          <w:delText>Textes de l'Assemblée des radiocommunications et des Commissions d'études des radiocommunications</w:delText>
        </w:r>
      </w:del>
    </w:p>
    <w:p w:rsidR="004E1B21" w:rsidRPr="00083007" w:rsidDel="00F74EA6" w:rsidRDefault="004E1B21" w:rsidP="00067E7B">
      <w:pPr>
        <w:pStyle w:val="Heading2"/>
        <w:rPr>
          <w:del w:id="1402" w:author="Royer, Veronique" w:date="2015-05-25T15:03:00Z"/>
          <w:lang w:val="fr-CH"/>
        </w:rPr>
      </w:pPr>
      <w:del w:id="1403" w:author="Royer, Veronique" w:date="2015-05-25T15:03:00Z">
        <w:r w:rsidRPr="00083007" w:rsidDel="00F74EA6">
          <w:rPr>
            <w:lang w:val="fr-CH"/>
          </w:rPr>
          <w:delText>6.1</w:delText>
        </w:r>
        <w:r w:rsidRPr="00083007" w:rsidDel="00F74EA6">
          <w:rPr>
            <w:lang w:val="fr-CH"/>
          </w:rPr>
          <w:tab/>
          <w:delText>Définitions</w:delText>
        </w:r>
        <w:bookmarkEnd w:id="1399"/>
      </w:del>
    </w:p>
    <w:p w:rsidR="004E1B21" w:rsidRPr="00083007" w:rsidDel="00F74EA6" w:rsidRDefault="004E1B21" w:rsidP="00067E7B">
      <w:pPr>
        <w:rPr>
          <w:del w:id="1404" w:author="Royer, Veronique" w:date="2015-05-25T15:03:00Z"/>
          <w:lang w:val="fr-CH"/>
        </w:rPr>
      </w:pPr>
      <w:del w:id="1405" w:author="Royer, Veronique" w:date="2015-05-25T15:03:00Z">
        <w:r w:rsidRPr="00083007" w:rsidDel="00F74EA6">
          <w:rPr>
            <w:lang w:val="fr-CH"/>
          </w:rPr>
          <w:delText>Les textes de l'Assemblée des radiocommunications et des Commissions d'études des radiocommunications sont définis comme suit:</w:delText>
        </w:r>
      </w:del>
    </w:p>
    <w:p w:rsidR="004E1B21" w:rsidRPr="00083007" w:rsidRDefault="004E1B21">
      <w:pPr>
        <w:pStyle w:val="Heading3"/>
        <w:rPr>
          <w:lang w:val="fr-CH"/>
        </w:rPr>
      </w:pPr>
      <w:bookmarkStart w:id="1406" w:name="_Toc180533317"/>
      <w:del w:id="1407" w:author="Touraud, Michele" w:date="2015-06-09T14:21:00Z">
        <w:r w:rsidRPr="00083007" w:rsidDel="00072E1E">
          <w:rPr>
            <w:lang w:val="fr-CH"/>
          </w:rPr>
          <w:delText>6.1.1</w:delText>
        </w:r>
        <w:r w:rsidRPr="00083007" w:rsidDel="00072E1E">
          <w:rPr>
            <w:lang w:val="fr-CH"/>
          </w:rPr>
          <w:tab/>
          <w:delText>Question</w:delText>
        </w:r>
      </w:del>
      <w:bookmarkEnd w:id="1406"/>
    </w:p>
    <w:p w:rsidR="004E1B21" w:rsidRPr="00083007" w:rsidRDefault="004E1B21" w:rsidP="00067E7B">
      <w:pPr>
        <w:rPr>
          <w:lang w:val="fr-CH"/>
        </w:rPr>
      </w:pPr>
      <w:del w:id="1408" w:author="Royer, Veronique" w:date="2015-05-25T15:04:00Z">
        <w:r w:rsidRPr="00083007" w:rsidDel="00F74EA6">
          <w:rPr>
            <w:lang w:val="fr-CH"/>
          </w:rPr>
          <w:delText>Enoncé d'un problème technique, d'exploitation ou de procédure, qui est généralement traité par une Recommandation, un Manuel ou un Rapport (voir la Résolution UIT</w:delText>
        </w:r>
        <w:r w:rsidRPr="00083007" w:rsidDel="00F74EA6">
          <w:rPr>
            <w:lang w:val="fr-CH"/>
          </w:rPr>
          <w:noBreakHyphen/>
          <w:delText xml:space="preserve">R 5). </w:delText>
        </w:r>
      </w:del>
      <w:moveFromRangeStart w:id="1409" w:author="Royer, Veronique" w:date="2015-05-28T07:40:00Z" w:name="move420562165"/>
      <w:moveFrom w:id="1410" w:author="Royer, Veronique" w:date="2015-05-28T07:40:00Z">
        <w:r w:rsidRPr="00083007" w:rsidDel="00C4477B">
          <w:rPr>
            <w:lang w:val="fr-CH"/>
          </w:rPr>
          <w:t>Chaque Question indique de façon concise le motif de l'étude et en décrit le champ d'application aussi précisément que possible. Elle devrait aussi, dans la mesure du possible, comprendre un programme de travail (c'est</w:t>
        </w:r>
        <w:r w:rsidRPr="00083007" w:rsidDel="00C4477B">
          <w:rPr>
            <w:lang w:val="fr-CH"/>
          </w:rPr>
          <w:noBreakHyphen/>
          <w:t>à</w:t>
        </w:r>
        <w:r w:rsidRPr="00083007" w:rsidDel="00C4477B">
          <w:rPr>
            <w:lang w:val="fr-CH"/>
          </w:rPr>
          <w:noBreakHyphen/>
          <w:t>dire les différentes phases de l'étude et la date d'achèvement prévue) et indiquer la forme sous laquelle la suite à donner doit être présentée (par exemple, Recommandation ou autre texte, etc.).</w:t>
        </w:r>
      </w:moveFrom>
      <w:moveFromRangeEnd w:id="1409"/>
    </w:p>
    <w:p w:rsidR="004E1B21" w:rsidRPr="00083007" w:rsidDel="00F74EA6" w:rsidRDefault="004E1B21" w:rsidP="00067E7B">
      <w:pPr>
        <w:pStyle w:val="Heading3"/>
        <w:rPr>
          <w:del w:id="1411" w:author="Royer, Veronique" w:date="2015-05-25T15:04:00Z"/>
          <w:lang w:val="fr-CH"/>
        </w:rPr>
      </w:pPr>
      <w:bookmarkStart w:id="1412" w:name="_Toc180533318"/>
      <w:del w:id="1413" w:author="Royer, Veronique" w:date="2015-05-25T15:04:00Z">
        <w:r w:rsidRPr="00083007" w:rsidDel="00F74EA6">
          <w:rPr>
            <w:lang w:val="fr-CH"/>
          </w:rPr>
          <w:delText>6.1.2</w:delText>
        </w:r>
        <w:r w:rsidRPr="00083007" w:rsidDel="00F74EA6">
          <w:rPr>
            <w:lang w:val="fr-CH"/>
          </w:rPr>
          <w:tab/>
          <w:delText>Recommandation</w:delText>
        </w:r>
        <w:bookmarkEnd w:id="1412"/>
      </w:del>
    </w:p>
    <w:p w:rsidR="004E1B21" w:rsidRPr="00083007" w:rsidRDefault="004E1B21" w:rsidP="00067E7B">
      <w:pPr>
        <w:rPr>
          <w:lang w:val="fr-CH"/>
        </w:rPr>
      </w:pPr>
      <w:del w:id="1414" w:author="Royer, Veronique" w:date="2015-05-25T15:04:00Z">
        <w:r w:rsidRPr="00083007" w:rsidDel="00F74EA6">
          <w:rPr>
            <w:lang w:val="fr-CH"/>
          </w:rPr>
          <w:delText>Réponse à une Question, à un ou plusieurs éléments d'une Question ou aux sujets dont il est fait mention au § 3.3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w:delText>
        </w:r>
      </w:del>
      <w:r w:rsidRPr="00083007">
        <w:rPr>
          <w:lang w:val="fr-CH"/>
        </w:rPr>
        <w:t xml:space="preserve"> </w:t>
      </w:r>
    </w:p>
    <w:p w:rsidR="004E1B21" w:rsidRPr="00083007" w:rsidRDefault="004E1B21">
      <w:pPr>
        <w:rPr>
          <w:lang w:val="fr-CH"/>
        </w:rPr>
      </w:pPr>
      <w:del w:id="1415" w:author="Touraud, Michele" w:date="2015-06-09T14:23:00Z">
        <w:r w:rsidRPr="00083007" w:rsidDel="00072E1E">
          <w:rPr>
            <w:lang w:val="fr-CH"/>
          </w:rPr>
          <w:delText>A la suite de nouvelles études, compte tenu des progrès et des nouvelles connaissances dans le domaine des radiocommunications, il est à prévoir que des Recommandations seront révisées et mises à jour (voir le § 11)</w:delText>
        </w:r>
      </w:del>
      <w:r w:rsidRPr="00083007">
        <w:rPr>
          <w:lang w:val="fr-CH"/>
        </w:rPr>
        <w:t xml:space="preserve">. </w:t>
      </w:r>
      <w:moveFromRangeStart w:id="1416" w:author="Royer, Veronique" w:date="2015-05-28T07:43:00Z" w:name="move420562365"/>
      <w:moveFrom w:id="1417" w:author="Royer, Veronique" w:date="2015-05-28T07:43:00Z">
        <w:r w:rsidRPr="00083007" w:rsidDel="00C4477B">
          <w:rPr>
            <w:lang w:val="fr-CH"/>
          </w:rPr>
          <w:t>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moveFrom>
      <w:moveFromRangeEnd w:id="1416"/>
    </w:p>
    <w:p w:rsidR="004E1B21" w:rsidRPr="00083007" w:rsidDel="005C1EC0" w:rsidRDefault="004E1B21">
      <w:pPr>
        <w:rPr>
          <w:lang w:val="fr-CH"/>
        </w:rPr>
      </w:pPr>
      <w:moveFromRangeStart w:id="1418" w:author="Royer, Veronique" w:date="2015-05-28T07:45:00Z" w:name="move420562486"/>
      <w:moveFrom w:id="1419" w:author="Royer, Veronique" w:date="2015-05-28T07:45:00Z">
        <w:r w:rsidRPr="00083007" w:rsidDel="005C1EC0">
          <w:rPr>
            <w:lang w:val="fr-CH"/>
          </w:rPr>
          <w:t xml:space="preserve">Chaque Recommandation doit comporter une partie «domaine d'application» précisant son objet. Le domaine d'application doit toujours figurer dans le texte de la Recommandation, même après son approbation. </w:t>
        </w:r>
      </w:moveFrom>
    </w:p>
    <w:p w:rsidR="004E1B21" w:rsidRPr="00083007" w:rsidDel="005C1EC0" w:rsidRDefault="004E1B21">
      <w:pPr>
        <w:pStyle w:val="Note"/>
        <w:rPr>
          <w:lang w:val="fr-CH"/>
        </w:rPr>
        <w:pPrChange w:id="1420" w:author="Royer, Veronique" w:date="2015-05-28T07:45:00Z">
          <w:pPr>
            <w:pStyle w:val="TOC2"/>
          </w:pPr>
        </w:pPrChange>
      </w:pPr>
      <w:moveFrom w:id="1421" w:author="Royer, Veronique" w:date="2015-05-28T07:45:00Z">
        <w:r w:rsidRPr="00083007" w:rsidDel="005C1EC0">
          <w:rPr>
            <w:lang w:val="fr-CH"/>
          </w:rPr>
          <w:t>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Commission d'études.</w:t>
        </w:r>
      </w:moveFrom>
    </w:p>
    <w:p w:rsidR="004E1B21" w:rsidRPr="00083007" w:rsidDel="005C1EC0" w:rsidRDefault="004E1B21">
      <w:pPr>
        <w:pStyle w:val="Note"/>
        <w:rPr>
          <w:lang w:val="fr-CH"/>
        </w:rPr>
        <w:pPrChange w:id="1422" w:author="Royer, Veronique" w:date="2015-05-28T07:45:00Z">
          <w:pPr>
            <w:pStyle w:val="TOC2"/>
          </w:pPr>
        </w:pPrChange>
      </w:pPr>
      <w:moveFrom w:id="1423" w:author="Royer, Veronique" w:date="2015-05-28T07:45:00Z">
        <w:r w:rsidRPr="00083007" w:rsidDel="005C1EC0">
          <w:rPr>
            <w:lang w:val="fr-CH"/>
          </w:rPr>
          <w:t xml:space="preserve">NOTE 2 – Les Recommandations devraient être rédigées en tenant compte de la </w:t>
        </w:r>
        <w:r w:rsidRPr="00083007" w:rsidDel="005C1EC0">
          <w:rPr>
            <w:caps/>
            <w:lang w:val="fr-CH"/>
          </w:rPr>
          <w:t>p</w:t>
        </w:r>
        <w:r w:rsidRPr="00083007" w:rsidDel="005C1EC0">
          <w:rPr>
            <w:lang w:val="fr-CH"/>
          </w:rPr>
          <w:t>olitique commune UIT-T/UIT</w:t>
        </w:r>
        <w:r w:rsidRPr="00083007" w:rsidDel="005C1EC0">
          <w:rPr>
            <w:lang w:val="fr-CH"/>
          </w:rPr>
          <w:noBreakHyphen/>
          <w:t>R/ISO/CEI en matière de brevets concernant les droits de propriété intellectuelle, figurant dans l'Annexe 1.</w:t>
        </w:r>
      </w:moveFrom>
    </w:p>
    <w:p w:rsidR="004E1B21" w:rsidRPr="00083007" w:rsidDel="005C1EC0" w:rsidRDefault="004E1B21">
      <w:pPr>
        <w:pStyle w:val="Note"/>
        <w:rPr>
          <w:lang w:val="fr-CH"/>
        </w:rPr>
        <w:pPrChange w:id="1424" w:author="Royer, Veronique" w:date="2015-05-28T07:45:00Z">
          <w:pPr>
            <w:pStyle w:val="TOC2"/>
          </w:pPr>
        </w:pPrChange>
      </w:pPr>
      <w:moveFrom w:id="1425" w:author="Royer, Veronique" w:date="2015-05-28T07:45:00Z">
        <w:r w:rsidRPr="00083007" w:rsidDel="005C1EC0">
          <w:rPr>
            <w:lang w:val="fr-CH"/>
          </w:rPr>
          <w:t>NOTE 3 – Les Commissions d'études peuvent élaborer dans leur intégralité, dans le cadre de la Commission d'études elle-même, et sans avoir à obtenir l'accord des autres Commissions d'études, des Recommandations comprenant des «critères de protection» applicables aux services de radiocommunication relevant de leur mandat. Toutefois, les Commissions d'études qui élaborent des Recommandations comprenant des critères de partage applicables à des services de radiocommunication doivent, avant l'adoption de ces Recommandations, obtenir l'accord des Commissions d'études responsables de ces services.</w:t>
        </w:r>
      </w:moveFrom>
    </w:p>
    <w:p w:rsidR="004E1B21" w:rsidRPr="00083007" w:rsidRDefault="004E1B21">
      <w:pPr>
        <w:pStyle w:val="Note"/>
        <w:rPr>
          <w:lang w:val="fr-CH"/>
        </w:rPr>
        <w:pPrChange w:id="1426" w:author="Royer, Veronique" w:date="2015-05-28T07:45:00Z">
          <w:pPr>
            <w:pStyle w:val="TOC2"/>
          </w:pPr>
        </w:pPrChange>
      </w:pPr>
      <w:moveFrom w:id="1427" w:author="Royer, Veronique" w:date="2015-05-28T07:45:00Z">
        <w:r w:rsidRPr="00083007" w:rsidDel="005C1EC0">
          <w:rPr>
            <w:lang w:val="fr-CH"/>
          </w:rPr>
          <w:t>NOTE 4 – Une Recommandation peut comporter certaines définitions de termes précis qui ne sont pas nécessairement applicables ailleurs; toutefois, l'applicabilité des définitions devrait être clairement expliquée dans la Recommandation.</w:t>
        </w:r>
      </w:moveFrom>
      <w:moveFromRangeEnd w:id="1418"/>
      <w:r w:rsidRPr="00083007">
        <w:rPr>
          <w:lang w:val="fr-CH"/>
        </w:rPr>
        <w:t xml:space="preserve"> </w:t>
      </w:r>
    </w:p>
    <w:p w:rsidR="004E1B21" w:rsidRPr="00083007" w:rsidDel="00F74EA6" w:rsidRDefault="004E1B21" w:rsidP="00067E7B">
      <w:pPr>
        <w:pStyle w:val="Heading3"/>
        <w:rPr>
          <w:del w:id="1428" w:author="Royer, Veronique" w:date="2015-05-25T15:05:00Z"/>
          <w:lang w:val="fr-CH"/>
        </w:rPr>
      </w:pPr>
      <w:bookmarkStart w:id="1429" w:name="_Toc180533319"/>
      <w:del w:id="1430" w:author="Royer, Veronique" w:date="2015-05-25T15:05:00Z">
        <w:r w:rsidRPr="00083007" w:rsidDel="00F74EA6">
          <w:rPr>
            <w:lang w:val="fr-CH"/>
          </w:rPr>
          <w:delText>6.1.3</w:delText>
        </w:r>
        <w:r w:rsidRPr="00083007" w:rsidDel="00F74EA6">
          <w:rPr>
            <w:lang w:val="fr-CH"/>
          </w:rPr>
          <w:tab/>
          <w:delText>Résolution</w:delText>
        </w:r>
        <w:bookmarkEnd w:id="1429"/>
      </w:del>
    </w:p>
    <w:p w:rsidR="004E1B21" w:rsidRPr="00083007" w:rsidDel="00F74EA6" w:rsidRDefault="004E1B21" w:rsidP="00067E7B">
      <w:pPr>
        <w:rPr>
          <w:del w:id="1431" w:author="Royer, Veronique" w:date="2015-05-25T15:05:00Z"/>
          <w:lang w:val="fr-CH"/>
        </w:rPr>
      </w:pPr>
      <w:moveFromRangeStart w:id="1432" w:author="Royer, Veronique" w:date="2015-05-28T08:40:00Z" w:name="move420565770"/>
      <w:moveFrom w:id="1433" w:author="Royer, Veronique" w:date="2015-05-28T08:40:00Z">
        <w:r w:rsidRPr="00083007" w:rsidDel="005C6D4D">
          <w:rPr>
            <w:lang w:val="fr-CH"/>
          </w:rPr>
          <w:t>Texte donnant des directives sur l'organisation, les méthodes ou les programmes des travaux de l'Assemblée des radiocommunications ou des Commissions d'études.</w:t>
        </w:r>
      </w:moveFrom>
      <w:moveFromRangeEnd w:id="1432"/>
    </w:p>
    <w:p w:rsidR="004E1B21" w:rsidRPr="00083007" w:rsidDel="00F74EA6" w:rsidRDefault="004E1B21" w:rsidP="00067E7B">
      <w:pPr>
        <w:pStyle w:val="Heading3"/>
        <w:rPr>
          <w:del w:id="1434" w:author="Royer, Veronique" w:date="2015-05-25T15:05:00Z"/>
          <w:lang w:val="fr-CH"/>
        </w:rPr>
      </w:pPr>
      <w:bookmarkStart w:id="1435" w:name="_Toc180533320"/>
      <w:del w:id="1436" w:author="Royer, Veronique" w:date="2015-05-25T15:05:00Z">
        <w:r w:rsidRPr="00083007" w:rsidDel="00F74EA6">
          <w:rPr>
            <w:lang w:val="fr-CH"/>
          </w:rPr>
          <w:delText>6.1.4</w:delText>
        </w:r>
        <w:r w:rsidRPr="00083007" w:rsidDel="00F74EA6">
          <w:rPr>
            <w:lang w:val="fr-CH"/>
          </w:rPr>
          <w:tab/>
          <w:delText>Vœu</w:delText>
        </w:r>
        <w:bookmarkEnd w:id="1435"/>
      </w:del>
    </w:p>
    <w:p w:rsidR="004E1B21" w:rsidRPr="00083007" w:rsidDel="00F74EA6" w:rsidRDefault="004E1B21" w:rsidP="00067E7B">
      <w:pPr>
        <w:rPr>
          <w:del w:id="1437" w:author="Royer, Veronique" w:date="2015-05-25T15:05:00Z"/>
          <w:lang w:val="fr-CH"/>
        </w:rPr>
      </w:pPr>
      <w:moveFromRangeStart w:id="1438" w:author="Jones, Jacqueline" w:date="2015-06-30T09:42:00Z" w:name="move423420683"/>
      <w:moveFrom w:id="1439" w:author="Jones, Jacqueline" w:date="2015-06-30T09:42:00Z">
        <w:r w:rsidRPr="00083007" w:rsidDel="000F7C03">
          <w:rPr>
            <w:lang w:val="fr-CH"/>
          </w:rPr>
          <w:t>Texte exprimant une proposition ou une demande à l'intention d'autres organismes (autres secteurs de l'UIT, organisations internationales, etc.) et ne portant pas nécessairement sur un sujet de caractère technique.</w:t>
        </w:r>
      </w:moveFrom>
      <w:moveFromRangeEnd w:id="1438"/>
    </w:p>
    <w:p w:rsidR="004E1B21" w:rsidRPr="00083007" w:rsidDel="00F74EA6" w:rsidRDefault="004E1B21" w:rsidP="00067E7B">
      <w:pPr>
        <w:pStyle w:val="Heading3"/>
        <w:rPr>
          <w:del w:id="1440" w:author="Royer, Veronique" w:date="2015-05-25T15:05:00Z"/>
          <w:lang w:val="fr-CH"/>
        </w:rPr>
      </w:pPr>
      <w:bookmarkStart w:id="1441" w:name="_Toc180533321"/>
      <w:del w:id="1442" w:author="Royer, Veronique" w:date="2015-05-25T15:05:00Z">
        <w:r w:rsidRPr="00083007" w:rsidDel="00F74EA6">
          <w:rPr>
            <w:lang w:val="fr-CH"/>
          </w:rPr>
          <w:delText>6.1.5</w:delText>
        </w:r>
        <w:r w:rsidRPr="00083007" w:rsidDel="00F74EA6">
          <w:rPr>
            <w:lang w:val="fr-CH"/>
          </w:rPr>
          <w:tab/>
          <w:delText>Décision</w:delText>
        </w:r>
        <w:bookmarkEnd w:id="1441"/>
      </w:del>
    </w:p>
    <w:p w:rsidR="004E1B21" w:rsidRPr="00083007" w:rsidRDefault="004E1B21" w:rsidP="00067E7B">
      <w:pPr>
        <w:rPr>
          <w:lang w:val="fr-CH"/>
        </w:rPr>
      </w:pPr>
      <w:moveFromRangeStart w:id="1443" w:author="Jones, Jacqueline" w:date="2015-06-30T09:45:00Z" w:name="move423420834"/>
      <w:moveFrom w:id="1444" w:author="Jones, Jacqueline" w:date="2015-06-30T09:45:00Z">
        <w:r w:rsidRPr="00083007" w:rsidDel="000F7C03">
          <w:rPr>
            <w:lang w:val="fr-CH"/>
          </w:rPr>
          <w:t>Texte donnant des directives sur l'organisation des travaux au sein d'une Commission d'études.</w:t>
        </w:r>
      </w:moveFrom>
      <w:moveFromRangeEnd w:id="1443"/>
    </w:p>
    <w:p w:rsidR="004E1B21" w:rsidRPr="00083007" w:rsidDel="00F74EA6" w:rsidRDefault="004E1B21" w:rsidP="00067E7B">
      <w:pPr>
        <w:pStyle w:val="Heading3"/>
        <w:rPr>
          <w:del w:id="1445" w:author="Royer, Veronique" w:date="2015-05-25T15:05:00Z"/>
          <w:lang w:val="fr-CH"/>
        </w:rPr>
      </w:pPr>
      <w:bookmarkStart w:id="1446" w:name="_Toc180533322"/>
      <w:del w:id="1447" w:author="Royer, Veronique" w:date="2015-05-25T15:05:00Z">
        <w:r w:rsidRPr="00083007" w:rsidDel="00F74EA6">
          <w:rPr>
            <w:lang w:val="fr-CH"/>
          </w:rPr>
          <w:delText>6.1.6</w:delText>
        </w:r>
        <w:r w:rsidRPr="00083007" w:rsidDel="00F74EA6">
          <w:rPr>
            <w:lang w:val="fr-CH"/>
          </w:rPr>
          <w:tab/>
          <w:delText>Rapport</w:delText>
        </w:r>
        <w:bookmarkEnd w:id="1446"/>
      </w:del>
    </w:p>
    <w:p w:rsidR="004E1B21" w:rsidRPr="00083007" w:rsidDel="00F74EA6" w:rsidRDefault="004E1B21" w:rsidP="00067E7B">
      <w:pPr>
        <w:rPr>
          <w:del w:id="1448" w:author="Royer, Veronique" w:date="2015-05-25T15:05:00Z"/>
          <w:lang w:val="fr-CH"/>
        </w:rPr>
      </w:pPr>
      <w:del w:id="1449" w:author="Royer, Veronique" w:date="2015-05-25T15:05:00Z">
        <w:r w:rsidRPr="00083007" w:rsidDel="00F74EA6">
          <w:rPr>
            <w:lang w:val="fr-CH"/>
          </w:rPr>
          <w:delText>6.1.6.1</w:delText>
        </w:r>
        <w:r w:rsidRPr="00083007" w:rsidDel="00F74EA6">
          <w:rPr>
            <w:lang w:val="fr-CH"/>
          </w:rPr>
          <w:tab/>
          <w:delText xml:space="preserve">Exposé technique, d'exploitation ou de procédure préparé par une Commission d'études sur un sujet donné concernant une Question dont l'étude est en cours ou les résultats des études dont il est question au § 3.3; </w:delText>
        </w:r>
      </w:del>
    </w:p>
    <w:p w:rsidR="004E1B21" w:rsidRPr="00083007" w:rsidRDefault="004E1B21" w:rsidP="00067E7B">
      <w:pPr>
        <w:rPr>
          <w:lang w:val="fr-CH"/>
        </w:rPr>
      </w:pPr>
      <w:del w:id="1450" w:author="Royer, Veronique" w:date="2015-05-25T15:05:00Z">
        <w:r w:rsidRPr="00083007" w:rsidDel="00F74EA6">
          <w:rPr>
            <w:lang w:val="fr-CH"/>
          </w:rPr>
          <w:delText>6.1.6.2</w:delText>
        </w:r>
        <w:r w:rsidRPr="00083007" w:rsidDel="00F74EA6">
          <w:rPr>
            <w:lang w:val="fr-CH"/>
          </w:rPr>
          <w:tab/>
          <w:delText>Exposé technique, d'exploitation ou de procédure préparé par la RPC pour les conférences des radiocommunications.</w:delText>
        </w:r>
      </w:del>
    </w:p>
    <w:p w:rsidR="004E1B21" w:rsidRPr="00083007" w:rsidDel="00F74EA6" w:rsidRDefault="004E1B21" w:rsidP="00067E7B">
      <w:pPr>
        <w:pStyle w:val="Heading3"/>
        <w:rPr>
          <w:del w:id="1451" w:author="Royer, Veronique" w:date="2015-05-25T15:05:00Z"/>
          <w:lang w:val="fr-CH"/>
        </w:rPr>
      </w:pPr>
      <w:bookmarkStart w:id="1452" w:name="_Toc180533323"/>
      <w:del w:id="1453" w:author="Royer, Veronique" w:date="2015-05-25T15:05:00Z">
        <w:r w:rsidRPr="00083007" w:rsidDel="00F74EA6">
          <w:rPr>
            <w:lang w:val="fr-CH"/>
          </w:rPr>
          <w:delText>6.1.7</w:delText>
        </w:r>
        <w:r w:rsidRPr="00083007" w:rsidDel="00F74EA6">
          <w:rPr>
            <w:lang w:val="fr-CH"/>
          </w:rPr>
          <w:tab/>
          <w:delText>Manuel</w:delText>
        </w:r>
        <w:bookmarkEnd w:id="1452"/>
      </w:del>
    </w:p>
    <w:p w:rsidR="004E1B21" w:rsidRPr="00083007" w:rsidRDefault="004E1B21" w:rsidP="00067E7B">
      <w:pPr>
        <w:rPr>
          <w:lang w:val="fr-CH"/>
        </w:rPr>
      </w:pPr>
      <w:moveFromRangeStart w:id="1454" w:author="Jones, Jacqueline" w:date="2015-06-30T09:39:00Z" w:name="move423420514"/>
      <w:moveFrom w:id="1455" w:author="Jones, Jacqueline" w:date="2015-06-30T09:39:00Z">
        <w:r w:rsidRPr="00083007" w:rsidDel="000F7C03">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moveFrom>
      <w:moveFromRangeEnd w:id="1454"/>
    </w:p>
    <w:p w:rsidR="004E1B21" w:rsidRPr="00083007" w:rsidRDefault="004E1B21" w:rsidP="00067E7B">
      <w:pPr>
        <w:pStyle w:val="Heading2"/>
        <w:rPr>
          <w:lang w:val="fr-CH"/>
        </w:rPr>
      </w:pPr>
      <w:bookmarkStart w:id="1456" w:name="_Toc180533324"/>
      <w:del w:id="1457" w:author="Royer, Veronique" w:date="2015-05-25T15:05:00Z">
        <w:r w:rsidRPr="00083007" w:rsidDel="00F74EA6">
          <w:rPr>
            <w:lang w:val="fr-CH"/>
          </w:rPr>
          <w:delText>6.2</w:delText>
        </w:r>
      </w:del>
      <w:ins w:id="1458" w:author="Royer, Veronique" w:date="2015-05-25T15:05:00Z">
        <w:r w:rsidRPr="00083007">
          <w:rPr>
            <w:lang w:val="fr-CH"/>
          </w:rPr>
          <w:t>9.1</w:t>
        </w:r>
      </w:ins>
      <w:r w:rsidRPr="00083007">
        <w:rPr>
          <w:lang w:val="fr-CH"/>
        </w:rPr>
        <w:tab/>
        <w:t>Présentation des textes</w:t>
      </w:r>
      <w:bookmarkEnd w:id="1456"/>
    </w:p>
    <w:p w:rsidR="004E1B21" w:rsidRPr="00083007" w:rsidRDefault="004E1B21" w:rsidP="00067E7B">
      <w:pPr>
        <w:rPr>
          <w:lang w:val="fr-CH"/>
        </w:rPr>
      </w:pPr>
      <w:del w:id="1459" w:author="Royer, Veronique" w:date="2015-05-25T15:05:00Z">
        <w:r w:rsidRPr="00083007" w:rsidDel="00F74EA6">
          <w:rPr>
            <w:lang w:val="fr-CH"/>
          </w:rPr>
          <w:delText>6.2.1</w:delText>
        </w:r>
      </w:del>
      <w:ins w:id="1460" w:author="Royer, Veronique" w:date="2015-05-25T15:05:00Z">
        <w:r w:rsidRPr="00083007">
          <w:rPr>
            <w:lang w:val="fr-CH"/>
          </w:rPr>
          <w:t>9.1.1</w:t>
        </w:r>
      </w:ins>
      <w:r w:rsidRPr="00083007">
        <w:rPr>
          <w:lang w:val="fr-CH"/>
        </w:rPr>
        <w:tab/>
        <w:t>Les textes devraient être aussi courts que possible, se limiter au contenu nécessaire, et se rapporter directement à une Question/à un sujet ou à une partie de la Question/du sujet à l'étude.</w:t>
      </w:r>
    </w:p>
    <w:p w:rsidR="004E1B21" w:rsidRPr="00083007" w:rsidRDefault="004E1B21" w:rsidP="00067E7B">
      <w:pPr>
        <w:rPr>
          <w:lang w:val="fr-CH"/>
        </w:rPr>
      </w:pPr>
      <w:del w:id="1461" w:author="Royer, Veronique" w:date="2015-05-25T15:06:00Z">
        <w:r w:rsidRPr="00083007" w:rsidDel="00F74EA6">
          <w:rPr>
            <w:lang w:val="fr-CH"/>
          </w:rPr>
          <w:delText>6.2.2</w:delText>
        </w:r>
      </w:del>
      <w:ins w:id="1462" w:author="Royer, Veronique" w:date="2015-05-25T15:06:00Z">
        <w:r w:rsidRPr="00083007">
          <w:rPr>
            <w:lang w:val="fr-CH"/>
          </w:rPr>
          <w:t>9.1.2</w:t>
        </w:r>
      </w:ins>
      <w:r w:rsidRPr="00083007">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4E1B21" w:rsidRPr="00083007" w:rsidRDefault="004E1B21">
      <w:pPr>
        <w:rPr>
          <w:lang w:val="fr-CH"/>
        </w:rPr>
      </w:pPr>
      <w:del w:id="1463" w:author="Royer, Veronique" w:date="2015-05-25T15:06:00Z">
        <w:r w:rsidRPr="00083007" w:rsidDel="00F74EA6">
          <w:rPr>
            <w:lang w:val="fr-CH"/>
          </w:rPr>
          <w:delText>6.2.3</w:delText>
        </w:r>
      </w:del>
      <w:ins w:id="1464" w:author="Royer, Veronique" w:date="2015-05-25T15:06:00Z">
        <w:r w:rsidRPr="00083007">
          <w:rPr>
            <w:lang w:val="fr-CH"/>
          </w:rPr>
          <w:t>9.1.3</w:t>
        </w:r>
      </w:ins>
      <w:r w:rsidRPr="00083007">
        <w:rPr>
          <w:lang w:val="fr-CH"/>
        </w:rPr>
        <w:tab/>
        <w:t>Dans leur présentation, les textes doivent comporter un numéro</w:t>
      </w:r>
      <w:ins w:id="1465" w:author="Touraud, Michele" w:date="2015-06-09T14:29:00Z">
        <w:r w:rsidRPr="00083007">
          <w:rPr>
            <w:lang w:val="fr-CH"/>
          </w:rPr>
          <w:t xml:space="preserve"> (ainsi que</w:t>
        </w:r>
      </w:ins>
      <w:ins w:id="1466" w:author="Jones, Jacqueline" w:date="2015-06-29T16:08:00Z">
        <w:r w:rsidRPr="00083007">
          <w:rPr>
            <w:lang w:val="fr-CH"/>
          </w:rPr>
          <w:t>,</w:t>
        </w:r>
      </w:ins>
      <w:ins w:id="1467" w:author="Touraud, Michele" w:date="2015-06-09T14:29:00Z">
        <w:r w:rsidRPr="00083007">
          <w:rPr>
            <w:lang w:val="fr-CH"/>
          </w:rPr>
          <w:t xml:space="preserve"> pour les Recommandations et les Rapports</w:t>
        </w:r>
      </w:ins>
      <w:ins w:id="1468" w:author="Jones, Jacqueline" w:date="2015-06-26T10:49:00Z">
        <w:r w:rsidRPr="00083007">
          <w:rPr>
            <w:lang w:val="fr-CH"/>
          </w:rPr>
          <w:t>,</w:t>
        </w:r>
      </w:ins>
      <w:ins w:id="1469" w:author="Touraud, Michele" w:date="2015-06-09T14:29:00Z">
        <w:r w:rsidRPr="00083007">
          <w:rPr>
            <w:lang w:val="fr-CH"/>
          </w:rPr>
          <w:t xml:space="preserve"> une série)</w:t>
        </w:r>
      </w:ins>
      <w:r w:rsidRPr="00083007">
        <w:rPr>
          <w:lang w:val="fr-CH"/>
        </w:rPr>
        <w:t>, un titre, ainsi qu'une indication de l'année de leur approbation initiale et, le cas échéant, une indication de l'année d'approbation des révisions éventuelles.</w:t>
      </w:r>
    </w:p>
    <w:p w:rsidR="004E1B21" w:rsidRPr="00083007" w:rsidRDefault="004E1B21" w:rsidP="00067E7B">
      <w:pPr>
        <w:rPr>
          <w:lang w:val="fr-CH"/>
        </w:rPr>
      </w:pPr>
      <w:del w:id="1470" w:author="Royer, Veronique" w:date="2015-05-25T15:06:00Z">
        <w:r w:rsidRPr="00083007" w:rsidDel="00F74EA6">
          <w:rPr>
            <w:lang w:val="fr-CH"/>
          </w:rPr>
          <w:delText>6.2.4</w:delText>
        </w:r>
      </w:del>
      <w:ins w:id="1471" w:author="Royer, Veronique" w:date="2015-05-25T15:06:00Z">
        <w:r w:rsidRPr="00083007">
          <w:rPr>
            <w:lang w:val="fr-CH"/>
          </w:rPr>
          <w:t>9.1.4</w:t>
        </w:r>
      </w:ins>
      <w:r w:rsidRPr="00083007">
        <w:rPr>
          <w:lang w:val="fr-CH"/>
        </w:rPr>
        <w:tab/>
        <w:t>Les Annexes, Pièces jointes et Appendices figurant dans l'un quelconque de ces textes devraient être considérés comme ayant un statut équivalent, sauf indication contraire.</w:t>
      </w:r>
    </w:p>
    <w:p w:rsidR="004E1B21" w:rsidRPr="00083007" w:rsidRDefault="004E1B21">
      <w:pPr>
        <w:pStyle w:val="Heading2"/>
        <w:rPr>
          <w:lang w:val="fr-CH"/>
        </w:rPr>
      </w:pPr>
      <w:bookmarkStart w:id="1472" w:name="_Toc180533325"/>
      <w:del w:id="1473" w:author="Royer, Veronique" w:date="2015-05-25T15:06:00Z">
        <w:r w:rsidRPr="00083007" w:rsidDel="00F74EA6">
          <w:rPr>
            <w:lang w:val="fr-CH"/>
          </w:rPr>
          <w:delText>6.3</w:delText>
        </w:r>
      </w:del>
      <w:ins w:id="1474" w:author="Royer, Veronique" w:date="2015-05-25T15:06:00Z">
        <w:r w:rsidRPr="00083007">
          <w:rPr>
            <w:lang w:val="fr-CH"/>
          </w:rPr>
          <w:t>9.2</w:t>
        </w:r>
      </w:ins>
      <w:r w:rsidRPr="00083007">
        <w:rPr>
          <w:lang w:val="fr-CH"/>
        </w:rPr>
        <w:tab/>
        <w:t>Publication</w:t>
      </w:r>
      <w:del w:id="1475" w:author="Saxod, Nathalie" w:date="2015-09-11T11:42:00Z">
        <w:r w:rsidRPr="00083007" w:rsidDel="00A20E8D">
          <w:rPr>
            <w:lang w:val="fr-CH"/>
          </w:rPr>
          <w:delText>s</w:delText>
        </w:r>
      </w:del>
      <w:bookmarkEnd w:id="1472"/>
      <w:ins w:id="1476" w:author="Royer, Veronique" w:date="2015-05-25T15:06:00Z">
        <w:r w:rsidRPr="00083007">
          <w:rPr>
            <w:lang w:val="fr-CH"/>
          </w:rPr>
          <w:t xml:space="preserve"> des textes</w:t>
        </w:r>
      </w:ins>
    </w:p>
    <w:p w:rsidR="004E1B21" w:rsidRPr="00083007" w:rsidRDefault="004E1B21" w:rsidP="00067E7B">
      <w:pPr>
        <w:rPr>
          <w:lang w:val="fr-CH"/>
        </w:rPr>
      </w:pPr>
      <w:ins w:id="1477" w:author="Royer, Veronique" w:date="2015-05-25T15:06:00Z">
        <w:r w:rsidRPr="00083007">
          <w:rPr>
            <w:lang w:val="fr-CH"/>
          </w:rPr>
          <w:t>9.2.1</w:t>
        </w:r>
        <w:r w:rsidRPr="00083007">
          <w:rPr>
            <w:lang w:val="fr-CH"/>
          </w:rPr>
          <w:tab/>
        </w:r>
      </w:ins>
      <w:del w:id="1478" w:author="Royer, Veronique" w:date="2015-05-25T15:07:00Z">
        <w:r w:rsidRPr="00083007" w:rsidDel="00F74EA6">
          <w:rPr>
            <w:lang w:val="fr-CH"/>
          </w:rPr>
          <w:delText>L</w:delText>
        </w:r>
      </w:del>
      <w:ins w:id="1479" w:author="Royer, Veronique" w:date="2015-05-25T15:07:00Z">
        <w:r w:rsidRPr="00083007">
          <w:rPr>
            <w:lang w:val="fr-CH"/>
          </w:rPr>
          <w:t>Tous l</w:t>
        </w:r>
      </w:ins>
      <w:r w:rsidRPr="00083007">
        <w:rPr>
          <w:lang w:val="fr-CH"/>
        </w:rPr>
        <w:t xml:space="preserve">es textes </w:t>
      </w:r>
      <w:del w:id="1480" w:author="Royer, Veronique" w:date="2015-05-25T15:07:00Z">
        <w:r w:rsidRPr="00083007" w:rsidDel="00F74EA6">
          <w:rPr>
            <w:lang w:val="fr-CH"/>
          </w:rPr>
          <w:delText>approuvés sont publiés selon les modalités suivantes:</w:delText>
        </w:r>
      </w:del>
    </w:p>
    <w:p w:rsidR="004E1B21" w:rsidRPr="00083007" w:rsidDel="00F74EA6" w:rsidRDefault="004E1B21">
      <w:pPr>
        <w:pStyle w:val="enumlev1"/>
        <w:rPr>
          <w:del w:id="1481" w:author="Royer, Veronique" w:date="2015-05-25T15:08:00Z"/>
          <w:lang w:val="fr-CH"/>
        </w:rPr>
        <w:pPrChange w:id="1482" w:author="Royer, Veronique" w:date="2015-05-25T15:08:00Z">
          <w:pPr>
            <w:pStyle w:val="TOC1"/>
            <w:keepNext/>
          </w:pPr>
        </w:pPrChange>
      </w:pPr>
      <w:del w:id="1483" w:author="Royer, Veronique" w:date="2015-05-25T15:07:00Z">
        <w:r w:rsidRPr="00083007" w:rsidDel="00F74EA6">
          <w:rPr>
            <w:lang w:val="fr-CH"/>
          </w:rPr>
          <w:delText>–</w:delText>
        </w:r>
        <w:r w:rsidRPr="00083007" w:rsidDel="00F74EA6">
          <w:rPr>
            <w:lang w:val="fr-CH"/>
          </w:rPr>
          <w:tab/>
          <w:delText xml:space="preserve">toutes les Recommandations, Questions et Résolutions et tous les Voeux, Rapports et Manuels en vigueur </w:delText>
        </w:r>
      </w:del>
      <w:r w:rsidRPr="00083007">
        <w:rPr>
          <w:lang w:val="fr-CH"/>
        </w:rPr>
        <w:t>sont publiés sous forme électronique dès que possible après leur approbation</w:t>
      </w:r>
      <w:del w:id="1484" w:author="Royer, Veronique" w:date="2015-05-25T15:08:00Z">
        <w:r w:rsidRPr="00083007" w:rsidDel="00F74EA6">
          <w:rPr>
            <w:lang w:val="fr-CH"/>
          </w:rPr>
          <w:delText>;</w:delText>
        </w:r>
      </w:del>
    </w:p>
    <w:p w:rsidR="004E1B21" w:rsidRPr="00083007" w:rsidRDefault="004E1B21">
      <w:pPr>
        <w:pStyle w:val="enumlev1"/>
        <w:rPr>
          <w:ins w:id="1485" w:author="Royer, Veronique" w:date="2015-05-25T15:08:00Z"/>
          <w:lang w:val="fr-CH"/>
        </w:rPr>
        <w:pPrChange w:id="1486" w:author="Royer, Veronique" w:date="2015-05-25T15:08:00Z">
          <w:pPr>
            <w:pStyle w:val="TOC1"/>
            <w:keepNext/>
          </w:pPr>
        </w:pPrChange>
      </w:pPr>
      <w:del w:id="1487" w:author="Royer, Veronique" w:date="2015-05-25T15:08:00Z">
        <w:r w:rsidRPr="00083007" w:rsidDel="00F74EA6">
          <w:rPr>
            <w:lang w:val="fr-CH"/>
          </w:rPr>
          <w:delText>–</w:delText>
        </w:r>
        <w:r w:rsidRPr="00083007" w:rsidDel="00F74EA6">
          <w:rPr>
            <w:lang w:val="fr-CH"/>
          </w:rPr>
          <w:tab/>
          <w:delText>toutes les Recommandations, Questions et Résolutions et tous les Voeux, Rapports et Manuels en vigueur</w:delText>
        </w:r>
      </w:del>
      <w:ins w:id="1488" w:author="Royer, Veronique" w:date="2015-05-25T15:08:00Z">
        <w:r w:rsidRPr="00083007">
          <w:rPr>
            <w:lang w:val="fr-CH"/>
          </w:rPr>
          <w:t xml:space="preserve"> et</w:t>
        </w:r>
      </w:ins>
      <w:r w:rsidRPr="00083007">
        <w:rPr>
          <w:lang w:val="fr-CH"/>
        </w:rPr>
        <w:t xml:space="preserve"> peuvent également être mis à disposition en version papier, en fonction de la politique de l'UIT en matière de publications.</w:t>
      </w:r>
    </w:p>
    <w:p w:rsidR="004E1B21" w:rsidRPr="00083007" w:rsidRDefault="004E1B21">
      <w:pPr>
        <w:rPr>
          <w:lang w:val="fr-CH"/>
        </w:rPr>
        <w:pPrChange w:id="1489" w:author="Royer, Veronique" w:date="2015-05-25T15:09:00Z">
          <w:pPr>
            <w:pStyle w:val="TOC1"/>
            <w:keepNext/>
          </w:pPr>
        </w:pPrChange>
      </w:pPr>
      <w:ins w:id="1490" w:author="Royer, Veronique" w:date="2015-05-25T15:08:00Z">
        <w:r w:rsidRPr="00083007">
          <w:rPr>
            <w:lang w:val="fr-CH"/>
          </w:rPr>
          <w:t>9.2.2</w:t>
        </w:r>
        <w:r w:rsidRPr="00083007">
          <w:rPr>
            <w:lang w:val="fr-CH"/>
          </w:rPr>
          <w:tab/>
        </w:r>
      </w:ins>
      <w:ins w:id="1491" w:author="Royer, Veronique" w:date="2015-05-25T15:09:00Z">
        <w:r w:rsidRPr="00083007">
          <w:rPr>
            <w:lang w:val="fr-CH"/>
          </w:rPr>
          <w:t xml:space="preserve">Les Recommandations </w:t>
        </w:r>
      </w:ins>
      <w:ins w:id="1492" w:author="Saxod, Nathalie" w:date="2015-09-11T11:42:00Z">
        <w:r w:rsidR="00A20E8D">
          <w:rPr>
            <w:lang w:val="fr-CH"/>
          </w:rPr>
          <w:t xml:space="preserve">et les Questions </w:t>
        </w:r>
      </w:ins>
      <w:ins w:id="1493" w:author="Royer, Veronique" w:date="2015-05-25T15:09:00Z">
        <w:r w:rsidRPr="00083007">
          <w:rPr>
            <w:lang w:val="fr-CH"/>
          </w:rPr>
          <w:t>nouvelles ou révisées approuvées</w:t>
        </w:r>
      </w:ins>
      <w:ins w:id="1494" w:author="Jones, Jacqueline" w:date="2015-06-26T10:50:00Z">
        <w:r w:rsidRPr="00083007">
          <w:rPr>
            <w:lang w:val="fr-CH"/>
          </w:rPr>
          <w:t xml:space="preserve"> seront publiées</w:t>
        </w:r>
      </w:ins>
      <w:ins w:id="1495" w:author="Royer, Veronique" w:date="2015-05-25T15:09:00Z">
        <w:r w:rsidRPr="00083007">
          <w:rPr>
            <w:lang w:val="fr-CH"/>
          </w:rPr>
          <w:t xml:space="preserve"> dans les langues officielles de l'Union</w:t>
        </w:r>
      </w:ins>
      <w:ins w:id="1496" w:author="Jones, Jacqueline" w:date="2015-06-26T10:51:00Z">
        <w:r w:rsidRPr="00083007">
          <w:rPr>
            <w:lang w:val="fr-CH"/>
          </w:rPr>
          <w:t xml:space="preserve"> dès que possible</w:t>
        </w:r>
      </w:ins>
      <w:ins w:id="1497" w:author="Royer, Veronique" w:date="2015-05-25T15:09:00Z">
        <w:r w:rsidRPr="00083007">
          <w:rPr>
            <w:lang w:val="fr-CH"/>
          </w:rPr>
          <w:t>.</w:t>
        </w:r>
      </w:ins>
    </w:p>
    <w:p w:rsidR="004E1B21" w:rsidRPr="00083007" w:rsidRDefault="004E1B21" w:rsidP="00067E7B">
      <w:pPr>
        <w:pStyle w:val="Heading1"/>
        <w:rPr>
          <w:lang w:val="fr-CH"/>
        </w:rPr>
      </w:pPr>
      <w:bookmarkStart w:id="1498" w:name="_Toc180533326"/>
      <w:del w:id="1499" w:author="Royer, Veronique" w:date="2015-05-25T15:09:00Z">
        <w:r w:rsidRPr="00083007" w:rsidDel="00F74EA6">
          <w:rPr>
            <w:lang w:val="fr-CH"/>
          </w:rPr>
          <w:delText>7</w:delText>
        </w:r>
      </w:del>
      <w:ins w:id="1500" w:author="Royer, Veronique" w:date="2015-05-25T15:09:00Z">
        <w:r w:rsidRPr="00083007">
          <w:rPr>
            <w:lang w:val="fr-CH"/>
          </w:rPr>
          <w:t>10</w:t>
        </w:r>
      </w:ins>
      <w:r w:rsidRPr="00083007">
        <w:rPr>
          <w:lang w:val="fr-CH"/>
        </w:rPr>
        <w:tab/>
        <w:t>Documentation préparatoire</w:t>
      </w:r>
      <w:bookmarkEnd w:id="1498"/>
      <w:ins w:id="1501" w:author="Royer, Veronique" w:date="2015-05-25T15:10:00Z">
        <w:r w:rsidRPr="00083007">
          <w:rPr>
            <w:lang w:val="fr-CH"/>
          </w:rPr>
          <w:t xml:space="preserve"> et contributions</w:t>
        </w:r>
      </w:ins>
    </w:p>
    <w:p w:rsidR="004E1B21" w:rsidRPr="00083007" w:rsidRDefault="004E1B21" w:rsidP="00B0352D">
      <w:pPr>
        <w:pStyle w:val="Heading2"/>
        <w:rPr>
          <w:lang w:val="fr-CH"/>
        </w:rPr>
      </w:pPr>
      <w:bookmarkStart w:id="1502" w:name="_Toc180533327"/>
      <w:del w:id="1503" w:author="Royer, Veronique" w:date="2015-05-25T15:10:00Z">
        <w:r w:rsidRPr="00083007" w:rsidDel="00F74EA6">
          <w:rPr>
            <w:lang w:val="fr-CH"/>
          </w:rPr>
          <w:delText>7.1</w:delText>
        </w:r>
      </w:del>
      <w:ins w:id="1504" w:author="Royer, Veronique" w:date="2015-05-25T15:10:00Z">
        <w:r w:rsidRPr="00083007">
          <w:rPr>
            <w:lang w:val="fr-CH"/>
          </w:rPr>
          <w:t>10.1</w:t>
        </w:r>
      </w:ins>
      <w:r w:rsidR="00B0352D">
        <w:rPr>
          <w:lang w:val="fr-CH"/>
        </w:rPr>
        <w:tab/>
      </w:r>
      <w:ins w:id="1505" w:author="Royer, Veronique" w:date="2015-05-25T15:10:00Z">
        <w:r w:rsidRPr="00083007">
          <w:rPr>
            <w:lang w:val="fr-CH"/>
          </w:rPr>
          <w:t>Document</w:t>
        </w:r>
      </w:ins>
      <w:ins w:id="1506" w:author="Jones, Jacqueline" w:date="2015-06-26T10:51:00Z">
        <w:r w:rsidRPr="00083007">
          <w:rPr>
            <w:lang w:val="fr-CH"/>
          </w:rPr>
          <w:t>ation</w:t>
        </w:r>
      </w:ins>
      <w:ins w:id="1507" w:author="Royer, Veronique" w:date="2015-05-25T15:10:00Z">
        <w:r w:rsidRPr="00083007">
          <w:rPr>
            <w:lang w:val="fr-CH"/>
          </w:rPr>
          <w:t xml:space="preserve"> préparatoire pour les </w:t>
        </w:r>
      </w:ins>
      <w:r w:rsidRPr="00083007">
        <w:rPr>
          <w:lang w:val="fr-CH"/>
        </w:rPr>
        <w:t>Assemblées des radiocommunications</w:t>
      </w:r>
      <w:bookmarkEnd w:id="1502"/>
    </w:p>
    <w:p w:rsidR="004E1B21" w:rsidRPr="00083007" w:rsidRDefault="004E1B21" w:rsidP="00067E7B">
      <w:pPr>
        <w:rPr>
          <w:lang w:val="fr-CH"/>
        </w:rPr>
      </w:pPr>
      <w:r w:rsidRPr="00083007">
        <w:rPr>
          <w:lang w:val="fr-CH"/>
        </w:rPr>
        <w:t>La documentation préparatoire comprend:</w:t>
      </w:r>
    </w:p>
    <w:p w:rsidR="004E1B21" w:rsidRPr="00083007" w:rsidRDefault="004E1B21">
      <w:pPr>
        <w:pStyle w:val="enumlev1"/>
        <w:rPr>
          <w:lang w:val="fr-CH"/>
        </w:rPr>
      </w:pPr>
      <w:r w:rsidRPr="00083007">
        <w:rPr>
          <w:lang w:val="fr-CH"/>
        </w:rPr>
        <w:t>–</w:t>
      </w:r>
      <w:r w:rsidRPr="00083007">
        <w:rPr>
          <w:lang w:val="fr-CH"/>
        </w:rPr>
        <w:tab/>
      </w:r>
      <w:del w:id="1508" w:author="Saxod, Nathalie" w:date="2015-09-11T11:42:00Z">
        <w:r w:rsidRPr="00083007" w:rsidDel="00A20E8D">
          <w:rPr>
            <w:lang w:val="fr-CH"/>
          </w:rPr>
          <w:delText xml:space="preserve">des </w:delText>
        </w:r>
      </w:del>
      <w:ins w:id="1509" w:author="Saxod, Nathalie" w:date="2015-09-11T11:42:00Z">
        <w:r w:rsidR="00A20E8D">
          <w:rPr>
            <w:lang w:val="fr-CH"/>
          </w:rPr>
          <w:t>les</w:t>
        </w:r>
        <w:r w:rsidR="00A20E8D" w:rsidRPr="00083007">
          <w:rPr>
            <w:lang w:val="fr-CH"/>
          </w:rPr>
          <w:t xml:space="preserve"> </w:t>
        </w:r>
      </w:ins>
      <w:r w:rsidRPr="00083007">
        <w:rPr>
          <w:lang w:val="fr-CH"/>
        </w:rPr>
        <w:t>projets de textes, élaborés par les Commissions d'études, pour approbation;</w:t>
      </w:r>
    </w:p>
    <w:p w:rsidR="004E1B21" w:rsidRPr="00083007" w:rsidRDefault="004E1B21">
      <w:pPr>
        <w:pStyle w:val="enumlev1"/>
        <w:rPr>
          <w:ins w:id="1510" w:author="Royer, Veronique" w:date="2015-05-25T15:13:00Z"/>
          <w:lang w:val="fr-CH"/>
        </w:rPr>
        <w:pPrChange w:id="1511" w:author="Touraud, Michele" w:date="2015-06-09T14:36:00Z">
          <w:pPr>
            <w:pStyle w:val="TOC1"/>
          </w:pPr>
        </w:pPrChange>
      </w:pPr>
      <w:r w:rsidRPr="00083007">
        <w:rPr>
          <w:lang w:val="fr-CH"/>
        </w:rPr>
        <w:t>–</w:t>
      </w:r>
      <w:r w:rsidRPr="00083007">
        <w:rPr>
          <w:lang w:val="fr-CH"/>
        </w:rPr>
        <w:tab/>
        <w:t>un rapport du Président de chaque Commission d'études, de la Commission spéciale, du CCV, du GCR</w:t>
      </w:r>
      <w:del w:id="1512" w:author="Royer, Veronique" w:date="2015-05-25T15:17:00Z">
        <w:r w:rsidR="00B0352D" w:rsidRPr="00083007" w:rsidDel="00396E1D">
          <w:rPr>
            <w:rStyle w:val="FootnoteReference"/>
            <w:lang w:val="fr-CH"/>
          </w:rPr>
          <w:footnoteReference w:id="13"/>
        </w:r>
      </w:del>
      <w:ins w:id="1515" w:author="Saxod, Nathalie" w:date="2015-09-11T11:45:00Z">
        <w:r w:rsidR="00A20E8D">
          <w:rPr>
            <w:rStyle w:val="FootnoteReference"/>
            <w:lang w:val="fr-CH"/>
          </w:rPr>
          <w:footnoteReference w:customMarkFollows="1" w:id="14"/>
          <w:t>5</w:t>
        </w:r>
      </w:ins>
      <w:ins w:id="1518" w:author="Jones, Jacqueline" w:date="2015-06-30T09:47:00Z">
        <w:r w:rsidRPr="00083007">
          <w:rPr>
            <w:lang w:val="fr-CH"/>
          </w:rPr>
          <w:t xml:space="preserve"> </w:t>
        </w:r>
      </w:ins>
      <w:ins w:id="1519" w:author="Touraud, Michele" w:date="2015-06-09T14:32:00Z">
        <w:r w:rsidRPr="00083007">
          <w:rPr>
            <w:lang w:val="fr-CH"/>
          </w:rPr>
          <w:t xml:space="preserve">et de la RPC, </w:t>
        </w:r>
      </w:ins>
      <w:ins w:id="1520" w:author="Saxod, Nathalie" w:date="2015-09-11T11:43:00Z">
        <w:r w:rsidR="00A20E8D">
          <w:rPr>
            <w:lang w:val="fr-CH"/>
          </w:rPr>
          <w:t>rendant compte d</w:t>
        </w:r>
      </w:ins>
      <w:ins w:id="1521" w:author="Touraud, Michele" w:date="2015-06-09T14:36:00Z">
        <w:r w:rsidRPr="00083007">
          <w:rPr>
            <w:lang w:val="fr-CH"/>
          </w:rPr>
          <w:t>es</w:t>
        </w:r>
      </w:ins>
      <w:ins w:id="1522" w:author="Touraud, Michele" w:date="2015-06-09T14:32:00Z">
        <w:r w:rsidRPr="00083007">
          <w:rPr>
            <w:lang w:val="fr-CH"/>
          </w:rPr>
          <w:t xml:space="preserve"> activités </w:t>
        </w:r>
      </w:ins>
      <w:ins w:id="1523" w:author="Touraud, Michele" w:date="2015-06-09T14:36:00Z">
        <w:r w:rsidRPr="00083007">
          <w:rPr>
            <w:lang w:val="fr-CH"/>
          </w:rPr>
          <w:t xml:space="preserve">menées </w:t>
        </w:r>
      </w:ins>
      <w:ins w:id="1524" w:author="Touraud, Michele" w:date="2015-06-09T14:32:00Z">
        <w:r w:rsidRPr="00083007">
          <w:rPr>
            <w:lang w:val="fr-CH"/>
          </w:rPr>
          <w:t>depuis l</w:t>
        </w:r>
      </w:ins>
      <w:ins w:id="1525" w:author="Saxod, Nathalie" w:date="2015-09-15T11:01:00Z">
        <w:r w:rsidR="00B72C42" w:rsidRPr="00083007">
          <w:rPr>
            <w:rFonts w:eastAsia="SimSun"/>
            <w:lang w:val="fr-CH"/>
          </w:rPr>
          <w:t>'</w:t>
        </w:r>
      </w:ins>
      <w:ins w:id="1526" w:author="Touraud, Michele" w:date="2015-06-09T14:32:00Z">
        <w:r w:rsidRPr="00083007">
          <w:rPr>
            <w:lang w:val="fr-CH"/>
          </w:rPr>
          <w:t>Assemblée des radi</w:t>
        </w:r>
      </w:ins>
      <w:ins w:id="1527" w:author="Touraud, Michele" w:date="2015-06-09T14:33:00Z">
        <w:r w:rsidRPr="00083007">
          <w:rPr>
            <w:lang w:val="fr-CH"/>
          </w:rPr>
          <w:t>o</w:t>
        </w:r>
      </w:ins>
      <w:ins w:id="1528" w:author="Touraud, Michele" w:date="2015-06-09T14:32:00Z">
        <w:r w:rsidRPr="00083007">
          <w:rPr>
            <w:lang w:val="fr-CH"/>
          </w:rPr>
          <w:t>communications précédente</w:t>
        </w:r>
      </w:ins>
      <w:ins w:id="1529" w:author="Touraud, Michele" w:date="2015-06-09T14:33:00Z">
        <w:r w:rsidRPr="00083007">
          <w:rPr>
            <w:lang w:val="fr-CH"/>
          </w:rPr>
          <w:t xml:space="preserve">, </w:t>
        </w:r>
      </w:ins>
      <w:ins w:id="1530" w:author="Saxod, Nathalie" w:date="2015-09-11T11:43:00Z">
        <w:r w:rsidR="00A20E8D">
          <w:rPr>
            <w:lang w:val="fr-CH"/>
          </w:rPr>
          <w:t>et comprenant une liste, établie par le</w:t>
        </w:r>
      </w:ins>
      <w:ins w:id="1531" w:author="Touraud, Michele" w:date="2015-06-09T14:33:00Z">
        <w:r w:rsidRPr="00083007">
          <w:rPr>
            <w:lang w:val="fr-CH"/>
          </w:rPr>
          <w:t xml:space="preserve"> Président de chaque </w:t>
        </w:r>
        <w:r w:rsidR="00A20E8D" w:rsidRPr="00083007">
          <w:rPr>
            <w:lang w:val="fr-CH"/>
          </w:rPr>
          <w:t>c</w:t>
        </w:r>
        <w:r w:rsidRPr="00083007">
          <w:rPr>
            <w:lang w:val="fr-CH"/>
          </w:rPr>
          <w:t>ommission d</w:t>
        </w:r>
      </w:ins>
      <w:ins w:id="1532" w:author="Saxod, Nathalie" w:date="2015-09-11T11:43:00Z">
        <w:r w:rsidR="00A20E8D">
          <w:rPr>
            <w:lang w:val="fr-CH"/>
          </w:rPr>
          <w:t>'</w:t>
        </w:r>
      </w:ins>
      <w:ins w:id="1533" w:author="Touraud, Michele" w:date="2015-06-09T14:34:00Z">
        <w:r w:rsidRPr="00083007">
          <w:rPr>
            <w:lang w:val="fr-CH"/>
          </w:rPr>
          <w:t>études</w:t>
        </w:r>
      </w:ins>
      <w:ins w:id="1534" w:author="Royer, Veronique" w:date="2015-05-25T15:13:00Z">
        <w:r w:rsidRPr="00083007">
          <w:rPr>
            <w:lang w:val="fr-CH"/>
          </w:rPr>
          <w:t>:</w:t>
        </w:r>
      </w:ins>
    </w:p>
    <w:p w:rsidR="004E1B21" w:rsidRPr="00083007" w:rsidRDefault="004E1B21">
      <w:pPr>
        <w:pStyle w:val="enumlev2"/>
        <w:rPr>
          <w:ins w:id="1535" w:author="Royer, Veronique" w:date="2015-05-25T15:16:00Z"/>
          <w:lang w:val="fr-CH"/>
        </w:rPr>
        <w:pPrChange w:id="1536" w:author="Royer, Veronique" w:date="2015-05-25T15:17:00Z">
          <w:pPr>
            <w:pStyle w:val="TOC1"/>
          </w:pPr>
        </w:pPrChange>
      </w:pPr>
      <w:moveToRangeStart w:id="1537" w:author="Jones, Jacqueline" w:date="2015-06-30T09:50:00Z" w:name="move423421138"/>
      <w:moveTo w:id="1538" w:author="Jones, Jacqueline" w:date="2015-06-30T09:50:00Z">
        <w:r w:rsidRPr="00083007">
          <w:rPr>
            <w:lang w:val="fr-CH"/>
          </w:rPr>
          <w:t>–</w:t>
        </w:r>
        <w:r w:rsidRPr="00083007">
          <w:rPr>
            <w:lang w:val="fr-CH"/>
          </w:rPr>
          <w:tab/>
          <w:t>des sujets dont on a déterminé que l'examen devait être reporté à la période d'études suivante;</w:t>
        </w:r>
      </w:moveTo>
      <w:moveToRangeEnd w:id="1537"/>
    </w:p>
    <w:p w:rsidR="004E1B21" w:rsidRPr="00083007" w:rsidDel="00396E1D" w:rsidRDefault="004E1B21">
      <w:pPr>
        <w:pStyle w:val="enumlev2"/>
        <w:rPr>
          <w:del w:id="1539" w:author="Royer, Veronique" w:date="2015-05-25T15:17:00Z"/>
          <w:lang w:val="fr-CH"/>
        </w:rPr>
        <w:pPrChange w:id="1540" w:author="Royer, Veronique" w:date="2015-05-25T15:18:00Z">
          <w:pPr>
            <w:pStyle w:val="TOC1"/>
          </w:pPr>
        </w:pPrChange>
      </w:pPr>
      <w:ins w:id="1541" w:author="Royer, Veronique" w:date="2015-05-25T15:16:00Z">
        <w:r w:rsidRPr="00083007">
          <w:rPr>
            <w:lang w:val="fr-CH"/>
          </w:rPr>
          <w:t>–</w:t>
        </w:r>
        <w:r w:rsidRPr="00083007">
          <w:rPr>
            <w:lang w:val="fr-CH"/>
          </w:rPr>
          <w:tab/>
          <w:t>des Questions et des Résolutions pour lesquelles aucun document de travail n'a été reçu pendant la période mentionnée au §</w:t>
        </w:r>
      </w:ins>
      <w:ins w:id="1542" w:author="Royer, Veronique" w:date="2015-05-25T15:18:00Z">
        <w:r w:rsidRPr="00083007">
          <w:rPr>
            <w:lang w:val="fr-CH"/>
          </w:rPr>
          <w:t xml:space="preserve"> </w:t>
        </w:r>
      </w:ins>
      <w:del w:id="1543" w:author="Royer, Veronique" w:date="2015-05-25T15:17:00Z">
        <w:r w:rsidRPr="00083007" w:rsidDel="00396E1D">
          <w:rPr>
            <w:lang w:val="fr-CH"/>
          </w:rPr>
          <w:delText>et de la RPC exposant les activités menées depuis la précédente Assemblée des radiocommunications, et comprenant une liste:</w:delText>
        </w:r>
      </w:del>
    </w:p>
    <w:p w:rsidR="004E1B21" w:rsidRPr="00083007" w:rsidRDefault="004E1B21">
      <w:pPr>
        <w:pStyle w:val="enumlev1"/>
        <w:rPr>
          <w:lang w:val="fr-CH"/>
        </w:rPr>
        <w:pPrChange w:id="1544" w:author="Royer, Veronique" w:date="2015-05-25T15:17:00Z">
          <w:pPr>
            <w:pStyle w:val="TOC7"/>
          </w:pPr>
        </w:pPrChange>
      </w:pPr>
      <w:moveFromRangeStart w:id="1545" w:author="Jones, Jacqueline" w:date="2015-06-30T09:50:00Z" w:name="move423421138"/>
      <w:moveFrom w:id="1546" w:author="Jones, Jacqueline" w:date="2015-06-30T09:50:00Z">
        <w:r w:rsidRPr="00083007" w:rsidDel="00ED4FF4">
          <w:rPr>
            <w:lang w:val="fr-CH"/>
          </w:rPr>
          <w:t>–</w:t>
        </w:r>
        <w:r w:rsidRPr="00083007" w:rsidDel="00ED4FF4">
          <w:rPr>
            <w:lang w:val="fr-CH"/>
          </w:rPr>
          <w:tab/>
          <w:t>des sujets dont on a déterminé que l'examen devait être reporté à la période d'études suivante;</w:t>
        </w:r>
      </w:moveFrom>
      <w:moveFromRangeEnd w:id="1545"/>
    </w:p>
    <w:p w:rsidR="004E1B21" w:rsidRPr="00083007" w:rsidRDefault="004E1B21">
      <w:pPr>
        <w:pStyle w:val="enumlev2"/>
        <w:rPr>
          <w:lang w:val="fr-CH"/>
        </w:rPr>
        <w:pPrChange w:id="1547" w:author="Royer, Veronique" w:date="2015-05-28T07:35:00Z">
          <w:pPr>
            <w:pStyle w:val="TOC7"/>
          </w:pPr>
        </w:pPrChange>
      </w:pPr>
      <w:del w:id="1548" w:author="Saxod, Nathalie" w:date="2015-09-15T12:51:00Z">
        <w:r w:rsidRPr="00083007" w:rsidDel="00B0352D">
          <w:rPr>
            <w:lang w:val="fr-CH"/>
          </w:rPr>
          <w:delText>–</w:delText>
        </w:r>
        <w:r w:rsidRPr="00083007" w:rsidDel="00B0352D">
          <w:rPr>
            <w:lang w:val="fr-CH"/>
          </w:rPr>
          <w:tab/>
        </w:r>
      </w:del>
      <w:del w:id="1549" w:author="Royer, Veronique" w:date="2015-05-25T15:16:00Z">
        <w:r w:rsidRPr="00083007" w:rsidDel="00396E1D">
          <w:rPr>
            <w:lang w:val="fr-CH"/>
          </w:rPr>
          <w:delText xml:space="preserve">des Questions et des Résolutions pour lesquelles aucun document de travail n'a été reçu pendant la période mentionnée au § </w:delText>
        </w:r>
      </w:del>
      <w:del w:id="1550" w:author="Royer, Veronique" w:date="2015-05-25T15:18:00Z">
        <w:r w:rsidRPr="00083007" w:rsidDel="00396E1D">
          <w:rPr>
            <w:lang w:val="fr-CH"/>
          </w:rPr>
          <w:delText>1.6</w:delText>
        </w:r>
      </w:del>
      <w:ins w:id="1551" w:author="Royer, Veronique" w:date="2015-05-25T15:18:00Z">
        <w:r w:rsidRPr="00083007">
          <w:rPr>
            <w:lang w:val="fr-CH"/>
          </w:rPr>
          <w:t>2.1.1</w:t>
        </w:r>
      </w:ins>
      <w:r w:rsidRPr="00083007">
        <w:rPr>
          <w:lang w:val="fr-CH"/>
        </w:rPr>
        <w:t>. Si une Commission d'études est d'avis que l'examen d'une certaine Question ou d'une certaine Résolution doit être maintenu, le Rapport du Président doit contenir une argumentation;</w:t>
      </w:r>
    </w:p>
    <w:p w:rsidR="004E1B21" w:rsidRPr="00083007" w:rsidRDefault="004E1B21">
      <w:pPr>
        <w:pStyle w:val="enumlev1"/>
        <w:rPr>
          <w:lang w:val="fr-CH"/>
        </w:rPr>
        <w:pPrChange w:id="1552" w:author="Royer, Veronique" w:date="2015-05-28T07:35:00Z">
          <w:pPr>
            <w:pStyle w:val="TOC1"/>
          </w:pPr>
        </w:pPrChange>
      </w:pPr>
      <w:r w:rsidRPr="00083007">
        <w:rPr>
          <w:lang w:val="fr-CH"/>
        </w:rPr>
        <w:t>–</w:t>
      </w:r>
      <w:r w:rsidRPr="00083007">
        <w:rPr>
          <w:lang w:val="fr-CH"/>
        </w:rPr>
        <w:tab/>
        <w:t>un rapport du Directeur qui contient des propositions relatives au futur programme de travail;</w:t>
      </w:r>
    </w:p>
    <w:p w:rsidR="004E1B21" w:rsidRPr="00083007" w:rsidRDefault="004E1B21">
      <w:pPr>
        <w:pStyle w:val="enumlev1"/>
        <w:rPr>
          <w:lang w:val="fr-CH"/>
        </w:rPr>
        <w:pPrChange w:id="1553" w:author="Royer, Veronique" w:date="2015-05-28T07:35:00Z">
          <w:pPr>
            <w:pStyle w:val="TOC1"/>
          </w:pPr>
        </w:pPrChange>
      </w:pPr>
      <w:r w:rsidRPr="00083007">
        <w:rPr>
          <w:lang w:val="fr-CH"/>
        </w:rPr>
        <w:t>–</w:t>
      </w:r>
      <w:r w:rsidRPr="00083007">
        <w:rPr>
          <w:lang w:val="fr-CH"/>
        </w:rPr>
        <w:tab/>
        <w:t>une liste des Recommandations approuvées depuis la dernière Assemblée des radiocommunications;</w:t>
      </w:r>
    </w:p>
    <w:p w:rsidR="004E1B21" w:rsidRPr="00083007" w:rsidRDefault="004E1B21">
      <w:pPr>
        <w:pStyle w:val="enumlev1"/>
        <w:rPr>
          <w:lang w:val="fr-CH"/>
        </w:rPr>
        <w:pPrChange w:id="1554" w:author="Royer, Veronique" w:date="2015-05-28T07:35:00Z">
          <w:pPr>
            <w:pStyle w:val="TOC1"/>
          </w:pPr>
        </w:pPrChange>
      </w:pPr>
      <w:r w:rsidRPr="00083007">
        <w:rPr>
          <w:lang w:val="fr-CH"/>
        </w:rPr>
        <w:t>–</w:t>
      </w:r>
      <w:r w:rsidRPr="00083007">
        <w:rPr>
          <w:lang w:val="fr-CH"/>
        </w:rPr>
        <w:tab/>
        <w:t>les contributions soumises par des Etats Membres et des Membres du Secteur et adressées à l'Assemblée des radiocommunications.</w:t>
      </w:r>
    </w:p>
    <w:p w:rsidR="004E1B21" w:rsidRPr="00083007" w:rsidRDefault="004E1B21" w:rsidP="00A20E8D">
      <w:pPr>
        <w:pStyle w:val="Heading2"/>
        <w:rPr>
          <w:lang w:val="fr-CH"/>
        </w:rPr>
      </w:pPr>
      <w:bookmarkStart w:id="1555" w:name="_Toc180533328"/>
      <w:del w:id="1556" w:author="Royer, Veronique" w:date="2015-05-25T15:18:00Z">
        <w:r w:rsidRPr="00083007" w:rsidDel="00396E1D">
          <w:rPr>
            <w:lang w:val="fr-CH"/>
          </w:rPr>
          <w:delText>7.2</w:delText>
        </w:r>
      </w:del>
      <w:ins w:id="1557" w:author="Royer, Veronique" w:date="2015-05-25T15:18:00Z">
        <w:r w:rsidRPr="00083007">
          <w:rPr>
            <w:lang w:val="fr-CH"/>
          </w:rPr>
          <w:t>10.2</w:t>
        </w:r>
      </w:ins>
      <w:r w:rsidR="00A20E8D">
        <w:rPr>
          <w:lang w:val="fr-CH"/>
        </w:rPr>
        <w:tab/>
      </w:r>
      <w:ins w:id="1558" w:author="Royer, Veronique" w:date="2015-05-25T15:19:00Z">
        <w:r w:rsidRPr="00083007">
          <w:rPr>
            <w:lang w:val="fr-CH"/>
          </w:rPr>
          <w:t>Document</w:t>
        </w:r>
      </w:ins>
      <w:ins w:id="1559" w:author="Jones, Jacqueline" w:date="2015-06-29T16:09:00Z">
        <w:r w:rsidRPr="00083007">
          <w:rPr>
            <w:lang w:val="fr-CH"/>
          </w:rPr>
          <w:t>ation</w:t>
        </w:r>
      </w:ins>
      <w:ins w:id="1560" w:author="Royer, Veronique" w:date="2015-05-25T15:19:00Z">
        <w:r w:rsidRPr="00083007">
          <w:rPr>
            <w:lang w:val="fr-CH"/>
          </w:rPr>
          <w:t xml:space="preserve"> préparatoire pour les </w:t>
        </w:r>
      </w:ins>
      <w:r w:rsidRPr="00083007">
        <w:rPr>
          <w:lang w:val="fr-CH"/>
        </w:rPr>
        <w:t>Commissions d'études des radiocommunications</w:t>
      </w:r>
      <w:bookmarkEnd w:id="1555"/>
    </w:p>
    <w:p w:rsidR="004E1B21" w:rsidRPr="00083007" w:rsidRDefault="004E1B21" w:rsidP="00067E7B">
      <w:pPr>
        <w:rPr>
          <w:lang w:val="fr-CH"/>
        </w:rPr>
      </w:pPr>
      <w:r w:rsidRPr="00083007">
        <w:rPr>
          <w:lang w:val="fr-CH"/>
        </w:rPr>
        <w:t>La documentation préparatoire comprend:</w:t>
      </w:r>
    </w:p>
    <w:p w:rsidR="004E1B21" w:rsidRPr="00083007" w:rsidRDefault="004E1B21" w:rsidP="00067E7B">
      <w:pPr>
        <w:pStyle w:val="enumlev1"/>
        <w:rPr>
          <w:lang w:val="fr-CH"/>
        </w:rPr>
      </w:pPr>
      <w:r w:rsidRPr="00083007">
        <w:rPr>
          <w:lang w:val="fr-CH"/>
        </w:rPr>
        <w:t>–</w:t>
      </w:r>
      <w:r w:rsidRPr="00083007">
        <w:rPr>
          <w:lang w:val="fr-CH"/>
        </w:rPr>
        <w:tab/>
        <w:t>les directives éventuelles de l'Assemblée des radiocommunications à l'intention de telle ou telle Commission d'études, y compris la présente Résolution;</w:t>
      </w:r>
    </w:p>
    <w:p w:rsidR="004E1B21" w:rsidRPr="00083007" w:rsidRDefault="004E1B21">
      <w:pPr>
        <w:pStyle w:val="enumlev1"/>
        <w:rPr>
          <w:lang w:val="fr-CH"/>
        </w:rPr>
        <w:pPrChange w:id="1561" w:author="Royer, Veronique" w:date="2015-05-25T15:19:00Z">
          <w:pPr>
            <w:pStyle w:val="TOC1"/>
          </w:pPr>
        </w:pPrChange>
      </w:pPr>
      <w:r w:rsidRPr="00083007">
        <w:rPr>
          <w:lang w:val="fr-CH"/>
        </w:rPr>
        <w:t>–</w:t>
      </w:r>
      <w:r w:rsidRPr="00083007">
        <w:rPr>
          <w:lang w:val="fr-CH"/>
        </w:rPr>
        <w:tab/>
        <w:t>des projets de Recommandation et d'autres textes</w:t>
      </w:r>
      <w:ins w:id="1562" w:author="Royer, Veronique" w:date="2015-05-25T15:19:00Z">
        <w:r w:rsidRPr="00083007">
          <w:rPr>
            <w:lang w:val="fr-CH"/>
          </w:rPr>
          <w:t xml:space="preserve"> (</w:t>
        </w:r>
      </w:ins>
      <w:ins w:id="1563" w:author="Touraud, Michele" w:date="2015-06-09T14:37:00Z">
        <w:r w:rsidRPr="00083007">
          <w:rPr>
            <w:lang w:val="fr-CH"/>
          </w:rPr>
          <w:t>tels que définis au</w:t>
        </w:r>
      </w:ins>
      <w:ins w:id="1564" w:author="Jones, Jacqueline" w:date="2015-06-26T10:54:00Z">
        <w:r w:rsidRPr="00083007">
          <w:rPr>
            <w:lang w:val="fr-CH"/>
          </w:rPr>
          <w:t>x</w:t>
        </w:r>
      </w:ins>
      <w:ins w:id="1565" w:author="Touraud, Michele" w:date="2015-06-09T14:37:00Z">
        <w:r w:rsidRPr="00083007">
          <w:rPr>
            <w:lang w:val="fr-CH"/>
          </w:rPr>
          <w:t xml:space="preserve"> § 11 à</w:t>
        </w:r>
      </w:ins>
      <w:ins w:id="1566" w:author="Jones, Jacqueline" w:date="2015-06-29T16:09:00Z">
        <w:r w:rsidRPr="00083007">
          <w:rPr>
            <w:lang w:val="fr-CH"/>
          </w:rPr>
          <w:t xml:space="preserve"> </w:t>
        </w:r>
      </w:ins>
      <w:ins w:id="1567" w:author="Touraud, Michele" w:date="2015-06-09T14:37:00Z">
        <w:r w:rsidRPr="00083007">
          <w:rPr>
            <w:lang w:val="fr-CH"/>
          </w:rPr>
          <w:t>17</w:t>
        </w:r>
      </w:ins>
      <w:ins w:id="1568" w:author="Royer, Veronique" w:date="2015-05-25T15:19:00Z">
        <w:r w:rsidRPr="00083007">
          <w:rPr>
            <w:lang w:val="fr-CH"/>
          </w:rPr>
          <w:t>)</w:t>
        </w:r>
      </w:ins>
      <w:r w:rsidRPr="00083007">
        <w:rPr>
          <w:lang w:val="fr-CH"/>
        </w:rPr>
        <w:t xml:space="preserve"> élaborés par des Groupes d'action ou des Groupes de travail;</w:t>
      </w:r>
    </w:p>
    <w:p w:rsidR="004E1B21" w:rsidRPr="00083007" w:rsidDel="00396E1D" w:rsidRDefault="004E1B21" w:rsidP="00067E7B">
      <w:pPr>
        <w:pStyle w:val="enumlev1"/>
        <w:rPr>
          <w:del w:id="1569" w:author="Royer, Veronique" w:date="2015-05-25T15:19:00Z"/>
          <w:lang w:val="fr-CH"/>
        </w:rPr>
      </w:pPr>
      <w:del w:id="1570" w:author="Royer, Veronique" w:date="2015-05-25T15:19:00Z">
        <w:r w:rsidRPr="00083007" w:rsidDel="00396E1D">
          <w:rPr>
            <w:lang w:val="fr-CH"/>
          </w:rPr>
          <w:delText>–</w:delText>
        </w:r>
        <w:r w:rsidRPr="00083007" w:rsidDel="00396E1D">
          <w:rPr>
            <w:lang w:val="fr-CH"/>
          </w:rPr>
          <w:tab/>
          <w:delText>des propositions d'approbation de projets de Recommandation entre les Assemblées des radiocommunications (voir le § 10);</w:delText>
        </w:r>
      </w:del>
    </w:p>
    <w:p w:rsidR="004E1B21" w:rsidRPr="00083007" w:rsidDel="007461B9" w:rsidRDefault="004E1B21" w:rsidP="00067E7B">
      <w:pPr>
        <w:pStyle w:val="enumlev1"/>
        <w:rPr>
          <w:del w:id="1571" w:author="Royer, Veronique" w:date="2015-05-25T15:19:00Z"/>
          <w:lang w:val="fr-CH"/>
        </w:rPr>
      </w:pPr>
      <w:del w:id="1572" w:author="Royer, Veronique" w:date="2015-05-25T15:19:00Z">
        <w:r w:rsidRPr="00083007" w:rsidDel="00396E1D">
          <w:rPr>
            <w:lang w:val="fr-CH"/>
          </w:rPr>
          <w:delText>–</w:delText>
        </w:r>
        <w:r w:rsidRPr="00083007" w:rsidDel="00396E1D">
          <w:rPr>
            <w:lang w:val="fr-CH"/>
          </w:rPr>
          <w:tab/>
          <w:delText>des rapports d'avancement des travaux de chaque Groupe d'action, Groupe de travail et Rapporteur;</w:delText>
        </w:r>
      </w:del>
    </w:p>
    <w:p w:rsidR="004E1B21" w:rsidRPr="00083007" w:rsidRDefault="004E1B21">
      <w:pPr>
        <w:pStyle w:val="enumlev1"/>
        <w:rPr>
          <w:ins w:id="1573" w:author="Royer, Veronique" w:date="2015-05-25T15:23:00Z"/>
          <w:lang w:val="fr-CH"/>
        </w:rPr>
        <w:pPrChange w:id="1574" w:author="Touraud, Michele" w:date="2015-06-09T14:40:00Z">
          <w:pPr>
            <w:pStyle w:val="TOC1"/>
          </w:pPr>
        </w:pPrChange>
      </w:pPr>
      <w:ins w:id="1575" w:author="Royer, Veronique" w:date="2015-05-25T15:23:00Z">
        <w:r w:rsidRPr="00083007">
          <w:rPr>
            <w:lang w:val="fr-CH"/>
          </w:rPr>
          <w:t>–</w:t>
        </w:r>
        <w:r w:rsidRPr="00083007">
          <w:rPr>
            <w:lang w:val="fr-CH"/>
          </w:rPr>
          <w:tab/>
        </w:r>
      </w:ins>
      <w:ins w:id="1576" w:author="Touraud, Michele" w:date="2015-06-09T14:39:00Z">
        <w:r w:rsidRPr="00083007">
          <w:rPr>
            <w:lang w:val="fr-CH"/>
          </w:rPr>
          <w:t xml:space="preserve">des rapports </w:t>
        </w:r>
      </w:ins>
      <w:ins w:id="1577" w:author="Jones, Jacqueline" w:date="2015-06-26T10:55:00Z">
        <w:r w:rsidRPr="00083007">
          <w:rPr>
            <w:lang w:val="fr-CH"/>
          </w:rPr>
          <w:t xml:space="preserve">de synthèse </w:t>
        </w:r>
      </w:ins>
      <w:ins w:id="1578" w:author="Touraud, Michele" w:date="2015-06-09T14:39:00Z">
        <w:r w:rsidRPr="00083007">
          <w:rPr>
            <w:lang w:val="fr-CH"/>
            <w:rPrChange w:id="1579" w:author="Touraud, Michele" w:date="2015-06-09T14:39:00Z">
              <w:rPr>
                <w:color w:val="000000"/>
              </w:rPr>
            </w:rPrChange>
          </w:rPr>
          <w:t>du Président de chaque Groupe d'action, Groupe de travail et Groupe du Rapporteur résumant l'avancement des travaux et les conclusions des travaux</w:t>
        </w:r>
      </w:ins>
      <w:ins w:id="1580" w:author="Jones, Jacqueline" w:date="2015-06-26T10:55:00Z">
        <w:r w:rsidRPr="00083007">
          <w:rPr>
            <w:lang w:val="fr-CH"/>
          </w:rPr>
          <w:t xml:space="preserve"> menés par le</w:t>
        </w:r>
      </w:ins>
      <w:ins w:id="1581" w:author="Touraud, Michele" w:date="2015-06-09T14:39:00Z">
        <w:r w:rsidRPr="00083007">
          <w:rPr>
            <w:lang w:val="fr-CH"/>
            <w:rPrChange w:id="1582" w:author="Touraud, Michele" w:date="2015-06-09T14:39:00Z">
              <w:rPr>
                <w:color w:val="000000"/>
              </w:rPr>
            </w:rPrChange>
          </w:rPr>
          <w:t xml:space="preserve"> </w:t>
        </w:r>
        <w:r w:rsidRPr="00083007">
          <w:rPr>
            <w:lang w:val="fr-CH"/>
          </w:rPr>
          <w:t>G</w:t>
        </w:r>
        <w:r w:rsidRPr="00083007">
          <w:rPr>
            <w:lang w:val="fr-CH"/>
            <w:rPrChange w:id="1583" w:author="Touraud, Michele" w:date="2015-06-09T14:39:00Z">
              <w:rPr>
                <w:color w:val="000000"/>
              </w:rPr>
            </w:rPrChange>
          </w:rPr>
          <w:t xml:space="preserve">roupe depuis sa dernière réunion ainsi que les travaux à </w:t>
        </w:r>
      </w:ins>
      <w:ins w:id="1584" w:author="Saxod, Nathalie" w:date="2015-09-11T11:47:00Z">
        <w:r w:rsidR="00A20E8D">
          <w:rPr>
            <w:lang w:val="fr-CH"/>
          </w:rPr>
          <w:t xml:space="preserve">entreprendre </w:t>
        </w:r>
      </w:ins>
      <w:ins w:id="1585" w:author="Touraud, Michele" w:date="2015-06-09T14:39:00Z">
        <w:r w:rsidRPr="00083007">
          <w:rPr>
            <w:lang w:val="fr-CH"/>
            <w:rPrChange w:id="1586" w:author="Touraud, Michele" w:date="2015-06-09T14:39:00Z">
              <w:rPr>
                <w:color w:val="000000"/>
              </w:rPr>
            </w:rPrChange>
          </w:rPr>
          <w:t>à sa prochaine réunion (ces rapports peuvent également comporter des</w:t>
        </w:r>
      </w:ins>
      <w:ins w:id="1587" w:author="Jones, Jacqueline" w:date="2015-06-26T10:56:00Z">
        <w:r w:rsidRPr="00083007">
          <w:rPr>
            <w:lang w:val="fr-CH"/>
          </w:rPr>
          <w:t xml:space="preserve"> éléments de</w:t>
        </w:r>
      </w:ins>
      <w:ins w:id="1588" w:author="Touraud, Michele" w:date="2015-06-09T14:39:00Z">
        <w:r w:rsidRPr="00083007">
          <w:rPr>
            <w:lang w:val="fr-CH"/>
            <w:rPrChange w:id="1589" w:author="Touraud, Michele" w:date="2015-06-09T14:39:00Z">
              <w:rPr>
                <w:color w:val="000000"/>
              </w:rPr>
            </w:rPrChange>
          </w:rPr>
          <w:t xml:space="preserve"> réflexion sur la procédure à suivre pour l'adoption et l'approbation de projets de Recommandation qui seront examinés au cours de la réunion </w:t>
        </w:r>
        <w:r w:rsidRPr="00083007">
          <w:rPr>
            <w:lang w:val="fr-CH"/>
          </w:rPr>
          <w:t>(voir le §</w:t>
        </w:r>
      </w:ins>
      <w:ins w:id="1590" w:author="Saxod, Nathalie" w:date="2015-09-11T11:47:00Z">
        <w:r w:rsidR="00067164">
          <w:rPr>
            <w:lang w:val="fr-CH"/>
          </w:rPr>
          <w:t> </w:t>
        </w:r>
      </w:ins>
      <w:ins w:id="1591" w:author="Touraud, Michele" w:date="2015-06-09T14:39:00Z">
        <w:r w:rsidRPr="00083007">
          <w:rPr>
            <w:lang w:val="fr-CH"/>
          </w:rPr>
          <w:t>14)</w:t>
        </w:r>
      </w:ins>
      <w:ins w:id="1592" w:author="Jones, Jacqueline" w:date="2015-06-30T09:53:00Z">
        <w:r w:rsidRPr="00083007">
          <w:rPr>
            <w:lang w:val="fr-CH"/>
          </w:rPr>
          <w:t>)</w:t>
        </w:r>
      </w:ins>
      <w:ins w:id="1593" w:author="Touraud, Michele" w:date="2015-06-09T14:39:00Z">
        <w:r w:rsidRPr="00083007">
          <w:rPr>
            <w:lang w:val="fr-CH"/>
          </w:rPr>
          <w:t>;</w:t>
        </w:r>
      </w:ins>
      <w:ins w:id="1594" w:author="Touraud, Michele" w:date="2015-06-09T14:40:00Z">
        <w:r w:rsidRPr="00083007">
          <w:rPr>
            <w:lang w:val="fr-CH"/>
          </w:rPr>
          <w:t xml:space="preserve"> </w:t>
        </w:r>
      </w:ins>
    </w:p>
    <w:p w:rsidR="004E1B21" w:rsidRPr="00083007" w:rsidRDefault="004E1B21" w:rsidP="00067E7B">
      <w:pPr>
        <w:pStyle w:val="enumlev1"/>
        <w:rPr>
          <w:lang w:val="fr-CH"/>
        </w:rPr>
      </w:pPr>
      <w:r w:rsidRPr="00083007">
        <w:rPr>
          <w:lang w:val="fr-CH"/>
        </w:rPr>
        <w:t>–</w:t>
      </w:r>
      <w:r w:rsidRPr="00083007">
        <w:rPr>
          <w:lang w:val="fr-CH"/>
        </w:rPr>
        <w:tab/>
        <w:t>les contributions devant être examinées en réunion;</w:t>
      </w:r>
    </w:p>
    <w:p w:rsidR="004E1B21" w:rsidRPr="00083007" w:rsidRDefault="004E1B21" w:rsidP="00067E7B">
      <w:pPr>
        <w:pStyle w:val="enumlev1"/>
        <w:rPr>
          <w:lang w:val="fr-CH"/>
        </w:rPr>
      </w:pPr>
      <w:r w:rsidRPr="00083007">
        <w:rPr>
          <w:lang w:val="fr-CH"/>
        </w:rPr>
        <w:t>–</w:t>
      </w:r>
      <w:r w:rsidRPr="00083007">
        <w:rPr>
          <w:lang w:val="fr-CH"/>
        </w:rPr>
        <w:tab/>
        <w:t>les documents établis par le Bureau, en particulier ceux qui ont trait à l'organisation ou à la procédure, ou à des fins de clarification, ou encore en réponse à une demande d'une Commission d'études;</w:t>
      </w:r>
    </w:p>
    <w:p w:rsidR="004E1B21" w:rsidRPr="00083007" w:rsidRDefault="004E1B21" w:rsidP="00067E7B">
      <w:pPr>
        <w:pStyle w:val="enumlev1"/>
        <w:rPr>
          <w:lang w:val="fr-CH"/>
        </w:rPr>
      </w:pPr>
      <w:r w:rsidRPr="00083007">
        <w:rPr>
          <w:lang w:val="fr-CH"/>
        </w:rPr>
        <w:t>–</w:t>
      </w:r>
      <w:r w:rsidRPr="00083007">
        <w:rPr>
          <w:lang w:val="fr-CH"/>
        </w:rPr>
        <w:tab/>
      </w:r>
      <w:del w:id="1595" w:author="Touraud, Michele" w:date="2015-06-09T14:41:00Z">
        <w:r w:rsidRPr="00083007" w:rsidDel="005F18ED">
          <w:rPr>
            <w:lang w:val="fr-CH"/>
          </w:rPr>
          <w:delText>le rapport du Président résumant les conclusions des travaux effectués par correspondance et préparant les travaux à faire lors de la réunion;</w:delText>
        </w:r>
      </w:del>
    </w:p>
    <w:p w:rsidR="004E1B21" w:rsidRPr="00083007" w:rsidRDefault="004E1B21" w:rsidP="00067E7B">
      <w:pPr>
        <w:pStyle w:val="enumlev1"/>
        <w:rPr>
          <w:lang w:val="fr-CH"/>
        </w:rPr>
      </w:pPr>
      <w:r w:rsidRPr="00083007">
        <w:rPr>
          <w:lang w:val="fr-CH"/>
        </w:rPr>
        <w:t>–</w:t>
      </w:r>
      <w:r w:rsidRPr="00083007">
        <w:rPr>
          <w:lang w:val="fr-CH"/>
        </w:rPr>
        <w:tab/>
      </w:r>
      <w:del w:id="1596" w:author="Touraud, Michele" w:date="2015-06-09T14:40:00Z">
        <w:r w:rsidRPr="00083007" w:rsidDel="005F18ED">
          <w:rPr>
            <w:lang w:val="fr-CH"/>
          </w:rPr>
          <w:delText xml:space="preserve">les conclusions </w:delText>
        </w:r>
      </w:del>
      <w:ins w:id="1597" w:author="Touraud, Michele" w:date="2015-06-09T14:40:00Z">
        <w:r w:rsidRPr="00083007">
          <w:rPr>
            <w:lang w:val="fr-CH"/>
          </w:rPr>
          <w:t xml:space="preserve">le compte rendu </w:t>
        </w:r>
      </w:ins>
      <w:r w:rsidRPr="00083007">
        <w:rPr>
          <w:lang w:val="fr-CH"/>
        </w:rPr>
        <w:t>de la réunion précédente</w:t>
      </w:r>
      <w:del w:id="1598" w:author="Touraud, Michele" w:date="2015-06-09T14:41:00Z">
        <w:r w:rsidRPr="00083007" w:rsidDel="005F18ED">
          <w:rPr>
            <w:lang w:val="fr-CH"/>
          </w:rPr>
          <w:delText>, dans la mesure où elles ne figurent pas dans les textes officiels mentionnés ci-dessus</w:delText>
        </w:r>
      </w:del>
      <w:r w:rsidRPr="00083007">
        <w:rPr>
          <w:lang w:val="fr-CH"/>
        </w:rPr>
        <w:t>;</w:t>
      </w:r>
    </w:p>
    <w:p w:rsidR="004E1B21" w:rsidRPr="00083007" w:rsidRDefault="004E1B21" w:rsidP="00067E7B">
      <w:pPr>
        <w:pStyle w:val="enumlev1"/>
        <w:rPr>
          <w:lang w:val="fr-CH"/>
        </w:rPr>
      </w:pPr>
      <w:r w:rsidRPr="00083007">
        <w:rPr>
          <w:lang w:val="fr-CH"/>
        </w:rPr>
        <w:t>–</w:t>
      </w:r>
      <w:r w:rsidRPr="00083007">
        <w:rPr>
          <w:lang w:val="fr-CH"/>
        </w:rPr>
        <w:tab/>
        <w:t>une ébauche d'ordre du jour indiquant: les projets de Recommandation et les projets de Question à examiner; les rapports attendus des Groupes d'action et des Groupes de travail et les projets de Décision, de Vœu, de Manuel et de Rapport devant être approuvés.</w:t>
      </w:r>
    </w:p>
    <w:p w:rsidR="004E1B21" w:rsidRPr="00083007" w:rsidRDefault="004E1B21" w:rsidP="00067E7B">
      <w:pPr>
        <w:pStyle w:val="Heading2"/>
        <w:rPr>
          <w:lang w:val="fr-CH"/>
        </w:rPr>
      </w:pPr>
      <w:bookmarkStart w:id="1599" w:name="_Toc180533329"/>
      <w:del w:id="1600" w:author="Royer, Veronique" w:date="2015-05-25T15:24:00Z">
        <w:r w:rsidRPr="00083007" w:rsidDel="007461B9">
          <w:rPr>
            <w:lang w:val="fr-CH"/>
          </w:rPr>
          <w:delText>8</w:delText>
        </w:r>
      </w:del>
      <w:ins w:id="1601" w:author="Royer, Veronique" w:date="2015-05-25T15:24:00Z">
        <w:r w:rsidRPr="00083007">
          <w:rPr>
            <w:lang w:val="fr-CH"/>
          </w:rPr>
          <w:t>10.3</w:t>
        </w:r>
      </w:ins>
      <w:r w:rsidRPr="00083007">
        <w:rPr>
          <w:lang w:val="fr-CH"/>
        </w:rPr>
        <w:tab/>
        <w:t>Contribution aux travaux des Commissions d'études des radiocommunications</w:t>
      </w:r>
      <w:bookmarkEnd w:id="1599"/>
    </w:p>
    <w:p w:rsidR="004E1B21" w:rsidRPr="00083007" w:rsidDel="007461B9" w:rsidRDefault="004E1B21" w:rsidP="00067E7B">
      <w:pPr>
        <w:rPr>
          <w:del w:id="1602" w:author="Royer, Veronique" w:date="2015-05-25T15:24:00Z"/>
          <w:lang w:val="fr-CH"/>
        </w:rPr>
      </w:pPr>
      <w:del w:id="1603" w:author="Royer, Veronique" w:date="2015-05-25T15:24:00Z">
        <w:r w:rsidRPr="00083007" w:rsidDel="007461B9">
          <w:rPr>
            <w:lang w:val="fr-CH"/>
          </w:rPr>
          <w:delText>8.1</w:delText>
        </w:r>
        <w:r w:rsidRPr="00083007" w:rsidDel="007461B9">
          <w:rPr>
            <w:lang w:val="fr-CH"/>
          </w:rPr>
          <w:tab/>
        </w:r>
      </w:del>
      <w:del w:id="1604" w:author="Royer, Veronique" w:date="2015-05-28T07:37:00Z">
        <w:r w:rsidRPr="00083007" w:rsidDel="00F12CCB">
          <w:rPr>
            <w:lang w:val="fr-CH"/>
          </w:rPr>
          <w:delText xml:space="preserve">Les lignes directrices établies par le Directeur (voir le </w:delText>
        </w:r>
        <w:r w:rsidRPr="00083007" w:rsidDel="00F12CCB">
          <w:rPr>
            <w:i/>
            <w:iCs/>
            <w:lang w:val="fr-CH"/>
          </w:rPr>
          <w:delText>notant</w:delText>
        </w:r>
        <w:r w:rsidRPr="00083007" w:rsidDel="00F12CCB">
          <w:rPr>
            <w:lang w:val="fr-CH"/>
          </w:rPr>
          <w:delText xml:space="preserve"> et le § 2.11) </w:delText>
        </w:r>
      </w:del>
      <w:moveFromRangeStart w:id="1605" w:author="Royer, Veronique" w:date="2015-05-28T07:36:00Z" w:name="move420561941"/>
      <w:del w:id="1606" w:author="Royer, Veronique" w:date="2015-05-28T07:36:00Z">
        <w:r w:rsidRPr="00083007" w:rsidDel="00F12CCB">
          <w:rPr>
            <w:lang w:val="fr-CH"/>
          </w:rPr>
          <w:delText>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w:delText>
        </w:r>
      </w:del>
      <w:moveFromRangeEnd w:id="1605"/>
    </w:p>
    <w:p w:rsidR="004E1B21" w:rsidRPr="00083007" w:rsidDel="000F05A2" w:rsidRDefault="004E1B21" w:rsidP="00067E7B">
      <w:pPr>
        <w:rPr>
          <w:del w:id="1607" w:author="Royer, Veronique" w:date="2015-05-28T08:59:00Z"/>
          <w:lang w:val="fr-CH"/>
        </w:rPr>
      </w:pPr>
      <w:del w:id="1608" w:author="Royer, Veronique" w:date="2015-05-28T08:59:00Z">
        <w:r w:rsidRPr="00083007" w:rsidDel="000F05A2">
          <w:rPr>
            <w:lang w:val="fr-CH"/>
          </w:rPr>
          <w:delText>8.2</w:delText>
        </w:r>
        <w:r w:rsidRPr="00083007" w:rsidDel="000F05A2">
          <w:rPr>
            <w:lang w:val="fr-CH"/>
          </w:rPr>
          <w:tab/>
          <w:delText>En particulier:</w:delText>
        </w:r>
      </w:del>
    </w:p>
    <w:p w:rsidR="004E1B21" w:rsidRPr="00083007" w:rsidDel="000F05A2" w:rsidRDefault="004E1B21" w:rsidP="00067E7B">
      <w:pPr>
        <w:pStyle w:val="enumlev1"/>
        <w:rPr>
          <w:del w:id="1609" w:author="Royer, Veronique" w:date="2015-05-28T08:59:00Z"/>
          <w:lang w:val="fr-CH"/>
        </w:rPr>
      </w:pPr>
      <w:del w:id="1610" w:author="Royer, Veronique" w:date="2015-05-28T08:59:00Z">
        <w:r w:rsidRPr="00083007" w:rsidDel="000F05A2">
          <w:rPr>
            <w:lang w:val="fr-CH"/>
          </w:rPr>
          <w:delText>–</w:delText>
        </w:r>
        <w:r w:rsidRPr="00083007" w:rsidDel="000F05A2">
          <w:rPr>
            <w:lang w:val="fr-CH"/>
          </w:rPr>
          <w:tab/>
        </w:r>
      </w:del>
      <w:del w:id="1611" w:author="Royer, Veronique" w:date="2015-05-28T08:58:00Z">
        <w:r w:rsidRPr="00083007" w:rsidDel="000F05A2">
          <w:rPr>
            <w:lang w:val="fr-CH"/>
          </w:rPr>
          <w:delText>les contributions sont présentées au Directeur sur support électronique, avec quelques exceptions pour les pays en développement qui ne sont pas en mesure de le faire;</w:delText>
        </w:r>
      </w:del>
    </w:p>
    <w:p w:rsidR="004E1B21" w:rsidRPr="00083007" w:rsidDel="000F05A2" w:rsidRDefault="004E1B21" w:rsidP="00067E7B">
      <w:pPr>
        <w:pStyle w:val="enumlev1"/>
        <w:rPr>
          <w:del w:id="1612" w:author="Royer, Veronique" w:date="2015-05-28T08:59:00Z"/>
          <w:lang w:val="fr-CH"/>
        </w:rPr>
      </w:pPr>
      <w:moveFromRangeStart w:id="1613" w:author="Jones, Jacqueline" w:date="2015-06-30T09:58:00Z" w:name="move423421616"/>
      <w:moveFrom w:id="1614" w:author="Jones, Jacqueline" w:date="2015-06-30T09:58:00Z">
        <w:r w:rsidRPr="00083007" w:rsidDel="00FD1180">
          <w:rPr>
            <w:lang w:val="fr-CH"/>
          </w:rPr>
          <w:t>–</w:t>
        </w:r>
        <w:r w:rsidRPr="00083007" w:rsidDel="00FD1180">
          <w:rPr>
            <w:lang w:val="fr-CH"/>
          </w:rPr>
          <w:tab/>
          <w:t>le Directeur peut renvoyer un document non conforme aux lignes directrices, pour mise en conformité;</w:t>
        </w:r>
      </w:moveFrom>
      <w:moveFromRangeEnd w:id="1613"/>
    </w:p>
    <w:p w:rsidR="004E1B21" w:rsidRPr="00083007" w:rsidDel="000F05A2" w:rsidRDefault="004E1B21" w:rsidP="00067E7B">
      <w:pPr>
        <w:pStyle w:val="enumlev1"/>
        <w:rPr>
          <w:del w:id="1615" w:author="Royer, Veronique" w:date="2015-05-28T08:59:00Z"/>
          <w:lang w:val="fr-CH"/>
        </w:rPr>
      </w:pPr>
      <w:moveFromRangeStart w:id="1616" w:author="Jones, Jacqueline" w:date="2015-06-30T09:58:00Z" w:name="move423421666"/>
      <w:moveFrom w:id="1617" w:author="Jones, Jacqueline" w:date="2015-06-30T09:58:00Z">
        <w:r w:rsidRPr="00083007" w:rsidDel="00FD1180">
          <w:rPr>
            <w:lang w:val="fr-CH"/>
          </w:rPr>
          <w:t>–</w:t>
        </w:r>
        <w:r w:rsidRPr="00083007" w:rsidDel="00FD1180">
          <w:rPr>
            <w:lang w:val="fr-CH"/>
          </w:rPr>
          <w:tab/>
          <w:t>chaque contribution devrait indiquer clairement la Question, la Résolution ou le sujet, le groupe (Commission d'études, Groupe d'action, Groupe de travail) auquel elle est destinée et être accompagnée des coordonnées de la personne à contacter qui peuvent être nécessaires pour clarifier la contribution;</w:t>
        </w:r>
      </w:moveFrom>
      <w:moveFromRangeEnd w:id="1616"/>
    </w:p>
    <w:p w:rsidR="004E1B21" w:rsidRPr="00083007" w:rsidDel="000F05A2" w:rsidRDefault="004E1B21" w:rsidP="00067E7B">
      <w:pPr>
        <w:pStyle w:val="enumlev1"/>
        <w:rPr>
          <w:del w:id="1618" w:author="Royer, Veronique" w:date="2015-05-28T08:59:00Z"/>
          <w:lang w:val="fr-CH"/>
        </w:rPr>
      </w:pPr>
      <w:del w:id="1619" w:author="Royer, Veronique" w:date="2015-05-28T08:59:00Z">
        <w:r w:rsidRPr="00083007" w:rsidDel="000F05A2">
          <w:rPr>
            <w:lang w:val="fr-CH"/>
          </w:rPr>
          <w:delText>–</w:delText>
        </w:r>
        <w:r w:rsidRPr="00083007" w:rsidDel="000F05A2">
          <w:rPr>
            <w:lang w:val="fr-CH"/>
          </w:rPr>
          <w:tab/>
          <w:delText>les contributions devraient être envoyées au Président et aux Vice-Présidents, le cas échéant, du groupe concerné ainsi qu'au Président et aux Vice-Présidents de la Commission d'études;</w:delText>
        </w:r>
      </w:del>
    </w:p>
    <w:p w:rsidR="004E1B21" w:rsidRPr="00083007" w:rsidRDefault="004E1B21" w:rsidP="00067E7B">
      <w:pPr>
        <w:pStyle w:val="enumlev1"/>
        <w:rPr>
          <w:lang w:val="fr-CH"/>
        </w:rPr>
      </w:pPr>
      <w:del w:id="1620" w:author="Royer, Veronique" w:date="2015-05-28T08:59:00Z">
        <w:r w:rsidRPr="00083007" w:rsidDel="000F05A2">
          <w:rPr>
            <w:lang w:val="fr-CH"/>
          </w:rPr>
          <w:delText>–</w:delText>
        </w:r>
        <w:r w:rsidRPr="00083007" w:rsidDel="000F05A2">
          <w:rPr>
            <w:lang w:val="fr-CH"/>
          </w:rPr>
          <w:tab/>
          <w:delTex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delText>
        </w:r>
      </w:del>
    </w:p>
    <w:p w:rsidR="004E1B21" w:rsidRPr="00083007" w:rsidRDefault="004E1B21">
      <w:pPr>
        <w:rPr>
          <w:lang w:val="fr-CH"/>
        </w:rPr>
      </w:pPr>
      <w:del w:id="1621" w:author="Royer, Veronique" w:date="2015-05-25T15:24:00Z">
        <w:r w:rsidRPr="00083007" w:rsidDel="007461B9">
          <w:rPr>
            <w:lang w:val="fr-CH"/>
          </w:rPr>
          <w:delText>8.3</w:delText>
        </w:r>
      </w:del>
      <w:ins w:id="1622" w:author="Royer, Veronique" w:date="2015-05-25T15:24:00Z">
        <w:r w:rsidRPr="00083007">
          <w:rPr>
            <w:lang w:val="fr-CH"/>
          </w:rPr>
          <w:t>10</w:t>
        </w:r>
      </w:ins>
      <w:ins w:id="1623" w:author="Jones, Jacqueline" w:date="2015-06-29T16:10:00Z">
        <w:r w:rsidRPr="00083007">
          <w:rPr>
            <w:lang w:val="fr-CH"/>
          </w:rPr>
          <w:t>.3</w:t>
        </w:r>
      </w:ins>
      <w:ins w:id="1624" w:author="Royer, Veronique" w:date="2015-05-25T15:24:00Z">
        <w:r w:rsidRPr="00083007">
          <w:rPr>
            <w:lang w:val="fr-CH"/>
          </w:rPr>
          <w:t>.1</w:t>
        </w:r>
      </w:ins>
      <w:r w:rsidRPr="00083007">
        <w:rPr>
          <w:b/>
          <w:lang w:val="fr-CH"/>
        </w:rPr>
        <w:tab/>
      </w:r>
      <w:r w:rsidRPr="00083007">
        <w:rPr>
          <w:lang w:val="fr-CH"/>
        </w:rPr>
        <w:t>Pour les réunions de toutes les Commissions d'études</w:t>
      </w:r>
      <w:ins w:id="1625" w:author="Royer, Veronique" w:date="2015-05-25T15:24:00Z">
        <w:r w:rsidRPr="00083007">
          <w:rPr>
            <w:lang w:val="fr-CH"/>
          </w:rPr>
          <w:t xml:space="preserve">, </w:t>
        </w:r>
      </w:ins>
      <w:ins w:id="1626" w:author="Touraud, Michele" w:date="2015-06-09T14:42:00Z">
        <w:r w:rsidRPr="00083007">
          <w:rPr>
            <w:lang w:val="fr-CH"/>
          </w:rPr>
          <w:t>du</w:t>
        </w:r>
      </w:ins>
      <w:ins w:id="1627" w:author="Royer, Veronique" w:date="2015-05-25T15:24:00Z">
        <w:r w:rsidRPr="00083007">
          <w:rPr>
            <w:lang w:val="fr-CH"/>
          </w:rPr>
          <w:t xml:space="preserve"> Comité de coordination</w:t>
        </w:r>
      </w:ins>
      <w:ins w:id="1628" w:author="Royer, Veronique" w:date="2015-05-25T15:25:00Z">
        <w:r w:rsidRPr="00083007">
          <w:rPr>
            <w:lang w:val="fr-CH"/>
          </w:rPr>
          <w:t xml:space="preserve"> pour le vocabulaire</w:t>
        </w:r>
      </w:ins>
      <w:r w:rsidRPr="00083007">
        <w:rPr>
          <w:lang w:val="fr-CH"/>
        </w:rPr>
        <w:t xml:space="preserve"> et des Groupes qui leur sont subordonnés (Groupes de travail, Groupes d'action, etc.), les délais suivants s'appliquent pour la présentation des contributions: </w:t>
      </w:r>
    </w:p>
    <w:p w:rsidR="004E1B21" w:rsidRPr="00083007" w:rsidRDefault="004E1B21">
      <w:pPr>
        <w:pStyle w:val="enumlev1"/>
        <w:rPr>
          <w:lang w:val="fr-CH"/>
        </w:rPr>
        <w:pPrChange w:id="1629" w:author="Royer, Veronique" w:date="2015-05-28T08:54:00Z">
          <w:pPr>
            <w:pStyle w:val="TOC1"/>
          </w:pPr>
        </w:pPrChange>
      </w:pPr>
      <w:r w:rsidRPr="00083007">
        <w:rPr>
          <w:lang w:val="fr-CH"/>
        </w:rPr>
        <w:t>–</w:t>
      </w:r>
      <w:r w:rsidRPr="00083007">
        <w:rPr>
          <w:lang w:val="fr-CH"/>
        </w:rPr>
        <w:tab/>
      </w:r>
      <w:r w:rsidRPr="00083007">
        <w:rPr>
          <w:i/>
          <w:iCs/>
          <w:lang w:val="fr-CH"/>
        </w:rPr>
        <w:t>lorsqu'une traduction est demandée,</w:t>
      </w:r>
      <w:r w:rsidRPr="00083007">
        <w:rPr>
          <w:lang w:val="fr-CH"/>
        </w:rPr>
        <w:t xml:space="preserve"> les contributions devraient parvenir au moins trois mois avant la réunion, pour pouvoir être mises à disposition au plus tard quatre semaines avant le début de celle-ci. Pour les contributions qui parviennent tardivement, le Secrétariat ne peut garantir que le document sera disponible à l'ouverture de la réunion dans toutes les langues requises; </w:t>
      </w:r>
    </w:p>
    <w:p w:rsidR="004E1B21" w:rsidRPr="00083007" w:rsidRDefault="004E1B21">
      <w:pPr>
        <w:pStyle w:val="enumlev1"/>
        <w:rPr>
          <w:lang w:val="fr-CH"/>
        </w:rPr>
        <w:pPrChange w:id="1630" w:author="Royer, Veronique" w:date="2015-05-28T08:53:00Z">
          <w:pPr>
            <w:pStyle w:val="TOC1"/>
          </w:pPr>
        </w:pPrChange>
      </w:pPr>
      <w:r w:rsidRPr="00083007">
        <w:rPr>
          <w:lang w:val="fr-CH"/>
        </w:rPr>
        <w:t>–</w:t>
      </w:r>
      <w:r w:rsidRPr="00083007">
        <w:rPr>
          <w:lang w:val="fr-CH"/>
        </w:rPr>
        <w:tab/>
        <w:t>dans les autres cas, pour les documents</w:t>
      </w:r>
      <w:r w:rsidRPr="00083007">
        <w:rPr>
          <w:i/>
          <w:iCs/>
          <w:lang w:val="fr-CH"/>
        </w:rPr>
        <w:t xml:space="preserve"> </w:t>
      </w:r>
      <w:r w:rsidRPr="00083007">
        <w:rPr>
          <w:lang w:val="fr-CH"/>
        </w:rPr>
        <w:t>dont</w:t>
      </w:r>
      <w:r w:rsidRPr="00083007">
        <w:rPr>
          <w:i/>
          <w:iCs/>
          <w:lang w:val="fr-CH"/>
        </w:rPr>
        <w:t xml:space="preserve"> la traduction n'est pas demandée</w:t>
      </w:r>
      <w:r w:rsidRPr="00083007">
        <w:rPr>
          <w:lang w:val="fr-CH"/>
        </w:rPr>
        <w:t>, les Membres sont encouragés à soumettre les contributions (y compris les Révisions, les Addenda et les Corrigenda aux contributions), de manière à ce qu'elles soient reçues douze jours civils avant le début de la réunion; en tout état de cause, les contributions devront être reçues au plus tard sept jours civils (16 heures UTC) avant le début de la réunion, afin d'être mises à disposition pour l'ouverture de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administrations devraient utiliser le gabarit publié par l'UIT-R pour soumettre leurs contributions.</w:t>
      </w:r>
    </w:p>
    <w:p w:rsidR="004E1B21" w:rsidRPr="00083007" w:rsidRDefault="004E1B21" w:rsidP="00067E7B">
      <w:pPr>
        <w:rPr>
          <w:lang w:val="fr-CH"/>
        </w:rPr>
      </w:pPr>
      <w:r w:rsidRPr="00083007">
        <w:rPr>
          <w:lang w:val="fr-CH"/>
        </w:rPr>
        <w:t xml:space="preserve">Le Secrétariat ne peut accepter les documents présentés après le délai indiqué ci-dessus. Les documents qui ne sont pas disponibles à l'ouverture de la réunion ne peuvent être examinés en séance. </w:t>
      </w:r>
    </w:p>
    <w:p w:rsidR="004E1B21" w:rsidRPr="00083007" w:rsidRDefault="004E1B21">
      <w:pPr>
        <w:rPr>
          <w:ins w:id="1631" w:author="Royer, Veronique" w:date="2015-05-28T09:01:00Z"/>
          <w:lang w:val="fr-CH"/>
        </w:rPr>
      </w:pPr>
      <w:ins w:id="1632" w:author="Royer, Veronique" w:date="2015-05-25T15:25:00Z">
        <w:r w:rsidRPr="00083007">
          <w:rPr>
            <w:lang w:val="fr-CH"/>
          </w:rPr>
          <w:t>10.3.2</w:t>
        </w:r>
      </w:ins>
      <w:ins w:id="1633" w:author="Royer, Veronique" w:date="2015-05-25T15:26:00Z">
        <w:r w:rsidRPr="00083007">
          <w:rPr>
            <w:lang w:val="fr-CH"/>
          </w:rPr>
          <w:tab/>
        </w:r>
      </w:ins>
      <w:ins w:id="1634" w:author="Royer, Veronique" w:date="2015-05-28T08:53:00Z">
        <w:r w:rsidRPr="00083007">
          <w:rPr>
            <w:lang w:val="fr-CH"/>
          </w:rPr>
          <w:t xml:space="preserve">Les contributions sont présentées au Directeur sur support électronique, avec quelques exceptions pour les pays en développement qui ne sont pas en mesure de le faire. </w:t>
        </w:r>
      </w:ins>
      <w:moveToRangeStart w:id="1635" w:author="Jones, Jacqueline" w:date="2015-06-30T09:58:00Z" w:name="move423421616"/>
      <w:moveTo w:id="1636" w:author="Jones, Jacqueline" w:date="2015-06-30T09:58:00Z">
        <w:r w:rsidRPr="00083007">
          <w:rPr>
            <w:lang w:val="fr-CH"/>
          </w:rPr>
          <w:t>Le Directeur peut renvoyer un document non conforme aux Lignes directrices, pour mise en conformité</w:t>
        </w:r>
        <w:del w:id="1637" w:author="Saxod, Nathalie" w:date="2015-09-15T12:55:00Z">
          <w:r w:rsidRPr="00083007" w:rsidDel="00A754F3">
            <w:rPr>
              <w:lang w:val="fr-CH"/>
            </w:rPr>
            <w:delText>;</w:delText>
          </w:r>
        </w:del>
      </w:moveTo>
      <w:moveToRangeEnd w:id="1635"/>
      <w:ins w:id="1638" w:author="Saxod, Nathalie" w:date="2015-09-15T12:55:00Z">
        <w:r w:rsidR="00A754F3">
          <w:rPr>
            <w:lang w:val="fr-CH"/>
          </w:rPr>
          <w:t>.</w:t>
        </w:r>
      </w:ins>
    </w:p>
    <w:p w:rsidR="004E1B21" w:rsidRPr="00083007" w:rsidRDefault="004E1B21">
      <w:pPr>
        <w:rPr>
          <w:ins w:id="1639" w:author="Royer, Veronique" w:date="2015-05-25T15:27:00Z"/>
          <w:lang w:val="fr-CH"/>
        </w:rPr>
      </w:pPr>
      <w:ins w:id="1640" w:author="Royer, Veronique" w:date="2015-05-28T09:01:00Z">
        <w:r w:rsidRPr="00083007">
          <w:rPr>
            <w:lang w:val="fr-CH"/>
          </w:rPr>
          <w:t>10.3.3</w:t>
        </w:r>
        <w:r w:rsidRPr="00083007">
          <w:rPr>
            <w:lang w:val="fr-CH"/>
          </w:rPr>
          <w:tab/>
          <w:t xml:space="preserve">Les contributions devraient être envoyées au Président et aux Vice-Présidents, le cas échéant, du </w:t>
        </w:r>
        <w:r w:rsidR="00A754F3" w:rsidRPr="00083007">
          <w:rPr>
            <w:lang w:val="fr-CH"/>
          </w:rPr>
          <w:t>g</w:t>
        </w:r>
        <w:r w:rsidRPr="00083007">
          <w:rPr>
            <w:lang w:val="fr-CH"/>
          </w:rPr>
          <w:t xml:space="preserve">roupe concerné ainsi qu'au Président et aux Vice-Présidents de la </w:t>
        </w:r>
        <w:r w:rsidR="00A754F3" w:rsidRPr="00083007">
          <w:rPr>
            <w:lang w:val="fr-CH"/>
          </w:rPr>
          <w:t>c</w:t>
        </w:r>
        <w:r w:rsidRPr="00083007">
          <w:rPr>
            <w:lang w:val="fr-CH"/>
          </w:rPr>
          <w:t>ommission d'études.</w:t>
        </w:r>
      </w:ins>
    </w:p>
    <w:p w:rsidR="004E1B21" w:rsidRPr="00083007" w:rsidRDefault="004E1B21">
      <w:pPr>
        <w:rPr>
          <w:ins w:id="1641" w:author="Royer, Veronique" w:date="2015-05-25T15:27:00Z"/>
          <w:lang w:val="fr-CH"/>
        </w:rPr>
      </w:pPr>
      <w:ins w:id="1642" w:author="Royer, Veronique" w:date="2015-05-25T15:27:00Z">
        <w:r w:rsidRPr="00083007">
          <w:rPr>
            <w:lang w:val="fr-CH"/>
          </w:rPr>
          <w:t>10.3.4</w:t>
        </w:r>
        <w:r w:rsidRPr="00083007">
          <w:rPr>
            <w:lang w:val="fr-CH"/>
          </w:rPr>
          <w:tab/>
        </w:r>
      </w:ins>
      <w:moveToRangeStart w:id="1643" w:author="Jones, Jacqueline" w:date="2015-06-30T09:58:00Z" w:name="move423421666"/>
      <w:moveTo w:id="1644" w:author="Jones, Jacqueline" w:date="2015-06-30T09:58:00Z">
        <w:r w:rsidRPr="00083007">
          <w:rPr>
            <w:lang w:val="fr-CH"/>
          </w:rPr>
          <w:t>Chaque contribution devrait indiquer clairement la Question, la Résolution ou le sujet, le groupe (</w:t>
        </w:r>
        <w:r w:rsidR="00A754F3" w:rsidRPr="00083007">
          <w:rPr>
            <w:lang w:val="fr-CH"/>
          </w:rPr>
          <w:t>c</w:t>
        </w:r>
        <w:r w:rsidRPr="00083007">
          <w:rPr>
            <w:lang w:val="fr-CH"/>
          </w:rPr>
          <w:t xml:space="preserve">ommission d'études, </w:t>
        </w:r>
        <w:r w:rsidR="00A754F3" w:rsidRPr="00083007">
          <w:rPr>
            <w:lang w:val="fr-CH"/>
          </w:rPr>
          <w:t>g</w:t>
        </w:r>
        <w:r w:rsidRPr="00083007">
          <w:rPr>
            <w:lang w:val="fr-CH"/>
          </w:rPr>
          <w:t xml:space="preserve">roupe d'action, </w:t>
        </w:r>
        <w:r w:rsidR="00A754F3" w:rsidRPr="00083007">
          <w:rPr>
            <w:lang w:val="fr-CH"/>
          </w:rPr>
          <w:t>g</w:t>
        </w:r>
        <w:r w:rsidRPr="00083007">
          <w:rPr>
            <w:lang w:val="fr-CH"/>
          </w:rPr>
          <w:t>roupe de travail) auquel elle est destinée et être accompagnée des coordonnées de la personne à contacter qui peuvent être nécessaires pour clarifier la contribution</w:t>
        </w:r>
        <w:del w:id="1645" w:author="Saxod, Nathalie" w:date="2015-09-15T12:55:00Z">
          <w:r w:rsidRPr="00083007" w:rsidDel="00A754F3">
            <w:rPr>
              <w:lang w:val="fr-CH"/>
            </w:rPr>
            <w:delText>;</w:delText>
          </w:r>
        </w:del>
      </w:moveTo>
      <w:moveToRangeEnd w:id="1643"/>
      <w:ins w:id="1646" w:author="Saxod, Nathalie" w:date="2015-09-15T12:55:00Z">
        <w:r w:rsidR="00A754F3">
          <w:rPr>
            <w:lang w:val="fr-CH"/>
          </w:rPr>
          <w:t>.</w:t>
        </w:r>
      </w:ins>
    </w:p>
    <w:p w:rsidR="004E1B21" w:rsidRPr="00083007" w:rsidRDefault="004E1B21">
      <w:pPr>
        <w:rPr>
          <w:ins w:id="1647" w:author="Royer, Veronique" w:date="2015-05-25T15:27:00Z"/>
          <w:lang w:val="fr-CH"/>
        </w:rPr>
      </w:pPr>
      <w:ins w:id="1648" w:author="Royer, Veronique" w:date="2015-05-25T15:27:00Z">
        <w:r w:rsidRPr="00083007">
          <w:rPr>
            <w:lang w:val="fr-CH"/>
          </w:rPr>
          <w:t>10.3.5</w:t>
        </w:r>
      </w:ins>
      <w:ins w:id="1649" w:author="Royer, Veronique" w:date="2015-05-28T09:02:00Z">
        <w:r w:rsidRPr="00083007">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ins>
    </w:p>
    <w:p w:rsidR="004E1B21" w:rsidRPr="00083007" w:rsidRDefault="00A754F3">
      <w:pPr>
        <w:rPr>
          <w:lang w:val="fr-CH"/>
        </w:rPr>
      </w:pPr>
      <w:del w:id="1650" w:author="Royer, Veronique" w:date="2015-05-25T15:25:00Z">
        <w:r w:rsidRPr="00083007" w:rsidDel="009D194F">
          <w:rPr>
            <w:lang w:val="fr-CH"/>
          </w:rPr>
          <w:delText>8.4</w:delText>
        </w:r>
      </w:del>
      <w:ins w:id="1651" w:author="Royer, Veronique" w:date="2015-05-25T15:27:00Z">
        <w:r w:rsidR="004E1B21" w:rsidRPr="00083007">
          <w:rPr>
            <w:lang w:val="fr-CH"/>
          </w:rPr>
          <w:t>10.3.6</w:t>
        </w:r>
      </w:ins>
      <w:r w:rsidR="004E1B21" w:rsidRPr="00083007">
        <w:rPr>
          <w:b/>
          <w:bCs/>
          <w:lang w:val="fr-CH"/>
        </w:rPr>
        <w:tab/>
      </w:r>
      <w:r w:rsidR="004E1B21" w:rsidRPr="00083007">
        <w:rPr>
          <w:lang w:val="fr-CH"/>
        </w:rPr>
        <w:t>A la suite des réunions des Groupes d'action ou des Groupes de travail, les Président(e)s des Groupes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4E1B21" w:rsidRPr="00083007" w:rsidRDefault="004E1B21">
      <w:pPr>
        <w:rPr>
          <w:lang w:val="fr-CH"/>
        </w:rPr>
      </w:pPr>
      <w:del w:id="1652" w:author="Royer, Veronique" w:date="2015-05-25T15:27:00Z">
        <w:r w:rsidRPr="00083007" w:rsidDel="009D194F">
          <w:rPr>
            <w:lang w:val="fr-CH"/>
          </w:rPr>
          <w:delText>8.5</w:delText>
        </w:r>
      </w:del>
      <w:ins w:id="1653" w:author="Royer, Veronique" w:date="2015-05-25T15:27:00Z">
        <w:r w:rsidRPr="00083007">
          <w:rPr>
            <w:lang w:val="fr-CH"/>
          </w:rPr>
          <w:t>10.3.7</w:t>
        </w:r>
      </w:ins>
      <w:r w:rsidRPr="00083007">
        <w:rPr>
          <w:lang w:val="fr-CH"/>
        </w:rPr>
        <w:tab/>
        <w:t>Lorsque des articles sont cités dans des documents soumis au Bureau des radiocommunications, les références bibliographiques devraient renvoyer à des ouvrages publiés qui sont facilement disponibles auprès des services de bibliothèque.</w:t>
      </w:r>
    </w:p>
    <w:p w:rsidR="004E1B21" w:rsidRPr="00083007" w:rsidRDefault="004E1B21" w:rsidP="00067E7B">
      <w:pPr>
        <w:pStyle w:val="Heading1"/>
        <w:rPr>
          <w:lang w:val="fr-CH"/>
        </w:rPr>
      </w:pPr>
      <w:bookmarkStart w:id="1654" w:name="_Toc180533330"/>
      <w:del w:id="1655" w:author="Royer, Veronique" w:date="2015-05-25T15:27:00Z">
        <w:r w:rsidRPr="00083007" w:rsidDel="009D194F">
          <w:rPr>
            <w:lang w:val="fr-CH"/>
          </w:rPr>
          <w:delText>9</w:delText>
        </w:r>
      </w:del>
      <w:ins w:id="1656" w:author="Royer, Veronique" w:date="2015-05-25T15:27:00Z">
        <w:r w:rsidRPr="00083007">
          <w:rPr>
            <w:lang w:val="fr-CH"/>
          </w:rPr>
          <w:t>11</w:t>
        </w:r>
      </w:ins>
      <w:r w:rsidRPr="00083007">
        <w:rPr>
          <w:lang w:val="fr-CH"/>
        </w:rPr>
        <w:tab/>
      </w:r>
      <w:del w:id="1657" w:author="Royer, Veronique" w:date="2015-05-25T15:27:00Z">
        <w:r w:rsidRPr="00083007" w:rsidDel="009D194F">
          <w:rPr>
            <w:lang w:val="fr-CH"/>
          </w:rPr>
          <w:delText>Diffusion de l'information</w:delText>
        </w:r>
      </w:del>
      <w:bookmarkEnd w:id="1654"/>
      <w:ins w:id="1658" w:author="Royer, Veronique" w:date="2015-05-25T15:27:00Z">
        <w:r w:rsidRPr="00083007">
          <w:rPr>
            <w:lang w:val="fr-CH"/>
          </w:rPr>
          <w:t>Résolutions</w:t>
        </w:r>
      </w:ins>
      <w:ins w:id="1659" w:author="Touraud, Michele" w:date="2015-06-09T14:45:00Z">
        <w:r w:rsidRPr="00083007">
          <w:rPr>
            <w:lang w:val="fr-CH"/>
          </w:rPr>
          <w:t xml:space="preserve"> de l</w:t>
        </w:r>
      </w:ins>
      <w:ins w:id="1660" w:author="Alidra, Patricia" w:date="2015-08-26T10:27:00Z">
        <w:r w:rsidR="00651E72" w:rsidRPr="00083007">
          <w:rPr>
            <w:lang w:val="fr-CH"/>
          </w:rPr>
          <w:t>'</w:t>
        </w:r>
      </w:ins>
      <w:ins w:id="1661" w:author="Royer, Veronique" w:date="2015-05-25T15:27:00Z">
        <w:r w:rsidRPr="00083007">
          <w:rPr>
            <w:lang w:val="fr-CH"/>
          </w:rPr>
          <w:t>UIT-R</w:t>
        </w:r>
      </w:ins>
    </w:p>
    <w:p w:rsidR="004E1B21" w:rsidRPr="00083007" w:rsidRDefault="004E1B21">
      <w:pPr>
        <w:pStyle w:val="Heading2"/>
        <w:rPr>
          <w:ins w:id="1662" w:author="Royer, Veronique" w:date="2015-05-28T08:39:00Z"/>
          <w:lang w:val="fr-CH"/>
        </w:rPr>
        <w:pPrChange w:id="1663" w:author="Royer, Veronique" w:date="2015-05-25T15:40:00Z">
          <w:pPr/>
        </w:pPrChange>
      </w:pPr>
      <w:ins w:id="1664" w:author="Royer, Veronique" w:date="2015-05-25T15:28:00Z">
        <w:r w:rsidRPr="00083007">
          <w:rPr>
            <w:lang w:val="fr-CH"/>
          </w:rPr>
          <w:t>11.1</w:t>
        </w:r>
        <w:r w:rsidRPr="00083007">
          <w:rPr>
            <w:lang w:val="fr-CH"/>
          </w:rPr>
          <w:tab/>
          <w:t>Définition</w:t>
        </w:r>
      </w:ins>
    </w:p>
    <w:p w:rsidR="004E1B21" w:rsidRPr="00083007" w:rsidRDefault="004E1B21" w:rsidP="00067164">
      <w:pPr>
        <w:rPr>
          <w:ins w:id="1665" w:author="Royer, Veronique" w:date="2015-05-28T08:39:00Z"/>
          <w:lang w:val="fr-CH"/>
        </w:rPr>
      </w:pPr>
      <w:moveToRangeStart w:id="1666" w:author="Royer, Veronique" w:date="2015-05-28T08:40:00Z" w:name="move420565770"/>
      <w:moveTo w:id="1667" w:author="Royer, Veronique" w:date="2015-05-28T08:40:00Z">
        <w:r w:rsidRPr="00083007">
          <w:rPr>
            <w:lang w:val="fr-CH"/>
          </w:rPr>
          <w:t>Texte donnant des directives sur l'organisation, les méthodes ou les programmes de trava</w:t>
        </w:r>
      </w:moveTo>
      <w:ins w:id="1668" w:author="Saxod, Nathalie" w:date="2015-09-11T11:48:00Z">
        <w:r w:rsidR="00067164">
          <w:rPr>
            <w:lang w:val="fr-CH"/>
          </w:rPr>
          <w:t>il</w:t>
        </w:r>
      </w:ins>
      <w:moveTo w:id="1669" w:author="Royer, Veronique" w:date="2015-05-28T08:40:00Z">
        <w:r w:rsidRPr="00083007">
          <w:rPr>
            <w:lang w:val="fr-CH"/>
          </w:rPr>
          <w:t xml:space="preserve"> de l'Assemblée des radiocommunications ou des </w:t>
        </w:r>
        <w:r w:rsidR="00A754F3" w:rsidRPr="00083007">
          <w:rPr>
            <w:lang w:val="fr-CH"/>
          </w:rPr>
          <w:t>c</w:t>
        </w:r>
        <w:r w:rsidRPr="00083007">
          <w:rPr>
            <w:lang w:val="fr-CH"/>
          </w:rPr>
          <w:t>ommissions d'études.</w:t>
        </w:r>
      </w:moveTo>
      <w:moveToRangeEnd w:id="1666"/>
    </w:p>
    <w:p w:rsidR="004E1B21" w:rsidRPr="00083007" w:rsidRDefault="004E1B21">
      <w:pPr>
        <w:pStyle w:val="Heading2"/>
        <w:rPr>
          <w:ins w:id="1670" w:author="Royer, Veronique" w:date="2015-05-25T15:40:00Z"/>
          <w:lang w:val="fr-CH"/>
          <w:rPrChange w:id="1671" w:author="Royer, Veronique" w:date="2015-05-28T09:23:00Z">
            <w:rPr>
              <w:ins w:id="1672" w:author="Royer, Veronique" w:date="2015-05-25T15:40:00Z"/>
              <w:lang w:val="fr-CH"/>
            </w:rPr>
          </w:rPrChange>
        </w:rPr>
        <w:pPrChange w:id="1673" w:author="Royer, Veronique" w:date="2015-05-25T15:42:00Z">
          <w:pPr/>
        </w:pPrChange>
      </w:pPr>
      <w:ins w:id="1674" w:author="Royer, Veronique" w:date="2015-05-25T15:40:00Z">
        <w:r w:rsidRPr="00083007">
          <w:rPr>
            <w:lang w:val="fr-CH"/>
          </w:rPr>
          <w:t>11.2</w:t>
        </w:r>
        <w:r w:rsidRPr="00083007">
          <w:rPr>
            <w:lang w:val="fr-CH"/>
          </w:rPr>
          <w:tab/>
          <w:t>Adoption et approbation</w:t>
        </w:r>
      </w:ins>
    </w:p>
    <w:p w:rsidR="004E1B21" w:rsidRPr="00083007" w:rsidRDefault="004E1B21" w:rsidP="00067E7B">
      <w:pPr>
        <w:rPr>
          <w:ins w:id="1675" w:author="Royer, Veronique" w:date="2015-05-25T15:41:00Z"/>
          <w:lang w:val="fr-CH"/>
        </w:rPr>
      </w:pPr>
      <w:ins w:id="1676" w:author="Royer, Veronique" w:date="2015-05-25T15:41:00Z">
        <w:r w:rsidRPr="00083007">
          <w:rPr>
            <w:lang w:val="fr-CH"/>
          </w:rPr>
          <w:t>11.2.1</w:t>
        </w:r>
        <w:r w:rsidRPr="00083007">
          <w:rPr>
            <w:lang w:val="fr-CH"/>
          </w:rPr>
          <w:tab/>
        </w:r>
      </w:ins>
      <w:ins w:id="1677" w:author="Royer, Veronique" w:date="2015-05-28T09:23:00Z">
        <w:r w:rsidRPr="00083007">
          <w:rPr>
            <w:lang w:val="fr-CH"/>
          </w:rPr>
          <w:t xml:space="preserve">Chaque </w:t>
        </w:r>
        <w:r w:rsidR="0069645C" w:rsidRPr="00083007">
          <w:rPr>
            <w:lang w:val="fr-CH"/>
          </w:rPr>
          <w:t>co</w:t>
        </w:r>
        <w:r w:rsidRPr="00083007">
          <w:rPr>
            <w:lang w:val="fr-CH"/>
          </w:rPr>
          <w:t>mmission d'études peut adopter</w:t>
        </w:r>
      </w:ins>
      <w:ins w:id="1678" w:author="Touraud, Michele" w:date="2015-06-09T14:46:00Z">
        <w:r w:rsidRPr="00083007">
          <w:rPr>
            <w:lang w:val="fr-CH"/>
          </w:rPr>
          <w:t>, par consensus,</w:t>
        </w:r>
      </w:ins>
      <w:ins w:id="1679" w:author="Royer, Veronique" w:date="2015-05-28T09:23:00Z">
        <w:r w:rsidRPr="00083007">
          <w:rPr>
            <w:lang w:val="fr-CH"/>
          </w:rPr>
          <w:t xml:space="preserve"> des projets de Résolution </w:t>
        </w:r>
      </w:ins>
      <w:ins w:id="1680" w:author="Touraud, Michele" w:date="2015-06-09T14:46:00Z">
        <w:r w:rsidRPr="00083007">
          <w:rPr>
            <w:lang w:val="fr-CH"/>
          </w:rPr>
          <w:t xml:space="preserve">nouvelle ou révisée </w:t>
        </w:r>
      </w:ins>
      <w:ins w:id="1681" w:author="Royer, Veronique" w:date="2015-05-28T09:23:00Z">
        <w:r w:rsidRPr="00083007">
          <w:rPr>
            <w:lang w:val="fr-CH"/>
          </w:rPr>
          <w:t>pour approbation par l'Assemblée des radiocommunications.</w:t>
        </w:r>
      </w:ins>
    </w:p>
    <w:p w:rsidR="004E1B21" w:rsidRPr="00083007" w:rsidRDefault="004E1B21" w:rsidP="00067164">
      <w:pPr>
        <w:rPr>
          <w:ins w:id="1682" w:author="Royer, Veronique" w:date="2015-05-25T15:41:00Z"/>
          <w:lang w:val="fr-CH"/>
        </w:rPr>
      </w:pPr>
      <w:ins w:id="1683" w:author="Royer, Veronique" w:date="2015-05-25T15:41:00Z">
        <w:r w:rsidRPr="00083007">
          <w:rPr>
            <w:lang w:val="fr-CH"/>
          </w:rPr>
          <w:t>11.2.2</w:t>
        </w:r>
        <w:r w:rsidRPr="00083007">
          <w:rPr>
            <w:lang w:val="fr-CH"/>
          </w:rPr>
          <w:tab/>
        </w:r>
      </w:ins>
      <w:ins w:id="1684" w:author="Touraud, Michele" w:date="2015-06-09T14:47:00Z">
        <w:r w:rsidRPr="00083007">
          <w:rPr>
            <w:lang w:val="fr-CH"/>
          </w:rPr>
          <w:t>L</w:t>
        </w:r>
      </w:ins>
      <w:ins w:id="1685" w:author="Saxod, Nathalie" w:date="2015-09-11T11:48:00Z">
        <w:r w:rsidR="00067164">
          <w:rPr>
            <w:lang w:val="fr-CH"/>
          </w:rPr>
          <w:t>'</w:t>
        </w:r>
      </w:ins>
      <w:ins w:id="1686" w:author="Touraud, Michele" w:date="2015-06-09T14:47:00Z">
        <w:r w:rsidRPr="00083007">
          <w:rPr>
            <w:lang w:val="fr-CH"/>
          </w:rPr>
          <w:t>Assemblée des radiocommunications examine et approuve les Résolutions</w:t>
        </w:r>
      </w:ins>
      <w:ins w:id="1687" w:author="Jones, Jacqueline" w:date="2015-06-26T10:58:00Z">
        <w:r w:rsidRPr="00083007">
          <w:rPr>
            <w:lang w:val="fr-CH"/>
          </w:rPr>
          <w:t xml:space="preserve"> UIT-R</w:t>
        </w:r>
      </w:ins>
      <w:ins w:id="1688" w:author="Touraud, Michele" w:date="2015-06-09T14:47:00Z">
        <w:r w:rsidRPr="00083007">
          <w:rPr>
            <w:lang w:val="fr-CH"/>
          </w:rPr>
          <w:t xml:space="preserve"> nouvelles ou révisées.</w:t>
        </w:r>
      </w:ins>
    </w:p>
    <w:p w:rsidR="004E1B21" w:rsidRPr="00083007" w:rsidRDefault="004E1B21">
      <w:pPr>
        <w:pStyle w:val="Heading2"/>
        <w:rPr>
          <w:ins w:id="1689" w:author="Royer, Veronique" w:date="2015-05-25T15:41:00Z"/>
          <w:lang w:val="fr-CH"/>
          <w:rPrChange w:id="1690" w:author="Touraud, Michele" w:date="2015-06-11T14:21:00Z">
            <w:rPr>
              <w:ins w:id="1691" w:author="Royer, Veronique" w:date="2015-05-25T15:41:00Z"/>
            </w:rPr>
          </w:rPrChange>
        </w:rPr>
        <w:pPrChange w:id="1692" w:author="Royer, Veronique" w:date="2015-05-25T15:42:00Z">
          <w:pPr/>
        </w:pPrChange>
      </w:pPr>
      <w:ins w:id="1693" w:author="Royer, Veronique" w:date="2015-05-25T15:41:00Z">
        <w:r w:rsidRPr="00083007">
          <w:rPr>
            <w:lang w:val="fr-CH"/>
          </w:rPr>
          <w:t>11.3</w:t>
        </w:r>
        <w:r w:rsidRPr="00083007">
          <w:rPr>
            <w:lang w:val="fr-CH"/>
          </w:rPr>
          <w:tab/>
          <w:t>Suppression</w:t>
        </w:r>
      </w:ins>
    </w:p>
    <w:p w:rsidR="004E1B21" w:rsidRPr="00083007" w:rsidRDefault="004E1B21" w:rsidP="00A754F3">
      <w:pPr>
        <w:rPr>
          <w:ins w:id="1694" w:author="Royer, Veronique" w:date="2015-05-25T15:42:00Z"/>
          <w:lang w:val="fr-CH"/>
        </w:rPr>
      </w:pPr>
      <w:ins w:id="1695" w:author="Royer, Veronique" w:date="2015-05-25T15:42:00Z">
        <w:r w:rsidRPr="00083007">
          <w:rPr>
            <w:lang w:val="fr-CH"/>
          </w:rPr>
          <w:t>11.</w:t>
        </w:r>
      </w:ins>
      <w:ins w:id="1696" w:author="Jones, Jacqueline" w:date="2015-06-30T11:34:00Z">
        <w:r w:rsidRPr="00083007">
          <w:rPr>
            <w:lang w:val="fr-CH"/>
          </w:rPr>
          <w:t>3</w:t>
        </w:r>
      </w:ins>
      <w:ins w:id="1697" w:author="Royer, Veronique" w:date="2015-05-25T15:42:00Z">
        <w:r w:rsidRPr="00083007">
          <w:rPr>
            <w:lang w:val="fr-CH"/>
          </w:rPr>
          <w:t>.1</w:t>
        </w:r>
        <w:r w:rsidRPr="00083007">
          <w:rPr>
            <w:lang w:val="fr-CH"/>
          </w:rPr>
          <w:tab/>
        </w:r>
      </w:ins>
      <w:ins w:id="1698" w:author="Touraud, Michele" w:date="2015-06-09T14:48:00Z">
        <w:r w:rsidRPr="00083007">
          <w:rPr>
            <w:lang w:val="fr-CH"/>
          </w:rPr>
          <w:t xml:space="preserve">Chaque </w:t>
        </w:r>
        <w:r w:rsidR="00067164" w:rsidRPr="00083007">
          <w:rPr>
            <w:lang w:val="fr-CH"/>
          </w:rPr>
          <w:t>c</w:t>
        </w:r>
        <w:r w:rsidRPr="00083007">
          <w:rPr>
            <w:lang w:val="fr-CH"/>
          </w:rPr>
          <w:t>ommission d</w:t>
        </w:r>
      </w:ins>
      <w:ins w:id="1699" w:author="Saxod, Nathalie" w:date="2015-09-11T11:48:00Z">
        <w:r w:rsidR="00067164">
          <w:rPr>
            <w:lang w:val="fr-CH"/>
          </w:rPr>
          <w:t>'</w:t>
        </w:r>
      </w:ins>
      <w:ins w:id="1700" w:author="Touraud, Michele" w:date="2015-06-09T14:48:00Z">
        <w:r w:rsidRPr="00083007">
          <w:rPr>
            <w:lang w:val="fr-CH"/>
          </w:rPr>
          <w:t>études ainsi que le Groupe consultati</w:t>
        </w:r>
      </w:ins>
      <w:ins w:id="1701" w:author="Jones, Jacqueline" w:date="2015-06-29T16:10:00Z">
        <w:r w:rsidRPr="00083007">
          <w:rPr>
            <w:lang w:val="fr-CH"/>
          </w:rPr>
          <w:t>f</w:t>
        </w:r>
      </w:ins>
      <w:ins w:id="1702" w:author="Touraud, Michele" w:date="2015-06-09T14:48:00Z">
        <w:r w:rsidRPr="00083007">
          <w:rPr>
            <w:lang w:val="fr-CH"/>
          </w:rPr>
          <w:t xml:space="preserve"> des radiocommunications</w:t>
        </w:r>
      </w:ins>
      <w:ins w:id="1703" w:author="Saxod, Nathalie" w:date="2015-09-15T12:57:00Z">
        <w:r w:rsidR="00A754F3">
          <w:rPr>
            <w:lang w:val="fr-CH"/>
          </w:rPr>
          <w:t xml:space="preserve"> </w:t>
        </w:r>
      </w:ins>
      <w:ins w:id="1704" w:author="Touraud, Michele" w:date="2015-06-09T14:48:00Z">
        <w:r w:rsidRPr="00083007">
          <w:rPr>
            <w:lang w:val="fr-CH"/>
          </w:rPr>
          <w:t>peu</w:t>
        </w:r>
      </w:ins>
      <w:ins w:id="1705" w:author="Touraud, Michele" w:date="2015-06-09T14:49:00Z">
        <w:r w:rsidRPr="00083007">
          <w:rPr>
            <w:lang w:val="fr-CH"/>
          </w:rPr>
          <w:t>ven</w:t>
        </w:r>
      </w:ins>
      <w:ins w:id="1706" w:author="Touraud, Michele" w:date="2015-06-09T14:48:00Z">
        <w:r w:rsidRPr="00083007">
          <w:rPr>
            <w:lang w:val="fr-CH"/>
          </w:rPr>
          <w:t>t proposer, par consensus, à l</w:t>
        </w:r>
      </w:ins>
      <w:ins w:id="1707" w:author="Saxod, Nathalie" w:date="2015-09-11T11:48:00Z">
        <w:r w:rsidR="00067164">
          <w:rPr>
            <w:lang w:val="fr-CH"/>
          </w:rPr>
          <w:t>'</w:t>
        </w:r>
      </w:ins>
      <w:ins w:id="1708" w:author="Touraud, Michele" w:date="2015-06-09T14:48:00Z">
        <w:r w:rsidRPr="00083007">
          <w:rPr>
            <w:lang w:val="fr-CH"/>
          </w:rPr>
          <w:t>Assemblée des radiocommunications</w:t>
        </w:r>
      </w:ins>
      <w:ins w:id="1709" w:author="Touraud, Michele" w:date="2015-06-09T14:49:00Z">
        <w:r w:rsidRPr="00083007">
          <w:rPr>
            <w:lang w:val="fr-CH"/>
          </w:rPr>
          <w:t xml:space="preserve"> de supprimer une Résolution. C</w:t>
        </w:r>
      </w:ins>
      <w:ins w:id="1710" w:author="Touraud, Michele" w:date="2015-06-09T14:50:00Z">
        <w:r w:rsidRPr="00083007">
          <w:rPr>
            <w:lang w:val="fr-CH"/>
          </w:rPr>
          <w:t>e</w:t>
        </w:r>
      </w:ins>
      <w:ins w:id="1711" w:author="Touraud, Michele" w:date="2015-06-09T14:49:00Z">
        <w:r w:rsidRPr="00083007">
          <w:rPr>
            <w:lang w:val="fr-CH"/>
          </w:rPr>
          <w:t xml:space="preserve">tte proposition doit être </w:t>
        </w:r>
      </w:ins>
      <w:ins w:id="1712" w:author="Touraud, Michele" w:date="2015-06-09T14:50:00Z">
        <w:r w:rsidRPr="00083007">
          <w:rPr>
            <w:lang w:val="fr-CH"/>
          </w:rPr>
          <w:t>motivée</w:t>
        </w:r>
      </w:ins>
      <w:ins w:id="1713" w:author="Royer, Veronique" w:date="2015-05-25T15:42:00Z">
        <w:r w:rsidRPr="00083007">
          <w:rPr>
            <w:lang w:val="fr-CH"/>
          </w:rPr>
          <w:t xml:space="preserve">. </w:t>
        </w:r>
      </w:ins>
    </w:p>
    <w:p w:rsidR="004E1B21" w:rsidRPr="00083007" w:rsidRDefault="004E1B21" w:rsidP="00067164">
      <w:pPr>
        <w:rPr>
          <w:ins w:id="1714" w:author="Royer, Veronique" w:date="2015-05-25T15:42:00Z"/>
          <w:lang w:val="fr-CH"/>
        </w:rPr>
      </w:pPr>
      <w:ins w:id="1715" w:author="Royer, Veronique" w:date="2015-05-25T15:42:00Z">
        <w:r w:rsidRPr="00083007">
          <w:rPr>
            <w:lang w:val="fr-CH"/>
          </w:rPr>
          <w:t>11.</w:t>
        </w:r>
      </w:ins>
      <w:ins w:id="1716" w:author="Jones, Jacqueline" w:date="2015-06-30T11:35:00Z">
        <w:r w:rsidRPr="00083007">
          <w:rPr>
            <w:lang w:val="fr-CH"/>
          </w:rPr>
          <w:t>3</w:t>
        </w:r>
      </w:ins>
      <w:ins w:id="1717" w:author="Royer, Veronique" w:date="2015-05-25T15:42:00Z">
        <w:r w:rsidRPr="00083007">
          <w:rPr>
            <w:lang w:val="fr-CH"/>
          </w:rPr>
          <w:t>.2</w:t>
        </w:r>
        <w:r w:rsidRPr="00083007">
          <w:rPr>
            <w:lang w:val="fr-CH"/>
          </w:rPr>
          <w:tab/>
        </w:r>
      </w:ins>
      <w:ins w:id="1718" w:author="Touraud, Michele" w:date="2015-06-09T14:50:00Z">
        <w:r w:rsidRPr="00083007">
          <w:rPr>
            <w:lang w:val="fr-CH"/>
          </w:rPr>
          <w:t>L</w:t>
        </w:r>
      </w:ins>
      <w:ins w:id="1719" w:author="Saxod, Nathalie" w:date="2015-09-11T11:48:00Z">
        <w:r w:rsidR="00067164">
          <w:rPr>
            <w:lang w:val="fr-CH"/>
          </w:rPr>
          <w:t>'</w:t>
        </w:r>
      </w:ins>
      <w:ins w:id="1720" w:author="Touraud, Michele" w:date="2015-06-09T14:50:00Z">
        <w:r w:rsidRPr="00083007">
          <w:rPr>
            <w:lang w:val="fr-CH"/>
          </w:rPr>
          <w:t xml:space="preserve">Assemblée des radiocommunications peut supprimer des Résolutions sur la base de propositions des Membres, des </w:t>
        </w:r>
        <w:r w:rsidR="00067164" w:rsidRPr="00083007">
          <w:rPr>
            <w:lang w:val="fr-CH"/>
          </w:rPr>
          <w:t>c</w:t>
        </w:r>
        <w:r w:rsidRPr="00083007">
          <w:rPr>
            <w:lang w:val="fr-CH"/>
          </w:rPr>
          <w:t>ommissions d</w:t>
        </w:r>
      </w:ins>
      <w:ins w:id="1721" w:author="Saxod, Nathalie" w:date="2015-09-11T11:48:00Z">
        <w:r w:rsidR="00067164">
          <w:rPr>
            <w:lang w:val="fr-CH"/>
          </w:rPr>
          <w:t>'</w:t>
        </w:r>
      </w:ins>
      <w:ins w:id="1722" w:author="Touraud, Michele" w:date="2015-06-09T14:51:00Z">
        <w:r w:rsidRPr="00083007">
          <w:rPr>
            <w:lang w:val="fr-CH"/>
          </w:rPr>
          <w:t>études ou du Groupe consultatif des radiocommunications.</w:t>
        </w:r>
      </w:ins>
    </w:p>
    <w:p w:rsidR="004E1B21" w:rsidRPr="00083007" w:rsidRDefault="004E1B21" w:rsidP="00067E7B">
      <w:pPr>
        <w:pStyle w:val="Heading1"/>
        <w:rPr>
          <w:ins w:id="1723" w:author="Royer, Veronique" w:date="2015-05-25T15:42:00Z"/>
          <w:lang w:val="fr-CH"/>
        </w:rPr>
      </w:pPr>
      <w:ins w:id="1724" w:author="Royer, Veronique" w:date="2015-05-25T15:42:00Z">
        <w:r w:rsidRPr="00083007">
          <w:rPr>
            <w:lang w:val="fr-CH"/>
          </w:rPr>
          <w:t>12</w:t>
        </w:r>
        <w:r w:rsidRPr="00083007">
          <w:rPr>
            <w:lang w:val="fr-CH"/>
          </w:rPr>
          <w:tab/>
          <w:t>Décisions de l'UIT-R</w:t>
        </w:r>
      </w:ins>
    </w:p>
    <w:p w:rsidR="004E1B21" w:rsidRPr="00083007" w:rsidRDefault="004E1B21" w:rsidP="00067E7B">
      <w:pPr>
        <w:pStyle w:val="Heading2"/>
        <w:rPr>
          <w:ins w:id="1725" w:author="Royer, Veronique" w:date="2015-05-25T15:42:00Z"/>
          <w:rFonts w:eastAsia="Arial Unicode MS"/>
          <w:lang w:val="fr-CH"/>
        </w:rPr>
      </w:pPr>
      <w:ins w:id="1726" w:author="Royer, Veronique" w:date="2015-05-25T15:42:00Z">
        <w:r w:rsidRPr="00083007">
          <w:rPr>
            <w:lang w:val="fr-CH"/>
          </w:rPr>
          <w:t>12.1</w:t>
        </w:r>
        <w:r w:rsidRPr="00083007">
          <w:rPr>
            <w:lang w:val="fr-CH"/>
          </w:rPr>
          <w:tab/>
          <w:t>D</w:t>
        </w:r>
      </w:ins>
      <w:ins w:id="1727" w:author="Royer, Veronique" w:date="2015-05-25T15:43:00Z">
        <w:r w:rsidRPr="00083007">
          <w:rPr>
            <w:lang w:val="fr-CH"/>
          </w:rPr>
          <w:t>é</w:t>
        </w:r>
      </w:ins>
      <w:ins w:id="1728" w:author="Royer, Veronique" w:date="2015-05-25T15:42:00Z">
        <w:r w:rsidRPr="00083007">
          <w:rPr>
            <w:lang w:val="fr-CH"/>
          </w:rPr>
          <w:t>finition</w:t>
        </w:r>
      </w:ins>
    </w:p>
    <w:p w:rsidR="004E1B21" w:rsidRPr="00083007" w:rsidRDefault="004E1B21" w:rsidP="00067E7B">
      <w:pPr>
        <w:rPr>
          <w:ins w:id="1729" w:author="Royer, Veronique" w:date="2015-05-28T09:25:00Z"/>
          <w:lang w:val="fr-CH"/>
        </w:rPr>
      </w:pPr>
      <w:moveToRangeStart w:id="1730" w:author="Jones, Jacqueline" w:date="2015-06-30T09:45:00Z" w:name="move423420834"/>
      <w:moveTo w:id="1731" w:author="Jones, Jacqueline" w:date="2015-06-30T09:45:00Z">
        <w:r w:rsidRPr="00083007" w:rsidDel="00217192">
          <w:rPr>
            <w:lang w:val="fr-CH"/>
          </w:rPr>
          <w:t xml:space="preserve">Texte donnant des directives sur l'organisation des travaux au sein d'une </w:t>
        </w:r>
        <w:r w:rsidR="00A754F3" w:rsidRPr="00083007" w:rsidDel="00217192">
          <w:rPr>
            <w:lang w:val="fr-CH"/>
          </w:rPr>
          <w:t>c</w:t>
        </w:r>
        <w:r w:rsidRPr="00083007" w:rsidDel="00217192">
          <w:rPr>
            <w:lang w:val="fr-CH"/>
          </w:rPr>
          <w:t>ommission d'études.</w:t>
        </w:r>
      </w:moveTo>
      <w:moveToRangeEnd w:id="1730"/>
    </w:p>
    <w:p w:rsidR="004E1B21" w:rsidRPr="00083007" w:rsidRDefault="004E1B21" w:rsidP="00067E7B">
      <w:pPr>
        <w:pStyle w:val="Heading2"/>
        <w:rPr>
          <w:ins w:id="1732" w:author="Royer, Veronique" w:date="2015-05-25T15:43:00Z"/>
          <w:rFonts w:eastAsia="Arial Unicode MS"/>
          <w:lang w:val="fr-CH"/>
        </w:rPr>
      </w:pPr>
      <w:ins w:id="1733" w:author="Royer, Veronique" w:date="2015-05-25T15:43:00Z">
        <w:r w:rsidRPr="00083007">
          <w:rPr>
            <w:lang w:val="fr-CH"/>
          </w:rPr>
          <w:t>12.2</w:t>
        </w:r>
        <w:r w:rsidRPr="00083007">
          <w:rPr>
            <w:lang w:val="fr-CH"/>
          </w:rPr>
          <w:tab/>
          <w:t>Appro</w:t>
        </w:r>
      </w:ins>
      <w:ins w:id="1734" w:author="Royer, Veronique" w:date="2015-05-28T09:25:00Z">
        <w:r w:rsidRPr="00083007">
          <w:rPr>
            <w:lang w:val="fr-CH"/>
          </w:rPr>
          <w:t>bation</w:t>
        </w:r>
      </w:ins>
    </w:p>
    <w:p w:rsidR="004E1B21" w:rsidRPr="00083007" w:rsidRDefault="004E1B21" w:rsidP="00067164">
      <w:pPr>
        <w:rPr>
          <w:ins w:id="1735" w:author="Royer, Veronique" w:date="2015-05-25T15:43:00Z"/>
          <w:lang w:val="fr-CH"/>
        </w:rPr>
      </w:pPr>
      <w:ins w:id="1736" w:author="Touraud, Michele" w:date="2015-06-11T14:22:00Z">
        <w:r w:rsidRPr="00083007">
          <w:rPr>
            <w:lang w:val="fr-CH"/>
          </w:rPr>
          <w:t xml:space="preserve">Chaque </w:t>
        </w:r>
        <w:r w:rsidR="00067164" w:rsidRPr="00083007">
          <w:rPr>
            <w:lang w:val="fr-CH"/>
          </w:rPr>
          <w:t>c</w:t>
        </w:r>
        <w:r w:rsidRPr="00083007">
          <w:rPr>
            <w:lang w:val="fr-CH"/>
          </w:rPr>
          <w:t>ommission d</w:t>
        </w:r>
      </w:ins>
      <w:ins w:id="1737" w:author="Saxod, Nathalie" w:date="2015-09-11T11:48:00Z">
        <w:r w:rsidR="00067164">
          <w:rPr>
            <w:lang w:val="fr-CH"/>
          </w:rPr>
          <w:t>'</w:t>
        </w:r>
      </w:ins>
      <w:ins w:id="1738" w:author="Touraud, Michele" w:date="2015-06-11T14:22:00Z">
        <w:r w:rsidRPr="00083007">
          <w:rPr>
            <w:lang w:val="fr-CH"/>
          </w:rPr>
          <w:t>études peut approuver, par consensus, des Décisions nouvelles ou révisées</w:t>
        </w:r>
      </w:ins>
      <w:ins w:id="1739" w:author="Royer, Veronique" w:date="2015-05-25T15:43:00Z">
        <w:r w:rsidRPr="00083007">
          <w:rPr>
            <w:lang w:val="fr-CH"/>
          </w:rPr>
          <w:t>.</w:t>
        </w:r>
      </w:ins>
    </w:p>
    <w:p w:rsidR="004E1B21" w:rsidRPr="00083007" w:rsidRDefault="004E1B21" w:rsidP="00067E7B">
      <w:pPr>
        <w:pStyle w:val="Heading2"/>
        <w:rPr>
          <w:ins w:id="1740" w:author="Royer, Veronique" w:date="2015-05-25T15:43:00Z"/>
          <w:rFonts w:eastAsia="Arial Unicode MS"/>
          <w:lang w:val="fr-CH"/>
        </w:rPr>
      </w:pPr>
      <w:ins w:id="1741" w:author="Royer, Veronique" w:date="2015-05-25T15:43:00Z">
        <w:r w:rsidRPr="00083007">
          <w:rPr>
            <w:lang w:val="fr-CH"/>
          </w:rPr>
          <w:t>12.3</w:t>
        </w:r>
        <w:r w:rsidRPr="00083007">
          <w:rPr>
            <w:lang w:val="fr-CH"/>
          </w:rPr>
          <w:tab/>
          <w:t>Suppression</w:t>
        </w:r>
      </w:ins>
    </w:p>
    <w:p w:rsidR="004E1B21" w:rsidRPr="00083007" w:rsidRDefault="004E1B21" w:rsidP="00B72C42">
      <w:pPr>
        <w:rPr>
          <w:ins w:id="1742" w:author="Royer, Veronique" w:date="2015-05-25T15:43:00Z"/>
          <w:lang w:val="fr-CH"/>
        </w:rPr>
      </w:pPr>
      <w:ins w:id="1743" w:author="Royer, Veronique" w:date="2015-05-25T15:43:00Z">
        <w:r w:rsidRPr="00083007">
          <w:rPr>
            <w:lang w:val="fr-CH"/>
          </w:rPr>
          <w:t>12.3.1</w:t>
        </w:r>
        <w:r w:rsidRPr="00083007">
          <w:rPr>
            <w:lang w:val="fr-CH"/>
          </w:rPr>
          <w:tab/>
        </w:r>
      </w:ins>
      <w:ins w:id="1744" w:author="Touraud, Michele" w:date="2015-06-11T14:24:00Z">
        <w:r w:rsidRPr="00083007">
          <w:rPr>
            <w:lang w:val="fr-CH"/>
          </w:rPr>
          <w:t>Les Décisions sont supprimées lorsqu</w:t>
        </w:r>
      </w:ins>
      <w:ins w:id="1745" w:author="Saxod, Nathalie" w:date="2015-09-11T11:48:00Z">
        <w:r w:rsidR="00067164">
          <w:rPr>
            <w:lang w:val="fr-CH"/>
          </w:rPr>
          <w:t>'</w:t>
        </w:r>
      </w:ins>
      <w:ins w:id="1746" w:author="Touraud, Michele" w:date="2015-06-11T14:24:00Z">
        <w:r w:rsidRPr="00083007">
          <w:rPr>
            <w:lang w:val="fr-CH"/>
          </w:rPr>
          <w:t>elles deviennent superflues pour l</w:t>
        </w:r>
      </w:ins>
      <w:ins w:id="1747" w:author="Touraud, Michele" w:date="2015-06-11T14:25:00Z">
        <w:r w:rsidRPr="00083007">
          <w:rPr>
            <w:lang w:val="fr-CH"/>
          </w:rPr>
          <w:t>e</w:t>
        </w:r>
      </w:ins>
      <w:ins w:id="1748" w:author="Touraud, Michele" w:date="2015-06-11T14:24:00Z">
        <w:r w:rsidRPr="00083007">
          <w:rPr>
            <w:lang w:val="fr-CH"/>
          </w:rPr>
          <w:t>s travaux d</w:t>
        </w:r>
      </w:ins>
      <w:ins w:id="1749" w:author="Saxod, Nathalie" w:date="2015-09-15T11:01:00Z">
        <w:r w:rsidR="00B72C42" w:rsidRPr="00083007">
          <w:rPr>
            <w:rFonts w:eastAsia="SimSun"/>
            <w:lang w:val="fr-CH"/>
          </w:rPr>
          <w:t>'</w:t>
        </w:r>
      </w:ins>
      <w:ins w:id="1750" w:author="Touraud, Michele" w:date="2015-06-11T14:24:00Z">
        <w:r w:rsidRPr="00083007">
          <w:rPr>
            <w:lang w:val="fr-CH"/>
          </w:rPr>
          <w:t xml:space="preserve">une </w:t>
        </w:r>
        <w:r w:rsidR="00067164" w:rsidRPr="00083007">
          <w:rPr>
            <w:lang w:val="fr-CH"/>
          </w:rPr>
          <w:t>c</w:t>
        </w:r>
        <w:r w:rsidRPr="00083007">
          <w:rPr>
            <w:lang w:val="fr-CH"/>
          </w:rPr>
          <w:t>ommission d</w:t>
        </w:r>
      </w:ins>
      <w:ins w:id="1751" w:author="Saxod, Nathalie" w:date="2015-09-11T11:48:00Z">
        <w:r w:rsidR="00067164">
          <w:rPr>
            <w:lang w:val="fr-CH"/>
          </w:rPr>
          <w:t>'</w:t>
        </w:r>
      </w:ins>
      <w:ins w:id="1752" w:author="Touraud, Michele" w:date="2015-06-11T14:24:00Z">
        <w:r w:rsidRPr="00083007">
          <w:rPr>
            <w:lang w:val="fr-CH"/>
          </w:rPr>
          <w:t>études</w:t>
        </w:r>
      </w:ins>
      <w:ins w:id="1753" w:author="Royer, Veronique" w:date="2015-05-25T15:43:00Z">
        <w:r w:rsidRPr="00083007">
          <w:rPr>
            <w:lang w:val="fr-CH"/>
          </w:rPr>
          <w:t>.</w:t>
        </w:r>
      </w:ins>
    </w:p>
    <w:p w:rsidR="004E1B21" w:rsidRPr="00083007" w:rsidRDefault="004E1B21" w:rsidP="00067164">
      <w:pPr>
        <w:rPr>
          <w:ins w:id="1754" w:author="Royer, Veronique" w:date="2015-05-25T15:43:00Z"/>
          <w:lang w:val="fr-CH"/>
        </w:rPr>
      </w:pPr>
      <w:ins w:id="1755" w:author="Royer, Veronique" w:date="2015-05-25T15:43:00Z">
        <w:r w:rsidRPr="00083007">
          <w:rPr>
            <w:lang w:val="fr-CH"/>
          </w:rPr>
          <w:t>12.3.2</w:t>
        </w:r>
        <w:r w:rsidRPr="00083007">
          <w:rPr>
            <w:lang w:val="fr-CH"/>
          </w:rPr>
          <w:tab/>
        </w:r>
      </w:ins>
      <w:ins w:id="1756" w:author="Touraud, Michele" w:date="2015-06-11T14:25:00Z">
        <w:r w:rsidRPr="00083007">
          <w:rPr>
            <w:lang w:val="fr-CH"/>
          </w:rPr>
          <w:t xml:space="preserve">Chaque </w:t>
        </w:r>
        <w:r w:rsidR="00067164" w:rsidRPr="00083007">
          <w:rPr>
            <w:lang w:val="fr-CH"/>
          </w:rPr>
          <w:t>c</w:t>
        </w:r>
        <w:r w:rsidRPr="00083007">
          <w:rPr>
            <w:lang w:val="fr-CH"/>
          </w:rPr>
          <w:t>ommis</w:t>
        </w:r>
      </w:ins>
      <w:ins w:id="1757" w:author="Jones, Jacqueline" w:date="2015-06-26T17:09:00Z">
        <w:r w:rsidRPr="00083007">
          <w:rPr>
            <w:lang w:val="fr-CH"/>
          </w:rPr>
          <w:t>s</w:t>
        </w:r>
      </w:ins>
      <w:ins w:id="1758" w:author="Touraud, Michele" w:date="2015-06-11T14:25:00Z">
        <w:r w:rsidRPr="00083007">
          <w:rPr>
            <w:lang w:val="fr-CH"/>
          </w:rPr>
          <w:t>ion d</w:t>
        </w:r>
      </w:ins>
      <w:ins w:id="1759" w:author="Saxod, Nathalie" w:date="2015-09-11T11:48:00Z">
        <w:r w:rsidR="00067164">
          <w:rPr>
            <w:lang w:val="fr-CH"/>
          </w:rPr>
          <w:t>'</w:t>
        </w:r>
      </w:ins>
      <w:ins w:id="1760" w:author="Touraud, Michele" w:date="2015-06-11T14:25:00Z">
        <w:r w:rsidRPr="00083007">
          <w:rPr>
            <w:lang w:val="fr-CH"/>
          </w:rPr>
          <w:t>études peut supprimer des Décisions par consensus</w:t>
        </w:r>
      </w:ins>
      <w:ins w:id="1761" w:author="Royer, Veronique" w:date="2015-05-25T15:43:00Z">
        <w:r w:rsidRPr="00083007">
          <w:rPr>
            <w:lang w:val="fr-CH"/>
          </w:rPr>
          <w:t>.</w:t>
        </w:r>
      </w:ins>
    </w:p>
    <w:p w:rsidR="004E1B21" w:rsidRPr="00083007" w:rsidRDefault="004E1B21" w:rsidP="00067E7B">
      <w:pPr>
        <w:pStyle w:val="Heading1"/>
        <w:rPr>
          <w:ins w:id="1762" w:author="Royer, Veronique" w:date="2015-05-25T15:43:00Z"/>
          <w:lang w:val="fr-CH"/>
        </w:rPr>
      </w:pPr>
      <w:ins w:id="1763" w:author="Royer, Veronique" w:date="2015-05-25T15:43:00Z">
        <w:r w:rsidRPr="00083007">
          <w:rPr>
            <w:lang w:val="fr-CH"/>
          </w:rPr>
          <w:t>13</w:t>
        </w:r>
        <w:r w:rsidRPr="00083007">
          <w:rPr>
            <w:lang w:val="fr-CH"/>
          </w:rPr>
          <w:tab/>
          <w:t>Questions de l'UIT-R</w:t>
        </w:r>
      </w:ins>
    </w:p>
    <w:p w:rsidR="004E1B21" w:rsidRPr="00083007" w:rsidRDefault="004E1B21" w:rsidP="00A754F3">
      <w:pPr>
        <w:pStyle w:val="Heading2"/>
        <w:rPr>
          <w:ins w:id="1764" w:author="Royer, Veronique" w:date="2015-05-25T15:43:00Z"/>
          <w:rFonts w:eastAsia="Arial Unicode MS"/>
          <w:lang w:val="fr-CH"/>
        </w:rPr>
      </w:pPr>
      <w:ins w:id="1765" w:author="Royer, Veronique" w:date="2015-05-25T15:43:00Z">
        <w:r w:rsidRPr="00083007">
          <w:rPr>
            <w:lang w:val="fr-CH"/>
          </w:rPr>
          <w:t>13.1</w:t>
        </w:r>
        <w:r w:rsidRPr="00083007">
          <w:rPr>
            <w:lang w:val="fr-CH"/>
          </w:rPr>
          <w:tab/>
          <w:t>Définition</w:t>
        </w:r>
      </w:ins>
    </w:p>
    <w:p w:rsidR="004E1B21" w:rsidRPr="00083007" w:rsidRDefault="004E1B21">
      <w:pPr>
        <w:rPr>
          <w:ins w:id="1766" w:author="Royer, Veronique" w:date="2015-05-25T15:45:00Z"/>
          <w:lang w:val="fr-CH"/>
        </w:rPr>
      </w:pPr>
      <w:ins w:id="1767" w:author="Royer, Veronique" w:date="2015-05-25T15:45:00Z">
        <w:r w:rsidRPr="00083007">
          <w:rPr>
            <w:lang w:val="fr-CH"/>
          </w:rPr>
          <w:t>Enoncé d'un problème technique, d'exploitation ou de procédure, qui est généralement traité par une Recommandation, un Manuel ou un Rapport (voir la Résolution UIT</w:t>
        </w:r>
        <w:r w:rsidRPr="00083007">
          <w:rPr>
            <w:lang w:val="fr-CH"/>
          </w:rPr>
          <w:noBreakHyphen/>
          <w:t xml:space="preserve">R 5). </w:t>
        </w:r>
      </w:ins>
      <w:moveToRangeStart w:id="1768" w:author="Royer, Veronique" w:date="2015-05-28T07:40:00Z" w:name="move420562165"/>
      <w:moveTo w:id="1769" w:author="Royer, Veronique" w:date="2015-05-28T07:40:00Z">
        <w:r w:rsidRPr="00083007">
          <w:rPr>
            <w:lang w:val="fr-CH"/>
          </w:rPr>
          <w:t>Chaque Question indique de façon concise le motif de l'étude et en décrit le champ d'application aussi précisément que possible. Elle devrait aussi, dans la mesure du possible, comprendre un programme de travail (c'est</w:t>
        </w:r>
        <w:r w:rsidRPr="00083007">
          <w:rPr>
            <w:lang w:val="fr-CH"/>
          </w:rPr>
          <w:noBreakHyphen/>
          <w:t>à</w:t>
        </w:r>
        <w:r w:rsidRPr="00083007">
          <w:rPr>
            <w:lang w:val="fr-CH"/>
          </w:rPr>
          <w:noBreakHyphen/>
          <w:t>dire les différentes phases de l'étude et la date d'achèvement prévue) et indiquer la forme sous laquelle la suite à donner doit être présentée (par exemple, Recommandation ou autre texte, etc.).</w:t>
        </w:r>
      </w:moveTo>
      <w:moveToRangeEnd w:id="1768"/>
    </w:p>
    <w:p w:rsidR="004E1B21" w:rsidRPr="00083007" w:rsidRDefault="004E1B21" w:rsidP="00067E7B">
      <w:pPr>
        <w:pStyle w:val="Heading2"/>
        <w:rPr>
          <w:ins w:id="1770" w:author="Royer, Veronique" w:date="2015-05-25T15:46:00Z"/>
          <w:rFonts w:eastAsia="Arial Unicode MS"/>
          <w:lang w:val="fr-CH"/>
        </w:rPr>
      </w:pPr>
      <w:ins w:id="1771" w:author="Royer, Veronique" w:date="2015-05-25T15:46:00Z">
        <w:r w:rsidRPr="00083007">
          <w:rPr>
            <w:lang w:val="fr-CH"/>
          </w:rPr>
          <w:t>13.2</w:t>
        </w:r>
        <w:r w:rsidRPr="00083007">
          <w:rPr>
            <w:lang w:val="fr-CH"/>
          </w:rPr>
          <w:tab/>
          <w:t>Adoption et approbation</w:t>
        </w:r>
      </w:ins>
    </w:p>
    <w:p w:rsidR="004E1B21" w:rsidRPr="00083007" w:rsidRDefault="004E1B21">
      <w:pPr>
        <w:pStyle w:val="Heading3"/>
        <w:rPr>
          <w:ins w:id="1772" w:author="Royer, Veronique" w:date="2015-05-25T15:46:00Z"/>
          <w:lang w:val="fr-CH"/>
        </w:rPr>
        <w:pPrChange w:id="1773" w:author="Royer, Veronique" w:date="2015-05-28T09:26:00Z">
          <w:pPr/>
        </w:pPrChange>
      </w:pPr>
      <w:ins w:id="1774" w:author="Royer, Veronique" w:date="2015-05-25T15:46:00Z">
        <w:r w:rsidRPr="00083007">
          <w:rPr>
            <w:lang w:val="fr-CH"/>
          </w:rPr>
          <w:t>13.2.1</w:t>
        </w:r>
        <w:r w:rsidRPr="00083007">
          <w:rPr>
            <w:lang w:val="fr-CH"/>
          </w:rPr>
          <w:tab/>
          <w:t>Considérations générales</w:t>
        </w:r>
      </w:ins>
    </w:p>
    <w:p w:rsidR="004E1B21" w:rsidRPr="00083007" w:rsidDel="00316184" w:rsidRDefault="004E1B21">
      <w:pPr>
        <w:rPr>
          <w:ins w:id="1775" w:author="Royer, Veronique" w:date="2015-05-25T15:49:00Z"/>
          <w:lang w:val="fr-CH"/>
        </w:rPr>
        <w:pPrChange w:id="1776" w:author="Touraud, Michele" w:date="2015-06-11T14:30:00Z">
          <w:pPr>
            <w:keepNext/>
          </w:pPr>
        </w:pPrChange>
      </w:pPr>
      <w:ins w:id="1777" w:author="Royer, Veronique" w:date="2015-05-25T15:49:00Z">
        <w:r w:rsidRPr="00083007">
          <w:rPr>
            <w:lang w:val="fr-CH"/>
          </w:rPr>
          <w:t>13.2.1.1</w:t>
        </w:r>
        <w:r w:rsidRPr="00083007">
          <w:rPr>
            <w:lang w:val="fr-CH"/>
          </w:rPr>
          <w:tab/>
        </w:r>
      </w:ins>
      <w:ins w:id="1778" w:author="Touraud, Michele" w:date="2015-06-11T14:28:00Z">
        <w:r w:rsidRPr="00083007">
          <w:rPr>
            <w:lang w:val="fr-CH"/>
          </w:rPr>
          <w:t xml:space="preserve">Des Questions nouvelles ou révisées, proposées au sein de </w:t>
        </w:r>
        <w:r w:rsidR="00A754F3" w:rsidRPr="00083007">
          <w:rPr>
            <w:lang w:val="fr-CH"/>
          </w:rPr>
          <w:t>c</w:t>
        </w:r>
        <w:r w:rsidRPr="00083007">
          <w:rPr>
            <w:lang w:val="fr-CH"/>
          </w:rPr>
          <w:t xml:space="preserve">ommissions d'études, peuvent être adoptées par une </w:t>
        </w:r>
        <w:r w:rsidR="00A754F3" w:rsidRPr="00083007">
          <w:rPr>
            <w:lang w:val="fr-CH"/>
          </w:rPr>
          <w:t>c</w:t>
        </w:r>
        <w:r w:rsidRPr="00083007">
          <w:rPr>
            <w:lang w:val="fr-CH"/>
          </w:rPr>
          <w:t>ommission d'études</w:t>
        </w:r>
      </w:ins>
      <w:ins w:id="1779" w:author="Touraud, Michele" w:date="2015-06-11T14:30:00Z">
        <w:r w:rsidRPr="00083007">
          <w:rPr>
            <w:lang w:val="fr-CH"/>
            <w:rPrChange w:id="1780" w:author="Touraud, Michele" w:date="2015-06-11T14:30:00Z">
              <w:rPr>
                <w:color w:val="000000"/>
              </w:rPr>
            </w:rPrChange>
          </w:rPr>
          <w:t xml:space="preserve"> selon la procédure énoncée au § 1</w:t>
        </w:r>
        <w:r w:rsidRPr="00083007">
          <w:rPr>
            <w:lang w:val="fr-CH"/>
          </w:rPr>
          <w:t>3</w:t>
        </w:r>
        <w:r w:rsidRPr="00083007">
          <w:rPr>
            <w:lang w:val="fr-CH"/>
            <w:rPrChange w:id="1781" w:author="Touraud, Michele" w:date="2015-06-11T14:30:00Z">
              <w:rPr>
                <w:color w:val="000000"/>
              </w:rPr>
            </w:rPrChange>
          </w:rPr>
          <w:t>.2</w:t>
        </w:r>
        <w:r w:rsidRPr="00083007">
          <w:rPr>
            <w:lang w:val="fr-CH"/>
          </w:rPr>
          <w:t>.2</w:t>
        </w:r>
      </w:ins>
      <w:ins w:id="1782" w:author="Touraud, Michele" w:date="2015-06-11T14:28:00Z">
        <w:r w:rsidRPr="00083007">
          <w:rPr>
            <w:lang w:val="fr-CH"/>
            <w:rPrChange w:id="1783" w:author="Touraud, Michele" w:date="2015-06-11T14:29:00Z">
              <w:rPr>
                <w:color w:val="000000"/>
              </w:rPr>
            </w:rPrChange>
          </w:rPr>
          <w:t xml:space="preserve"> et approuvées</w:t>
        </w:r>
      </w:ins>
      <w:ins w:id="1784" w:author="Royer, Veronique" w:date="2015-05-25T15:49:00Z">
        <w:r w:rsidRPr="00083007" w:rsidDel="00316184">
          <w:rPr>
            <w:lang w:val="fr-CH"/>
          </w:rPr>
          <w:t>:</w:t>
        </w:r>
      </w:ins>
    </w:p>
    <w:p w:rsidR="004E1B21" w:rsidRPr="00083007" w:rsidDel="00316184" w:rsidRDefault="004E1B21">
      <w:pPr>
        <w:pStyle w:val="enumlev1"/>
        <w:rPr>
          <w:ins w:id="1785" w:author="Royer, Veronique" w:date="2015-05-25T15:49:00Z"/>
          <w:lang w:val="fr-CH"/>
        </w:rPr>
        <w:pPrChange w:id="1786" w:author="Touraud, Michele" w:date="2015-06-11T14:34:00Z">
          <w:pPr>
            <w:pStyle w:val="TOC1"/>
          </w:pPr>
        </w:pPrChange>
      </w:pPr>
      <w:ins w:id="1787" w:author="Royer, Veronique" w:date="2015-05-25T15:49:00Z">
        <w:r w:rsidRPr="00083007" w:rsidDel="00316184">
          <w:rPr>
            <w:lang w:val="fr-CH"/>
          </w:rPr>
          <w:t>–</w:t>
        </w:r>
        <w:r w:rsidRPr="00083007" w:rsidDel="00316184">
          <w:rPr>
            <w:lang w:val="fr-CH"/>
          </w:rPr>
          <w:tab/>
        </w:r>
      </w:ins>
      <w:ins w:id="1788" w:author="Touraud, Michele" w:date="2015-06-11T14:33:00Z">
        <w:r w:rsidRPr="00083007">
          <w:rPr>
            <w:lang w:val="fr-CH"/>
          </w:rPr>
          <w:t>par l</w:t>
        </w:r>
      </w:ins>
      <w:ins w:id="1789" w:author="Saxod, Nathalie" w:date="2015-09-11T11:48:00Z">
        <w:r w:rsidR="00067164">
          <w:rPr>
            <w:lang w:val="fr-CH"/>
          </w:rPr>
          <w:t>'</w:t>
        </w:r>
      </w:ins>
      <w:ins w:id="1790" w:author="Touraud, Michele" w:date="2015-06-11T14:33:00Z">
        <w:r w:rsidRPr="00083007">
          <w:rPr>
            <w:lang w:val="fr-CH"/>
          </w:rPr>
          <w:t xml:space="preserve">Assemblée des radiocommunications </w:t>
        </w:r>
      </w:ins>
      <w:ins w:id="1791" w:author="Royer, Veronique" w:date="2015-05-25T15:49:00Z">
        <w:r w:rsidRPr="00083007" w:rsidDel="00316184">
          <w:rPr>
            <w:lang w:val="fr-CH"/>
          </w:rPr>
          <w:t>(</w:t>
        </w:r>
      </w:ins>
      <w:ins w:id="1792" w:author="Touraud, Michele" w:date="2015-06-11T14:34:00Z">
        <w:r w:rsidRPr="00083007">
          <w:rPr>
            <w:lang w:val="fr-CH"/>
          </w:rPr>
          <w:t>voir la</w:t>
        </w:r>
      </w:ins>
      <w:ins w:id="1793" w:author="Royer, Veronique" w:date="2015-05-25T15:49:00Z">
        <w:r w:rsidRPr="00083007" w:rsidDel="00316184">
          <w:rPr>
            <w:lang w:val="fr-CH"/>
          </w:rPr>
          <w:t xml:space="preserve"> R</w:t>
        </w:r>
      </w:ins>
      <w:ins w:id="1794" w:author="Touraud, Michele" w:date="2015-06-11T14:34:00Z">
        <w:r w:rsidRPr="00083007">
          <w:rPr>
            <w:lang w:val="fr-CH"/>
          </w:rPr>
          <w:t>é</w:t>
        </w:r>
      </w:ins>
      <w:ins w:id="1795" w:author="Royer, Veronique" w:date="2015-05-25T15:49:00Z">
        <w:r w:rsidRPr="00083007" w:rsidDel="00316184">
          <w:rPr>
            <w:lang w:val="fr-CH"/>
          </w:rPr>
          <w:t>solution </w:t>
        </w:r>
      </w:ins>
      <w:ins w:id="1796" w:author="Touraud, Michele" w:date="2015-06-11T14:34:00Z">
        <w:r w:rsidRPr="00083007">
          <w:rPr>
            <w:lang w:val="fr-CH"/>
          </w:rPr>
          <w:t>UIT</w:t>
        </w:r>
      </w:ins>
      <w:ins w:id="1797" w:author="Royer, Veronique" w:date="2015-05-25T15:49:00Z">
        <w:r w:rsidRPr="00083007" w:rsidDel="00316184">
          <w:rPr>
            <w:lang w:val="fr-CH"/>
          </w:rPr>
          <w:noBreakHyphen/>
          <w:t>R 5);</w:t>
        </w:r>
      </w:ins>
    </w:p>
    <w:p w:rsidR="004E1B21" w:rsidRPr="00083007" w:rsidRDefault="004E1B21">
      <w:pPr>
        <w:pStyle w:val="enumlev1"/>
        <w:rPr>
          <w:ins w:id="1798" w:author="Royer, Veronique" w:date="2015-05-25T15:49:00Z"/>
          <w:lang w:val="fr-CH"/>
        </w:rPr>
        <w:pPrChange w:id="1799" w:author="Royer, Veronique" w:date="2015-05-28T09:29:00Z">
          <w:pPr/>
        </w:pPrChange>
      </w:pPr>
      <w:ins w:id="1800" w:author="Royer, Veronique" w:date="2015-05-25T15:49:00Z">
        <w:r w:rsidRPr="00083007" w:rsidDel="00316184">
          <w:rPr>
            <w:lang w:val="fr-CH"/>
          </w:rPr>
          <w:t>–</w:t>
        </w:r>
        <w:r w:rsidRPr="00083007" w:rsidDel="00316184">
          <w:rPr>
            <w:lang w:val="fr-CH"/>
          </w:rPr>
          <w:tab/>
        </w:r>
      </w:ins>
      <w:ins w:id="1801" w:author="Touraud, Michele" w:date="2015-06-11T14:31:00Z">
        <w:r w:rsidRPr="00083007">
          <w:rPr>
            <w:lang w:val="fr-CH"/>
            <w:rPrChange w:id="1802" w:author="Touraud, Michele" w:date="2015-06-11T14:31:00Z">
              <w:rPr>
                <w:color w:val="000000"/>
              </w:rPr>
            </w:rPrChange>
          </w:rPr>
          <w:t xml:space="preserve">par voie de consultation dans l'intervalle entre deux Assemblées des radiocommunications, après adoption par une </w:t>
        </w:r>
        <w:r w:rsidR="00A754F3" w:rsidRPr="00083007">
          <w:rPr>
            <w:lang w:val="fr-CH"/>
          </w:rPr>
          <w:t>c</w:t>
        </w:r>
        <w:r w:rsidRPr="00083007">
          <w:rPr>
            <w:lang w:val="fr-CH"/>
            <w:rPrChange w:id="1803" w:author="Touraud, Michele" w:date="2015-06-11T14:31:00Z">
              <w:rPr>
                <w:color w:val="000000"/>
              </w:rPr>
            </w:rPrChange>
          </w:rPr>
          <w:t>ommission d'études</w:t>
        </w:r>
        <w:r w:rsidRPr="00083007">
          <w:rPr>
            <w:lang w:val="fr-CH"/>
          </w:rPr>
          <w:t>, conformément</w:t>
        </w:r>
      </w:ins>
      <w:r w:rsidR="00AE50BB" w:rsidRPr="00083007">
        <w:rPr>
          <w:lang w:val="fr-CH"/>
        </w:rPr>
        <w:t xml:space="preserve"> </w:t>
      </w:r>
      <w:ins w:id="1804" w:author="Touraud, Michele" w:date="2015-06-11T14:31:00Z">
        <w:r w:rsidRPr="00083007">
          <w:rPr>
            <w:lang w:val="fr-CH"/>
          </w:rPr>
          <w:t xml:space="preserve">aux dispositions figurant au </w:t>
        </w:r>
      </w:ins>
      <w:ins w:id="1805" w:author="Royer, Veronique" w:date="2015-05-25T15:49:00Z">
        <w:r w:rsidRPr="00083007">
          <w:rPr>
            <w:lang w:val="fr-CH"/>
          </w:rPr>
          <w:t>§ 13.2.3</w:t>
        </w:r>
        <w:r w:rsidRPr="00083007" w:rsidDel="00316184">
          <w:rPr>
            <w:lang w:val="fr-CH"/>
          </w:rPr>
          <w:t>.</w:t>
        </w:r>
      </w:ins>
    </w:p>
    <w:p w:rsidR="004E1B21" w:rsidRPr="00083007" w:rsidRDefault="004E1B21">
      <w:pPr>
        <w:rPr>
          <w:ins w:id="1806" w:author="Royer, Veronique" w:date="2015-05-25T15:50:00Z"/>
          <w:lang w:val="fr-CH"/>
        </w:rPr>
      </w:pPr>
      <w:ins w:id="1807" w:author="Royer, Veronique" w:date="2015-05-25T15:49:00Z">
        <w:r w:rsidRPr="00083007">
          <w:rPr>
            <w:lang w:val="fr-CH"/>
          </w:rPr>
          <w:t>13.2.1.2</w:t>
        </w:r>
        <w:r w:rsidRPr="00083007">
          <w:rPr>
            <w:lang w:val="fr-CH"/>
          </w:rPr>
          <w:tab/>
        </w:r>
      </w:ins>
      <w:ins w:id="1808" w:author="Royer, Veronique" w:date="2015-05-25T15:50:00Z">
        <w:r w:rsidRPr="00083007">
          <w:rPr>
            <w:lang w:val="fr-CH"/>
          </w:rPr>
          <w:t xml:space="preserve">Les </w:t>
        </w:r>
        <w:r w:rsidR="00A754F3" w:rsidRPr="00083007">
          <w:rPr>
            <w:lang w:val="fr-CH"/>
          </w:rPr>
          <w:t>c</w:t>
        </w:r>
        <w:r w:rsidRPr="00083007">
          <w:rPr>
            <w:lang w:val="fr-CH"/>
          </w:rPr>
          <w:t>ommissions d'études évalueront les projets de nouvelle Question proposés pour adoption par rapport aux lignes directrices énoncées au § 3.1.16</w:t>
        </w:r>
        <w:r w:rsidRPr="00083007">
          <w:rPr>
            <w:i/>
            <w:iCs/>
            <w:lang w:val="fr-CH"/>
          </w:rPr>
          <w:t xml:space="preserve"> </w:t>
        </w:r>
        <w:r w:rsidRPr="00083007">
          <w:rPr>
            <w:lang w:val="fr-CH"/>
          </w:rPr>
          <w:t>ci-dessus et joindront cette évaluation lorsqu'elles soumettront ces Questions aux administrations pour approbation selon la présente Résolution.</w:t>
        </w:r>
      </w:ins>
    </w:p>
    <w:p w:rsidR="004E1B21" w:rsidRPr="00083007" w:rsidRDefault="004E1B21" w:rsidP="00067164">
      <w:pPr>
        <w:rPr>
          <w:ins w:id="1809" w:author="Royer, Veronique" w:date="2015-05-25T15:51:00Z"/>
          <w:lang w:val="fr-CH"/>
        </w:rPr>
      </w:pPr>
      <w:ins w:id="1810" w:author="Royer, Veronique" w:date="2015-05-25T15:51:00Z">
        <w:r w:rsidRPr="00083007">
          <w:rPr>
            <w:lang w:val="fr-CH"/>
          </w:rPr>
          <w:t>13.2.1.3</w:t>
        </w:r>
        <w:r w:rsidRPr="00083007">
          <w:rPr>
            <w:lang w:val="fr-CH"/>
          </w:rPr>
          <w:tab/>
          <w:t xml:space="preserve">Chaque Question est attribuée à une seule </w:t>
        </w:r>
        <w:r w:rsidR="00A754F3" w:rsidRPr="00083007">
          <w:rPr>
            <w:lang w:val="fr-CH"/>
          </w:rPr>
          <w:t>c</w:t>
        </w:r>
        <w:r w:rsidRPr="00083007">
          <w:rPr>
            <w:lang w:val="fr-CH"/>
          </w:rPr>
          <w:t>ommission d'études.</w:t>
        </w:r>
      </w:ins>
    </w:p>
    <w:p w:rsidR="004E1B21" w:rsidRPr="00083007" w:rsidRDefault="004E1B21" w:rsidP="00067164">
      <w:pPr>
        <w:rPr>
          <w:ins w:id="1811" w:author="Royer, Veronique" w:date="2015-05-25T15:51:00Z"/>
          <w:lang w:val="fr-CH"/>
        </w:rPr>
      </w:pPr>
      <w:ins w:id="1812" w:author="Royer, Veronique" w:date="2015-05-25T15:51:00Z">
        <w:r w:rsidRPr="00083007">
          <w:rPr>
            <w:lang w:val="fr-CH"/>
          </w:rPr>
          <w:t>13.2.1.4</w:t>
        </w:r>
        <w:r w:rsidRPr="00083007">
          <w:rPr>
            <w:lang w:val="fr-CH"/>
          </w:rPr>
          <w:tab/>
        </w:r>
      </w:ins>
      <w:ins w:id="1813" w:author="Touraud, Michele" w:date="2015-06-11T14:35:00Z">
        <w:r w:rsidRPr="00083007">
          <w:rPr>
            <w:lang w:val="fr-CH"/>
          </w:rPr>
          <w:t>En ce qui concerne l</w:t>
        </w:r>
      </w:ins>
      <w:ins w:id="1814" w:author="Royer, Veronique" w:date="2015-05-25T15:51:00Z">
        <w:r w:rsidRPr="00083007">
          <w:rPr>
            <w:lang w:val="fr-CH"/>
          </w:rPr>
          <w:t>es Questions nouvelles ou révisées approuvées par l'Assemblée des radiocommunications et portant sur des sujets</w:t>
        </w:r>
      </w:ins>
      <w:ins w:id="1815" w:author="Jones, Jacqueline" w:date="2015-06-26T11:00:00Z">
        <w:r w:rsidRPr="00083007">
          <w:rPr>
            <w:lang w:val="fr-CH"/>
          </w:rPr>
          <w:t xml:space="preserve"> que lui a </w:t>
        </w:r>
      </w:ins>
      <w:ins w:id="1816" w:author="Royer, Veronique" w:date="2015-05-25T15:51:00Z">
        <w:r w:rsidRPr="00083007">
          <w:rPr>
            <w:lang w:val="fr-CH"/>
          </w:rPr>
          <w:t>soumis la Conférence de plénipotentiaires, une autre conférence, le Conseil ou le Comité du Règlement des radiocommunications, conformément au numéro 129 de la Convention,</w:t>
        </w:r>
      </w:ins>
      <w:ins w:id="1817" w:author="Touraud, Michele" w:date="2015-06-11T14:37:00Z">
        <w:r w:rsidRPr="00083007">
          <w:rPr>
            <w:lang w:val="fr-CH"/>
          </w:rPr>
          <w:t xml:space="preserve"> le Directeur</w:t>
        </w:r>
      </w:ins>
      <w:ins w:id="1818" w:author="Royer, Veronique" w:date="2015-05-25T15:51:00Z">
        <w:r w:rsidRPr="00083007">
          <w:rPr>
            <w:lang w:val="fr-CH"/>
          </w:rPr>
          <w:t xml:space="preserve"> </w:t>
        </w:r>
      </w:ins>
      <w:ins w:id="1819" w:author="Touraud, Michele" w:date="2015-06-11T14:41:00Z">
        <w:r w:rsidRPr="00083007">
          <w:rPr>
            <w:color w:val="000000"/>
            <w:lang w:val="fr-CH"/>
          </w:rPr>
          <w:t xml:space="preserve">consulte, le plus tôt possible, les Présidents et Vice-Présidents des </w:t>
        </w:r>
        <w:r w:rsidR="00A754F3" w:rsidRPr="00083007">
          <w:rPr>
            <w:color w:val="000000"/>
            <w:lang w:val="fr-CH"/>
          </w:rPr>
          <w:t>c</w:t>
        </w:r>
        <w:r w:rsidRPr="00083007">
          <w:rPr>
            <w:color w:val="000000"/>
            <w:lang w:val="fr-CH"/>
          </w:rPr>
          <w:t xml:space="preserve">ommissions d'études et détermine la </w:t>
        </w:r>
        <w:r w:rsidR="00A754F3" w:rsidRPr="00083007">
          <w:rPr>
            <w:color w:val="000000"/>
            <w:lang w:val="fr-CH"/>
          </w:rPr>
          <w:t>c</w:t>
        </w:r>
        <w:r w:rsidRPr="00083007">
          <w:rPr>
            <w:color w:val="000000"/>
            <w:lang w:val="fr-CH"/>
          </w:rPr>
          <w:t>ommission d'études à laquelle la Question doit être attribuée, et l'urgence des études</w:t>
        </w:r>
      </w:ins>
      <w:ins w:id="1820" w:author="Royer, Veronique" w:date="2015-05-25T15:51:00Z">
        <w:r w:rsidRPr="00083007">
          <w:rPr>
            <w:lang w:val="fr-CH"/>
          </w:rPr>
          <w:t>.</w:t>
        </w:r>
      </w:ins>
    </w:p>
    <w:p w:rsidR="004E1B21" w:rsidRPr="00083007" w:rsidRDefault="004E1B21" w:rsidP="00067164">
      <w:pPr>
        <w:rPr>
          <w:ins w:id="1821" w:author="Royer, Veronique" w:date="2015-05-25T15:52:00Z"/>
          <w:lang w:val="fr-CH"/>
        </w:rPr>
      </w:pPr>
      <w:ins w:id="1822" w:author="Royer, Veronique" w:date="2015-05-25T15:51:00Z">
        <w:r w:rsidRPr="00083007">
          <w:rPr>
            <w:lang w:val="fr-CH"/>
          </w:rPr>
          <w:t>13.2.1.5</w:t>
        </w:r>
        <w:r w:rsidRPr="00083007">
          <w:rPr>
            <w:lang w:val="fr-CH"/>
          </w:rPr>
          <w:tab/>
        </w:r>
      </w:ins>
      <w:ins w:id="1823" w:author="Royer, Veronique" w:date="2015-05-25T15:52:00Z">
        <w:r w:rsidRPr="00083007">
          <w:rPr>
            <w:lang w:val="fr-CH"/>
          </w:rPr>
          <w:t>Le Président de la Commission d'études, après consultation des Vice</w:t>
        </w:r>
        <w:r w:rsidRPr="00083007">
          <w:rPr>
            <w:lang w:val="fr-CH"/>
          </w:rPr>
          <w:noBreakHyphen/>
          <w:t xml:space="preserve">Présidents, attribue, dans la mesure du possible, la Question à un seul </w:t>
        </w:r>
        <w:r w:rsidR="00A754F3" w:rsidRPr="00083007">
          <w:rPr>
            <w:lang w:val="fr-CH"/>
          </w:rPr>
          <w:t>g</w:t>
        </w:r>
        <w:r w:rsidRPr="00083007">
          <w:rPr>
            <w:lang w:val="fr-CH"/>
          </w:rPr>
          <w:t xml:space="preserve">roupe de travail ou </w:t>
        </w:r>
        <w:r w:rsidR="00A754F3" w:rsidRPr="00083007">
          <w:rPr>
            <w:lang w:val="fr-CH"/>
          </w:rPr>
          <w:t>g</w:t>
        </w:r>
        <w:r w:rsidRPr="00083007">
          <w:rPr>
            <w:lang w:val="fr-CH"/>
          </w:rPr>
          <w:t xml:space="preserve">roupe d'action ou, selon l'urgence d'une nouvelle Question, propose la création d'un nouveau </w:t>
        </w:r>
        <w:r w:rsidR="00A754F3" w:rsidRPr="00083007">
          <w:rPr>
            <w:lang w:val="fr-CH"/>
          </w:rPr>
          <w:t>g</w:t>
        </w:r>
        <w:r w:rsidRPr="00083007">
          <w:rPr>
            <w:lang w:val="fr-CH"/>
          </w:rPr>
          <w:t>roupe d'action (voir le § </w:t>
        </w:r>
      </w:ins>
      <w:ins w:id="1824" w:author="Touraud, Michele" w:date="2015-06-11T14:42:00Z">
        <w:r w:rsidRPr="00083007">
          <w:rPr>
            <w:lang w:val="fr-CH"/>
          </w:rPr>
          <w:t>3.2.4</w:t>
        </w:r>
      </w:ins>
      <w:ins w:id="1825" w:author="Royer, Veronique" w:date="2015-05-25T15:52:00Z">
        <w:r w:rsidRPr="00083007">
          <w:rPr>
            <w:lang w:val="fr-CH"/>
          </w:rPr>
          <w:t xml:space="preserve">); ou encore décide de renvoyer l'examen de la Question à la réunion suivante de la </w:t>
        </w:r>
        <w:r w:rsidR="00A754F3" w:rsidRPr="00083007">
          <w:rPr>
            <w:lang w:val="fr-CH"/>
          </w:rPr>
          <w:t>c</w:t>
        </w:r>
        <w:r w:rsidRPr="00083007">
          <w:rPr>
            <w:lang w:val="fr-CH"/>
          </w:rPr>
          <w:t xml:space="preserve">ommission d'études. </w:t>
        </w:r>
      </w:ins>
      <w:moveToRangeStart w:id="1826" w:author="Jones, Jacqueline" w:date="2015-06-30T10:02:00Z" w:name="move423421899"/>
      <w:moveTo w:id="1827" w:author="Jones, Jacqueline" w:date="2015-06-30T10:02:00Z">
        <w:r w:rsidRPr="00083007">
          <w:rPr>
            <w:lang w:val="fr-CH"/>
          </w:rPr>
          <w:t xml:space="preserve">Afin d'éviter les chevauchements d'activités, lorsqu'une Question relève de plus d'un </w:t>
        </w:r>
        <w:r w:rsidR="00A754F3" w:rsidRPr="00083007">
          <w:rPr>
            <w:lang w:val="fr-CH"/>
          </w:rPr>
          <w:t>g</w:t>
        </w:r>
        <w:r w:rsidRPr="00083007">
          <w:rPr>
            <w:lang w:val="fr-CH"/>
          </w:rPr>
          <w:t xml:space="preserve">roupe de travail, on désigne un </w:t>
        </w:r>
        <w:r w:rsidR="00A754F3" w:rsidRPr="00083007">
          <w:rPr>
            <w:lang w:val="fr-CH"/>
          </w:rPr>
          <w:t>g</w:t>
        </w:r>
        <w:r w:rsidRPr="00083007">
          <w:rPr>
            <w:lang w:val="fr-CH"/>
          </w:rPr>
          <w:t>roupe de travail précis, chargé d'établir la synthèse des textes et d'en assurer la coordination.</w:t>
        </w:r>
      </w:moveTo>
      <w:moveToRangeEnd w:id="1826"/>
    </w:p>
    <w:p w:rsidR="004E1B21" w:rsidRPr="00083007" w:rsidRDefault="004E1B21">
      <w:pPr>
        <w:pStyle w:val="Heading4"/>
        <w:rPr>
          <w:ins w:id="1828" w:author="Royer, Veronique" w:date="2015-05-25T15:54:00Z"/>
          <w:lang w:val="fr-CH"/>
          <w:rPrChange w:id="1829" w:author="Touraud, Michele" w:date="2015-06-11T14:43:00Z">
            <w:rPr>
              <w:ins w:id="1830" w:author="Royer, Veronique" w:date="2015-05-25T15:54:00Z"/>
            </w:rPr>
          </w:rPrChange>
        </w:rPr>
        <w:pPrChange w:id="1831" w:author="Jones, Jacqueline" w:date="2015-06-26T11:03:00Z">
          <w:pPr/>
        </w:pPrChange>
      </w:pPr>
      <w:ins w:id="1832" w:author="Royer, Veronique" w:date="2015-05-25T15:53:00Z">
        <w:r w:rsidRPr="00083007">
          <w:rPr>
            <w:lang w:val="fr-CH"/>
          </w:rPr>
          <w:t>13.2.1.6</w:t>
        </w:r>
        <w:r w:rsidRPr="00083007">
          <w:rPr>
            <w:lang w:val="fr-CH"/>
          </w:rPr>
          <w:tab/>
        </w:r>
      </w:ins>
      <w:ins w:id="1833" w:author="Touraud, Michele" w:date="2015-06-11T14:43:00Z">
        <w:r w:rsidRPr="00083007">
          <w:rPr>
            <w:lang w:val="fr-CH"/>
          </w:rPr>
          <w:t>Mise à jour ou suppression de Questions</w:t>
        </w:r>
      </w:ins>
      <w:ins w:id="1834" w:author="Jones, Jacqueline" w:date="2015-06-29T16:11:00Z">
        <w:r w:rsidRPr="00083007">
          <w:rPr>
            <w:lang w:val="fr-CH"/>
          </w:rPr>
          <w:t xml:space="preserve"> de</w:t>
        </w:r>
      </w:ins>
      <w:ins w:id="1835" w:author="Touraud, Michele" w:date="2015-06-11T14:43:00Z">
        <w:r w:rsidRPr="00083007">
          <w:rPr>
            <w:lang w:val="fr-CH"/>
          </w:rPr>
          <w:t xml:space="preserve"> </w:t>
        </w:r>
      </w:ins>
      <w:ins w:id="1836" w:author="Saxod, Nathalie" w:date="2015-09-15T12:58:00Z">
        <w:r w:rsidR="00A754F3">
          <w:rPr>
            <w:lang w:val="fr-CH"/>
          </w:rPr>
          <w:t>l'</w:t>
        </w:r>
      </w:ins>
      <w:ins w:id="1837" w:author="Touraud, Michele" w:date="2015-06-11T14:43:00Z">
        <w:r w:rsidRPr="00083007">
          <w:rPr>
            <w:lang w:val="fr-CH"/>
          </w:rPr>
          <w:t>UIT-R</w:t>
        </w:r>
      </w:ins>
    </w:p>
    <w:p w:rsidR="004E1B21" w:rsidRPr="00083007" w:rsidRDefault="004E1B21" w:rsidP="00067164">
      <w:pPr>
        <w:rPr>
          <w:ins w:id="1838" w:author="Royer, Veronique" w:date="2015-05-25T15:55:00Z"/>
          <w:lang w:val="fr-CH"/>
        </w:rPr>
      </w:pPr>
      <w:ins w:id="1839" w:author="Royer, Veronique" w:date="2015-05-25T15:54:00Z">
        <w:r w:rsidRPr="00083007">
          <w:rPr>
            <w:lang w:val="fr-CH"/>
          </w:rPr>
          <w:t>13.2.1.6.1</w:t>
        </w:r>
        <w:r w:rsidRPr="00083007">
          <w:rPr>
            <w:lang w:val="fr-CH"/>
          </w:rPr>
          <w:tab/>
        </w:r>
      </w:ins>
      <w:ins w:id="1840" w:author="Royer, Veronique" w:date="2015-05-25T15:55:00Z">
        <w:r w:rsidRPr="00083007">
          <w:rPr>
            <w:lang w:val="fr-CH"/>
          </w:rPr>
          <w:t>En raison des coûts de traduction et de production des documents, il convient d'éviter autant que possible de mettre à jour des Questions UIT-R qui n'ont pas fait l'objet d'une révision de fond au cours des 10 à 15 dernières années.</w:t>
        </w:r>
      </w:ins>
    </w:p>
    <w:p w:rsidR="004E1B21" w:rsidRPr="00083007" w:rsidRDefault="004E1B21">
      <w:pPr>
        <w:rPr>
          <w:ins w:id="1841" w:author="Royer, Veronique" w:date="2015-05-25T15:55:00Z"/>
          <w:lang w:val="fr-CH"/>
        </w:rPr>
        <w:pPrChange w:id="1842" w:author="Jones, Jacqueline" w:date="2015-06-26T11:03:00Z">
          <w:pPr>
            <w:keepNext/>
            <w:keepLines/>
          </w:pPr>
        </w:pPrChange>
      </w:pPr>
      <w:ins w:id="1843" w:author="Royer, Veronique" w:date="2015-05-25T15:55:00Z">
        <w:r w:rsidRPr="00083007">
          <w:rPr>
            <w:lang w:val="fr-CH"/>
          </w:rPr>
          <w:t>13.2.1.6.2</w:t>
        </w:r>
        <w:r w:rsidRPr="00083007">
          <w:rPr>
            <w:lang w:val="fr-CH"/>
          </w:rPr>
          <w:tab/>
          <w:t xml:space="preserve">Les </w:t>
        </w:r>
        <w:r w:rsidR="00067164" w:rsidRPr="00083007">
          <w:rPr>
            <w:lang w:val="fr-CH"/>
          </w:rPr>
          <w:t>c</w:t>
        </w:r>
        <w:r w:rsidRPr="00083007">
          <w:rPr>
            <w:lang w:val="fr-CH"/>
          </w:rPr>
          <w:t>ommissions d'études des radiocommunications (y compris le CCV)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ins>
    </w:p>
    <w:p w:rsidR="004E1B21" w:rsidRPr="00083007" w:rsidRDefault="004E1B21">
      <w:pPr>
        <w:pStyle w:val="enumlev1"/>
        <w:rPr>
          <w:ins w:id="1844" w:author="Royer, Veronique" w:date="2015-05-25T15:55:00Z"/>
          <w:lang w:val="fr-CH"/>
        </w:rPr>
        <w:pPrChange w:id="1845" w:author="Royer, Veronique" w:date="2015-05-28T09:30:00Z">
          <w:pPr>
            <w:pStyle w:val="TOC1"/>
          </w:pPr>
        </w:pPrChange>
      </w:pPr>
      <w:ins w:id="1846" w:author="Royer, Veronique" w:date="2015-05-25T15:55:00Z">
        <w:r w:rsidRPr="00083007">
          <w:rPr>
            <w:lang w:val="fr-CH"/>
          </w:rPr>
          <w:t>–</w:t>
        </w:r>
        <w:r w:rsidRPr="00083007">
          <w:rPr>
            <w:lang w:val="fr-CH"/>
          </w:rPr>
          <w:tab/>
          <w:t>si le contenu des Questions demeure en partie d'actualité, son utilité justifie-t-elle qu'il continue d'être applicable à l'UIT</w:t>
        </w:r>
        <w:r w:rsidRPr="00083007">
          <w:rPr>
            <w:lang w:val="fr-CH"/>
          </w:rPr>
          <w:noBreakHyphen/>
          <w:t>R?</w:t>
        </w:r>
      </w:ins>
    </w:p>
    <w:p w:rsidR="004E1B21" w:rsidRPr="00083007" w:rsidRDefault="004E1B21">
      <w:pPr>
        <w:pStyle w:val="enumlev1"/>
        <w:rPr>
          <w:ins w:id="1847" w:author="Royer, Veronique" w:date="2015-05-25T15:55:00Z"/>
          <w:lang w:val="fr-CH"/>
        </w:rPr>
        <w:pPrChange w:id="1848" w:author="Royer, Veronique" w:date="2015-05-28T09:30:00Z">
          <w:pPr>
            <w:pStyle w:val="TOC1"/>
          </w:pPr>
        </w:pPrChange>
      </w:pPr>
      <w:ins w:id="1849" w:author="Royer, Veronique" w:date="2015-05-25T15:55:00Z">
        <w:r w:rsidRPr="00083007">
          <w:rPr>
            <w:lang w:val="fr-CH"/>
          </w:rPr>
          <w:t>–</w:t>
        </w:r>
        <w:r w:rsidRPr="00083007">
          <w:rPr>
            <w:lang w:val="fr-CH"/>
          </w:rPr>
          <w:tab/>
          <w:t>existe-t-il une autre Question élaborée ultérieurement qui traite du ou des mêmes sujets ou de sujets analogues et qui pourrait traiter des points figurant dans l'ancien texte?</w:t>
        </w:r>
      </w:ins>
    </w:p>
    <w:p w:rsidR="004E1B21" w:rsidRPr="00083007" w:rsidRDefault="004E1B21">
      <w:pPr>
        <w:pStyle w:val="enumlev1"/>
        <w:rPr>
          <w:ins w:id="1850" w:author="Royer, Veronique" w:date="2015-05-25T15:41:00Z"/>
          <w:lang w:val="fr-CH"/>
        </w:rPr>
        <w:pPrChange w:id="1851" w:author="Royer, Veronique" w:date="2015-05-28T09:30:00Z">
          <w:pPr/>
        </w:pPrChange>
      </w:pPr>
      <w:ins w:id="1852" w:author="Royer, Veronique" w:date="2015-05-25T15:55:00Z">
        <w:r w:rsidRPr="00083007">
          <w:rPr>
            <w:lang w:val="fr-CH"/>
          </w:rPr>
          <w:t>–</w:t>
        </w:r>
        <w:r w:rsidRPr="00083007">
          <w:rPr>
            <w:lang w:val="fr-CH"/>
          </w:rPr>
          <w:tab/>
          <w:t>au cas où seule une partie de la Question est considérée comme toujours utile, il faudrait envisager de transférer cette partie dans une autre Question élaborée ultérieurement.</w:t>
        </w:r>
      </w:ins>
    </w:p>
    <w:p w:rsidR="004E1B21" w:rsidRPr="00083007" w:rsidDel="005626D0" w:rsidRDefault="004E1B21" w:rsidP="00067E7B">
      <w:pPr>
        <w:pStyle w:val="enumlev1"/>
        <w:rPr>
          <w:del w:id="1853" w:author="Royer, Veronique" w:date="2015-05-25T15:56:00Z"/>
          <w:lang w:val="fr-CH"/>
        </w:rPr>
      </w:pPr>
      <w:del w:id="1854" w:author="Royer, Veronique" w:date="2015-05-25T15:56:00Z">
        <w:r w:rsidRPr="00083007" w:rsidDel="005626D0">
          <w:rPr>
            <w:lang w:val="fr-CH"/>
          </w:rPr>
          <w:tab/>
          <w:delText>Le Directeur publie, y compris sous forme électronique, à intervalles réguliers, des informations et notamment diffuse:</w:delText>
        </w:r>
      </w:del>
    </w:p>
    <w:p w:rsidR="004E1B21" w:rsidRPr="00083007" w:rsidDel="005626D0" w:rsidRDefault="004E1B21" w:rsidP="00067E7B">
      <w:pPr>
        <w:pStyle w:val="enumlev1"/>
        <w:rPr>
          <w:del w:id="1855" w:author="Royer, Veronique" w:date="2015-05-25T15:56:00Z"/>
          <w:lang w:val="fr-CH"/>
        </w:rPr>
      </w:pPr>
      <w:del w:id="1856" w:author="Royer, Veronique" w:date="2015-05-25T15:56:00Z">
        <w:r w:rsidRPr="00083007" w:rsidDel="005626D0">
          <w:rPr>
            <w:lang w:val="fr-CH"/>
          </w:rPr>
          <w:delText>–</w:delText>
        </w:r>
        <w:r w:rsidRPr="00083007" w:rsidDel="005626D0">
          <w:rPr>
            <w:lang w:val="fr-CH"/>
          </w:rPr>
          <w:tab/>
          <w:delText>une invitation à participer aux travaux des Commissions d'études pour la prochaine période d'études;</w:delText>
        </w:r>
      </w:del>
    </w:p>
    <w:p w:rsidR="004E1B21" w:rsidRPr="00083007" w:rsidDel="005626D0" w:rsidRDefault="004E1B21" w:rsidP="00067E7B">
      <w:pPr>
        <w:pStyle w:val="enumlev1"/>
        <w:rPr>
          <w:del w:id="1857" w:author="Royer, Veronique" w:date="2015-05-25T15:56:00Z"/>
          <w:lang w:val="fr-CH"/>
        </w:rPr>
      </w:pPr>
      <w:del w:id="1858" w:author="Royer, Veronique" w:date="2015-05-25T15:56:00Z">
        <w:r w:rsidRPr="00083007" w:rsidDel="005626D0">
          <w:rPr>
            <w:lang w:val="fr-CH"/>
          </w:rPr>
          <w:delText>–</w:delText>
        </w:r>
        <w:r w:rsidRPr="00083007" w:rsidDel="005626D0">
          <w:rPr>
            <w:lang w:val="fr-CH"/>
          </w:rPr>
          <w:tab/>
          <w:delText>un formulaire à remplir pour l'envoi de la documentation;</w:delText>
        </w:r>
      </w:del>
    </w:p>
    <w:p w:rsidR="004E1B21" w:rsidRPr="00083007" w:rsidDel="005626D0" w:rsidRDefault="004E1B21" w:rsidP="00067E7B">
      <w:pPr>
        <w:pStyle w:val="enumlev1"/>
        <w:rPr>
          <w:del w:id="1859" w:author="Royer, Veronique" w:date="2015-05-25T15:56:00Z"/>
          <w:lang w:val="fr-CH"/>
        </w:rPr>
      </w:pPr>
      <w:del w:id="1860" w:author="Royer, Veronique" w:date="2015-05-25T15:56:00Z">
        <w:r w:rsidRPr="00083007" w:rsidDel="005626D0">
          <w:rPr>
            <w:lang w:val="fr-CH"/>
          </w:rPr>
          <w:delText>–</w:delText>
        </w:r>
        <w:r w:rsidRPr="00083007" w:rsidDel="005626D0">
          <w:rPr>
            <w:lang w:val="fr-CH"/>
          </w:rPr>
          <w:tab/>
          <w:delText>un calendrier des réunions pour au moins les douze prochains mois avec des mises à jour, le cas échéant;</w:delText>
        </w:r>
      </w:del>
    </w:p>
    <w:p w:rsidR="004E1B21" w:rsidRPr="00083007" w:rsidDel="005626D0" w:rsidRDefault="004E1B21" w:rsidP="00067E7B">
      <w:pPr>
        <w:pStyle w:val="enumlev1"/>
        <w:rPr>
          <w:del w:id="1861" w:author="Royer, Veronique" w:date="2015-05-25T15:56:00Z"/>
          <w:lang w:val="fr-CH"/>
        </w:rPr>
      </w:pPr>
      <w:del w:id="1862" w:author="Royer, Veronique" w:date="2015-05-25T15:56:00Z">
        <w:r w:rsidRPr="00083007" w:rsidDel="005626D0">
          <w:rPr>
            <w:lang w:val="fr-CH"/>
          </w:rPr>
          <w:delText>–</w:delText>
        </w:r>
        <w:r w:rsidRPr="00083007" w:rsidDel="005626D0">
          <w:rPr>
            <w:lang w:val="fr-CH"/>
          </w:rPr>
          <w:tab/>
          <w:delText>des invitations à toutes les réunions des Commissions d'études;</w:delText>
        </w:r>
      </w:del>
    </w:p>
    <w:p w:rsidR="004E1B21" w:rsidRPr="00083007" w:rsidDel="005626D0" w:rsidRDefault="004E1B21" w:rsidP="00067E7B">
      <w:pPr>
        <w:pStyle w:val="enumlev1"/>
        <w:rPr>
          <w:del w:id="1863" w:author="Royer, Veronique" w:date="2015-05-25T15:56:00Z"/>
          <w:lang w:val="fr-CH"/>
        </w:rPr>
      </w:pPr>
      <w:del w:id="1864" w:author="Royer, Veronique" w:date="2015-05-25T15:56:00Z">
        <w:r w:rsidRPr="00083007" w:rsidDel="005626D0">
          <w:rPr>
            <w:lang w:val="fr-CH"/>
          </w:rPr>
          <w:delText>–</w:delText>
        </w:r>
        <w:r w:rsidRPr="00083007" w:rsidDel="005626D0">
          <w:rPr>
            <w:lang w:val="fr-CH"/>
          </w:rPr>
          <w:tab/>
          <w:delText>les documents préparatoires et les Rapports finals des RPC;</w:delText>
        </w:r>
      </w:del>
    </w:p>
    <w:p w:rsidR="004E1B21" w:rsidRPr="00083007" w:rsidDel="005626D0" w:rsidRDefault="004E1B21" w:rsidP="00067E7B">
      <w:pPr>
        <w:pStyle w:val="enumlev1"/>
        <w:rPr>
          <w:del w:id="1865" w:author="Royer, Veronique" w:date="2015-05-25T15:56:00Z"/>
          <w:lang w:val="fr-CH"/>
        </w:rPr>
      </w:pPr>
      <w:del w:id="1866" w:author="Royer, Veronique" w:date="2015-05-25T15:56:00Z">
        <w:r w:rsidRPr="00083007" w:rsidDel="005626D0">
          <w:rPr>
            <w:lang w:val="fr-CH"/>
          </w:rPr>
          <w:delText>–</w:delText>
        </w:r>
        <w:r w:rsidRPr="00083007" w:rsidDel="005626D0">
          <w:rPr>
            <w:lang w:val="fr-CH"/>
          </w:rPr>
          <w:tab/>
          <w:delText>les documents préparatoires de l'Assemblée des radiocommunications.</w:delText>
        </w:r>
      </w:del>
    </w:p>
    <w:p w:rsidR="004E1B21" w:rsidRPr="00083007" w:rsidDel="005626D0" w:rsidRDefault="004E1B21" w:rsidP="00067E7B">
      <w:pPr>
        <w:rPr>
          <w:del w:id="1867" w:author="Royer, Veronique" w:date="2015-05-25T15:56:00Z"/>
          <w:lang w:val="fr-CH"/>
        </w:rPr>
      </w:pPr>
      <w:del w:id="1868" w:author="Royer, Veronique" w:date="2015-05-25T15:56:00Z">
        <w:r w:rsidRPr="00083007" w:rsidDel="005626D0">
          <w:rPr>
            <w:lang w:val="fr-CH"/>
          </w:rPr>
          <w:delText>Les informations suivantes seront fournies sur demande:</w:delText>
        </w:r>
      </w:del>
    </w:p>
    <w:p w:rsidR="004E1B21" w:rsidRPr="00083007" w:rsidDel="005626D0" w:rsidRDefault="004E1B21" w:rsidP="00067E7B">
      <w:pPr>
        <w:pStyle w:val="enumlev1"/>
        <w:rPr>
          <w:del w:id="1869" w:author="Royer, Veronique" w:date="2015-05-25T15:56:00Z"/>
          <w:lang w:val="fr-CH"/>
        </w:rPr>
      </w:pPr>
      <w:del w:id="1870" w:author="Royer, Veronique" w:date="2015-05-25T15:56:00Z">
        <w:r w:rsidRPr="00083007" w:rsidDel="005626D0">
          <w:rPr>
            <w:lang w:val="fr-CH"/>
          </w:rPr>
          <w:delText>–</w:delText>
        </w:r>
        <w:r w:rsidRPr="00083007" w:rsidDel="005626D0">
          <w:rPr>
            <w:lang w:val="fr-CH"/>
          </w:rPr>
          <w:tab/>
          <w:delText>les circulaires des Commissions d'études comprenant les invitations à toutes les réunions des Groupes de travail, des Groupes d'action et des Groupes mixtes de Rapporteurs avec un formulaire de demande de participation et un projet d'ordre du jour;</w:delText>
        </w:r>
      </w:del>
    </w:p>
    <w:p w:rsidR="004E1B21" w:rsidRPr="00083007" w:rsidDel="005626D0" w:rsidRDefault="004E1B21" w:rsidP="00067E7B">
      <w:pPr>
        <w:pStyle w:val="enumlev1"/>
        <w:rPr>
          <w:del w:id="1871" w:author="Royer, Veronique" w:date="2015-05-25T15:56:00Z"/>
          <w:lang w:val="fr-CH"/>
        </w:rPr>
      </w:pPr>
      <w:del w:id="1872" w:author="Royer, Veronique" w:date="2015-05-25T15:56:00Z">
        <w:r w:rsidRPr="00083007" w:rsidDel="005626D0">
          <w:rPr>
            <w:lang w:val="fr-CH"/>
          </w:rPr>
          <w:delText>–</w:delText>
        </w:r>
        <w:r w:rsidRPr="00083007" w:rsidDel="005626D0">
          <w:rPr>
            <w:lang w:val="fr-CH"/>
          </w:rPr>
          <w:tab/>
          <w:delText>les documents des Commissions d'études, des Groupes de travail, des Groupes d'action et des Groupes mixtes de Rapporteurs;</w:delText>
        </w:r>
      </w:del>
    </w:p>
    <w:p w:rsidR="004E1B21" w:rsidRPr="00083007" w:rsidRDefault="004E1B21" w:rsidP="00067E7B">
      <w:pPr>
        <w:pStyle w:val="enumlev1"/>
        <w:rPr>
          <w:lang w:val="fr-CH"/>
        </w:rPr>
      </w:pPr>
      <w:del w:id="1873" w:author="Royer, Veronique" w:date="2015-05-25T15:56:00Z">
        <w:r w:rsidRPr="00083007" w:rsidDel="005626D0">
          <w:rPr>
            <w:lang w:val="fr-CH"/>
          </w:rPr>
          <w:delText>–</w:delText>
        </w:r>
        <w:r w:rsidRPr="00083007" w:rsidDel="005626D0">
          <w:rPr>
            <w:lang w:val="fr-CH"/>
          </w:rPr>
          <w:tab/>
          <w:delText>d'autres informations susceptibles d'aider les membres.</w:delText>
        </w:r>
      </w:del>
    </w:p>
    <w:p w:rsidR="004E1B21" w:rsidRPr="00083007" w:rsidDel="005626D0" w:rsidRDefault="004E1B21">
      <w:pPr>
        <w:pStyle w:val="PartNo"/>
        <w:rPr>
          <w:del w:id="1874" w:author="Royer, Veronique" w:date="2015-05-25T15:57:00Z"/>
          <w:lang w:val="fr-CH"/>
        </w:rPr>
        <w:pPrChange w:id="1875" w:author="Royer, Veronique" w:date="2015-05-25T15:56:00Z">
          <w:pPr>
            <w:pStyle w:val="Call"/>
          </w:pPr>
        </w:pPrChange>
      </w:pPr>
      <w:del w:id="1876" w:author="Royer, Veronique" w:date="2015-05-25T15:57:00Z">
        <w:r w:rsidRPr="00083007" w:rsidDel="005626D0">
          <w:rPr>
            <w:lang w:val="fr-CH"/>
          </w:rPr>
          <w:delText>Partie 3</w:delText>
        </w:r>
      </w:del>
    </w:p>
    <w:p w:rsidR="004E1B21" w:rsidRPr="00083007" w:rsidDel="005626D0" w:rsidRDefault="004E1B21" w:rsidP="00067E7B">
      <w:pPr>
        <w:pStyle w:val="Parttitle"/>
        <w:rPr>
          <w:del w:id="1877" w:author="Royer, Veronique" w:date="2015-05-25T15:57:00Z"/>
          <w:lang w:val="fr-CH"/>
        </w:rPr>
      </w:pPr>
      <w:del w:id="1878" w:author="Royer, Veronique" w:date="2015-05-25T15:57:00Z">
        <w:r w:rsidRPr="00083007" w:rsidDel="005626D0">
          <w:rPr>
            <w:lang w:val="fr-CH"/>
          </w:rPr>
          <w:delText>Adoption et approbation</w:delText>
        </w:r>
      </w:del>
    </w:p>
    <w:p w:rsidR="004E1B21" w:rsidRPr="00083007" w:rsidRDefault="004E1B21">
      <w:pPr>
        <w:pStyle w:val="Normalaftertitle0"/>
        <w:rPr>
          <w:ins w:id="1879" w:author="Royer, Veronique" w:date="2015-05-25T15:58:00Z"/>
          <w:lang w:val="fr-CH"/>
        </w:rPr>
        <w:pPrChange w:id="1880" w:author="Royer, Veronique" w:date="2015-05-25T15:57:00Z">
          <w:pPr>
            <w:pStyle w:val="Heading1"/>
          </w:pPr>
        </w:pPrChange>
      </w:pPr>
      <w:bookmarkStart w:id="1881" w:name="_Toc180533331"/>
      <w:ins w:id="1882" w:author="Royer, Veronique" w:date="2015-05-25T15:57:00Z">
        <w:r w:rsidRPr="00083007">
          <w:rPr>
            <w:lang w:val="fr-CH"/>
          </w:rPr>
          <w:t>13.2.1.6.3</w:t>
        </w:r>
        <w:r w:rsidRPr="00083007">
          <w:rPr>
            <w:lang w:val="fr-CH"/>
          </w:rPr>
          <w:tab/>
        </w:r>
        <w:r w:rsidRPr="00083007">
          <w:rPr>
            <w:lang w:val="fr-CH"/>
            <w:rPrChange w:id="1883" w:author="Royer, Veronique" w:date="2015-05-25T15:57:00Z">
              <w:rPr/>
            </w:rPrChange>
          </w:rPr>
          <w:t xml:space="preserve">Pour faciliter l'examen, le Directeur s'efforce, avant chaque Assemblée des radiocommunications, d'entente avec les Présidents des </w:t>
        </w:r>
        <w:r w:rsidR="00DD34DD" w:rsidRPr="00083007">
          <w:rPr>
            <w:lang w:val="fr-CH"/>
            <w:rPrChange w:id="1884" w:author="Royer, Veronique" w:date="2015-05-25T15:57:00Z">
              <w:rPr>
                <w:lang w:val="fr-CH"/>
              </w:rPr>
            </w:rPrChange>
          </w:rPr>
          <w:t>c</w:t>
        </w:r>
        <w:r w:rsidRPr="00083007">
          <w:rPr>
            <w:lang w:val="fr-CH"/>
            <w:rPrChange w:id="1885" w:author="Royer, Veronique" w:date="2015-05-25T15:57:00Z">
              <w:rPr/>
            </w:rPrChange>
          </w:rPr>
          <w:t>ommissions d'études, d'établir des listes de Questions UIT-R répondant aux critères du §</w:t>
        </w:r>
      </w:ins>
      <w:ins w:id="1886" w:author="Jones, Jacqueline" w:date="2015-06-26T11:09:00Z">
        <w:r w:rsidRPr="00083007">
          <w:rPr>
            <w:lang w:val="fr-CH"/>
          </w:rPr>
          <w:t xml:space="preserve"> 13.2.6.1</w:t>
        </w:r>
      </w:ins>
      <w:ins w:id="1887" w:author="Royer, Veronique" w:date="2015-05-25T15:57:00Z">
        <w:r w:rsidRPr="00083007">
          <w:rPr>
            <w:lang w:val="fr-CH"/>
            <w:rPrChange w:id="1888" w:author="Royer, Veronique" w:date="2015-05-25T15:57:00Z">
              <w:rPr/>
            </w:rPrChange>
          </w:rPr>
          <w:t xml:space="preserve">. Après l'examen par les </w:t>
        </w:r>
        <w:r w:rsidR="00DD34DD" w:rsidRPr="00083007">
          <w:rPr>
            <w:lang w:val="fr-CH"/>
            <w:rPrChange w:id="1889" w:author="Royer, Veronique" w:date="2015-05-25T15:57:00Z">
              <w:rPr>
                <w:lang w:val="fr-CH"/>
              </w:rPr>
            </w:rPrChange>
          </w:rPr>
          <w:t>c</w:t>
        </w:r>
        <w:r w:rsidRPr="00083007">
          <w:rPr>
            <w:lang w:val="fr-CH"/>
            <w:rPrChange w:id="1890" w:author="Royer, Veronique" w:date="2015-05-25T15:57:00Z">
              <w:rPr/>
            </w:rPrChange>
          </w:rPr>
          <w:t xml:space="preserve">ommissions d'études concernées, les résultats devraient être portés à l'attention de l'Assemblée des radiocommunications suivante, par l'intermédiaire des Présidents des </w:t>
        </w:r>
        <w:r w:rsidR="00DD34DD" w:rsidRPr="00083007">
          <w:rPr>
            <w:lang w:val="fr-CH"/>
            <w:rPrChange w:id="1891" w:author="Royer, Veronique" w:date="2015-05-25T15:57:00Z">
              <w:rPr>
                <w:lang w:val="fr-CH"/>
              </w:rPr>
            </w:rPrChange>
          </w:rPr>
          <w:t>c</w:t>
        </w:r>
        <w:r w:rsidRPr="00083007">
          <w:rPr>
            <w:lang w:val="fr-CH"/>
            <w:rPrChange w:id="1892" w:author="Royer, Veronique" w:date="2015-05-25T15:57:00Z">
              <w:rPr/>
            </w:rPrChange>
          </w:rPr>
          <w:t>ommissions d'études.</w:t>
        </w:r>
      </w:ins>
    </w:p>
    <w:p w:rsidR="004E1B21" w:rsidRPr="00083007" w:rsidRDefault="004E1B21">
      <w:pPr>
        <w:pStyle w:val="Heading3"/>
        <w:rPr>
          <w:ins w:id="1893" w:author="Royer, Veronique" w:date="2015-05-25T15:57:00Z"/>
          <w:lang w:val="fr-CH"/>
        </w:rPr>
        <w:pPrChange w:id="1894" w:author="Royer, Veronique" w:date="2015-05-25T15:58:00Z">
          <w:pPr>
            <w:pStyle w:val="Heading1"/>
          </w:pPr>
        </w:pPrChange>
      </w:pPr>
      <w:ins w:id="1895" w:author="Royer, Veronique" w:date="2015-05-25T15:58:00Z">
        <w:r w:rsidRPr="00083007">
          <w:rPr>
            <w:lang w:val="fr-CH"/>
          </w:rPr>
          <w:t>13.2.2</w:t>
        </w:r>
        <w:r w:rsidRPr="00083007">
          <w:rPr>
            <w:lang w:val="fr-CH"/>
          </w:rPr>
          <w:tab/>
          <w:t>Adoption</w:t>
        </w:r>
      </w:ins>
    </w:p>
    <w:p w:rsidR="004E1B21" w:rsidRPr="00083007" w:rsidDel="005626D0" w:rsidRDefault="004E1B21" w:rsidP="00067E7B">
      <w:pPr>
        <w:pStyle w:val="Heading1"/>
        <w:rPr>
          <w:del w:id="1896" w:author="Royer, Veronique" w:date="2015-05-25T15:58:00Z"/>
          <w:lang w:val="fr-CH"/>
        </w:rPr>
      </w:pPr>
      <w:del w:id="1897" w:author="Royer, Veronique" w:date="2015-05-25T15:58:00Z">
        <w:r w:rsidRPr="00083007" w:rsidDel="005626D0">
          <w:rPr>
            <w:lang w:val="fr-CH"/>
          </w:rPr>
          <w:delText>10</w:delText>
        </w:r>
        <w:r w:rsidRPr="00083007" w:rsidDel="005626D0">
          <w:rPr>
            <w:lang w:val="fr-CH"/>
          </w:rPr>
          <w:tab/>
          <w:delText>Adoption et approbation des Recommandations</w:delText>
        </w:r>
        <w:bookmarkEnd w:id="1881"/>
      </w:del>
    </w:p>
    <w:p w:rsidR="004E1B21" w:rsidRPr="00083007" w:rsidRDefault="004E1B21" w:rsidP="00067E7B">
      <w:pPr>
        <w:pStyle w:val="Heading2"/>
        <w:rPr>
          <w:lang w:val="fr-CH"/>
        </w:rPr>
      </w:pPr>
      <w:bookmarkStart w:id="1898" w:name="_Toc180533332"/>
      <w:del w:id="1899" w:author="Royer, Veronique" w:date="2015-05-26T14:57:00Z">
        <w:r w:rsidRPr="00083007" w:rsidDel="0023063B">
          <w:rPr>
            <w:lang w:val="fr-CH"/>
          </w:rPr>
          <w:delText>10.1</w:delText>
        </w:r>
        <w:r w:rsidRPr="00083007" w:rsidDel="0023063B">
          <w:rPr>
            <w:lang w:val="fr-CH"/>
          </w:rPr>
          <w:tab/>
          <w:delText>Introduction</w:delText>
        </w:r>
      </w:del>
      <w:bookmarkEnd w:id="1898"/>
    </w:p>
    <w:p w:rsidR="004E1B21" w:rsidRPr="00083007" w:rsidDel="005626D0" w:rsidRDefault="004E1B21">
      <w:pPr>
        <w:rPr>
          <w:del w:id="1900" w:author="Royer, Veronique" w:date="2015-05-25T15:58:00Z"/>
          <w:lang w:val="fr-CH"/>
        </w:rPr>
      </w:pPr>
      <w:del w:id="1901" w:author="Royer, Veronique" w:date="2015-05-25T15:58:00Z">
        <w:r w:rsidRPr="00083007" w:rsidDel="005626D0">
          <w:rPr>
            <w:bCs/>
            <w:lang w:val="fr-CH"/>
          </w:rPr>
          <w:delText>10.1.1</w:delText>
        </w:r>
        <w:r w:rsidRPr="00083007" w:rsidDel="005626D0">
          <w:rPr>
            <w:lang w:val="fr-CH"/>
          </w:rPr>
          <w:tab/>
          <w:delText>Lorsque l'étude est parvenue à un degré d'élaboration avancé, sur la base de l'examen des documents de l'UIT-R et des contributions d'Etats Membres, de Membres de Secteur, d'Associés ou d'établissements universitaires, examen qui a abouti à un projet de Recommandation nouvelle ou révisée, la procédure d'approbation à suivre comprend deux étapes:</w:delText>
        </w:r>
      </w:del>
    </w:p>
    <w:p w:rsidR="004E1B21" w:rsidRPr="00083007" w:rsidDel="005626D0" w:rsidRDefault="004E1B21">
      <w:pPr>
        <w:pStyle w:val="enumlev1"/>
        <w:rPr>
          <w:del w:id="1902" w:author="Royer, Veronique" w:date="2015-05-25T15:58:00Z"/>
          <w:lang w:val="fr-CH"/>
        </w:rPr>
        <w:pPrChange w:id="1903" w:author="Royer, Veronique" w:date="2015-05-28T09:32:00Z">
          <w:pPr>
            <w:pStyle w:val="TOC1"/>
          </w:pPr>
        </w:pPrChange>
      </w:pPr>
      <w:del w:id="1904" w:author="Royer, Veronique" w:date="2015-05-25T15:58:00Z">
        <w:r w:rsidRPr="00083007" w:rsidDel="005626D0">
          <w:rPr>
            <w:lang w:val="fr-CH"/>
          </w:rPr>
          <w:delText>–</w:delText>
        </w:r>
        <w:r w:rsidRPr="00083007" w:rsidDel="005626D0">
          <w:rPr>
            <w:lang w:val="fr-CH"/>
          </w:rPr>
          <w:tab/>
          <w:delText>adoption par la Commission d'études concernée; selon les circonstances, le projet peut être adopté à l'occasion d'une réunion de la Commission d'études ou par correspondance, après la réunion de la Commission d'études (voir le § 10.2);</w:delText>
        </w:r>
      </w:del>
    </w:p>
    <w:p w:rsidR="004E1B21" w:rsidRPr="00083007" w:rsidDel="005626D0" w:rsidRDefault="004E1B21">
      <w:pPr>
        <w:pStyle w:val="enumlev1"/>
        <w:rPr>
          <w:del w:id="1905" w:author="Royer, Veronique" w:date="2015-05-25T15:58:00Z"/>
          <w:lang w:val="fr-CH"/>
        </w:rPr>
        <w:pPrChange w:id="1906" w:author="Royer, Veronique" w:date="2015-05-28T09:32:00Z">
          <w:pPr>
            <w:pStyle w:val="TOC1"/>
          </w:pPr>
        </w:pPrChange>
      </w:pPr>
      <w:del w:id="1907" w:author="Royer, Veronique" w:date="2015-05-25T15:58:00Z">
        <w:r w:rsidRPr="00083007" w:rsidDel="005626D0">
          <w:rPr>
            <w:lang w:val="fr-CH"/>
          </w:rPr>
          <w:delText>–</w:delText>
        </w:r>
        <w:r w:rsidRPr="00083007" w:rsidDel="005626D0">
          <w:rPr>
            <w:lang w:val="fr-CH"/>
          </w:rPr>
          <w:tab/>
          <w:delText>après l'adoption, l'approbation par les Etats Membres, soit par voie de consultation, dans l'intervalle entre les Assemblées, soit à l'occasion d'une Assemblée des radiocommunications (voir le § 10.4).</w:delText>
        </w:r>
      </w:del>
    </w:p>
    <w:p w:rsidR="004E1B21" w:rsidRPr="00083007" w:rsidDel="005626D0" w:rsidRDefault="004E1B21">
      <w:pPr>
        <w:rPr>
          <w:del w:id="1908" w:author="Royer, Veronique" w:date="2015-05-25T15:58:00Z"/>
          <w:lang w:val="fr-CH"/>
        </w:rPr>
        <w:pPrChange w:id="1909" w:author="Royer, Veronique" w:date="2015-05-28T09:32:00Z">
          <w:pPr>
            <w:keepNext/>
            <w:keepLines/>
          </w:pPr>
        </w:pPrChange>
      </w:pPr>
      <w:moveFromRangeStart w:id="1910" w:author="Jones, Jacqueline" w:date="2015-06-30T10:10:00Z" w:name="move423422365"/>
      <w:moveFrom w:id="1911" w:author="Jones, Jacqueline" w:date="2015-06-30T10:10:00Z">
        <w:r w:rsidRPr="00083007" w:rsidDel="003276FA">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moveFrom>
      <w:moveFromRangeEnd w:id="1910"/>
    </w:p>
    <w:p w:rsidR="004E1B21" w:rsidRPr="00083007" w:rsidDel="005626D0" w:rsidRDefault="004E1B21" w:rsidP="00067E7B">
      <w:pPr>
        <w:rPr>
          <w:del w:id="1912" w:author="Royer, Veronique" w:date="2015-05-25T15:58:00Z"/>
          <w:lang w:val="fr-CH"/>
        </w:rPr>
      </w:pPr>
      <w:del w:id="1913" w:author="Royer, Veronique" w:date="2015-05-25T15:58:00Z">
        <w:r w:rsidRPr="00083007" w:rsidDel="005626D0">
          <w:rPr>
            <w:bCs/>
            <w:lang w:val="fr-CH"/>
          </w:rPr>
          <w:delText>10.1.2</w:delText>
        </w:r>
        <w:r w:rsidRPr="00083007" w:rsidDel="005626D0">
          <w:rPr>
            <w:lang w:val="fr-CH"/>
          </w:rPr>
          <w:tab/>
        </w:r>
      </w:del>
      <w:moveFromRangeStart w:id="1914" w:author="Jones, Jacqueline" w:date="2015-06-30T10:09:00Z" w:name="move423422275"/>
      <w:moveFrom w:id="1915" w:author="Jones, Jacqueline" w:date="2015-06-30T10:09:00Z">
        <w:r w:rsidRPr="00083007" w:rsidDel="003276FA">
          <w:rPr>
            <w:lang w:val="fr-CH"/>
          </w:rPr>
          <w:t>Il peut arriver, à titre exceptionnel, qu'aucune réunion de Commission d'études ne soit prévue en temps utile avant une Assemblée des radiocommunications et qu'un Groupe d'action ou Groupe de travail ait élaboré des projets de propositions de Recommandations nouvelles ou révisées appelant une procédure d'urgence. En ce cas, si la Commission d'études en décide ainsi à sa réunion précédente, le Président de la Commission d'études peut présenter ces propositions directement à l'Assemblée des radiocommunications</w:t>
        </w:r>
        <w:r w:rsidRPr="00083007" w:rsidDel="003276FA">
          <w:rPr>
            <w:bCs/>
            <w:lang w:val="fr-CH"/>
          </w:rPr>
          <w:t>, justification à l'appui,</w:t>
        </w:r>
        <w:r w:rsidRPr="00083007" w:rsidDel="003276FA">
          <w:rPr>
            <w:lang w:val="fr-CH"/>
          </w:rPr>
          <w:t xml:space="preserve"> et doit indiquer les motifs d'une telle procédure d'urgence.</w:t>
        </w:r>
      </w:moveFrom>
      <w:moveFromRangeEnd w:id="1914"/>
    </w:p>
    <w:p w:rsidR="004E1B21" w:rsidRPr="00083007" w:rsidRDefault="004E1B21" w:rsidP="00067164">
      <w:pPr>
        <w:pStyle w:val="Heading4"/>
        <w:rPr>
          <w:ins w:id="1916" w:author="Royer, Veronique" w:date="2015-05-25T15:59:00Z"/>
          <w:lang w:val="fr-CH"/>
        </w:rPr>
      </w:pPr>
      <w:ins w:id="1917" w:author="Royer, Veronique" w:date="2015-05-25T15:59:00Z">
        <w:r w:rsidRPr="00083007">
          <w:rPr>
            <w:lang w:val="fr-CH"/>
          </w:rPr>
          <w:t>13.2.2.1</w:t>
        </w:r>
        <w:r w:rsidRPr="00083007">
          <w:rPr>
            <w:lang w:val="fr-CH"/>
          </w:rPr>
          <w:tab/>
        </w:r>
      </w:ins>
      <w:ins w:id="1918" w:author="Jones, Jacqueline" w:date="2015-06-26T11:11:00Z">
        <w:r w:rsidRPr="00083007">
          <w:rPr>
            <w:lang w:val="fr-CH"/>
          </w:rPr>
          <w:t xml:space="preserve">Principaux éléments concernant </w:t>
        </w:r>
      </w:ins>
      <w:ins w:id="1919" w:author="Royer, Veronique" w:date="2015-05-25T15:59:00Z">
        <w:r w:rsidRPr="00083007">
          <w:rPr>
            <w:lang w:val="fr-CH"/>
          </w:rPr>
          <w:t xml:space="preserve">l'adoption d'une </w:t>
        </w:r>
      </w:ins>
      <w:ins w:id="1920" w:author="Royer, Veronique" w:date="2015-05-25T16:00:00Z">
        <w:r w:rsidRPr="00083007">
          <w:rPr>
            <w:lang w:val="fr-CH"/>
          </w:rPr>
          <w:t>Ques</w:t>
        </w:r>
      </w:ins>
      <w:ins w:id="1921" w:author="Royer, Veronique" w:date="2015-05-25T15:59:00Z">
        <w:r w:rsidRPr="00083007">
          <w:rPr>
            <w:lang w:val="fr-CH"/>
          </w:rPr>
          <w:t>tion nouvelle ou révisée</w:t>
        </w:r>
      </w:ins>
    </w:p>
    <w:p w:rsidR="00DD34DD" w:rsidRPr="00083007" w:rsidRDefault="00DD34DD" w:rsidP="00DD34DD">
      <w:pPr>
        <w:rPr>
          <w:lang w:val="fr-CH"/>
        </w:rPr>
      </w:pPr>
      <w:ins w:id="1922" w:author="Saxod, Nathalie" w:date="2015-09-15T13:36:00Z">
        <w:r w:rsidRPr="00083007">
          <w:rPr>
            <w:bCs/>
            <w:lang w:val="fr-CH"/>
          </w:rPr>
          <w:t>13.2.2.1.1</w:t>
        </w:r>
        <w:r w:rsidRPr="00083007">
          <w:rPr>
            <w:lang w:val="fr-CH"/>
          </w:rPr>
          <w:tab/>
          <w:t>Un projet de Question (nouvelle ou révisée)</w:t>
        </w:r>
        <w:r>
          <w:rPr>
            <w:lang w:val="fr-CH"/>
          </w:rPr>
          <w:t xml:space="preserve"> </w:t>
        </w:r>
        <w:r w:rsidRPr="00083007">
          <w:rPr>
            <w:lang w:val="fr-CH"/>
          </w:rPr>
          <w:t>est considéré comme adopté par</w:t>
        </w:r>
        <w:r>
          <w:rPr>
            <w:lang w:val="fr-CH"/>
          </w:rPr>
          <w:t xml:space="preserve"> </w:t>
        </w:r>
        <w:r w:rsidRPr="00083007">
          <w:rPr>
            <w:lang w:val="fr-CH"/>
          </w:rPr>
          <w:t xml:space="preserve">la commission d'études, </w:t>
        </w:r>
        <w:r w:rsidRPr="00083007">
          <w:rPr>
            <w:color w:val="000000"/>
            <w:lang w:val="fr-CH"/>
          </w:rPr>
          <w:t xml:space="preserve">si aucune délégation représentant un Etat Membre et participant à la réunion ne soulève d'objection à son sujet. En cas d'objection de la part d'un Etat Membre, </w:t>
        </w:r>
        <w:r w:rsidRPr="00083007">
          <w:rPr>
            <w:lang w:val="fr-CH"/>
          </w:rPr>
          <w:t>le Président de la commission d'études consulte la délégation concernée</w:t>
        </w:r>
        <w:r>
          <w:rPr>
            <w:lang w:val="fr-CH"/>
          </w:rPr>
          <w:t xml:space="preserve"> </w:t>
        </w:r>
        <w:r w:rsidRPr="00083007">
          <w:rPr>
            <w:lang w:val="fr-CH"/>
          </w:rPr>
          <w:t>pour trouver une solution à cette objection.</w:t>
        </w:r>
        <w:r>
          <w:rPr>
            <w:lang w:val="fr-CH"/>
          </w:rPr>
          <w:t xml:space="preserve"> </w:t>
        </w:r>
        <w:r w:rsidRPr="00083007">
          <w:rPr>
            <w:lang w:val="fr-CH"/>
          </w:rPr>
          <w:t>Au cas où le Président de la commission d'études ne peut trouver une solution à cette objection</w:t>
        </w:r>
        <w:r>
          <w:rPr>
            <w:lang w:val="fr-CH"/>
          </w:rPr>
          <w:t xml:space="preserve">, </w:t>
        </w:r>
        <w:r w:rsidRPr="00083007">
          <w:rPr>
            <w:lang w:val="fr-CH"/>
          </w:rPr>
          <w:t>l</w:t>
        </w:r>
        <w:r>
          <w:rPr>
            <w:lang w:val="fr-CH"/>
          </w:rPr>
          <w:t>'</w:t>
        </w:r>
        <w:r w:rsidRPr="00083007">
          <w:rPr>
            <w:lang w:val="fr-CH"/>
          </w:rPr>
          <w:t>Etat Membre doit motiver par écrit son objection</w:t>
        </w:r>
        <w:r>
          <w:rPr>
            <w:lang w:val="fr-CH"/>
          </w:rPr>
          <w:t>.</w:t>
        </w:r>
      </w:ins>
    </w:p>
    <w:p w:rsidR="004E1B21" w:rsidRPr="00083007" w:rsidRDefault="004E1B21">
      <w:pPr>
        <w:rPr>
          <w:lang w:val="fr-CH"/>
        </w:rPr>
      </w:pPr>
      <w:del w:id="1923" w:author="Royer, Veronique" w:date="2015-05-25T16:00:00Z">
        <w:r w:rsidRPr="00083007" w:rsidDel="005626D0">
          <w:rPr>
            <w:bCs/>
            <w:lang w:val="fr-CH"/>
          </w:rPr>
          <w:delText>10.1.3</w:delText>
        </w:r>
      </w:del>
      <w:del w:id="1924" w:author="Saxod, Nathalie" w:date="2015-09-15T13:35:00Z">
        <w:r w:rsidR="00DD34DD" w:rsidRPr="009876AE" w:rsidDel="00DD34DD">
          <w:tab/>
          <w:delText>L'approbation peut être recherchée uniquement pour un projet de Recommandation nouvelle ou révisée qui entre dans le cadre du mandat de la Commission d'études, tel qu'il est défini par les Questions qui lui ont été attribuées conformément aux numéros 129 et 149 de la Convention, ou par des sujets.</w:delText>
        </w:r>
      </w:del>
      <w:moveFromRangeStart w:id="1925" w:author="Jones, Jacqueline" w:date="2015-06-30T10:17:00Z" w:name="move423422780"/>
      <w:moveFrom w:id="1926" w:author="Jones, Jacqueline" w:date="2015-06-30T10:17:00Z">
        <w:r w:rsidRPr="00083007" w:rsidDel="003276FA">
          <w:rPr>
            <w:lang w:val="fr-CH"/>
          </w:rPr>
          <w:t xml:space="preserve"> Toutefois, elle peut aussi être recherchée pour la révision d'une Recommandation existante qui relève des attributions de la Commission d'études pour laquelle il n'existe pas de Question actuellement à l'étude.</w:t>
        </w:r>
      </w:moveFrom>
      <w:moveFromRangeEnd w:id="1925"/>
    </w:p>
    <w:p w:rsidR="00DD34DD" w:rsidRPr="009876AE" w:rsidDel="00DD34DD" w:rsidRDefault="00DD34DD" w:rsidP="00DD34DD">
      <w:pPr>
        <w:rPr>
          <w:del w:id="1927" w:author="Saxod, Nathalie" w:date="2015-09-15T13:37:00Z"/>
        </w:rPr>
      </w:pPr>
      <w:bookmarkStart w:id="1928" w:name="_Toc180533333"/>
      <w:del w:id="1929" w:author="Saxod, Nathalie" w:date="2015-09-15T13:37:00Z">
        <w:r w:rsidRPr="009876AE" w:rsidDel="00DD34DD">
          <w:rPr>
            <w:bCs/>
          </w:rPr>
          <w:delText>10.1.4</w:delText>
        </w:r>
        <w:r w:rsidRPr="009876AE" w:rsidDel="00DD34DD">
          <w:tab/>
          <w:delText>Si un projet (ou une révision) de Recommandation relève, exceptionnellement, de la compétence de plusieurs Commissions d'études, le Président de la Commission d'études qui propose l'approbation devrait consulter tous les Présidents des autres Commissions d'études concernées et tenir compte de leurs points de vue avant d'entamer les procédures décrites ci-après.</w:delText>
        </w:r>
      </w:del>
    </w:p>
    <w:p w:rsidR="00DD34DD" w:rsidRPr="009876AE" w:rsidDel="00DD34DD" w:rsidRDefault="00DD34DD" w:rsidP="00DD34DD">
      <w:pPr>
        <w:rPr>
          <w:del w:id="1930" w:author="Saxod, Nathalie" w:date="2015-09-15T13:37:00Z"/>
        </w:rPr>
      </w:pPr>
      <w:del w:id="1931" w:author="Saxod, Nathalie" w:date="2015-09-15T13:37:00Z">
        <w:r w:rsidRPr="009876AE" w:rsidDel="00DD34DD">
          <w:rPr>
            <w:bCs/>
          </w:rPr>
          <w:delText>10.1.5</w:delText>
        </w:r>
        <w:r w:rsidRPr="009876AE" w:rsidDel="00DD34DD">
          <w:tab/>
          <w:delText>Le Directeur fait connaître dans les plus brefs délais, par lettre circulaire, les résultats de l'application de la procédure susmentionnée, en y indiquant, s'il y a lieu, la date d'entrée en vigueur.</w:delText>
        </w:r>
      </w:del>
    </w:p>
    <w:p w:rsidR="00DD34DD" w:rsidRPr="009876AE" w:rsidDel="00DD34DD" w:rsidRDefault="00DD34DD" w:rsidP="00DD34DD">
      <w:pPr>
        <w:rPr>
          <w:del w:id="1932" w:author="Saxod, Nathalie" w:date="2015-09-15T13:37:00Z"/>
        </w:rPr>
      </w:pPr>
      <w:del w:id="1933" w:author="Saxod, Nathalie" w:date="2015-09-15T13:37:00Z">
        <w:r w:rsidRPr="009876AE" w:rsidDel="00DD34DD">
          <w:delText>10.1.6</w:delText>
        </w:r>
        <w:r w:rsidRPr="009876AE" w:rsidDel="00DD34DD">
          <w:tab/>
          <w:delText>S'il apparaît nécessaire d'apporter de légères modifications de forme ou de corriger des omissions ou des incohérences manifestes dans le texte, le Directeur peut procéder à ces modifications avec l'accord du Président de la ou des Commissions d'études</w:delText>
        </w:r>
        <w:r w:rsidDel="00DD34DD">
          <w:delText xml:space="preserve"> concernées</w:delText>
        </w:r>
        <w:r w:rsidRPr="009876AE" w:rsidDel="00DD34DD">
          <w:delText>.</w:delText>
        </w:r>
      </w:del>
    </w:p>
    <w:p w:rsidR="00DD34DD" w:rsidRPr="009876AE" w:rsidDel="00DD34DD" w:rsidRDefault="00DD34DD" w:rsidP="00DD34DD">
      <w:pPr>
        <w:rPr>
          <w:del w:id="1934" w:author="Saxod, Nathalie" w:date="2015-09-15T13:37:00Z"/>
        </w:rPr>
      </w:pPr>
      <w:del w:id="1935" w:author="Saxod, Nathalie" w:date="2015-09-15T13:37:00Z">
        <w:r w:rsidRPr="009876AE" w:rsidDel="00DD34DD">
          <w:delText>10.1.7</w:delText>
        </w:r>
        <w:r w:rsidRPr="009876AE" w:rsidDel="00DD34DD">
          <w:tab/>
          <w:delText>L'UIT publiera, dès que possible, les Recommandations nouvelles ou révisées approuvées, dans les langues officielles de l'Union.</w:delText>
        </w:r>
      </w:del>
    </w:p>
    <w:p w:rsidR="00DD34DD" w:rsidRPr="009876AE" w:rsidDel="00DD34DD" w:rsidRDefault="00DD34DD" w:rsidP="00DD34DD">
      <w:pPr>
        <w:rPr>
          <w:del w:id="1936" w:author="Saxod, Nathalie" w:date="2015-09-15T13:37:00Z"/>
        </w:rPr>
      </w:pPr>
      <w:del w:id="1937" w:author="Saxod, Nathalie" w:date="2015-09-15T13:37:00Z">
        <w:r w:rsidRPr="009876AE" w:rsidDel="00DD34DD">
          <w:delText>10.1.8</w:delText>
        </w:r>
        <w:r w:rsidRPr="009876AE" w:rsidDel="00DD34DD">
          <w:tab/>
          <w:delText xml:space="preserve">Un Etat Membre ou un Membre de Secteur qui s'estime lésé par une Recommandation approuvée au cours d'une période d'études peut exposer son cas au Directeur, qui le soumettra à la Commission d'études </w:delText>
        </w:r>
        <w:r w:rsidDel="00DD34DD">
          <w:delText>concernées,</w:delText>
        </w:r>
        <w:r w:rsidRPr="009876AE" w:rsidDel="00DD34DD">
          <w:delText xml:space="preserve"> afin qu'elle l'examine rapidement.</w:delText>
        </w:r>
      </w:del>
    </w:p>
    <w:p w:rsidR="00DD34DD" w:rsidRPr="009876AE" w:rsidDel="00DD34DD" w:rsidRDefault="00DD34DD" w:rsidP="00DD34DD">
      <w:pPr>
        <w:rPr>
          <w:del w:id="1938" w:author="Saxod, Nathalie" w:date="2015-09-15T13:37:00Z"/>
        </w:rPr>
      </w:pPr>
      <w:del w:id="1939" w:author="Saxod, Nathalie" w:date="2015-09-15T13:37:00Z">
        <w:r w:rsidRPr="009876AE" w:rsidDel="00DD34DD">
          <w:delText>10.1.9</w:delText>
        </w:r>
        <w:r w:rsidRPr="009876AE" w:rsidDel="00DD34DD">
          <w:tab/>
          <w:delText>Le Directeur communique à la prochaine Assemblée des radiocommunications tous les cas notifiés conformément au § 10.1.8.</w:delText>
        </w:r>
      </w:del>
    </w:p>
    <w:p w:rsidR="004E1B21" w:rsidRPr="00083007" w:rsidDel="005626D0" w:rsidRDefault="004E1B21">
      <w:pPr>
        <w:pStyle w:val="Heading2"/>
        <w:rPr>
          <w:del w:id="1940" w:author="Royer, Veronique" w:date="2015-05-25T16:01:00Z"/>
          <w:lang w:val="fr-CH"/>
        </w:rPr>
      </w:pPr>
      <w:del w:id="1941" w:author="Royer, Veronique" w:date="2015-05-25T16:01:00Z">
        <w:r w:rsidRPr="00083007" w:rsidDel="005626D0">
          <w:rPr>
            <w:lang w:val="fr-CH"/>
          </w:rPr>
          <w:delText>10.2</w:delText>
        </w:r>
        <w:r w:rsidRPr="00083007" w:rsidDel="005626D0">
          <w:rPr>
            <w:lang w:val="fr-CH"/>
          </w:rPr>
          <w:tab/>
          <w:delText>Adoption des Recommandations</w:delText>
        </w:r>
        <w:bookmarkEnd w:id="1928"/>
      </w:del>
    </w:p>
    <w:p w:rsidR="004E1B21" w:rsidRPr="00083007" w:rsidDel="005626D0" w:rsidRDefault="004E1B21">
      <w:pPr>
        <w:pStyle w:val="Heading3"/>
        <w:rPr>
          <w:del w:id="1942" w:author="Royer, Veronique" w:date="2015-05-25T16:01:00Z"/>
          <w:lang w:val="fr-CH"/>
        </w:rPr>
      </w:pPr>
      <w:bookmarkStart w:id="1943" w:name="_Toc180533334"/>
      <w:del w:id="1944" w:author="Royer, Veronique" w:date="2015-05-25T16:01:00Z">
        <w:r w:rsidRPr="00083007" w:rsidDel="005626D0">
          <w:rPr>
            <w:lang w:val="fr-CH"/>
          </w:rPr>
          <w:delText>10.2.1</w:delText>
        </w:r>
        <w:r w:rsidRPr="00083007" w:rsidDel="005626D0">
          <w:rPr>
            <w:lang w:val="fr-CH"/>
          </w:rPr>
          <w:tab/>
          <w:delText>Principes régissant l'adoption d'une Recommandation nouvelle ou révisée</w:delText>
        </w:r>
        <w:bookmarkEnd w:id="1943"/>
      </w:del>
    </w:p>
    <w:p w:rsidR="004E1B21" w:rsidRPr="00083007" w:rsidDel="005626D0" w:rsidRDefault="004E1B21">
      <w:pPr>
        <w:rPr>
          <w:del w:id="1945" w:author="Royer, Veronique" w:date="2015-05-25T16:01:00Z"/>
          <w:lang w:val="fr-CH"/>
        </w:rPr>
      </w:pPr>
      <w:moveFromRangeStart w:id="1946" w:author="Jones, Jacqueline" w:date="2015-06-30T10:21:00Z" w:name="move423423016"/>
      <w:moveFrom w:id="1947" w:author="Jones, Jacqueline" w:date="2015-06-30T10:21:00Z">
        <w:r w:rsidRPr="00083007" w:rsidDel="007622EC">
          <w:rPr>
            <w:bCs/>
            <w:lang w:val="fr-CH"/>
          </w:rPr>
          <w:t>10.2.1.1</w:t>
        </w:r>
        <w:r w:rsidRPr="00083007" w:rsidDel="007622EC">
          <w:rPr>
            <w:b/>
            <w:lang w:val="fr-CH"/>
          </w:rPr>
          <w:tab/>
        </w:r>
        <w:r w:rsidRPr="00083007" w:rsidDel="007622EC">
          <w:rPr>
            <w:lang w:val="fr-CH"/>
          </w:rPr>
          <w:t>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Commission d'études consulte la délégation concernée pour trouver une solution à cette objection. Si le Président de la Commission d'études ne peut trouver une solution à cette objection, l'Etat Membre doit motiver par écrit son objection.</w:t>
        </w:r>
      </w:moveFrom>
      <w:moveFromRangeEnd w:id="1946"/>
    </w:p>
    <w:p w:rsidR="004E1B21" w:rsidRPr="00083007" w:rsidDel="005626D0" w:rsidRDefault="004E1B21">
      <w:pPr>
        <w:rPr>
          <w:del w:id="1948" w:author="Royer, Veronique" w:date="2015-05-25T16:01:00Z"/>
          <w:lang w:val="fr-CH"/>
        </w:rPr>
        <w:pPrChange w:id="1949" w:author="Royer, Veronique" w:date="2015-05-28T09:32:00Z">
          <w:pPr>
            <w:keepNext/>
            <w:keepLines/>
          </w:pPr>
        </w:pPrChange>
      </w:pPr>
      <w:del w:id="1950" w:author="Royer, Veronique" w:date="2015-05-25T16:01:00Z">
        <w:r w:rsidRPr="00083007" w:rsidDel="005626D0">
          <w:rPr>
            <w:lang w:val="fr-CH"/>
          </w:rPr>
          <w:delText>10.2.1.2</w:delText>
        </w:r>
        <w:r w:rsidRPr="00083007" w:rsidDel="005626D0">
          <w:rPr>
            <w:lang w:val="fr-CH"/>
          </w:rPr>
          <w:tab/>
          <w:delText>S'il n'est pas possible de trouver une solution à une objection, on adoptera l'une des procédures suivantes, selon celle qui est applicable:</w:delText>
        </w:r>
      </w:del>
    </w:p>
    <w:p w:rsidR="004E1B21" w:rsidRPr="00083007" w:rsidDel="005626D0" w:rsidRDefault="004E1B21">
      <w:pPr>
        <w:pStyle w:val="enumlev1"/>
        <w:rPr>
          <w:del w:id="1951" w:author="Royer, Veronique" w:date="2015-05-25T16:01:00Z"/>
          <w:lang w:val="fr-CH"/>
        </w:rPr>
        <w:pPrChange w:id="1952" w:author="Royer, Veronique" w:date="2015-05-28T09:32:00Z">
          <w:pPr>
            <w:pStyle w:val="TOC1"/>
          </w:pPr>
        </w:pPrChange>
      </w:pPr>
      <w:del w:id="1953" w:author="Royer, Veronique" w:date="2015-05-25T16:01:00Z">
        <w:r w:rsidRPr="00083007" w:rsidDel="005626D0">
          <w:rPr>
            <w:i/>
            <w:iCs/>
            <w:lang w:val="fr-CH"/>
          </w:rPr>
          <w:delText>a)</w:delText>
        </w:r>
        <w:r w:rsidRPr="00083007" w:rsidDel="005626D0">
          <w:rPr>
            <w:lang w:val="fr-CH"/>
          </w:rPr>
          <w:tab/>
          <w:delText xml:space="preserve">si cette Recommandation fait suite à une </w:delText>
        </w:r>
        <w:r w:rsidRPr="00083007" w:rsidDel="005626D0">
          <w:rPr>
            <w:caps/>
            <w:lang w:val="fr-CH"/>
          </w:rPr>
          <w:delText>q</w:delText>
        </w:r>
        <w:r w:rsidRPr="00083007" w:rsidDel="005626D0">
          <w:rPr>
            <w:lang w:val="fr-CH"/>
          </w:rPr>
          <w:delText>uestion de la Catégorie C1 (voir la Résolution UIT-R 5) ou à d'autres questions relatives à une CMR, le texte en question est transmis à l'Assemblée des radiocommunications;</w:delText>
        </w:r>
      </w:del>
    </w:p>
    <w:p w:rsidR="004E1B21" w:rsidRPr="00083007" w:rsidDel="005626D0" w:rsidRDefault="004E1B21">
      <w:pPr>
        <w:pStyle w:val="enumlev1"/>
        <w:rPr>
          <w:del w:id="1954" w:author="Royer, Veronique" w:date="2015-05-25T16:01:00Z"/>
          <w:lang w:val="fr-CH"/>
        </w:rPr>
        <w:pPrChange w:id="1955" w:author="Royer, Veronique" w:date="2015-05-28T09:32:00Z">
          <w:pPr>
            <w:pStyle w:val="TOC1"/>
          </w:pPr>
        </w:pPrChange>
      </w:pPr>
      <w:del w:id="1956" w:author="Royer, Veronique" w:date="2015-05-25T16:01:00Z">
        <w:r w:rsidRPr="00083007" w:rsidDel="005626D0">
          <w:rPr>
            <w:i/>
            <w:iCs/>
            <w:lang w:val="fr-CH"/>
          </w:rPr>
          <w:delText>b)</w:delText>
        </w:r>
        <w:r w:rsidRPr="00083007" w:rsidDel="005626D0">
          <w:rPr>
            <w:lang w:val="fr-CH"/>
          </w:rPr>
          <w:tab/>
          <w:delText>dans les autres cas, le Président de la Commission d'études doit, compte tenu des vues exprimées par les délégations des Etats Membres assistant à la réunion,</w:delText>
        </w:r>
      </w:del>
    </w:p>
    <w:p w:rsidR="004E1B21" w:rsidRPr="00083007" w:rsidDel="005626D0" w:rsidRDefault="004E1B21">
      <w:pPr>
        <w:pStyle w:val="enumlev2"/>
        <w:rPr>
          <w:del w:id="1957" w:author="Royer, Veronique" w:date="2015-05-25T16:01:00Z"/>
          <w:lang w:val="fr-CH"/>
        </w:rPr>
        <w:pPrChange w:id="1958" w:author="Royer, Veronique" w:date="2015-05-28T09:32:00Z">
          <w:pPr>
            <w:pStyle w:val="TOC7"/>
          </w:pPr>
        </w:pPrChange>
      </w:pPr>
      <w:del w:id="1959" w:author="Royer, Veronique" w:date="2015-05-25T16:01:00Z">
        <w:r w:rsidRPr="00083007" w:rsidDel="005626D0">
          <w:rPr>
            <w:lang w:val="fr-CH"/>
          </w:rPr>
          <w:delText>–</w:delText>
        </w:r>
        <w:r w:rsidRPr="00083007" w:rsidDel="005626D0">
          <w:rPr>
            <w:lang w:val="fr-CH"/>
          </w:rPr>
          <w:tab/>
          <w:delText>transmettre le texte avec l'objection et les raisons de cette objection, comme indiqué ci-dessus, avec suffisamment d'éléments, obtenus par consensus, prouvant que l'objection technique a déjà été correctement examinée, à l'Assemblée des radiocommunications, si aucune réunion de la Commission d'études n'est prévue avant l'Assemblée des radiocommunications;</w:delText>
        </w:r>
      </w:del>
    </w:p>
    <w:p w:rsidR="004E1B21" w:rsidRPr="00083007" w:rsidDel="005626D0" w:rsidRDefault="004E1B21">
      <w:pPr>
        <w:pStyle w:val="enumlev2"/>
        <w:rPr>
          <w:del w:id="1960" w:author="Royer, Veronique" w:date="2015-05-25T16:01:00Z"/>
          <w:lang w:val="fr-CH"/>
        </w:rPr>
        <w:pPrChange w:id="1961" w:author="Royer, Veronique" w:date="2015-05-28T09:32:00Z">
          <w:pPr>
            <w:pStyle w:val="TOC7"/>
          </w:pPr>
        </w:pPrChange>
      </w:pPr>
      <w:del w:id="1962" w:author="Royer, Veronique" w:date="2015-05-25T16:01:00Z">
        <w:r w:rsidRPr="00083007" w:rsidDel="005626D0">
          <w:rPr>
            <w:lang w:val="fr-CH"/>
          </w:rPr>
          <w:delText>ou</w:delText>
        </w:r>
      </w:del>
    </w:p>
    <w:p w:rsidR="004E1B21" w:rsidRPr="00083007" w:rsidDel="005626D0" w:rsidRDefault="004E1B21">
      <w:pPr>
        <w:pStyle w:val="enumlev2"/>
        <w:rPr>
          <w:del w:id="1963" w:author="Royer, Veronique" w:date="2015-05-25T16:01:00Z"/>
          <w:lang w:val="fr-CH"/>
        </w:rPr>
        <w:pPrChange w:id="1964" w:author="Royer, Veronique" w:date="2015-05-28T09:32:00Z">
          <w:pPr>
            <w:pStyle w:val="TOC7"/>
          </w:pPr>
        </w:pPrChange>
      </w:pPr>
      <w:del w:id="1965" w:author="Royer, Veronique" w:date="2015-05-25T16:01:00Z">
        <w:r w:rsidRPr="00083007" w:rsidDel="005626D0">
          <w:rPr>
            <w:lang w:val="fr-CH"/>
          </w:rPr>
          <w:delText>–</w:delText>
        </w:r>
        <w:r w:rsidRPr="00083007" w:rsidDel="005626D0">
          <w:rPr>
            <w:lang w:val="fr-CH"/>
          </w:rPr>
          <w:tab/>
          <w:delText>si une réunion de la Commission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Commission d'études qui examinera le rapport du Groupe de travail, l'objection est maintenue, le Président de la Commission d'études transmet la question à l'Assemblée des radiocommunications.</w:delText>
        </w:r>
      </w:del>
    </w:p>
    <w:p w:rsidR="004E1B21" w:rsidRPr="00083007" w:rsidDel="005626D0" w:rsidRDefault="004E1B21">
      <w:pPr>
        <w:rPr>
          <w:del w:id="1966" w:author="Royer, Veronique" w:date="2015-05-25T16:01:00Z"/>
          <w:lang w:val="fr-CH"/>
        </w:rPr>
      </w:pPr>
      <w:moveFromRangeStart w:id="1967" w:author="Jones, Jacqueline" w:date="2015-06-30T10:23:00Z" w:name="move423423131"/>
      <w:moveFrom w:id="1968" w:author="Jones, Jacqueline" w:date="2015-06-30T10:23:00Z">
        <w:r w:rsidRPr="00083007" w:rsidDel="007622EC">
          <w:rPr>
            <w:lang w:val="fr-CH"/>
          </w:rPr>
          <w:t>Dans tous les cas, le Bureau des radiocommunications communique dès que possible à l'Assemblée des radiocommunications, au Groupe d'action ou au Groupe de travail, selon le cas, les raisons données par le Président de la Commission d'études, après consultation du Directeur, à l'appui de la décision prise, ainsi que l'objection détaillée formulée par l'administration qui a fait objection au projet de Recommandation nouvelle ou révisée.</w:t>
        </w:r>
      </w:moveFrom>
      <w:moveFromRangeEnd w:id="1967"/>
    </w:p>
    <w:p w:rsidR="004E1B21" w:rsidRPr="00083007" w:rsidRDefault="004E1B21">
      <w:pPr>
        <w:pStyle w:val="Heading4"/>
        <w:rPr>
          <w:lang w:val="fr-CH"/>
        </w:rPr>
        <w:pPrChange w:id="1969" w:author="Royer, Veronique" w:date="2015-05-28T09:32:00Z">
          <w:pPr>
            <w:pStyle w:val="Heading3"/>
          </w:pPr>
        </w:pPrChange>
      </w:pPr>
      <w:bookmarkStart w:id="1970" w:name="_Toc180533335"/>
      <w:del w:id="1971" w:author="Royer, Veronique" w:date="2015-05-25T16:01:00Z">
        <w:r w:rsidRPr="00083007" w:rsidDel="005626D0">
          <w:rPr>
            <w:lang w:val="fr-CH"/>
          </w:rPr>
          <w:delText>10.2.2</w:delText>
        </w:r>
      </w:del>
      <w:ins w:id="1972" w:author="Royer, Veronique" w:date="2015-05-25T16:01:00Z">
        <w:r w:rsidRPr="00083007">
          <w:rPr>
            <w:lang w:val="fr-CH"/>
          </w:rPr>
          <w:t>13.2.2</w:t>
        </w:r>
      </w:ins>
      <w:ins w:id="1973" w:author="Royer, Veronique" w:date="2015-05-25T16:02:00Z">
        <w:r w:rsidRPr="00083007">
          <w:rPr>
            <w:lang w:val="fr-CH"/>
          </w:rPr>
          <w:t>.2</w:t>
        </w:r>
      </w:ins>
      <w:r w:rsidRPr="00083007">
        <w:rPr>
          <w:lang w:val="fr-CH"/>
        </w:rPr>
        <w:tab/>
        <w:t>Procédure d'adoption lors d'une réunion de Commission d'études</w:t>
      </w:r>
      <w:bookmarkEnd w:id="1970"/>
    </w:p>
    <w:p w:rsidR="004E1B21" w:rsidRPr="00083007" w:rsidDel="007622EC" w:rsidRDefault="004E1B21">
      <w:pPr>
        <w:rPr>
          <w:lang w:val="fr-CH"/>
        </w:rPr>
      </w:pPr>
      <w:moveFromRangeStart w:id="1974" w:author="Jones, Jacqueline" w:date="2015-06-30T10:24:00Z" w:name="move423423216"/>
      <w:moveFrom w:id="1975" w:author="Jones, Jacqueline" w:date="2015-06-30T10:24:00Z">
        <w:r w:rsidRPr="00083007" w:rsidDel="007622EC">
          <w:rPr>
            <w:bCs/>
            <w:lang w:val="fr-CH"/>
          </w:rPr>
          <w:t>10.2.2.1</w:t>
        </w:r>
        <w:r w:rsidRPr="00083007" w:rsidDel="007622EC">
          <w:rPr>
            <w:b/>
            <w:lang w:val="fr-CH"/>
          </w:rPr>
          <w:tab/>
        </w:r>
        <w:r w:rsidRPr="00083007" w:rsidDel="007622EC">
          <w:rPr>
            <w:lang w:val="fr-CH"/>
          </w:rPr>
          <w:t>A la demande du Président de la Commission d'études, le Directeur annonce clairement l'intention de rechercher l'adoption de Recommandations nouvelles ou révisées à une réunion de la Commission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moveFrom>
    </w:p>
    <w:p w:rsidR="004E1B21" w:rsidRPr="00083007" w:rsidDel="005626D0" w:rsidRDefault="004E1B21">
      <w:pPr>
        <w:rPr>
          <w:del w:id="1976" w:author="Royer, Veronique" w:date="2015-05-25T16:01:00Z"/>
          <w:lang w:val="fr-CH"/>
        </w:rPr>
      </w:pPr>
      <w:moveFrom w:id="1977" w:author="Jones, Jacqueline" w:date="2015-06-30T10:24:00Z">
        <w:r w:rsidRPr="00083007" w:rsidDel="007622EC">
          <w:rPr>
            <w:lang w:val="fr-CH"/>
          </w:rPr>
          <w:t>Ces renseignements sont diffusés à tous les Etats Membres et aux Membres du Secteur et doivent être envoyés par le Directeur de façon qu'ils soient reçus, autant que possible, au moins deux mois avant la réunion.</w:t>
        </w:r>
      </w:moveFrom>
      <w:moveFromRangeEnd w:id="1974"/>
    </w:p>
    <w:p w:rsidR="004E1B21" w:rsidRPr="00083007" w:rsidRDefault="004E1B21">
      <w:pPr>
        <w:rPr>
          <w:lang w:val="fr-CH"/>
        </w:rPr>
      </w:pPr>
      <w:del w:id="1978" w:author="Royer, Veronique" w:date="2015-05-25T16:01:00Z">
        <w:r w:rsidRPr="00083007" w:rsidDel="005626D0">
          <w:rPr>
            <w:bCs/>
            <w:lang w:val="fr-CH"/>
          </w:rPr>
          <w:delText>10.2.2.2</w:delText>
        </w:r>
      </w:del>
      <w:ins w:id="1979" w:author="Royer, Veronique" w:date="2015-05-25T16:01:00Z">
        <w:r w:rsidRPr="00083007">
          <w:rPr>
            <w:bCs/>
            <w:lang w:val="fr-CH"/>
          </w:rPr>
          <w:t>13.2.2.</w:t>
        </w:r>
      </w:ins>
      <w:ins w:id="1980" w:author="Royer, Veronique" w:date="2015-05-25T16:03:00Z">
        <w:r w:rsidRPr="00083007">
          <w:rPr>
            <w:bCs/>
            <w:lang w:val="fr-CH"/>
          </w:rPr>
          <w:t>2.</w:t>
        </w:r>
      </w:ins>
      <w:ins w:id="1981" w:author="Royer, Veronique" w:date="2015-05-25T16:01:00Z">
        <w:r w:rsidRPr="00083007">
          <w:rPr>
            <w:bCs/>
            <w:lang w:val="fr-CH"/>
          </w:rPr>
          <w:t>1</w:t>
        </w:r>
      </w:ins>
      <w:r w:rsidRPr="00083007">
        <w:rPr>
          <w:bCs/>
          <w:lang w:val="fr-CH"/>
        </w:rPr>
        <w:tab/>
      </w:r>
      <w:r w:rsidRPr="00083007">
        <w:rPr>
          <w:lang w:val="fr-CH"/>
        </w:rPr>
        <w:t xml:space="preserve">Une Commission d'études peut examiner et adopter des projets de </w:t>
      </w:r>
      <w:del w:id="1982" w:author="Touraud, Michele" w:date="2015-06-11T15:07:00Z">
        <w:r w:rsidRPr="00083007" w:rsidDel="000A63C2">
          <w:rPr>
            <w:lang w:val="fr-CH"/>
          </w:rPr>
          <w:delText>Recommandation</w:delText>
        </w:r>
      </w:del>
      <w:r w:rsidR="00AE50BB" w:rsidRPr="00083007">
        <w:rPr>
          <w:lang w:val="fr-CH"/>
        </w:rPr>
        <w:t xml:space="preserve"> </w:t>
      </w:r>
      <w:ins w:id="1983" w:author="Touraud, Michele" w:date="2015-06-11T15:07:00Z">
        <w:r w:rsidRPr="00083007">
          <w:rPr>
            <w:lang w:val="fr-CH"/>
          </w:rPr>
          <w:t xml:space="preserve">Question </w:t>
        </w:r>
      </w:ins>
      <w:r w:rsidRPr="00083007">
        <w:rPr>
          <w:lang w:val="fr-CH"/>
        </w:rPr>
        <w:t xml:space="preserve">nouvelle ou révisée, lorsque les projets de textes </w:t>
      </w:r>
      <w:del w:id="1984" w:author="Touraud, Michele" w:date="2015-06-11T15:07:00Z">
        <w:r w:rsidRPr="00083007" w:rsidDel="000A63C2">
          <w:rPr>
            <w:lang w:val="fr-CH"/>
          </w:rPr>
          <w:delText>ont été préparés suffisamment longtemps avant sa réunion, de sorte qu'ils auront été</w:delText>
        </w:r>
      </w:del>
      <w:ins w:id="1985" w:author="Touraud, Michele" w:date="2015-06-11T15:08:00Z">
        <w:r w:rsidRPr="00083007">
          <w:rPr>
            <w:lang w:val="fr-CH"/>
          </w:rPr>
          <w:t xml:space="preserve"> sont</w:t>
        </w:r>
      </w:ins>
      <w:r w:rsidRPr="00083007">
        <w:rPr>
          <w:lang w:val="fr-CH"/>
        </w:rPr>
        <w:t xml:space="preserve"> mis à disposition sous forme électronique, au début de ladite réunion.</w:t>
      </w:r>
    </w:p>
    <w:p w:rsidR="004E1B21" w:rsidRPr="00083007" w:rsidRDefault="004E1B21">
      <w:pPr>
        <w:rPr>
          <w:lang w:val="fr-CH"/>
        </w:rPr>
      </w:pPr>
      <w:del w:id="1986" w:author="Royer, Veronique" w:date="2015-05-25T16:04:00Z">
        <w:r w:rsidRPr="00083007" w:rsidDel="00CE0C5F">
          <w:rPr>
            <w:bCs/>
            <w:lang w:val="fr-CH"/>
          </w:rPr>
          <w:delText>10.2.2.3</w:delText>
        </w:r>
        <w:r w:rsidRPr="00083007" w:rsidDel="00CE0C5F">
          <w:rPr>
            <w:b/>
            <w:lang w:val="fr-CH"/>
          </w:rPr>
          <w:tab/>
        </w:r>
        <w:r w:rsidRPr="00083007" w:rsidDel="00CE0C5F">
          <w:rPr>
            <w:lang w:val="fr-CH"/>
          </w:rPr>
          <w:delText>La Commission d'études devrait se mettre d'accord sur des résumés des projets de nouvelle Recommandation ainsi que des résumés des projets de révision de Recommandation, ces résumés étant inclus dans les Circulaires administratives ultérieures en rapport avec la procédure d'approbation.</w:delText>
        </w:r>
      </w:del>
    </w:p>
    <w:p w:rsidR="004E1B21" w:rsidRPr="00083007" w:rsidDel="00666C3F" w:rsidRDefault="004E1B21">
      <w:pPr>
        <w:pStyle w:val="Heading3"/>
        <w:rPr>
          <w:del w:id="1987" w:author="Royer, Veronique" w:date="2015-05-25T16:04:00Z"/>
          <w:lang w:val="fr-CH"/>
        </w:rPr>
      </w:pPr>
      <w:bookmarkStart w:id="1988" w:name="_Toc180533336"/>
      <w:del w:id="1989" w:author="Royer, Veronique" w:date="2015-05-25T16:04:00Z">
        <w:r w:rsidRPr="00083007" w:rsidDel="00CE0C5F">
          <w:rPr>
            <w:lang w:val="fr-CH"/>
          </w:rPr>
          <w:delText>10.2.3</w:delText>
        </w:r>
        <w:r w:rsidRPr="00083007" w:rsidDel="00CE0C5F">
          <w:rPr>
            <w:lang w:val="fr-CH"/>
          </w:rPr>
          <w:tab/>
          <w:delText>Procédure d'adoption par une Commission d'études par correspondance</w:delText>
        </w:r>
        <w:bookmarkEnd w:id="1988"/>
      </w:del>
    </w:p>
    <w:p w:rsidR="00DD34DD" w:rsidRPr="00083007" w:rsidRDefault="00DD34DD" w:rsidP="00DD34DD">
      <w:pPr>
        <w:pStyle w:val="Heading3"/>
        <w:rPr>
          <w:lang w:val="fr-CH"/>
        </w:rPr>
      </w:pPr>
      <w:ins w:id="1990" w:author="Jones, Jacqueline" w:date="2015-06-26T11:21:00Z">
        <w:r w:rsidRPr="00083007">
          <w:rPr>
            <w:lang w:val="fr-CH"/>
          </w:rPr>
          <w:t>13.2.3</w:t>
        </w:r>
        <w:r w:rsidRPr="00083007">
          <w:rPr>
            <w:lang w:val="fr-CH"/>
          </w:rPr>
          <w:tab/>
          <w:t>Approbation</w:t>
        </w:r>
      </w:ins>
    </w:p>
    <w:p w:rsidR="001C536B" w:rsidRPr="009876AE" w:rsidDel="001C536B" w:rsidRDefault="001C536B" w:rsidP="001C536B">
      <w:pPr>
        <w:rPr>
          <w:del w:id="1991" w:author="Saxod, Nathalie" w:date="2015-09-15T13:44:00Z"/>
          <w:bCs/>
        </w:rPr>
      </w:pPr>
      <w:del w:id="1992" w:author="Saxod, Nathalie" w:date="2015-09-15T13:44:00Z">
        <w:r w:rsidRPr="009876AE" w:rsidDel="001C536B">
          <w:rPr>
            <w:bCs/>
          </w:rPr>
          <w:delText>10.2.3.1</w:delText>
        </w:r>
        <w:r w:rsidRPr="009876AE" w:rsidDel="001C536B">
          <w:rPr>
            <w:bCs/>
          </w:rPr>
          <w:tab/>
          <w:delText>Lorsqu'il n'a pas été expressément prévu d'inscrire un projet de Recommandation nouvelle ou révisée à l'ordre du jour d'une réunion d'une Commission d'études, les participants à ladite réunion peuvent décider, après examen, de demander à la Commission d'études d'adopter le projet de Recommandation nouvelle ou révisée par correspondance (voir aussi le § 2.10).</w:delText>
        </w:r>
      </w:del>
    </w:p>
    <w:p w:rsidR="004E1B21" w:rsidRPr="00083007" w:rsidDel="00CE0C5F" w:rsidRDefault="004E1B21">
      <w:pPr>
        <w:rPr>
          <w:del w:id="1993" w:author="Royer, Veronique" w:date="2015-05-25T16:06:00Z"/>
          <w:lang w:val="fr-CH"/>
        </w:rPr>
      </w:pPr>
      <w:del w:id="1994" w:author="Royer, Veronique" w:date="2015-05-25T16:06:00Z">
        <w:r w:rsidRPr="00083007" w:rsidDel="00CE0C5F">
          <w:rPr>
            <w:lang w:val="fr-CH"/>
          </w:rPr>
          <w:delText>10.2.3.2</w:delText>
        </w:r>
        <w:r w:rsidRPr="00083007" w:rsidDel="00CE0C5F">
          <w:rPr>
            <w:lang w:val="fr-CH"/>
          </w:rPr>
          <w:tab/>
          <w:delText xml:space="preserve">La Commission d'études devrait se mettre d'accord sur des résumés des projets de nouvelle Recommandation ainsi que des résumés des projets de révision de Recommandation. </w:delText>
        </w:r>
      </w:del>
    </w:p>
    <w:p w:rsidR="004E1B21" w:rsidRPr="00083007" w:rsidDel="00CE0C5F" w:rsidRDefault="004E1B21">
      <w:pPr>
        <w:rPr>
          <w:del w:id="1995" w:author="Royer, Veronique" w:date="2015-05-25T16:06:00Z"/>
          <w:lang w:val="fr-CH"/>
        </w:rPr>
      </w:pPr>
      <w:del w:id="1996" w:author="Royer, Veronique" w:date="2015-05-25T16:06:00Z">
        <w:r w:rsidRPr="00083007" w:rsidDel="00CE0C5F">
          <w:rPr>
            <w:lang w:val="fr-CH"/>
          </w:rPr>
          <w:delText>10.2.3.3</w:delText>
        </w:r>
        <w:r w:rsidRPr="00083007" w:rsidDel="00CE0C5F">
          <w:rPr>
            <w:lang w:val="fr-CH"/>
          </w:rPr>
          <w:tab/>
          <w:delText xml:space="preserve">Immédiatement après la réunion de la Commission d'études, le Directeur devrait diffuser les projets de Recommandation nouvelle ou révisée à tous les Etats Membres et Membres de Secteur qui participent aux travaux de la Commission pour que celle-ci dans son ensemble les examine par correspondance. </w:delText>
        </w:r>
      </w:del>
    </w:p>
    <w:p w:rsidR="004E1B21" w:rsidRPr="00083007" w:rsidDel="00CE0C5F" w:rsidRDefault="004E1B21">
      <w:pPr>
        <w:rPr>
          <w:del w:id="1997" w:author="Royer, Veronique" w:date="2015-05-25T16:06:00Z"/>
          <w:lang w:val="fr-CH"/>
        </w:rPr>
      </w:pPr>
      <w:del w:id="1998" w:author="Royer, Veronique" w:date="2015-05-25T16:06:00Z">
        <w:r w:rsidRPr="00083007" w:rsidDel="00CE0C5F">
          <w:rPr>
            <w:lang w:val="fr-CH"/>
          </w:rPr>
          <w:delText>10.2.3.4</w:delText>
        </w:r>
        <w:r w:rsidRPr="00083007" w:rsidDel="00CE0C5F">
          <w:rPr>
            <w:lang w:val="fr-CH"/>
          </w:rPr>
          <w:tab/>
          <w:delText xml:space="preserve">La période d'examen par la Commission d'études est de deux mois à compter de la date de diffusion des projets de Recommandation nouvelle ou révisée. </w:delText>
        </w:r>
      </w:del>
    </w:p>
    <w:p w:rsidR="004E1B21" w:rsidRPr="00083007" w:rsidDel="00CE0C5F" w:rsidRDefault="004E1B21">
      <w:pPr>
        <w:rPr>
          <w:del w:id="1999" w:author="Royer, Veronique" w:date="2015-05-25T16:06:00Z"/>
          <w:lang w:val="fr-CH"/>
        </w:rPr>
      </w:pPr>
      <w:del w:id="2000" w:author="Royer, Veronique" w:date="2015-05-25T16:06:00Z">
        <w:r w:rsidRPr="00083007" w:rsidDel="00CE0C5F">
          <w:rPr>
            <w:lang w:val="fr-CH"/>
          </w:rPr>
          <w:delText>10.2.3.5</w:delText>
        </w:r>
        <w:r w:rsidRPr="00083007" w:rsidDel="00CE0C5F">
          <w:rPr>
            <w:lang w:val="fr-CH"/>
          </w:rPr>
          <w:tab/>
          <w:delText>Si, pendant la période d'examen par la Commission d'études, aucune objection n'est formulée par un Etat Membre, le projet de Recommandation nouvelle ou révisée est considéré comme ayant été adopté par la Commission d'études.</w:delText>
        </w:r>
      </w:del>
    </w:p>
    <w:p w:rsidR="004E1B21" w:rsidRPr="00083007" w:rsidDel="00CE0C5F" w:rsidRDefault="004E1B21">
      <w:pPr>
        <w:rPr>
          <w:del w:id="2001" w:author="Royer, Veronique" w:date="2015-05-25T16:06:00Z"/>
          <w:lang w:val="fr-CH"/>
        </w:rPr>
      </w:pPr>
      <w:bookmarkStart w:id="2002" w:name="_Toc180533337"/>
      <w:del w:id="2003" w:author="Royer, Veronique" w:date="2015-05-25T16:06:00Z">
        <w:r w:rsidRPr="00083007" w:rsidDel="00CE0C5F">
          <w:rPr>
            <w:lang w:val="fr-CH"/>
          </w:rPr>
          <w:delText>10.2.3.6</w:delText>
        </w:r>
        <w:r w:rsidRPr="00083007" w:rsidDel="00CE0C5F">
          <w:rPr>
            <w:b/>
            <w:lang w:val="fr-CH"/>
          </w:rPr>
          <w:tab/>
        </w:r>
        <w:r w:rsidRPr="00083007" w:rsidDel="00CE0C5F">
          <w:rPr>
            <w:lang w:val="fr-CH"/>
          </w:rPr>
          <w:delText>Un Etat Membre qui soulève des objections au sujet de l'adoption informe le Directeur et le Président de la Commission d'études des raisons de ces objections et le Directeur les communique à la prochaine réunion de la Commission d'études et du Groupe de travail concerné.</w:delText>
        </w:r>
      </w:del>
    </w:p>
    <w:p w:rsidR="004E1B21" w:rsidRPr="00083007" w:rsidDel="00CE0C5F" w:rsidRDefault="004E1B21">
      <w:pPr>
        <w:pStyle w:val="Heading2"/>
        <w:rPr>
          <w:del w:id="2004" w:author="Royer, Veronique" w:date="2015-05-25T16:06:00Z"/>
          <w:lang w:val="fr-CH"/>
        </w:rPr>
      </w:pPr>
      <w:del w:id="2005" w:author="Royer, Veronique" w:date="2015-05-25T16:06:00Z">
        <w:r w:rsidRPr="00083007" w:rsidDel="00CE0C5F">
          <w:rPr>
            <w:lang w:val="fr-CH"/>
          </w:rPr>
          <w:delText>10.3</w:delText>
        </w:r>
        <w:r w:rsidRPr="00083007" w:rsidDel="00CE0C5F">
          <w:rPr>
            <w:lang w:val="fr-CH"/>
          </w:rPr>
          <w:tab/>
          <w:delText>Procédure d'adoption et d'approbation simultanées par correspondance</w:delText>
        </w:r>
        <w:bookmarkEnd w:id="2002"/>
      </w:del>
    </w:p>
    <w:p w:rsidR="004E1B21" w:rsidRPr="00083007" w:rsidDel="00CE0C5F" w:rsidRDefault="004E1B21">
      <w:pPr>
        <w:rPr>
          <w:del w:id="2006" w:author="Royer, Veronique" w:date="2015-05-25T16:06:00Z"/>
          <w:lang w:val="fr-CH"/>
        </w:rPr>
      </w:pPr>
      <w:del w:id="2007" w:author="Royer, Veronique" w:date="2015-05-25T16:06:00Z">
        <w:r w:rsidRPr="00083007" w:rsidDel="00CE0C5F">
          <w:rPr>
            <w:lang w:val="fr-CH"/>
          </w:rPr>
          <w:delText>10.3.1</w:delText>
        </w:r>
        <w:r w:rsidRPr="00083007" w:rsidDel="00CE0C5F">
          <w:rPr>
            <w:lang w:val="fr-CH"/>
          </w:rPr>
          <w:tab/>
          <w:delText>Lorsqu'une Commission d'études n'est pas en mesure d'adopter un projet de Recommandation nouvelle ou révisée conformément aux dispositions des § 10.2.2.1 et 10.2.2.2, cette Commission d'études a recours à la procédure d'adoption et d'approbation simultanée (PAAS) par correspondance, s'il n'y a pas d'objection de la part d'un Etat Membre participant à la réunion.</w:delText>
        </w:r>
      </w:del>
    </w:p>
    <w:p w:rsidR="004E1B21" w:rsidRPr="00083007" w:rsidDel="00CE0C5F" w:rsidRDefault="004E1B21">
      <w:pPr>
        <w:rPr>
          <w:del w:id="2008" w:author="Royer, Veronique" w:date="2015-05-25T16:06:00Z"/>
          <w:lang w:val="fr-CH"/>
        </w:rPr>
      </w:pPr>
      <w:del w:id="2009" w:author="Royer, Veronique" w:date="2015-05-25T16:06:00Z">
        <w:r w:rsidRPr="00083007" w:rsidDel="00CE0C5F">
          <w:rPr>
            <w:lang w:val="fr-CH"/>
          </w:rPr>
          <w:delText>10.3.2</w:delText>
        </w:r>
        <w:r w:rsidRPr="00083007" w:rsidDel="00CE0C5F">
          <w:rPr>
            <w:lang w:val="fr-CH"/>
          </w:rPr>
          <w:tab/>
          <w:delText>Immédiatement après la réunion de la Commission d'études, le Directeur devrait communiquer les projets de Recommandation nouvelle ou révisée en question à tous les Etats Membres et à tous les Membres de Secteur.</w:delText>
        </w:r>
      </w:del>
    </w:p>
    <w:p w:rsidR="004E1B21" w:rsidRPr="00083007" w:rsidDel="00CE0C5F" w:rsidRDefault="004E1B21">
      <w:pPr>
        <w:rPr>
          <w:del w:id="2010" w:author="Royer, Veronique" w:date="2015-05-25T16:06:00Z"/>
          <w:lang w:val="fr-CH"/>
        </w:rPr>
      </w:pPr>
      <w:del w:id="2011" w:author="Royer, Veronique" w:date="2015-05-25T16:06:00Z">
        <w:r w:rsidRPr="00083007" w:rsidDel="00CE0C5F">
          <w:rPr>
            <w:lang w:val="fr-CH"/>
          </w:rPr>
          <w:delText>10.3.3</w:delText>
        </w:r>
        <w:r w:rsidRPr="00083007" w:rsidDel="00CE0C5F">
          <w:rPr>
            <w:lang w:val="fr-CH"/>
          </w:rPr>
          <w:tab/>
          <w:delText>La période d'examen est de deux mois à compter de la date de diffusion des projets de Recommandation nouvelle ou révisée.</w:delText>
        </w:r>
      </w:del>
    </w:p>
    <w:p w:rsidR="004E1B21" w:rsidRPr="00083007" w:rsidDel="00CE0C5F" w:rsidRDefault="004E1B21">
      <w:pPr>
        <w:rPr>
          <w:del w:id="2012" w:author="Royer, Veronique" w:date="2015-05-25T16:06:00Z"/>
          <w:lang w:val="fr-CH"/>
        </w:rPr>
      </w:pPr>
      <w:del w:id="2013" w:author="Royer, Veronique" w:date="2015-05-25T16:06:00Z">
        <w:r w:rsidRPr="00083007" w:rsidDel="00CE0C5F">
          <w:rPr>
            <w:bCs/>
            <w:lang w:val="fr-CH"/>
          </w:rPr>
          <w:delText>10.3.4</w:delText>
        </w:r>
        <w:r w:rsidRPr="00083007" w:rsidDel="00CE0C5F">
          <w:rPr>
            <w:bCs/>
            <w:lang w:val="fr-CH"/>
          </w:rPr>
          <w:tab/>
          <w:delText>Si, au cours de la période d'examen, aucun Etat</w:delText>
        </w:r>
        <w:r w:rsidRPr="00083007" w:rsidDel="00CE0C5F">
          <w:rPr>
            <w:lang w:val="fr-CH"/>
          </w:rPr>
          <w:delText xml:space="preserve"> Membre ne formule d'objection, le projet de Recommandation nouvelle ou révisée est considéré comme adopté par la Commission d'études. Puisque la procédure PAAS est appliquée, cette adoption est considérée comme valant approbation et il n'est donc pas nécessaire de recourir à la procédure d'approbation décrite au § 10.4.</w:delText>
        </w:r>
      </w:del>
    </w:p>
    <w:p w:rsidR="004E1B21" w:rsidRPr="00083007" w:rsidDel="00CE0C5F" w:rsidRDefault="004E1B21">
      <w:pPr>
        <w:rPr>
          <w:del w:id="2014" w:author="Royer, Veronique" w:date="2015-05-25T16:06:00Z"/>
          <w:lang w:val="fr-CH"/>
        </w:rPr>
        <w:pPrChange w:id="2015" w:author="Jones, Jacqueline" w:date="2015-06-30T10:39:00Z">
          <w:pPr>
            <w:keepLines/>
          </w:pPr>
        </w:pPrChange>
      </w:pPr>
      <w:del w:id="2016" w:author="Royer, Veronique" w:date="2015-05-25T16:06:00Z">
        <w:r w:rsidRPr="00083007" w:rsidDel="00CE0C5F">
          <w:rPr>
            <w:lang w:val="fr-CH"/>
          </w:rPr>
          <w:delText>10.3.5</w:delText>
        </w:r>
        <w:r w:rsidRPr="00083007" w:rsidDel="00CE0C5F">
          <w:rPr>
            <w:lang w:val="fr-CH"/>
          </w:rPr>
          <w:tab/>
          <w:delText>Si, au cours de la période d'examen, un Etat Membre formule une objection, le projet de Recommandation nouvelle ou révisée n'est pas considéré comme adopté et la procédure décrite au § 10.2.1.2 s'applique</w:delText>
        </w:r>
      </w:del>
      <w:moveFromRangeStart w:id="2017" w:author="Jones, Jacqueline" w:date="2015-06-30T10:40:00Z" w:name="move423424130"/>
      <w:moveFrom w:id="2018" w:author="Jones, Jacqueline" w:date="2015-06-30T10:40:00Z">
        <w:r w:rsidRPr="00083007" w:rsidDel="00F6512C">
          <w:rPr>
            <w:lang w:val="fr-CH"/>
          </w:rPr>
          <w:t>. Un Etat Membre qui soulève des objections au sujet de l'adoption informe le Directeur et le Président de la Commission d'études des raisons de ces objections et le Directeur les communique à la prochaine réunion de la Commission d'études et du Groupe de travail concerné.</w:t>
        </w:r>
      </w:moveFrom>
      <w:moveFromRangeEnd w:id="2017"/>
    </w:p>
    <w:p w:rsidR="004E1B21" w:rsidRPr="00083007" w:rsidDel="00CE0C5F" w:rsidRDefault="004E1B21">
      <w:pPr>
        <w:pStyle w:val="Heading2"/>
        <w:rPr>
          <w:del w:id="2019" w:author="Royer, Veronique" w:date="2015-05-25T16:06:00Z"/>
          <w:lang w:val="fr-CH"/>
        </w:rPr>
      </w:pPr>
      <w:bookmarkStart w:id="2020" w:name="_Toc180533338"/>
      <w:del w:id="2021" w:author="Royer, Veronique" w:date="2015-05-25T16:06:00Z">
        <w:r w:rsidRPr="00083007" w:rsidDel="00CE0C5F">
          <w:rPr>
            <w:lang w:val="fr-CH"/>
          </w:rPr>
          <w:delText>10.4</w:delText>
        </w:r>
        <w:r w:rsidRPr="00083007" w:rsidDel="00CE0C5F">
          <w:rPr>
            <w:lang w:val="fr-CH"/>
          </w:rPr>
          <w:tab/>
          <w:delText>Procédure d'approbation des Recommandations nouvelles ou révisées</w:delText>
        </w:r>
        <w:bookmarkEnd w:id="2020"/>
      </w:del>
    </w:p>
    <w:p w:rsidR="004E1B21" w:rsidRPr="00083007" w:rsidRDefault="004E1B21">
      <w:pPr>
        <w:rPr>
          <w:lang w:val="fr-CH"/>
        </w:rPr>
      </w:pPr>
      <w:del w:id="2022" w:author="Royer, Veronique" w:date="2015-05-25T16:06:00Z">
        <w:r w:rsidRPr="00083007" w:rsidDel="00CE0C5F">
          <w:rPr>
            <w:bCs/>
            <w:lang w:val="fr-CH"/>
          </w:rPr>
          <w:delText>10.4.1</w:delText>
        </w:r>
      </w:del>
      <w:del w:id="2023" w:author="Royer, Veronique" w:date="2015-05-25T16:05:00Z">
        <w:r w:rsidR="001C536B" w:rsidRPr="00083007" w:rsidDel="00CE0C5F">
          <w:rPr>
            <w:lang w:val="fr-CH"/>
          </w:rPr>
          <w:delText>1</w:delText>
        </w:r>
      </w:del>
      <w:ins w:id="2024" w:author="Royer, Veronique" w:date="2015-05-25T16:05:00Z">
        <w:r w:rsidR="001C536B" w:rsidRPr="00083007">
          <w:rPr>
            <w:lang w:val="fr-CH"/>
          </w:rPr>
          <w:t>13.2.3.1</w:t>
        </w:r>
      </w:ins>
      <w:del w:id="2025" w:author="Royer, Veronique" w:date="2015-05-25T16:06:00Z">
        <w:r w:rsidRPr="00083007" w:rsidDel="00CE0C5F">
          <w:rPr>
            <w:b/>
            <w:i/>
            <w:lang w:val="fr-CH"/>
          </w:rPr>
          <w:tab/>
        </w:r>
        <w:r w:rsidRPr="00083007" w:rsidDel="00CE0C5F">
          <w:rPr>
            <w:lang w:val="fr-CH"/>
          </w:rPr>
          <w:delText>Une fois qu'un projet de Recommandation</w:delText>
        </w:r>
      </w:del>
      <w:ins w:id="2026" w:author="Saxod, Nathalie" w:date="2015-09-15T13:45:00Z">
        <w:r w:rsidR="001C536B" w:rsidRPr="001C536B">
          <w:rPr>
            <w:lang w:val="fr-CH"/>
          </w:rPr>
          <w:t xml:space="preserve"> </w:t>
        </w:r>
        <w:r w:rsidR="001C536B" w:rsidRPr="00083007">
          <w:rPr>
            <w:lang w:val="fr-CH"/>
          </w:rPr>
          <w:t>Lorsqu</w:t>
        </w:r>
        <w:r w:rsidR="001C536B">
          <w:rPr>
            <w:lang w:val="fr-CH"/>
          </w:rPr>
          <w:t>'</w:t>
        </w:r>
        <w:r w:rsidR="001C536B" w:rsidRPr="00083007">
          <w:rPr>
            <w:lang w:val="fr-CH"/>
          </w:rPr>
          <w:t xml:space="preserve">un projet de </w:t>
        </w:r>
      </w:ins>
      <w:ins w:id="2027" w:author="Royer, Veronique" w:date="2015-05-25T16:06:00Z">
        <w:r w:rsidRPr="00083007">
          <w:rPr>
            <w:lang w:val="fr-CH"/>
          </w:rPr>
          <w:t xml:space="preserve">Question </w:t>
        </w:r>
      </w:ins>
      <w:r w:rsidRPr="00083007">
        <w:rPr>
          <w:lang w:val="fr-CH"/>
        </w:rPr>
        <w:t xml:space="preserve">nouvelle ou révisée a été adopté par une Commission d'études, suivant les procédures indiquées au § </w:t>
      </w:r>
      <w:del w:id="2028" w:author="Royer, Veronique" w:date="2015-05-25T16:06:00Z">
        <w:r w:rsidRPr="00083007" w:rsidDel="00CE0C5F">
          <w:rPr>
            <w:lang w:val="fr-CH"/>
          </w:rPr>
          <w:delText>10.2</w:delText>
        </w:r>
      </w:del>
      <w:ins w:id="2029" w:author="Royer, Veronique" w:date="2015-05-25T16:07:00Z">
        <w:r w:rsidRPr="00083007">
          <w:rPr>
            <w:lang w:val="fr-CH"/>
          </w:rPr>
          <w:t>13.2.2</w:t>
        </w:r>
      </w:ins>
      <w:r w:rsidRPr="00083007">
        <w:rPr>
          <w:lang w:val="fr-CH"/>
        </w:rPr>
        <w:t>, le texte est soumis pour approbation par les Etats Membres.</w:t>
      </w:r>
    </w:p>
    <w:p w:rsidR="00DD34DD" w:rsidRDefault="00DD34DD">
      <w:pPr>
        <w:rPr>
          <w:lang w:val="fr-CH"/>
        </w:rPr>
      </w:pPr>
      <w:r w:rsidRPr="00083007">
        <w:rPr>
          <w:lang w:val="fr-CH"/>
        </w:rPr>
        <w:t>Lorsqu</w:t>
      </w:r>
      <w:r w:rsidR="001C536B">
        <w:rPr>
          <w:lang w:val="fr-CH"/>
        </w:rPr>
        <w:t>'</w:t>
      </w:r>
      <w:r w:rsidRPr="00083007">
        <w:rPr>
          <w:lang w:val="fr-CH"/>
        </w:rPr>
        <w:t xml:space="preserve">un projet de nouvelle ou révisée </w:t>
      </w:r>
    </w:p>
    <w:p w:rsidR="004E1B21" w:rsidRPr="00083007" w:rsidRDefault="004E1B21">
      <w:pPr>
        <w:rPr>
          <w:lang w:val="fr-CH"/>
        </w:rPr>
      </w:pPr>
      <w:del w:id="2030" w:author="Royer, Veronique" w:date="2015-05-25T16:07:00Z">
        <w:r w:rsidRPr="00083007" w:rsidDel="00CE0C5F">
          <w:rPr>
            <w:lang w:val="fr-CH"/>
          </w:rPr>
          <w:delText>10.4.2</w:delText>
        </w:r>
      </w:del>
      <w:ins w:id="2031" w:author="Royer, Veronique" w:date="2015-05-25T16:07:00Z">
        <w:r w:rsidRPr="00083007">
          <w:rPr>
            <w:lang w:val="fr-CH"/>
          </w:rPr>
          <w:t>13.2.3.2</w:t>
        </w:r>
      </w:ins>
      <w:r w:rsidRPr="00083007">
        <w:rPr>
          <w:i/>
          <w:lang w:val="fr-CH"/>
        </w:rPr>
        <w:tab/>
      </w:r>
      <w:r w:rsidRPr="00083007">
        <w:rPr>
          <w:lang w:val="fr-CH"/>
        </w:rPr>
        <w:t xml:space="preserve">L'approbation de </w:t>
      </w:r>
      <w:del w:id="2032" w:author="Royer, Veronique" w:date="2015-05-25T16:07:00Z">
        <w:r w:rsidRPr="00083007" w:rsidDel="00CE0C5F">
          <w:rPr>
            <w:lang w:val="fr-CH"/>
          </w:rPr>
          <w:delText xml:space="preserve">Recommandations </w:delText>
        </w:r>
      </w:del>
      <w:ins w:id="2033" w:author="Royer, Veronique" w:date="2015-05-25T16:07:00Z">
        <w:r w:rsidRPr="00083007">
          <w:rPr>
            <w:lang w:val="fr-CH"/>
          </w:rPr>
          <w:t xml:space="preserve">Questions </w:t>
        </w:r>
      </w:ins>
      <w:r w:rsidRPr="00083007">
        <w:rPr>
          <w:lang w:val="fr-CH"/>
        </w:rPr>
        <w:t>nouvelles ou révisées peut être recherchée:</w:t>
      </w:r>
    </w:p>
    <w:p w:rsidR="004E1B21" w:rsidRPr="00083007" w:rsidRDefault="004E1B21">
      <w:pPr>
        <w:pStyle w:val="enumlev1"/>
        <w:rPr>
          <w:lang w:val="fr-CH"/>
        </w:rPr>
      </w:pPr>
      <w:r w:rsidRPr="00083007">
        <w:rPr>
          <w:lang w:val="fr-CH"/>
        </w:rPr>
        <w:t>–</w:t>
      </w:r>
      <w:r w:rsidRPr="00083007">
        <w:rPr>
          <w:lang w:val="fr-CH"/>
        </w:rPr>
        <w:tab/>
        <w:t>par le biais d'une consultation des Etats Membres, dès que le texte a été adopté par la Commission d'études concernée</w:t>
      </w:r>
      <w:del w:id="2034" w:author="Royer, Veronique" w:date="2015-05-25T16:08:00Z">
        <w:r w:rsidRPr="00083007" w:rsidDel="00CE0C5F">
          <w:rPr>
            <w:lang w:val="fr-CH"/>
          </w:rPr>
          <w:delText xml:space="preserve"> à sa réunion ou par correspondance</w:delText>
        </w:r>
      </w:del>
      <w:r w:rsidRPr="00083007">
        <w:rPr>
          <w:lang w:val="fr-CH"/>
        </w:rPr>
        <w:t>;</w:t>
      </w:r>
    </w:p>
    <w:p w:rsidR="004E1B21" w:rsidRPr="00083007" w:rsidRDefault="004E1B21" w:rsidP="00067E7B">
      <w:pPr>
        <w:pStyle w:val="enumlev1"/>
        <w:rPr>
          <w:lang w:val="fr-CH"/>
        </w:rPr>
      </w:pPr>
      <w:r w:rsidRPr="00083007">
        <w:rPr>
          <w:lang w:val="fr-CH"/>
        </w:rPr>
        <w:t>–</w:t>
      </w:r>
      <w:r w:rsidRPr="00083007">
        <w:rPr>
          <w:lang w:val="fr-CH"/>
        </w:rPr>
        <w:tab/>
        <w:t>si cela est justifié, lors d'une Assemblée des radiocommunications.</w:t>
      </w:r>
    </w:p>
    <w:p w:rsidR="004E1B21" w:rsidRPr="00083007" w:rsidRDefault="004E1B21" w:rsidP="001C536B">
      <w:pPr>
        <w:rPr>
          <w:lang w:val="fr-CH"/>
        </w:rPr>
      </w:pPr>
      <w:del w:id="2035" w:author="Royer, Veronique" w:date="2015-05-25T16:08:00Z">
        <w:r w:rsidRPr="00083007" w:rsidDel="00CE0C5F">
          <w:rPr>
            <w:lang w:val="fr-CH"/>
          </w:rPr>
          <w:delText>10.4.3</w:delText>
        </w:r>
      </w:del>
      <w:ins w:id="2036" w:author="Royer, Veronique" w:date="2015-05-25T16:08:00Z">
        <w:r w:rsidRPr="00083007">
          <w:rPr>
            <w:lang w:val="fr-CH"/>
          </w:rPr>
          <w:t>13.2.3.3</w:t>
        </w:r>
      </w:ins>
      <w:r w:rsidRPr="00083007">
        <w:rPr>
          <w:i/>
          <w:lang w:val="fr-CH"/>
        </w:rPr>
        <w:tab/>
      </w:r>
      <w:r w:rsidRPr="00083007">
        <w:rPr>
          <w:lang w:val="fr-CH"/>
        </w:rPr>
        <w:t xml:space="preserve">A la réunion de la Commission d'études au cours de laquelle un projet </w:t>
      </w:r>
      <w:ins w:id="2037" w:author="Touraud, Michele" w:date="2015-06-11T15:17:00Z">
        <w:r w:rsidRPr="00083007">
          <w:rPr>
            <w:lang w:val="fr-CH"/>
          </w:rPr>
          <w:t xml:space="preserve">de Question nouvelle ou révisée </w:t>
        </w:r>
      </w:ins>
      <w:r w:rsidRPr="00083007">
        <w:rPr>
          <w:lang w:val="fr-CH"/>
        </w:rPr>
        <w:t xml:space="preserve">est adopté </w:t>
      </w:r>
      <w:del w:id="2038" w:author="Touraud, Michele" w:date="2015-06-11T15:17:00Z">
        <w:r w:rsidRPr="00083007" w:rsidDel="00666C3F">
          <w:rPr>
            <w:lang w:val="fr-CH"/>
          </w:rPr>
          <w:delText>ou il est décidé de rechercher son adoption par correspondance</w:delText>
        </w:r>
      </w:del>
      <w:r w:rsidRPr="00083007">
        <w:rPr>
          <w:lang w:val="fr-CH"/>
        </w:rPr>
        <w:t xml:space="preserve">, la Commission d'études décide de soumettre pour approbation le projet de </w:t>
      </w:r>
      <w:del w:id="2039" w:author="Touraud, Michele" w:date="2015-06-11T15:18:00Z">
        <w:r w:rsidRPr="00083007" w:rsidDel="00666C3F">
          <w:rPr>
            <w:lang w:val="fr-CH"/>
          </w:rPr>
          <w:delText xml:space="preserve">Recommandation </w:delText>
        </w:r>
      </w:del>
      <w:ins w:id="2040" w:author="Touraud, Michele" w:date="2015-06-11T15:18:00Z">
        <w:r w:rsidRPr="00083007">
          <w:rPr>
            <w:lang w:val="fr-CH"/>
          </w:rPr>
          <w:t xml:space="preserve">Question </w:t>
        </w:r>
      </w:ins>
      <w:r w:rsidRPr="00083007">
        <w:rPr>
          <w:lang w:val="fr-CH"/>
        </w:rPr>
        <w:t>nouvelle ou révisée, soit à l'Assemblée des radiocommunications suivante, soit aux Etats Membres par voie de consultation</w:t>
      </w:r>
      <w:del w:id="2041" w:author="Touraud, Michele" w:date="2015-06-11T15:18:00Z">
        <w:r w:rsidRPr="00083007" w:rsidDel="00666C3F">
          <w:rPr>
            <w:lang w:val="fr-CH"/>
          </w:rPr>
          <w:delText>, sauf si la Commission d'études a décidé d'utiliser la procédure PAAS décrite au § 10.3</w:delText>
        </w:r>
      </w:del>
      <w:r w:rsidRPr="00083007">
        <w:rPr>
          <w:lang w:val="fr-CH"/>
        </w:rPr>
        <w:t>.</w:t>
      </w:r>
    </w:p>
    <w:p w:rsidR="004E1B21" w:rsidRPr="00083007" w:rsidRDefault="004E1B21">
      <w:pPr>
        <w:rPr>
          <w:lang w:val="fr-CH"/>
        </w:rPr>
      </w:pPr>
      <w:del w:id="2042" w:author="Royer, Veronique" w:date="2015-05-25T16:08:00Z">
        <w:r w:rsidRPr="00083007" w:rsidDel="00CE0C5F">
          <w:rPr>
            <w:bCs/>
            <w:lang w:val="fr-CH"/>
          </w:rPr>
          <w:delText>10.4.4</w:delText>
        </w:r>
      </w:del>
      <w:ins w:id="2043" w:author="Royer, Veronique" w:date="2015-05-25T16:08:00Z">
        <w:r w:rsidRPr="00083007">
          <w:rPr>
            <w:bCs/>
            <w:lang w:val="fr-CH"/>
          </w:rPr>
          <w:t>13.2.3.4</w:t>
        </w:r>
      </w:ins>
      <w:r w:rsidRPr="00083007">
        <w:rPr>
          <w:bCs/>
          <w:i/>
          <w:lang w:val="fr-CH"/>
        </w:rPr>
        <w:tab/>
      </w:r>
      <w:r w:rsidRPr="00083007">
        <w:rPr>
          <w:bCs/>
          <w:lang w:val="fr-CH"/>
        </w:rPr>
        <w:t>Lorsqu'il est décidé de soumettre pour approbation, justification détaillée à l'appui, un</w:t>
      </w:r>
      <w:r w:rsidRPr="00083007">
        <w:rPr>
          <w:lang w:val="fr-CH"/>
        </w:rPr>
        <w:t xml:space="preserve"> projet</w:t>
      </w:r>
      <w:ins w:id="2044" w:author="Touraud, Michele" w:date="2015-06-11T15:18:00Z">
        <w:r w:rsidRPr="00083007">
          <w:rPr>
            <w:lang w:val="fr-CH"/>
          </w:rPr>
          <w:t xml:space="preserve"> de Question nouvelle ou révisée</w:t>
        </w:r>
      </w:ins>
      <w:r w:rsidRPr="00083007">
        <w:rPr>
          <w:lang w:val="fr-CH"/>
        </w:rPr>
        <w:t xml:space="preserve"> à l'Assemblée des radiocommunications, le Président de la Commission d'études en informe le Directeur et lui demande de prendre les mesures nécessaires pour faire inscrire ce projet à l'ordre du jour de l'Assemblée.</w:t>
      </w:r>
    </w:p>
    <w:p w:rsidR="004E1B21" w:rsidRPr="00083007" w:rsidRDefault="004E1B21">
      <w:pPr>
        <w:rPr>
          <w:lang w:val="fr-CH"/>
        </w:rPr>
      </w:pPr>
      <w:del w:id="2045" w:author="Royer, Veronique" w:date="2015-05-25T16:09:00Z">
        <w:r w:rsidRPr="00083007" w:rsidDel="00CE0C5F">
          <w:rPr>
            <w:lang w:val="fr-CH"/>
          </w:rPr>
          <w:delText>10.4.5</w:delText>
        </w:r>
      </w:del>
      <w:ins w:id="2046" w:author="Royer, Veronique" w:date="2015-05-25T16:09:00Z">
        <w:r w:rsidRPr="00083007">
          <w:rPr>
            <w:lang w:val="fr-CH"/>
          </w:rPr>
          <w:t>13.2.3.5</w:t>
        </w:r>
      </w:ins>
      <w:r w:rsidRPr="00083007">
        <w:rPr>
          <w:i/>
          <w:lang w:val="fr-CH"/>
        </w:rPr>
        <w:tab/>
      </w:r>
      <w:r w:rsidRPr="00083007">
        <w:rPr>
          <w:lang w:val="fr-CH"/>
        </w:rPr>
        <w:t xml:space="preserve">Lorsqu'il est décidé de soumettre un projet </w:t>
      </w:r>
      <w:ins w:id="2047" w:author="Touraud, Michele" w:date="2015-06-11T15:19:00Z">
        <w:r w:rsidRPr="00083007">
          <w:rPr>
            <w:lang w:val="fr-CH"/>
          </w:rPr>
          <w:t xml:space="preserve">de Question nouvelle ou révisée </w:t>
        </w:r>
      </w:ins>
      <w:r w:rsidRPr="00083007">
        <w:rPr>
          <w:lang w:val="fr-CH"/>
        </w:rPr>
        <w:t>pour approbation par voie de consultation, les conditions et les procédures à appliquer sont les suivantes.</w:t>
      </w:r>
    </w:p>
    <w:p w:rsidR="004E1B21" w:rsidRPr="00083007" w:rsidRDefault="004E1B21" w:rsidP="001C536B">
      <w:pPr>
        <w:rPr>
          <w:lang w:val="fr-CH"/>
        </w:rPr>
      </w:pPr>
      <w:del w:id="2048" w:author="Royer, Veronique" w:date="2015-05-25T16:09:00Z">
        <w:r w:rsidRPr="00083007" w:rsidDel="00CE0C5F">
          <w:rPr>
            <w:bCs/>
            <w:lang w:val="fr-CH"/>
          </w:rPr>
          <w:delText>10.4.5.1</w:delText>
        </w:r>
      </w:del>
      <w:ins w:id="2049" w:author="Royer, Veronique" w:date="2015-05-25T16:09:00Z">
        <w:r w:rsidRPr="00083007">
          <w:rPr>
            <w:bCs/>
            <w:lang w:val="fr-CH"/>
          </w:rPr>
          <w:t>13.2.3.5.1</w:t>
        </w:r>
      </w:ins>
      <w:r w:rsidRPr="00083007">
        <w:rPr>
          <w:bCs/>
          <w:lang w:val="fr-CH"/>
        </w:rPr>
        <w:tab/>
        <w:t>Aux fins de l'application de la procédure d'approbation par voie de consultation, le</w:t>
      </w:r>
      <w:r w:rsidRPr="00083007">
        <w:rPr>
          <w:lang w:val="fr-CH"/>
        </w:rPr>
        <w:t xml:space="preserve"> Directeur demande aux Etats Membres, dans le mois qui suit l'adoption par la Commission d'études d'un projet de </w:t>
      </w:r>
      <w:del w:id="2050" w:author="Touraud, Michele" w:date="2015-06-11T15:20:00Z">
        <w:r w:rsidRPr="00083007" w:rsidDel="00666C3F">
          <w:rPr>
            <w:lang w:val="fr-CH"/>
          </w:rPr>
          <w:delText>Recommandation</w:delText>
        </w:r>
      </w:del>
      <w:ins w:id="2051" w:author="Touraud, Michele" w:date="2015-06-11T15:20:00Z">
        <w:r w:rsidRPr="00083007">
          <w:rPr>
            <w:lang w:val="fr-CH"/>
          </w:rPr>
          <w:t>Question</w:t>
        </w:r>
      </w:ins>
      <w:r w:rsidR="001C536B">
        <w:rPr>
          <w:lang w:val="fr-CH"/>
        </w:rPr>
        <w:t xml:space="preserve"> </w:t>
      </w:r>
      <w:r w:rsidRPr="00083007">
        <w:rPr>
          <w:lang w:val="fr-CH"/>
        </w:rPr>
        <w:t xml:space="preserve">nouvelle ou révisée conformément </w:t>
      </w:r>
      <w:del w:id="2052" w:author="Touraud, Michele" w:date="2015-06-11T15:20:00Z">
        <w:r w:rsidRPr="00083007" w:rsidDel="00666C3F">
          <w:rPr>
            <w:lang w:val="fr-CH"/>
          </w:rPr>
          <w:delText xml:space="preserve">à l'une des méthodes visées </w:delText>
        </w:r>
      </w:del>
      <w:r w:rsidRPr="00083007">
        <w:rPr>
          <w:lang w:val="fr-CH"/>
        </w:rPr>
        <w:t>au § </w:t>
      </w:r>
      <w:del w:id="2053" w:author="Touraud, Michele" w:date="2015-06-11T15:20:00Z">
        <w:r w:rsidRPr="00083007" w:rsidDel="00666C3F">
          <w:rPr>
            <w:lang w:val="fr-CH"/>
          </w:rPr>
          <w:delText>10.2</w:delText>
        </w:r>
      </w:del>
      <w:ins w:id="2054" w:author="Touraud, Michele" w:date="2015-06-11T15:20:00Z">
        <w:r w:rsidRPr="00083007">
          <w:rPr>
            <w:lang w:val="fr-CH"/>
          </w:rPr>
          <w:t>13.</w:t>
        </w:r>
      </w:ins>
      <w:ins w:id="2055" w:author="Touraud, Michele" w:date="2015-06-11T15:21:00Z">
        <w:r w:rsidRPr="00083007">
          <w:rPr>
            <w:lang w:val="fr-CH"/>
          </w:rPr>
          <w:t>2.2</w:t>
        </w:r>
      </w:ins>
      <w:r w:rsidRPr="00083007">
        <w:rPr>
          <w:lang w:val="fr-CH"/>
        </w:rPr>
        <w:t>, de lui faire savoir, dans un délai de deux mois, s'ils acceptent ou non la proposition. Cette demande est accompagnée du texte final complet du projet de nouvelle Recommandation, ou du texte final complet</w:t>
      </w:r>
      <w:del w:id="2056" w:author="Touraud, Michele" w:date="2015-06-11T15:21:00Z">
        <w:r w:rsidRPr="00083007" w:rsidDel="00666C3F">
          <w:rPr>
            <w:lang w:val="fr-CH"/>
          </w:rPr>
          <w:delText>, ou de passages modifiés, de la Recommandation</w:delText>
        </w:r>
      </w:del>
      <w:ins w:id="2057" w:author="Touraud, Michele" w:date="2015-06-11T15:21:00Z">
        <w:r w:rsidRPr="00083007">
          <w:rPr>
            <w:lang w:val="fr-CH"/>
          </w:rPr>
          <w:t xml:space="preserve"> du projet de Question</w:t>
        </w:r>
      </w:ins>
      <w:r w:rsidRPr="00083007">
        <w:rPr>
          <w:lang w:val="fr-CH"/>
        </w:rPr>
        <w:t xml:space="preserve"> révisée.</w:t>
      </w:r>
    </w:p>
    <w:p w:rsidR="004E1B21" w:rsidRPr="00083007" w:rsidDel="00F6512C" w:rsidRDefault="004E1B21" w:rsidP="00067E7B">
      <w:pPr>
        <w:rPr>
          <w:lang w:val="fr-CH"/>
        </w:rPr>
      </w:pPr>
      <w:moveFromRangeStart w:id="2058" w:author="Jones, Jacqueline" w:date="2015-06-30T10:43:00Z" w:name="move423424335"/>
      <w:moveFrom w:id="2059" w:author="Jones, Jacqueline" w:date="2015-06-30T10:43:00Z">
        <w:r w:rsidRPr="00083007" w:rsidDel="00F6512C">
          <w:rPr>
            <w:lang w:val="fr-CH"/>
          </w:rPr>
          <w:t>10.4.5.2</w:t>
        </w:r>
        <w:r w:rsidRPr="00083007" w:rsidDel="00F6512C">
          <w:rPr>
            <w:lang w:val="fr-CH"/>
          </w:rPr>
          <w:tab/>
          <w:t>Par ailleurs, le Directeur informe les Membres du Secteur participant aux travaux de la Commission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moveFrom>
    </w:p>
    <w:p w:rsidR="004E1B21" w:rsidRPr="00083007" w:rsidDel="00F6512C" w:rsidRDefault="004E1B21" w:rsidP="00067E7B">
      <w:pPr>
        <w:rPr>
          <w:lang w:val="fr-CH"/>
        </w:rPr>
      </w:pPr>
      <w:moveFromRangeStart w:id="2060" w:author="Jones, Jacqueline" w:date="2015-06-30T10:43:00Z" w:name="move423424366"/>
      <w:moveFromRangeEnd w:id="2058"/>
      <w:moveFrom w:id="2061" w:author="Jones, Jacqueline" w:date="2015-06-30T10:43:00Z">
        <w:r w:rsidRPr="00083007" w:rsidDel="00F6512C">
          <w:rPr>
            <w:lang w:val="fr-CH"/>
          </w:rPr>
          <w:t>10.4.5.3</w:t>
        </w:r>
        <w:r w:rsidRPr="00083007" w:rsidDel="00F6512C">
          <w:rPr>
            <w:lang w:val="fr-CH"/>
          </w:rPr>
          <w:tab/>
          <w:t xml:space="preserve">Si au moins 70% des réponses des Etats Membres sont en faveur de l'approbation, la proposition est acceptée. Si la proposition n'est pas acceptée, elle est renvoyée à la Commission d'études. </w:t>
        </w:r>
      </w:moveFrom>
    </w:p>
    <w:p w:rsidR="004E1B21" w:rsidRPr="00083007" w:rsidDel="00F6512C" w:rsidRDefault="004E1B21" w:rsidP="00067E7B">
      <w:pPr>
        <w:rPr>
          <w:lang w:val="fr-CH"/>
        </w:rPr>
      </w:pPr>
      <w:moveFromRangeStart w:id="2062" w:author="Jones, Jacqueline" w:date="2015-06-30T10:44:00Z" w:name="move423424405"/>
      <w:moveFromRangeEnd w:id="2060"/>
      <w:moveFrom w:id="2063" w:author="Jones, Jacqueline" w:date="2015-06-30T10:44:00Z">
        <w:r w:rsidRPr="00083007" w:rsidDel="00F6512C">
          <w:rPr>
            <w:lang w:val="fr-CH"/>
          </w:rPr>
          <w:t>Toutes les observations qui pourraient accompagner les réponses à la consultation seront rassemblées par le Directeur et soumises pour examen à la Commission d'études.</w:t>
        </w:r>
      </w:moveFrom>
    </w:p>
    <w:moveFromRangeEnd w:id="2062"/>
    <w:p w:rsidR="004E1B21" w:rsidRPr="00083007" w:rsidRDefault="004E1B21" w:rsidP="00067164">
      <w:pPr>
        <w:rPr>
          <w:lang w:val="fr-CH"/>
        </w:rPr>
      </w:pPr>
      <w:ins w:id="2064" w:author="Royer, Veronique" w:date="2015-05-25T16:10:00Z">
        <w:r w:rsidRPr="00083007">
          <w:rPr>
            <w:lang w:val="fr-CH"/>
          </w:rPr>
          <w:t>13.2.3.5.2</w:t>
        </w:r>
      </w:ins>
      <w:moveToRangeStart w:id="2065" w:author="Jones, Jacqueline" w:date="2015-06-30T10:43:00Z" w:name="move423424335"/>
      <w:moveTo w:id="2066" w:author="Jones, Jacqueline" w:date="2015-06-30T10:43:00Z">
        <w:r w:rsidRPr="00083007">
          <w:rPr>
            <w:lang w:val="fr-CH"/>
          </w:rPr>
          <w:tab/>
          <w:t xml:space="preserve">Par ailleurs, le Directeur informe les Membres du Secteur participant aux travaux de la </w:t>
        </w:r>
        <w:r w:rsidR="001C536B" w:rsidRPr="00083007">
          <w:rPr>
            <w:lang w:val="fr-CH"/>
          </w:rPr>
          <w:t>c</w:t>
        </w:r>
        <w:r w:rsidRPr="00083007">
          <w:rPr>
            <w:lang w:val="fr-CH"/>
          </w:rPr>
          <w:t>ommission d'études concernée, conformément à l'</w:t>
        </w:r>
        <w:r w:rsidR="001C536B" w:rsidRPr="00083007">
          <w:rPr>
            <w:lang w:val="fr-CH"/>
          </w:rPr>
          <w:t>a</w:t>
        </w:r>
        <w:r w:rsidRPr="00083007">
          <w:rPr>
            <w:lang w:val="fr-CH"/>
          </w:rPr>
          <w:t xml:space="preserve">rticle 19 de la Convention, qu'il a été demandé aux Etats Membres de répondre à une consultation sur un projet de </w:t>
        </w:r>
      </w:moveTo>
      <w:ins w:id="2067" w:author="Saxod, Nathalie" w:date="2015-09-11T11:57:00Z">
        <w:r w:rsidR="00067164">
          <w:rPr>
            <w:lang w:val="fr-CH"/>
          </w:rPr>
          <w:t>Ques</w:t>
        </w:r>
      </w:ins>
      <w:moveTo w:id="2068" w:author="Jones, Jacqueline" w:date="2015-06-30T10:43:00Z">
        <w:r w:rsidRPr="00083007">
          <w:rPr>
            <w:lang w:val="fr-CH"/>
          </w:rPr>
          <w:t>tion nouvelle ou révisée. Il joint le texte final complet, ou les parties révisées des textes, à titre d'information uniquement.</w:t>
        </w:r>
      </w:moveTo>
    </w:p>
    <w:moveToRangeEnd w:id="2065"/>
    <w:p w:rsidR="004E1B21" w:rsidRPr="00083007" w:rsidRDefault="004E1B21" w:rsidP="00067E7B">
      <w:pPr>
        <w:rPr>
          <w:lang w:val="fr-CH"/>
        </w:rPr>
      </w:pPr>
      <w:ins w:id="2069" w:author="Royer, Veronique" w:date="2015-05-25T16:11:00Z">
        <w:r w:rsidRPr="00083007">
          <w:rPr>
            <w:lang w:val="fr-CH"/>
          </w:rPr>
          <w:t>13.2.3.5.3</w:t>
        </w:r>
        <w:r w:rsidRPr="00083007">
          <w:rPr>
            <w:lang w:val="fr-CH"/>
          </w:rPr>
          <w:tab/>
        </w:r>
      </w:ins>
      <w:moveToRangeStart w:id="2070" w:author="Jones, Jacqueline" w:date="2015-06-30T10:43:00Z" w:name="move423424366"/>
      <w:moveTo w:id="2071" w:author="Jones, Jacqueline" w:date="2015-06-30T10:43:00Z">
        <w:r w:rsidRPr="00083007">
          <w:rPr>
            <w:lang w:val="fr-CH"/>
          </w:rPr>
          <w:t xml:space="preserve">Si au moins 70% des réponses des Etats Membres sont en faveur de l'approbation, la proposition est acceptée. Si la proposition n'est pas acceptée, elle est renvoyée à la </w:t>
        </w:r>
        <w:r w:rsidR="001C536B" w:rsidRPr="00083007">
          <w:rPr>
            <w:lang w:val="fr-CH"/>
          </w:rPr>
          <w:t>c</w:t>
        </w:r>
        <w:r w:rsidRPr="00083007">
          <w:rPr>
            <w:lang w:val="fr-CH"/>
          </w:rPr>
          <w:t xml:space="preserve">ommission d'études. </w:t>
        </w:r>
      </w:moveTo>
    </w:p>
    <w:p w:rsidR="004E1B21" w:rsidRPr="00083007" w:rsidRDefault="004E1B21">
      <w:pPr>
        <w:rPr>
          <w:ins w:id="2072" w:author="Royer, Veronique" w:date="2015-05-25T16:10:00Z"/>
          <w:lang w:val="fr-CH"/>
        </w:rPr>
      </w:pPr>
      <w:moveToRangeStart w:id="2073" w:author="Jones, Jacqueline" w:date="2015-06-30T10:44:00Z" w:name="move423424405"/>
      <w:moveToRangeEnd w:id="2070"/>
      <w:moveTo w:id="2074" w:author="Jones, Jacqueline" w:date="2015-06-30T10:44:00Z">
        <w:r w:rsidRPr="00083007">
          <w:rPr>
            <w:lang w:val="fr-CH"/>
          </w:rPr>
          <w:t xml:space="preserve">Toutes les observations qui pourraient accompagner les réponses à la consultation seront rassemblées par le Directeur et soumises pour examen à la </w:t>
        </w:r>
        <w:r w:rsidR="001C536B" w:rsidRPr="00083007">
          <w:rPr>
            <w:lang w:val="fr-CH"/>
          </w:rPr>
          <w:t>c</w:t>
        </w:r>
        <w:r w:rsidRPr="00083007">
          <w:rPr>
            <w:lang w:val="fr-CH"/>
          </w:rPr>
          <w:t>ommission d'études.</w:t>
        </w:r>
      </w:moveTo>
      <w:moveToRangeEnd w:id="2073"/>
    </w:p>
    <w:p w:rsidR="004E1B21" w:rsidRPr="00083007" w:rsidRDefault="004E1B21">
      <w:pPr>
        <w:rPr>
          <w:lang w:val="fr-CH"/>
        </w:rPr>
      </w:pPr>
      <w:del w:id="2075" w:author="Royer, Veronique" w:date="2015-05-25T16:11:00Z">
        <w:r w:rsidRPr="00083007" w:rsidDel="00CE0C5F">
          <w:rPr>
            <w:lang w:val="fr-CH"/>
          </w:rPr>
          <w:delText>10.4.5.4</w:delText>
        </w:r>
      </w:del>
      <w:ins w:id="2076" w:author="Royer, Veronique" w:date="2015-05-25T16:12:00Z">
        <w:r w:rsidRPr="00083007">
          <w:rPr>
            <w:lang w:val="fr-CH"/>
          </w:rPr>
          <w:t>13.2.3.5.4</w:t>
        </w:r>
      </w:ins>
      <w:r w:rsidRPr="00083007">
        <w:rPr>
          <w:lang w:val="fr-CH"/>
        </w:rPr>
        <w:tab/>
        <w:t xml:space="preserve">Les Etats Membres qui indiquent qu'ils n'approuvent pas le projet de </w:t>
      </w:r>
      <w:del w:id="2077" w:author="Touraud, Michele" w:date="2015-06-11T15:24:00Z">
        <w:r w:rsidRPr="00083007" w:rsidDel="009C5C33">
          <w:rPr>
            <w:lang w:val="fr-CH"/>
          </w:rPr>
          <w:delText xml:space="preserve">Recommandation </w:delText>
        </w:r>
      </w:del>
      <w:ins w:id="2078" w:author="Touraud, Michele" w:date="2015-06-11T15:24:00Z">
        <w:r w:rsidRPr="00083007">
          <w:rPr>
            <w:lang w:val="fr-CH"/>
          </w:rPr>
          <w:t xml:space="preserve">Question </w:t>
        </w:r>
      </w:ins>
      <w:r w:rsidRPr="00083007">
        <w:rPr>
          <w:lang w:val="fr-CH"/>
        </w:rPr>
        <w:t>nouvelle ou révisée font connaître leurs raisons et devraient être invités à participer à l'examen futur mené par la Commission d'études, ses Groupes de travail et ses Groupes d'action.</w:t>
      </w:r>
    </w:p>
    <w:p w:rsidR="004E1B21" w:rsidRPr="00083007" w:rsidRDefault="004E1B21">
      <w:pPr>
        <w:rPr>
          <w:lang w:val="fr-CH"/>
        </w:rPr>
      </w:pPr>
      <w:del w:id="2079" w:author="Royer, Veronique" w:date="2015-05-25T16:12:00Z">
        <w:r w:rsidRPr="00083007" w:rsidDel="00CE0C5F">
          <w:rPr>
            <w:lang w:val="fr-CH"/>
          </w:rPr>
          <w:delText>10.4.6</w:delText>
        </w:r>
      </w:del>
      <w:ins w:id="2080" w:author="Royer, Veronique" w:date="2015-05-25T16:12:00Z">
        <w:r w:rsidRPr="00083007">
          <w:rPr>
            <w:lang w:val="fr-CH"/>
          </w:rPr>
          <w:t>13.2.3.6</w:t>
        </w:r>
      </w:ins>
      <w:r w:rsidRPr="00083007">
        <w:rPr>
          <w:lang w:val="fr-CH"/>
        </w:rPr>
        <w:tab/>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p>
    <w:p w:rsidR="004E1B21" w:rsidRPr="00083007" w:rsidDel="00CE0C5F" w:rsidRDefault="004E1B21">
      <w:pPr>
        <w:rPr>
          <w:del w:id="2081" w:author="Royer, Veronique" w:date="2015-05-25T16:12:00Z"/>
          <w:lang w:val="fr-CH"/>
        </w:rPr>
      </w:pPr>
      <w:del w:id="2082" w:author="Royer, Veronique" w:date="2015-05-25T16:12:00Z">
        <w:r w:rsidRPr="00083007" w:rsidDel="00CE0C5F">
          <w:rPr>
            <w:lang w:val="fr-CH"/>
          </w:rPr>
          <w:delText>10.4.7</w:delText>
        </w:r>
        <w:r w:rsidRPr="00083007" w:rsidDel="00CE0C5F">
          <w:rPr>
            <w:lang w:val="fr-CH"/>
          </w:rPr>
          <w:tab/>
          <w:delText>L'UIT publiera, dès que possible, les Recommandations nouvelles ou révisées approuvées, dans les langues officielles de l'Union.</w:delText>
        </w:r>
      </w:del>
    </w:p>
    <w:p w:rsidR="004E1B21" w:rsidRPr="00083007" w:rsidDel="00CE0C5F" w:rsidRDefault="004E1B21">
      <w:pPr>
        <w:rPr>
          <w:del w:id="2083" w:author="Royer, Veronique" w:date="2015-05-25T16:12:00Z"/>
          <w:lang w:val="fr-CH"/>
        </w:rPr>
      </w:pPr>
      <w:del w:id="2084" w:author="Royer, Veronique" w:date="2015-05-25T16:12:00Z">
        <w:r w:rsidRPr="00083007" w:rsidDel="00CE0C5F">
          <w:rPr>
            <w:lang w:val="fr-CH"/>
          </w:rPr>
          <w:delText>10.4.8</w:delText>
        </w:r>
        <w:r w:rsidRPr="00083007" w:rsidDel="00CE0C5F">
          <w:rPr>
            <w:lang w:val="fr-CH"/>
          </w:rPr>
          <w:tab/>
          <w:delText>Un Etat Membre ou un Membre de Secteur qui s'estime lésé par une Recommandation approuvée au cours d'une période d'études peut exposer son cas au Directeur, qui le soumettra à la Commission d'études correspondante afin qu'elle l'examine rapidement.</w:delText>
        </w:r>
      </w:del>
    </w:p>
    <w:p w:rsidR="004E1B21" w:rsidRPr="00083007" w:rsidDel="00CE0C5F" w:rsidRDefault="004E1B21">
      <w:pPr>
        <w:rPr>
          <w:del w:id="2085" w:author="Royer, Veronique" w:date="2015-05-25T16:12:00Z"/>
          <w:lang w:val="fr-CH"/>
        </w:rPr>
      </w:pPr>
      <w:del w:id="2086" w:author="Royer, Veronique" w:date="2015-05-25T16:12:00Z">
        <w:r w:rsidRPr="00083007" w:rsidDel="00CE0C5F">
          <w:rPr>
            <w:lang w:val="fr-CH"/>
          </w:rPr>
          <w:delText>10.4.9</w:delText>
        </w:r>
        <w:r w:rsidRPr="00083007" w:rsidDel="00CE0C5F">
          <w:rPr>
            <w:lang w:val="fr-CH"/>
          </w:rPr>
          <w:tab/>
          <w:delText>Le Directeur communique à la prochaine Assemblée des radiocommunications tous les cas notifiés conformément au § 10.4.8.</w:delText>
        </w:r>
      </w:del>
    </w:p>
    <w:p w:rsidR="004E1B21" w:rsidRPr="00083007" w:rsidDel="00A758B3" w:rsidRDefault="004E1B21">
      <w:pPr>
        <w:pStyle w:val="Heading1"/>
        <w:rPr>
          <w:del w:id="2087" w:author="Royer, Veronique" w:date="2015-05-25T16:13:00Z"/>
          <w:lang w:val="fr-CH"/>
        </w:rPr>
      </w:pPr>
      <w:bookmarkStart w:id="2088" w:name="_Toc180533339"/>
      <w:del w:id="2089" w:author="Royer, Veronique" w:date="2015-05-25T16:13:00Z">
        <w:r w:rsidRPr="00083007" w:rsidDel="00A758B3">
          <w:rPr>
            <w:lang w:val="fr-CH"/>
          </w:rPr>
          <w:delText>11</w:delText>
        </w:r>
        <w:r w:rsidRPr="00083007" w:rsidDel="00A758B3">
          <w:rPr>
            <w:lang w:val="fr-CH"/>
          </w:rPr>
          <w:tab/>
          <w:delText>Mise à jour ou suppression de Recommandations et de Questions UIT</w:delText>
        </w:r>
        <w:r w:rsidRPr="00083007" w:rsidDel="00A758B3">
          <w:rPr>
            <w:lang w:val="fr-CH"/>
          </w:rPr>
          <w:noBreakHyphen/>
          <w:delText>R</w:delText>
        </w:r>
      </w:del>
    </w:p>
    <w:p w:rsidR="004E1B21" w:rsidRPr="00083007" w:rsidDel="00A758B3" w:rsidRDefault="004E1B21">
      <w:pPr>
        <w:rPr>
          <w:del w:id="2090" w:author="Royer, Veronique" w:date="2015-05-25T16:13:00Z"/>
          <w:b/>
          <w:lang w:val="fr-CH"/>
        </w:rPr>
      </w:pPr>
      <w:del w:id="2091" w:author="Royer, Veronique" w:date="2015-05-25T16:13:00Z">
        <w:r w:rsidRPr="00083007" w:rsidDel="00A758B3">
          <w:rPr>
            <w:lang w:val="fr-CH"/>
          </w:rPr>
          <w:delText>11.1</w:delText>
        </w:r>
        <w:r w:rsidRPr="00083007" w:rsidDel="00A758B3">
          <w:rPr>
            <w:b/>
            <w:lang w:val="fr-CH"/>
          </w:rPr>
          <w:tab/>
        </w:r>
        <w:r w:rsidRPr="00083007" w:rsidDel="00A758B3">
          <w:rPr>
            <w:lang w:val="fr-CH"/>
          </w:rPr>
          <w:delText>En raison des coûts de traduction et de production des documents, il convient d'éviter autant que possible de mettre à jour des Recommandations ou des Questions UIT-R qui n'ont pas fait l'objet d'une révision de fond au cours des 10 à 15 dernières années.</w:delText>
        </w:r>
      </w:del>
    </w:p>
    <w:p w:rsidR="004E1B21" w:rsidRPr="00083007" w:rsidDel="00A758B3" w:rsidRDefault="004E1B21">
      <w:pPr>
        <w:rPr>
          <w:del w:id="2092" w:author="Royer, Veronique" w:date="2015-05-25T16:13:00Z"/>
          <w:lang w:val="fr-CH"/>
        </w:rPr>
        <w:pPrChange w:id="2093" w:author="Royer, Veronique" w:date="2015-05-28T09:32:00Z">
          <w:pPr>
            <w:keepNext/>
            <w:keepLines/>
          </w:pPr>
        </w:pPrChange>
      </w:pPr>
      <w:del w:id="2094" w:author="Royer, Veronique" w:date="2015-05-25T16:13:00Z">
        <w:r w:rsidRPr="00083007" w:rsidDel="00A758B3">
          <w:rPr>
            <w:lang w:val="fr-CH"/>
          </w:rPr>
          <w:delText>11.2</w:delText>
        </w:r>
        <w:r w:rsidRPr="00083007" w:rsidDel="00A758B3">
          <w:rPr>
            <w:lang w:val="fr-CH"/>
          </w:rPr>
          <w:tab/>
          <w:delText>Les Commissions d'études des radiocommunications (y compris le CCV) devraient poursuivre l'examen des Recommandations et des Questions maintenues et, si elles constatent qu'elles ne sont plus nécessaires ou qu'elles sont devenues caduques, s'agissant en particulier des textes les plus anciens, en proposer la mise à jour ou la suppression. Il convient à cet égard de tenir compte des facteurs suivants:</w:delText>
        </w:r>
      </w:del>
    </w:p>
    <w:p w:rsidR="004E1B21" w:rsidRPr="00083007" w:rsidDel="00A758B3" w:rsidRDefault="004E1B21">
      <w:pPr>
        <w:pStyle w:val="enumlev1"/>
        <w:rPr>
          <w:del w:id="2095" w:author="Royer, Veronique" w:date="2015-05-25T16:13:00Z"/>
          <w:lang w:val="fr-CH"/>
        </w:rPr>
      </w:pPr>
      <w:del w:id="2096" w:author="Royer, Veronique" w:date="2015-05-25T16:13:00Z">
        <w:r w:rsidRPr="00083007" w:rsidDel="00A758B3">
          <w:rPr>
            <w:lang w:val="fr-CH"/>
          </w:rPr>
          <w:delText>–</w:delText>
        </w:r>
        <w:r w:rsidRPr="00083007" w:rsidDel="00A758B3">
          <w:rPr>
            <w:lang w:val="fr-CH"/>
          </w:rPr>
          <w:tab/>
          <w:delText>si le contenu des Recommandations ou des Questions demeure en partie d'actualité, son utilité justifie-t-elle qu'il continue d'être applicable à l'UIT</w:delText>
        </w:r>
        <w:r w:rsidRPr="00083007" w:rsidDel="00A758B3">
          <w:rPr>
            <w:lang w:val="fr-CH"/>
          </w:rPr>
          <w:noBreakHyphen/>
          <w:delText>R?</w:delText>
        </w:r>
      </w:del>
    </w:p>
    <w:p w:rsidR="004E1B21" w:rsidRPr="00083007" w:rsidDel="00A758B3" w:rsidRDefault="004E1B21">
      <w:pPr>
        <w:pStyle w:val="enumlev1"/>
        <w:rPr>
          <w:del w:id="2097" w:author="Royer, Veronique" w:date="2015-05-25T16:13:00Z"/>
          <w:lang w:val="fr-CH"/>
        </w:rPr>
      </w:pPr>
      <w:del w:id="2098" w:author="Royer, Veronique" w:date="2015-05-25T16:13:00Z">
        <w:r w:rsidRPr="00083007" w:rsidDel="00A758B3">
          <w:rPr>
            <w:lang w:val="fr-CH"/>
          </w:rPr>
          <w:delText>–</w:delText>
        </w:r>
        <w:r w:rsidRPr="00083007" w:rsidDel="00A758B3">
          <w:rPr>
            <w:lang w:val="fr-CH"/>
          </w:rPr>
          <w:tab/>
          <w:delText>existe-t-il une autre Recommandation ou Question élaborée ultérieurement qui traite du ou des mêmes sujets ou de sujets analogues et qui pourrait traiter des points figurant dans l'ancien texte?</w:delText>
        </w:r>
      </w:del>
    </w:p>
    <w:p w:rsidR="004E1B21" w:rsidRPr="00083007" w:rsidDel="00A758B3" w:rsidRDefault="004E1B21" w:rsidP="00067E7B">
      <w:pPr>
        <w:pStyle w:val="enumlev1"/>
        <w:rPr>
          <w:del w:id="2099" w:author="Royer, Veronique" w:date="2015-05-25T16:13:00Z"/>
          <w:lang w:val="fr-CH"/>
        </w:rPr>
      </w:pPr>
      <w:del w:id="2100" w:author="Royer, Veronique" w:date="2015-05-25T16:13:00Z">
        <w:r w:rsidRPr="00083007" w:rsidDel="00A758B3">
          <w:rPr>
            <w:lang w:val="fr-CH"/>
          </w:rPr>
          <w:delText>–</w:delText>
        </w:r>
        <w:r w:rsidRPr="00083007" w:rsidDel="00A758B3">
          <w:rPr>
            <w:lang w:val="fr-CH"/>
          </w:rPr>
          <w:tab/>
          <w:delText>au cas où seule une partie de la Recommandation ou de la Question est considérée comme toujours utile, il faudrait envisager de transférer cette partie dans une autre Recommandation ou Question élaborée ultérieurement.</w:delText>
        </w:r>
      </w:del>
    </w:p>
    <w:p w:rsidR="004E1B21" w:rsidRPr="00083007" w:rsidDel="00A758B3" w:rsidRDefault="004E1B21">
      <w:pPr>
        <w:jc w:val="both"/>
        <w:rPr>
          <w:del w:id="2101" w:author="Royer, Veronique" w:date="2015-05-25T16:13:00Z"/>
          <w:lang w:val="fr-CH"/>
        </w:rPr>
        <w:pPrChange w:id="2102" w:author="Jones, Jacqueline" w:date="2015-06-30T10:56:00Z">
          <w:pPr>
            <w:jc w:val="center"/>
          </w:pPr>
        </w:pPrChange>
      </w:pPr>
      <w:del w:id="2103" w:author="Royer, Veronique" w:date="2015-05-25T16:13:00Z">
        <w:r w:rsidRPr="00083007" w:rsidDel="00A758B3">
          <w:rPr>
            <w:lang w:val="fr-CH"/>
          </w:rPr>
          <w:delText>11.3</w:delText>
        </w:r>
        <w:r w:rsidRPr="00083007" w:rsidDel="00A758B3">
          <w:rPr>
            <w:lang w:val="fr-CH"/>
          </w:rPr>
          <w:tab/>
          <w:delText>Pour faciliter l'examen, le Directeur s'efforce, avant chaque Assemblée des radiocommunications, d'entente avec les Présidents des Commissions d'études, d'établir des listes de Recommandations ou de Questions UIT-R répondant aux critères du § 11.1</w:delText>
        </w:r>
      </w:del>
      <w:moveFromRangeStart w:id="2104" w:author="Jones, Jacqueline" w:date="2015-06-30T10:56:00Z" w:name="move423425137"/>
      <w:moveFrom w:id="2105" w:author="Jones, Jacqueline" w:date="2015-06-30T10:56:00Z">
        <w:r w:rsidRPr="00083007" w:rsidDel="00A24EDD">
          <w:rPr>
            <w:lang w:val="fr-CH"/>
          </w:rPr>
          <w:t>. Après l'examen par les Commissions d'études concernées, les résultats devraient être portés à l'attention de l'Assemblée des radiocommunications suivante, par l'intermédiaire des Présidents des Commissions d'études.</w:t>
        </w:r>
      </w:moveFrom>
      <w:moveFromRangeEnd w:id="2104"/>
    </w:p>
    <w:p w:rsidR="004E1B21" w:rsidRPr="00083007" w:rsidRDefault="004E1B21">
      <w:pPr>
        <w:pStyle w:val="Heading2"/>
        <w:rPr>
          <w:lang w:val="fr-CH"/>
        </w:rPr>
        <w:pPrChange w:id="2106" w:author="Touraud, Michele" w:date="2015-06-11T15:27:00Z">
          <w:pPr/>
        </w:pPrChange>
      </w:pPr>
      <w:ins w:id="2107" w:author="Royer, Veronique" w:date="2015-05-25T16:13:00Z">
        <w:r w:rsidRPr="00083007">
          <w:rPr>
            <w:lang w:val="fr-CH"/>
          </w:rPr>
          <w:t>13.2.4</w:t>
        </w:r>
      </w:ins>
      <w:ins w:id="2108" w:author="Jones, Jacqueline" w:date="2015-06-30T10:50:00Z">
        <w:r w:rsidRPr="00083007">
          <w:rPr>
            <w:lang w:val="fr-CH"/>
          </w:rPr>
          <w:tab/>
        </w:r>
      </w:ins>
      <w:ins w:id="2109" w:author="Saxod, Nathalie" w:date="2015-09-11T11:57:00Z">
        <w:r w:rsidR="00B95C59">
          <w:rPr>
            <w:lang w:val="fr-CH"/>
          </w:rPr>
          <w:t xml:space="preserve">Modifications </w:t>
        </w:r>
      </w:ins>
      <w:ins w:id="2110" w:author="Jones, Jacqueline" w:date="2015-06-30T10:50:00Z">
        <w:r w:rsidRPr="00083007">
          <w:rPr>
            <w:lang w:val="fr-CH"/>
          </w:rPr>
          <w:t>d'ordre rédactionnel</w:t>
        </w:r>
      </w:ins>
    </w:p>
    <w:p w:rsidR="004E1B21" w:rsidRPr="00083007" w:rsidRDefault="001C536B" w:rsidP="00067164">
      <w:pPr>
        <w:rPr>
          <w:lang w:val="fr-CH"/>
        </w:rPr>
      </w:pPr>
      <w:del w:id="2111" w:author="Royer, Veronique" w:date="2015-05-25T16:13:00Z">
        <w:r w:rsidRPr="00083007" w:rsidDel="00A758B3">
          <w:rPr>
            <w:lang w:val="fr-CH"/>
          </w:rPr>
          <w:delText>11.4</w:delText>
        </w:r>
      </w:del>
      <w:ins w:id="2112" w:author="Jones, Jacqueline" w:date="2015-06-30T10:50:00Z">
        <w:r w:rsidR="004E1B21" w:rsidRPr="00083007">
          <w:rPr>
            <w:lang w:val="fr-CH"/>
          </w:rPr>
          <w:t>13.2.4.1</w:t>
        </w:r>
      </w:ins>
      <w:r w:rsidR="00067164">
        <w:rPr>
          <w:lang w:val="fr-CH"/>
        </w:rPr>
        <w:tab/>
      </w:r>
      <w:r w:rsidR="004E1B21" w:rsidRPr="00083007">
        <w:rPr>
          <w:lang w:val="fr-CH"/>
        </w:rPr>
        <w:t xml:space="preserve">Les Commissions d'études des radiocommunications (y compris le CCV) sont encouragées, s'il y a lieu, à apporter des mises à jour d'ordre rédactionnel </w:t>
      </w:r>
      <w:del w:id="2113" w:author="Touraud, Michele" w:date="2015-06-11T15:27:00Z">
        <w:r w:rsidR="004E1B21" w:rsidRPr="00083007" w:rsidDel="009C5C33">
          <w:rPr>
            <w:lang w:val="fr-CH"/>
          </w:rPr>
          <w:delText>aux Recommandations ou</w:delText>
        </w:r>
      </w:del>
      <w:r w:rsidR="004E1B21" w:rsidRPr="00083007">
        <w:rPr>
          <w:lang w:val="fr-CH"/>
        </w:rPr>
        <w:t xml:space="preserve"> aux Questions </w:t>
      </w:r>
      <w:del w:id="2114" w:author="Touraud, Michele" w:date="2015-06-11T15:27:00Z">
        <w:r w:rsidR="004E1B21" w:rsidRPr="00083007" w:rsidDel="009C5C33">
          <w:rPr>
            <w:lang w:val="fr-CH"/>
          </w:rPr>
          <w:delText xml:space="preserve">maintenues </w:delText>
        </w:r>
      </w:del>
      <w:r w:rsidR="004E1B21" w:rsidRPr="00083007">
        <w:rPr>
          <w:lang w:val="fr-CH"/>
        </w:rPr>
        <w:t>afin de tenir compte des changements récents, tels que:</w:t>
      </w:r>
    </w:p>
    <w:p w:rsidR="004E1B21" w:rsidRPr="00083007" w:rsidRDefault="004E1B21">
      <w:pPr>
        <w:pStyle w:val="enumlev1"/>
        <w:rPr>
          <w:lang w:val="fr-CH"/>
        </w:rPr>
      </w:pPr>
      <w:r w:rsidRPr="00083007">
        <w:rPr>
          <w:lang w:val="fr-CH"/>
        </w:rPr>
        <w:t>–</w:t>
      </w:r>
      <w:r w:rsidRPr="00083007">
        <w:rPr>
          <w:lang w:val="fr-CH"/>
        </w:rPr>
        <w:tab/>
        <w:t>les changements structurels de l'UIT;</w:t>
      </w:r>
    </w:p>
    <w:p w:rsidR="004E1B21" w:rsidRPr="00083007" w:rsidRDefault="004E1B21">
      <w:pPr>
        <w:pStyle w:val="enumlev1"/>
        <w:rPr>
          <w:lang w:val="fr-CH"/>
        </w:rPr>
      </w:pPr>
      <w:r w:rsidRPr="00083007">
        <w:rPr>
          <w:lang w:val="fr-CH"/>
        </w:rPr>
        <w:t>–</w:t>
      </w:r>
      <w:r w:rsidRPr="00083007">
        <w:rPr>
          <w:lang w:val="fr-CH"/>
        </w:rPr>
        <w:tab/>
        <w:t>la nouvelle numérotation des dispositions du Règlement des radiocommunications</w:t>
      </w:r>
      <w:r w:rsidR="001C536B">
        <w:rPr>
          <w:rStyle w:val="FootnoteReference"/>
          <w:lang w:val="fr-CH"/>
        </w:rPr>
        <w:footnoteReference w:customMarkFollows="1" w:id="15"/>
        <w:t>6</w:t>
      </w:r>
      <w:del w:id="2118" w:author="Royer, Veronique" w:date="2015-05-25T16:14:00Z">
        <w:r w:rsidRPr="00083007" w:rsidDel="00A758B3">
          <w:rPr>
            <w:rStyle w:val="FootnoteReference"/>
            <w:lang w:val="fr-CH"/>
          </w:rPr>
          <w:footnoteReference w:id="16"/>
        </w:r>
      </w:del>
      <w:r w:rsidRPr="00083007">
        <w:rPr>
          <w:lang w:val="fr-CH"/>
        </w:rPr>
        <w:t xml:space="preserve"> </w:t>
      </w:r>
      <w:del w:id="2121" w:author="Touraud, Michele" w:date="2015-06-11T15:28:00Z">
        <w:r w:rsidRPr="00083007" w:rsidDel="009C5C33">
          <w:rPr>
            <w:lang w:val="fr-CH"/>
          </w:rPr>
          <w:delText xml:space="preserve">résultant de la simplification dudit Règlement, </w:delText>
        </w:r>
      </w:del>
      <w:r w:rsidRPr="00083007">
        <w:rPr>
          <w:lang w:val="fr-CH"/>
        </w:rPr>
        <w:t>pour autant que le texte des dispositions ne soit pas modifié</w:t>
      </w:r>
      <w:del w:id="2122" w:author="Saxod, Nathalie" w:date="2015-09-11T11:58:00Z">
        <w:r w:rsidRPr="00083007" w:rsidDel="00B95C59">
          <w:rPr>
            <w:lang w:val="fr-CH"/>
          </w:rPr>
          <w:delText>, par exemple la suppression du «S» dans les dispositions des Articles du Règlement des radiocommunications incorporées par référence</w:delText>
        </w:r>
      </w:del>
      <w:r w:rsidRPr="00083007">
        <w:rPr>
          <w:lang w:val="fr-CH"/>
        </w:rPr>
        <w:t>;</w:t>
      </w:r>
    </w:p>
    <w:p w:rsidR="004E1B21" w:rsidRPr="00083007" w:rsidDel="005A5BE6" w:rsidRDefault="004E1B21" w:rsidP="00067E7B">
      <w:pPr>
        <w:pStyle w:val="enumlev1"/>
        <w:rPr>
          <w:lang w:val="fr-CH"/>
        </w:rPr>
      </w:pPr>
      <w:moveFromRangeStart w:id="2123" w:author="Jones, Jacqueline" w:date="2015-06-30T11:13:00Z" w:name="move423426127"/>
      <w:moveFrom w:id="2124" w:author="Jones, Jacqueline" w:date="2015-06-30T11:13:00Z">
        <w:r w:rsidRPr="00083007" w:rsidDel="005A5BE6">
          <w:rPr>
            <w:lang w:val="fr-CH"/>
          </w:rPr>
          <w:t>–</w:t>
        </w:r>
        <w:r w:rsidRPr="00083007" w:rsidDel="005A5BE6">
          <w:rPr>
            <w:lang w:val="fr-CH"/>
          </w:rPr>
          <w:tab/>
          <w:t>la mise à jour des renvois entre Recommandations UIT-R;</w:t>
        </w:r>
      </w:moveFrom>
    </w:p>
    <w:p w:rsidR="004E1B21" w:rsidRPr="00083007" w:rsidDel="005A5BE6" w:rsidRDefault="004E1B21" w:rsidP="00067E7B">
      <w:pPr>
        <w:pStyle w:val="enumlev1"/>
        <w:rPr>
          <w:lang w:val="fr-CH"/>
        </w:rPr>
      </w:pPr>
      <w:moveFromRangeStart w:id="2125" w:author="Jones, Jacqueline" w:date="2015-06-30T11:14:00Z" w:name="move423426190"/>
      <w:moveFromRangeEnd w:id="2123"/>
      <w:moveFrom w:id="2126" w:author="Jones, Jacqueline" w:date="2015-06-30T11:14:00Z">
        <w:r w:rsidRPr="00083007" w:rsidDel="005A5BE6">
          <w:rPr>
            <w:lang w:val="fr-CH"/>
          </w:rPr>
          <w:t>–</w:t>
        </w:r>
        <w:r w:rsidRPr="00083007" w:rsidDel="005A5BE6">
          <w:rPr>
            <w:lang w:val="fr-CH"/>
          </w:rPr>
          <w:tab/>
          <w:t>la suppression des références à des Questions qui ne sont plus en vigueur.</w:t>
        </w:r>
      </w:moveFrom>
    </w:p>
    <w:moveFromRangeEnd w:id="2125"/>
    <w:p w:rsidR="004E1B21" w:rsidRPr="00083007" w:rsidRDefault="004E1B21" w:rsidP="00B72C42">
      <w:pPr>
        <w:pStyle w:val="enumlev1"/>
        <w:rPr>
          <w:ins w:id="2127" w:author="Royer, Veronique" w:date="2015-05-25T16:15:00Z"/>
          <w:lang w:val="fr-CH"/>
        </w:rPr>
      </w:pPr>
      <w:ins w:id="2128" w:author="Royer, Veronique" w:date="2015-05-25T16:15:00Z">
        <w:r w:rsidRPr="00083007">
          <w:rPr>
            <w:lang w:val="fr-CH"/>
          </w:rPr>
          <w:t>–</w:t>
        </w:r>
        <w:r w:rsidRPr="00083007">
          <w:rPr>
            <w:lang w:val="fr-CH"/>
          </w:rPr>
          <w:tab/>
        </w:r>
      </w:ins>
      <w:ins w:id="2129" w:author="Touraud, Michele" w:date="2015-06-11T15:28:00Z">
        <w:r w:rsidRPr="00083007">
          <w:rPr>
            <w:lang w:val="fr-CH"/>
          </w:rPr>
          <w:t>la mise à jour des renvois entre textes de l</w:t>
        </w:r>
      </w:ins>
      <w:ins w:id="2130" w:author="Saxod, Nathalie" w:date="2015-09-15T11:01:00Z">
        <w:r w:rsidR="00B72C42" w:rsidRPr="00083007">
          <w:rPr>
            <w:rFonts w:eastAsia="SimSun"/>
            <w:lang w:val="fr-CH"/>
          </w:rPr>
          <w:t>'</w:t>
        </w:r>
      </w:ins>
      <w:ins w:id="2131" w:author="Touraud, Michele" w:date="2015-06-11T15:29:00Z">
        <w:r w:rsidRPr="00083007">
          <w:rPr>
            <w:lang w:val="fr-CH"/>
          </w:rPr>
          <w:t>UIT-R</w:t>
        </w:r>
      </w:ins>
    </w:p>
    <w:p w:rsidR="004E1B21" w:rsidRPr="00083007" w:rsidRDefault="004E1B21" w:rsidP="001C536B">
      <w:pPr>
        <w:keepNext/>
        <w:keepLines/>
        <w:rPr>
          <w:ins w:id="2132" w:author="Royer, Veronique" w:date="2015-05-25T16:16:00Z"/>
          <w:lang w:val="fr-CH"/>
        </w:rPr>
      </w:pPr>
      <w:del w:id="2133" w:author="Royer, Veronique" w:date="2015-05-25T16:16:00Z">
        <w:r w:rsidRPr="00083007" w:rsidDel="00A758B3">
          <w:rPr>
            <w:lang w:val="fr-CH"/>
          </w:rPr>
          <w:delText>11.5</w:delText>
        </w:r>
      </w:del>
      <w:ins w:id="2134" w:author="Royer, Veronique" w:date="2015-05-25T16:16:00Z">
        <w:r w:rsidRPr="00083007">
          <w:rPr>
            <w:lang w:val="fr-CH"/>
          </w:rPr>
          <w:t>13.2.4.2</w:t>
        </w:r>
      </w:ins>
      <w:r w:rsidRPr="00083007">
        <w:rPr>
          <w:lang w:val="fr-CH"/>
        </w:rPr>
        <w:tab/>
        <w:t xml:space="preserve">Les modifications d'ordre rédactionnel ne devraient pas être considérées comme des projets de révision des </w:t>
      </w:r>
      <w:del w:id="2135" w:author="Touraud, Michele" w:date="2015-06-11T15:29:00Z">
        <w:r w:rsidRPr="00083007" w:rsidDel="009C5C33">
          <w:rPr>
            <w:lang w:val="fr-CH"/>
          </w:rPr>
          <w:delText>Recommandations</w:delText>
        </w:r>
      </w:del>
      <w:ins w:id="2136" w:author="Touraud, Michele" w:date="2015-06-11T15:29:00Z">
        <w:r w:rsidRPr="00083007">
          <w:rPr>
            <w:lang w:val="fr-CH"/>
          </w:rPr>
          <w:t>Questions</w:t>
        </w:r>
      </w:ins>
      <w:r w:rsidR="001C536B">
        <w:rPr>
          <w:lang w:val="fr-CH"/>
        </w:rPr>
        <w:t xml:space="preserve"> </w:t>
      </w:r>
      <w:r w:rsidRPr="00083007">
        <w:rPr>
          <w:lang w:val="fr-CH"/>
        </w:rPr>
        <w:t>tels qu'ils sont décrits au</w:t>
      </w:r>
      <w:ins w:id="2137" w:author="Saxod, Nathalie" w:date="2015-09-15T13:48:00Z">
        <w:r w:rsidR="001C536B" w:rsidRPr="00083007">
          <w:rPr>
            <w:lang w:val="fr-CH"/>
          </w:rPr>
          <w:t>x</w:t>
        </w:r>
      </w:ins>
      <w:r w:rsidRPr="00083007">
        <w:rPr>
          <w:lang w:val="fr-CH"/>
        </w:rPr>
        <w:t xml:space="preserve"> §</w:t>
      </w:r>
      <w:r w:rsidR="00B95C59">
        <w:rPr>
          <w:lang w:val="fr-CH"/>
        </w:rPr>
        <w:t> </w:t>
      </w:r>
      <w:del w:id="2138" w:author="Touraud, Michele" w:date="2015-06-11T15:31:00Z">
        <w:r w:rsidRPr="00083007" w:rsidDel="009C5C33">
          <w:rPr>
            <w:lang w:val="fr-CH"/>
          </w:rPr>
          <w:delText>10</w:delText>
        </w:r>
      </w:del>
      <w:ins w:id="2139" w:author="Touraud, Michele" w:date="2015-06-11T15:31:00Z">
        <w:r w:rsidRPr="00083007">
          <w:rPr>
            <w:lang w:val="fr-CH"/>
          </w:rPr>
          <w:t>13.2.2 à 13.2.3</w:t>
        </w:r>
      </w:ins>
      <w:r w:rsidRPr="00083007">
        <w:rPr>
          <w:lang w:val="fr-CH"/>
        </w:rPr>
        <w:t xml:space="preserve">, mais chaque </w:t>
      </w:r>
      <w:del w:id="2140" w:author="Touraud, Michele" w:date="2015-06-11T15:31:00Z">
        <w:r w:rsidRPr="00083007" w:rsidDel="009C5C33">
          <w:rPr>
            <w:lang w:val="fr-CH"/>
          </w:rPr>
          <w:delText>Recommandation</w:delText>
        </w:r>
      </w:del>
      <w:ins w:id="2141" w:author="Touraud, Michele" w:date="2015-06-11T15:31:00Z">
        <w:r w:rsidRPr="00083007">
          <w:rPr>
            <w:lang w:val="fr-CH"/>
          </w:rPr>
          <w:t>Question</w:t>
        </w:r>
      </w:ins>
      <w:r w:rsidR="001C536B">
        <w:rPr>
          <w:lang w:val="fr-CH"/>
        </w:rPr>
        <w:t xml:space="preserve"> </w:t>
      </w:r>
      <w:r w:rsidRPr="00083007">
        <w:rPr>
          <w:lang w:val="fr-CH"/>
        </w:rPr>
        <w:t>ayant fait l'objet d'une mise à jour rédactionnelle devrait être assortie, jusqu'à la révision suivante, d'une note de bas de page indiquant que «La Commission d'études (</w:t>
      </w:r>
      <w:r w:rsidRPr="00083007">
        <w:rPr>
          <w:i/>
          <w:lang w:val="fr-CH"/>
        </w:rPr>
        <w:t>numéro à insérer</w:t>
      </w:r>
      <w:r w:rsidRPr="00083007">
        <w:rPr>
          <w:lang w:val="fr-CH"/>
        </w:rPr>
        <w:t>) des radiocommunications a apporté des modifications d'ordre rédactionnel à la présente Recommandation en (</w:t>
      </w:r>
      <w:r w:rsidRPr="00083007">
        <w:rPr>
          <w:i/>
          <w:lang w:val="fr-CH"/>
        </w:rPr>
        <w:t>indiquer l'année au cours de laquelle ces modifications ont été apportées</w:t>
      </w:r>
      <w:r w:rsidRPr="00083007">
        <w:rPr>
          <w:lang w:val="fr-CH"/>
        </w:rPr>
        <w:t>), conformément aux dispositions de la Résolution UIT-R 1».</w:t>
      </w:r>
    </w:p>
    <w:p w:rsidR="004E1B21" w:rsidRPr="00083007" w:rsidRDefault="004E1B21">
      <w:pPr>
        <w:pStyle w:val="Heading2"/>
        <w:rPr>
          <w:ins w:id="2142" w:author="Royer, Veronique" w:date="2015-05-25T16:17:00Z"/>
          <w:lang w:val="fr-CH"/>
        </w:rPr>
        <w:pPrChange w:id="2143" w:author="Royer, Veronique" w:date="2015-05-25T16:22:00Z">
          <w:pPr/>
        </w:pPrChange>
      </w:pPr>
      <w:ins w:id="2144" w:author="Royer, Veronique" w:date="2015-05-25T16:17:00Z">
        <w:r w:rsidRPr="00083007">
          <w:rPr>
            <w:lang w:val="fr-CH"/>
          </w:rPr>
          <w:t>13.3</w:t>
        </w:r>
        <w:r w:rsidRPr="00083007">
          <w:rPr>
            <w:lang w:val="fr-CH"/>
          </w:rPr>
          <w:tab/>
          <w:t>Suppression</w:t>
        </w:r>
      </w:ins>
    </w:p>
    <w:p w:rsidR="004E1B21" w:rsidRPr="00083007" w:rsidRDefault="004E1B21" w:rsidP="001C536B">
      <w:pPr>
        <w:rPr>
          <w:ins w:id="2145" w:author="Royer, Veronique" w:date="2015-05-25T16:20:00Z"/>
          <w:lang w:val="fr-CH"/>
        </w:rPr>
      </w:pPr>
      <w:ins w:id="2146" w:author="Royer, Veronique" w:date="2015-05-25T16:18:00Z">
        <w:r w:rsidRPr="00083007">
          <w:rPr>
            <w:lang w:val="fr-CH"/>
          </w:rPr>
          <w:t>13.3.1</w:t>
        </w:r>
        <w:r w:rsidRPr="00083007">
          <w:rPr>
            <w:lang w:val="fr-CH"/>
          </w:rPr>
          <w:tab/>
        </w:r>
      </w:ins>
      <w:ins w:id="2147" w:author="Royer, Veronique" w:date="2015-05-25T16:20:00Z">
        <w:r w:rsidRPr="00083007">
          <w:rPr>
            <w:lang w:val="fr-CH"/>
          </w:rPr>
          <w:t xml:space="preserve">Chaque </w:t>
        </w:r>
        <w:r w:rsidR="001C536B" w:rsidRPr="00083007">
          <w:rPr>
            <w:lang w:val="fr-CH"/>
          </w:rPr>
          <w:t>c</w:t>
        </w:r>
        <w:r w:rsidRPr="00083007">
          <w:rPr>
            <w:lang w:val="fr-CH"/>
          </w:rPr>
          <w:t>ommission d'études indique au Directeur les Questions qui peuvent être supprimées,</w:t>
        </w:r>
      </w:ins>
      <w:ins w:id="2148" w:author="Jones, Jacqueline" w:date="2015-06-26T17:13:00Z">
        <w:r w:rsidRPr="00083007">
          <w:rPr>
            <w:lang w:val="fr-CH"/>
          </w:rPr>
          <w:t xml:space="preserve"> </w:t>
        </w:r>
      </w:ins>
      <w:ins w:id="2149" w:author="Royer, Veronique" w:date="2015-05-25T16:20:00Z">
        <w:r w:rsidRPr="00083007">
          <w:rPr>
            <w:lang w:val="fr-CH"/>
          </w:rPr>
          <w:t xml:space="preserve">les études </w:t>
        </w:r>
      </w:ins>
      <w:ins w:id="2150" w:author="Touraud, Michele" w:date="2015-06-11T15:34:00Z">
        <w:r w:rsidRPr="00083007">
          <w:rPr>
            <w:lang w:val="fr-CH"/>
          </w:rPr>
          <w:t>ayant</w:t>
        </w:r>
      </w:ins>
      <w:ins w:id="2151" w:author="Saxod, Nathalie" w:date="2015-09-15T13:49:00Z">
        <w:r w:rsidR="001C536B">
          <w:rPr>
            <w:lang w:val="fr-CH"/>
          </w:rPr>
          <w:t xml:space="preserve"> </w:t>
        </w:r>
      </w:ins>
      <w:ins w:id="2152" w:author="Royer, Veronique" w:date="2015-05-25T16:20:00Z">
        <w:r w:rsidRPr="00083007">
          <w:rPr>
            <w:lang w:val="fr-CH"/>
          </w:rPr>
          <w:t xml:space="preserve">été menées à bien, qui peuvent ne plus être nécessaires ou qui ont été remplacées. </w:t>
        </w:r>
      </w:ins>
      <w:ins w:id="2153" w:author="Royer, Veronique" w:date="2015-05-25T16:19:00Z">
        <w:r w:rsidRPr="00083007">
          <w:rPr>
            <w:lang w:val="fr-CH"/>
          </w:rPr>
          <w:t>Les décisions visant à supprimer des Questions devraient tenir compte de l'état d'avancement des technologies des télécommunications, qui peut ne pas être le même d'un pays à l'autre et d'une région à l'autre.</w:t>
        </w:r>
      </w:ins>
    </w:p>
    <w:p w:rsidR="004E1B21" w:rsidRPr="00083007" w:rsidRDefault="004E1B21" w:rsidP="001C536B">
      <w:pPr>
        <w:keepNext/>
        <w:keepLines/>
        <w:rPr>
          <w:ins w:id="2154" w:author="Royer, Veronique" w:date="2015-05-25T16:21:00Z"/>
          <w:lang w:val="fr-CH"/>
        </w:rPr>
      </w:pPr>
      <w:ins w:id="2155" w:author="Royer, Veronique" w:date="2015-05-25T16:20:00Z">
        <w:r w:rsidRPr="00083007">
          <w:rPr>
            <w:lang w:val="fr-CH"/>
          </w:rPr>
          <w:t>13.3.2</w:t>
        </w:r>
        <w:r w:rsidRPr="00083007">
          <w:rPr>
            <w:lang w:val="fr-CH"/>
          </w:rPr>
          <w:tab/>
        </w:r>
      </w:ins>
      <w:ins w:id="2156" w:author="Royer, Veronique" w:date="2015-05-25T16:21:00Z">
        <w:r w:rsidRPr="00083007">
          <w:rPr>
            <w:lang w:val="fr-CH"/>
          </w:rPr>
          <w:t>La suppression de Questions existantes se fait en deux étapes:</w:t>
        </w:r>
      </w:ins>
    </w:p>
    <w:p w:rsidR="004E1B21" w:rsidRPr="00083007" w:rsidRDefault="004E1B21" w:rsidP="001C536B">
      <w:pPr>
        <w:pStyle w:val="enumlev1"/>
        <w:keepNext/>
        <w:keepLines/>
        <w:rPr>
          <w:ins w:id="2157" w:author="Royer, Veronique" w:date="2015-05-25T16:21:00Z"/>
          <w:lang w:val="fr-CH"/>
        </w:rPr>
      </w:pPr>
      <w:ins w:id="2158" w:author="Royer, Veronique" w:date="2015-05-25T16:21:00Z">
        <w:r w:rsidRPr="00083007">
          <w:rPr>
            <w:lang w:val="fr-CH"/>
          </w:rPr>
          <w:t>–</w:t>
        </w:r>
        <w:r w:rsidRPr="00083007">
          <w:rPr>
            <w:lang w:val="fr-CH"/>
          </w:rPr>
          <w:tab/>
          <w:t xml:space="preserve">la </w:t>
        </w:r>
        <w:r w:rsidR="001C536B" w:rsidRPr="00083007">
          <w:rPr>
            <w:lang w:val="fr-CH"/>
          </w:rPr>
          <w:t>c</w:t>
        </w:r>
        <w:r w:rsidRPr="00083007">
          <w:rPr>
            <w:lang w:val="fr-CH"/>
          </w:rPr>
          <w:t>ommission d'études se met d'accord pour les supprimer</w:t>
        </w:r>
      </w:ins>
      <w:ins w:id="2159" w:author="Touraud, Michele" w:date="2015-06-11T15:35:00Z">
        <w:r w:rsidRPr="00083007">
          <w:rPr>
            <w:lang w:val="fr-CH"/>
          </w:rPr>
          <w:t xml:space="preserve"> si aucune délégation représentant un Etat </w:t>
        </w:r>
        <w:r w:rsidR="001C536B" w:rsidRPr="00083007">
          <w:rPr>
            <w:lang w:val="fr-CH"/>
          </w:rPr>
          <w:t>M</w:t>
        </w:r>
        <w:r w:rsidRPr="00083007">
          <w:rPr>
            <w:lang w:val="fr-CH"/>
          </w:rPr>
          <w:t xml:space="preserve">embre et </w:t>
        </w:r>
      </w:ins>
      <w:ins w:id="2160" w:author="Saxod, Nathalie" w:date="2015-09-11T11:59:00Z">
        <w:r w:rsidR="00B95C59">
          <w:rPr>
            <w:lang w:val="fr-CH"/>
          </w:rPr>
          <w:t>particip</w:t>
        </w:r>
      </w:ins>
      <w:ins w:id="2161" w:author="Touraud, Michele" w:date="2015-06-11T15:35:00Z">
        <w:r w:rsidRPr="00083007">
          <w:rPr>
            <w:lang w:val="fr-CH"/>
          </w:rPr>
          <w:t xml:space="preserve">ant à la réunion </w:t>
        </w:r>
      </w:ins>
      <w:ins w:id="2162" w:author="Jones, Jacqueline" w:date="2015-06-26T11:57:00Z">
        <w:r w:rsidRPr="00083007">
          <w:rPr>
            <w:lang w:val="fr-CH"/>
          </w:rPr>
          <w:t xml:space="preserve">ne soulève </w:t>
        </w:r>
      </w:ins>
      <w:ins w:id="2163" w:author="Touraud, Michele" w:date="2015-06-11T15:36:00Z">
        <w:r w:rsidRPr="00083007">
          <w:rPr>
            <w:lang w:val="fr-CH"/>
          </w:rPr>
          <w:t>d</w:t>
        </w:r>
      </w:ins>
      <w:ins w:id="2164" w:author="Saxod, Nathalie" w:date="2015-09-15T11:01:00Z">
        <w:r w:rsidR="00B72C42" w:rsidRPr="00083007">
          <w:rPr>
            <w:rFonts w:eastAsia="SimSun"/>
            <w:lang w:val="fr-CH"/>
          </w:rPr>
          <w:t>'</w:t>
        </w:r>
      </w:ins>
      <w:ins w:id="2165" w:author="Touraud, Michele" w:date="2015-06-11T15:36:00Z">
        <w:r w:rsidRPr="00083007">
          <w:rPr>
            <w:lang w:val="fr-CH"/>
          </w:rPr>
          <w:t>objection</w:t>
        </w:r>
      </w:ins>
      <w:ins w:id="2166" w:author="Jones, Jacqueline" w:date="2015-06-26T11:57:00Z">
        <w:r w:rsidRPr="00083007">
          <w:rPr>
            <w:lang w:val="fr-CH"/>
          </w:rPr>
          <w:t xml:space="preserve"> concernant</w:t>
        </w:r>
      </w:ins>
      <w:ins w:id="2167" w:author="Touraud, Michele" w:date="2015-06-11T15:36:00Z">
        <w:r w:rsidRPr="00083007">
          <w:rPr>
            <w:lang w:val="fr-CH"/>
          </w:rPr>
          <w:t xml:space="preserve"> </w:t>
        </w:r>
      </w:ins>
      <w:ins w:id="2168" w:author="Jones, Jacqueline" w:date="2015-06-26T11:57:00Z">
        <w:r w:rsidRPr="00083007">
          <w:rPr>
            <w:lang w:val="fr-CH"/>
          </w:rPr>
          <w:t xml:space="preserve">la </w:t>
        </w:r>
      </w:ins>
      <w:ins w:id="2169" w:author="Touraud, Michele" w:date="2015-06-11T15:36:00Z">
        <w:r w:rsidRPr="00083007">
          <w:rPr>
            <w:lang w:val="fr-CH"/>
          </w:rPr>
          <w:t>suppression</w:t>
        </w:r>
      </w:ins>
      <w:ins w:id="2170" w:author="Royer, Veronique" w:date="2015-05-25T16:21:00Z">
        <w:r w:rsidRPr="00083007">
          <w:rPr>
            <w:lang w:val="fr-CH"/>
          </w:rPr>
          <w:t>;</w:t>
        </w:r>
      </w:ins>
    </w:p>
    <w:p w:rsidR="004E1B21" w:rsidRPr="00083007" w:rsidRDefault="004E1B21" w:rsidP="00B72C42">
      <w:pPr>
        <w:pStyle w:val="enumlev1"/>
        <w:rPr>
          <w:ins w:id="2171" w:author="Royer, Veronique" w:date="2015-05-25T16:21:00Z"/>
          <w:lang w:val="fr-CH"/>
        </w:rPr>
      </w:pPr>
      <w:ins w:id="2172" w:author="Royer, Veronique" w:date="2015-05-25T16:21:00Z">
        <w:r w:rsidRPr="00083007">
          <w:rPr>
            <w:lang w:val="fr-CH"/>
          </w:rPr>
          <w:t>–</w:t>
        </w:r>
        <w:r w:rsidRPr="00083007">
          <w:rPr>
            <w:lang w:val="fr-CH"/>
          </w:rPr>
          <w:tab/>
        </w:r>
      </w:ins>
      <w:ins w:id="2173" w:author="Jones, Jacqueline" w:date="2015-06-26T11:57:00Z">
        <w:r w:rsidRPr="00083007">
          <w:rPr>
            <w:lang w:val="fr-CH"/>
          </w:rPr>
          <w:t>ensuite</w:t>
        </w:r>
      </w:ins>
      <w:ins w:id="2174" w:author="Royer, Veronique" w:date="2015-05-25T16:21:00Z">
        <w:r w:rsidRPr="00083007">
          <w:rPr>
            <w:lang w:val="fr-CH"/>
          </w:rPr>
          <w:t>, les Etats Membres approuvent cette suppression, par voie de consultation</w:t>
        </w:r>
      </w:ins>
      <w:ins w:id="2175" w:author="Saxod, Nathalie" w:date="2015-09-11T11:59:00Z">
        <w:r w:rsidR="00B95C59">
          <w:rPr>
            <w:lang w:val="fr-CH"/>
          </w:rPr>
          <w:t>,</w:t>
        </w:r>
      </w:ins>
      <w:ins w:id="2176" w:author="Touraud, Michele" w:date="2015-06-11T15:38:00Z">
        <w:r w:rsidRPr="00083007">
          <w:rPr>
            <w:lang w:val="fr-CH"/>
          </w:rPr>
          <w:t xml:space="preserve"> ou transmettent les propositions pertinentes à l</w:t>
        </w:r>
      </w:ins>
      <w:ins w:id="2177" w:author="Saxod, Nathalie" w:date="2015-09-15T11:01:00Z">
        <w:r w:rsidR="00B72C42" w:rsidRPr="00083007">
          <w:rPr>
            <w:rFonts w:eastAsia="SimSun"/>
            <w:lang w:val="fr-CH"/>
          </w:rPr>
          <w:t>'</w:t>
        </w:r>
      </w:ins>
      <w:ins w:id="2178" w:author="Touraud, Michele" w:date="2015-06-11T15:38:00Z">
        <w:r w:rsidRPr="00083007">
          <w:rPr>
            <w:lang w:val="fr-CH"/>
          </w:rPr>
          <w:t xml:space="preserve">Assemblée des radiocommunications suivante, </w:t>
        </w:r>
      </w:ins>
      <w:ins w:id="2179" w:author="Jones, Jacqueline" w:date="2015-06-26T11:58:00Z">
        <w:r w:rsidRPr="00083007">
          <w:rPr>
            <w:lang w:val="fr-CH"/>
          </w:rPr>
          <w:t xml:space="preserve">avec </w:t>
        </w:r>
      </w:ins>
      <w:ins w:id="2180" w:author="Touraud, Michele" w:date="2015-06-11T15:39:00Z">
        <w:r w:rsidRPr="00083007">
          <w:rPr>
            <w:lang w:val="fr-CH"/>
          </w:rPr>
          <w:t>une</w:t>
        </w:r>
      </w:ins>
      <w:ins w:id="2181" w:author="Touraud, Michele" w:date="2015-06-11T15:38:00Z">
        <w:r w:rsidRPr="00083007">
          <w:rPr>
            <w:lang w:val="fr-CH"/>
          </w:rPr>
          <w:t xml:space="preserve"> justification</w:t>
        </w:r>
      </w:ins>
      <w:ins w:id="2182" w:author="Jones, Jacqueline" w:date="2015-06-26T11:58:00Z">
        <w:r w:rsidRPr="00083007">
          <w:rPr>
            <w:lang w:val="fr-CH"/>
          </w:rPr>
          <w:t xml:space="preserve"> à l'appui.</w:t>
        </w:r>
      </w:ins>
    </w:p>
    <w:p w:rsidR="004E1B21" w:rsidRPr="00083007" w:rsidRDefault="004E1B21" w:rsidP="00B95C59">
      <w:pPr>
        <w:rPr>
          <w:ins w:id="2183" w:author="Royer, Veronique" w:date="2015-05-26T07:36:00Z"/>
          <w:lang w:val="fr-CH"/>
        </w:rPr>
      </w:pPr>
      <w:ins w:id="2184" w:author="Royer, Veronique" w:date="2015-05-25T16:21:00Z">
        <w:r w:rsidRPr="00083007">
          <w:rPr>
            <w:lang w:val="fr-CH"/>
          </w:rPr>
          <w:t>La suppression de Questions</w:t>
        </w:r>
      </w:ins>
      <w:ins w:id="2185" w:author="Touraud, Michele" w:date="2015-06-11T17:05:00Z">
        <w:r w:rsidRPr="00083007">
          <w:rPr>
            <w:lang w:val="fr-CH"/>
          </w:rPr>
          <w:t xml:space="preserve"> est</w:t>
        </w:r>
      </w:ins>
      <w:ins w:id="2186" w:author="Royer, Veronique" w:date="2015-05-25T16:21:00Z">
        <w:r w:rsidRPr="00083007">
          <w:rPr>
            <w:lang w:val="fr-CH"/>
          </w:rPr>
          <w:t xml:space="preserve"> approuvée par voie de consultation en recourant </w:t>
        </w:r>
      </w:ins>
      <w:ins w:id="2187" w:author="Saxod, Nathalie" w:date="2015-09-11T12:00:00Z">
        <w:r w:rsidR="00B95C59">
          <w:rPr>
            <w:lang w:val="fr-CH"/>
          </w:rPr>
          <w:t xml:space="preserve">aux </w:t>
        </w:r>
      </w:ins>
      <w:ins w:id="2188" w:author="Royer, Veronique" w:date="2015-05-25T16:21:00Z">
        <w:r w:rsidRPr="00083007">
          <w:rPr>
            <w:lang w:val="fr-CH"/>
          </w:rPr>
          <w:t>procédures décrites au § 1</w:t>
        </w:r>
      </w:ins>
      <w:ins w:id="2189" w:author="Touraud, Michele" w:date="2015-06-11T17:06:00Z">
        <w:r w:rsidRPr="00083007">
          <w:rPr>
            <w:lang w:val="fr-CH"/>
          </w:rPr>
          <w:t>3.2.3</w:t>
        </w:r>
      </w:ins>
      <w:ins w:id="2190" w:author="Royer, Veronique" w:date="2015-05-25T16:21:00Z">
        <w:r w:rsidRPr="00083007">
          <w:rPr>
            <w:lang w:val="fr-CH"/>
          </w:rPr>
          <w:t>. Les Questions qu'il est proposé de supprimer peuvent être énumérées dans la Circulaire administrative traitant des projets de</w:t>
        </w:r>
      </w:ins>
      <w:ins w:id="2191" w:author="Touraud, Michele" w:date="2015-06-11T17:07:00Z">
        <w:r w:rsidRPr="00083007">
          <w:rPr>
            <w:lang w:val="fr-CH"/>
          </w:rPr>
          <w:t xml:space="preserve"> Question</w:t>
        </w:r>
      </w:ins>
      <w:ins w:id="2192" w:author="Royer, Veronique" w:date="2015-05-25T16:21:00Z">
        <w:r w:rsidRPr="00083007">
          <w:rPr>
            <w:lang w:val="fr-CH"/>
          </w:rPr>
          <w:t>, en application de ces procédures.</w:t>
        </w:r>
      </w:ins>
    </w:p>
    <w:p w:rsidR="004E1B21" w:rsidRPr="008300A9" w:rsidRDefault="004E1B21">
      <w:pPr>
        <w:pStyle w:val="Heading1"/>
        <w:rPr>
          <w:ins w:id="2193" w:author="Royer, Veronique" w:date="2015-05-26T07:36:00Z"/>
          <w:lang w:val="fr-CH"/>
        </w:rPr>
        <w:pPrChange w:id="2194" w:author="Royer, Veronique" w:date="2015-05-26T07:36:00Z">
          <w:pPr/>
        </w:pPrChange>
      </w:pPr>
      <w:ins w:id="2195" w:author="Royer, Veronique" w:date="2015-05-26T07:36:00Z">
        <w:r w:rsidRPr="008300A9">
          <w:rPr>
            <w:lang w:val="fr-CH"/>
          </w:rPr>
          <w:t>14</w:t>
        </w:r>
        <w:r w:rsidRPr="008300A9">
          <w:rPr>
            <w:lang w:val="fr-CH"/>
          </w:rPr>
          <w:tab/>
          <w:t>Recommandations UIT-R</w:t>
        </w:r>
      </w:ins>
    </w:p>
    <w:p w:rsidR="004E1B21" w:rsidRPr="00083007" w:rsidRDefault="004E1B21">
      <w:pPr>
        <w:pStyle w:val="Heading2"/>
        <w:rPr>
          <w:ins w:id="2196" w:author="Royer, Veronique" w:date="2015-05-26T07:36:00Z"/>
          <w:lang w:val="fr-CH"/>
        </w:rPr>
        <w:pPrChange w:id="2197" w:author="Royer, Veronique" w:date="2015-05-26T07:36:00Z">
          <w:pPr/>
        </w:pPrChange>
      </w:pPr>
      <w:ins w:id="2198" w:author="Royer, Veronique" w:date="2015-05-26T07:36:00Z">
        <w:r w:rsidRPr="00083007">
          <w:rPr>
            <w:lang w:val="fr-CH"/>
          </w:rPr>
          <w:t>14.1</w:t>
        </w:r>
        <w:r w:rsidRPr="00083007">
          <w:rPr>
            <w:lang w:val="fr-CH"/>
          </w:rPr>
          <w:tab/>
          <w:t>Définition</w:t>
        </w:r>
      </w:ins>
    </w:p>
    <w:p w:rsidR="004E1B21" w:rsidRPr="00083007" w:rsidRDefault="004E1B21" w:rsidP="00067E7B">
      <w:pPr>
        <w:rPr>
          <w:ins w:id="2199" w:author="Royer, Veronique" w:date="2015-05-26T07:38:00Z"/>
          <w:lang w:val="fr-CH"/>
        </w:rPr>
      </w:pPr>
      <w:ins w:id="2200" w:author="Royer, Veronique" w:date="2015-05-26T07:38:00Z">
        <w:r w:rsidRPr="00083007">
          <w:rPr>
            <w:lang w:val="fr-CH"/>
          </w:rPr>
          <w:t>Réponse à une Question, à un ou plusieurs éléments d'une Question ou aux sujets dont il est fait mention au § 3.</w:t>
        </w:r>
      </w:ins>
      <w:ins w:id="2201" w:author="Royer, Veronique" w:date="2015-05-26T07:39:00Z">
        <w:r w:rsidRPr="00083007">
          <w:rPr>
            <w:lang w:val="fr-CH"/>
          </w:rPr>
          <w:t>1.2</w:t>
        </w:r>
      </w:ins>
      <w:ins w:id="2202" w:author="Royer, Veronique" w:date="2015-05-26T07:38:00Z">
        <w:r w:rsidRPr="00083007">
          <w:rPr>
            <w:lang w:val="fr-CH"/>
          </w:rPr>
          <w:t xml:space="preserve">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ins>
    </w:p>
    <w:p w:rsidR="004E1B21" w:rsidRPr="00083007" w:rsidRDefault="004E1B21" w:rsidP="00067E7B">
      <w:pPr>
        <w:rPr>
          <w:ins w:id="2203" w:author="Royer, Veronique" w:date="2015-05-28T07:45:00Z"/>
          <w:lang w:val="fr-CH"/>
        </w:rPr>
      </w:pPr>
      <w:ins w:id="2204" w:author="Royer, Veronique" w:date="2015-05-26T07:39:00Z">
        <w:r w:rsidRPr="00083007">
          <w:rPr>
            <w:lang w:val="fr-CH"/>
          </w:rPr>
          <w:t>A la suite de nouvelles études, compte tenu des progrès et des nouvelles connaissances dans le domaine des radiocommunications, il est à prévoir que des Recommandations seront révisées et mises à jour (voir le § 1</w:t>
        </w:r>
      </w:ins>
      <w:ins w:id="2205" w:author="Touraud, Michele" w:date="2015-06-11T17:08:00Z">
        <w:r w:rsidRPr="00083007">
          <w:rPr>
            <w:lang w:val="fr-CH"/>
          </w:rPr>
          <w:t>4.2</w:t>
        </w:r>
      </w:ins>
      <w:ins w:id="2206" w:author="Royer, Veronique" w:date="2015-05-26T07:39:00Z">
        <w:r w:rsidRPr="00083007">
          <w:rPr>
            <w:lang w:val="fr-CH"/>
          </w:rPr>
          <w:t>).</w:t>
        </w:r>
      </w:ins>
      <w:ins w:id="2207" w:author="Royer, Veronique" w:date="2015-05-28T07:43:00Z">
        <w:r w:rsidRPr="00083007">
          <w:rPr>
            <w:lang w:val="fr-CH"/>
          </w:rPr>
          <w:t xml:space="preserve"> </w:t>
        </w:r>
      </w:ins>
      <w:moveToRangeStart w:id="2208" w:author="Royer, Veronique" w:date="2015-05-28T07:43:00Z" w:name="move420562365"/>
      <w:moveTo w:id="2209" w:author="Royer, Veronique" w:date="2015-05-28T07:43:00Z">
        <w:r w:rsidRPr="00083007">
          <w:rPr>
            <w:lang w:val="fr-CH"/>
          </w:rPr>
          <w:t>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moveTo>
      <w:moveToRangeEnd w:id="2208"/>
    </w:p>
    <w:p w:rsidR="004E1B21" w:rsidRPr="00083007" w:rsidRDefault="004E1B21">
      <w:pPr>
        <w:jc w:val="both"/>
        <w:rPr>
          <w:lang w:val="fr-CH"/>
        </w:rPr>
        <w:pPrChange w:id="2210" w:author="Royer, Veronique" w:date="2015-05-28T09:33:00Z">
          <w:pPr/>
        </w:pPrChange>
      </w:pPr>
      <w:moveToRangeStart w:id="2211" w:author="Royer, Veronique" w:date="2015-05-28T07:45:00Z" w:name="move420562486"/>
      <w:moveTo w:id="2212" w:author="Royer, Veronique" w:date="2015-05-28T07:45:00Z">
        <w:r w:rsidRPr="00083007">
          <w:rPr>
            <w:lang w:val="fr-CH"/>
          </w:rPr>
          <w:t xml:space="preserve">Chaque Recommandation doit comporter une partie «domaine d'application» précisant son objet. Le domaine d'application doit toujours figurer dans le texte de la Recommandation, même après son approbation. </w:t>
        </w:r>
      </w:moveTo>
    </w:p>
    <w:p w:rsidR="004E1B21" w:rsidRPr="00083007" w:rsidRDefault="004E1B21" w:rsidP="00067E7B">
      <w:pPr>
        <w:pStyle w:val="Note"/>
        <w:rPr>
          <w:lang w:val="fr-CH"/>
        </w:rPr>
      </w:pPr>
      <w:moveTo w:id="2213" w:author="Royer, Veronique" w:date="2015-05-28T07:45:00Z">
        <w:r w:rsidRPr="00083007">
          <w:rPr>
            <w:lang w:val="fr-CH"/>
          </w:rPr>
          <w:t xml:space="preserve">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w:t>
        </w:r>
        <w:r w:rsidR="001C536B" w:rsidRPr="00083007">
          <w:rPr>
            <w:lang w:val="fr-CH"/>
          </w:rPr>
          <w:t>c</w:t>
        </w:r>
        <w:r w:rsidRPr="00083007">
          <w:rPr>
            <w:lang w:val="fr-CH"/>
          </w:rPr>
          <w:t>ommission d'études.</w:t>
        </w:r>
      </w:moveTo>
    </w:p>
    <w:p w:rsidR="004E1B21" w:rsidRPr="00083007" w:rsidRDefault="004E1B21" w:rsidP="00067E7B">
      <w:pPr>
        <w:pStyle w:val="Note"/>
        <w:rPr>
          <w:lang w:val="fr-CH"/>
        </w:rPr>
      </w:pPr>
      <w:moveTo w:id="2214" w:author="Royer, Veronique" w:date="2015-05-28T07:45:00Z">
        <w:r w:rsidRPr="00083007">
          <w:rPr>
            <w:lang w:val="fr-CH"/>
          </w:rPr>
          <w:t xml:space="preserve">NOTE 2 – Les Recommandations devraient être rédigées en tenant compte de la </w:t>
        </w:r>
        <w:r w:rsidRPr="00083007">
          <w:rPr>
            <w:caps/>
            <w:lang w:val="fr-CH"/>
          </w:rPr>
          <w:t>p</w:t>
        </w:r>
        <w:r w:rsidRPr="00083007">
          <w:rPr>
            <w:lang w:val="fr-CH"/>
          </w:rPr>
          <w:t>olitique commune UIT-T/UIT</w:t>
        </w:r>
        <w:r w:rsidRPr="00083007">
          <w:rPr>
            <w:lang w:val="fr-CH"/>
          </w:rPr>
          <w:noBreakHyphen/>
          <w:t>R/ISO/CEI en matière de brevets concernant les droits de propriété intellectuelle, figurant dans l'Annexe 1.</w:t>
        </w:r>
      </w:moveTo>
    </w:p>
    <w:p w:rsidR="004E1B21" w:rsidRPr="00083007" w:rsidRDefault="004E1B21" w:rsidP="00067E7B">
      <w:pPr>
        <w:pStyle w:val="Note"/>
        <w:rPr>
          <w:lang w:val="fr-CH"/>
        </w:rPr>
      </w:pPr>
      <w:moveTo w:id="2215" w:author="Royer, Veronique" w:date="2015-05-28T07:45:00Z">
        <w:r w:rsidRPr="00083007">
          <w:rPr>
            <w:lang w:val="fr-CH"/>
          </w:rPr>
          <w:t xml:space="preserve">NOTE 3 – Les </w:t>
        </w:r>
        <w:r w:rsidR="001C536B" w:rsidRPr="00083007">
          <w:rPr>
            <w:lang w:val="fr-CH"/>
          </w:rPr>
          <w:t>c</w:t>
        </w:r>
        <w:r w:rsidRPr="00083007">
          <w:rPr>
            <w:lang w:val="fr-CH"/>
          </w:rPr>
          <w:t xml:space="preserve">ommissions d'études peuvent élaborer dans leur intégralité, dans le cadre de la </w:t>
        </w:r>
        <w:r w:rsidR="001C536B" w:rsidRPr="00083007">
          <w:rPr>
            <w:lang w:val="fr-CH"/>
          </w:rPr>
          <w:t>c</w:t>
        </w:r>
        <w:r w:rsidRPr="00083007">
          <w:rPr>
            <w:lang w:val="fr-CH"/>
          </w:rPr>
          <w:t xml:space="preserve">ommission d'études elle-même, et sans avoir à obtenir l'accord des autres </w:t>
        </w:r>
        <w:r w:rsidR="001C536B" w:rsidRPr="00083007">
          <w:rPr>
            <w:lang w:val="fr-CH"/>
          </w:rPr>
          <w:t>c</w:t>
        </w:r>
        <w:r w:rsidRPr="00083007">
          <w:rPr>
            <w:lang w:val="fr-CH"/>
          </w:rPr>
          <w:t xml:space="preserve">ommissions d'études, des Recommandations comprenant des «critères de protection» applicables aux services de radiocommunication relevant de leur mandat. Toutefois, les </w:t>
        </w:r>
        <w:r w:rsidR="001C536B" w:rsidRPr="00083007">
          <w:rPr>
            <w:lang w:val="fr-CH"/>
          </w:rPr>
          <w:t>c</w:t>
        </w:r>
        <w:r w:rsidRPr="00083007">
          <w:rPr>
            <w:lang w:val="fr-CH"/>
          </w:rPr>
          <w:t xml:space="preserve">ommissions d'études qui élaborent des Recommandations comprenant des critères de partage applicables à des services de radiocommunication doivent, avant l'adoption de ces Recommandations, obtenir l'accord des </w:t>
        </w:r>
        <w:r w:rsidR="001C536B" w:rsidRPr="00083007">
          <w:rPr>
            <w:lang w:val="fr-CH"/>
          </w:rPr>
          <w:t>c</w:t>
        </w:r>
        <w:r w:rsidRPr="00083007">
          <w:rPr>
            <w:lang w:val="fr-CH"/>
          </w:rPr>
          <w:t>ommissions d'études responsables de ces services.</w:t>
        </w:r>
      </w:moveTo>
    </w:p>
    <w:p w:rsidR="004E1B21" w:rsidRPr="00083007" w:rsidRDefault="004E1B21" w:rsidP="00067E7B">
      <w:pPr>
        <w:pStyle w:val="Note"/>
        <w:rPr>
          <w:ins w:id="2216" w:author="Royer, Veronique" w:date="2015-05-26T07:39:00Z"/>
          <w:lang w:val="fr-CH"/>
        </w:rPr>
      </w:pPr>
      <w:moveTo w:id="2217" w:author="Royer, Veronique" w:date="2015-05-28T07:45:00Z">
        <w:r w:rsidRPr="00083007">
          <w:rPr>
            <w:lang w:val="fr-CH"/>
          </w:rPr>
          <w:t>NOTE 4 – Une Recommandation peut comporter certaines définitions de termes précis qui ne sont pas nécessairement applicables ailleurs; toutefois, l'applicabilité des définitions devrait être clairement expliquée dans la Recommandation.</w:t>
        </w:r>
      </w:moveTo>
      <w:moveToRangeEnd w:id="2211"/>
    </w:p>
    <w:p w:rsidR="004E1B21" w:rsidRPr="00083007" w:rsidRDefault="004E1B21">
      <w:pPr>
        <w:pStyle w:val="Heading2"/>
        <w:rPr>
          <w:ins w:id="2218" w:author="Royer, Veronique" w:date="2015-05-26T07:40:00Z"/>
          <w:lang w:val="fr-CH"/>
        </w:rPr>
        <w:pPrChange w:id="2219" w:author="Royer, Veronique" w:date="2015-05-26T07:40:00Z">
          <w:pPr/>
        </w:pPrChange>
      </w:pPr>
      <w:ins w:id="2220" w:author="Royer, Veronique" w:date="2015-05-26T07:40:00Z">
        <w:r w:rsidRPr="00083007">
          <w:rPr>
            <w:lang w:val="fr-CH"/>
          </w:rPr>
          <w:t>14.2</w:t>
        </w:r>
        <w:r w:rsidRPr="00083007">
          <w:rPr>
            <w:lang w:val="fr-CH"/>
          </w:rPr>
          <w:tab/>
          <w:t>Adoption et approbation</w:t>
        </w:r>
      </w:ins>
    </w:p>
    <w:p w:rsidR="004E1B21" w:rsidRPr="00083007" w:rsidRDefault="004E1B21">
      <w:pPr>
        <w:pStyle w:val="Heading3"/>
        <w:rPr>
          <w:ins w:id="2221" w:author="Royer, Veronique" w:date="2015-05-26T07:41:00Z"/>
          <w:lang w:val="fr-CH"/>
        </w:rPr>
        <w:pPrChange w:id="2222" w:author="Royer, Veronique" w:date="2015-05-26T07:41:00Z">
          <w:pPr/>
        </w:pPrChange>
      </w:pPr>
      <w:ins w:id="2223" w:author="Royer, Veronique" w:date="2015-05-26T07:40:00Z">
        <w:r w:rsidRPr="00083007">
          <w:rPr>
            <w:lang w:val="fr-CH"/>
          </w:rPr>
          <w:t>14.2.1</w:t>
        </w:r>
        <w:r w:rsidRPr="00083007">
          <w:rPr>
            <w:lang w:val="fr-CH"/>
          </w:rPr>
          <w:tab/>
          <w:t>Considérations générales</w:t>
        </w:r>
      </w:ins>
    </w:p>
    <w:p w:rsidR="004E1B21" w:rsidRPr="00083007" w:rsidRDefault="004E1B21" w:rsidP="001C536B">
      <w:pPr>
        <w:rPr>
          <w:ins w:id="2224" w:author="Royer, Veronique" w:date="2015-05-26T07:42:00Z"/>
          <w:lang w:val="fr-CH"/>
        </w:rPr>
      </w:pPr>
      <w:ins w:id="2225" w:author="Royer, Veronique" w:date="2015-05-26T07:41:00Z">
        <w:r w:rsidRPr="00083007">
          <w:rPr>
            <w:lang w:val="fr-CH"/>
          </w:rPr>
          <w:t>14.2.1.1</w:t>
        </w:r>
      </w:ins>
      <w:ins w:id="2226" w:author="Royer, Veronique" w:date="2015-05-26T07:42:00Z">
        <w:r w:rsidRPr="00083007">
          <w:rPr>
            <w:lang w:val="fr-CH"/>
          </w:rPr>
          <w:tab/>
          <w:t>Lorsque l'étude est parvenue à un degré d'élaboration avancé, sur la base de l'examen des documents de l'UIT-R et des contributions d'Etats Membres, de Membres de Secteur, d'Associés ou d'établissements universitaires</w:t>
        </w:r>
      </w:ins>
      <w:ins w:id="2227" w:author="Touraud, Michele" w:date="2015-06-15T16:36:00Z">
        <w:r w:rsidRPr="00083007">
          <w:rPr>
            <w:lang w:val="fr-CH"/>
          </w:rPr>
          <w:t xml:space="preserve"> et</w:t>
        </w:r>
      </w:ins>
      <w:ins w:id="2228" w:author="Royer, Veronique" w:date="2015-05-26T07:42:00Z">
        <w:r w:rsidRPr="00083007">
          <w:rPr>
            <w:lang w:val="fr-CH"/>
          </w:rPr>
          <w:t xml:space="preserve"> a abouti à un projet de Recommandation nouvelle ou révisée, la procédure d'approbation à suivre comprend deux étapes:</w:t>
        </w:r>
      </w:ins>
    </w:p>
    <w:p w:rsidR="004E1B21" w:rsidRPr="00083007" w:rsidRDefault="004E1B21" w:rsidP="00067E7B">
      <w:pPr>
        <w:pStyle w:val="enumlev1"/>
        <w:rPr>
          <w:ins w:id="2229" w:author="Royer, Veronique" w:date="2015-05-26T07:42:00Z"/>
          <w:lang w:val="fr-CH"/>
        </w:rPr>
      </w:pPr>
      <w:ins w:id="2230" w:author="Royer, Veronique" w:date="2015-05-26T07:42:00Z">
        <w:r w:rsidRPr="00083007">
          <w:rPr>
            <w:lang w:val="fr-CH"/>
          </w:rPr>
          <w:t>–</w:t>
        </w:r>
        <w:r w:rsidRPr="00083007">
          <w:rPr>
            <w:lang w:val="fr-CH"/>
          </w:rPr>
          <w:tab/>
          <w:t xml:space="preserve">adoption par la </w:t>
        </w:r>
        <w:r w:rsidR="001C536B" w:rsidRPr="00083007">
          <w:rPr>
            <w:lang w:val="fr-CH"/>
          </w:rPr>
          <w:t>c</w:t>
        </w:r>
        <w:r w:rsidRPr="00083007">
          <w:rPr>
            <w:lang w:val="fr-CH"/>
          </w:rPr>
          <w:t xml:space="preserve">ommission d'études concernée; selon les circonstances, le projet peut être adopté à l'occasion d'une réunion de la </w:t>
        </w:r>
        <w:r w:rsidR="001C536B" w:rsidRPr="00083007">
          <w:rPr>
            <w:lang w:val="fr-CH"/>
          </w:rPr>
          <w:t>c</w:t>
        </w:r>
        <w:r w:rsidRPr="00083007">
          <w:rPr>
            <w:lang w:val="fr-CH"/>
          </w:rPr>
          <w:t xml:space="preserve">ommission d'études ou par correspondance, après la réunion de la </w:t>
        </w:r>
        <w:r w:rsidR="001C536B" w:rsidRPr="00083007">
          <w:rPr>
            <w:lang w:val="fr-CH"/>
          </w:rPr>
          <w:t>c</w:t>
        </w:r>
        <w:r w:rsidRPr="00083007">
          <w:rPr>
            <w:lang w:val="fr-CH"/>
          </w:rPr>
          <w:t>ommission d'études (voir le § 14.2.2);</w:t>
        </w:r>
      </w:ins>
    </w:p>
    <w:p w:rsidR="004E1B21" w:rsidRPr="00083007" w:rsidRDefault="004E1B21" w:rsidP="00067E7B">
      <w:pPr>
        <w:pStyle w:val="enumlev1"/>
        <w:rPr>
          <w:ins w:id="2231" w:author="Royer, Veronique" w:date="2015-05-26T07:43:00Z"/>
          <w:lang w:val="fr-CH"/>
        </w:rPr>
      </w:pPr>
      <w:ins w:id="2232" w:author="Royer, Veronique" w:date="2015-05-26T07:42:00Z">
        <w:r w:rsidRPr="00083007">
          <w:rPr>
            <w:lang w:val="fr-CH"/>
          </w:rPr>
          <w:t>–</w:t>
        </w:r>
        <w:r w:rsidRPr="00083007">
          <w:rPr>
            <w:lang w:val="fr-CH"/>
          </w:rPr>
          <w:tab/>
          <w:t>après l'adoption, l'approbation par les Etats Membres, soit par voie de consultation, dans l'intervalle entre les Assemblées, soit à l'occasion d'une Assemblée des radiocommunications (voir le § 14.2.3).</w:t>
        </w:r>
      </w:ins>
    </w:p>
    <w:p w:rsidR="004E1B21" w:rsidRPr="00083007" w:rsidRDefault="004E1B21">
      <w:pPr>
        <w:rPr>
          <w:ins w:id="2233" w:author="Royer, Veronique" w:date="2015-05-26T07:43:00Z"/>
          <w:lang w:val="fr-CH"/>
        </w:rPr>
        <w:pPrChange w:id="2234" w:author="Royer, Veronique" w:date="2015-05-26T07:44:00Z">
          <w:pPr>
            <w:keepNext/>
            <w:keepLines/>
          </w:pPr>
        </w:pPrChange>
      </w:pPr>
      <w:moveToRangeStart w:id="2235" w:author="Jones, Jacqueline" w:date="2015-06-30T10:10:00Z" w:name="move423422365"/>
      <w:moveTo w:id="2236" w:author="Jones, Jacqueline" w:date="2015-06-30T10:10:00Z">
        <w:r w:rsidRPr="00083007">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moveTo>
      <w:moveToRangeEnd w:id="2235"/>
    </w:p>
    <w:p w:rsidR="004E1B21" w:rsidRPr="00083007" w:rsidRDefault="004E1B21" w:rsidP="00B95C59">
      <w:pPr>
        <w:rPr>
          <w:ins w:id="2237" w:author="Royer, Veronique" w:date="2015-05-26T07:43:00Z"/>
          <w:lang w:val="fr-CH"/>
        </w:rPr>
      </w:pPr>
      <w:ins w:id="2238" w:author="Royer, Veronique" w:date="2015-05-26T07:44:00Z">
        <w:r w:rsidRPr="00083007">
          <w:rPr>
            <w:bCs/>
            <w:lang w:val="fr-CH"/>
          </w:rPr>
          <w:t>14.2.1.</w:t>
        </w:r>
      </w:ins>
      <w:ins w:id="2239" w:author="Royer, Veronique" w:date="2015-05-26T07:43:00Z">
        <w:r w:rsidRPr="00083007">
          <w:rPr>
            <w:bCs/>
            <w:lang w:val="fr-CH"/>
          </w:rPr>
          <w:t>2</w:t>
        </w:r>
        <w:r w:rsidRPr="00083007">
          <w:rPr>
            <w:lang w:val="fr-CH"/>
          </w:rPr>
          <w:tab/>
        </w:r>
      </w:ins>
      <w:moveToRangeStart w:id="2240" w:author="Jones, Jacqueline" w:date="2015-06-30T10:09:00Z" w:name="move423422275"/>
      <w:moveTo w:id="2241" w:author="Jones, Jacqueline" w:date="2015-06-30T10:09:00Z">
        <w:r w:rsidRPr="00083007">
          <w:rPr>
            <w:lang w:val="fr-CH"/>
          </w:rPr>
          <w:t xml:space="preserve">Il peut arriver, à titre exceptionnel, qu'aucune réunion de </w:t>
        </w:r>
        <w:r w:rsidR="001C536B" w:rsidRPr="00083007">
          <w:rPr>
            <w:lang w:val="fr-CH"/>
          </w:rPr>
          <w:t>c</w:t>
        </w:r>
        <w:r w:rsidRPr="00083007">
          <w:rPr>
            <w:lang w:val="fr-CH"/>
          </w:rPr>
          <w:t xml:space="preserve">ommission d'études ne soit prévue en temps utile avant une Assemblée des radiocommunications et qu'un </w:t>
        </w:r>
        <w:r w:rsidR="001C536B" w:rsidRPr="00083007">
          <w:rPr>
            <w:lang w:val="fr-CH"/>
          </w:rPr>
          <w:t>g</w:t>
        </w:r>
        <w:r w:rsidRPr="00083007">
          <w:rPr>
            <w:lang w:val="fr-CH"/>
          </w:rPr>
          <w:t xml:space="preserve">roupe d'action ou </w:t>
        </w:r>
        <w:r w:rsidR="001C536B" w:rsidRPr="00083007">
          <w:rPr>
            <w:lang w:val="fr-CH"/>
          </w:rPr>
          <w:t>g</w:t>
        </w:r>
        <w:r w:rsidRPr="00083007">
          <w:rPr>
            <w:lang w:val="fr-CH"/>
          </w:rPr>
          <w:t xml:space="preserve">roupe de travail ait élaboré des projets de propositions de Recommandations nouvelles ou révisées appelant une procédure d'urgence. En ce cas, si la </w:t>
        </w:r>
        <w:r w:rsidR="001C536B" w:rsidRPr="00083007">
          <w:rPr>
            <w:lang w:val="fr-CH"/>
          </w:rPr>
          <w:t>c</w:t>
        </w:r>
        <w:r w:rsidRPr="00083007">
          <w:rPr>
            <w:lang w:val="fr-CH"/>
          </w:rPr>
          <w:t xml:space="preserve">ommission d'études en décide ainsi à sa réunion précédente, le Président de la </w:t>
        </w:r>
        <w:r w:rsidR="001C536B" w:rsidRPr="00083007">
          <w:rPr>
            <w:lang w:val="fr-CH"/>
          </w:rPr>
          <w:t>c</w:t>
        </w:r>
        <w:r w:rsidRPr="00083007">
          <w:rPr>
            <w:lang w:val="fr-CH"/>
          </w:rPr>
          <w:t>ommission d'études peut présenter ces propositions directement à l'Assemblée des radiocommunications</w:t>
        </w:r>
        <w:r w:rsidRPr="00083007">
          <w:rPr>
            <w:bCs/>
            <w:lang w:val="fr-CH"/>
          </w:rPr>
          <w:t>, justification à l'appui,</w:t>
        </w:r>
        <w:r w:rsidRPr="00083007">
          <w:rPr>
            <w:lang w:val="fr-CH"/>
          </w:rPr>
          <w:t xml:space="preserve"> et doit indiquer les motifs d'une telle procédure d'urgence.</w:t>
        </w:r>
      </w:moveTo>
      <w:moveToRangeEnd w:id="2240"/>
    </w:p>
    <w:p w:rsidR="004E1B21" w:rsidRPr="00083007" w:rsidRDefault="004E1B21" w:rsidP="00B95C59">
      <w:pPr>
        <w:rPr>
          <w:ins w:id="2242" w:author="Royer, Veronique" w:date="2015-05-26T07:46:00Z"/>
          <w:lang w:val="fr-CH"/>
        </w:rPr>
      </w:pPr>
      <w:ins w:id="2243" w:author="Royer, Veronique" w:date="2015-05-26T07:44:00Z">
        <w:r w:rsidRPr="00083007">
          <w:rPr>
            <w:bCs/>
            <w:lang w:val="fr-CH"/>
          </w:rPr>
          <w:t>14.2.1.3</w:t>
        </w:r>
        <w:r w:rsidRPr="00083007">
          <w:rPr>
            <w:bCs/>
            <w:lang w:val="fr-CH"/>
          </w:rPr>
          <w:tab/>
        </w:r>
      </w:ins>
      <w:ins w:id="2244" w:author="Royer, Veronique" w:date="2015-05-26T07:43:00Z">
        <w:r w:rsidRPr="00083007">
          <w:rPr>
            <w:lang w:val="fr-CH"/>
          </w:rPr>
          <w:t xml:space="preserve">L'approbation peut être recherchée uniquement pour un projet de Recommandation nouvelle ou révisée qui entre dans le cadre du mandat de la </w:t>
        </w:r>
        <w:r w:rsidR="001C536B" w:rsidRPr="00083007">
          <w:rPr>
            <w:lang w:val="fr-CH"/>
          </w:rPr>
          <w:t>c</w:t>
        </w:r>
        <w:r w:rsidRPr="00083007">
          <w:rPr>
            <w:lang w:val="fr-CH"/>
          </w:rPr>
          <w:t>ommission d'études, tel qu'il est défini par les Questions qui lui ont été attribuées conformément aux numéros 129 et 149 de la Convention, ou par des sujets</w:t>
        </w:r>
      </w:ins>
      <w:ins w:id="2245" w:author="Touraud, Michele" w:date="2015-06-11T17:20:00Z">
        <w:r w:rsidRPr="00083007">
          <w:rPr>
            <w:color w:val="000000"/>
            <w:lang w:val="fr-CH"/>
          </w:rPr>
          <w:t xml:space="preserve"> relevant du domaine de compétence de la </w:t>
        </w:r>
        <w:r w:rsidR="001C536B" w:rsidRPr="00083007">
          <w:rPr>
            <w:color w:val="000000"/>
            <w:lang w:val="fr-CH"/>
          </w:rPr>
          <w:t>c</w:t>
        </w:r>
        <w:r w:rsidRPr="00083007">
          <w:rPr>
            <w:color w:val="000000"/>
            <w:lang w:val="fr-CH"/>
          </w:rPr>
          <w:t>ommission d'études (voir le § 3</w:t>
        </w:r>
      </w:ins>
      <w:ins w:id="2246" w:author="Touraud, Michele" w:date="2015-06-15T16:37:00Z">
        <w:r w:rsidRPr="00083007">
          <w:rPr>
            <w:color w:val="000000"/>
            <w:lang w:val="fr-CH"/>
          </w:rPr>
          <w:t>.1.2</w:t>
        </w:r>
      </w:ins>
      <w:ins w:id="2247" w:author="Touraud, Michele" w:date="2015-06-11T17:20:00Z">
        <w:r w:rsidRPr="00083007">
          <w:rPr>
            <w:color w:val="000000"/>
            <w:lang w:val="fr-CH"/>
          </w:rPr>
          <w:t>)</w:t>
        </w:r>
      </w:ins>
      <w:ins w:id="2248" w:author="Royer, Veronique" w:date="2015-05-26T07:43:00Z">
        <w:r w:rsidRPr="00083007">
          <w:rPr>
            <w:lang w:val="fr-CH"/>
          </w:rPr>
          <w:t xml:space="preserve">. </w:t>
        </w:r>
      </w:ins>
      <w:moveToRangeStart w:id="2249" w:author="Jones, Jacqueline" w:date="2015-06-30T10:17:00Z" w:name="move423422780"/>
      <w:moveTo w:id="2250" w:author="Jones, Jacqueline" w:date="2015-06-30T10:17:00Z">
        <w:r w:rsidRPr="00083007">
          <w:rPr>
            <w:lang w:val="fr-CH"/>
          </w:rPr>
          <w:t xml:space="preserve">Toutefois, elle peut aussi être recherchée pour la révision d'une Recommandation existante qui relève des attributions de la </w:t>
        </w:r>
        <w:r w:rsidR="001C536B" w:rsidRPr="00083007">
          <w:rPr>
            <w:lang w:val="fr-CH"/>
          </w:rPr>
          <w:t>c</w:t>
        </w:r>
        <w:r w:rsidRPr="00083007">
          <w:rPr>
            <w:lang w:val="fr-CH"/>
          </w:rPr>
          <w:t>ommission d'études pour laquelle il n'existe pas de Question actuellement à l'étude.</w:t>
        </w:r>
      </w:moveTo>
      <w:moveToRangeEnd w:id="2249"/>
    </w:p>
    <w:p w:rsidR="004E1B21" w:rsidRPr="00083007" w:rsidRDefault="004E1B21" w:rsidP="00B72C42">
      <w:pPr>
        <w:rPr>
          <w:ins w:id="2251" w:author="Royer, Veronique" w:date="2015-05-26T07:50:00Z"/>
          <w:lang w:val="fr-CH"/>
        </w:rPr>
      </w:pPr>
      <w:ins w:id="2252" w:author="Royer, Veronique" w:date="2015-05-26T07:44:00Z">
        <w:r w:rsidRPr="00083007">
          <w:rPr>
            <w:bCs/>
            <w:lang w:val="fr-CH"/>
          </w:rPr>
          <w:t>14.2.1.4</w:t>
        </w:r>
        <w:r w:rsidRPr="00083007">
          <w:rPr>
            <w:bCs/>
            <w:lang w:val="fr-CH"/>
          </w:rPr>
          <w:tab/>
        </w:r>
      </w:ins>
      <w:ins w:id="2253" w:author="Royer, Veronique" w:date="2015-05-26T07:48:00Z">
        <w:r w:rsidRPr="00083007">
          <w:rPr>
            <w:lang w:val="fr-CH"/>
            <w:rPrChange w:id="2254" w:author="Royer, Veronique" w:date="2015-05-26T07:48:00Z">
              <w:rPr>
                <w:color w:val="000000"/>
              </w:rPr>
            </w:rPrChange>
          </w:rPr>
          <w:t xml:space="preserve">Si un projet (ou une révision) de Recommandation relève, exceptionnellement, de la compétence de plusieurs </w:t>
        </w:r>
        <w:r w:rsidR="001C536B" w:rsidRPr="00083007">
          <w:rPr>
            <w:lang w:val="fr-CH"/>
          </w:rPr>
          <w:t>c</w:t>
        </w:r>
        <w:r w:rsidRPr="00083007">
          <w:rPr>
            <w:lang w:val="fr-CH"/>
            <w:rPrChange w:id="2255" w:author="Royer, Veronique" w:date="2015-05-26T07:48:00Z">
              <w:rPr>
                <w:color w:val="000000"/>
              </w:rPr>
            </w:rPrChange>
          </w:rPr>
          <w:t xml:space="preserve">ommissions d'études, le Président de la </w:t>
        </w:r>
        <w:r w:rsidR="001C536B" w:rsidRPr="00083007">
          <w:rPr>
            <w:lang w:val="fr-CH"/>
          </w:rPr>
          <w:t>c</w:t>
        </w:r>
        <w:r w:rsidRPr="00083007">
          <w:rPr>
            <w:lang w:val="fr-CH"/>
            <w:rPrChange w:id="2256" w:author="Royer, Veronique" w:date="2015-05-26T07:48:00Z">
              <w:rPr>
                <w:color w:val="000000"/>
              </w:rPr>
            </w:rPrChange>
          </w:rPr>
          <w:t xml:space="preserve">ommission d'études qui propose l'approbation devrait consulter tous les Présidents des autres </w:t>
        </w:r>
        <w:r w:rsidR="001C536B" w:rsidRPr="00083007">
          <w:rPr>
            <w:lang w:val="fr-CH"/>
          </w:rPr>
          <w:t>c</w:t>
        </w:r>
        <w:r w:rsidRPr="00083007">
          <w:rPr>
            <w:lang w:val="fr-CH"/>
            <w:rPrChange w:id="2257" w:author="Royer, Veronique" w:date="2015-05-26T07:48:00Z">
              <w:rPr>
                <w:color w:val="000000"/>
              </w:rPr>
            </w:rPrChange>
          </w:rPr>
          <w:t>ommissions d'études concernées et tenir compte de leurs points de vue avant d'ent</w:t>
        </w:r>
        <w:r w:rsidRPr="00083007">
          <w:rPr>
            <w:lang w:val="fr-CH"/>
          </w:rPr>
          <w:t>amer les procédures décrites ci</w:t>
        </w:r>
        <w:r w:rsidRPr="00083007">
          <w:rPr>
            <w:lang w:val="fr-CH"/>
          </w:rPr>
          <w:noBreakHyphen/>
        </w:r>
        <w:r w:rsidRPr="00083007">
          <w:rPr>
            <w:lang w:val="fr-CH"/>
            <w:rPrChange w:id="2258" w:author="Royer, Veronique" w:date="2015-05-26T07:48:00Z">
              <w:rPr>
                <w:color w:val="000000"/>
              </w:rPr>
            </w:rPrChange>
          </w:rPr>
          <w:t xml:space="preserve">après. Si un projet (ou une révision) de Recommandation a été élaboré par un Groupe de travail mixte ou un Groupe d'action mixte (voir le § 3.2.5), </w:t>
        </w:r>
      </w:ins>
      <w:ins w:id="2259" w:author="Touraud, Michele" w:date="2015-06-15T16:38:00Z">
        <w:r w:rsidRPr="00083007">
          <w:rPr>
            <w:lang w:val="fr-CH"/>
          </w:rPr>
          <w:t xml:space="preserve">toutes les </w:t>
        </w:r>
        <w:r w:rsidR="001C536B" w:rsidRPr="00083007">
          <w:rPr>
            <w:lang w:val="fr-CH"/>
          </w:rPr>
          <w:t>c</w:t>
        </w:r>
        <w:r w:rsidRPr="00083007">
          <w:rPr>
            <w:lang w:val="fr-CH"/>
          </w:rPr>
          <w:t>ommissions d</w:t>
        </w:r>
      </w:ins>
      <w:ins w:id="2260" w:author="Saxod, Nathalie" w:date="2015-09-15T11:01:00Z">
        <w:r w:rsidR="00B72C42" w:rsidRPr="00083007">
          <w:rPr>
            <w:rFonts w:eastAsia="SimSun"/>
            <w:lang w:val="fr-CH"/>
          </w:rPr>
          <w:t>'</w:t>
        </w:r>
      </w:ins>
      <w:ins w:id="2261" w:author="Touraud, Michele" w:date="2015-06-15T16:38:00Z">
        <w:r w:rsidRPr="00083007">
          <w:rPr>
            <w:lang w:val="fr-CH"/>
          </w:rPr>
          <w:t>études conce</w:t>
        </w:r>
      </w:ins>
      <w:ins w:id="2262" w:author="Touraud, Michele" w:date="2015-06-15T16:40:00Z">
        <w:r w:rsidRPr="00083007">
          <w:rPr>
            <w:lang w:val="fr-CH"/>
          </w:rPr>
          <w:t>r</w:t>
        </w:r>
      </w:ins>
      <w:ins w:id="2263" w:author="Touraud, Michele" w:date="2015-06-15T16:38:00Z">
        <w:r w:rsidRPr="00083007">
          <w:rPr>
            <w:lang w:val="fr-CH"/>
          </w:rPr>
          <w:t>nées</w:t>
        </w:r>
      </w:ins>
      <w:ins w:id="2264" w:author="Touraud, Michele" w:date="2015-06-15T16:40:00Z">
        <w:r w:rsidRPr="00083007">
          <w:rPr>
            <w:lang w:val="fr-CH"/>
          </w:rPr>
          <w:t xml:space="preserve"> doivent se mettre d</w:t>
        </w:r>
      </w:ins>
      <w:ins w:id="2265" w:author="Saxod, Nathalie" w:date="2015-09-15T11:01:00Z">
        <w:r w:rsidR="00B72C42" w:rsidRPr="00083007">
          <w:rPr>
            <w:rFonts w:eastAsia="SimSun"/>
            <w:lang w:val="fr-CH"/>
          </w:rPr>
          <w:t>'</w:t>
        </w:r>
      </w:ins>
      <w:ins w:id="2266" w:author="Touraud, Michele" w:date="2015-06-15T16:40:00Z">
        <w:r w:rsidRPr="00083007">
          <w:rPr>
            <w:lang w:val="fr-CH"/>
          </w:rPr>
          <w:t>accord sur le projet de Recommandation ou l</w:t>
        </w:r>
      </w:ins>
      <w:ins w:id="2267" w:author="Saxod, Nathalie" w:date="2015-09-15T11:01:00Z">
        <w:r w:rsidR="00B72C42" w:rsidRPr="00083007">
          <w:rPr>
            <w:rFonts w:eastAsia="SimSun"/>
            <w:lang w:val="fr-CH"/>
          </w:rPr>
          <w:t>'</w:t>
        </w:r>
      </w:ins>
      <w:ins w:id="2268" w:author="Touraud, Michele" w:date="2015-06-15T16:40:00Z">
        <w:r w:rsidRPr="00083007">
          <w:rPr>
            <w:lang w:val="fr-CH"/>
          </w:rPr>
          <w:t>adopter</w:t>
        </w:r>
      </w:ins>
      <w:ins w:id="2269" w:author="Touraud, Michele" w:date="2015-06-15T16:41:00Z">
        <w:r w:rsidRPr="00083007">
          <w:rPr>
            <w:lang w:val="fr-CH"/>
          </w:rPr>
          <w:t xml:space="preserve"> selon </w:t>
        </w:r>
      </w:ins>
      <w:ins w:id="2270" w:author="Royer, Veronique" w:date="2015-05-26T07:48:00Z">
        <w:r w:rsidRPr="00083007">
          <w:rPr>
            <w:lang w:val="fr-CH"/>
            <w:rPrChange w:id="2271" w:author="Royer, Veronique" w:date="2015-05-26T07:48:00Z">
              <w:rPr>
                <w:color w:val="000000"/>
              </w:rPr>
            </w:rPrChange>
          </w:rPr>
          <w:t>les procédures d'</w:t>
        </w:r>
        <w:bookmarkStart w:id="2272" w:name="lt_pId173"/>
        <w:r w:rsidRPr="00083007">
          <w:rPr>
            <w:lang w:val="fr-CH"/>
          </w:rPr>
          <w:t>adoption indiquées au </w:t>
        </w:r>
        <w:r w:rsidRPr="00083007">
          <w:rPr>
            <w:lang w:val="fr-CH"/>
            <w:rPrChange w:id="2273" w:author="Royer, Veronique" w:date="2015-05-26T07:48:00Z">
              <w:rPr>
                <w:color w:val="000000"/>
              </w:rPr>
            </w:rPrChange>
          </w:rPr>
          <w:t>§</w:t>
        </w:r>
        <w:r w:rsidRPr="00083007">
          <w:rPr>
            <w:lang w:val="fr-CH" w:eastAsia="ja-JP"/>
          </w:rPr>
          <w:t> 14.2</w:t>
        </w:r>
      </w:ins>
      <w:ins w:id="2274" w:author="Jones, Jacqueline" w:date="2015-06-30T10:54:00Z">
        <w:r w:rsidRPr="00083007">
          <w:rPr>
            <w:lang w:val="fr-CH" w:eastAsia="ja-JP"/>
          </w:rPr>
          <w:t>.2</w:t>
        </w:r>
      </w:ins>
      <w:ins w:id="2275" w:author="Royer, Veronique" w:date="2015-05-26T07:48:00Z">
        <w:r w:rsidRPr="00083007">
          <w:rPr>
            <w:lang w:val="fr-CH" w:eastAsia="ja-JP"/>
          </w:rPr>
          <w:t>. Une fois l'adoption obtenue</w:t>
        </w:r>
      </w:ins>
      <w:ins w:id="2276" w:author="Touraud, Michele" w:date="2015-06-15T16:42:00Z">
        <w:r w:rsidRPr="00083007">
          <w:rPr>
            <w:lang w:val="fr-CH" w:eastAsia="ja-JP"/>
          </w:rPr>
          <w:t xml:space="preserve"> auprès de toutes les </w:t>
        </w:r>
        <w:r w:rsidR="001C536B" w:rsidRPr="00083007">
          <w:rPr>
            <w:lang w:val="fr-CH" w:eastAsia="ja-JP"/>
          </w:rPr>
          <w:t>c</w:t>
        </w:r>
        <w:r w:rsidRPr="00083007">
          <w:rPr>
            <w:lang w:val="fr-CH" w:eastAsia="ja-JP"/>
          </w:rPr>
          <w:t>ommissions d</w:t>
        </w:r>
      </w:ins>
      <w:ins w:id="2277" w:author="Saxod, Nathalie" w:date="2015-09-15T11:01:00Z">
        <w:r w:rsidR="00B72C42" w:rsidRPr="00083007">
          <w:rPr>
            <w:rFonts w:eastAsia="SimSun"/>
            <w:lang w:val="fr-CH"/>
          </w:rPr>
          <w:t>'</w:t>
        </w:r>
      </w:ins>
      <w:ins w:id="2278" w:author="Touraud, Michele" w:date="2015-06-15T16:42:00Z">
        <w:r w:rsidRPr="00083007">
          <w:rPr>
            <w:lang w:val="fr-CH" w:eastAsia="ja-JP"/>
          </w:rPr>
          <w:t>études concernées</w:t>
        </w:r>
      </w:ins>
      <w:ins w:id="2279" w:author="Royer, Veronique" w:date="2015-05-26T07:48:00Z">
        <w:r w:rsidRPr="00083007">
          <w:rPr>
            <w:lang w:val="fr-CH" w:eastAsia="ja-JP"/>
          </w:rPr>
          <w:t xml:space="preserve">, les procédures d'approbation indiquées au § </w:t>
        </w:r>
        <w:bookmarkEnd w:id="2272"/>
        <w:r w:rsidRPr="00083007">
          <w:rPr>
            <w:lang w:val="fr-CH"/>
          </w:rPr>
          <w:t xml:space="preserve">14.2.3 doivent être appliquées une seule </w:t>
        </w:r>
      </w:ins>
      <w:ins w:id="2280" w:author="Touraud, Michele" w:date="2015-06-15T16:43:00Z">
        <w:r w:rsidRPr="00083007">
          <w:rPr>
            <w:lang w:val="fr-CH"/>
          </w:rPr>
          <w:t>fois</w:t>
        </w:r>
      </w:ins>
      <w:ins w:id="2281" w:author="Jones, Jacqueline" w:date="2015-06-26T12:00:00Z">
        <w:r w:rsidRPr="00083007">
          <w:rPr>
            <w:lang w:val="fr-CH"/>
          </w:rPr>
          <w:t>.</w:t>
        </w:r>
      </w:ins>
      <w:ins w:id="2282" w:author="Touraud, Michele" w:date="2015-06-15T16:43:00Z">
        <w:r w:rsidRPr="00083007">
          <w:rPr>
            <w:lang w:val="fr-CH"/>
          </w:rPr>
          <w:t xml:space="preserve"> Sinon</w:t>
        </w:r>
      </w:ins>
      <w:ins w:id="2283" w:author="Touraud, Michele" w:date="2015-06-15T16:42:00Z">
        <w:r w:rsidRPr="00083007">
          <w:rPr>
            <w:lang w:val="fr-CH"/>
          </w:rPr>
          <w:t>, les procédures d</w:t>
        </w:r>
      </w:ins>
      <w:ins w:id="2284" w:author="Saxod, Nathalie" w:date="2015-09-11T12:01:00Z">
        <w:r w:rsidR="00B95C59">
          <w:rPr>
            <w:lang w:val="fr-CH"/>
          </w:rPr>
          <w:t>'</w:t>
        </w:r>
      </w:ins>
      <w:ins w:id="2285" w:author="Touraud, Michele" w:date="2015-06-15T16:43:00Z">
        <w:r w:rsidRPr="00083007">
          <w:rPr>
            <w:lang w:val="fr-CH"/>
          </w:rPr>
          <w:t>adoption et d</w:t>
        </w:r>
      </w:ins>
      <w:ins w:id="2286" w:author="Saxod, Nathalie" w:date="2015-09-15T11:01:00Z">
        <w:r w:rsidR="00B72C42" w:rsidRPr="00083007">
          <w:rPr>
            <w:rFonts w:eastAsia="SimSun"/>
            <w:lang w:val="fr-CH"/>
          </w:rPr>
          <w:t>'</w:t>
        </w:r>
      </w:ins>
      <w:ins w:id="2287" w:author="Touraud, Michele" w:date="2015-06-15T16:43:00Z">
        <w:r w:rsidRPr="00083007">
          <w:rPr>
            <w:lang w:val="fr-CH"/>
          </w:rPr>
          <w:t>approbation simultanées</w:t>
        </w:r>
      </w:ins>
      <w:ins w:id="2288" w:author="Touraud, Michele" w:date="2015-06-15T16:44:00Z">
        <w:r w:rsidRPr="00083007">
          <w:rPr>
            <w:lang w:val="fr-CH"/>
          </w:rPr>
          <w:t xml:space="preserve"> par correspondance prescrites au § 14.2.4 doivent être appliquées une seule fois.</w:t>
        </w:r>
      </w:ins>
    </w:p>
    <w:p w:rsidR="004E1B21" w:rsidRPr="00083007" w:rsidRDefault="004E1B21" w:rsidP="00B95C59">
      <w:pPr>
        <w:rPr>
          <w:ins w:id="2289" w:author="Royer, Veronique" w:date="2015-05-26T07:43:00Z"/>
          <w:lang w:val="fr-CH"/>
        </w:rPr>
      </w:pPr>
      <w:ins w:id="2290" w:author="Royer, Veronique" w:date="2015-05-26T07:50:00Z">
        <w:r w:rsidRPr="00083007">
          <w:rPr>
            <w:bCs/>
            <w:lang w:val="fr-CH"/>
          </w:rPr>
          <w:t>14.2.1.</w:t>
        </w:r>
      </w:ins>
      <w:ins w:id="2291" w:author="Royer, Veronique" w:date="2015-05-26T07:43:00Z">
        <w:r w:rsidRPr="00083007">
          <w:rPr>
            <w:bCs/>
            <w:lang w:val="fr-CH"/>
          </w:rPr>
          <w:t>5</w:t>
        </w:r>
        <w:r w:rsidRPr="00083007">
          <w:rPr>
            <w:lang w:val="fr-CH"/>
          </w:rPr>
          <w:tab/>
          <w:t>Le Directeur fait connaître dans les plus brefs délais, par lettre circulaire, les résultats de l'application de la procédure susmentionnée, en y indiquant, s'il y a lieu, la date d'entrée en vigueur.</w:t>
        </w:r>
      </w:ins>
    </w:p>
    <w:p w:rsidR="004E1B21" w:rsidRPr="00083007" w:rsidRDefault="004E1B21" w:rsidP="00B95C59">
      <w:pPr>
        <w:rPr>
          <w:ins w:id="2292" w:author="Royer, Veronique" w:date="2015-05-26T07:43:00Z"/>
          <w:lang w:val="fr-CH"/>
        </w:rPr>
      </w:pPr>
      <w:ins w:id="2293" w:author="Royer, Veronique" w:date="2015-05-26T08:07:00Z">
        <w:r w:rsidRPr="00083007">
          <w:rPr>
            <w:lang w:val="fr-CH"/>
          </w:rPr>
          <w:t>14.2.1.6</w:t>
        </w:r>
        <w:r w:rsidRPr="00083007">
          <w:rPr>
            <w:lang w:val="fr-CH"/>
          </w:rPr>
          <w:tab/>
        </w:r>
      </w:ins>
      <w:ins w:id="2294" w:author="Royer, Veronique" w:date="2015-05-26T07:43:00Z">
        <w:r w:rsidRPr="00083007">
          <w:rPr>
            <w:lang w:val="fr-CH"/>
          </w:rPr>
          <w:t xml:space="preserve">S'il apparaît nécessaire d'apporter de légères modifications de forme ou de corriger des omissions ou des incohérences manifestes dans le texte, le Directeur peut procéder à ces modifications avec l'accord du Président de la ou des </w:t>
        </w:r>
        <w:r w:rsidR="001C536B" w:rsidRPr="00083007">
          <w:rPr>
            <w:lang w:val="fr-CH"/>
          </w:rPr>
          <w:t>c</w:t>
        </w:r>
        <w:r w:rsidRPr="00083007">
          <w:rPr>
            <w:lang w:val="fr-CH"/>
          </w:rPr>
          <w:t>ommissions d'études concernées.</w:t>
        </w:r>
      </w:ins>
    </w:p>
    <w:p w:rsidR="004E1B21" w:rsidRPr="00083007" w:rsidRDefault="004E1B21" w:rsidP="00B95C59">
      <w:pPr>
        <w:rPr>
          <w:ins w:id="2295" w:author="Royer, Veronique" w:date="2015-05-26T07:43:00Z"/>
          <w:lang w:val="fr-CH"/>
        </w:rPr>
      </w:pPr>
      <w:ins w:id="2296" w:author="Royer, Veronique" w:date="2015-05-26T08:07:00Z">
        <w:r w:rsidRPr="00083007">
          <w:rPr>
            <w:lang w:val="fr-CH"/>
          </w:rPr>
          <w:t>14.2.1.7</w:t>
        </w:r>
        <w:r w:rsidRPr="00083007">
          <w:rPr>
            <w:lang w:val="fr-CH"/>
          </w:rPr>
          <w:tab/>
        </w:r>
      </w:ins>
      <w:ins w:id="2297" w:author="Royer, Veronique" w:date="2015-05-26T07:43:00Z">
        <w:r w:rsidRPr="00083007">
          <w:rPr>
            <w:lang w:val="fr-CH"/>
          </w:rPr>
          <w:t xml:space="preserve">Un Etat Membre ou un Membre de Secteur qui s'estime lésé par une Recommandation approuvée au cours d'une période d'études peut exposer son cas au Directeur, qui le soumettra à la </w:t>
        </w:r>
        <w:r w:rsidR="001C536B" w:rsidRPr="00083007">
          <w:rPr>
            <w:lang w:val="fr-CH"/>
          </w:rPr>
          <w:t>c</w:t>
        </w:r>
        <w:r w:rsidRPr="00083007">
          <w:rPr>
            <w:lang w:val="fr-CH"/>
          </w:rPr>
          <w:t>ommission d'études concernée, afin qu'elle l'examine rapidement.</w:t>
        </w:r>
      </w:ins>
    </w:p>
    <w:p w:rsidR="004E1B21" w:rsidRPr="00083007" w:rsidRDefault="004E1B21">
      <w:pPr>
        <w:rPr>
          <w:ins w:id="2298" w:author="Royer, Veronique" w:date="2015-05-26T08:08:00Z"/>
          <w:lang w:val="fr-CH"/>
        </w:rPr>
        <w:pPrChange w:id="2299" w:author="Royer, Veronique" w:date="2015-05-26T08:08:00Z">
          <w:pPr>
            <w:pStyle w:val="enumlev1"/>
          </w:pPr>
        </w:pPrChange>
      </w:pPr>
      <w:ins w:id="2300" w:author="Royer, Veronique" w:date="2015-05-26T08:08:00Z">
        <w:r w:rsidRPr="00083007">
          <w:rPr>
            <w:lang w:val="fr-CH"/>
          </w:rPr>
          <w:t>14.2.1.8</w:t>
        </w:r>
        <w:r w:rsidRPr="00083007">
          <w:rPr>
            <w:lang w:val="fr-CH"/>
          </w:rPr>
          <w:tab/>
        </w:r>
      </w:ins>
      <w:ins w:id="2301" w:author="Royer, Veronique" w:date="2015-05-26T07:43:00Z">
        <w:r w:rsidRPr="00083007">
          <w:rPr>
            <w:lang w:val="fr-CH"/>
          </w:rPr>
          <w:t xml:space="preserve">Le Directeur communique à la prochaine Assemblée des radiocommunications tous les cas notifiés conformément au § </w:t>
        </w:r>
      </w:ins>
      <w:ins w:id="2302" w:author="Jones, Jacqueline" w:date="2015-06-26T12:01:00Z">
        <w:r w:rsidRPr="00083007">
          <w:rPr>
            <w:lang w:val="fr-CH"/>
          </w:rPr>
          <w:t>14.2.1.7</w:t>
        </w:r>
      </w:ins>
      <w:ins w:id="2303" w:author="Royer, Veronique" w:date="2015-05-26T07:43:00Z">
        <w:r w:rsidRPr="00083007">
          <w:rPr>
            <w:lang w:val="fr-CH"/>
          </w:rPr>
          <w:t>.</w:t>
        </w:r>
      </w:ins>
    </w:p>
    <w:p w:rsidR="004E1B21" w:rsidRPr="00083007" w:rsidRDefault="004E1B21">
      <w:pPr>
        <w:pStyle w:val="Heading4"/>
        <w:rPr>
          <w:ins w:id="2304" w:author="Royer, Veronique" w:date="2015-05-26T08:09:00Z"/>
          <w:lang w:val="fr-CH"/>
        </w:rPr>
        <w:pPrChange w:id="2305" w:author="Royer, Veronique" w:date="2015-05-26T08:09:00Z">
          <w:pPr>
            <w:pStyle w:val="enumlev1"/>
          </w:pPr>
        </w:pPrChange>
      </w:pPr>
      <w:ins w:id="2306" w:author="Royer, Veronique" w:date="2015-05-26T08:08:00Z">
        <w:r w:rsidRPr="00083007">
          <w:rPr>
            <w:lang w:val="fr-CH"/>
          </w:rPr>
          <w:t>14.2.1.9</w:t>
        </w:r>
        <w:r w:rsidRPr="00083007">
          <w:rPr>
            <w:lang w:val="fr-CH"/>
          </w:rPr>
          <w:tab/>
        </w:r>
      </w:ins>
      <w:ins w:id="2307" w:author="Royer, Veronique" w:date="2015-05-26T08:09:00Z">
        <w:r w:rsidRPr="00083007">
          <w:rPr>
            <w:lang w:val="fr-CH"/>
          </w:rPr>
          <w:t>Mise à jour ou suppression de Recommandations UIT</w:t>
        </w:r>
        <w:r w:rsidRPr="00083007">
          <w:rPr>
            <w:lang w:val="fr-CH"/>
          </w:rPr>
          <w:noBreakHyphen/>
          <w:t>R</w:t>
        </w:r>
      </w:ins>
    </w:p>
    <w:p w:rsidR="004E1B21" w:rsidRPr="00083007" w:rsidRDefault="004E1B21" w:rsidP="00B95C59">
      <w:pPr>
        <w:rPr>
          <w:ins w:id="2308" w:author="Royer, Veronique" w:date="2015-05-26T08:09:00Z"/>
          <w:b/>
          <w:lang w:val="fr-CH"/>
        </w:rPr>
      </w:pPr>
      <w:ins w:id="2309" w:author="Royer, Veronique" w:date="2015-05-26T08:10:00Z">
        <w:r w:rsidRPr="00083007">
          <w:rPr>
            <w:lang w:val="fr-CH"/>
          </w:rPr>
          <w:t>14.2.1.9.1</w:t>
        </w:r>
      </w:ins>
      <w:ins w:id="2310" w:author="Royer, Veronique" w:date="2015-05-26T08:09:00Z">
        <w:r w:rsidRPr="00083007">
          <w:rPr>
            <w:b/>
            <w:lang w:val="fr-CH"/>
          </w:rPr>
          <w:tab/>
        </w:r>
        <w:r w:rsidRPr="00083007">
          <w:rPr>
            <w:lang w:val="fr-CH"/>
          </w:rPr>
          <w:t>En raison des coûts de traduction et de production des documents, il convient d'éviter autant que possible de mettre à jour des Recommandations qui n'ont pas fait l'objet d'une révision de fond au cours des 10 à 15 dernières années.</w:t>
        </w:r>
      </w:ins>
    </w:p>
    <w:p w:rsidR="004E1B21" w:rsidRPr="00083007" w:rsidRDefault="004E1B21">
      <w:pPr>
        <w:rPr>
          <w:ins w:id="2311" w:author="Royer, Veronique" w:date="2015-05-26T08:09:00Z"/>
          <w:lang w:val="fr-CH"/>
        </w:rPr>
        <w:pPrChange w:id="2312" w:author="Royer, Veronique" w:date="2015-05-26T08:10:00Z">
          <w:pPr>
            <w:keepNext/>
            <w:keepLines/>
          </w:pPr>
        </w:pPrChange>
      </w:pPr>
      <w:ins w:id="2313" w:author="Royer, Veronique" w:date="2015-05-26T08:10:00Z">
        <w:r w:rsidRPr="00083007">
          <w:rPr>
            <w:lang w:val="fr-CH"/>
          </w:rPr>
          <w:t>14.2.1.9.2</w:t>
        </w:r>
      </w:ins>
      <w:ins w:id="2314" w:author="Royer, Veronique" w:date="2015-05-26T08:09:00Z">
        <w:r w:rsidRPr="00083007">
          <w:rPr>
            <w:lang w:val="fr-CH"/>
          </w:rPr>
          <w:tab/>
          <w:t xml:space="preserve">Les </w:t>
        </w:r>
        <w:r w:rsidR="001C536B" w:rsidRPr="00083007">
          <w:rPr>
            <w:lang w:val="fr-CH"/>
          </w:rPr>
          <w:t>c</w:t>
        </w:r>
        <w:r w:rsidRPr="00083007">
          <w:rPr>
            <w:lang w:val="fr-CH"/>
          </w:rPr>
          <w:t>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ins>
    </w:p>
    <w:p w:rsidR="004E1B21" w:rsidRPr="00083007" w:rsidRDefault="004E1B21" w:rsidP="00067E7B">
      <w:pPr>
        <w:pStyle w:val="enumlev1"/>
        <w:rPr>
          <w:ins w:id="2315" w:author="Royer, Veronique" w:date="2015-05-26T08:09:00Z"/>
          <w:lang w:val="fr-CH"/>
        </w:rPr>
      </w:pPr>
      <w:ins w:id="2316" w:author="Royer, Veronique" w:date="2015-05-26T08:09:00Z">
        <w:r w:rsidRPr="00083007">
          <w:rPr>
            <w:lang w:val="fr-CH"/>
          </w:rPr>
          <w:t>–</w:t>
        </w:r>
        <w:r w:rsidRPr="00083007">
          <w:rPr>
            <w:lang w:val="fr-CH"/>
          </w:rPr>
          <w:tab/>
          <w:t>si le contenu des Recommandations demeure en partie d'actualité, son utilité justifie-t-elle qu'il continue d'être applicable à l'UIT</w:t>
        </w:r>
        <w:r w:rsidRPr="00083007">
          <w:rPr>
            <w:lang w:val="fr-CH"/>
          </w:rPr>
          <w:noBreakHyphen/>
          <w:t>R?</w:t>
        </w:r>
      </w:ins>
    </w:p>
    <w:p w:rsidR="004E1B21" w:rsidRPr="00083007" w:rsidRDefault="004E1B21" w:rsidP="00067E7B">
      <w:pPr>
        <w:pStyle w:val="enumlev1"/>
        <w:rPr>
          <w:ins w:id="2317" w:author="Royer, Veronique" w:date="2015-05-26T08:09:00Z"/>
          <w:lang w:val="fr-CH"/>
        </w:rPr>
      </w:pPr>
      <w:ins w:id="2318" w:author="Royer, Veronique" w:date="2015-05-26T08:09:00Z">
        <w:r w:rsidRPr="00083007">
          <w:rPr>
            <w:lang w:val="fr-CH"/>
          </w:rPr>
          <w:t>–</w:t>
        </w:r>
        <w:r w:rsidRPr="00083007">
          <w:rPr>
            <w:lang w:val="fr-CH"/>
          </w:rPr>
          <w:tab/>
          <w:t>existe-t-il une autre Recommandation élaborée ultérieurement qui traite du ou des mêmes sujets ou de sujets analogues et qui pourrait traiter des points figurant dans l'ancien texte?</w:t>
        </w:r>
      </w:ins>
    </w:p>
    <w:p w:rsidR="004E1B21" w:rsidRPr="00083007" w:rsidRDefault="004E1B21" w:rsidP="00067E7B">
      <w:pPr>
        <w:pStyle w:val="enumlev1"/>
        <w:rPr>
          <w:ins w:id="2319" w:author="Royer, Veronique" w:date="2015-05-26T08:09:00Z"/>
          <w:lang w:val="fr-CH"/>
        </w:rPr>
      </w:pPr>
      <w:ins w:id="2320" w:author="Royer, Veronique" w:date="2015-05-26T08:09:00Z">
        <w:r w:rsidRPr="00083007">
          <w:rPr>
            <w:lang w:val="fr-CH"/>
          </w:rPr>
          <w:t>–</w:t>
        </w:r>
        <w:r w:rsidRPr="00083007">
          <w:rPr>
            <w:lang w:val="fr-CH"/>
          </w:rPr>
          <w:tab/>
          <w:t>au cas où seule une partie de la Recommandation est considérée comme toujours utile, il faudrait envisager de transférer cette partie dans une autre Recommandation élaborée ultérieurement.</w:t>
        </w:r>
      </w:ins>
    </w:p>
    <w:p w:rsidR="004E1B21" w:rsidRPr="00083007" w:rsidRDefault="004E1B21">
      <w:pPr>
        <w:rPr>
          <w:ins w:id="2321" w:author="Royer, Veronique" w:date="2015-05-26T08:11:00Z"/>
          <w:lang w:val="fr-CH"/>
        </w:rPr>
        <w:pPrChange w:id="2322" w:author="Royer, Veronique" w:date="2015-05-26T08:10:00Z">
          <w:pPr>
            <w:pStyle w:val="enumlev1"/>
          </w:pPr>
        </w:pPrChange>
      </w:pPr>
      <w:ins w:id="2323" w:author="Royer, Veronique" w:date="2015-05-26T08:10:00Z">
        <w:r w:rsidRPr="00083007">
          <w:rPr>
            <w:lang w:val="fr-CH"/>
          </w:rPr>
          <w:t>14.2.1.9.3</w:t>
        </w:r>
      </w:ins>
      <w:ins w:id="2324" w:author="Royer, Veronique" w:date="2015-05-26T08:09:00Z">
        <w:r w:rsidRPr="00083007">
          <w:rPr>
            <w:lang w:val="fr-CH"/>
          </w:rPr>
          <w:tab/>
          <w:t xml:space="preserve">Pour faciliter l'examen, le Directeur s'efforce, avant chaque Assemblée des radiocommunications, d'entente avec les Présidents des </w:t>
        </w:r>
        <w:r w:rsidR="001C536B" w:rsidRPr="00083007">
          <w:rPr>
            <w:lang w:val="fr-CH"/>
          </w:rPr>
          <w:t>c</w:t>
        </w:r>
        <w:r w:rsidRPr="00083007">
          <w:rPr>
            <w:lang w:val="fr-CH"/>
          </w:rPr>
          <w:t xml:space="preserve">ommissions d'études, d'établir des listes de Recommandations UIT-R répondant aux critères du § </w:t>
        </w:r>
      </w:ins>
      <w:ins w:id="2325" w:author="Royer, Veronique" w:date="2015-05-26T08:10:00Z">
        <w:r w:rsidRPr="00083007">
          <w:rPr>
            <w:lang w:val="fr-CH"/>
          </w:rPr>
          <w:t>14.2.1.9.1</w:t>
        </w:r>
      </w:ins>
      <w:ins w:id="2326" w:author="Royer, Veronique" w:date="2015-05-26T08:09:00Z">
        <w:r w:rsidRPr="00083007">
          <w:rPr>
            <w:lang w:val="fr-CH"/>
          </w:rPr>
          <w:t xml:space="preserve">. </w:t>
        </w:r>
      </w:ins>
      <w:moveToRangeStart w:id="2327" w:author="Jones, Jacqueline" w:date="2015-06-30T10:56:00Z" w:name="move423425137"/>
      <w:moveTo w:id="2328" w:author="Jones, Jacqueline" w:date="2015-06-30T10:56:00Z">
        <w:r w:rsidRPr="00083007">
          <w:rPr>
            <w:lang w:val="fr-CH"/>
          </w:rPr>
          <w:t xml:space="preserve">Après l'examen par les Commissions d'études concernées, les résultats devraient être portés à l'attention de l'Assemblée des radiocommunications suivante, par l'intermédiaire des Présidents des </w:t>
        </w:r>
        <w:r w:rsidR="001C536B" w:rsidRPr="00083007">
          <w:rPr>
            <w:lang w:val="fr-CH"/>
          </w:rPr>
          <w:t>c</w:t>
        </w:r>
        <w:r w:rsidRPr="00083007">
          <w:rPr>
            <w:lang w:val="fr-CH"/>
          </w:rPr>
          <w:t>ommissions d'études.</w:t>
        </w:r>
      </w:moveTo>
      <w:moveToRangeEnd w:id="2327"/>
    </w:p>
    <w:p w:rsidR="004E1B21" w:rsidRPr="00083007" w:rsidRDefault="004E1B21">
      <w:pPr>
        <w:pStyle w:val="Heading3"/>
        <w:rPr>
          <w:ins w:id="2329" w:author="Royer, Veronique" w:date="2015-05-26T08:11:00Z"/>
          <w:lang w:val="fr-CH"/>
        </w:rPr>
        <w:pPrChange w:id="2330" w:author="Royer, Veronique" w:date="2015-05-26T08:11:00Z">
          <w:pPr>
            <w:pStyle w:val="enumlev1"/>
          </w:pPr>
        </w:pPrChange>
      </w:pPr>
      <w:ins w:id="2331" w:author="Royer, Veronique" w:date="2015-05-26T08:11:00Z">
        <w:r w:rsidRPr="00083007">
          <w:rPr>
            <w:lang w:val="fr-CH"/>
          </w:rPr>
          <w:t>14.2.2</w:t>
        </w:r>
        <w:r w:rsidRPr="00083007">
          <w:rPr>
            <w:lang w:val="fr-CH"/>
          </w:rPr>
          <w:tab/>
          <w:t>Adoption</w:t>
        </w:r>
      </w:ins>
    </w:p>
    <w:p w:rsidR="004E1B21" w:rsidRPr="00083007" w:rsidRDefault="004E1B21">
      <w:pPr>
        <w:pStyle w:val="Heading4"/>
        <w:rPr>
          <w:ins w:id="2332" w:author="Royer, Veronique" w:date="2015-05-26T08:13:00Z"/>
          <w:lang w:val="fr-CH"/>
        </w:rPr>
        <w:pPrChange w:id="2333" w:author="Royer, Veronique" w:date="2015-05-28T09:34:00Z">
          <w:pPr>
            <w:pStyle w:val="enumlev1"/>
          </w:pPr>
        </w:pPrChange>
      </w:pPr>
      <w:ins w:id="2334" w:author="Royer, Veronique" w:date="2015-05-26T08:11:00Z">
        <w:r w:rsidRPr="00083007">
          <w:rPr>
            <w:lang w:val="fr-CH"/>
          </w:rPr>
          <w:t>14.2.2.1</w:t>
        </w:r>
        <w:r w:rsidRPr="00083007">
          <w:rPr>
            <w:lang w:val="fr-CH"/>
          </w:rPr>
          <w:tab/>
        </w:r>
      </w:ins>
      <w:ins w:id="2335" w:author="Royer, Veronique" w:date="2015-05-26T08:13:00Z">
        <w:r w:rsidRPr="00083007">
          <w:rPr>
            <w:lang w:val="fr-CH"/>
          </w:rPr>
          <w:t>Princip</w:t>
        </w:r>
      </w:ins>
      <w:ins w:id="2336" w:author="Jones, Jacqueline" w:date="2015-06-26T12:04:00Z">
        <w:r w:rsidRPr="00083007">
          <w:rPr>
            <w:lang w:val="fr-CH"/>
          </w:rPr>
          <w:t>aux éléments concernant</w:t>
        </w:r>
      </w:ins>
      <w:ins w:id="2337" w:author="Royer, Veronique" w:date="2015-05-26T08:13:00Z">
        <w:r w:rsidRPr="00083007">
          <w:rPr>
            <w:lang w:val="fr-CH"/>
          </w:rPr>
          <w:t xml:space="preserve"> l'adoption d'une Recommandation nouvelle ou révisée</w:t>
        </w:r>
      </w:ins>
    </w:p>
    <w:p w:rsidR="004E1B21" w:rsidRPr="00083007" w:rsidRDefault="004E1B21">
      <w:pPr>
        <w:rPr>
          <w:ins w:id="2338" w:author="Royer, Veronique" w:date="2015-05-26T08:14:00Z"/>
          <w:lang w:val="fr-CH"/>
        </w:rPr>
        <w:pPrChange w:id="2339" w:author="Royer, Veronique" w:date="2015-05-28T09:34:00Z">
          <w:pPr>
            <w:pStyle w:val="enumlev1"/>
          </w:pPr>
        </w:pPrChange>
      </w:pPr>
      <w:ins w:id="2340" w:author="Royer, Veronique" w:date="2015-05-26T08:14:00Z">
        <w:r w:rsidRPr="00083007">
          <w:rPr>
            <w:lang w:val="fr-CH"/>
          </w:rPr>
          <w:t>14.2.2.1.1</w:t>
        </w:r>
        <w:r w:rsidRPr="00083007">
          <w:rPr>
            <w:lang w:val="fr-CH"/>
          </w:rPr>
          <w:tab/>
        </w:r>
      </w:ins>
      <w:moveToRangeStart w:id="2341" w:author="Jones, Jacqueline" w:date="2015-06-30T10:21:00Z" w:name="move423423016"/>
      <w:moveTo w:id="2342" w:author="Jones, Jacqueline" w:date="2015-06-30T10:21:00Z">
        <w:r w:rsidRPr="00083007">
          <w:rPr>
            <w:lang w:val="fr-CH"/>
          </w:rPr>
          <w:t xml:space="preserve">Un projet de Recommandation (nouvelle ou révisée) est considéré comme adopté par la </w:t>
        </w:r>
        <w:r w:rsidR="001C536B" w:rsidRPr="00083007">
          <w:rPr>
            <w:lang w:val="fr-CH"/>
          </w:rPr>
          <w:t>c</w:t>
        </w:r>
        <w:r w:rsidRPr="00083007">
          <w:rPr>
            <w:lang w:val="fr-CH"/>
          </w:rPr>
          <w:t xml:space="preserve">ommission d'études si aucune délégation représentant un Etat Membre et participant à cette réunion ou répondant à la correspondance ne soulève d'objection à son sujet. En cas d'objection de la part d'un Etat Membre, le Président de la </w:t>
        </w:r>
        <w:r w:rsidR="001C536B" w:rsidRPr="00083007">
          <w:rPr>
            <w:lang w:val="fr-CH"/>
          </w:rPr>
          <w:t>c</w:t>
        </w:r>
        <w:r w:rsidRPr="00083007">
          <w:rPr>
            <w:lang w:val="fr-CH"/>
          </w:rPr>
          <w:t xml:space="preserve">ommission d'études consulte la délégation concernée pour trouver une solution à cette objection. Si le Président de la </w:t>
        </w:r>
        <w:r w:rsidR="001C536B" w:rsidRPr="00083007">
          <w:rPr>
            <w:lang w:val="fr-CH"/>
          </w:rPr>
          <w:t>c</w:t>
        </w:r>
        <w:r w:rsidRPr="00083007">
          <w:rPr>
            <w:lang w:val="fr-CH"/>
          </w:rPr>
          <w:t>ommission d'études ne peut trouver une solution à cette objection, l'Etat Membre doit motiver par écrit son objection.</w:t>
        </w:r>
      </w:moveTo>
      <w:moveToRangeEnd w:id="2341"/>
    </w:p>
    <w:p w:rsidR="004E1B21" w:rsidRPr="00083007" w:rsidRDefault="004E1B21">
      <w:pPr>
        <w:rPr>
          <w:ins w:id="2343" w:author="Royer, Veronique" w:date="2015-05-26T08:14:00Z"/>
          <w:lang w:val="fr-CH"/>
        </w:rPr>
        <w:pPrChange w:id="2344" w:author="Royer, Veronique" w:date="2015-05-28T09:34:00Z">
          <w:pPr>
            <w:keepNext/>
            <w:keepLines/>
          </w:pPr>
        </w:pPrChange>
      </w:pPr>
      <w:ins w:id="2345" w:author="Royer, Veronique" w:date="2015-05-26T08:15:00Z">
        <w:r w:rsidRPr="00083007">
          <w:rPr>
            <w:lang w:val="fr-CH"/>
          </w:rPr>
          <w:t>14.2.2.1.2</w:t>
        </w:r>
        <w:r w:rsidRPr="00083007">
          <w:rPr>
            <w:lang w:val="fr-CH"/>
          </w:rPr>
          <w:tab/>
        </w:r>
      </w:ins>
      <w:ins w:id="2346" w:author="Royer, Veronique" w:date="2015-05-26T08:14:00Z">
        <w:r w:rsidRPr="00083007">
          <w:rPr>
            <w:lang w:val="fr-CH"/>
          </w:rPr>
          <w:t>S'il n'est pas possible de trouver une solution à une objection, on adoptera l'une des procédures suivantes, selon celle qui est applicable:</w:t>
        </w:r>
      </w:ins>
    </w:p>
    <w:p w:rsidR="004E1B21" w:rsidRPr="00083007" w:rsidRDefault="004E1B21" w:rsidP="00B72C42">
      <w:pPr>
        <w:pStyle w:val="enumlev1"/>
        <w:rPr>
          <w:ins w:id="2347" w:author="Royer, Veronique" w:date="2015-05-26T08:14:00Z"/>
          <w:lang w:val="fr-CH"/>
        </w:rPr>
      </w:pPr>
      <w:ins w:id="2348" w:author="Royer, Veronique" w:date="2015-05-26T08:14:00Z">
        <w:r w:rsidRPr="00083007">
          <w:rPr>
            <w:i/>
            <w:iCs/>
            <w:lang w:val="fr-CH"/>
          </w:rPr>
          <w:t>a)</w:t>
        </w:r>
        <w:r w:rsidRPr="00083007">
          <w:rPr>
            <w:lang w:val="fr-CH"/>
          </w:rPr>
          <w:tab/>
          <w:t xml:space="preserve">si cette Recommandation fait suite à une </w:t>
        </w:r>
        <w:r w:rsidRPr="00083007">
          <w:rPr>
            <w:caps/>
            <w:lang w:val="fr-CH"/>
          </w:rPr>
          <w:t>q</w:t>
        </w:r>
        <w:r w:rsidRPr="00083007">
          <w:rPr>
            <w:lang w:val="fr-CH"/>
          </w:rPr>
          <w:t>uestion de la Catégorie C1 (voir la Résolution UIT-R 5) ou à d'autres Questions relatives à une CMR,</w:t>
        </w:r>
      </w:ins>
      <w:ins w:id="2349" w:author="Touraud, Michele" w:date="2015-06-15T17:00:00Z">
        <w:r w:rsidRPr="00083007">
          <w:rPr>
            <w:lang w:val="fr-CH"/>
          </w:rPr>
          <w:t xml:space="preserve"> le Président de la </w:t>
        </w:r>
        <w:r w:rsidR="0088543B" w:rsidRPr="00083007">
          <w:rPr>
            <w:lang w:val="fr-CH"/>
          </w:rPr>
          <w:t>c</w:t>
        </w:r>
        <w:r w:rsidRPr="00083007">
          <w:rPr>
            <w:lang w:val="fr-CH"/>
          </w:rPr>
          <w:t>ommission d</w:t>
        </w:r>
      </w:ins>
      <w:ins w:id="2350" w:author="Saxod, Nathalie" w:date="2015-09-15T11:01:00Z">
        <w:r w:rsidR="00B72C42" w:rsidRPr="00083007">
          <w:rPr>
            <w:rFonts w:eastAsia="SimSun"/>
            <w:lang w:val="fr-CH"/>
          </w:rPr>
          <w:t>'</w:t>
        </w:r>
      </w:ins>
      <w:ins w:id="2351" w:author="Touraud, Michele" w:date="2015-06-15T17:01:00Z">
        <w:r w:rsidRPr="00083007">
          <w:rPr>
            <w:lang w:val="fr-CH"/>
          </w:rPr>
          <w:t>études transmet le texte</w:t>
        </w:r>
      </w:ins>
      <w:ins w:id="2352" w:author="Royer, Veronique" w:date="2015-05-26T08:14:00Z">
        <w:r w:rsidRPr="00083007">
          <w:rPr>
            <w:lang w:val="fr-CH"/>
          </w:rPr>
          <w:t xml:space="preserve"> en question à l'Assemblée des radiocommunications;</w:t>
        </w:r>
      </w:ins>
    </w:p>
    <w:p w:rsidR="004E1B21" w:rsidRPr="00083007" w:rsidRDefault="004E1B21" w:rsidP="00067E7B">
      <w:pPr>
        <w:pStyle w:val="enumlev1"/>
        <w:rPr>
          <w:ins w:id="2353" w:author="Royer, Veronique" w:date="2015-05-26T08:14:00Z"/>
          <w:lang w:val="fr-CH"/>
        </w:rPr>
      </w:pPr>
      <w:ins w:id="2354" w:author="Royer, Veronique" w:date="2015-05-26T08:14:00Z">
        <w:r w:rsidRPr="00083007">
          <w:rPr>
            <w:i/>
            <w:iCs/>
            <w:lang w:val="fr-CH"/>
          </w:rPr>
          <w:t>b)</w:t>
        </w:r>
        <w:r w:rsidRPr="00083007">
          <w:rPr>
            <w:lang w:val="fr-CH"/>
          </w:rPr>
          <w:tab/>
          <w:t xml:space="preserve">dans les autres cas, le Président de la </w:t>
        </w:r>
        <w:r w:rsidR="0088543B" w:rsidRPr="00083007">
          <w:rPr>
            <w:lang w:val="fr-CH"/>
          </w:rPr>
          <w:t>c</w:t>
        </w:r>
        <w:r w:rsidRPr="00083007">
          <w:rPr>
            <w:lang w:val="fr-CH"/>
          </w:rPr>
          <w:t>ommission d'études doit</w:t>
        </w:r>
      </w:ins>
      <w:r w:rsidRPr="00083007">
        <w:rPr>
          <w:lang w:val="fr-CH"/>
        </w:rPr>
        <w:t>:</w:t>
      </w:r>
    </w:p>
    <w:p w:rsidR="004E1B21" w:rsidRPr="00083007" w:rsidRDefault="004E1B21" w:rsidP="00067E7B">
      <w:pPr>
        <w:pStyle w:val="enumlev2"/>
        <w:rPr>
          <w:ins w:id="2355" w:author="Royer, Veronique" w:date="2015-05-26T08:14:00Z"/>
          <w:lang w:val="fr-CH"/>
        </w:rPr>
      </w:pPr>
      <w:ins w:id="2356" w:author="Royer, Veronique" w:date="2015-05-26T08:14:00Z">
        <w:r w:rsidRPr="00083007">
          <w:rPr>
            <w:lang w:val="fr-CH"/>
          </w:rPr>
          <w:t>–</w:t>
        </w:r>
        <w:r w:rsidRPr="00083007">
          <w:rPr>
            <w:lang w:val="fr-CH"/>
          </w:rPr>
          <w:tab/>
        </w:r>
      </w:ins>
      <w:ins w:id="2357" w:author="Jones, Jacqueline" w:date="2015-06-26T12:05:00Z">
        <w:r w:rsidRPr="00083007">
          <w:rPr>
            <w:lang w:val="fr-CH"/>
          </w:rPr>
          <w:t xml:space="preserve">transmettre le texte à l'Assemblée des radiocommunications si aucune autre réunion de la </w:t>
        </w:r>
        <w:r w:rsidR="0088543B" w:rsidRPr="00083007">
          <w:rPr>
            <w:lang w:val="fr-CH"/>
          </w:rPr>
          <w:t>c</w:t>
        </w:r>
        <w:r w:rsidRPr="00083007">
          <w:rPr>
            <w:lang w:val="fr-CH"/>
          </w:rPr>
          <w:t>ommission d'études n'est prévue avant l'Assemblée des radiocommunications et sous réserve que l'on s'accorde à reconna</w:t>
        </w:r>
      </w:ins>
      <w:ins w:id="2358" w:author="Jones, Jacqueline" w:date="2015-06-26T12:06:00Z">
        <w:r w:rsidRPr="00083007">
          <w:rPr>
            <w:lang w:val="fr-CH"/>
          </w:rPr>
          <w:t>ître</w:t>
        </w:r>
      </w:ins>
      <w:ins w:id="2359" w:author="Jones, Jacqueline" w:date="2015-06-26T12:09:00Z">
        <w:r w:rsidRPr="00083007">
          <w:rPr>
            <w:lang w:val="fr-CH"/>
          </w:rPr>
          <w:t xml:space="preserve"> que</w:t>
        </w:r>
      </w:ins>
      <w:ins w:id="2360" w:author="Jones, Jacqueline" w:date="2015-06-26T12:06:00Z">
        <w:r w:rsidRPr="00083007">
          <w:rPr>
            <w:lang w:val="fr-CH"/>
          </w:rPr>
          <w:t xml:space="preserve"> les objections/préoccupations techniques </w:t>
        </w:r>
      </w:ins>
      <w:ins w:id="2361" w:author="Jones, Jacqueline" w:date="2015-06-26T12:08:00Z">
        <w:r w:rsidRPr="00083007">
          <w:rPr>
            <w:lang w:val="fr-CH"/>
          </w:rPr>
          <w:t xml:space="preserve">ont </w:t>
        </w:r>
      </w:ins>
      <w:ins w:id="2362" w:author="Jones, Jacqueline" w:date="2015-06-26T12:06:00Z">
        <w:r w:rsidRPr="00083007">
          <w:rPr>
            <w:lang w:val="fr-CH"/>
          </w:rPr>
          <w:t xml:space="preserve">déjà été correctement examinées; ce faisant le Président de la </w:t>
        </w:r>
        <w:r w:rsidR="0088543B" w:rsidRPr="00083007">
          <w:rPr>
            <w:lang w:val="fr-CH"/>
          </w:rPr>
          <w:t>c</w:t>
        </w:r>
        <w:r w:rsidRPr="00083007">
          <w:rPr>
            <w:lang w:val="fr-CH"/>
          </w:rPr>
          <w:t>ommission d'études inclut l'objection et les justifications à l'appui;</w:t>
        </w:r>
      </w:ins>
    </w:p>
    <w:p w:rsidR="004E1B21" w:rsidRPr="00083007" w:rsidRDefault="004E1B21" w:rsidP="00067E7B">
      <w:pPr>
        <w:pStyle w:val="enumlev2"/>
        <w:rPr>
          <w:ins w:id="2363" w:author="Royer, Veronique" w:date="2015-05-26T08:14:00Z"/>
          <w:lang w:val="fr-CH"/>
        </w:rPr>
      </w:pPr>
      <w:ins w:id="2364" w:author="Royer, Veronique" w:date="2015-05-26T08:14:00Z">
        <w:r w:rsidRPr="00083007">
          <w:rPr>
            <w:lang w:val="fr-CH"/>
          </w:rPr>
          <w:t>ou</w:t>
        </w:r>
      </w:ins>
    </w:p>
    <w:p w:rsidR="004E1B21" w:rsidRPr="00083007" w:rsidRDefault="004E1B21" w:rsidP="00067E7B">
      <w:pPr>
        <w:pStyle w:val="enumlev2"/>
        <w:rPr>
          <w:ins w:id="2365" w:author="Royer, Veronique" w:date="2015-05-26T08:14:00Z"/>
          <w:lang w:val="fr-CH"/>
        </w:rPr>
      </w:pPr>
      <w:ins w:id="2366" w:author="Royer, Veronique" w:date="2015-05-26T08:14:00Z">
        <w:r w:rsidRPr="00083007">
          <w:rPr>
            <w:lang w:val="fr-CH"/>
          </w:rPr>
          <w:t>–</w:t>
        </w:r>
        <w:r w:rsidRPr="00083007">
          <w:rPr>
            <w:lang w:val="fr-CH"/>
          </w:rPr>
          <w:tab/>
          <w:t xml:space="preserve">si une </w:t>
        </w:r>
      </w:ins>
      <w:ins w:id="2367" w:author="Jones, Jacqueline" w:date="2015-06-26T12:09:00Z">
        <w:r w:rsidRPr="00083007">
          <w:rPr>
            <w:lang w:val="fr-CH"/>
          </w:rPr>
          <w:t xml:space="preserve">autre </w:t>
        </w:r>
      </w:ins>
      <w:ins w:id="2368" w:author="Royer, Veronique" w:date="2015-05-26T08:14:00Z">
        <w:r w:rsidRPr="00083007">
          <w:rPr>
            <w:lang w:val="fr-CH"/>
          </w:rPr>
          <w:t xml:space="preserve">réunion de la </w:t>
        </w:r>
        <w:r w:rsidR="0088543B" w:rsidRPr="00083007">
          <w:rPr>
            <w:lang w:val="fr-CH"/>
          </w:rPr>
          <w:t>c</w:t>
        </w:r>
        <w:r w:rsidRPr="00083007">
          <w:rPr>
            <w:lang w:val="fr-CH"/>
          </w:rPr>
          <w:t xml:space="preserve">ommission d'études est prévue avant l'Assemblée des radiocommunications, renvoyer le texte au Groupe de travail ou au Groupe d'action, selon le cas, en précisant les raisons de l'objection, de sorte que la question puisse être examinée et résolue à la réunion pertinente. Si à la réunion suivante de la </w:t>
        </w:r>
        <w:r w:rsidR="0088543B" w:rsidRPr="00083007">
          <w:rPr>
            <w:lang w:val="fr-CH"/>
          </w:rPr>
          <w:t>c</w:t>
        </w:r>
        <w:r w:rsidRPr="00083007">
          <w:rPr>
            <w:lang w:val="fr-CH"/>
          </w:rPr>
          <w:t xml:space="preserve">ommission d'études qui examinera le rapport du Groupe de travail, l'objection est maintenue, le Président de la </w:t>
        </w:r>
        <w:r w:rsidR="0088543B" w:rsidRPr="00083007">
          <w:rPr>
            <w:lang w:val="fr-CH"/>
          </w:rPr>
          <w:t>c</w:t>
        </w:r>
        <w:r w:rsidRPr="00083007">
          <w:rPr>
            <w:lang w:val="fr-CH"/>
          </w:rPr>
          <w:t>ommission d'études transmet la question à l'Assemblée des radiocommunications.</w:t>
        </w:r>
      </w:ins>
    </w:p>
    <w:p w:rsidR="004E1B21" w:rsidRPr="00083007" w:rsidRDefault="004E1B21" w:rsidP="00067E7B">
      <w:pPr>
        <w:rPr>
          <w:ins w:id="2369" w:author="Royer, Veronique" w:date="2015-05-26T08:14:00Z"/>
          <w:lang w:val="fr-CH"/>
        </w:rPr>
      </w:pPr>
      <w:moveToRangeStart w:id="2370" w:author="Jones, Jacqueline" w:date="2015-06-30T10:23:00Z" w:name="move423423131"/>
      <w:moveTo w:id="2371" w:author="Jones, Jacqueline" w:date="2015-06-30T10:23:00Z">
        <w:r w:rsidRPr="00083007">
          <w:rPr>
            <w:lang w:val="fr-CH"/>
          </w:rPr>
          <w:t xml:space="preserve">Dans tous les cas, le Bureau des radiocommunications communique dès que possible à l'Assemblée des radiocommunications, au </w:t>
        </w:r>
        <w:r w:rsidR="0088543B" w:rsidRPr="00083007">
          <w:rPr>
            <w:lang w:val="fr-CH"/>
          </w:rPr>
          <w:t>g</w:t>
        </w:r>
        <w:r w:rsidRPr="00083007">
          <w:rPr>
            <w:lang w:val="fr-CH"/>
          </w:rPr>
          <w:t xml:space="preserve">roupe d'action ou au </w:t>
        </w:r>
        <w:r w:rsidR="0088543B" w:rsidRPr="00083007">
          <w:rPr>
            <w:lang w:val="fr-CH"/>
          </w:rPr>
          <w:t>g</w:t>
        </w:r>
        <w:r w:rsidRPr="00083007">
          <w:rPr>
            <w:lang w:val="fr-CH"/>
          </w:rPr>
          <w:t xml:space="preserve">roupe de travail, selon le cas, les raisons données par le Président de la </w:t>
        </w:r>
        <w:r w:rsidR="0088543B" w:rsidRPr="00083007">
          <w:rPr>
            <w:lang w:val="fr-CH"/>
          </w:rPr>
          <w:t>c</w:t>
        </w:r>
        <w:r w:rsidRPr="00083007">
          <w:rPr>
            <w:lang w:val="fr-CH"/>
          </w:rPr>
          <w:t>ommission d'études, après consultation du Directeur, à l'appui de la décision prise, ainsi que l'objection détaillée formulée par l'administration qui a fait objection au projet de Recommandation nouvelle ou révisée.</w:t>
        </w:r>
      </w:moveTo>
      <w:moveToRangeEnd w:id="2370"/>
    </w:p>
    <w:p w:rsidR="004E1B21" w:rsidRPr="00083007" w:rsidRDefault="004E1B21">
      <w:pPr>
        <w:pStyle w:val="Heading4"/>
        <w:rPr>
          <w:ins w:id="2372" w:author="Royer, Veronique" w:date="2015-05-26T08:14:00Z"/>
          <w:lang w:val="fr-CH"/>
        </w:rPr>
        <w:pPrChange w:id="2373" w:author="Royer, Veronique" w:date="2015-05-26T08:23:00Z">
          <w:pPr>
            <w:pStyle w:val="Heading3"/>
          </w:pPr>
        </w:pPrChange>
      </w:pPr>
      <w:ins w:id="2374" w:author="Royer, Veronique" w:date="2015-05-26T08:15:00Z">
        <w:r w:rsidRPr="00083007">
          <w:rPr>
            <w:lang w:val="fr-CH"/>
          </w:rPr>
          <w:t>14.2.2.2</w:t>
        </w:r>
      </w:ins>
      <w:ins w:id="2375" w:author="Royer, Veronique" w:date="2015-05-26T08:14:00Z">
        <w:r w:rsidRPr="00083007">
          <w:rPr>
            <w:lang w:val="fr-CH"/>
          </w:rPr>
          <w:tab/>
          <w:t>Procédure d'adoption lors d'une réunion de Commission d'études</w:t>
        </w:r>
      </w:ins>
    </w:p>
    <w:p w:rsidR="004E1B21" w:rsidRPr="00083007" w:rsidRDefault="004E1B21" w:rsidP="00067E7B">
      <w:pPr>
        <w:rPr>
          <w:lang w:val="fr-CH"/>
        </w:rPr>
      </w:pPr>
      <w:ins w:id="2376" w:author="Royer, Veronique" w:date="2015-05-26T08:16:00Z">
        <w:r w:rsidRPr="00083007">
          <w:rPr>
            <w:bCs/>
            <w:lang w:val="fr-CH"/>
          </w:rPr>
          <w:t>14.2.2.2.1</w:t>
        </w:r>
      </w:ins>
      <w:ins w:id="2377" w:author="Royer, Veronique" w:date="2015-05-26T08:14:00Z">
        <w:r w:rsidRPr="00083007">
          <w:rPr>
            <w:b/>
            <w:lang w:val="fr-CH"/>
          </w:rPr>
          <w:tab/>
        </w:r>
      </w:ins>
      <w:moveToRangeStart w:id="2378" w:author="Jones, Jacqueline" w:date="2015-06-30T10:24:00Z" w:name="move423423216"/>
      <w:moveTo w:id="2379" w:author="Jones, Jacqueline" w:date="2015-06-30T10:24:00Z">
        <w:r w:rsidRPr="00083007">
          <w:rPr>
            <w:lang w:val="fr-CH"/>
          </w:rPr>
          <w:t xml:space="preserve">A la demande du Président de la </w:t>
        </w:r>
        <w:r w:rsidR="0088543B" w:rsidRPr="00083007">
          <w:rPr>
            <w:lang w:val="fr-CH"/>
          </w:rPr>
          <w:t>c</w:t>
        </w:r>
        <w:r w:rsidRPr="00083007">
          <w:rPr>
            <w:lang w:val="fr-CH"/>
          </w:rPr>
          <w:t xml:space="preserve">ommission d'études, le Directeur annonce clairement l'intention de rechercher l'adoption de Recommandations nouvelles ou révisées à une réunion de la </w:t>
        </w:r>
        <w:r w:rsidR="0088543B" w:rsidRPr="00083007">
          <w:rPr>
            <w:lang w:val="fr-CH"/>
          </w:rPr>
          <w:t>c</w:t>
        </w:r>
        <w:r w:rsidRPr="00083007">
          <w:rPr>
            <w:lang w:val="fr-CH"/>
          </w:rPr>
          <w:t>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moveTo>
    </w:p>
    <w:p w:rsidR="004E1B21" w:rsidRPr="00083007" w:rsidRDefault="004E1B21" w:rsidP="00B95C59">
      <w:pPr>
        <w:rPr>
          <w:ins w:id="2380" w:author="Royer, Veronique" w:date="2015-05-26T08:14:00Z"/>
          <w:lang w:val="fr-CH"/>
        </w:rPr>
      </w:pPr>
      <w:moveTo w:id="2381" w:author="Jones, Jacqueline" w:date="2015-06-30T10:24:00Z">
        <w:r w:rsidRPr="00083007">
          <w:rPr>
            <w:lang w:val="fr-CH"/>
          </w:rPr>
          <w:t xml:space="preserve">Ces renseignements sont diffusés à tous les Etats Membres et aux Membres du Secteur et doivent être envoyés par le Directeur de façon qu'ils soient reçus, autant que possible, au moins </w:t>
        </w:r>
      </w:moveTo>
      <w:ins w:id="2382" w:author="Saxod, Nathalie" w:date="2015-09-11T12:03:00Z">
        <w:r w:rsidR="00B95C59">
          <w:rPr>
            <w:lang w:val="fr-CH"/>
          </w:rPr>
          <w:t xml:space="preserve">quatre semaines </w:t>
        </w:r>
      </w:ins>
      <w:moveTo w:id="2383" w:author="Jones, Jacqueline" w:date="2015-06-30T10:24:00Z">
        <w:r w:rsidRPr="00083007">
          <w:rPr>
            <w:lang w:val="fr-CH"/>
          </w:rPr>
          <w:t>avant la réunion.</w:t>
        </w:r>
      </w:moveTo>
      <w:moveToRangeEnd w:id="2378"/>
    </w:p>
    <w:p w:rsidR="004E1B21" w:rsidRPr="00083007" w:rsidRDefault="004E1B21" w:rsidP="00067E7B">
      <w:pPr>
        <w:rPr>
          <w:ins w:id="2384" w:author="Royer, Veronique" w:date="2015-05-26T08:14:00Z"/>
          <w:lang w:val="fr-CH"/>
        </w:rPr>
      </w:pPr>
      <w:ins w:id="2385" w:author="Royer, Veronique" w:date="2015-05-26T08:16:00Z">
        <w:r w:rsidRPr="00083007">
          <w:rPr>
            <w:bCs/>
            <w:lang w:val="fr-CH"/>
          </w:rPr>
          <w:t>14.2.</w:t>
        </w:r>
      </w:ins>
      <w:ins w:id="2386" w:author="Royer, Veronique" w:date="2015-05-26T08:14:00Z">
        <w:r w:rsidRPr="00083007">
          <w:rPr>
            <w:bCs/>
            <w:lang w:val="fr-CH"/>
          </w:rPr>
          <w:t>2.2.2</w:t>
        </w:r>
        <w:r w:rsidRPr="00083007">
          <w:rPr>
            <w:b/>
            <w:lang w:val="fr-CH"/>
          </w:rPr>
          <w:tab/>
        </w:r>
        <w:r w:rsidRPr="00083007">
          <w:rPr>
            <w:lang w:val="fr-CH"/>
          </w:rPr>
          <w:t xml:space="preserve">Une </w:t>
        </w:r>
        <w:r w:rsidR="0088543B" w:rsidRPr="00083007">
          <w:rPr>
            <w:lang w:val="fr-CH"/>
          </w:rPr>
          <w:t>c</w:t>
        </w:r>
        <w:r w:rsidRPr="00083007">
          <w:rPr>
            <w:lang w:val="fr-CH"/>
          </w:rPr>
          <w:t>ommission d'études peut examiner et adopter des projets de Recommandation nouvelle ou révisée, lorsque les projets de textes ont été préparés suffisamment longtemps avant sa réunion, de sorte qu'ils auront été mis à disposition sous forme électronique, au moins quatre semaines avant le début de ladite réunion.</w:t>
        </w:r>
      </w:ins>
    </w:p>
    <w:p w:rsidR="004E1B21" w:rsidRPr="00083007" w:rsidRDefault="004E1B21" w:rsidP="00B95C59">
      <w:pPr>
        <w:rPr>
          <w:ins w:id="2387" w:author="Royer, Veronique" w:date="2015-05-26T08:14:00Z"/>
          <w:lang w:val="fr-CH"/>
        </w:rPr>
      </w:pPr>
      <w:ins w:id="2388" w:author="Royer, Veronique" w:date="2015-05-26T08:16:00Z">
        <w:r w:rsidRPr="00083007">
          <w:rPr>
            <w:bCs/>
            <w:lang w:val="fr-CH"/>
          </w:rPr>
          <w:t>14.2.</w:t>
        </w:r>
      </w:ins>
      <w:ins w:id="2389" w:author="Royer, Veronique" w:date="2015-05-26T08:14:00Z">
        <w:r w:rsidRPr="00083007">
          <w:rPr>
            <w:bCs/>
            <w:lang w:val="fr-CH"/>
          </w:rPr>
          <w:t>2.2.3</w:t>
        </w:r>
        <w:r w:rsidRPr="00083007">
          <w:rPr>
            <w:b/>
            <w:lang w:val="fr-CH"/>
          </w:rPr>
          <w:tab/>
        </w:r>
        <w:r w:rsidRPr="00083007">
          <w:rPr>
            <w:lang w:val="fr-CH"/>
          </w:rPr>
          <w:t xml:space="preserve">La </w:t>
        </w:r>
        <w:r w:rsidR="0088543B" w:rsidRPr="00083007">
          <w:rPr>
            <w:lang w:val="fr-CH"/>
          </w:rPr>
          <w:t>c</w:t>
        </w:r>
        <w:r w:rsidRPr="00083007">
          <w:rPr>
            <w:lang w:val="fr-CH"/>
          </w:rPr>
          <w:t xml:space="preserve">ommission d'études devrait se mettre d'accord sur des résumés des projets de nouvelle Recommandation ainsi que des résumés des projets de révision de Recommandation, ces résumés étant inclus dans les Circulaires administratives ultérieures </w:t>
        </w:r>
      </w:ins>
      <w:ins w:id="2390" w:author="Saxod, Nathalie" w:date="2015-09-11T12:03:00Z">
        <w:r w:rsidR="00B95C59">
          <w:rPr>
            <w:lang w:val="fr-CH"/>
          </w:rPr>
          <w:t xml:space="preserve">relatives à </w:t>
        </w:r>
      </w:ins>
      <w:ins w:id="2391" w:author="Royer, Veronique" w:date="2015-05-26T08:14:00Z">
        <w:r w:rsidRPr="00083007">
          <w:rPr>
            <w:lang w:val="fr-CH"/>
          </w:rPr>
          <w:t>la procédure d'approbation.</w:t>
        </w:r>
      </w:ins>
    </w:p>
    <w:p w:rsidR="004E1B21" w:rsidRPr="00083007" w:rsidRDefault="004E1B21">
      <w:pPr>
        <w:pStyle w:val="Heading4"/>
        <w:rPr>
          <w:ins w:id="2392" w:author="Royer, Veronique" w:date="2015-05-26T08:17:00Z"/>
          <w:lang w:val="fr-CH"/>
        </w:rPr>
        <w:pPrChange w:id="2393" w:author="Royer, Veronique" w:date="2015-05-26T08:23:00Z">
          <w:pPr>
            <w:pStyle w:val="Heading3"/>
          </w:pPr>
        </w:pPrChange>
      </w:pPr>
      <w:ins w:id="2394" w:author="Royer, Veronique" w:date="2015-05-26T08:18:00Z">
        <w:r w:rsidRPr="00083007">
          <w:rPr>
            <w:lang w:val="fr-CH"/>
          </w:rPr>
          <w:t>14.2.2.3</w:t>
        </w:r>
      </w:ins>
      <w:ins w:id="2395" w:author="Royer, Veronique" w:date="2015-05-26T08:17:00Z">
        <w:r w:rsidRPr="00083007">
          <w:rPr>
            <w:lang w:val="fr-CH"/>
          </w:rPr>
          <w:tab/>
          <w:t xml:space="preserve">Procédure d'adoption par une </w:t>
        </w:r>
        <w:r w:rsidR="00B95C59" w:rsidRPr="00083007">
          <w:rPr>
            <w:lang w:val="fr-CH"/>
          </w:rPr>
          <w:t>c</w:t>
        </w:r>
        <w:r w:rsidRPr="00083007">
          <w:rPr>
            <w:lang w:val="fr-CH"/>
          </w:rPr>
          <w:t>ommission d'études par correspondance</w:t>
        </w:r>
      </w:ins>
    </w:p>
    <w:p w:rsidR="004E1B21" w:rsidRPr="00083007" w:rsidRDefault="004E1B21" w:rsidP="00067E7B">
      <w:pPr>
        <w:rPr>
          <w:ins w:id="2396" w:author="Royer, Veronique" w:date="2015-05-26T08:17:00Z"/>
          <w:lang w:val="fr-CH"/>
          <w:rPrChange w:id="2397" w:author="Royer, Veronique" w:date="2015-05-26T08:17:00Z">
            <w:rPr>
              <w:ins w:id="2398" w:author="Royer, Veronique" w:date="2015-05-26T08:17:00Z"/>
              <w:bCs/>
            </w:rPr>
          </w:rPrChange>
        </w:rPr>
      </w:pPr>
      <w:ins w:id="2399" w:author="Royer, Veronique" w:date="2015-05-26T08:18:00Z">
        <w:r w:rsidRPr="00083007">
          <w:rPr>
            <w:lang w:val="fr-CH"/>
          </w:rPr>
          <w:t>14.2</w:t>
        </w:r>
      </w:ins>
      <w:ins w:id="2400" w:author="Royer, Veronique" w:date="2015-05-26T08:17:00Z">
        <w:r w:rsidRPr="00083007">
          <w:rPr>
            <w:lang w:val="fr-CH"/>
            <w:rPrChange w:id="2401" w:author="Royer, Veronique" w:date="2015-05-26T08:17:00Z">
              <w:rPr>
                <w:bCs/>
              </w:rPr>
            </w:rPrChange>
          </w:rPr>
          <w:t>.2.3.1</w:t>
        </w:r>
        <w:r w:rsidRPr="00083007">
          <w:rPr>
            <w:lang w:val="fr-CH"/>
            <w:rPrChange w:id="2402" w:author="Royer, Veronique" w:date="2015-05-26T08:17:00Z">
              <w:rPr>
                <w:bCs/>
              </w:rPr>
            </w:rPrChange>
          </w:rPr>
          <w:tab/>
          <w:t xml:space="preserve">Lorsqu'il n'a pas été expressément prévu d'inscrire un projet de Recommandation nouvelle ou révisée à l'ordre du jour d'une réunion d'une </w:t>
        </w:r>
        <w:r w:rsidR="00B95C59" w:rsidRPr="00083007">
          <w:rPr>
            <w:lang w:val="fr-CH"/>
          </w:rPr>
          <w:t>c</w:t>
        </w:r>
        <w:r w:rsidRPr="00083007">
          <w:rPr>
            <w:lang w:val="fr-CH"/>
            <w:rPrChange w:id="2403" w:author="Royer, Veronique" w:date="2015-05-26T08:17:00Z">
              <w:rPr>
                <w:bCs/>
              </w:rPr>
            </w:rPrChange>
          </w:rPr>
          <w:t xml:space="preserve">ommission d'études, les participants à ladite réunion peuvent décider, après examen, de demander à la </w:t>
        </w:r>
        <w:r w:rsidR="00B95C59" w:rsidRPr="00083007">
          <w:rPr>
            <w:lang w:val="fr-CH"/>
          </w:rPr>
          <w:t>c</w:t>
        </w:r>
        <w:r w:rsidRPr="00083007">
          <w:rPr>
            <w:lang w:val="fr-CH"/>
            <w:rPrChange w:id="2404" w:author="Royer, Veronique" w:date="2015-05-26T08:17:00Z">
              <w:rPr>
                <w:bCs/>
              </w:rPr>
            </w:rPrChange>
          </w:rPr>
          <w:t>ommission d'études d'adopter le projet de Recommandation nouvelle ou révisée par correspondance (voir aussi le § </w:t>
        </w:r>
      </w:ins>
      <w:ins w:id="2405" w:author="Touraud, Michele" w:date="2015-06-15T17:04:00Z">
        <w:r w:rsidRPr="00083007">
          <w:rPr>
            <w:lang w:val="fr-CH"/>
          </w:rPr>
          <w:t>3.1.6</w:t>
        </w:r>
      </w:ins>
      <w:ins w:id="2406" w:author="Royer, Veronique" w:date="2015-05-26T08:17:00Z">
        <w:r w:rsidRPr="00083007">
          <w:rPr>
            <w:lang w:val="fr-CH"/>
            <w:rPrChange w:id="2407" w:author="Royer, Veronique" w:date="2015-05-26T08:17:00Z">
              <w:rPr>
                <w:bCs/>
              </w:rPr>
            </w:rPrChange>
          </w:rPr>
          <w:t>).</w:t>
        </w:r>
      </w:ins>
    </w:p>
    <w:p w:rsidR="004E1B21" w:rsidRPr="00083007" w:rsidRDefault="004E1B21" w:rsidP="00067E7B">
      <w:pPr>
        <w:rPr>
          <w:ins w:id="2408" w:author="Royer, Veronique" w:date="2015-05-26T08:17:00Z"/>
          <w:lang w:val="fr-CH"/>
          <w:rPrChange w:id="2409" w:author="Royer, Veronique" w:date="2015-05-26T08:17:00Z">
            <w:rPr>
              <w:ins w:id="2410" w:author="Royer, Veronique" w:date="2015-05-26T08:17:00Z"/>
              <w:bCs/>
            </w:rPr>
          </w:rPrChange>
        </w:rPr>
      </w:pPr>
      <w:ins w:id="2411" w:author="Royer, Veronique" w:date="2015-05-26T08:18:00Z">
        <w:r w:rsidRPr="00083007">
          <w:rPr>
            <w:lang w:val="fr-CH"/>
          </w:rPr>
          <w:t>14.2</w:t>
        </w:r>
      </w:ins>
      <w:ins w:id="2412" w:author="Royer, Veronique" w:date="2015-05-26T08:17:00Z">
        <w:r w:rsidRPr="00083007">
          <w:rPr>
            <w:lang w:val="fr-CH"/>
            <w:rPrChange w:id="2413" w:author="Royer, Veronique" w:date="2015-05-26T08:17:00Z">
              <w:rPr>
                <w:bCs/>
              </w:rPr>
            </w:rPrChange>
          </w:rPr>
          <w:t>.2.3.2</w:t>
        </w:r>
        <w:r w:rsidRPr="00083007">
          <w:rPr>
            <w:lang w:val="fr-CH"/>
            <w:rPrChange w:id="2414" w:author="Royer, Veronique" w:date="2015-05-26T08:17:00Z">
              <w:rPr>
                <w:bCs/>
              </w:rPr>
            </w:rPrChange>
          </w:rPr>
          <w:tab/>
          <w:t xml:space="preserve">La </w:t>
        </w:r>
        <w:r w:rsidR="00B95C59" w:rsidRPr="00083007">
          <w:rPr>
            <w:lang w:val="fr-CH"/>
          </w:rPr>
          <w:t>c</w:t>
        </w:r>
        <w:r w:rsidRPr="00083007">
          <w:rPr>
            <w:lang w:val="fr-CH"/>
            <w:rPrChange w:id="2415" w:author="Royer, Veronique" w:date="2015-05-26T08:17:00Z">
              <w:rPr>
                <w:bCs/>
              </w:rPr>
            </w:rPrChange>
          </w:rPr>
          <w:t xml:space="preserve">ommission d'études devrait se mettre d'accord sur des résumés des projets de nouvelle Recommandation ainsi que des résumés des projets de révision de Recommandation. </w:t>
        </w:r>
      </w:ins>
    </w:p>
    <w:p w:rsidR="004E1B21" w:rsidRPr="00083007" w:rsidRDefault="004E1B21" w:rsidP="00B95C59">
      <w:pPr>
        <w:rPr>
          <w:ins w:id="2416" w:author="Royer, Veronique" w:date="2015-05-26T08:17:00Z"/>
          <w:lang w:val="fr-CH"/>
          <w:rPrChange w:id="2417" w:author="Royer, Veronique" w:date="2015-05-26T08:17:00Z">
            <w:rPr>
              <w:ins w:id="2418" w:author="Royer, Veronique" w:date="2015-05-26T08:17:00Z"/>
              <w:bCs/>
            </w:rPr>
          </w:rPrChange>
        </w:rPr>
      </w:pPr>
      <w:ins w:id="2419" w:author="Royer, Veronique" w:date="2015-05-26T08:18:00Z">
        <w:r w:rsidRPr="00083007">
          <w:rPr>
            <w:lang w:val="fr-CH"/>
          </w:rPr>
          <w:t>14.2</w:t>
        </w:r>
      </w:ins>
      <w:ins w:id="2420" w:author="Royer, Veronique" w:date="2015-05-26T08:17:00Z">
        <w:r w:rsidRPr="00083007">
          <w:rPr>
            <w:lang w:val="fr-CH"/>
            <w:rPrChange w:id="2421" w:author="Royer, Veronique" w:date="2015-05-26T08:17:00Z">
              <w:rPr>
                <w:bCs/>
              </w:rPr>
            </w:rPrChange>
          </w:rPr>
          <w:t>.2.3.3</w:t>
        </w:r>
        <w:r w:rsidRPr="00083007">
          <w:rPr>
            <w:lang w:val="fr-CH"/>
            <w:rPrChange w:id="2422" w:author="Royer, Veronique" w:date="2015-05-26T08:17:00Z">
              <w:rPr>
                <w:bCs/>
              </w:rPr>
            </w:rPrChange>
          </w:rPr>
          <w:tab/>
          <w:t xml:space="preserve">Immédiatement après la réunion de la </w:t>
        </w:r>
        <w:r w:rsidR="00B95C59" w:rsidRPr="00083007">
          <w:rPr>
            <w:lang w:val="fr-CH"/>
          </w:rPr>
          <w:t>c</w:t>
        </w:r>
        <w:r w:rsidRPr="00083007">
          <w:rPr>
            <w:lang w:val="fr-CH"/>
            <w:rPrChange w:id="2423" w:author="Royer, Veronique" w:date="2015-05-26T08:17:00Z">
              <w:rPr>
                <w:bCs/>
              </w:rPr>
            </w:rPrChange>
          </w:rPr>
          <w:t xml:space="preserve">ommission d'études, le Directeur devrait diffuser les projets de Recommandation nouvelle ou révisée à tous les Etats Membres et Membres de Secteur qui participent aux travaux de la </w:t>
        </w:r>
        <w:r w:rsidR="00B95C59" w:rsidRPr="00083007">
          <w:rPr>
            <w:lang w:val="fr-CH"/>
          </w:rPr>
          <w:t>c</w:t>
        </w:r>
        <w:r w:rsidRPr="00083007">
          <w:rPr>
            <w:lang w:val="fr-CH"/>
            <w:rPrChange w:id="2424" w:author="Royer, Veronique" w:date="2015-05-26T08:17:00Z">
              <w:rPr>
                <w:bCs/>
              </w:rPr>
            </w:rPrChange>
          </w:rPr>
          <w:t xml:space="preserve">ommission </w:t>
        </w:r>
        <w:r w:rsidR="00B95C59" w:rsidRPr="00083007">
          <w:rPr>
            <w:lang w:val="fr-CH"/>
            <w:rPrChange w:id="2425" w:author="Royer, Veronique" w:date="2015-05-26T08:17:00Z">
              <w:rPr>
                <w:bCs/>
              </w:rPr>
            </w:rPrChange>
          </w:rPr>
          <w:t>d'études</w:t>
        </w:r>
      </w:ins>
      <w:ins w:id="2426" w:author="Saxod, Nathalie" w:date="2015-09-11T12:04:00Z">
        <w:r w:rsidR="00B95C59">
          <w:rPr>
            <w:lang w:val="fr-CH"/>
          </w:rPr>
          <w:t xml:space="preserve"> </w:t>
        </w:r>
      </w:ins>
      <w:ins w:id="2427" w:author="Royer, Veronique" w:date="2015-05-26T08:17:00Z">
        <w:r w:rsidRPr="00083007">
          <w:rPr>
            <w:lang w:val="fr-CH"/>
            <w:rPrChange w:id="2428" w:author="Royer, Veronique" w:date="2015-05-26T08:17:00Z">
              <w:rPr>
                <w:bCs/>
              </w:rPr>
            </w:rPrChange>
          </w:rPr>
          <w:t xml:space="preserve">pour que celle-ci dans son ensemble les examine par correspondance. </w:t>
        </w:r>
      </w:ins>
    </w:p>
    <w:p w:rsidR="004E1B21" w:rsidRPr="00083007" w:rsidRDefault="004E1B21" w:rsidP="00067E7B">
      <w:pPr>
        <w:rPr>
          <w:ins w:id="2429" w:author="Royer, Veronique" w:date="2015-05-26T08:17:00Z"/>
          <w:lang w:val="fr-CH"/>
          <w:rPrChange w:id="2430" w:author="Royer, Veronique" w:date="2015-05-26T08:17:00Z">
            <w:rPr>
              <w:ins w:id="2431" w:author="Royer, Veronique" w:date="2015-05-26T08:17:00Z"/>
              <w:bCs/>
            </w:rPr>
          </w:rPrChange>
        </w:rPr>
      </w:pPr>
      <w:ins w:id="2432" w:author="Royer, Veronique" w:date="2015-05-26T08:18:00Z">
        <w:r w:rsidRPr="00083007">
          <w:rPr>
            <w:lang w:val="fr-CH"/>
          </w:rPr>
          <w:t>14.2</w:t>
        </w:r>
      </w:ins>
      <w:ins w:id="2433" w:author="Royer, Veronique" w:date="2015-05-26T08:17:00Z">
        <w:r w:rsidRPr="00083007">
          <w:rPr>
            <w:lang w:val="fr-CH"/>
            <w:rPrChange w:id="2434" w:author="Royer, Veronique" w:date="2015-05-26T08:17:00Z">
              <w:rPr>
                <w:bCs/>
              </w:rPr>
            </w:rPrChange>
          </w:rPr>
          <w:t>.2.3.4</w:t>
        </w:r>
        <w:r w:rsidRPr="00083007">
          <w:rPr>
            <w:lang w:val="fr-CH"/>
            <w:rPrChange w:id="2435" w:author="Royer, Veronique" w:date="2015-05-26T08:17:00Z">
              <w:rPr>
                <w:bCs/>
              </w:rPr>
            </w:rPrChange>
          </w:rPr>
          <w:tab/>
          <w:t xml:space="preserve">La période d'examen par la </w:t>
        </w:r>
        <w:r w:rsidR="0088543B" w:rsidRPr="00083007">
          <w:rPr>
            <w:lang w:val="fr-CH"/>
          </w:rPr>
          <w:t>c</w:t>
        </w:r>
        <w:r w:rsidRPr="00083007">
          <w:rPr>
            <w:lang w:val="fr-CH"/>
            <w:rPrChange w:id="2436" w:author="Royer, Veronique" w:date="2015-05-26T08:17:00Z">
              <w:rPr>
                <w:bCs/>
              </w:rPr>
            </w:rPrChange>
          </w:rPr>
          <w:t xml:space="preserve">ommission d'études est de deux mois à compter de la date de diffusion des projets de Recommandation nouvelle ou révisée. </w:t>
        </w:r>
      </w:ins>
    </w:p>
    <w:p w:rsidR="004E1B21" w:rsidRPr="00083007" w:rsidRDefault="004E1B21" w:rsidP="00067E7B">
      <w:pPr>
        <w:rPr>
          <w:ins w:id="2437" w:author="Royer, Veronique" w:date="2015-05-26T08:17:00Z"/>
          <w:lang w:val="fr-CH"/>
          <w:rPrChange w:id="2438" w:author="Royer, Veronique" w:date="2015-05-26T08:17:00Z">
            <w:rPr>
              <w:ins w:id="2439" w:author="Royer, Veronique" w:date="2015-05-26T08:17:00Z"/>
              <w:bCs/>
            </w:rPr>
          </w:rPrChange>
        </w:rPr>
      </w:pPr>
      <w:ins w:id="2440" w:author="Royer, Veronique" w:date="2015-05-26T08:18:00Z">
        <w:r w:rsidRPr="00083007">
          <w:rPr>
            <w:lang w:val="fr-CH"/>
          </w:rPr>
          <w:t>14.2</w:t>
        </w:r>
      </w:ins>
      <w:ins w:id="2441" w:author="Royer, Veronique" w:date="2015-05-26T08:17:00Z">
        <w:r w:rsidRPr="00083007">
          <w:rPr>
            <w:lang w:val="fr-CH"/>
            <w:rPrChange w:id="2442" w:author="Royer, Veronique" w:date="2015-05-26T08:17:00Z">
              <w:rPr>
                <w:bCs/>
              </w:rPr>
            </w:rPrChange>
          </w:rPr>
          <w:t>.2.3.5</w:t>
        </w:r>
        <w:r w:rsidRPr="00083007">
          <w:rPr>
            <w:lang w:val="fr-CH"/>
            <w:rPrChange w:id="2443" w:author="Royer, Veronique" w:date="2015-05-26T08:17:00Z">
              <w:rPr>
                <w:bCs/>
              </w:rPr>
            </w:rPrChange>
          </w:rPr>
          <w:tab/>
          <w:t xml:space="preserve">Si, pendant la période d'examen par la </w:t>
        </w:r>
        <w:r w:rsidR="0088543B" w:rsidRPr="00083007">
          <w:rPr>
            <w:lang w:val="fr-CH"/>
          </w:rPr>
          <w:t>c</w:t>
        </w:r>
        <w:r w:rsidRPr="00083007">
          <w:rPr>
            <w:lang w:val="fr-CH"/>
            <w:rPrChange w:id="2444" w:author="Royer, Veronique" w:date="2015-05-26T08:17:00Z">
              <w:rPr>
                <w:bCs/>
              </w:rPr>
            </w:rPrChange>
          </w:rPr>
          <w:t xml:space="preserve">ommission d'études, </w:t>
        </w:r>
      </w:ins>
      <w:ins w:id="2445" w:author="Jones, Jacqueline" w:date="2015-06-26T12:10:00Z">
        <w:r w:rsidRPr="00083007">
          <w:rPr>
            <w:lang w:val="fr-CH"/>
          </w:rPr>
          <w:t xml:space="preserve">aucun </w:t>
        </w:r>
      </w:ins>
      <w:ins w:id="2446" w:author="Royer, Veronique" w:date="2015-05-26T08:17:00Z">
        <w:r w:rsidRPr="00083007">
          <w:rPr>
            <w:lang w:val="fr-CH"/>
            <w:rPrChange w:id="2447" w:author="Royer, Veronique" w:date="2015-05-26T08:17:00Z">
              <w:rPr>
                <w:bCs/>
              </w:rPr>
            </w:rPrChange>
          </w:rPr>
          <w:t>Etat Membre</w:t>
        </w:r>
      </w:ins>
      <w:ins w:id="2448" w:author="Jones, Jacqueline" w:date="2015-06-26T12:10:00Z">
        <w:r w:rsidRPr="00083007">
          <w:rPr>
            <w:lang w:val="fr-CH"/>
          </w:rPr>
          <w:t xml:space="preserve"> ne soulève d'objection</w:t>
        </w:r>
      </w:ins>
      <w:ins w:id="2449" w:author="Royer, Veronique" w:date="2015-05-26T08:17:00Z">
        <w:r w:rsidRPr="00083007">
          <w:rPr>
            <w:lang w:val="fr-CH"/>
            <w:rPrChange w:id="2450" w:author="Royer, Veronique" w:date="2015-05-26T08:17:00Z">
              <w:rPr>
                <w:bCs/>
              </w:rPr>
            </w:rPrChange>
          </w:rPr>
          <w:t xml:space="preserve">, le projet de Recommandation nouvelle ou révisée est considéré adopté par la </w:t>
        </w:r>
        <w:r w:rsidR="0088543B" w:rsidRPr="00083007">
          <w:rPr>
            <w:lang w:val="fr-CH"/>
          </w:rPr>
          <w:t>c</w:t>
        </w:r>
        <w:r w:rsidRPr="00083007">
          <w:rPr>
            <w:lang w:val="fr-CH"/>
            <w:rPrChange w:id="2451" w:author="Royer, Veronique" w:date="2015-05-26T08:17:00Z">
              <w:rPr>
                <w:bCs/>
              </w:rPr>
            </w:rPrChange>
          </w:rPr>
          <w:t>ommission d'études.</w:t>
        </w:r>
      </w:ins>
    </w:p>
    <w:p w:rsidR="004E1B21" w:rsidRPr="00083007" w:rsidRDefault="004E1B21">
      <w:pPr>
        <w:rPr>
          <w:ins w:id="2452" w:author="Royer, Veronique" w:date="2015-05-26T08:18:00Z"/>
          <w:lang w:val="fr-CH"/>
        </w:rPr>
        <w:pPrChange w:id="2453" w:author="Royer, Veronique" w:date="2015-05-26T08:23:00Z">
          <w:pPr>
            <w:pStyle w:val="enumlev1"/>
          </w:pPr>
        </w:pPrChange>
      </w:pPr>
      <w:ins w:id="2454" w:author="Royer, Veronique" w:date="2015-05-26T08:18:00Z">
        <w:r w:rsidRPr="00083007">
          <w:rPr>
            <w:lang w:val="fr-CH"/>
          </w:rPr>
          <w:t>14.2</w:t>
        </w:r>
      </w:ins>
      <w:ins w:id="2455" w:author="Royer, Veronique" w:date="2015-05-26T08:17:00Z">
        <w:r w:rsidRPr="00083007">
          <w:rPr>
            <w:lang w:val="fr-CH"/>
            <w:rPrChange w:id="2456" w:author="Royer, Veronique" w:date="2015-05-26T08:17:00Z">
              <w:rPr>
                <w:bCs/>
              </w:rPr>
            </w:rPrChange>
          </w:rPr>
          <w:t>.2.3.6</w:t>
        </w:r>
        <w:r w:rsidRPr="00083007">
          <w:rPr>
            <w:b/>
            <w:lang w:val="fr-CH"/>
          </w:rPr>
          <w:tab/>
        </w:r>
        <w:r w:rsidRPr="00083007">
          <w:rPr>
            <w:lang w:val="fr-CH"/>
            <w:rPrChange w:id="2457" w:author="Royer, Veronique" w:date="2015-05-26T08:17:00Z">
              <w:rPr>
                <w:bCs/>
              </w:rPr>
            </w:rPrChange>
          </w:rPr>
          <w:t xml:space="preserve">Un Etat Membre qui soulève des objections au sujet de l'adoption informe le Directeur et le Président de la </w:t>
        </w:r>
        <w:r w:rsidR="0088543B" w:rsidRPr="00083007">
          <w:rPr>
            <w:lang w:val="fr-CH"/>
          </w:rPr>
          <w:t>c</w:t>
        </w:r>
        <w:r w:rsidRPr="00083007">
          <w:rPr>
            <w:lang w:val="fr-CH"/>
            <w:rPrChange w:id="2458" w:author="Royer, Veronique" w:date="2015-05-26T08:17:00Z">
              <w:rPr>
                <w:bCs/>
              </w:rPr>
            </w:rPrChange>
          </w:rPr>
          <w:t xml:space="preserve">ommission d'études des raisons de ces objections et le Directeur les communique à la prochaine réunion de la </w:t>
        </w:r>
        <w:r w:rsidR="0088543B" w:rsidRPr="00083007">
          <w:rPr>
            <w:lang w:val="fr-CH"/>
          </w:rPr>
          <w:t>c</w:t>
        </w:r>
        <w:r w:rsidRPr="00083007">
          <w:rPr>
            <w:lang w:val="fr-CH"/>
            <w:rPrChange w:id="2459" w:author="Royer, Veronique" w:date="2015-05-26T08:17:00Z">
              <w:rPr>
                <w:bCs/>
              </w:rPr>
            </w:rPrChange>
          </w:rPr>
          <w:t xml:space="preserve">ommission d'études et du </w:t>
        </w:r>
        <w:r w:rsidR="0088543B" w:rsidRPr="00083007">
          <w:rPr>
            <w:lang w:val="fr-CH"/>
          </w:rPr>
          <w:t>g</w:t>
        </w:r>
        <w:r w:rsidRPr="00083007">
          <w:rPr>
            <w:lang w:val="fr-CH"/>
            <w:rPrChange w:id="2460" w:author="Royer, Veronique" w:date="2015-05-26T08:17:00Z">
              <w:rPr>
                <w:bCs/>
              </w:rPr>
            </w:rPrChange>
          </w:rPr>
          <w:t>roupe de travail concerné.</w:t>
        </w:r>
      </w:ins>
    </w:p>
    <w:p w:rsidR="004E1B21" w:rsidRPr="00083007" w:rsidRDefault="004E1B21">
      <w:pPr>
        <w:pStyle w:val="Heading3"/>
        <w:rPr>
          <w:ins w:id="2461" w:author="Royer, Veronique" w:date="2015-05-26T08:19:00Z"/>
          <w:lang w:val="fr-CH"/>
        </w:rPr>
        <w:pPrChange w:id="2462" w:author="Royer, Veronique" w:date="2015-05-26T08:23:00Z">
          <w:pPr>
            <w:pStyle w:val="enumlev1"/>
          </w:pPr>
        </w:pPrChange>
      </w:pPr>
      <w:ins w:id="2463" w:author="Royer, Veronique" w:date="2015-05-26T08:19:00Z">
        <w:r w:rsidRPr="00083007">
          <w:rPr>
            <w:lang w:val="fr-CH"/>
          </w:rPr>
          <w:t>14.2.3</w:t>
        </w:r>
        <w:r w:rsidRPr="00083007">
          <w:rPr>
            <w:lang w:val="fr-CH"/>
          </w:rPr>
          <w:tab/>
          <w:t>Approbation</w:t>
        </w:r>
      </w:ins>
    </w:p>
    <w:p w:rsidR="004E1B21" w:rsidRPr="00083007" w:rsidRDefault="004E1B21" w:rsidP="00B95C59">
      <w:pPr>
        <w:rPr>
          <w:ins w:id="2464" w:author="Royer, Veronique" w:date="2015-05-26T08:19:00Z"/>
          <w:lang w:val="fr-CH"/>
        </w:rPr>
      </w:pPr>
      <w:ins w:id="2465" w:author="Royer, Veronique" w:date="2015-05-26T08:19:00Z">
        <w:r w:rsidRPr="00083007">
          <w:rPr>
            <w:bCs/>
            <w:lang w:val="fr-CH"/>
          </w:rPr>
          <w:t>14.2.</w:t>
        </w:r>
      </w:ins>
      <w:ins w:id="2466" w:author="Royer, Veronique" w:date="2015-05-26T08:20:00Z">
        <w:r w:rsidRPr="00083007">
          <w:rPr>
            <w:bCs/>
            <w:lang w:val="fr-CH"/>
          </w:rPr>
          <w:t>3</w:t>
        </w:r>
      </w:ins>
      <w:ins w:id="2467" w:author="Royer, Veronique" w:date="2015-05-26T08:19:00Z">
        <w:r w:rsidRPr="00083007">
          <w:rPr>
            <w:bCs/>
            <w:lang w:val="fr-CH"/>
          </w:rPr>
          <w:t>.1</w:t>
        </w:r>
        <w:r w:rsidRPr="00083007">
          <w:rPr>
            <w:b/>
            <w:i/>
            <w:lang w:val="fr-CH"/>
          </w:rPr>
          <w:tab/>
        </w:r>
        <w:r w:rsidRPr="00083007">
          <w:rPr>
            <w:lang w:val="fr-CH"/>
          </w:rPr>
          <w:t xml:space="preserve">Une fois qu'un projet de Recommandation nouvelle ou révisée a été adopté par une </w:t>
        </w:r>
        <w:r w:rsidR="0088543B" w:rsidRPr="00083007">
          <w:rPr>
            <w:lang w:val="fr-CH"/>
          </w:rPr>
          <w:t>c</w:t>
        </w:r>
        <w:r w:rsidRPr="00083007">
          <w:rPr>
            <w:lang w:val="fr-CH"/>
          </w:rPr>
          <w:t>ommission d'études, suivant les procédures indiquées au §</w:t>
        </w:r>
      </w:ins>
      <w:ins w:id="2468" w:author="Jones, Jacqueline" w:date="2015-06-26T12:12:00Z">
        <w:r w:rsidRPr="00083007">
          <w:rPr>
            <w:lang w:val="fr-CH"/>
          </w:rPr>
          <w:t xml:space="preserve"> 14.2.2</w:t>
        </w:r>
      </w:ins>
      <w:ins w:id="2469" w:author="Royer, Veronique" w:date="2015-05-26T08:19:00Z">
        <w:r w:rsidRPr="00083007">
          <w:rPr>
            <w:lang w:val="fr-CH"/>
          </w:rPr>
          <w:t>, le texte est soumis pour approbation par les Etats Membres.</w:t>
        </w:r>
      </w:ins>
    </w:p>
    <w:p w:rsidR="004E1B21" w:rsidRPr="00083007" w:rsidRDefault="004E1B21" w:rsidP="00067E7B">
      <w:pPr>
        <w:rPr>
          <w:ins w:id="2470" w:author="Royer, Veronique" w:date="2015-05-26T08:19:00Z"/>
          <w:lang w:val="fr-CH"/>
          <w:rPrChange w:id="2471" w:author="Royer, Veronique" w:date="2015-05-26T08:20:00Z">
            <w:rPr>
              <w:ins w:id="2472" w:author="Royer, Veronique" w:date="2015-05-26T08:19:00Z"/>
              <w:bCs/>
            </w:rPr>
          </w:rPrChange>
        </w:rPr>
      </w:pPr>
      <w:ins w:id="2473" w:author="Royer, Veronique" w:date="2015-05-26T08:19:00Z">
        <w:r w:rsidRPr="00083007">
          <w:rPr>
            <w:lang w:val="fr-CH"/>
            <w:rPrChange w:id="2474" w:author="Royer, Veronique" w:date="2015-05-26T08:20:00Z">
              <w:rPr>
                <w:bCs/>
              </w:rPr>
            </w:rPrChange>
          </w:rPr>
          <w:t>14.2.</w:t>
        </w:r>
      </w:ins>
      <w:ins w:id="2475" w:author="Royer, Veronique" w:date="2015-05-26T08:20:00Z">
        <w:r w:rsidRPr="00083007">
          <w:rPr>
            <w:lang w:val="fr-CH"/>
          </w:rPr>
          <w:t>3</w:t>
        </w:r>
      </w:ins>
      <w:ins w:id="2476" w:author="Royer, Veronique" w:date="2015-05-26T08:19:00Z">
        <w:r w:rsidRPr="00083007">
          <w:rPr>
            <w:lang w:val="fr-CH"/>
            <w:rPrChange w:id="2477" w:author="Royer, Veronique" w:date="2015-05-26T08:20:00Z">
              <w:rPr>
                <w:bCs/>
              </w:rPr>
            </w:rPrChange>
          </w:rPr>
          <w:t>.2</w:t>
        </w:r>
        <w:r w:rsidRPr="00083007">
          <w:rPr>
            <w:i/>
            <w:lang w:val="fr-CH"/>
            <w:rPrChange w:id="2478" w:author="Royer, Veronique" w:date="2015-05-26T08:20:00Z">
              <w:rPr>
                <w:bCs/>
                <w:i/>
              </w:rPr>
            </w:rPrChange>
          </w:rPr>
          <w:tab/>
        </w:r>
        <w:r w:rsidRPr="00083007">
          <w:rPr>
            <w:lang w:val="fr-CH"/>
            <w:rPrChange w:id="2479" w:author="Royer, Veronique" w:date="2015-05-26T08:20:00Z">
              <w:rPr>
                <w:bCs/>
              </w:rPr>
            </w:rPrChange>
          </w:rPr>
          <w:t>L'approbation de Recommandations nouvelles ou révisées peut être recherchée:</w:t>
        </w:r>
      </w:ins>
    </w:p>
    <w:p w:rsidR="004E1B21" w:rsidRPr="00083007" w:rsidRDefault="004E1B21" w:rsidP="00067E7B">
      <w:pPr>
        <w:pStyle w:val="enumlev1"/>
        <w:rPr>
          <w:ins w:id="2480" w:author="Royer, Veronique" w:date="2015-05-26T08:19:00Z"/>
          <w:lang w:val="fr-CH"/>
        </w:rPr>
      </w:pPr>
      <w:ins w:id="2481" w:author="Royer, Veronique" w:date="2015-05-26T08:19:00Z">
        <w:r w:rsidRPr="00083007">
          <w:rPr>
            <w:lang w:val="fr-CH"/>
          </w:rPr>
          <w:t>–</w:t>
        </w:r>
        <w:r w:rsidRPr="00083007">
          <w:rPr>
            <w:lang w:val="fr-CH"/>
          </w:rPr>
          <w:tab/>
          <w:t xml:space="preserve">par </w:t>
        </w:r>
      </w:ins>
      <w:ins w:id="2482" w:author="Jones, Jacqueline" w:date="2015-06-26T12:13:00Z">
        <w:r w:rsidRPr="00083007">
          <w:rPr>
            <w:lang w:val="fr-CH"/>
          </w:rPr>
          <w:t xml:space="preserve">voie de </w:t>
        </w:r>
      </w:ins>
      <w:ins w:id="2483" w:author="Royer, Veronique" w:date="2015-05-26T08:19:00Z">
        <w:r w:rsidRPr="00083007">
          <w:rPr>
            <w:lang w:val="fr-CH"/>
          </w:rPr>
          <w:t xml:space="preserve">consultation des Etats Membres, dès que le texte a été adopté par la </w:t>
        </w:r>
        <w:r w:rsidR="0088543B" w:rsidRPr="00083007">
          <w:rPr>
            <w:lang w:val="fr-CH"/>
          </w:rPr>
          <w:t>c</w:t>
        </w:r>
        <w:r w:rsidRPr="00083007">
          <w:rPr>
            <w:lang w:val="fr-CH"/>
          </w:rPr>
          <w:t>ommission d'études concernée à sa réunion ou par correspondance;</w:t>
        </w:r>
      </w:ins>
    </w:p>
    <w:p w:rsidR="004E1B21" w:rsidRPr="00083007" w:rsidRDefault="004E1B21" w:rsidP="00067E7B">
      <w:pPr>
        <w:pStyle w:val="enumlev1"/>
        <w:rPr>
          <w:ins w:id="2484" w:author="Royer, Veronique" w:date="2015-05-26T08:19:00Z"/>
          <w:lang w:val="fr-CH"/>
        </w:rPr>
      </w:pPr>
      <w:ins w:id="2485" w:author="Royer, Veronique" w:date="2015-05-26T08:19:00Z">
        <w:r w:rsidRPr="00083007">
          <w:rPr>
            <w:lang w:val="fr-CH"/>
          </w:rPr>
          <w:t>–</w:t>
        </w:r>
        <w:r w:rsidRPr="00083007">
          <w:rPr>
            <w:lang w:val="fr-CH"/>
          </w:rPr>
          <w:tab/>
          <w:t>si cela est justifié, lors d'une Assemblée des radiocommunications.</w:t>
        </w:r>
      </w:ins>
    </w:p>
    <w:p w:rsidR="004E1B21" w:rsidRPr="00083007" w:rsidRDefault="004E1B21" w:rsidP="00B95C59">
      <w:pPr>
        <w:rPr>
          <w:ins w:id="2486" w:author="Royer, Veronique" w:date="2015-05-26T08:19:00Z"/>
          <w:lang w:val="fr-CH"/>
        </w:rPr>
      </w:pPr>
      <w:ins w:id="2487" w:author="Royer, Veronique" w:date="2015-05-26T08:20:00Z">
        <w:r w:rsidRPr="00083007">
          <w:rPr>
            <w:bCs/>
            <w:lang w:val="fr-CH"/>
          </w:rPr>
          <w:t>14.2.3.</w:t>
        </w:r>
      </w:ins>
      <w:ins w:id="2488" w:author="Royer, Veronique" w:date="2015-05-26T08:19:00Z">
        <w:r w:rsidRPr="00083007">
          <w:rPr>
            <w:bCs/>
            <w:lang w:val="fr-CH"/>
          </w:rPr>
          <w:t>3</w:t>
        </w:r>
      </w:ins>
      <w:ins w:id="2489" w:author="Royer, Veronique" w:date="2015-05-26T08:20:00Z">
        <w:r w:rsidRPr="00083007">
          <w:rPr>
            <w:bCs/>
            <w:lang w:val="fr-CH"/>
          </w:rPr>
          <w:tab/>
        </w:r>
      </w:ins>
      <w:ins w:id="2490" w:author="Royer, Veronique" w:date="2015-05-26T08:19:00Z">
        <w:r w:rsidRPr="00083007">
          <w:rPr>
            <w:bCs/>
            <w:lang w:val="fr-CH"/>
          </w:rPr>
          <w:t xml:space="preserve">A la réunion de la </w:t>
        </w:r>
        <w:r w:rsidR="0088543B" w:rsidRPr="00083007">
          <w:rPr>
            <w:bCs/>
            <w:lang w:val="fr-CH"/>
          </w:rPr>
          <w:t>c</w:t>
        </w:r>
        <w:r w:rsidRPr="00083007">
          <w:rPr>
            <w:bCs/>
            <w:lang w:val="fr-CH"/>
          </w:rPr>
          <w:t xml:space="preserve">ommission d'études </w:t>
        </w:r>
      </w:ins>
      <w:ins w:id="2491" w:author="Jones, Jacqueline" w:date="2015-06-26T12:14:00Z">
        <w:r w:rsidRPr="00083007">
          <w:rPr>
            <w:bCs/>
            <w:lang w:val="fr-CH"/>
          </w:rPr>
          <w:t xml:space="preserve">durant </w:t>
        </w:r>
      </w:ins>
      <w:ins w:id="2492" w:author="Royer, Veronique" w:date="2015-05-26T08:19:00Z">
        <w:r w:rsidRPr="00083007">
          <w:rPr>
            <w:bCs/>
            <w:lang w:val="fr-CH"/>
          </w:rPr>
          <w:t>laquelle un projet</w:t>
        </w:r>
      </w:ins>
      <w:ins w:id="2493" w:author="Jones, Jacqueline" w:date="2015-06-26T12:13:00Z">
        <w:r w:rsidRPr="00083007">
          <w:rPr>
            <w:bCs/>
            <w:lang w:val="fr-CH"/>
          </w:rPr>
          <w:t xml:space="preserve"> de Recommandation nouvelle ou révisée</w:t>
        </w:r>
      </w:ins>
      <w:ins w:id="2494" w:author="Royer, Veronique" w:date="2015-05-26T08:19:00Z">
        <w:r w:rsidRPr="00083007">
          <w:rPr>
            <w:bCs/>
            <w:lang w:val="fr-CH"/>
          </w:rPr>
          <w:t xml:space="preserve"> est adopté ou</w:t>
        </w:r>
      </w:ins>
      <w:ins w:id="2495" w:author="Jones, Jacqueline" w:date="2015-06-26T12:13:00Z">
        <w:r w:rsidRPr="00083007">
          <w:rPr>
            <w:bCs/>
            <w:lang w:val="fr-CH"/>
          </w:rPr>
          <w:t xml:space="preserve"> bien</w:t>
        </w:r>
      </w:ins>
      <w:ins w:id="2496" w:author="Royer, Veronique" w:date="2015-05-26T08:19:00Z">
        <w:r w:rsidRPr="00083007">
          <w:rPr>
            <w:bCs/>
            <w:lang w:val="fr-CH"/>
          </w:rPr>
          <w:t xml:space="preserve"> il</w:t>
        </w:r>
        <w:r w:rsidRPr="00083007">
          <w:rPr>
            <w:lang w:val="fr-CH"/>
          </w:rPr>
          <w:t xml:space="preserve"> est décidé de rechercher </w:t>
        </w:r>
      </w:ins>
      <w:ins w:id="2497" w:author="Jones, Jacqueline" w:date="2015-06-26T12:14:00Z">
        <w:r w:rsidRPr="00083007">
          <w:rPr>
            <w:lang w:val="fr-CH"/>
          </w:rPr>
          <w:t>l'</w:t>
        </w:r>
      </w:ins>
      <w:ins w:id="2498" w:author="Royer, Veronique" w:date="2015-05-26T08:19:00Z">
        <w:r w:rsidRPr="00083007">
          <w:rPr>
            <w:lang w:val="fr-CH"/>
          </w:rPr>
          <w:t xml:space="preserve">adoption </w:t>
        </w:r>
      </w:ins>
      <w:ins w:id="2499" w:author="Saxod, Nathalie" w:date="2015-09-11T12:04:00Z">
        <w:r w:rsidR="00B95C59">
          <w:rPr>
            <w:lang w:val="fr-CH"/>
          </w:rPr>
          <w:t xml:space="preserve">par la commission d'études </w:t>
        </w:r>
      </w:ins>
      <w:ins w:id="2500" w:author="Royer, Veronique" w:date="2015-05-26T08:19:00Z">
        <w:r w:rsidRPr="00083007">
          <w:rPr>
            <w:lang w:val="fr-CH"/>
          </w:rPr>
          <w:t xml:space="preserve">par correspondance, la </w:t>
        </w:r>
        <w:r w:rsidR="0088543B" w:rsidRPr="00083007">
          <w:rPr>
            <w:lang w:val="fr-CH"/>
          </w:rPr>
          <w:t>c</w:t>
        </w:r>
        <w:r w:rsidRPr="00083007">
          <w:rPr>
            <w:lang w:val="fr-CH"/>
          </w:rPr>
          <w:t>ommission d'études décide de soumettre le projet de Recommandation nouvelle ou révisée</w:t>
        </w:r>
      </w:ins>
      <w:ins w:id="2501" w:author="Jones, Jacqueline" w:date="2015-06-29T16:14:00Z">
        <w:r w:rsidRPr="00083007">
          <w:rPr>
            <w:lang w:val="fr-CH"/>
          </w:rPr>
          <w:t xml:space="preserve"> </w:t>
        </w:r>
      </w:ins>
      <w:ins w:id="2502" w:author="Royer, Veronique" w:date="2015-05-26T08:19:00Z">
        <w:r w:rsidRPr="00083007">
          <w:rPr>
            <w:lang w:val="fr-CH"/>
          </w:rPr>
          <w:t>pour approbation, soit à l'Assemblée des radiocommunications suivante, soit par voie de consultation</w:t>
        </w:r>
      </w:ins>
      <w:ins w:id="2503" w:author="Jones, Jacqueline" w:date="2015-06-26T12:15:00Z">
        <w:r w:rsidRPr="00083007">
          <w:rPr>
            <w:lang w:val="fr-CH"/>
          </w:rPr>
          <w:t xml:space="preserve"> </w:t>
        </w:r>
      </w:ins>
      <w:ins w:id="2504" w:author="Royer, Veronique" w:date="2015-05-26T08:19:00Z">
        <w:r w:rsidRPr="00083007">
          <w:rPr>
            <w:lang w:val="fr-CH"/>
          </w:rPr>
          <w:t xml:space="preserve">aux Etats Membres, sauf si la </w:t>
        </w:r>
        <w:r w:rsidR="0088543B" w:rsidRPr="00083007">
          <w:rPr>
            <w:lang w:val="fr-CH"/>
          </w:rPr>
          <w:t>c</w:t>
        </w:r>
        <w:r w:rsidRPr="00083007">
          <w:rPr>
            <w:lang w:val="fr-CH"/>
          </w:rPr>
          <w:t>ommission d'études a décidé d'utiliser la procédure</w:t>
        </w:r>
      </w:ins>
      <w:ins w:id="2505" w:author="Jones, Jacqueline" w:date="2015-06-26T12:16:00Z">
        <w:r w:rsidRPr="00083007">
          <w:rPr>
            <w:lang w:val="fr-CH"/>
          </w:rPr>
          <w:t xml:space="preserve"> d'adoption et d'approbation simultanées</w:t>
        </w:r>
      </w:ins>
      <w:ins w:id="2506" w:author="Royer, Veronique" w:date="2015-05-26T08:19:00Z">
        <w:r w:rsidRPr="00083007">
          <w:rPr>
            <w:lang w:val="fr-CH"/>
          </w:rPr>
          <w:t xml:space="preserve"> </w:t>
        </w:r>
      </w:ins>
      <w:ins w:id="2507" w:author="Jones, Jacqueline" w:date="2015-06-26T12:16:00Z">
        <w:r w:rsidRPr="00083007">
          <w:rPr>
            <w:lang w:val="fr-CH"/>
          </w:rPr>
          <w:t>(</w:t>
        </w:r>
      </w:ins>
      <w:ins w:id="2508" w:author="Royer, Veronique" w:date="2015-05-26T08:19:00Z">
        <w:r w:rsidRPr="00083007">
          <w:rPr>
            <w:lang w:val="fr-CH"/>
          </w:rPr>
          <w:t>PAAS</w:t>
        </w:r>
      </w:ins>
      <w:ins w:id="2509" w:author="Jones, Jacqueline" w:date="2015-06-26T12:16:00Z">
        <w:r w:rsidRPr="00083007">
          <w:rPr>
            <w:lang w:val="fr-CH"/>
          </w:rPr>
          <w:t>)</w:t>
        </w:r>
      </w:ins>
      <w:ins w:id="2510" w:author="Royer, Veronique" w:date="2015-05-26T08:19:00Z">
        <w:r w:rsidRPr="00083007">
          <w:rPr>
            <w:lang w:val="fr-CH"/>
          </w:rPr>
          <w:t xml:space="preserve"> décrite au § 1</w:t>
        </w:r>
      </w:ins>
      <w:ins w:id="2511" w:author="Touraud, Michele" w:date="2015-06-15T17:04:00Z">
        <w:r w:rsidRPr="00083007">
          <w:rPr>
            <w:lang w:val="fr-CH"/>
          </w:rPr>
          <w:t>4.2.4</w:t>
        </w:r>
      </w:ins>
      <w:ins w:id="2512" w:author="Royer, Veronique" w:date="2015-05-26T08:19:00Z">
        <w:r w:rsidRPr="00083007">
          <w:rPr>
            <w:lang w:val="fr-CH"/>
          </w:rPr>
          <w:t>.</w:t>
        </w:r>
      </w:ins>
    </w:p>
    <w:p w:rsidR="004E1B21" w:rsidRPr="00083007" w:rsidRDefault="004E1B21" w:rsidP="00B95C59">
      <w:pPr>
        <w:rPr>
          <w:ins w:id="2513" w:author="Royer, Veronique" w:date="2015-05-26T08:19:00Z"/>
          <w:lang w:val="fr-CH"/>
        </w:rPr>
      </w:pPr>
      <w:ins w:id="2514" w:author="Royer, Veronique" w:date="2015-05-26T08:20:00Z">
        <w:r w:rsidRPr="00083007">
          <w:rPr>
            <w:bCs/>
            <w:lang w:val="fr-CH"/>
          </w:rPr>
          <w:t>14.2.3</w:t>
        </w:r>
      </w:ins>
      <w:ins w:id="2515" w:author="Royer, Veronique" w:date="2015-05-26T08:19:00Z">
        <w:r w:rsidRPr="00083007">
          <w:rPr>
            <w:bCs/>
            <w:lang w:val="fr-CH"/>
          </w:rPr>
          <w:t>.4</w:t>
        </w:r>
        <w:r w:rsidRPr="00083007">
          <w:rPr>
            <w:bCs/>
            <w:i/>
            <w:lang w:val="fr-CH"/>
          </w:rPr>
          <w:tab/>
        </w:r>
        <w:r w:rsidRPr="00083007">
          <w:rPr>
            <w:bCs/>
            <w:lang w:val="fr-CH"/>
          </w:rPr>
          <w:t>Lorsqu'il est décidé de soumettre pour approbation, justification détaillée à l'appui, un</w:t>
        </w:r>
        <w:r w:rsidRPr="00083007">
          <w:rPr>
            <w:lang w:val="fr-CH"/>
          </w:rPr>
          <w:t xml:space="preserve"> projet</w:t>
        </w:r>
      </w:ins>
      <w:ins w:id="2516" w:author="Jones, Jacqueline" w:date="2015-06-26T12:17:00Z">
        <w:r w:rsidRPr="00083007">
          <w:rPr>
            <w:lang w:val="fr-CH"/>
          </w:rPr>
          <w:t xml:space="preserve"> de Recommandation nouvelle ou révisée</w:t>
        </w:r>
      </w:ins>
      <w:ins w:id="2517" w:author="Royer, Veronique" w:date="2015-05-26T08:19:00Z">
        <w:r w:rsidRPr="00083007">
          <w:rPr>
            <w:lang w:val="fr-CH"/>
          </w:rPr>
          <w:t xml:space="preserve"> à l'Assemblée des radiocommunications, le Président de la Commission d'études en informe le Directeur et lui demande de prendre les mesures nécessaires pour faire inscrire ce projet à l'ordre du jour de l'Assemblée.</w:t>
        </w:r>
      </w:ins>
    </w:p>
    <w:p w:rsidR="004E1B21" w:rsidRPr="00083007" w:rsidRDefault="004E1B21" w:rsidP="00B95C59">
      <w:pPr>
        <w:rPr>
          <w:ins w:id="2518" w:author="Royer, Veronique" w:date="2015-05-26T08:19:00Z"/>
          <w:lang w:val="fr-CH"/>
        </w:rPr>
      </w:pPr>
      <w:ins w:id="2519" w:author="Royer, Veronique" w:date="2015-05-26T08:21:00Z">
        <w:r w:rsidRPr="00083007">
          <w:rPr>
            <w:lang w:val="fr-CH"/>
          </w:rPr>
          <w:t>14.2.3.</w:t>
        </w:r>
      </w:ins>
      <w:ins w:id="2520" w:author="Royer, Veronique" w:date="2015-05-26T08:19:00Z">
        <w:r w:rsidRPr="00083007">
          <w:rPr>
            <w:lang w:val="fr-CH"/>
            <w:rPrChange w:id="2521" w:author="Royer, Veronique" w:date="2015-05-26T08:20:00Z">
              <w:rPr>
                <w:bCs/>
              </w:rPr>
            </w:rPrChange>
          </w:rPr>
          <w:t>5</w:t>
        </w:r>
      </w:ins>
      <w:ins w:id="2522" w:author="Royer, Veronique" w:date="2015-05-26T08:21:00Z">
        <w:r w:rsidRPr="00083007">
          <w:rPr>
            <w:lang w:val="fr-CH"/>
          </w:rPr>
          <w:tab/>
        </w:r>
      </w:ins>
      <w:ins w:id="2523" w:author="Royer, Veronique" w:date="2015-05-26T08:19:00Z">
        <w:r w:rsidRPr="00083007">
          <w:rPr>
            <w:lang w:val="fr-CH"/>
            <w:rPrChange w:id="2524" w:author="Royer, Veronique" w:date="2015-05-26T08:20:00Z">
              <w:rPr>
                <w:bCs/>
              </w:rPr>
            </w:rPrChange>
          </w:rPr>
          <w:t>Lorsqu'il est décidé de soumettre un projet</w:t>
        </w:r>
      </w:ins>
      <w:ins w:id="2525" w:author="Jones, Jacqueline" w:date="2015-06-26T14:37:00Z">
        <w:r w:rsidRPr="00083007">
          <w:rPr>
            <w:lang w:val="fr-CH"/>
          </w:rPr>
          <w:t xml:space="preserve"> de Recommandation nouvelle ou révisée</w:t>
        </w:r>
      </w:ins>
      <w:ins w:id="2526" w:author="Royer, Veronique" w:date="2015-05-26T08:19:00Z">
        <w:r w:rsidRPr="00083007">
          <w:rPr>
            <w:lang w:val="fr-CH"/>
            <w:rPrChange w:id="2527" w:author="Royer, Veronique" w:date="2015-05-26T08:20:00Z">
              <w:rPr>
                <w:bCs/>
              </w:rPr>
            </w:rPrChange>
          </w:rPr>
          <w:t xml:space="preserve"> pour approbation par voie de consultation, les conditions et les procédures à appliquer sont les suivantes.</w:t>
        </w:r>
      </w:ins>
    </w:p>
    <w:p w:rsidR="004E1B21" w:rsidRPr="00083007" w:rsidRDefault="004E1B21" w:rsidP="00067E7B">
      <w:pPr>
        <w:rPr>
          <w:ins w:id="2528" w:author="Royer, Veronique" w:date="2015-05-26T08:19:00Z"/>
          <w:lang w:val="fr-CH"/>
        </w:rPr>
      </w:pPr>
      <w:ins w:id="2529" w:author="Royer, Veronique" w:date="2015-05-26T08:21:00Z">
        <w:r w:rsidRPr="00083007">
          <w:rPr>
            <w:bCs/>
            <w:lang w:val="fr-CH"/>
          </w:rPr>
          <w:t>14.2.3.5.1</w:t>
        </w:r>
      </w:ins>
      <w:ins w:id="2530" w:author="Royer, Veronique" w:date="2015-05-26T08:19:00Z">
        <w:r w:rsidRPr="00083007">
          <w:rPr>
            <w:bCs/>
            <w:lang w:val="fr-CH"/>
          </w:rPr>
          <w:tab/>
          <w:t>Aux fins de l'application de la procédure d'approbation par voie de consultation, le</w:t>
        </w:r>
        <w:r w:rsidRPr="00083007">
          <w:rPr>
            <w:lang w:val="fr-CH"/>
          </w:rPr>
          <w:t xml:space="preserve"> Directeur demande aux Etats Membres, dans le mois qui suit l'adoption par la </w:t>
        </w:r>
        <w:r w:rsidR="0088543B" w:rsidRPr="00083007">
          <w:rPr>
            <w:lang w:val="fr-CH"/>
          </w:rPr>
          <w:t>c</w:t>
        </w:r>
        <w:r w:rsidRPr="00083007">
          <w:rPr>
            <w:lang w:val="fr-CH"/>
          </w:rPr>
          <w:t>ommission d'études d'un projet de Recommandation nouvelle ou révisée conformément à l'une des méthodes visées au § </w:t>
        </w:r>
      </w:ins>
      <w:ins w:id="2531" w:author="Royer, Veronique" w:date="2015-05-26T08:21:00Z">
        <w:r w:rsidRPr="00083007">
          <w:rPr>
            <w:lang w:val="fr-CH"/>
          </w:rPr>
          <w:t>14.2</w:t>
        </w:r>
      </w:ins>
      <w:ins w:id="2532" w:author="Royer, Veronique" w:date="2015-05-26T08:19:00Z">
        <w:r w:rsidRPr="00083007">
          <w:rPr>
            <w:lang w:val="fr-CH"/>
          </w:rPr>
          <w:t>.2, de lui faire savoir, dans un délai de deux mois, s'ils acceptent ou non la proposition. Cette demande est accompagnée du texte final complet du projet de nouvelle Recommandation, ou du texte final complet, ou de passages modifiés, de la Recommandation révisée.</w:t>
        </w:r>
      </w:ins>
    </w:p>
    <w:p w:rsidR="004E1B21" w:rsidRPr="00083007" w:rsidRDefault="004E1B21" w:rsidP="00067E7B">
      <w:pPr>
        <w:rPr>
          <w:lang w:val="fr-CH"/>
        </w:rPr>
      </w:pPr>
      <w:ins w:id="2533" w:author="Royer, Veronique" w:date="2015-05-26T08:21:00Z">
        <w:r w:rsidRPr="00083007">
          <w:rPr>
            <w:lang w:val="fr-CH"/>
          </w:rPr>
          <w:t>14.2.3.</w:t>
        </w:r>
      </w:ins>
      <w:ins w:id="2534" w:author="Royer, Veronique" w:date="2015-05-26T08:19:00Z">
        <w:r w:rsidRPr="00083007">
          <w:rPr>
            <w:lang w:val="fr-CH"/>
            <w:rPrChange w:id="2535" w:author="Royer, Veronique" w:date="2015-05-26T08:20:00Z">
              <w:rPr>
                <w:bCs/>
              </w:rPr>
            </w:rPrChange>
          </w:rPr>
          <w:t>5.2</w:t>
        </w:r>
        <w:r w:rsidRPr="00083007">
          <w:rPr>
            <w:lang w:val="fr-CH"/>
            <w:rPrChange w:id="2536" w:author="Royer, Veronique" w:date="2015-05-26T08:20:00Z">
              <w:rPr>
                <w:bCs/>
              </w:rPr>
            </w:rPrChange>
          </w:rPr>
          <w:tab/>
        </w:r>
      </w:ins>
      <w:ins w:id="2537" w:author="Jones, Jacqueline" w:date="2015-06-30T11:09:00Z">
        <w:r w:rsidRPr="00083007">
          <w:rPr>
            <w:lang w:val="fr-CH"/>
          </w:rPr>
          <w:t xml:space="preserve">Par ailleurs, le Directeur informe les Membres du Secteur participant aux travaux de la </w:t>
        </w:r>
        <w:r w:rsidR="0088543B" w:rsidRPr="00083007">
          <w:rPr>
            <w:lang w:val="fr-CH"/>
          </w:rPr>
          <w:t>c</w:t>
        </w:r>
        <w:r w:rsidRPr="00083007">
          <w:rPr>
            <w:lang w:val="fr-CH"/>
          </w:rPr>
          <w:t>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ins>
    </w:p>
    <w:p w:rsidR="004E1B21" w:rsidRPr="00083007" w:rsidRDefault="004E1B21" w:rsidP="00067E7B">
      <w:pPr>
        <w:rPr>
          <w:ins w:id="2538" w:author="Royer, Veronique" w:date="2015-05-26T08:19:00Z"/>
          <w:lang w:val="fr-CH"/>
          <w:rPrChange w:id="2539" w:author="Royer, Veronique" w:date="2015-05-26T08:20:00Z">
            <w:rPr>
              <w:ins w:id="2540" w:author="Royer, Veronique" w:date="2015-05-26T08:19:00Z"/>
              <w:bCs/>
            </w:rPr>
          </w:rPrChange>
        </w:rPr>
      </w:pPr>
      <w:ins w:id="2541" w:author="Royer, Veronique" w:date="2015-05-26T08:22:00Z">
        <w:r w:rsidRPr="00083007">
          <w:rPr>
            <w:lang w:val="fr-CH"/>
          </w:rPr>
          <w:t>14.2.3.5.3</w:t>
        </w:r>
      </w:ins>
      <w:ins w:id="2542" w:author="Royer, Veronique" w:date="2015-05-26T08:19:00Z">
        <w:r w:rsidRPr="00083007">
          <w:rPr>
            <w:lang w:val="fr-CH"/>
            <w:rPrChange w:id="2543" w:author="Royer, Veronique" w:date="2015-05-26T08:20:00Z">
              <w:rPr>
                <w:bCs/>
              </w:rPr>
            </w:rPrChange>
          </w:rPr>
          <w:tab/>
          <w:t xml:space="preserve">Si au moins 70% des réponses des Etats Membres sont en faveur de l'approbation, la proposition est acceptée. Si la proposition n'est pas acceptée, elle est renvoyée à la </w:t>
        </w:r>
        <w:r w:rsidR="0088543B" w:rsidRPr="00083007">
          <w:rPr>
            <w:lang w:val="fr-CH"/>
          </w:rPr>
          <w:t>c</w:t>
        </w:r>
        <w:r w:rsidRPr="00083007">
          <w:rPr>
            <w:lang w:val="fr-CH"/>
            <w:rPrChange w:id="2544" w:author="Royer, Veronique" w:date="2015-05-26T08:20:00Z">
              <w:rPr>
                <w:bCs/>
              </w:rPr>
            </w:rPrChange>
          </w:rPr>
          <w:t xml:space="preserve">ommission d'études. </w:t>
        </w:r>
      </w:ins>
    </w:p>
    <w:p w:rsidR="004E1B21" w:rsidRPr="00083007" w:rsidRDefault="004E1B21" w:rsidP="00067E7B">
      <w:pPr>
        <w:rPr>
          <w:lang w:val="fr-CH"/>
        </w:rPr>
      </w:pPr>
      <w:ins w:id="2545" w:author="Royer, Veronique" w:date="2015-05-26T08:19:00Z">
        <w:r w:rsidRPr="00083007">
          <w:rPr>
            <w:lang w:val="fr-CH"/>
          </w:rPr>
          <w:t xml:space="preserve">Toutes les observations qui pourraient accompagner les réponses à la consultation seront rassemblées par le Directeur et soumises pour examen à la </w:t>
        </w:r>
        <w:r w:rsidR="0088543B" w:rsidRPr="00083007">
          <w:rPr>
            <w:lang w:val="fr-CH"/>
          </w:rPr>
          <w:t>c</w:t>
        </w:r>
        <w:r w:rsidRPr="00083007">
          <w:rPr>
            <w:lang w:val="fr-CH"/>
          </w:rPr>
          <w:t>ommission d'études.</w:t>
        </w:r>
      </w:ins>
    </w:p>
    <w:p w:rsidR="004E1B21" w:rsidRPr="00083007" w:rsidRDefault="004E1B21" w:rsidP="00067E7B">
      <w:pPr>
        <w:rPr>
          <w:ins w:id="2546" w:author="Royer, Veronique" w:date="2015-05-26T08:19:00Z"/>
          <w:lang w:val="fr-CH"/>
          <w:rPrChange w:id="2547" w:author="Royer, Veronique" w:date="2015-05-26T08:20:00Z">
            <w:rPr>
              <w:ins w:id="2548" w:author="Royer, Veronique" w:date="2015-05-26T08:19:00Z"/>
              <w:bCs/>
            </w:rPr>
          </w:rPrChange>
        </w:rPr>
      </w:pPr>
      <w:ins w:id="2549" w:author="Royer, Veronique" w:date="2015-05-26T08:22:00Z">
        <w:r w:rsidRPr="00083007">
          <w:rPr>
            <w:lang w:val="fr-CH"/>
          </w:rPr>
          <w:t>14.2.3.</w:t>
        </w:r>
      </w:ins>
      <w:ins w:id="2550" w:author="Royer, Veronique" w:date="2015-05-26T08:19:00Z">
        <w:r w:rsidRPr="00083007">
          <w:rPr>
            <w:lang w:val="fr-CH"/>
            <w:rPrChange w:id="2551" w:author="Royer, Veronique" w:date="2015-05-26T08:20:00Z">
              <w:rPr>
                <w:bCs/>
              </w:rPr>
            </w:rPrChange>
          </w:rPr>
          <w:t>5.4</w:t>
        </w:r>
        <w:r w:rsidRPr="00083007">
          <w:rPr>
            <w:lang w:val="fr-CH"/>
            <w:rPrChange w:id="2552" w:author="Royer, Veronique" w:date="2015-05-26T08:20:00Z">
              <w:rPr>
                <w:bCs/>
              </w:rPr>
            </w:rPrChange>
          </w:rPr>
          <w:tab/>
          <w:t xml:space="preserve">Les Etats Membres qui indiquent qu'ils n'approuvent pas le projet de Recommandation nouvelle ou révisée font connaître leurs raisons et devraient être invités à participer à l'examen futur mené par la </w:t>
        </w:r>
        <w:r w:rsidR="0088543B" w:rsidRPr="00083007">
          <w:rPr>
            <w:lang w:val="fr-CH"/>
          </w:rPr>
          <w:t>c</w:t>
        </w:r>
        <w:r w:rsidRPr="00083007">
          <w:rPr>
            <w:lang w:val="fr-CH"/>
            <w:rPrChange w:id="2553" w:author="Royer, Veronique" w:date="2015-05-26T08:20:00Z">
              <w:rPr>
                <w:bCs/>
              </w:rPr>
            </w:rPrChange>
          </w:rPr>
          <w:t xml:space="preserve">ommission d'études, ses </w:t>
        </w:r>
        <w:r w:rsidR="0088543B" w:rsidRPr="00083007">
          <w:rPr>
            <w:lang w:val="fr-CH"/>
          </w:rPr>
          <w:t>g</w:t>
        </w:r>
        <w:r w:rsidRPr="00083007">
          <w:rPr>
            <w:lang w:val="fr-CH"/>
            <w:rPrChange w:id="2554" w:author="Royer, Veronique" w:date="2015-05-26T08:20:00Z">
              <w:rPr>
                <w:bCs/>
              </w:rPr>
            </w:rPrChange>
          </w:rPr>
          <w:t xml:space="preserve">roupes de travail et ses </w:t>
        </w:r>
        <w:r w:rsidR="0088543B" w:rsidRPr="00083007">
          <w:rPr>
            <w:lang w:val="fr-CH"/>
          </w:rPr>
          <w:t>g</w:t>
        </w:r>
        <w:r w:rsidRPr="00083007">
          <w:rPr>
            <w:lang w:val="fr-CH"/>
            <w:rPrChange w:id="2555" w:author="Royer, Veronique" w:date="2015-05-26T08:20:00Z">
              <w:rPr>
                <w:bCs/>
              </w:rPr>
            </w:rPrChange>
          </w:rPr>
          <w:t>roupes d'action.</w:t>
        </w:r>
      </w:ins>
    </w:p>
    <w:p w:rsidR="004E1B21" w:rsidRPr="00083007" w:rsidRDefault="004E1B21" w:rsidP="00B95C59">
      <w:pPr>
        <w:rPr>
          <w:ins w:id="2556" w:author="Royer, Veronique" w:date="2015-05-26T08:23:00Z"/>
          <w:lang w:val="fr-CH"/>
        </w:rPr>
      </w:pPr>
      <w:ins w:id="2557" w:author="Royer, Veronique" w:date="2015-05-26T08:22:00Z">
        <w:r w:rsidRPr="00083007">
          <w:rPr>
            <w:lang w:val="fr-CH"/>
          </w:rPr>
          <w:t>14.2.3.</w:t>
        </w:r>
      </w:ins>
      <w:ins w:id="2558" w:author="Royer, Veronique" w:date="2015-05-26T08:19:00Z">
        <w:r w:rsidRPr="00083007">
          <w:rPr>
            <w:lang w:val="fr-CH"/>
            <w:rPrChange w:id="2559" w:author="Royer, Veronique" w:date="2015-05-26T08:20:00Z">
              <w:rPr>
                <w:bCs/>
              </w:rPr>
            </w:rPrChange>
          </w:rPr>
          <w:t>6</w:t>
        </w:r>
      </w:ins>
      <w:ins w:id="2560" w:author="Royer, Veronique" w:date="2015-05-26T08:22:00Z">
        <w:r w:rsidRPr="00083007">
          <w:rPr>
            <w:lang w:val="fr-CH"/>
          </w:rPr>
          <w:tab/>
        </w:r>
      </w:ins>
      <w:ins w:id="2561" w:author="Royer, Veronique" w:date="2015-05-26T08:19:00Z">
        <w:r w:rsidRPr="00083007">
          <w:rPr>
            <w:lang w:val="fr-CH"/>
            <w:rPrChange w:id="2562" w:author="Royer, Veronique" w:date="2015-05-26T08:20:00Z">
              <w:rPr>
                <w:bCs/>
              </w:rPr>
            </w:rPrChange>
          </w:rPr>
          <w:t>S'il apparaît nécessaire d'apporter de légères modifications de forme ou de corriger des omissions ou des incohérences manifestes dans le texte tel qu'il a été soumis pour approbation, le Directeur peut procéder à ces modifications avec l'accord du Président de la ou des Commissions d'études</w:t>
        </w:r>
      </w:ins>
      <w:ins w:id="2563" w:author="Jones, Jacqueline" w:date="2015-06-26T14:38:00Z">
        <w:r w:rsidRPr="00083007">
          <w:rPr>
            <w:lang w:val="fr-CH"/>
          </w:rPr>
          <w:t xml:space="preserve"> concernées</w:t>
        </w:r>
      </w:ins>
      <w:ins w:id="2564" w:author="Royer, Veronique" w:date="2015-05-26T08:19:00Z">
        <w:r w:rsidRPr="00083007">
          <w:rPr>
            <w:lang w:val="fr-CH"/>
          </w:rPr>
          <w:t>.</w:t>
        </w:r>
      </w:ins>
    </w:p>
    <w:p w:rsidR="004E1B21" w:rsidRPr="00083007" w:rsidRDefault="004E1B21">
      <w:pPr>
        <w:pStyle w:val="Heading3"/>
        <w:rPr>
          <w:ins w:id="2565" w:author="Royer, Veronique" w:date="2015-05-26T08:24:00Z"/>
          <w:lang w:val="fr-CH"/>
        </w:rPr>
        <w:pPrChange w:id="2566" w:author="Jones, Jacqueline" w:date="2015-06-26T14:38:00Z">
          <w:pPr>
            <w:pStyle w:val="Heading2"/>
          </w:pPr>
        </w:pPrChange>
      </w:pPr>
      <w:ins w:id="2567" w:author="Royer, Veronique" w:date="2015-05-26T08:23:00Z">
        <w:r w:rsidRPr="00083007">
          <w:rPr>
            <w:lang w:val="fr-CH"/>
          </w:rPr>
          <w:t>14.2.4</w:t>
        </w:r>
        <w:r w:rsidRPr="00083007">
          <w:rPr>
            <w:lang w:val="fr-CH"/>
          </w:rPr>
          <w:tab/>
        </w:r>
      </w:ins>
      <w:ins w:id="2568" w:author="Royer, Veronique" w:date="2015-05-26T08:24:00Z">
        <w:r w:rsidRPr="00083007">
          <w:rPr>
            <w:lang w:val="fr-CH"/>
          </w:rPr>
          <w:t>Procédure d'adoption et d'approbation simultanées par correspondance</w:t>
        </w:r>
      </w:ins>
    </w:p>
    <w:p w:rsidR="004E1B21" w:rsidRPr="00083007" w:rsidRDefault="004E1B21" w:rsidP="0088543B">
      <w:pPr>
        <w:rPr>
          <w:ins w:id="2569" w:author="Royer, Veronique" w:date="2015-05-26T08:24:00Z"/>
          <w:lang w:val="fr-CH"/>
        </w:rPr>
      </w:pPr>
      <w:ins w:id="2570" w:author="Royer, Veronique" w:date="2015-05-26T08:24:00Z">
        <w:r w:rsidRPr="00083007">
          <w:rPr>
            <w:lang w:val="fr-CH"/>
          </w:rPr>
          <w:t>14.2.4.1</w:t>
        </w:r>
        <w:r w:rsidRPr="00083007">
          <w:rPr>
            <w:lang w:val="fr-CH"/>
          </w:rPr>
          <w:tab/>
          <w:t xml:space="preserve">Lorsqu'une </w:t>
        </w:r>
        <w:r w:rsidR="0088543B" w:rsidRPr="00083007">
          <w:rPr>
            <w:lang w:val="fr-CH"/>
          </w:rPr>
          <w:t>c</w:t>
        </w:r>
        <w:r w:rsidRPr="00083007">
          <w:rPr>
            <w:lang w:val="fr-CH"/>
          </w:rPr>
          <w:t>ommission d'études n'est pas en mesure d'adopter un projet de Recommandation nouvelle ou révisée conformément aux dispositions des § 1</w:t>
        </w:r>
      </w:ins>
      <w:ins w:id="2571" w:author="Touraud, Michele" w:date="2015-06-15T17:08:00Z">
        <w:r w:rsidRPr="00083007">
          <w:rPr>
            <w:lang w:val="fr-CH"/>
          </w:rPr>
          <w:t>4.2.2.2.</w:t>
        </w:r>
      </w:ins>
      <w:ins w:id="2572" w:author="Royer, Veronique" w:date="2015-05-26T08:24:00Z">
        <w:r w:rsidRPr="00083007">
          <w:rPr>
            <w:lang w:val="fr-CH"/>
          </w:rPr>
          <w:t>1 et 1</w:t>
        </w:r>
      </w:ins>
      <w:ins w:id="2573" w:author="Touraud, Michele" w:date="2015-06-15T17:08:00Z">
        <w:r w:rsidRPr="00083007">
          <w:rPr>
            <w:lang w:val="fr-CH"/>
          </w:rPr>
          <w:t>4.2.2.2.2</w:t>
        </w:r>
      </w:ins>
      <w:ins w:id="2574" w:author="Royer, Veronique" w:date="2015-05-26T08:24:00Z">
        <w:r w:rsidRPr="00083007">
          <w:rPr>
            <w:lang w:val="fr-CH"/>
          </w:rPr>
          <w:t xml:space="preserve">, cette </w:t>
        </w:r>
        <w:r w:rsidR="0088543B" w:rsidRPr="00083007">
          <w:rPr>
            <w:lang w:val="fr-CH"/>
          </w:rPr>
          <w:t>c</w:t>
        </w:r>
        <w:r w:rsidRPr="00083007">
          <w:rPr>
            <w:lang w:val="fr-CH"/>
          </w:rPr>
          <w:t>ommission d'études a recours à la procédure d'adoption et d'approbation simultanée</w:t>
        </w:r>
      </w:ins>
      <w:ins w:id="2575" w:author="Jones, Jacqueline" w:date="2015-06-26T14:39:00Z">
        <w:r w:rsidRPr="00083007">
          <w:rPr>
            <w:lang w:val="fr-CH"/>
          </w:rPr>
          <w:t>s</w:t>
        </w:r>
      </w:ins>
      <w:ins w:id="2576" w:author="Royer, Veronique" w:date="2015-05-26T08:24:00Z">
        <w:r w:rsidRPr="00083007">
          <w:rPr>
            <w:lang w:val="fr-CH"/>
          </w:rPr>
          <w:t xml:space="preserve"> (PAAS) par correspondance, s'il n'y a pas d'objection de la part d'un Etat Membre participant à la réunion.</w:t>
        </w:r>
      </w:ins>
    </w:p>
    <w:p w:rsidR="004E1B21" w:rsidRPr="00083007" w:rsidRDefault="004E1B21" w:rsidP="00B95C59">
      <w:pPr>
        <w:rPr>
          <w:ins w:id="2577" w:author="Royer, Veronique" w:date="2015-05-26T08:24:00Z"/>
          <w:lang w:val="fr-CH"/>
        </w:rPr>
      </w:pPr>
      <w:ins w:id="2578" w:author="Royer, Veronique" w:date="2015-05-26T08:24:00Z">
        <w:r w:rsidRPr="00083007">
          <w:rPr>
            <w:lang w:val="fr-CH"/>
          </w:rPr>
          <w:t>14.2.4.2</w:t>
        </w:r>
        <w:r w:rsidRPr="00083007">
          <w:rPr>
            <w:lang w:val="fr-CH"/>
          </w:rPr>
          <w:tab/>
          <w:t xml:space="preserve">Immédiatement après la réunion de la </w:t>
        </w:r>
        <w:r w:rsidR="0088543B" w:rsidRPr="00083007">
          <w:rPr>
            <w:lang w:val="fr-CH"/>
          </w:rPr>
          <w:t>c</w:t>
        </w:r>
        <w:r w:rsidRPr="00083007">
          <w:rPr>
            <w:lang w:val="fr-CH"/>
          </w:rPr>
          <w:t>ommission d'études, le Directeur devrait communiquer les projets de Recommandation nouvelle ou révisée en question à tous les Etats Membres et à tous les Membres de Secteur.</w:t>
        </w:r>
      </w:ins>
    </w:p>
    <w:p w:rsidR="004E1B21" w:rsidRPr="00083007" w:rsidRDefault="004E1B21" w:rsidP="00B95C59">
      <w:pPr>
        <w:rPr>
          <w:ins w:id="2579" w:author="Royer, Veronique" w:date="2015-05-26T08:24:00Z"/>
          <w:lang w:val="fr-CH"/>
        </w:rPr>
      </w:pPr>
      <w:ins w:id="2580" w:author="Royer, Veronique" w:date="2015-05-26T08:24:00Z">
        <w:r w:rsidRPr="00083007">
          <w:rPr>
            <w:lang w:val="fr-CH"/>
          </w:rPr>
          <w:t>14.2.4.3</w:t>
        </w:r>
        <w:r w:rsidRPr="00083007">
          <w:rPr>
            <w:lang w:val="fr-CH"/>
          </w:rPr>
          <w:tab/>
          <w:t>La période d'examen est de deux mois à compter de la date de diffusion des projets de Recommandation nouvelle ou révisée.</w:t>
        </w:r>
      </w:ins>
    </w:p>
    <w:p w:rsidR="004E1B21" w:rsidRPr="00083007" w:rsidRDefault="004E1B21" w:rsidP="00B95C59">
      <w:pPr>
        <w:rPr>
          <w:ins w:id="2581" w:author="Royer, Veronique" w:date="2015-05-26T08:24:00Z"/>
          <w:lang w:val="fr-CH"/>
        </w:rPr>
      </w:pPr>
      <w:ins w:id="2582" w:author="Royer, Veronique" w:date="2015-05-26T08:24:00Z">
        <w:r w:rsidRPr="00083007">
          <w:rPr>
            <w:bCs/>
            <w:lang w:val="fr-CH"/>
          </w:rPr>
          <w:t>14.2.4.4</w:t>
        </w:r>
        <w:r w:rsidRPr="00083007">
          <w:rPr>
            <w:bCs/>
            <w:lang w:val="fr-CH"/>
          </w:rPr>
          <w:tab/>
          <w:t>Si, au cours de la période d'examen, aucun Etat</w:t>
        </w:r>
        <w:r w:rsidRPr="00083007">
          <w:rPr>
            <w:lang w:val="fr-CH"/>
          </w:rPr>
          <w:t xml:space="preserve"> Membre ne formule d'objection, le projet de Recommandation nouvelle ou révisée est considéré comme adopté par la </w:t>
        </w:r>
        <w:r w:rsidR="0088543B" w:rsidRPr="00083007">
          <w:rPr>
            <w:lang w:val="fr-CH"/>
          </w:rPr>
          <w:t>c</w:t>
        </w:r>
        <w:r w:rsidRPr="00083007">
          <w:rPr>
            <w:lang w:val="fr-CH"/>
          </w:rPr>
          <w:t>ommission d'études. Puisque la procédure PAAS est appliquée, cette adoption est considérée comme valant approbation et il n'est donc pas nécessaire de recourir à la procédure d'approbation décrite au § 1</w:t>
        </w:r>
      </w:ins>
      <w:ins w:id="2583" w:author="Touraud, Michele" w:date="2015-06-15T17:09:00Z">
        <w:r w:rsidRPr="00083007">
          <w:rPr>
            <w:lang w:val="fr-CH"/>
          </w:rPr>
          <w:t>4.2.3</w:t>
        </w:r>
      </w:ins>
      <w:ins w:id="2584" w:author="Royer, Veronique" w:date="2015-05-26T08:24:00Z">
        <w:r w:rsidRPr="00083007">
          <w:rPr>
            <w:lang w:val="fr-CH"/>
          </w:rPr>
          <w:t>.</w:t>
        </w:r>
      </w:ins>
    </w:p>
    <w:p w:rsidR="004E1B21" w:rsidRPr="00083007" w:rsidRDefault="004E1B21">
      <w:pPr>
        <w:rPr>
          <w:ins w:id="2585" w:author="Royer, Veronique" w:date="2015-05-26T08:25:00Z"/>
          <w:lang w:val="fr-CH"/>
        </w:rPr>
        <w:pPrChange w:id="2586" w:author="Royer, Veronique" w:date="2015-05-26T08:25:00Z">
          <w:pPr>
            <w:keepLines/>
          </w:pPr>
        </w:pPrChange>
      </w:pPr>
      <w:ins w:id="2587" w:author="Royer, Veronique" w:date="2015-05-26T08:25:00Z">
        <w:r w:rsidRPr="00083007">
          <w:rPr>
            <w:lang w:val="fr-CH"/>
          </w:rPr>
          <w:t>14.2.4.5</w:t>
        </w:r>
        <w:r w:rsidRPr="00083007">
          <w:rPr>
            <w:lang w:val="fr-CH"/>
          </w:rPr>
          <w:tab/>
        </w:r>
      </w:ins>
      <w:ins w:id="2588" w:author="Royer, Veronique" w:date="2015-05-26T08:24:00Z">
        <w:r w:rsidRPr="00083007">
          <w:rPr>
            <w:lang w:val="fr-CH"/>
          </w:rPr>
          <w:t>Si, au cours de la période d'examen, un Etat Membre formule une objection, le projet de Recommandation nouvelle ou révisée n'est pas considéré comme adopté et la procédure décrite au § </w:t>
        </w:r>
      </w:ins>
      <w:ins w:id="2589" w:author="Jones, Jacqueline" w:date="2015-06-26T14:40:00Z">
        <w:r w:rsidRPr="00083007">
          <w:rPr>
            <w:lang w:val="fr-CH"/>
          </w:rPr>
          <w:t>14.2.2.1.2</w:t>
        </w:r>
      </w:ins>
      <w:ins w:id="2590" w:author="Royer, Veronique" w:date="2015-05-26T08:24:00Z">
        <w:r w:rsidRPr="00083007">
          <w:rPr>
            <w:lang w:val="fr-CH"/>
          </w:rPr>
          <w:t xml:space="preserve"> s'applique. </w:t>
        </w:r>
      </w:ins>
      <w:moveToRangeStart w:id="2591" w:author="Jones, Jacqueline" w:date="2015-06-30T10:40:00Z" w:name="move423424130"/>
      <w:moveTo w:id="2592" w:author="Jones, Jacqueline" w:date="2015-06-30T10:40:00Z">
        <w:r w:rsidRPr="00083007">
          <w:rPr>
            <w:lang w:val="fr-CH"/>
          </w:rPr>
          <w:t xml:space="preserve">Un Etat Membre qui soulève des objections au sujet de l'adoption informe le Directeur et le Président de la </w:t>
        </w:r>
        <w:r w:rsidR="0088543B" w:rsidRPr="00083007">
          <w:rPr>
            <w:lang w:val="fr-CH"/>
          </w:rPr>
          <w:t>c</w:t>
        </w:r>
        <w:r w:rsidRPr="00083007">
          <w:rPr>
            <w:lang w:val="fr-CH"/>
          </w:rPr>
          <w:t xml:space="preserve">ommission d'études des raisons de ces objections et le Directeur les communique à la prochaine réunion de la </w:t>
        </w:r>
        <w:r w:rsidR="0088543B" w:rsidRPr="00083007">
          <w:rPr>
            <w:lang w:val="fr-CH"/>
          </w:rPr>
          <w:t>c</w:t>
        </w:r>
        <w:r w:rsidRPr="00083007">
          <w:rPr>
            <w:lang w:val="fr-CH"/>
          </w:rPr>
          <w:t xml:space="preserve">ommission d'études et du </w:t>
        </w:r>
        <w:r w:rsidR="0088543B" w:rsidRPr="00083007">
          <w:rPr>
            <w:lang w:val="fr-CH"/>
          </w:rPr>
          <w:t>g</w:t>
        </w:r>
        <w:r w:rsidRPr="00083007">
          <w:rPr>
            <w:lang w:val="fr-CH"/>
          </w:rPr>
          <w:t>roupe de travail concerné.</w:t>
        </w:r>
      </w:moveTo>
      <w:moveToRangeEnd w:id="2591"/>
    </w:p>
    <w:p w:rsidR="004E1B21" w:rsidRPr="00083007" w:rsidRDefault="004E1B21">
      <w:pPr>
        <w:pStyle w:val="Heading3"/>
        <w:rPr>
          <w:ins w:id="2593" w:author="Royer, Veronique" w:date="2015-05-26T08:26:00Z"/>
          <w:lang w:val="fr-CH"/>
        </w:rPr>
        <w:pPrChange w:id="2594" w:author="Royer, Veronique" w:date="2015-05-26T08:28:00Z">
          <w:pPr>
            <w:keepLines/>
          </w:pPr>
        </w:pPrChange>
      </w:pPr>
      <w:ins w:id="2595" w:author="Royer, Veronique" w:date="2015-05-26T08:26:00Z">
        <w:r w:rsidRPr="00083007">
          <w:rPr>
            <w:lang w:val="fr-CH"/>
          </w:rPr>
          <w:t>14.2.5</w:t>
        </w:r>
        <w:r w:rsidRPr="00083007">
          <w:rPr>
            <w:lang w:val="fr-CH"/>
          </w:rPr>
          <w:tab/>
        </w:r>
      </w:ins>
      <w:ins w:id="2596" w:author="Saxod, Nathalie" w:date="2015-09-11T12:06:00Z">
        <w:r w:rsidR="00B95C59">
          <w:rPr>
            <w:lang w:val="fr-CH"/>
          </w:rPr>
          <w:t xml:space="preserve">Modifications </w:t>
        </w:r>
      </w:ins>
      <w:ins w:id="2597" w:author="Jones, Jacqueline" w:date="2015-06-26T14:40:00Z">
        <w:r w:rsidRPr="00083007">
          <w:rPr>
            <w:lang w:val="fr-CH"/>
          </w:rPr>
          <w:t xml:space="preserve">d'ordre </w:t>
        </w:r>
      </w:ins>
      <w:ins w:id="2598" w:author="Royer, Veronique" w:date="2015-05-26T08:26:00Z">
        <w:r w:rsidRPr="00083007">
          <w:rPr>
            <w:lang w:val="fr-CH"/>
          </w:rPr>
          <w:t>rédactionnel</w:t>
        </w:r>
      </w:ins>
    </w:p>
    <w:p w:rsidR="004E1B21" w:rsidRPr="00083007" w:rsidRDefault="004E1B21" w:rsidP="00B95C59">
      <w:pPr>
        <w:rPr>
          <w:ins w:id="2599" w:author="Royer, Veronique" w:date="2015-05-26T08:27:00Z"/>
          <w:lang w:val="fr-CH"/>
        </w:rPr>
      </w:pPr>
      <w:ins w:id="2600" w:author="Royer, Veronique" w:date="2015-05-26T08:27:00Z">
        <w:r w:rsidRPr="00083007">
          <w:rPr>
            <w:lang w:val="fr-CH"/>
          </w:rPr>
          <w:t>14.2.5.1</w:t>
        </w:r>
        <w:r w:rsidRPr="00083007">
          <w:rPr>
            <w:lang w:val="fr-CH"/>
          </w:rPr>
          <w:tab/>
          <w:t xml:space="preserve">Les </w:t>
        </w:r>
        <w:r w:rsidR="0088543B" w:rsidRPr="00083007">
          <w:rPr>
            <w:lang w:val="fr-CH"/>
          </w:rPr>
          <w:t>c</w:t>
        </w:r>
        <w:r w:rsidRPr="00083007">
          <w:rPr>
            <w:lang w:val="fr-CH"/>
          </w:rPr>
          <w:t>ommissions d'études des radiocommunications (y compris le CCV) sont encouragées, s'il y a lieu, à apporter des mises à jour d'ordre rédactionnel aux Recommandations maintenues afin de tenir compte des changements récents, tels que:</w:t>
        </w:r>
      </w:ins>
    </w:p>
    <w:p w:rsidR="004E1B21" w:rsidRPr="00083007" w:rsidRDefault="004E1B21" w:rsidP="00067E7B">
      <w:pPr>
        <w:pStyle w:val="enumlev1"/>
        <w:rPr>
          <w:ins w:id="2601" w:author="Royer, Veronique" w:date="2015-05-26T08:27:00Z"/>
          <w:lang w:val="fr-CH"/>
        </w:rPr>
      </w:pPr>
      <w:ins w:id="2602" w:author="Royer, Veronique" w:date="2015-05-26T08:27:00Z">
        <w:r w:rsidRPr="00083007">
          <w:rPr>
            <w:lang w:val="fr-CH"/>
          </w:rPr>
          <w:t>–</w:t>
        </w:r>
        <w:r w:rsidRPr="00083007">
          <w:rPr>
            <w:lang w:val="fr-CH"/>
          </w:rPr>
          <w:tab/>
          <w:t>les changements structurels de l'UIT</w:t>
        </w:r>
      </w:ins>
      <w:ins w:id="2603" w:author="Jones, Jacqueline" w:date="2015-06-26T14:42:00Z">
        <w:r w:rsidR="0088543B" w:rsidRPr="00083007">
          <w:rPr>
            <w:lang w:val="fr-CH"/>
          </w:rPr>
          <w:t>;</w:t>
        </w:r>
      </w:ins>
    </w:p>
    <w:p w:rsidR="004E1B21" w:rsidRPr="00083007" w:rsidRDefault="004E1B21" w:rsidP="0088543B">
      <w:pPr>
        <w:pStyle w:val="enumlev1"/>
        <w:rPr>
          <w:ins w:id="2604" w:author="Jones, Jacqueline" w:date="2015-06-30T11:13:00Z"/>
          <w:lang w:val="fr-CH"/>
        </w:rPr>
      </w:pPr>
      <w:ins w:id="2605" w:author="Royer, Veronique" w:date="2015-05-26T08:27:00Z">
        <w:r w:rsidRPr="00083007">
          <w:rPr>
            <w:lang w:val="fr-CH"/>
          </w:rPr>
          <w:t>–</w:t>
        </w:r>
        <w:r w:rsidRPr="00083007">
          <w:rPr>
            <w:lang w:val="fr-CH"/>
          </w:rPr>
          <w:tab/>
          <w:t>la nouvelle numérotation des dispositions du Règlement des radiocommunications</w:t>
        </w:r>
      </w:ins>
      <w:ins w:id="2606" w:author="Saxod, Nathalie" w:date="2015-09-15T13:59:00Z">
        <w:r w:rsidR="0088543B">
          <w:rPr>
            <w:rStyle w:val="FootnoteReference"/>
            <w:lang w:val="fr-CH"/>
          </w:rPr>
          <w:footnoteReference w:customMarkFollows="1" w:id="17"/>
          <w:t>7</w:t>
        </w:r>
      </w:ins>
      <w:ins w:id="2612" w:author="Royer, Veronique" w:date="2015-05-26T08:27:00Z">
        <w:r w:rsidRPr="00083007">
          <w:rPr>
            <w:lang w:val="fr-CH"/>
          </w:rPr>
          <w:t xml:space="preserve"> pour autant que le texte des dispositions ne soit pas modifié</w:t>
        </w:r>
      </w:ins>
      <w:ins w:id="2613" w:author="Jones, Jacqueline" w:date="2015-06-26T14:42:00Z">
        <w:r w:rsidRPr="00083007">
          <w:rPr>
            <w:lang w:val="fr-CH"/>
          </w:rPr>
          <w:t>;</w:t>
        </w:r>
      </w:ins>
    </w:p>
    <w:p w:rsidR="004E1B21" w:rsidRPr="00083007" w:rsidRDefault="004E1B21" w:rsidP="00067E7B">
      <w:pPr>
        <w:pStyle w:val="enumlev1"/>
        <w:rPr>
          <w:lang w:val="fr-CH"/>
        </w:rPr>
      </w:pPr>
      <w:moveToRangeStart w:id="2614" w:author="Jones, Jacqueline" w:date="2015-06-30T11:13:00Z" w:name="move423426127"/>
      <w:moveTo w:id="2615" w:author="Jones, Jacqueline" w:date="2015-06-30T11:13:00Z">
        <w:r w:rsidRPr="00083007">
          <w:rPr>
            <w:lang w:val="fr-CH"/>
          </w:rPr>
          <w:t>–</w:t>
        </w:r>
        <w:r w:rsidRPr="00083007">
          <w:rPr>
            <w:lang w:val="fr-CH"/>
          </w:rPr>
          <w:tab/>
          <w:t>la mise à jour des renvois entre Recommandations UIT-R;</w:t>
        </w:r>
      </w:moveTo>
    </w:p>
    <w:p w:rsidR="004E1B21" w:rsidRPr="00083007" w:rsidRDefault="004E1B21" w:rsidP="00067E7B">
      <w:pPr>
        <w:pStyle w:val="enumlev1"/>
        <w:rPr>
          <w:lang w:val="fr-CH"/>
        </w:rPr>
      </w:pPr>
      <w:moveToRangeStart w:id="2616" w:author="Jones, Jacqueline" w:date="2015-06-30T11:14:00Z" w:name="move423426190"/>
      <w:moveToRangeEnd w:id="2614"/>
      <w:moveTo w:id="2617" w:author="Jones, Jacqueline" w:date="2015-06-30T11:14:00Z">
        <w:r w:rsidRPr="00083007">
          <w:rPr>
            <w:lang w:val="fr-CH"/>
          </w:rPr>
          <w:t>–</w:t>
        </w:r>
        <w:r w:rsidRPr="00083007">
          <w:rPr>
            <w:lang w:val="fr-CH"/>
          </w:rPr>
          <w:tab/>
          <w:t>la suppression des références à des Questions qui ne sont plus en vigueur.</w:t>
        </w:r>
      </w:moveTo>
    </w:p>
    <w:moveToRangeEnd w:id="2616"/>
    <w:p w:rsidR="004E1B21" w:rsidRPr="00083007" w:rsidRDefault="004E1B21">
      <w:pPr>
        <w:rPr>
          <w:lang w:val="fr-CH"/>
        </w:rPr>
      </w:pPr>
      <w:ins w:id="2618" w:author="Royer, Veronique" w:date="2015-05-26T08:28:00Z">
        <w:r w:rsidRPr="00083007">
          <w:rPr>
            <w:lang w:val="fr-CH"/>
          </w:rPr>
          <w:t>14.2.5.2</w:t>
        </w:r>
      </w:ins>
      <w:ins w:id="2619" w:author="Saxod, Nathalie" w:date="2015-09-15T14:03:00Z">
        <w:r w:rsidR="0088543B">
          <w:rPr>
            <w:lang w:val="fr-CH"/>
          </w:rPr>
          <w:tab/>
        </w:r>
      </w:ins>
      <w:ins w:id="2620" w:author="Saxod, Nathalie" w:date="2015-09-15T14:02:00Z">
        <w:r w:rsidR="0088543B" w:rsidRPr="00083007">
          <w:rPr>
            <w:lang w:val="fr-CH"/>
          </w:rPr>
          <w:t>Les modifications d'ordre rédactionnel ne devraient pas être considérées comme des projets de révision des Recommandations tels qu'ils sont décrits aux § 14.2.2 à 14.2.4, mais chaque Recommandation ayant fait l'objet d'une mise à jour rédactionnelle devrait être assortie, jusqu'à la révision suivante, d'une note de bas de page indiquant que «La Commission d'études (</w:t>
        </w:r>
        <w:r w:rsidR="0088543B" w:rsidRPr="00083007">
          <w:rPr>
            <w:i/>
            <w:lang w:val="fr-CH"/>
          </w:rPr>
          <w:t>numéro à insérer</w:t>
        </w:r>
        <w:r w:rsidR="0088543B" w:rsidRPr="00083007">
          <w:rPr>
            <w:lang w:val="fr-CH"/>
          </w:rPr>
          <w:t>) des radiocommunications a apporté des modifications d'ordre rédactionnel à la présente Recommandation en (</w:t>
        </w:r>
        <w:r w:rsidR="0088543B" w:rsidRPr="00083007">
          <w:rPr>
            <w:i/>
            <w:lang w:val="fr-CH"/>
          </w:rPr>
          <w:t>indiquer l'année au cours de laquelle ces modifications ont été apportées</w:t>
        </w:r>
        <w:r w:rsidR="0088543B" w:rsidRPr="00083007">
          <w:rPr>
            <w:lang w:val="fr-CH"/>
          </w:rPr>
          <w:t>), conformément aux dispositions de la Résolution UIT-R 1».</w:t>
        </w:r>
      </w:ins>
    </w:p>
    <w:bookmarkEnd w:id="2088"/>
    <w:p w:rsidR="004E1B21" w:rsidRPr="00083007" w:rsidRDefault="004E1B21" w:rsidP="00635376">
      <w:pPr>
        <w:keepNext/>
        <w:keepLines/>
        <w:rPr>
          <w:ins w:id="2621" w:author="Royer, Veronique" w:date="2015-05-26T08:29:00Z"/>
          <w:lang w:val="fr-CH"/>
        </w:rPr>
      </w:pPr>
      <w:del w:id="2622" w:author="Royer, Veronique" w:date="2015-05-26T08:28:00Z">
        <w:r w:rsidRPr="00083007" w:rsidDel="0008476D">
          <w:rPr>
            <w:bCs/>
            <w:lang w:val="fr-CH"/>
          </w:rPr>
          <w:delText>11.6</w:delText>
        </w:r>
      </w:del>
      <w:ins w:id="2623" w:author="Royer, Veronique" w:date="2015-05-26T08:28:00Z">
        <w:r w:rsidRPr="00083007">
          <w:rPr>
            <w:bCs/>
            <w:lang w:val="fr-CH"/>
          </w:rPr>
          <w:t>14.2.5.3</w:t>
        </w:r>
      </w:ins>
      <w:r w:rsidRPr="00083007">
        <w:rPr>
          <w:bCs/>
          <w:lang w:val="fr-CH"/>
        </w:rPr>
        <w:tab/>
        <w:t>En outre, les mises à jour d'ordre rédactionnel ne doivent pas s'appliquer à la mise à jour</w:t>
      </w:r>
      <w:r w:rsidRPr="00083007">
        <w:rPr>
          <w:lang w:val="fr-CH"/>
        </w:rPr>
        <w:t xml:space="preserve"> des Recommandations UIT-R incorporées par référence dans le Règlement des radiocommunications. Ce type de mise à jour doit être effectué en deux étapes selon les procédures</w:t>
      </w:r>
      <w:r w:rsidR="00AE50BB" w:rsidRPr="00083007">
        <w:rPr>
          <w:lang w:val="fr-CH"/>
        </w:rPr>
        <w:t xml:space="preserve"> </w:t>
      </w:r>
      <w:r w:rsidRPr="00083007">
        <w:rPr>
          <w:lang w:val="fr-CH"/>
        </w:rPr>
        <w:t>d'adoption et d'approbation indiquées au</w:t>
      </w:r>
      <w:ins w:id="2624" w:author="Royer, Veronique" w:date="2015-05-26T08:28:00Z">
        <w:r w:rsidRPr="00083007">
          <w:rPr>
            <w:lang w:val="fr-CH"/>
          </w:rPr>
          <w:t>x</w:t>
        </w:r>
      </w:ins>
      <w:r w:rsidRPr="00083007">
        <w:rPr>
          <w:lang w:val="fr-CH"/>
        </w:rPr>
        <w:t xml:space="preserve"> § </w:t>
      </w:r>
      <w:del w:id="2625" w:author="Royer, Veronique" w:date="2015-05-26T08:28:00Z">
        <w:r w:rsidRPr="00083007" w:rsidDel="0008476D">
          <w:rPr>
            <w:lang w:val="fr-CH"/>
          </w:rPr>
          <w:delText>10</w:delText>
        </w:r>
      </w:del>
      <w:ins w:id="2626" w:author="Royer, Veronique" w:date="2015-05-26T08:28:00Z">
        <w:r w:rsidRPr="00083007">
          <w:rPr>
            <w:lang w:val="fr-CH"/>
          </w:rPr>
          <w:t>14.</w:t>
        </w:r>
      </w:ins>
      <w:ins w:id="2627" w:author="Royer, Veronique" w:date="2015-05-26T08:29:00Z">
        <w:r w:rsidRPr="00083007">
          <w:rPr>
            <w:lang w:val="fr-CH"/>
          </w:rPr>
          <w:t>2.2 et 14.2.3</w:t>
        </w:r>
      </w:ins>
      <w:r w:rsidR="00635376">
        <w:rPr>
          <w:lang w:val="fr-CH"/>
        </w:rPr>
        <w:t xml:space="preserve"> </w:t>
      </w:r>
      <w:r w:rsidRPr="00083007">
        <w:rPr>
          <w:lang w:val="fr-CH"/>
        </w:rPr>
        <w:t>de la présente Résolution.</w:t>
      </w:r>
    </w:p>
    <w:p w:rsidR="004E1B21" w:rsidRPr="00083007" w:rsidRDefault="004E1B21">
      <w:pPr>
        <w:pStyle w:val="Heading2"/>
        <w:rPr>
          <w:lang w:val="fr-CH"/>
        </w:rPr>
        <w:pPrChange w:id="2628" w:author="Royer, Veronique" w:date="2015-05-26T08:29:00Z">
          <w:pPr/>
        </w:pPrChange>
      </w:pPr>
      <w:ins w:id="2629" w:author="Royer, Veronique" w:date="2015-05-26T08:29:00Z">
        <w:r w:rsidRPr="00083007">
          <w:rPr>
            <w:lang w:val="fr-CH"/>
          </w:rPr>
          <w:t>14.3</w:t>
        </w:r>
        <w:r w:rsidRPr="00083007">
          <w:rPr>
            <w:lang w:val="fr-CH"/>
          </w:rPr>
          <w:tab/>
          <w:t>Suppression</w:t>
        </w:r>
      </w:ins>
    </w:p>
    <w:p w:rsidR="004E1B21" w:rsidRPr="00083007" w:rsidRDefault="004E1B21">
      <w:pPr>
        <w:rPr>
          <w:lang w:val="fr-CH"/>
        </w:rPr>
        <w:pPrChange w:id="2630" w:author="Jones, Jacqueline" w:date="2015-06-29T16:15:00Z">
          <w:pPr>
            <w:keepNext/>
            <w:keepLines/>
          </w:pPr>
        </w:pPrChange>
      </w:pPr>
      <w:del w:id="2631" w:author="Royer, Veronique" w:date="2015-05-26T08:29:00Z">
        <w:r w:rsidRPr="00083007" w:rsidDel="0008476D">
          <w:rPr>
            <w:lang w:val="fr-CH"/>
          </w:rPr>
          <w:delText>11.7</w:delText>
        </w:r>
      </w:del>
      <w:ins w:id="2632" w:author="Royer, Veronique" w:date="2015-05-26T08:29:00Z">
        <w:r w:rsidRPr="00083007">
          <w:rPr>
            <w:lang w:val="fr-CH"/>
          </w:rPr>
          <w:t>14.3.1</w:t>
        </w:r>
      </w:ins>
      <w:r w:rsidRPr="00083007">
        <w:rPr>
          <w:lang w:val="fr-CH"/>
        </w:rPr>
        <w:tab/>
      </w:r>
      <w:ins w:id="2633" w:author="Royer, Veronique" w:date="2015-05-26T08:30:00Z">
        <w:r w:rsidRPr="00083007">
          <w:rPr>
            <w:lang w:val="fr-CH"/>
          </w:rPr>
          <w:t xml:space="preserve">Chaque </w:t>
        </w:r>
        <w:r w:rsidR="00635376" w:rsidRPr="00083007">
          <w:rPr>
            <w:lang w:val="fr-CH"/>
          </w:rPr>
          <w:t>c</w:t>
        </w:r>
        <w:r w:rsidRPr="00083007">
          <w:rPr>
            <w:lang w:val="fr-CH"/>
          </w:rPr>
          <w:t>ommission d'études</w:t>
        </w:r>
      </w:ins>
      <w:ins w:id="2634" w:author="Touraud, Michele" w:date="2015-06-15T17:10:00Z">
        <w:r w:rsidRPr="00083007">
          <w:rPr>
            <w:lang w:val="fr-CH"/>
          </w:rPr>
          <w:t xml:space="preserve"> est encouragée à examiner les Recommandations maintenues</w:t>
        </w:r>
      </w:ins>
      <w:ins w:id="2635" w:author="Royer, Veronique" w:date="2015-05-26T08:30:00Z">
        <w:r w:rsidRPr="00083007">
          <w:rPr>
            <w:lang w:val="fr-CH"/>
          </w:rPr>
          <w:tab/>
        </w:r>
      </w:ins>
      <w:ins w:id="2636" w:author="Touraud, Michele" w:date="2015-06-15T17:10:00Z">
        <w:r w:rsidRPr="00083007">
          <w:rPr>
            <w:lang w:val="fr-CH"/>
          </w:rPr>
          <w:t>et</w:t>
        </w:r>
      </w:ins>
      <w:ins w:id="2637" w:author="Jones, Jacqueline" w:date="2015-06-26T14:44:00Z">
        <w:r w:rsidRPr="00083007">
          <w:rPr>
            <w:lang w:val="fr-CH"/>
          </w:rPr>
          <w:t>,</w:t>
        </w:r>
      </w:ins>
      <w:ins w:id="2638" w:author="Touraud, Michele" w:date="2015-06-15T17:10:00Z">
        <w:r w:rsidRPr="00083007">
          <w:rPr>
            <w:lang w:val="fr-CH"/>
          </w:rPr>
          <w:t xml:space="preserve"> s</w:t>
        </w:r>
      </w:ins>
      <w:ins w:id="2639" w:author="Touraud, Michele" w:date="2015-06-15T17:11:00Z">
        <w:r w:rsidRPr="00083007">
          <w:rPr>
            <w:lang w:val="fr-CH"/>
          </w:rPr>
          <w:t>i elle constate qu</w:t>
        </w:r>
      </w:ins>
      <w:ins w:id="2640" w:author="Saxod, Nathalie" w:date="2015-09-15T11:01:00Z">
        <w:r w:rsidR="00B72C42" w:rsidRPr="00083007">
          <w:rPr>
            <w:rFonts w:eastAsia="SimSun"/>
            <w:lang w:val="fr-CH"/>
          </w:rPr>
          <w:t>'</w:t>
        </w:r>
      </w:ins>
      <w:ins w:id="2641" w:author="Touraud, Michele" w:date="2015-06-15T17:11:00Z">
        <w:r w:rsidRPr="00083007">
          <w:rPr>
            <w:lang w:val="fr-CH"/>
          </w:rPr>
          <w:t xml:space="preserve">elles ne sont plus nécessaires, devrait proposer leur suppression. </w:t>
        </w:r>
      </w:ins>
      <w:r w:rsidRPr="00083007">
        <w:rPr>
          <w:lang w:val="fr-CH"/>
        </w:rPr>
        <w:t xml:space="preserve">Les décisions visant à supprimer des Recommandations </w:t>
      </w:r>
      <w:del w:id="2642" w:author="Jones, Jacqueline" w:date="2015-06-26T14:44:00Z">
        <w:r w:rsidRPr="00083007" w:rsidDel="00DC6748">
          <w:rPr>
            <w:lang w:val="fr-CH"/>
          </w:rPr>
          <w:delText xml:space="preserve">ou des Questions </w:delText>
        </w:r>
      </w:del>
      <w:r w:rsidRPr="00083007">
        <w:rPr>
          <w:lang w:val="fr-CH"/>
        </w:rPr>
        <w:t>devraient tenir compte de l'état d'avancement des technologies des télécommunications, qui peut ne pas être le même d'un pays à l'autre et d'une région à l'autre. C'est pourquoi, même si certaines administrations sont favorables à la suppression d'une ancienne Recommandation</w:t>
      </w:r>
      <w:del w:id="2643" w:author="Royer, Veronique" w:date="2015-05-26T08:30:00Z">
        <w:r w:rsidRPr="00083007" w:rsidDel="0008476D">
          <w:rPr>
            <w:lang w:val="fr-CH"/>
          </w:rPr>
          <w:delText xml:space="preserve"> ou Question</w:delText>
        </w:r>
      </w:del>
      <w:r w:rsidRPr="00083007">
        <w:rPr>
          <w:lang w:val="fr-CH"/>
        </w:rPr>
        <w:t xml:space="preserve">, il se peut que les critères techniques ou d'exploitation dont traite ladite Recommandation </w:t>
      </w:r>
      <w:del w:id="2644" w:author="Jones, Jacqueline" w:date="2015-06-29T16:15:00Z">
        <w:r w:rsidRPr="00083007" w:rsidDel="00446229">
          <w:rPr>
            <w:lang w:val="fr-CH"/>
          </w:rPr>
          <w:delText xml:space="preserve">ou Question </w:delText>
        </w:r>
      </w:del>
      <w:r w:rsidRPr="00083007">
        <w:rPr>
          <w:lang w:val="fr-CH"/>
        </w:rPr>
        <w:t>aient toujours de l'importance pour d'autres administrations.</w:t>
      </w:r>
    </w:p>
    <w:p w:rsidR="004E1B21" w:rsidRPr="00083007" w:rsidRDefault="004E1B21">
      <w:pPr>
        <w:rPr>
          <w:lang w:val="fr-CH"/>
        </w:rPr>
      </w:pPr>
      <w:del w:id="2645" w:author="Royer, Veronique" w:date="2015-05-26T08:30:00Z">
        <w:r w:rsidRPr="00083007" w:rsidDel="0008476D">
          <w:rPr>
            <w:lang w:val="fr-CH"/>
          </w:rPr>
          <w:delText>11.8</w:delText>
        </w:r>
      </w:del>
      <w:ins w:id="2646" w:author="Royer, Veronique" w:date="2015-05-26T08:30:00Z">
        <w:r w:rsidRPr="00083007">
          <w:rPr>
            <w:lang w:val="fr-CH"/>
          </w:rPr>
          <w:t>14.3.2</w:t>
        </w:r>
      </w:ins>
      <w:r w:rsidRPr="00083007">
        <w:rPr>
          <w:lang w:val="fr-CH"/>
        </w:rPr>
        <w:tab/>
        <w:t xml:space="preserve">La suppression de Recommandations </w:t>
      </w:r>
      <w:del w:id="2647" w:author="Royer, Veronique" w:date="2015-05-26T08:30:00Z">
        <w:r w:rsidRPr="00083007" w:rsidDel="0008476D">
          <w:rPr>
            <w:lang w:val="fr-CH"/>
          </w:rPr>
          <w:delText xml:space="preserve">et de Questions </w:delText>
        </w:r>
      </w:del>
      <w:r w:rsidRPr="00083007">
        <w:rPr>
          <w:lang w:val="fr-CH"/>
        </w:rPr>
        <w:t>existantes se fait en deux étapes:</w:t>
      </w:r>
    </w:p>
    <w:p w:rsidR="004E1B21" w:rsidRPr="00083007" w:rsidRDefault="004E1B21" w:rsidP="00B95C59">
      <w:pPr>
        <w:pStyle w:val="enumlev1"/>
        <w:rPr>
          <w:lang w:val="fr-CH"/>
        </w:rPr>
      </w:pPr>
      <w:r w:rsidRPr="00083007">
        <w:rPr>
          <w:lang w:val="fr-CH"/>
        </w:rPr>
        <w:t>–</w:t>
      </w:r>
      <w:r w:rsidRPr="00083007">
        <w:rPr>
          <w:lang w:val="fr-CH"/>
        </w:rPr>
        <w:tab/>
        <w:t>la Commission d'études se met d'accord pour les supprimer</w:t>
      </w:r>
      <w:ins w:id="2648" w:author="Touraud, Michele" w:date="2015-06-15T17:12:00Z">
        <w:r w:rsidRPr="00083007">
          <w:rPr>
            <w:lang w:val="fr-CH"/>
          </w:rPr>
          <w:t xml:space="preserve"> si aucu</w:t>
        </w:r>
      </w:ins>
      <w:ins w:id="2649" w:author="Touraud, Michele" w:date="2015-06-15T17:13:00Z">
        <w:r w:rsidRPr="00083007">
          <w:rPr>
            <w:lang w:val="fr-CH"/>
          </w:rPr>
          <w:t>ne</w:t>
        </w:r>
      </w:ins>
      <w:ins w:id="2650" w:author="Touraud, Michele" w:date="2015-06-15T17:12:00Z">
        <w:r w:rsidRPr="00083007">
          <w:rPr>
            <w:lang w:val="fr-CH"/>
          </w:rPr>
          <w:t xml:space="preserve"> délégation représentant un Etat Membre </w:t>
        </w:r>
      </w:ins>
      <w:ins w:id="2651" w:author="Saxod, Nathalie" w:date="2015-09-11T12:06:00Z">
        <w:r w:rsidR="00B95C59">
          <w:rPr>
            <w:lang w:val="fr-CH"/>
          </w:rPr>
          <w:t>particip</w:t>
        </w:r>
      </w:ins>
      <w:ins w:id="2652" w:author="Touraud, Michele" w:date="2015-06-15T17:12:00Z">
        <w:r w:rsidRPr="00083007">
          <w:rPr>
            <w:lang w:val="fr-CH"/>
          </w:rPr>
          <w:t>ant à la réunion</w:t>
        </w:r>
      </w:ins>
      <w:ins w:id="2653" w:author="Touraud, Michele" w:date="2015-06-15T17:13:00Z">
        <w:r w:rsidRPr="00083007">
          <w:rPr>
            <w:lang w:val="fr-CH"/>
          </w:rPr>
          <w:t xml:space="preserve"> ne </w:t>
        </w:r>
      </w:ins>
      <w:ins w:id="2654" w:author="Jones, Jacqueline" w:date="2015-06-26T14:50:00Z">
        <w:r w:rsidRPr="00083007">
          <w:rPr>
            <w:lang w:val="fr-CH"/>
          </w:rPr>
          <w:t xml:space="preserve">soulève d'objection concernant </w:t>
        </w:r>
      </w:ins>
      <w:ins w:id="2655" w:author="Touraud, Michele" w:date="2015-06-15T17:13:00Z">
        <w:r w:rsidRPr="00083007">
          <w:rPr>
            <w:lang w:val="fr-CH"/>
          </w:rPr>
          <w:t>la suppression</w:t>
        </w:r>
      </w:ins>
      <w:r w:rsidRPr="00083007">
        <w:rPr>
          <w:lang w:val="fr-CH"/>
        </w:rPr>
        <w:t>;</w:t>
      </w:r>
    </w:p>
    <w:p w:rsidR="004E1B21" w:rsidRPr="00083007" w:rsidRDefault="004E1B21" w:rsidP="00067E7B">
      <w:pPr>
        <w:pStyle w:val="enumlev1"/>
        <w:rPr>
          <w:lang w:val="fr-CH"/>
        </w:rPr>
      </w:pPr>
      <w:r w:rsidRPr="00083007">
        <w:rPr>
          <w:lang w:val="fr-CH"/>
        </w:rPr>
        <w:t>–</w:t>
      </w:r>
      <w:r w:rsidRPr="00083007">
        <w:rPr>
          <w:lang w:val="fr-CH"/>
        </w:rPr>
        <w:tab/>
        <w:t>ensuite, les Etats Membres approuvent cette suppression, par voie de consultation.</w:t>
      </w:r>
    </w:p>
    <w:p w:rsidR="004E1B21" w:rsidRPr="00083007" w:rsidRDefault="004E1B21">
      <w:pPr>
        <w:rPr>
          <w:ins w:id="2656" w:author="Royer, Veronique" w:date="2015-05-26T08:33:00Z"/>
          <w:lang w:val="fr-CH"/>
        </w:rPr>
      </w:pPr>
      <w:r w:rsidRPr="00083007">
        <w:rPr>
          <w:lang w:val="fr-CH"/>
        </w:rPr>
        <w:t xml:space="preserve">La suppression de Recommandations </w:t>
      </w:r>
      <w:del w:id="2657" w:author="Royer, Veronique" w:date="2015-05-26T08:31:00Z">
        <w:r w:rsidRPr="00083007" w:rsidDel="0008476D">
          <w:rPr>
            <w:lang w:val="fr-CH"/>
          </w:rPr>
          <w:delText xml:space="preserve">ou de Questions </w:delText>
        </w:r>
      </w:del>
      <w:r w:rsidRPr="00083007">
        <w:rPr>
          <w:lang w:val="fr-CH"/>
        </w:rPr>
        <w:t xml:space="preserve">peut être approuvée par voie de consultation en recourant à l'une ou à l'autre des procédures décrites au § </w:t>
      </w:r>
      <w:del w:id="2658" w:author="Royer, Veronique" w:date="2015-05-26T08:31:00Z">
        <w:r w:rsidRPr="00083007" w:rsidDel="0008476D">
          <w:rPr>
            <w:lang w:val="fr-CH"/>
          </w:rPr>
          <w:delText>10.3</w:delText>
        </w:r>
      </w:del>
      <w:ins w:id="2659" w:author="Royer, Veronique" w:date="2015-05-26T08:31:00Z">
        <w:r w:rsidRPr="00083007">
          <w:rPr>
            <w:lang w:val="fr-CH"/>
          </w:rPr>
          <w:t>14.2.3</w:t>
        </w:r>
      </w:ins>
      <w:r w:rsidRPr="00083007">
        <w:rPr>
          <w:lang w:val="fr-CH"/>
        </w:rPr>
        <w:t xml:space="preserve"> ou</w:t>
      </w:r>
      <w:del w:id="2660" w:author="Royer, Veronique" w:date="2015-05-26T08:31:00Z">
        <w:r w:rsidRPr="00083007" w:rsidDel="00526BCE">
          <w:rPr>
            <w:lang w:val="fr-CH"/>
          </w:rPr>
          <w:delText xml:space="preserve"> 10.4</w:delText>
        </w:r>
      </w:del>
      <w:ins w:id="2661" w:author="Royer, Veronique" w:date="2015-05-26T08:31:00Z">
        <w:r w:rsidRPr="00083007">
          <w:rPr>
            <w:lang w:val="fr-CH"/>
          </w:rPr>
          <w:t>14.2.4</w:t>
        </w:r>
      </w:ins>
      <w:r w:rsidRPr="00083007">
        <w:rPr>
          <w:lang w:val="fr-CH"/>
        </w:rPr>
        <w:t xml:space="preserve">. Les Recommandations </w:t>
      </w:r>
      <w:del w:id="2662" w:author="Royer, Veronique" w:date="2015-05-26T08:31:00Z">
        <w:r w:rsidRPr="00083007" w:rsidDel="00526BCE">
          <w:rPr>
            <w:lang w:val="fr-CH"/>
          </w:rPr>
          <w:delText xml:space="preserve">et les Questions </w:delText>
        </w:r>
      </w:del>
      <w:r w:rsidRPr="00083007">
        <w:rPr>
          <w:lang w:val="fr-CH"/>
        </w:rPr>
        <w:t>qu'il est proposé de supprimer peuvent être énumérées dans la Circulaire administrative traitant des projets de Recommandation, en application de l'une ou l'autre de ces deux procédures.</w:t>
      </w:r>
    </w:p>
    <w:p w:rsidR="004E1B21" w:rsidRPr="00083007" w:rsidRDefault="004E1B21">
      <w:pPr>
        <w:pStyle w:val="Heading1"/>
        <w:rPr>
          <w:ins w:id="2663" w:author="Royer, Veronique" w:date="2015-05-26T08:33:00Z"/>
          <w:lang w:val="fr-CH"/>
        </w:rPr>
        <w:pPrChange w:id="2664" w:author="Royer, Veronique" w:date="2015-05-26T08:33:00Z">
          <w:pPr/>
        </w:pPrChange>
      </w:pPr>
      <w:ins w:id="2665" w:author="Royer, Veronique" w:date="2015-05-26T08:33:00Z">
        <w:r w:rsidRPr="00083007">
          <w:rPr>
            <w:lang w:val="fr-CH"/>
          </w:rPr>
          <w:t>15</w:t>
        </w:r>
        <w:r w:rsidRPr="00083007">
          <w:rPr>
            <w:lang w:val="fr-CH"/>
          </w:rPr>
          <w:tab/>
          <w:t>Rapports UIT-R</w:t>
        </w:r>
      </w:ins>
    </w:p>
    <w:p w:rsidR="004E1B21" w:rsidRPr="00083007" w:rsidRDefault="004E1B21">
      <w:pPr>
        <w:pStyle w:val="Heading2"/>
        <w:rPr>
          <w:ins w:id="2666" w:author="Royer, Veronique" w:date="2015-05-26T08:33:00Z"/>
          <w:lang w:val="fr-CH"/>
        </w:rPr>
        <w:pPrChange w:id="2667" w:author="Royer, Veronique" w:date="2015-05-26T08:39:00Z">
          <w:pPr/>
        </w:pPrChange>
      </w:pPr>
      <w:ins w:id="2668" w:author="Royer, Veronique" w:date="2015-05-26T08:33:00Z">
        <w:r w:rsidRPr="00083007">
          <w:rPr>
            <w:lang w:val="fr-CH"/>
          </w:rPr>
          <w:t>15.1</w:t>
        </w:r>
        <w:r w:rsidRPr="00083007">
          <w:rPr>
            <w:lang w:val="fr-CH"/>
          </w:rPr>
          <w:tab/>
          <w:t>Définition</w:t>
        </w:r>
      </w:ins>
    </w:p>
    <w:p w:rsidR="004E1B21" w:rsidRPr="00083007" w:rsidRDefault="004E1B21">
      <w:pPr>
        <w:rPr>
          <w:ins w:id="2669" w:author="Royer, Veronique" w:date="2015-05-26T08:34:00Z"/>
          <w:lang w:val="fr-CH"/>
        </w:rPr>
      </w:pPr>
      <w:bookmarkStart w:id="2670" w:name="lt_pId312"/>
      <w:ins w:id="2671" w:author="Royer, Veronique" w:date="2015-05-26T08:39:00Z">
        <w:r w:rsidRPr="00083007">
          <w:rPr>
            <w:lang w:val="fr-CH"/>
            <w:rPrChange w:id="2672" w:author="Royer, Veronique" w:date="2015-05-26T08:39:00Z">
              <w:rPr>
                <w:color w:val="000000"/>
              </w:rPr>
            </w:rPrChange>
          </w:rPr>
          <w:t xml:space="preserve">Exposé technique, d'exploitation ou de procédure préparé par une </w:t>
        </w:r>
        <w:r w:rsidR="00635376" w:rsidRPr="00083007">
          <w:rPr>
            <w:lang w:val="fr-CH"/>
          </w:rPr>
          <w:t>c</w:t>
        </w:r>
        <w:r w:rsidRPr="00083007">
          <w:rPr>
            <w:lang w:val="fr-CH"/>
            <w:rPrChange w:id="2673" w:author="Royer, Veronique" w:date="2015-05-26T08:39:00Z">
              <w:rPr>
                <w:color w:val="000000"/>
              </w:rPr>
            </w:rPrChange>
          </w:rPr>
          <w:t>ommission d'études sur un sujet donné concernant une Question dont l'étude est en cours ou les résultats des études dont il est question au § 3.1.2</w:t>
        </w:r>
        <w:bookmarkEnd w:id="2670"/>
        <w:r w:rsidRPr="00083007">
          <w:rPr>
            <w:lang w:val="fr-CH"/>
          </w:rPr>
          <w:t>.</w:t>
        </w:r>
      </w:ins>
    </w:p>
    <w:p w:rsidR="004E1B21" w:rsidRPr="00083007" w:rsidRDefault="004E1B21" w:rsidP="00067E7B">
      <w:pPr>
        <w:pStyle w:val="Heading2"/>
        <w:rPr>
          <w:ins w:id="2674" w:author="Royer, Veronique" w:date="2015-05-26T08:41:00Z"/>
          <w:lang w:val="fr-CH"/>
        </w:rPr>
      </w:pPr>
      <w:ins w:id="2675" w:author="Royer, Veronique" w:date="2015-05-26T08:39:00Z">
        <w:r w:rsidRPr="00083007">
          <w:rPr>
            <w:lang w:val="fr-CH"/>
          </w:rPr>
          <w:t>15.2</w:t>
        </w:r>
        <w:r w:rsidRPr="00083007">
          <w:rPr>
            <w:lang w:val="fr-CH"/>
          </w:rPr>
          <w:tab/>
          <w:t>Approbation</w:t>
        </w:r>
      </w:ins>
    </w:p>
    <w:p w:rsidR="004E1B21" w:rsidRPr="00083007" w:rsidRDefault="004E1B21">
      <w:pPr>
        <w:rPr>
          <w:ins w:id="2676" w:author="Royer, Veronique" w:date="2015-05-26T08:41:00Z"/>
          <w:lang w:val="fr-CH"/>
        </w:rPr>
        <w:pPrChange w:id="2677" w:author="Touraud, Michele" w:date="2015-06-15T17:31:00Z">
          <w:pPr>
            <w:pStyle w:val="Heading2"/>
          </w:pPr>
        </w:pPrChange>
      </w:pPr>
      <w:ins w:id="2678" w:author="Royer, Veronique" w:date="2015-05-26T08:41:00Z">
        <w:r w:rsidRPr="00083007">
          <w:rPr>
            <w:lang w:val="fr-CH"/>
          </w:rPr>
          <w:t>15.2.1</w:t>
        </w:r>
        <w:r w:rsidRPr="00083007">
          <w:rPr>
            <w:lang w:val="fr-CH"/>
          </w:rPr>
          <w:tab/>
        </w:r>
      </w:ins>
      <w:ins w:id="2679" w:author="Touraud, Michele" w:date="2015-06-15T17:28:00Z">
        <w:r w:rsidRPr="00083007">
          <w:rPr>
            <w:lang w:val="fr-CH"/>
          </w:rPr>
          <w:t xml:space="preserve">Chaque </w:t>
        </w:r>
        <w:r w:rsidR="00635376" w:rsidRPr="00083007">
          <w:rPr>
            <w:lang w:val="fr-CH"/>
          </w:rPr>
          <w:t>c</w:t>
        </w:r>
        <w:r w:rsidRPr="00083007">
          <w:rPr>
            <w:lang w:val="fr-CH"/>
          </w:rPr>
          <w:t>ommission d</w:t>
        </w:r>
      </w:ins>
      <w:ins w:id="2680" w:author="Saxod, Nathalie" w:date="2015-09-15T11:01:00Z">
        <w:r w:rsidR="00B72C42" w:rsidRPr="00083007">
          <w:rPr>
            <w:rFonts w:eastAsia="SimSun"/>
            <w:lang w:val="fr-CH"/>
          </w:rPr>
          <w:t>'</w:t>
        </w:r>
      </w:ins>
      <w:ins w:id="2681" w:author="Touraud, Michele" w:date="2015-06-15T17:29:00Z">
        <w:r w:rsidRPr="00083007">
          <w:rPr>
            <w:lang w:val="fr-CH"/>
          </w:rPr>
          <w:t xml:space="preserve">études peut approuver des Rapports révisés ou nouveaux, normalement par consensus. </w:t>
        </w:r>
      </w:ins>
      <w:ins w:id="2682" w:author="Jones, Jacqueline" w:date="2015-06-26T14:52:00Z">
        <w:r w:rsidRPr="00083007">
          <w:rPr>
            <w:lang w:val="fr-CH"/>
          </w:rPr>
          <w:t>En cas d'</w:t>
        </w:r>
      </w:ins>
      <w:ins w:id="2683" w:author="Touraud, Michele" w:date="2015-06-15T17:31:00Z">
        <w:r w:rsidRPr="00083007">
          <w:rPr>
            <w:lang w:val="fr-CH"/>
          </w:rPr>
          <w:t>objections de la pa</w:t>
        </w:r>
      </w:ins>
      <w:ins w:id="2684" w:author="Jones, Jacqueline" w:date="2015-06-29T16:15:00Z">
        <w:r w:rsidRPr="00083007">
          <w:rPr>
            <w:lang w:val="fr-CH"/>
          </w:rPr>
          <w:t>r</w:t>
        </w:r>
      </w:ins>
      <w:ins w:id="2685" w:author="Touraud, Michele" w:date="2015-06-15T17:31:00Z">
        <w:r w:rsidRPr="00083007">
          <w:rPr>
            <w:lang w:val="fr-CH"/>
          </w:rPr>
          <w:t>t d</w:t>
        </w:r>
      </w:ins>
      <w:ins w:id="2686" w:author="Saxod, Nathalie" w:date="2015-09-15T11:01:00Z">
        <w:r w:rsidR="00B72C42" w:rsidRPr="00083007">
          <w:rPr>
            <w:rFonts w:eastAsia="SimSun"/>
            <w:lang w:val="fr-CH"/>
          </w:rPr>
          <w:t>'</w:t>
        </w:r>
      </w:ins>
      <w:ins w:id="2687" w:author="Touraud, Michele" w:date="2015-06-15T17:31:00Z">
        <w:r w:rsidRPr="00083007">
          <w:rPr>
            <w:lang w:val="fr-CH"/>
          </w:rPr>
          <w:t>un ou de plusieurs Etats Membres concernant une par</w:t>
        </w:r>
      </w:ins>
      <w:ins w:id="2688" w:author="Touraud, Michele" w:date="2015-06-15T17:32:00Z">
        <w:r w:rsidRPr="00083007">
          <w:rPr>
            <w:lang w:val="fr-CH"/>
          </w:rPr>
          <w:t>ti</w:t>
        </w:r>
      </w:ins>
      <w:ins w:id="2689" w:author="Touraud, Michele" w:date="2015-06-15T17:31:00Z">
        <w:r w:rsidRPr="00083007">
          <w:rPr>
            <w:lang w:val="fr-CH"/>
          </w:rPr>
          <w:t>e quel</w:t>
        </w:r>
      </w:ins>
      <w:ins w:id="2690" w:author="Touraud, Michele" w:date="2015-06-15T17:32:00Z">
        <w:r w:rsidRPr="00083007">
          <w:rPr>
            <w:lang w:val="fr-CH"/>
          </w:rPr>
          <w:t xml:space="preserve">conque du Rapport, ces objections </w:t>
        </w:r>
      </w:ins>
      <w:ins w:id="2691" w:author="Jones, Jacqueline" w:date="2015-06-26T14:53:00Z">
        <w:r w:rsidRPr="00083007">
          <w:rPr>
            <w:lang w:val="fr-CH"/>
          </w:rPr>
          <w:t xml:space="preserve">pourraient </w:t>
        </w:r>
      </w:ins>
      <w:ins w:id="2692" w:author="Touraud, Michele" w:date="2015-06-15T17:33:00Z">
        <w:r w:rsidRPr="00083007">
          <w:rPr>
            <w:lang w:val="fr-CH"/>
          </w:rPr>
          <w:t>être prises en compte dans la/les partie(s) pertinente(s) du Rapport comme indiqu</w:t>
        </w:r>
      </w:ins>
      <w:ins w:id="2693" w:author="Touraud, Michele" w:date="2015-06-15T17:34:00Z">
        <w:r w:rsidRPr="00083007">
          <w:rPr>
            <w:lang w:val="fr-CH"/>
          </w:rPr>
          <w:t xml:space="preserve">é </w:t>
        </w:r>
      </w:ins>
      <w:ins w:id="2694" w:author="Touraud, Michele" w:date="2015-06-15T17:33:00Z">
        <w:r w:rsidRPr="00083007">
          <w:rPr>
            <w:lang w:val="fr-CH"/>
          </w:rPr>
          <w:t>par l</w:t>
        </w:r>
      </w:ins>
      <w:ins w:id="2695" w:author="Touraud, Michele" w:date="2015-06-15T17:34:00Z">
        <w:r w:rsidRPr="00083007">
          <w:rPr>
            <w:lang w:val="fr-CH"/>
          </w:rPr>
          <w:t xml:space="preserve">e/les Etats Membres </w:t>
        </w:r>
      </w:ins>
      <w:ins w:id="2696" w:author="Jones, Jacqueline" w:date="2015-06-26T14:53:00Z">
        <w:r w:rsidRPr="00083007">
          <w:rPr>
            <w:lang w:val="fr-CH"/>
          </w:rPr>
          <w:t xml:space="preserve">ayant formulé </w:t>
        </w:r>
      </w:ins>
      <w:ins w:id="2697" w:author="Touraud, Michele" w:date="2015-06-15T17:34:00Z">
        <w:r w:rsidRPr="00083007">
          <w:rPr>
            <w:lang w:val="fr-CH"/>
          </w:rPr>
          <w:t>l</w:t>
        </w:r>
      </w:ins>
      <w:ins w:id="2698" w:author="Saxod, Nathalie" w:date="2015-09-15T11:01:00Z">
        <w:r w:rsidR="00B72C42" w:rsidRPr="00083007">
          <w:rPr>
            <w:rFonts w:eastAsia="SimSun"/>
            <w:lang w:val="fr-CH"/>
          </w:rPr>
          <w:t>'</w:t>
        </w:r>
      </w:ins>
      <w:ins w:id="2699" w:author="Touraud, Michele" w:date="2015-06-15T17:34:00Z">
        <w:r w:rsidRPr="00083007">
          <w:rPr>
            <w:lang w:val="fr-CH"/>
          </w:rPr>
          <w:t>objection.</w:t>
        </w:r>
      </w:ins>
      <w:ins w:id="2700" w:author="Touraud, Michele" w:date="2015-06-15T17:35:00Z">
        <w:r w:rsidRPr="00083007">
          <w:rPr>
            <w:lang w:val="fr-CH"/>
          </w:rPr>
          <w:t xml:space="preserve"> </w:t>
        </w:r>
      </w:ins>
      <w:ins w:id="2701" w:author="Jones, Jacqueline" w:date="2015-06-26T14:53:00Z">
        <w:r w:rsidRPr="00083007">
          <w:rPr>
            <w:lang w:val="fr-CH"/>
          </w:rPr>
          <w:t>En cas d'</w:t>
        </w:r>
      </w:ins>
      <w:ins w:id="2702" w:author="Touraud, Michele" w:date="2015-06-15T17:35:00Z">
        <w:r w:rsidRPr="00083007">
          <w:rPr>
            <w:lang w:val="fr-CH"/>
          </w:rPr>
          <w:t>objections de la part d</w:t>
        </w:r>
      </w:ins>
      <w:ins w:id="2703" w:author="Saxod, Nathalie" w:date="2015-09-15T11:01:00Z">
        <w:r w:rsidR="00B72C42" w:rsidRPr="00083007">
          <w:rPr>
            <w:rFonts w:eastAsia="SimSun"/>
            <w:lang w:val="fr-CH"/>
          </w:rPr>
          <w:t>'</w:t>
        </w:r>
      </w:ins>
      <w:ins w:id="2704" w:author="Touraud, Michele" w:date="2015-06-15T17:35:00Z">
        <w:r w:rsidRPr="00083007">
          <w:rPr>
            <w:lang w:val="fr-CH"/>
          </w:rPr>
          <w:t>un/des Etats Membres concernant l</w:t>
        </w:r>
      </w:ins>
      <w:ins w:id="2705" w:author="Saxod, Nathalie" w:date="2015-09-15T11:01:00Z">
        <w:r w:rsidR="00B72C42" w:rsidRPr="00083007">
          <w:rPr>
            <w:rFonts w:eastAsia="SimSun"/>
            <w:lang w:val="fr-CH"/>
          </w:rPr>
          <w:t>'</w:t>
        </w:r>
      </w:ins>
      <w:ins w:id="2706" w:author="Touraud, Michele" w:date="2015-06-15T17:35:00Z">
        <w:r w:rsidRPr="00083007">
          <w:rPr>
            <w:lang w:val="fr-CH"/>
          </w:rPr>
          <w:t>intégralité du Rapport, la déclaration de l</w:t>
        </w:r>
      </w:ins>
      <w:ins w:id="2707" w:author="Saxod, Nathalie" w:date="2015-09-15T11:01:00Z">
        <w:r w:rsidR="00B72C42" w:rsidRPr="00083007">
          <w:rPr>
            <w:rFonts w:eastAsia="SimSun"/>
            <w:lang w:val="fr-CH"/>
          </w:rPr>
          <w:t>'</w:t>
        </w:r>
      </w:ins>
      <w:ins w:id="2708" w:author="Touraud, Michele" w:date="2015-06-15T17:36:00Z">
        <w:r w:rsidRPr="00083007">
          <w:rPr>
            <w:lang w:val="fr-CH"/>
          </w:rPr>
          <w:t>Etat Membre peut être insérée à la première page du Rapport, immédiatement après le titre</w:t>
        </w:r>
      </w:ins>
      <w:ins w:id="2709" w:author="Jones, Jacqueline" w:date="2015-06-30T11:15:00Z">
        <w:r w:rsidRPr="00083007">
          <w:rPr>
            <w:lang w:val="fr-CH"/>
          </w:rPr>
          <w:t>.</w:t>
        </w:r>
      </w:ins>
    </w:p>
    <w:p w:rsidR="004E1B21" w:rsidRPr="00083007" w:rsidRDefault="004E1B21">
      <w:pPr>
        <w:rPr>
          <w:ins w:id="2710" w:author="Royer, Veronique" w:date="2015-05-26T08:34:00Z"/>
          <w:lang w:val="fr-CH"/>
        </w:rPr>
      </w:pPr>
      <w:ins w:id="2711" w:author="Royer, Veronique" w:date="2015-05-26T08:41:00Z">
        <w:r w:rsidRPr="00083007">
          <w:rPr>
            <w:lang w:val="fr-CH" w:eastAsia="ja-JP"/>
          </w:rPr>
          <w:t>15.2.2</w:t>
        </w:r>
        <w:r w:rsidRPr="00083007">
          <w:rPr>
            <w:lang w:val="fr-CH" w:eastAsia="ja-JP"/>
          </w:rPr>
          <w:tab/>
          <w:t xml:space="preserve">Les Rapports nouveaux ou révisés </w:t>
        </w:r>
        <w:r w:rsidRPr="00083007">
          <w:rPr>
            <w:lang w:val="fr-CH"/>
          </w:rPr>
          <w:t>élaborés</w:t>
        </w:r>
        <w:r w:rsidRPr="00083007">
          <w:rPr>
            <w:lang w:val="fr-CH" w:eastAsia="ja-JP"/>
          </w:rPr>
          <w:t xml:space="preserve"> conjointement par plusieurs </w:t>
        </w:r>
        <w:r w:rsidR="00635376" w:rsidRPr="00083007">
          <w:rPr>
            <w:lang w:val="fr-CH" w:eastAsia="ja-JP"/>
          </w:rPr>
          <w:t>c</w:t>
        </w:r>
        <w:r w:rsidRPr="00083007">
          <w:rPr>
            <w:lang w:val="fr-CH" w:eastAsia="ja-JP"/>
          </w:rPr>
          <w:t xml:space="preserve">ommissions d'études sont approuvés par toutes les </w:t>
        </w:r>
        <w:r w:rsidR="00635376" w:rsidRPr="00083007">
          <w:rPr>
            <w:lang w:val="fr-CH" w:eastAsia="ja-JP"/>
          </w:rPr>
          <w:t>c</w:t>
        </w:r>
        <w:r w:rsidRPr="00083007">
          <w:rPr>
            <w:lang w:val="fr-CH" w:eastAsia="ja-JP"/>
          </w:rPr>
          <w:t>ommissions d'études concernées.</w:t>
        </w:r>
      </w:ins>
    </w:p>
    <w:p w:rsidR="004E1B21" w:rsidRPr="00083007" w:rsidRDefault="004E1B21" w:rsidP="00067E7B">
      <w:pPr>
        <w:pStyle w:val="Heading2"/>
        <w:rPr>
          <w:ins w:id="2712" w:author="Royer, Veronique" w:date="2015-05-26T08:35:00Z"/>
          <w:lang w:val="fr-CH"/>
        </w:rPr>
      </w:pPr>
      <w:ins w:id="2713" w:author="Royer, Veronique" w:date="2015-05-26T08:35:00Z">
        <w:r w:rsidRPr="00083007">
          <w:rPr>
            <w:lang w:val="fr-CH"/>
          </w:rPr>
          <w:t>15.3</w:t>
        </w:r>
        <w:r w:rsidRPr="00083007">
          <w:rPr>
            <w:lang w:val="fr-CH"/>
          </w:rPr>
          <w:tab/>
          <w:t>Suppression</w:t>
        </w:r>
      </w:ins>
    </w:p>
    <w:p w:rsidR="004E1B21" w:rsidRPr="00083007" w:rsidRDefault="004E1B21" w:rsidP="00B72C42">
      <w:pPr>
        <w:rPr>
          <w:ins w:id="2714" w:author="Royer, Veronique" w:date="2015-05-26T08:35:00Z"/>
          <w:lang w:val="fr-CH"/>
        </w:rPr>
      </w:pPr>
      <w:ins w:id="2715" w:author="Royer, Veronique" w:date="2015-05-26T08:34:00Z">
        <w:r w:rsidRPr="00083007">
          <w:rPr>
            <w:lang w:val="fr-CH"/>
          </w:rPr>
          <w:t>15.3.1</w:t>
        </w:r>
        <w:r w:rsidRPr="00083007">
          <w:rPr>
            <w:lang w:val="fr-CH"/>
          </w:rPr>
          <w:tab/>
          <w:t xml:space="preserve">Les </w:t>
        </w:r>
      </w:ins>
      <w:ins w:id="2716" w:author="Touraud, Michele" w:date="2015-06-15T17:37:00Z">
        <w:r w:rsidRPr="00083007">
          <w:rPr>
            <w:lang w:val="fr-CH"/>
          </w:rPr>
          <w:t xml:space="preserve">Rapports </w:t>
        </w:r>
      </w:ins>
      <w:ins w:id="2717" w:author="Jones, Jacqueline" w:date="2015-06-26T14:54:00Z">
        <w:r w:rsidRPr="00083007">
          <w:rPr>
            <w:lang w:val="fr-CH"/>
          </w:rPr>
          <w:t xml:space="preserve">sont </w:t>
        </w:r>
      </w:ins>
      <w:ins w:id="2718" w:author="Touraud, Michele" w:date="2015-06-15T17:37:00Z">
        <w:r w:rsidRPr="00083007">
          <w:rPr>
            <w:lang w:val="fr-CH"/>
          </w:rPr>
          <w:t>su</w:t>
        </w:r>
      </w:ins>
      <w:ins w:id="2719" w:author="Touraud, Michele" w:date="2015-06-15T17:38:00Z">
        <w:r w:rsidRPr="00083007">
          <w:rPr>
            <w:lang w:val="fr-CH"/>
          </w:rPr>
          <w:t>pprimés lorsqu</w:t>
        </w:r>
      </w:ins>
      <w:ins w:id="2720" w:author="Saxod, Nathalie" w:date="2015-09-15T11:01:00Z">
        <w:r w:rsidR="00B72C42" w:rsidRPr="00083007">
          <w:rPr>
            <w:rFonts w:eastAsia="SimSun"/>
            <w:lang w:val="fr-CH"/>
          </w:rPr>
          <w:t>'</w:t>
        </w:r>
      </w:ins>
      <w:ins w:id="2721" w:author="Touraud, Michele" w:date="2015-06-15T17:38:00Z">
        <w:r w:rsidRPr="00083007">
          <w:rPr>
            <w:lang w:val="fr-CH"/>
          </w:rPr>
          <w:t xml:space="preserve">ils </w:t>
        </w:r>
      </w:ins>
      <w:ins w:id="2722" w:author="Touraud, Michele" w:date="2015-06-15T17:39:00Z">
        <w:r w:rsidRPr="00083007">
          <w:rPr>
            <w:lang w:val="fr-CH"/>
          </w:rPr>
          <w:t>sont</w:t>
        </w:r>
      </w:ins>
      <w:ins w:id="2723" w:author="Touraud, Michele" w:date="2015-06-15T17:38:00Z">
        <w:r w:rsidRPr="00083007">
          <w:rPr>
            <w:lang w:val="fr-CH"/>
          </w:rPr>
          <w:t xml:space="preserve"> </w:t>
        </w:r>
      </w:ins>
      <w:ins w:id="2724" w:author="Touraud, Michele" w:date="2015-06-15T17:39:00Z">
        <w:r w:rsidRPr="00083007">
          <w:rPr>
            <w:color w:val="000000"/>
            <w:lang w:val="fr-CH"/>
          </w:rPr>
          <w:t>devenus obsolètes</w:t>
        </w:r>
      </w:ins>
      <w:ins w:id="2725" w:author="Saxod, Nathalie" w:date="2015-09-11T12:07:00Z">
        <w:r w:rsidR="00B95C59">
          <w:rPr>
            <w:color w:val="000000"/>
            <w:lang w:val="fr-CH"/>
          </w:rPr>
          <w:t>,</w:t>
        </w:r>
      </w:ins>
      <w:ins w:id="2726" w:author="Touraud, Michele" w:date="2015-06-15T17:39:00Z">
        <w:r w:rsidRPr="00083007">
          <w:rPr>
            <w:color w:val="000000"/>
            <w:lang w:val="fr-CH"/>
          </w:rPr>
          <w:t xml:space="preserve"> sans objet</w:t>
        </w:r>
      </w:ins>
      <w:ins w:id="2727" w:author="Saxod, Nathalie" w:date="2015-09-11T12:07:00Z">
        <w:r w:rsidR="00B95C59">
          <w:rPr>
            <w:color w:val="000000"/>
            <w:lang w:val="fr-CH"/>
          </w:rPr>
          <w:t xml:space="preserve"> ou superflus</w:t>
        </w:r>
      </w:ins>
      <w:ins w:id="2728" w:author="Touraud, Michele" w:date="2015-06-15T17:40:00Z">
        <w:r w:rsidRPr="00083007">
          <w:rPr>
            <w:color w:val="000000"/>
            <w:lang w:val="fr-CH"/>
          </w:rPr>
          <w:t xml:space="preserve">. Une telle décision </w:t>
        </w:r>
      </w:ins>
      <w:ins w:id="2729" w:author="Royer, Veronique" w:date="2015-05-26T08:34:00Z">
        <w:r w:rsidRPr="00083007">
          <w:rPr>
            <w:lang w:val="fr-CH"/>
          </w:rPr>
          <w:t>devrait tenir compte de l'état d'avancement des technologies des télécommunications, qui peut ne pas être le même d'un pays à l'autre et d'une région à l'autre. C'est pourquoi, même si certaines administrations sont favorables à la suppression d'un ancien</w:t>
        </w:r>
      </w:ins>
      <w:ins w:id="2730" w:author="Jones, Jacqueline" w:date="2015-06-26T14:54:00Z">
        <w:r w:rsidRPr="00083007">
          <w:rPr>
            <w:lang w:val="fr-CH"/>
          </w:rPr>
          <w:t xml:space="preserve"> Rapport</w:t>
        </w:r>
      </w:ins>
      <w:ins w:id="2731" w:author="Royer, Veronique" w:date="2015-05-26T08:34:00Z">
        <w:r w:rsidRPr="00083007">
          <w:rPr>
            <w:lang w:val="fr-CH"/>
          </w:rPr>
          <w:t xml:space="preserve">, il se peut que les critères techniques ou d'exploitation dont traite </w:t>
        </w:r>
      </w:ins>
      <w:ins w:id="2732" w:author="Jones, Jacqueline" w:date="2015-06-26T14:55:00Z">
        <w:r w:rsidRPr="00083007">
          <w:rPr>
            <w:lang w:val="fr-CH"/>
          </w:rPr>
          <w:t xml:space="preserve">ledit Rapport </w:t>
        </w:r>
      </w:ins>
      <w:ins w:id="2733" w:author="Royer, Veronique" w:date="2015-05-26T08:34:00Z">
        <w:r w:rsidRPr="00083007">
          <w:rPr>
            <w:lang w:val="fr-CH"/>
          </w:rPr>
          <w:t>aient toujours de l'importance pour d'autres administrations.</w:t>
        </w:r>
      </w:ins>
    </w:p>
    <w:p w:rsidR="004E1B21" w:rsidRPr="00083007" w:rsidRDefault="004E1B21">
      <w:pPr>
        <w:rPr>
          <w:ins w:id="2734" w:author="Royer, Veronique" w:date="2015-05-26T08:35:00Z"/>
          <w:lang w:val="fr-CH"/>
        </w:rPr>
      </w:pPr>
      <w:ins w:id="2735" w:author="Royer, Veronique" w:date="2015-05-26T08:35:00Z">
        <w:r w:rsidRPr="00083007">
          <w:rPr>
            <w:lang w:val="fr-CH"/>
          </w:rPr>
          <w:t>15.3.2</w:t>
        </w:r>
        <w:r w:rsidRPr="00083007">
          <w:rPr>
            <w:lang w:val="fr-CH"/>
          </w:rPr>
          <w:tab/>
        </w:r>
      </w:ins>
      <w:ins w:id="2736" w:author="Touraud, Michele" w:date="2015-06-15T17:40:00Z">
        <w:r w:rsidRPr="00083007">
          <w:rPr>
            <w:lang w:val="fr-CH"/>
          </w:rPr>
          <w:t xml:space="preserve">Chaque </w:t>
        </w:r>
        <w:r w:rsidR="00B95C59" w:rsidRPr="00083007">
          <w:rPr>
            <w:lang w:val="fr-CH"/>
          </w:rPr>
          <w:t>c</w:t>
        </w:r>
        <w:r w:rsidRPr="00083007">
          <w:rPr>
            <w:lang w:val="fr-CH"/>
          </w:rPr>
          <w:t>ommission d</w:t>
        </w:r>
      </w:ins>
      <w:ins w:id="2737" w:author="Saxod, Nathalie" w:date="2015-09-11T12:07:00Z">
        <w:r w:rsidR="00B95C59">
          <w:rPr>
            <w:lang w:val="fr-CH"/>
          </w:rPr>
          <w:t>'</w:t>
        </w:r>
      </w:ins>
      <w:ins w:id="2738" w:author="Touraud, Michele" w:date="2015-06-15T17:41:00Z">
        <w:r w:rsidRPr="00083007">
          <w:rPr>
            <w:lang w:val="fr-CH"/>
          </w:rPr>
          <w:t>études peut supprimer des Rapports par consensus.</w:t>
        </w:r>
      </w:ins>
    </w:p>
    <w:p w:rsidR="004E1B21" w:rsidRPr="00083007" w:rsidRDefault="004E1B21">
      <w:pPr>
        <w:pStyle w:val="Heading1"/>
        <w:rPr>
          <w:ins w:id="2739" w:author="Royer, Veronique" w:date="2015-05-26T08:35:00Z"/>
          <w:lang w:val="fr-CH"/>
        </w:rPr>
        <w:pPrChange w:id="2740" w:author="Royer, Veronique" w:date="2015-05-26T08:35:00Z">
          <w:pPr/>
        </w:pPrChange>
      </w:pPr>
      <w:ins w:id="2741" w:author="Royer, Veronique" w:date="2015-05-26T08:35:00Z">
        <w:r w:rsidRPr="00083007">
          <w:rPr>
            <w:lang w:val="fr-CH"/>
          </w:rPr>
          <w:t>16</w:t>
        </w:r>
        <w:r w:rsidRPr="00083007">
          <w:rPr>
            <w:lang w:val="fr-CH"/>
          </w:rPr>
          <w:tab/>
          <w:t>Manuels UIT-R</w:t>
        </w:r>
      </w:ins>
    </w:p>
    <w:p w:rsidR="004E1B21" w:rsidRPr="00083007" w:rsidRDefault="004E1B21">
      <w:pPr>
        <w:pStyle w:val="Heading2"/>
        <w:rPr>
          <w:ins w:id="2742" w:author="Royer, Veronique" w:date="2015-05-26T08:35:00Z"/>
          <w:lang w:val="fr-CH"/>
        </w:rPr>
        <w:pPrChange w:id="2743" w:author="Royer, Veronique" w:date="2015-05-26T08:36:00Z">
          <w:pPr/>
        </w:pPrChange>
      </w:pPr>
      <w:ins w:id="2744" w:author="Royer, Veronique" w:date="2015-05-26T08:35:00Z">
        <w:r w:rsidRPr="00083007">
          <w:rPr>
            <w:lang w:val="fr-CH"/>
          </w:rPr>
          <w:t>16.1</w:t>
        </w:r>
        <w:r w:rsidRPr="00083007">
          <w:rPr>
            <w:lang w:val="fr-CH"/>
          </w:rPr>
          <w:tab/>
          <w:t>Définition</w:t>
        </w:r>
      </w:ins>
    </w:p>
    <w:p w:rsidR="004E1B21" w:rsidRPr="00083007" w:rsidRDefault="004E1B21">
      <w:pPr>
        <w:rPr>
          <w:ins w:id="2745" w:author="Royer, Veronique" w:date="2015-05-26T08:36:00Z"/>
          <w:lang w:val="fr-CH"/>
        </w:rPr>
      </w:pPr>
      <w:moveToRangeStart w:id="2746" w:author="Jones, Jacqueline" w:date="2015-06-30T09:39:00Z" w:name="move423420514"/>
      <w:moveTo w:id="2747" w:author="Jones, Jacqueline" w:date="2015-06-30T09:39:00Z">
        <w:r w:rsidRPr="00083007"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moveTo>
      <w:moveToRangeEnd w:id="2746"/>
    </w:p>
    <w:p w:rsidR="004E1B21" w:rsidRPr="00083007" w:rsidRDefault="004E1B21">
      <w:pPr>
        <w:pStyle w:val="Heading2"/>
        <w:rPr>
          <w:ins w:id="2748" w:author="Royer, Veronique" w:date="2015-05-26T08:36:00Z"/>
          <w:lang w:val="fr-CH"/>
        </w:rPr>
        <w:pPrChange w:id="2749" w:author="Royer, Veronique" w:date="2015-05-26T08:44:00Z">
          <w:pPr/>
        </w:pPrChange>
      </w:pPr>
      <w:ins w:id="2750" w:author="Royer, Veronique" w:date="2015-05-26T08:36:00Z">
        <w:r w:rsidRPr="00083007">
          <w:rPr>
            <w:lang w:val="fr-CH"/>
          </w:rPr>
          <w:t>16.2</w:t>
        </w:r>
        <w:r w:rsidRPr="00083007">
          <w:rPr>
            <w:lang w:val="fr-CH"/>
          </w:rPr>
          <w:tab/>
          <w:t>Approbation</w:t>
        </w:r>
      </w:ins>
    </w:p>
    <w:p w:rsidR="004E1B21" w:rsidRPr="00083007" w:rsidRDefault="004E1B21" w:rsidP="00B72C42">
      <w:pPr>
        <w:rPr>
          <w:ins w:id="2751" w:author="Royer, Veronique" w:date="2015-05-26T08:42:00Z"/>
          <w:lang w:val="fr-CH"/>
        </w:rPr>
      </w:pPr>
      <w:ins w:id="2752" w:author="Royer, Veronique" w:date="2015-05-26T08:42:00Z">
        <w:r w:rsidRPr="00083007">
          <w:rPr>
            <w:lang w:val="fr-CH"/>
          </w:rPr>
          <w:t xml:space="preserve">Chaque </w:t>
        </w:r>
        <w:r w:rsidR="00635376" w:rsidRPr="00083007">
          <w:rPr>
            <w:lang w:val="fr-CH"/>
          </w:rPr>
          <w:t>c</w:t>
        </w:r>
        <w:r w:rsidRPr="00083007">
          <w:rPr>
            <w:lang w:val="fr-CH"/>
          </w:rPr>
          <w:t>ommi</w:t>
        </w:r>
      </w:ins>
      <w:ins w:id="2753" w:author="Touraud, Michele" w:date="2015-06-15T16:34:00Z">
        <w:r w:rsidRPr="00083007">
          <w:rPr>
            <w:lang w:val="fr-CH"/>
          </w:rPr>
          <w:t>s</w:t>
        </w:r>
      </w:ins>
      <w:ins w:id="2754" w:author="Royer, Veronique" w:date="2015-05-26T08:42:00Z">
        <w:r w:rsidRPr="00083007">
          <w:rPr>
            <w:lang w:val="fr-CH"/>
          </w:rPr>
          <w:t xml:space="preserve">sion d'études </w:t>
        </w:r>
      </w:ins>
      <w:ins w:id="2755" w:author="Touraud, Michele" w:date="2015-06-15T17:41:00Z">
        <w:r w:rsidRPr="00083007">
          <w:rPr>
            <w:lang w:val="fr-CH"/>
          </w:rPr>
          <w:t>peut approuver, nor</w:t>
        </w:r>
      </w:ins>
      <w:ins w:id="2756" w:author="Touraud, Michele" w:date="2015-06-15T17:42:00Z">
        <w:r w:rsidRPr="00083007">
          <w:rPr>
            <w:lang w:val="fr-CH"/>
          </w:rPr>
          <w:t>m</w:t>
        </w:r>
      </w:ins>
      <w:ins w:id="2757" w:author="Touraud, Michele" w:date="2015-06-15T17:41:00Z">
        <w:r w:rsidRPr="00083007">
          <w:rPr>
            <w:lang w:val="fr-CH"/>
          </w:rPr>
          <w:t>alement par consensus</w:t>
        </w:r>
      </w:ins>
      <w:ins w:id="2758" w:author="Touraud, Michele" w:date="2015-06-15T17:42:00Z">
        <w:r w:rsidRPr="00083007">
          <w:rPr>
            <w:lang w:val="fr-CH"/>
          </w:rPr>
          <w:t>, mais même dans les cas ou certaines délégations expriment leur opposition, des Manuels révisés ou nouve</w:t>
        </w:r>
      </w:ins>
      <w:ins w:id="2759" w:author="Touraud, Michele" w:date="2015-06-15T17:43:00Z">
        <w:r w:rsidRPr="00083007">
          <w:rPr>
            <w:lang w:val="fr-CH"/>
          </w:rPr>
          <w:t xml:space="preserve">aux. La </w:t>
        </w:r>
        <w:r w:rsidR="00635376" w:rsidRPr="00083007">
          <w:rPr>
            <w:lang w:val="fr-CH"/>
          </w:rPr>
          <w:t>c</w:t>
        </w:r>
        <w:r w:rsidRPr="00083007">
          <w:rPr>
            <w:lang w:val="fr-CH"/>
          </w:rPr>
          <w:t>ommission d</w:t>
        </w:r>
      </w:ins>
      <w:ins w:id="2760" w:author="Saxod, Nathalie" w:date="2015-09-15T11:01:00Z">
        <w:r w:rsidR="00B72C42" w:rsidRPr="00083007">
          <w:rPr>
            <w:rFonts w:eastAsia="SimSun"/>
            <w:lang w:val="fr-CH"/>
          </w:rPr>
          <w:t>'</w:t>
        </w:r>
      </w:ins>
      <w:ins w:id="2761" w:author="Touraud, Michele" w:date="2015-06-15T17:43:00Z">
        <w:r w:rsidRPr="00083007">
          <w:rPr>
            <w:lang w:val="fr-CH"/>
          </w:rPr>
          <w:t>études peut autoriser l</w:t>
        </w:r>
      </w:ins>
      <w:ins w:id="2762" w:author="Saxod, Nathalie" w:date="2015-09-15T11:01:00Z">
        <w:r w:rsidR="00B72C42" w:rsidRPr="00083007">
          <w:rPr>
            <w:rFonts w:eastAsia="SimSun"/>
            <w:lang w:val="fr-CH"/>
          </w:rPr>
          <w:t>'</w:t>
        </w:r>
      </w:ins>
      <w:ins w:id="2763" w:author="Touraud, Michele" w:date="2015-06-15T17:43:00Z">
        <w:r w:rsidRPr="00083007">
          <w:rPr>
            <w:lang w:val="fr-CH"/>
          </w:rPr>
          <w:t>approbation de Manuels par son groupe subordonné concerné.</w:t>
        </w:r>
      </w:ins>
    </w:p>
    <w:p w:rsidR="004E1B21" w:rsidRPr="00083007" w:rsidRDefault="004E1B21">
      <w:pPr>
        <w:pStyle w:val="Heading2"/>
        <w:rPr>
          <w:ins w:id="2764" w:author="Royer, Veronique" w:date="2015-05-26T08:43:00Z"/>
          <w:lang w:val="fr-CH"/>
        </w:rPr>
        <w:pPrChange w:id="2765" w:author="Royer, Veronique" w:date="2015-05-26T08:44:00Z">
          <w:pPr/>
        </w:pPrChange>
      </w:pPr>
      <w:ins w:id="2766" w:author="Royer, Veronique" w:date="2015-05-26T08:43:00Z">
        <w:r w:rsidRPr="00083007">
          <w:rPr>
            <w:lang w:val="fr-CH"/>
          </w:rPr>
          <w:t>16.3</w:t>
        </w:r>
        <w:r w:rsidRPr="00083007">
          <w:rPr>
            <w:lang w:val="fr-CH"/>
          </w:rPr>
          <w:tab/>
          <w:t>Suppression</w:t>
        </w:r>
      </w:ins>
    </w:p>
    <w:p w:rsidR="004E1B21" w:rsidRPr="00083007" w:rsidRDefault="004E1B21">
      <w:pPr>
        <w:rPr>
          <w:ins w:id="2767" w:author="Royer, Veronique" w:date="2015-05-26T08:43:00Z"/>
          <w:lang w:val="fr-CH"/>
        </w:rPr>
      </w:pPr>
      <w:ins w:id="2768" w:author="Royer, Veronique" w:date="2015-05-26T08:43:00Z">
        <w:r w:rsidRPr="00083007">
          <w:rPr>
            <w:lang w:val="fr-CH"/>
          </w:rPr>
          <w:t>16.3.1</w:t>
        </w:r>
        <w:r w:rsidRPr="00083007">
          <w:rPr>
            <w:lang w:val="fr-CH"/>
          </w:rPr>
          <w:tab/>
        </w:r>
      </w:ins>
      <w:ins w:id="2769" w:author="Royer, Veronique" w:date="2015-05-26T08:45:00Z">
        <w:r w:rsidRPr="00083007">
          <w:rPr>
            <w:lang w:val="fr-CH"/>
          </w:rPr>
          <w:t xml:space="preserve">Les </w:t>
        </w:r>
      </w:ins>
      <w:ins w:id="2770" w:author="Touraud, Michele" w:date="2015-06-15T17:44:00Z">
        <w:r w:rsidRPr="00083007">
          <w:rPr>
            <w:lang w:val="fr-CH"/>
          </w:rPr>
          <w:t xml:space="preserve">Manuels </w:t>
        </w:r>
      </w:ins>
      <w:ins w:id="2771" w:author="Jones, Jacqueline" w:date="2015-06-26T14:55:00Z">
        <w:r w:rsidRPr="00083007">
          <w:rPr>
            <w:lang w:val="fr-CH"/>
          </w:rPr>
          <w:t xml:space="preserve">sont </w:t>
        </w:r>
      </w:ins>
      <w:ins w:id="2772" w:author="Touraud, Michele" w:date="2015-06-15T17:44:00Z">
        <w:r w:rsidRPr="00083007">
          <w:rPr>
            <w:lang w:val="fr-CH"/>
          </w:rPr>
          <w:t xml:space="preserve">supprimés lorsque leur contenu est devenu obsolète ou sans objet. Cette suppression </w:t>
        </w:r>
      </w:ins>
      <w:ins w:id="2773" w:author="Royer, Veronique" w:date="2015-05-26T08:45:00Z">
        <w:r w:rsidRPr="00083007">
          <w:rPr>
            <w:lang w:val="fr-CH"/>
          </w:rPr>
          <w:t>devrait tenir compte de l'état d'avancement des technologies des télécommunications, qui peut ne pas être le même d'un pays à l'autre et d'une région à l'autre. C'est pourquoi, même si certaines administrations sont favorables à la suppression d'un ancien</w:t>
        </w:r>
      </w:ins>
      <w:ins w:id="2774" w:author="Jones, Jacqueline" w:date="2015-06-26T14:56:00Z">
        <w:r w:rsidRPr="00083007">
          <w:rPr>
            <w:lang w:val="fr-CH"/>
          </w:rPr>
          <w:t xml:space="preserve"> Manuel</w:t>
        </w:r>
      </w:ins>
      <w:ins w:id="2775" w:author="Royer, Veronique" w:date="2015-05-26T08:45:00Z">
        <w:r w:rsidRPr="00083007">
          <w:rPr>
            <w:lang w:val="fr-CH"/>
          </w:rPr>
          <w:t xml:space="preserve">, il se peut que les critères techniques ou d'exploitation dont traite </w:t>
        </w:r>
      </w:ins>
      <w:ins w:id="2776" w:author="Jones, Jacqueline" w:date="2015-06-26T14:57:00Z">
        <w:r w:rsidRPr="00083007">
          <w:rPr>
            <w:lang w:val="fr-CH"/>
          </w:rPr>
          <w:t xml:space="preserve">ledit Manuel </w:t>
        </w:r>
      </w:ins>
      <w:ins w:id="2777" w:author="Royer, Veronique" w:date="2015-05-26T08:45:00Z">
        <w:r w:rsidRPr="00083007">
          <w:rPr>
            <w:lang w:val="fr-CH"/>
          </w:rPr>
          <w:t>aient toujours de l'importance pour d'autres administrations.</w:t>
        </w:r>
      </w:ins>
    </w:p>
    <w:p w:rsidR="004E1B21" w:rsidRPr="00083007" w:rsidRDefault="004E1B21">
      <w:pPr>
        <w:rPr>
          <w:ins w:id="2778" w:author="Royer, Veronique" w:date="2015-05-26T08:43:00Z"/>
          <w:lang w:val="fr-CH"/>
        </w:rPr>
      </w:pPr>
      <w:ins w:id="2779" w:author="Royer, Veronique" w:date="2015-05-26T08:43:00Z">
        <w:r w:rsidRPr="00083007">
          <w:rPr>
            <w:lang w:val="fr-CH"/>
          </w:rPr>
          <w:t>16.3.2</w:t>
        </w:r>
        <w:r w:rsidRPr="00083007">
          <w:rPr>
            <w:lang w:val="fr-CH"/>
          </w:rPr>
          <w:tab/>
        </w:r>
      </w:ins>
      <w:ins w:id="2780" w:author="Royer, Veronique" w:date="2015-05-26T08:46:00Z">
        <w:r w:rsidRPr="00083007">
          <w:rPr>
            <w:lang w:val="fr-CH"/>
          </w:rPr>
          <w:t xml:space="preserve">Chaque </w:t>
        </w:r>
        <w:r w:rsidR="009C64C4" w:rsidRPr="00083007">
          <w:rPr>
            <w:lang w:val="fr-CH"/>
          </w:rPr>
          <w:t>c</w:t>
        </w:r>
        <w:r w:rsidRPr="00083007">
          <w:rPr>
            <w:lang w:val="fr-CH"/>
          </w:rPr>
          <w:t>ommission d'études</w:t>
        </w:r>
      </w:ins>
      <w:ins w:id="2781" w:author="Touraud, Michele" w:date="2015-06-15T17:45:00Z">
        <w:r w:rsidRPr="00083007">
          <w:rPr>
            <w:lang w:val="fr-CH"/>
          </w:rPr>
          <w:t xml:space="preserve"> peut supprimer des Manuels par consensus</w:t>
        </w:r>
      </w:ins>
      <w:ins w:id="2782" w:author="Saxod, Nathalie" w:date="2015-09-15T14:09:00Z">
        <w:r w:rsidR="00635376">
          <w:rPr>
            <w:lang w:val="fr-CH"/>
          </w:rPr>
          <w:t>.</w:t>
        </w:r>
      </w:ins>
    </w:p>
    <w:p w:rsidR="004E1B21" w:rsidRPr="00083007" w:rsidRDefault="004E1B21">
      <w:pPr>
        <w:pStyle w:val="Heading1"/>
        <w:rPr>
          <w:ins w:id="2783" w:author="Royer, Veronique" w:date="2015-05-26T08:43:00Z"/>
          <w:lang w:val="fr-CH"/>
        </w:rPr>
        <w:pPrChange w:id="2784" w:author="Royer, Veronique" w:date="2015-05-26T08:44:00Z">
          <w:pPr/>
        </w:pPrChange>
      </w:pPr>
      <w:ins w:id="2785" w:author="Royer, Veronique" w:date="2015-05-26T08:43:00Z">
        <w:r w:rsidRPr="00083007">
          <w:rPr>
            <w:lang w:val="fr-CH"/>
          </w:rPr>
          <w:t>17</w:t>
        </w:r>
        <w:r w:rsidRPr="00083007">
          <w:rPr>
            <w:lang w:val="fr-CH"/>
          </w:rPr>
          <w:tab/>
        </w:r>
      </w:ins>
      <w:ins w:id="2786" w:author="Royer, Veronique" w:date="2015-05-26T08:47:00Z">
        <w:r w:rsidRPr="00083007">
          <w:rPr>
            <w:lang w:val="fr-CH"/>
          </w:rPr>
          <w:t>Voeux de l'UIT-R</w:t>
        </w:r>
      </w:ins>
    </w:p>
    <w:p w:rsidR="004E1B21" w:rsidRPr="00083007" w:rsidRDefault="004E1B21">
      <w:pPr>
        <w:pStyle w:val="Heading2"/>
        <w:rPr>
          <w:ins w:id="2787" w:author="Royer, Veronique" w:date="2015-05-26T08:43:00Z"/>
          <w:lang w:val="fr-CH"/>
        </w:rPr>
        <w:pPrChange w:id="2788" w:author="Royer, Veronique" w:date="2015-05-26T08:44:00Z">
          <w:pPr/>
        </w:pPrChange>
      </w:pPr>
      <w:ins w:id="2789" w:author="Royer, Veronique" w:date="2015-05-26T08:43:00Z">
        <w:r w:rsidRPr="00083007">
          <w:rPr>
            <w:lang w:val="fr-CH"/>
          </w:rPr>
          <w:t>17.1</w:t>
        </w:r>
        <w:r w:rsidRPr="00083007">
          <w:rPr>
            <w:lang w:val="fr-CH"/>
          </w:rPr>
          <w:tab/>
          <w:t>Définition</w:t>
        </w:r>
      </w:ins>
    </w:p>
    <w:p w:rsidR="004E1B21" w:rsidRPr="00083007" w:rsidRDefault="004E1B21">
      <w:pPr>
        <w:rPr>
          <w:ins w:id="2790" w:author="Royer, Veronique" w:date="2015-05-26T08:43:00Z"/>
          <w:lang w:val="fr-CH"/>
        </w:rPr>
      </w:pPr>
      <w:moveToRangeStart w:id="2791" w:author="Jones, Jacqueline" w:date="2015-06-30T09:42:00Z" w:name="move423420683"/>
      <w:moveTo w:id="2792" w:author="Jones, Jacqueline" w:date="2015-06-30T09:42:00Z">
        <w:r w:rsidRPr="00083007">
          <w:rPr>
            <w:lang w:val="fr-CH"/>
          </w:rPr>
          <w:t xml:space="preserve">Texte exprimant une proposition ou une demande à l'intention d'autres organismes (autres </w:t>
        </w:r>
        <w:r w:rsidR="00635376" w:rsidRPr="00083007">
          <w:rPr>
            <w:lang w:val="fr-CH"/>
          </w:rPr>
          <w:t>S</w:t>
        </w:r>
        <w:r w:rsidRPr="00083007">
          <w:rPr>
            <w:lang w:val="fr-CH"/>
          </w:rPr>
          <w:t>ecteurs de l'UIT, organisations internationales, etc.) et ne portant pas nécessairement sur un sujet de caractère technique.</w:t>
        </w:r>
      </w:moveTo>
      <w:moveToRangeEnd w:id="2791"/>
    </w:p>
    <w:p w:rsidR="004E1B21" w:rsidRPr="00083007" w:rsidRDefault="004E1B21">
      <w:pPr>
        <w:pStyle w:val="Heading2"/>
        <w:rPr>
          <w:ins w:id="2793" w:author="Royer, Veronique" w:date="2015-05-26T08:43:00Z"/>
          <w:lang w:val="fr-CH"/>
        </w:rPr>
        <w:pPrChange w:id="2794" w:author="Royer, Veronique" w:date="2015-05-26T08:44:00Z">
          <w:pPr/>
        </w:pPrChange>
      </w:pPr>
      <w:ins w:id="2795" w:author="Royer, Veronique" w:date="2015-05-26T08:43:00Z">
        <w:r w:rsidRPr="00083007">
          <w:rPr>
            <w:lang w:val="fr-CH"/>
          </w:rPr>
          <w:t>17.2</w:t>
        </w:r>
        <w:r w:rsidRPr="00083007">
          <w:rPr>
            <w:lang w:val="fr-CH"/>
          </w:rPr>
          <w:tab/>
          <w:t>Approbation</w:t>
        </w:r>
      </w:ins>
    </w:p>
    <w:p w:rsidR="004E1B21" w:rsidRPr="00083007" w:rsidRDefault="004E1B21">
      <w:pPr>
        <w:rPr>
          <w:ins w:id="2796" w:author="Royer, Veronique" w:date="2015-05-26T08:43:00Z"/>
          <w:lang w:val="fr-CH"/>
        </w:rPr>
      </w:pPr>
      <w:ins w:id="2797" w:author="Royer, Veronique" w:date="2015-05-26T08:47:00Z">
        <w:r w:rsidRPr="00083007">
          <w:rPr>
            <w:lang w:val="fr-CH"/>
          </w:rPr>
          <w:t xml:space="preserve">Chaque </w:t>
        </w:r>
        <w:r w:rsidR="009C64C4" w:rsidRPr="00083007">
          <w:rPr>
            <w:lang w:val="fr-CH"/>
          </w:rPr>
          <w:t>c</w:t>
        </w:r>
        <w:r w:rsidRPr="00083007">
          <w:rPr>
            <w:lang w:val="fr-CH"/>
          </w:rPr>
          <w:t>ommission d'études</w:t>
        </w:r>
      </w:ins>
      <w:ins w:id="2798" w:author="Touraud, Michele" w:date="2015-06-15T17:46:00Z">
        <w:r w:rsidRPr="00083007">
          <w:rPr>
            <w:lang w:val="fr-CH"/>
          </w:rPr>
          <w:t xml:space="preserve"> peut approuver, normalement par consensus, mais même dans des cas ou certaines délégations expriment leur opposition, des </w:t>
        </w:r>
      </w:ins>
      <w:ins w:id="2799" w:author="Touraud, Michele" w:date="2015-06-15T17:47:00Z">
        <w:r w:rsidRPr="00083007">
          <w:rPr>
            <w:lang w:val="fr-CH"/>
          </w:rPr>
          <w:t>Vœux</w:t>
        </w:r>
      </w:ins>
      <w:ins w:id="2800" w:author="Touraud, Michele" w:date="2015-06-15T17:46:00Z">
        <w:r w:rsidRPr="00083007">
          <w:rPr>
            <w:lang w:val="fr-CH"/>
          </w:rPr>
          <w:t xml:space="preserve"> </w:t>
        </w:r>
      </w:ins>
      <w:ins w:id="2801" w:author="Touraud, Michele" w:date="2015-06-15T17:47:00Z">
        <w:r w:rsidRPr="00083007">
          <w:rPr>
            <w:lang w:val="fr-CH"/>
          </w:rPr>
          <w:t>révisés ou nouveaux.</w:t>
        </w:r>
      </w:ins>
    </w:p>
    <w:p w:rsidR="004E1B21" w:rsidRPr="00083007" w:rsidRDefault="004E1B21">
      <w:pPr>
        <w:pStyle w:val="Heading2"/>
        <w:rPr>
          <w:ins w:id="2802" w:author="Royer, Veronique" w:date="2015-05-26T08:43:00Z"/>
          <w:lang w:val="fr-CH"/>
        </w:rPr>
        <w:pPrChange w:id="2803" w:author="Royer, Veronique" w:date="2015-05-26T08:44:00Z">
          <w:pPr/>
        </w:pPrChange>
      </w:pPr>
      <w:ins w:id="2804" w:author="Royer, Veronique" w:date="2015-05-26T08:43:00Z">
        <w:r w:rsidRPr="00083007">
          <w:rPr>
            <w:lang w:val="fr-CH"/>
          </w:rPr>
          <w:t>17.3</w:t>
        </w:r>
        <w:r w:rsidRPr="00083007">
          <w:rPr>
            <w:lang w:val="fr-CH"/>
          </w:rPr>
          <w:tab/>
          <w:t>Suppression</w:t>
        </w:r>
      </w:ins>
    </w:p>
    <w:p w:rsidR="004E1B21" w:rsidRPr="00083007" w:rsidRDefault="004E1B21" w:rsidP="00B72C42">
      <w:pPr>
        <w:rPr>
          <w:ins w:id="2805" w:author="Royer, Veronique" w:date="2015-05-26T08:43:00Z"/>
          <w:lang w:val="fr-CH"/>
        </w:rPr>
      </w:pPr>
      <w:ins w:id="2806" w:author="Royer, Veronique" w:date="2015-05-26T08:43:00Z">
        <w:r w:rsidRPr="00083007">
          <w:rPr>
            <w:lang w:val="fr-CH"/>
          </w:rPr>
          <w:t>17.3.1</w:t>
        </w:r>
      </w:ins>
      <w:ins w:id="2807" w:author="Touraud, Michele" w:date="2015-06-15T17:48:00Z">
        <w:r w:rsidRPr="00083007">
          <w:rPr>
            <w:lang w:val="fr-CH"/>
          </w:rPr>
          <w:tab/>
        </w:r>
      </w:ins>
      <w:ins w:id="2808" w:author="Touraud, Michele" w:date="2015-06-15T17:47:00Z">
        <w:r w:rsidRPr="00083007">
          <w:rPr>
            <w:lang w:val="fr-CH"/>
          </w:rPr>
          <w:t xml:space="preserve">Les Vœux </w:t>
        </w:r>
      </w:ins>
      <w:ins w:id="2809" w:author="Jones, Jacqueline" w:date="2015-06-26T15:00:00Z">
        <w:r w:rsidRPr="00083007">
          <w:rPr>
            <w:lang w:val="fr-CH"/>
          </w:rPr>
          <w:t xml:space="preserve">sont </w:t>
        </w:r>
      </w:ins>
      <w:ins w:id="2810" w:author="Touraud, Michele" w:date="2015-06-15T17:48:00Z">
        <w:r w:rsidRPr="00083007">
          <w:rPr>
            <w:lang w:val="fr-CH"/>
          </w:rPr>
          <w:t>supprimés lorsque la proposition ou la demande qu</w:t>
        </w:r>
      </w:ins>
      <w:ins w:id="2811" w:author="Saxod, Nathalie" w:date="2015-09-15T11:01:00Z">
        <w:r w:rsidR="00B72C42" w:rsidRPr="00083007">
          <w:rPr>
            <w:rFonts w:eastAsia="SimSun"/>
            <w:lang w:val="fr-CH"/>
          </w:rPr>
          <w:t>'</w:t>
        </w:r>
      </w:ins>
      <w:ins w:id="2812" w:author="Touraud, Michele" w:date="2015-06-15T17:48:00Z">
        <w:r w:rsidRPr="00083007">
          <w:rPr>
            <w:lang w:val="fr-CH"/>
          </w:rPr>
          <w:t>ils contiennent a été traitée. Cette suppression</w:t>
        </w:r>
      </w:ins>
      <w:ins w:id="2813" w:author="Touraud, Michele" w:date="2015-06-15T17:49:00Z">
        <w:r w:rsidRPr="00083007">
          <w:rPr>
            <w:lang w:val="fr-CH"/>
          </w:rPr>
          <w:t xml:space="preserve"> </w:t>
        </w:r>
      </w:ins>
      <w:ins w:id="2814" w:author="Royer, Veronique" w:date="2015-05-26T08:51:00Z">
        <w:r w:rsidRPr="00083007">
          <w:rPr>
            <w:lang w:val="fr-CH"/>
          </w:rPr>
          <w:t>devrait tenir compte de l'état d'avancement des technologies des télécommunications, qui peut ne pas être le même d'un pays à l'autre et d'une région à l'autre.</w:t>
        </w:r>
      </w:ins>
    </w:p>
    <w:p w:rsidR="004E1B21" w:rsidRDefault="004E1B21">
      <w:pPr>
        <w:rPr>
          <w:lang w:val="fr-CH"/>
        </w:rPr>
      </w:pPr>
      <w:ins w:id="2815" w:author="Royer, Veronique" w:date="2015-05-26T08:43:00Z">
        <w:r w:rsidRPr="00083007">
          <w:rPr>
            <w:lang w:val="fr-CH"/>
          </w:rPr>
          <w:t>17.3.2</w:t>
        </w:r>
        <w:r w:rsidRPr="00083007">
          <w:rPr>
            <w:lang w:val="fr-CH"/>
          </w:rPr>
          <w:tab/>
        </w:r>
      </w:ins>
      <w:ins w:id="2816" w:author="Royer, Veronique" w:date="2015-05-26T08:51:00Z">
        <w:r w:rsidRPr="00083007">
          <w:rPr>
            <w:lang w:val="fr-CH"/>
          </w:rPr>
          <w:t xml:space="preserve">Chaque </w:t>
        </w:r>
        <w:r w:rsidR="009C64C4" w:rsidRPr="00083007">
          <w:rPr>
            <w:lang w:val="fr-CH"/>
          </w:rPr>
          <w:t>c</w:t>
        </w:r>
        <w:r w:rsidRPr="00083007">
          <w:rPr>
            <w:lang w:val="fr-CH"/>
          </w:rPr>
          <w:t xml:space="preserve">ommission d'études </w:t>
        </w:r>
      </w:ins>
      <w:ins w:id="2817" w:author="Touraud, Michele" w:date="2015-06-15T17:49:00Z">
        <w:r w:rsidRPr="00083007">
          <w:rPr>
            <w:lang w:val="fr-CH"/>
          </w:rPr>
          <w:t>peut supprimer des Vœux par consensus.</w:t>
        </w:r>
      </w:ins>
    </w:p>
    <w:p w:rsidR="00635376" w:rsidRPr="00083007" w:rsidRDefault="00635376">
      <w:pPr>
        <w:rPr>
          <w:ins w:id="2818" w:author="Royer, Veronique" w:date="2015-05-26T08:42:00Z"/>
          <w:lang w:val="fr-CH"/>
        </w:rPr>
      </w:pPr>
    </w:p>
    <w:p w:rsidR="004E1B21" w:rsidRPr="00083007" w:rsidRDefault="004E1B21" w:rsidP="00067E7B">
      <w:pPr>
        <w:pStyle w:val="AnnexNo"/>
        <w:rPr>
          <w:rFonts w:asciiTheme="majorBidi" w:hAnsiTheme="majorBidi" w:cstheme="majorBidi"/>
          <w:lang w:val="fr-CH"/>
          <w:rPrChange w:id="2819" w:author="Royer, Veronique" w:date="2015-05-26T08:42:00Z">
            <w:rPr>
              <w:lang w:val="fr-CH"/>
            </w:rPr>
          </w:rPrChange>
        </w:rPr>
      </w:pPr>
      <w:r w:rsidRPr="00083007">
        <w:rPr>
          <w:rFonts w:asciiTheme="majorBidi" w:hAnsiTheme="majorBidi" w:cstheme="majorBidi"/>
          <w:lang w:val="fr-CH"/>
          <w:rPrChange w:id="2820" w:author="Royer, Veronique" w:date="2015-05-26T08:42:00Z">
            <w:rPr>
              <w:lang w:val="fr-CH"/>
            </w:rPr>
          </w:rPrChange>
        </w:rPr>
        <w:t xml:space="preserve">Annexe </w:t>
      </w:r>
      <w:del w:id="2821" w:author="Royer, Veronique" w:date="2015-05-26T08:42:00Z">
        <w:r w:rsidRPr="00083007" w:rsidDel="00E40703">
          <w:rPr>
            <w:rFonts w:asciiTheme="majorBidi" w:hAnsiTheme="majorBidi" w:cstheme="majorBidi"/>
            <w:lang w:val="fr-CH"/>
            <w:rPrChange w:id="2822" w:author="Royer, Veronique" w:date="2015-05-26T08:42:00Z">
              <w:rPr>
                <w:lang w:val="fr-CH"/>
              </w:rPr>
            </w:rPrChange>
          </w:rPr>
          <w:delText>1</w:delText>
        </w:r>
      </w:del>
      <w:ins w:id="2823" w:author="Royer, Veronique" w:date="2015-05-26T08:42:00Z">
        <w:r w:rsidRPr="00083007">
          <w:rPr>
            <w:rFonts w:asciiTheme="majorBidi" w:hAnsiTheme="majorBidi" w:cstheme="majorBidi"/>
            <w:lang w:val="fr-CH"/>
            <w:rPrChange w:id="2824" w:author="Royer, Veronique" w:date="2015-05-26T08:42:00Z">
              <w:rPr>
                <w:lang w:val="fr-CH"/>
              </w:rPr>
            </w:rPrChange>
          </w:rPr>
          <w:t>2</w:t>
        </w:r>
      </w:ins>
    </w:p>
    <w:p w:rsidR="004E1B21" w:rsidRPr="00083007" w:rsidRDefault="004E1B21" w:rsidP="00067E7B">
      <w:pPr>
        <w:pStyle w:val="Annextitle"/>
        <w:rPr>
          <w:rFonts w:asciiTheme="majorBidi" w:hAnsiTheme="majorBidi" w:cstheme="majorBidi"/>
          <w:lang w:val="fr-CH"/>
        </w:rPr>
      </w:pPr>
      <w:r w:rsidRPr="00083007">
        <w:rPr>
          <w:rFonts w:asciiTheme="majorBidi" w:hAnsiTheme="majorBidi" w:cstheme="majorBidi"/>
          <w:lang w:val="fr-CH"/>
          <w:rPrChange w:id="2825" w:author="Royer, Veronique" w:date="2015-05-26T08:42:00Z">
            <w:rPr>
              <w:lang w:val="fr-CH"/>
            </w:rPr>
          </w:rPrChange>
        </w:rPr>
        <w:t>Politique commune UIT-T/UIT-R/ISO/CEI en mati</w:t>
      </w:r>
      <w:r w:rsidRPr="00083007">
        <w:rPr>
          <w:rFonts w:asciiTheme="majorBidi" w:hAnsiTheme="majorBidi" w:cstheme="majorBidi" w:hint="eastAsia"/>
          <w:lang w:val="fr-CH"/>
          <w:rPrChange w:id="2826" w:author="Royer, Veronique" w:date="2015-05-26T08:42:00Z">
            <w:rPr>
              <w:rFonts w:hint="eastAsia"/>
              <w:lang w:val="fr-CH"/>
            </w:rPr>
          </w:rPrChange>
        </w:rPr>
        <w:t>è</w:t>
      </w:r>
      <w:r w:rsidRPr="00083007">
        <w:rPr>
          <w:rFonts w:asciiTheme="majorBidi" w:hAnsiTheme="majorBidi" w:cstheme="majorBidi"/>
          <w:lang w:val="fr-CH"/>
          <w:rPrChange w:id="2827" w:author="Royer, Veronique" w:date="2015-05-26T08:42:00Z">
            <w:rPr>
              <w:lang w:val="fr-CH"/>
            </w:rPr>
          </w:rPrChange>
        </w:rPr>
        <w:t>re de brevets</w:t>
      </w:r>
    </w:p>
    <w:p w:rsidR="004E1B21" w:rsidRPr="009C64C4" w:rsidRDefault="004E1B21" w:rsidP="009C64C4">
      <w:pPr>
        <w:rPr>
          <w:rFonts w:asciiTheme="majorBidi" w:hAnsiTheme="majorBidi" w:cstheme="majorBidi"/>
          <w:lang w:val="fr-CH"/>
        </w:rPr>
      </w:pPr>
      <w:r w:rsidRPr="00083007">
        <w:rPr>
          <w:lang w:val="fr-CH"/>
        </w:rPr>
        <w:t xml:space="preserve">La politique commune en matière de brevets est disponible à l'adresse: </w:t>
      </w:r>
      <w:r w:rsidRPr="00083007">
        <w:rPr>
          <w:lang w:val="fr-CH"/>
        </w:rPr>
        <w:br/>
      </w:r>
      <w:r w:rsidRPr="009C64C4">
        <w:rPr>
          <w:rFonts w:asciiTheme="majorBidi" w:hAnsiTheme="majorBidi" w:cstheme="majorBidi"/>
          <w:lang w:val="fr-CH"/>
        </w:rPr>
        <w:fldChar w:fldCharType="begin"/>
      </w:r>
      <w:r w:rsidRPr="009C64C4">
        <w:rPr>
          <w:rFonts w:asciiTheme="majorBidi" w:hAnsiTheme="majorBidi" w:cstheme="majorBidi"/>
          <w:lang w:val="fr-CH"/>
        </w:rPr>
        <w:instrText xml:space="preserve"> HYPERLINK "</w:instrText>
      </w:r>
      <w:r w:rsidRPr="009C64C4">
        <w:rPr>
          <w:rFonts w:asciiTheme="majorBidi" w:hAnsiTheme="majorBidi" w:cstheme="majorBidi"/>
          <w:lang w:val="fr-CH"/>
          <w:rPrChange w:id="2828" w:author="Currie, Jane" w:date="2015-05-14T17:15:00Z">
            <w:rPr>
              <w:rStyle w:val="Hyperlink"/>
            </w:rPr>
          </w:rPrChange>
        </w:rPr>
        <w:instrText>http://www.itu.int/ITU</w:instrText>
      </w:r>
      <w:r w:rsidRPr="009C64C4">
        <w:rPr>
          <w:rFonts w:asciiTheme="majorBidi" w:hAnsiTheme="majorBidi" w:cstheme="majorBidi"/>
          <w:lang w:val="fr-CH"/>
          <w:rPrChange w:id="2829" w:author="Currie, Jane" w:date="2015-05-14T17:15:00Z">
            <w:rPr>
              <w:rStyle w:val="Hyperlink"/>
            </w:rPr>
          </w:rPrChange>
        </w:rPr>
        <w:noBreakHyphen/>
        <w:instrText>T/dbase/patent/patent-policy.html</w:instrText>
      </w:r>
      <w:r w:rsidRPr="009C64C4">
        <w:rPr>
          <w:rFonts w:asciiTheme="majorBidi" w:hAnsiTheme="majorBidi" w:cstheme="majorBidi"/>
          <w:lang w:val="fr-CH"/>
        </w:rPr>
        <w:instrText xml:space="preserve">" </w:instrText>
      </w:r>
      <w:r w:rsidRPr="009C64C4">
        <w:rPr>
          <w:rFonts w:asciiTheme="majorBidi" w:hAnsiTheme="majorBidi" w:cstheme="majorBidi"/>
          <w:lang w:val="fr-CH"/>
        </w:rPr>
        <w:fldChar w:fldCharType="separate"/>
      </w:r>
      <w:r w:rsidRPr="009C64C4">
        <w:rPr>
          <w:rStyle w:val="Hyperlink"/>
          <w:rFonts w:asciiTheme="majorBidi" w:hAnsiTheme="majorBidi" w:cstheme="majorBidi"/>
          <w:lang w:val="fr-CH"/>
          <w:rPrChange w:id="2830" w:author="Currie, Jane" w:date="2015-05-14T17:15:00Z">
            <w:rPr>
              <w:rStyle w:val="Hyperlink"/>
            </w:rPr>
          </w:rPrChange>
        </w:rPr>
        <w:t>http://www.itu.int/ITU</w:t>
      </w:r>
      <w:r w:rsidRPr="009C64C4">
        <w:rPr>
          <w:rStyle w:val="Hyperlink"/>
          <w:rFonts w:asciiTheme="majorBidi" w:hAnsiTheme="majorBidi" w:cstheme="majorBidi"/>
          <w:lang w:val="fr-CH"/>
          <w:rPrChange w:id="2831" w:author="Currie, Jane" w:date="2015-05-14T17:15:00Z">
            <w:rPr>
              <w:rStyle w:val="Hyperlink"/>
            </w:rPr>
          </w:rPrChange>
        </w:rPr>
        <w:noBreakHyphen/>
        <w:t>T/dbase/patent/patent-policy.html</w:t>
      </w:r>
      <w:r w:rsidRPr="009C64C4">
        <w:rPr>
          <w:rFonts w:asciiTheme="majorBidi" w:hAnsiTheme="majorBidi" w:cstheme="majorBidi"/>
          <w:lang w:val="fr-CH"/>
        </w:rPr>
        <w:fldChar w:fldCharType="end"/>
      </w:r>
    </w:p>
    <w:p w:rsidR="004E1B21" w:rsidRPr="00083007" w:rsidRDefault="004E1B21" w:rsidP="00067E7B">
      <w:pPr>
        <w:overflowPunct/>
        <w:autoSpaceDE/>
        <w:autoSpaceDN/>
        <w:adjustRightInd/>
        <w:spacing w:before="0"/>
        <w:textAlignment w:val="auto"/>
        <w:rPr>
          <w:lang w:val="fr-CH"/>
        </w:rPr>
      </w:pPr>
      <w:r w:rsidRPr="00083007">
        <w:rPr>
          <w:lang w:val="fr-CH"/>
        </w:rPr>
        <w:br w:type="page"/>
      </w:r>
    </w:p>
    <w:p w:rsidR="004E1B21" w:rsidRPr="00083007" w:rsidRDefault="004E1B21" w:rsidP="00067E7B">
      <w:pPr>
        <w:pStyle w:val="PartNo"/>
        <w:rPr>
          <w:lang w:val="fr-CH"/>
          <w:rPrChange w:id="2832" w:author="Currie, Jane" w:date="2015-05-14T17:15:00Z">
            <w:rPr/>
          </w:rPrChange>
        </w:rPr>
      </w:pPr>
      <w:r w:rsidRPr="00083007">
        <w:rPr>
          <w:lang w:val="fr-CH"/>
        </w:rPr>
        <w:t>pièce jointe 4</w:t>
      </w:r>
    </w:p>
    <w:p w:rsidR="004E1B21" w:rsidRPr="00083007" w:rsidRDefault="004E1B21" w:rsidP="00067E7B">
      <w:pPr>
        <w:pStyle w:val="ResNoBR"/>
        <w:rPr>
          <w:lang w:val="fr-CH"/>
        </w:rPr>
      </w:pPr>
      <w:r w:rsidRPr="00083007">
        <w:rPr>
          <w:lang w:val="fr-CH"/>
        </w:rPr>
        <w:t>projet de révision de la Résolution UIT-R 1-6</w:t>
      </w:r>
    </w:p>
    <w:p w:rsidR="004E1B21" w:rsidRPr="00083007" w:rsidRDefault="004E1B21" w:rsidP="00067E7B">
      <w:pPr>
        <w:pStyle w:val="Restitle"/>
        <w:rPr>
          <w:lang w:val="fr-CH"/>
        </w:rPr>
      </w:pPr>
      <w:r w:rsidRPr="00083007">
        <w:rPr>
          <w:lang w:val="fr-CH"/>
        </w:rPr>
        <w:t>Méthodes de travail de l'Assemblée des radiocommunications,</w:t>
      </w:r>
      <w:r w:rsidRPr="00083007">
        <w:rPr>
          <w:lang w:val="fr-CH"/>
        </w:rPr>
        <w:br/>
        <w:t>des Commissions d'études des radiocommunications et</w:t>
      </w:r>
      <w:r w:rsidRPr="00083007">
        <w:rPr>
          <w:lang w:val="fr-CH"/>
        </w:rPr>
        <w:br/>
        <w:t>du Groupe consultatif des radiocommunications</w:t>
      </w:r>
    </w:p>
    <w:p w:rsidR="004E1B21" w:rsidRPr="00083007" w:rsidRDefault="004E1B21" w:rsidP="00067E7B">
      <w:pPr>
        <w:pStyle w:val="Resdate"/>
        <w:rPr>
          <w:lang w:val="fr-CH"/>
        </w:rPr>
      </w:pPr>
      <w:r w:rsidRPr="00083007">
        <w:rPr>
          <w:lang w:val="fr-CH"/>
        </w:rPr>
        <w:t>(1993-1995-1997-2000-2003-2007-2012)</w:t>
      </w:r>
    </w:p>
    <w:p w:rsidR="004E1B21" w:rsidRPr="00083007" w:rsidRDefault="004E1B21" w:rsidP="009C64C4">
      <w:pPr>
        <w:pStyle w:val="Normalaftertitle"/>
        <w:rPr>
          <w:lang w:val="fr-CH"/>
        </w:rPr>
      </w:pPr>
      <w:r w:rsidRPr="00083007">
        <w:rPr>
          <w:lang w:val="fr-CH"/>
        </w:rPr>
        <w:t>L'Assemblée des radiocommunications de l'UIT,</w:t>
      </w:r>
    </w:p>
    <w:p w:rsidR="004E1B21" w:rsidRPr="00083007" w:rsidRDefault="004E1B21" w:rsidP="00067E7B">
      <w:pPr>
        <w:pStyle w:val="Call"/>
        <w:rPr>
          <w:lang w:val="fr-CH"/>
        </w:rPr>
      </w:pPr>
      <w:r w:rsidRPr="00083007">
        <w:rPr>
          <w:lang w:val="fr-CH"/>
        </w:rPr>
        <w:t>considérant</w:t>
      </w:r>
    </w:p>
    <w:p w:rsidR="004E1B21" w:rsidRPr="00083007" w:rsidRDefault="004E1B21" w:rsidP="00067E7B">
      <w:pPr>
        <w:rPr>
          <w:lang w:val="fr-CH"/>
        </w:rPr>
      </w:pPr>
      <w:r w:rsidRPr="00083007">
        <w:rPr>
          <w:i/>
          <w:iCs/>
          <w:lang w:val="fr-CH"/>
        </w:rPr>
        <w:t>a)</w:t>
      </w:r>
      <w:r w:rsidRPr="00083007">
        <w:rPr>
          <w:lang w:val="fr-CH"/>
        </w:rPr>
        <w:tab/>
        <w:t>que l'</w:t>
      </w:r>
      <w:r w:rsidR="00635376" w:rsidRPr="00083007">
        <w:rPr>
          <w:lang w:val="fr-CH"/>
        </w:rPr>
        <w:t>a</w:t>
      </w:r>
      <w:r w:rsidRPr="00083007">
        <w:rPr>
          <w:lang w:val="fr-CH"/>
        </w:rPr>
        <w:t>rticle 13 de la Constitution de l'UIT et l'</w:t>
      </w:r>
      <w:r w:rsidR="00635376" w:rsidRPr="00083007">
        <w:rPr>
          <w:lang w:val="fr-CH"/>
        </w:rPr>
        <w:t>a</w:t>
      </w:r>
      <w:r w:rsidRPr="00083007">
        <w:rPr>
          <w:lang w:val="fr-CH"/>
        </w:rPr>
        <w:t>rticle 8 de la Convention de l'UIT énoncent les tâches et les fonctions de l'Assemblée des radiocommunications;</w:t>
      </w:r>
    </w:p>
    <w:p w:rsidR="004E1B21" w:rsidRPr="00083007" w:rsidRDefault="004E1B21" w:rsidP="00067E7B">
      <w:pPr>
        <w:rPr>
          <w:lang w:val="fr-CH"/>
        </w:rPr>
      </w:pPr>
      <w:r w:rsidRPr="00083007">
        <w:rPr>
          <w:i/>
          <w:iCs/>
          <w:lang w:val="fr-CH"/>
        </w:rPr>
        <w:t>b)</w:t>
      </w:r>
      <w:r w:rsidRPr="00083007">
        <w:rPr>
          <w:lang w:val="fr-CH"/>
        </w:rPr>
        <w:tab/>
        <w:t xml:space="preserve">que les </w:t>
      </w:r>
      <w:r w:rsidR="00635376" w:rsidRPr="00083007">
        <w:rPr>
          <w:lang w:val="fr-CH"/>
        </w:rPr>
        <w:t>a</w:t>
      </w:r>
      <w:r w:rsidRPr="00083007">
        <w:rPr>
          <w:lang w:val="fr-CH"/>
        </w:rPr>
        <w:t>rticles 11, 11A et 20 de la Convention décrivent brièvement les tâches, les fonctions et l'organisation des Commissions d'études des radiocommunications et du Groupe consultatif des radiocommunications (GCR);</w:t>
      </w:r>
    </w:p>
    <w:p w:rsidR="004E1B21" w:rsidRPr="00083007" w:rsidRDefault="004E1B21" w:rsidP="00067E7B">
      <w:pPr>
        <w:rPr>
          <w:lang w:val="fr-CH"/>
        </w:rPr>
      </w:pPr>
      <w:r w:rsidRPr="00083007">
        <w:rPr>
          <w:i/>
          <w:iCs/>
          <w:lang w:val="fr-CH"/>
        </w:rPr>
        <w:t>c)</w:t>
      </w:r>
      <w:r w:rsidRPr="00083007">
        <w:rPr>
          <w:lang w:val="fr-CH"/>
        </w:rPr>
        <w:tab/>
        <w:t>que la Conférence de plénipotentiaires a adopté les Règles générales régissant les conférences, assemblées et réunions de l'Union,</w:t>
      </w:r>
    </w:p>
    <w:p w:rsidR="004E1B21" w:rsidRPr="00083007" w:rsidRDefault="004E1B21" w:rsidP="00067E7B">
      <w:pPr>
        <w:pStyle w:val="Call"/>
        <w:rPr>
          <w:lang w:val="fr-CH"/>
        </w:rPr>
      </w:pPr>
      <w:r w:rsidRPr="00083007">
        <w:rPr>
          <w:lang w:val="fr-CH"/>
        </w:rPr>
        <w:t>notant</w:t>
      </w:r>
    </w:p>
    <w:p w:rsidR="004E1B21" w:rsidRPr="00083007" w:rsidRDefault="004E1B21" w:rsidP="00067E7B">
      <w:pPr>
        <w:rPr>
          <w:lang w:val="fr-CH"/>
        </w:rPr>
      </w:pPr>
      <w:r w:rsidRPr="00083007">
        <w:rPr>
          <w:lang w:val="fr-CH"/>
        </w:rPr>
        <w:t>que le Directeur du Bureau des radiocommunications est autorisé aux termes de la présente Résolution, en étroite collaboration avec le GCR si nécessaire, à publier à intervalles réguliers une version actualisée des Lignes directrices sur les méthodes de travail, qui viennent s'ajouter à la présente Résolution et la complètent,</w:t>
      </w:r>
    </w:p>
    <w:p w:rsidR="004E1B21" w:rsidRPr="00083007" w:rsidRDefault="004E1B21" w:rsidP="00067E7B">
      <w:pPr>
        <w:pStyle w:val="Call"/>
        <w:rPr>
          <w:lang w:val="fr-CH"/>
        </w:rPr>
      </w:pPr>
      <w:r w:rsidRPr="00083007">
        <w:rPr>
          <w:lang w:val="fr-CH"/>
        </w:rPr>
        <w:t>décide</w:t>
      </w:r>
    </w:p>
    <w:p w:rsidR="004E1B21" w:rsidRPr="00083007" w:rsidRDefault="004E1B21" w:rsidP="009C64C4">
      <w:pPr>
        <w:rPr>
          <w:lang w:val="fr-CH"/>
        </w:rPr>
      </w:pPr>
      <w:r w:rsidRPr="00083007">
        <w:rPr>
          <w:lang w:val="fr-CH"/>
        </w:rPr>
        <w:t>que les méthodes de travail et la documentation de l'Assemblée des radiocommunications, des Commissions d'études des radiocommunications et du Groupe consultatif des radiocommunications s</w:t>
      </w:r>
      <w:ins w:id="2833" w:author="Saxod, Nathalie" w:date="2015-09-11T12:09:00Z">
        <w:r w:rsidR="009C64C4">
          <w:rPr>
            <w:lang w:val="fr-CH"/>
          </w:rPr>
          <w:t>er</w:t>
        </w:r>
      </w:ins>
      <w:r w:rsidRPr="00083007">
        <w:rPr>
          <w:lang w:val="fr-CH"/>
        </w:rPr>
        <w:t>ont conformes à l</w:t>
      </w:r>
      <w:r w:rsidR="009C64C4">
        <w:rPr>
          <w:lang w:val="fr-CH"/>
        </w:rPr>
        <w:t>'</w:t>
      </w:r>
      <w:r w:rsidRPr="00083007">
        <w:rPr>
          <w:lang w:val="fr-CH"/>
        </w:rPr>
        <w:t>Annexe 1.</w:t>
      </w:r>
    </w:p>
    <w:p w:rsidR="004E1B21" w:rsidRPr="00083007" w:rsidRDefault="004E1B21" w:rsidP="00067E7B">
      <w:pPr>
        <w:rPr>
          <w:lang w:val="fr-CH"/>
        </w:rPr>
      </w:pPr>
      <w:r w:rsidRPr="00083007">
        <w:rPr>
          <w:lang w:val="fr-CH"/>
        </w:rPr>
        <w:br w:type="page"/>
      </w:r>
    </w:p>
    <w:p w:rsidR="004E1B21" w:rsidRPr="00083007" w:rsidRDefault="004E1B21" w:rsidP="00067E7B">
      <w:pPr>
        <w:pStyle w:val="AnnexNo"/>
        <w:rPr>
          <w:lang w:val="fr-CH"/>
        </w:rPr>
      </w:pPr>
      <w:r w:rsidRPr="00083007">
        <w:rPr>
          <w:lang w:val="fr-CH"/>
        </w:rPr>
        <w:t>annexe 1</w:t>
      </w:r>
    </w:p>
    <w:p w:rsidR="004E1B21" w:rsidRPr="00083007" w:rsidRDefault="004E1B21" w:rsidP="00067E7B">
      <w:pPr>
        <w:pStyle w:val="Annextitle"/>
        <w:rPr>
          <w:lang w:val="fr-CH"/>
        </w:rPr>
      </w:pPr>
      <w:r w:rsidRPr="00083007">
        <w:rPr>
          <w:lang w:val="fr-CH"/>
        </w:rPr>
        <w:t>Méthodes de travail et documentation de l'UIT-R</w:t>
      </w:r>
    </w:p>
    <w:p w:rsidR="004E1B21" w:rsidRPr="00083007" w:rsidRDefault="004E1B21" w:rsidP="00067E7B">
      <w:pPr>
        <w:jc w:val="center"/>
        <w:rPr>
          <w:lang w:val="fr-CH"/>
        </w:rPr>
      </w:pPr>
      <w:r w:rsidRPr="00083007">
        <w:rPr>
          <w:lang w:val="fr-CH"/>
        </w:rPr>
        <w:t>TABLE DES MATIÈRES</w:t>
      </w:r>
    </w:p>
    <w:p w:rsidR="004E1B21" w:rsidRPr="00083007" w:rsidRDefault="004E1B21" w:rsidP="00067E7B">
      <w:pPr>
        <w:pStyle w:val="TOC1"/>
        <w:rPr>
          <w:lang w:val="fr-CH"/>
        </w:rPr>
      </w:pPr>
      <w:r w:rsidRPr="00083007">
        <w:rPr>
          <w:lang w:val="fr-CH"/>
        </w:rPr>
        <w:t>PARTIE 1 – Méthodes de travail</w:t>
      </w:r>
    </w:p>
    <w:p w:rsidR="004E1B21" w:rsidRPr="00083007" w:rsidRDefault="004E1B21" w:rsidP="009C64C4">
      <w:pPr>
        <w:pStyle w:val="TOC1"/>
        <w:rPr>
          <w:lang w:val="fr-CH"/>
        </w:rPr>
      </w:pPr>
      <w:r w:rsidRPr="00083007">
        <w:rPr>
          <w:lang w:val="fr-CH"/>
        </w:rPr>
        <w:t>1</w:t>
      </w:r>
      <w:r w:rsidRPr="00083007">
        <w:rPr>
          <w:lang w:val="fr-CH"/>
        </w:rPr>
        <w:tab/>
        <w:t>Introduction</w:t>
      </w:r>
    </w:p>
    <w:p w:rsidR="004E1B21" w:rsidRPr="00083007" w:rsidRDefault="004E1B21" w:rsidP="009C64C4">
      <w:pPr>
        <w:pStyle w:val="TOC1"/>
        <w:rPr>
          <w:lang w:val="fr-CH"/>
        </w:rPr>
      </w:pPr>
      <w:r w:rsidRPr="00083007">
        <w:rPr>
          <w:lang w:val="fr-CH"/>
        </w:rPr>
        <w:t>2</w:t>
      </w:r>
      <w:r w:rsidRPr="00083007">
        <w:rPr>
          <w:lang w:val="fr-CH"/>
        </w:rPr>
        <w:tab/>
        <w:t>Assemblée des radiocommunications</w:t>
      </w:r>
    </w:p>
    <w:p w:rsidR="004E1B21" w:rsidRPr="00083007" w:rsidRDefault="004E1B21" w:rsidP="00067E7B">
      <w:pPr>
        <w:pStyle w:val="TOC2"/>
        <w:rPr>
          <w:lang w:val="fr-CH"/>
        </w:rPr>
      </w:pPr>
      <w:r w:rsidRPr="00083007">
        <w:rPr>
          <w:lang w:val="fr-CH"/>
        </w:rPr>
        <w:t>2.1</w:t>
      </w:r>
      <w:r w:rsidRPr="00083007">
        <w:rPr>
          <w:lang w:val="fr-CH"/>
        </w:rPr>
        <w:tab/>
        <w:t>Fonctions</w:t>
      </w:r>
    </w:p>
    <w:p w:rsidR="004E1B21" w:rsidRPr="00083007" w:rsidRDefault="004E1B21" w:rsidP="00067E7B">
      <w:pPr>
        <w:pStyle w:val="TOC2"/>
        <w:rPr>
          <w:lang w:val="fr-CH"/>
        </w:rPr>
      </w:pPr>
      <w:r w:rsidRPr="00083007">
        <w:rPr>
          <w:lang w:val="fr-CH"/>
        </w:rPr>
        <w:t>2.2</w:t>
      </w:r>
      <w:r w:rsidRPr="00083007">
        <w:rPr>
          <w:lang w:val="fr-CH"/>
        </w:rPr>
        <w:tab/>
        <w:t>Structure</w:t>
      </w:r>
    </w:p>
    <w:p w:rsidR="004E1B21" w:rsidRPr="00083007" w:rsidRDefault="004E1B21" w:rsidP="009C64C4">
      <w:pPr>
        <w:pStyle w:val="TOC1"/>
        <w:rPr>
          <w:lang w:val="fr-CH"/>
        </w:rPr>
      </w:pPr>
      <w:r w:rsidRPr="00083007">
        <w:rPr>
          <w:lang w:val="fr-CH"/>
        </w:rPr>
        <w:t>3</w:t>
      </w:r>
      <w:r w:rsidRPr="00083007">
        <w:rPr>
          <w:lang w:val="fr-CH"/>
        </w:rPr>
        <w:tab/>
        <w:t>Les Commissions d</w:t>
      </w:r>
      <w:r w:rsidR="009C64C4">
        <w:rPr>
          <w:lang w:val="fr-CH"/>
        </w:rPr>
        <w:t>'</w:t>
      </w:r>
      <w:r w:rsidRPr="00083007">
        <w:rPr>
          <w:lang w:val="fr-CH"/>
        </w:rPr>
        <w:t xml:space="preserve">études des radiocommunications </w:t>
      </w:r>
    </w:p>
    <w:p w:rsidR="004E1B21" w:rsidRPr="00083007" w:rsidRDefault="004E1B21" w:rsidP="00067E7B">
      <w:pPr>
        <w:pStyle w:val="TOC2"/>
        <w:rPr>
          <w:lang w:val="fr-CH"/>
        </w:rPr>
      </w:pPr>
      <w:r w:rsidRPr="00083007">
        <w:rPr>
          <w:lang w:val="fr-CH"/>
        </w:rPr>
        <w:t>3.1</w:t>
      </w:r>
      <w:r w:rsidRPr="00083007">
        <w:rPr>
          <w:lang w:val="fr-CH"/>
        </w:rPr>
        <w:tab/>
        <w:t>Fonctions</w:t>
      </w:r>
    </w:p>
    <w:p w:rsidR="004E1B21" w:rsidRPr="00083007" w:rsidRDefault="004E1B21" w:rsidP="00067E7B">
      <w:pPr>
        <w:pStyle w:val="TOC2"/>
        <w:rPr>
          <w:lang w:val="fr-CH"/>
        </w:rPr>
      </w:pPr>
      <w:r w:rsidRPr="00083007">
        <w:rPr>
          <w:lang w:val="fr-CH"/>
        </w:rPr>
        <w:t>3.2</w:t>
      </w:r>
      <w:r w:rsidRPr="00083007">
        <w:rPr>
          <w:lang w:val="fr-CH"/>
        </w:rPr>
        <w:tab/>
        <w:t>Structure</w:t>
      </w:r>
    </w:p>
    <w:p w:rsidR="004E1B21" w:rsidRPr="00083007" w:rsidRDefault="004E1B21" w:rsidP="00067E7B">
      <w:pPr>
        <w:pStyle w:val="TOC2"/>
        <w:rPr>
          <w:lang w:val="fr-CH"/>
        </w:rPr>
      </w:pPr>
      <w:r w:rsidRPr="00083007">
        <w:rPr>
          <w:lang w:val="fr-CH"/>
        </w:rPr>
        <w:tab/>
        <w:t>Commission de direction</w:t>
      </w:r>
    </w:p>
    <w:p w:rsidR="004E1B21" w:rsidRPr="00083007" w:rsidRDefault="004E1B21" w:rsidP="00067E7B">
      <w:pPr>
        <w:pStyle w:val="TOC2"/>
        <w:rPr>
          <w:lang w:val="fr-CH"/>
        </w:rPr>
      </w:pPr>
      <w:r w:rsidRPr="00083007">
        <w:rPr>
          <w:lang w:val="fr-CH"/>
        </w:rPr>
        <w:tab/>
        <w:t>Groupes de travail</w:t>
      </w:r>
    </w:p>
    <w:p w:rsidR="004E1B21" w:rsidRPr="00083007" w:rsidRDefault="004E1B21" w:rsidP="00067E7B">
      <w:pPr>
        <w:pStyle w:val="TOC2"/>
        <w:rPr>
          <w:lang w:val="fr-CH"/>
        </w:rPr>
      </w:pPr>
      <w:r w:rsidRPr="00083007">
        <w:rPr>
          <w:lang w:val="fr-CH"/>
        </w:rPr>
        <w:tab/>
        <w:t>Groupes d</w:t>
      </w:r>
      <w:r w:rsidR="00B72C42">
        <w:rPr>
          <w:lang w:val="fr-CH"/>
        </w:rPr>
        <w:t>'</w:t>
      </w:r>
      <w:r w:rsidRPr="00083007">
        <w:rPr>
          <w:lang w:val="fr-CH"/>
        </w:rPr>
        <w:t xml:space="preserve">action </w:t>
      </w:r>
    </w:p>
    <w:p w:rsidR="004E1B21" w:rsidRPr="00083007" w:rsidRDefault="004E1B21" w:rsidP="00067E7B">
      <w:pPr>
        <w:pStyle w:val="TOC2"/>
        <w:rPr>
          <w:lang w:val="fr-CH"/>
        </w:rPr>
      </w:pPr>
      <w:r w:rsidRPr="00083007">
        <w:rPr>
          <w:lang w:val="fr-CH"/>
        </w:rPr>
        <w:tab/>
        <w:t>Groupes de travail mixtes ou Groupes d</w:t>
      </w:r>
      <w:r w:rsidR="00B72C42">
        <w:rPr>
          <w:lang w:val="fr-CH"/>
        </w:rPr>
        <w:t>'</w:t>
      </w:r>
      <w:r w:rsidRPr="00083007">
        <w:rPr>
          <w:lang w:val="fr-CH"/>
        </w:rPr>
        <w:t xml:space="preserve">action mixtes </w:t>
      </w:r>
    </w:p>
    <w:p w:rsidR="004E1B21" w:rsidRPr="00083007" w:rsidRDefault="004E1B21" w:rsidP="00067E7B">
      <w:pPr>
        <w:pStyle w:val="TOC2"/>
        <w:rPr>
          <w:lang w:val="fr-CH"/>
        </w:rPr>
      </w:pPr>
      <w:r w:rsidRPr="00083007">
        <w:rPr>
          <w:lang w:val="fr-CH"/>
        </w:rPr>
        <w:tab/>
        <w:t>Rapporteurs</w:t>
      </w:r>
    </w:p>
    <w:p w:rsidR="004E1B21" w:rsidRPr="00083007" w:rsidRDefault="004E1B21" w:rsidP="00067E7B">
      <w:pPr>
        <w:pStyle w:val="TOC2"/>
        <w:rPr>
          <w:lang w:val="fr-CH"/>
        </w:rPr>
      </w:pPr>
      <w:r w:rsidRPr="00083007">
        <w:rPr>
          <w:lang w:val="fr-CH"/>
        </w:rPr>
        <w:tab/>
        <w:t xml:space="preserve">Groupes du Rapporteur </w:t>
      </w:r>
    </w:p>
    <w:p w:rsidR="004E1B21" w:rsidRPr="00083007" w:rsidRDefault="004E1B21" w:rsidP="00067E7B">
      <w:pPr>
        <w:pStyle w:val="TOC2"/>
        <w:rPr>
          <w:lang w:val="fr-CH"/>
        </w:rPr>
      </w:pPr>
      <w:r w:rsidRPr="00083007">
        <w:rPr>
          <w:lang w:val="fr-CH"/>
        </w:rPr>
        <w:tab/>
        <w:t>Groupes mixtes de Rapporteurs</w:t>
      </w:r>
    </w:p>
    <w:p w:rsidR="004E1B21" w:rsidRPr="00083007" w:rsidRDefault="004E1B21" w:rsidP="00067E7B">
      <w:pPr>
        <w:pStyle w:val="TOC2"/>
        <w:rPr>
          <w:lang w:val="fr-CH"/>
        </w:rPr>
      </w:pPr>
      <w:r w:rsidRPr="00083007">
        <w:rPr>
          <w:lang w:val="fr-CH"/>
        </w:rPr>
        <w:tab/>
        <w:t xml:space="preserve">Groupes de travail par correspondance </w:t>
      </w:r>
    </w:p>
    <w:p w:rsidR="004E1B21" w:rsidRPr="00083007" w:rsidRDefault="004E1B21" w:rsidP="00067E7B">
      <w:pPr>
        <w:pStyle w:val="TOC2"/>
        <w:rPr>
          <w:lang w:val="fr-CH"/>
        </w:rPr>
      </w:pPr>
      <w:r w:rsidRPr="00083007">
        <w:rPr>
          <w:lang w:val="fr-CH"/>
        </w:rPr>
        <w:tab/>
        <w:t xml:space="preserve">Groupes de rédaction </w:t>
      </w:r>
    </w:p>
    <w:p w:rsidR="004E1B21" w:rsidRPr="00083007" w:rsidRDefault="004E1B21" w:rsidP="009C64C4">
      <w:pPr>
        <w:pStyle w:val="TOC1"/>
        <w:rPr>
          <w:lang w:val="fr-CH"/>
        </w:rPr>
      </w:pPr>
      <w:r w:rsidRPr="00083007">
        <w:rPr>
          <w:lang w:val="fr-CH"/>
        </w:rPr>
        <w:t>4</w:t>
      </w:r>
      <w:r w:rsidRPr="00083007">
        <w:rPr>
          <w:lang w:val="fr-CH"/>
        </w:rPr>
        <w:tab/>
        <w:t>Groupe consultatif des radiocommunications</w:t>
      </w:r>
    </w:p>
    <w:p w:rsidR="004E1B21" w:rsidRPr="00083007" w:rsidRDefault="004E1B21" w:rsidP="00067E7B">
      <w:pPr>
        <w:pStyle w:val="TOC2"/>
        <w:rPr>
          <w:lang w:val="fr-CH"/>
        </w:rPr>
      </w:pPr>
      <w:r w:rsidRPr="00083007">
        <w:rPr>
          <w:lang w:val="fr-CH"/>
        </w:rPr>
        <w:tab/>
        <w:t>Fonctions et méthodes de travail</w:t>
      </w:r>
    </w:p>
    <w:p w:rsidR="004E1B21" w:rsidRPr="00083007" w:rsidRDefault="004E1B21" w:rsidP="00067E7B">
      <w:pPr>
        <w:pStyle w:val="TOC1"/>
        <w:rPr>
          <w:lang w:val="fr-CH"/>
        </w:rPr>
      </w:pPr>
      <w:r w:rsidRPr="00083007">
        <w:rPr>
          <w:lang w:val="fr-CH"/>
        </w:rPr>
        <w:t>5</w:t>
      </w:r>
      <w:r w:rsidRPr="00083007">
        <w:rPr>
          <w:lang w:val="fr-CH"/>
        </w:rPr>
        <w:tab/>
        <w:t xml:space="preserve">Travaux préparatoires en vue des conférences mondiales des radiocommunications: </w:t>
      </w:r>
      <w:r w:rsidR="009C64C4">
        <w:rPr>
          <w:lang w:val="fr-CH"/>
        </w:rPr>
        <w:br/>
      </w:r>
      <w:r w:rsidRPr="00083007">
        <w:rPr>
          <w:lang w:val="fr-CH"/>
        </w:rPr>
        <w:t>la Réunion de préparation à la Conférence</w:t>
      </w:r>
    </w:p>
    <w:p w:rsidR="004E1B21" w:rsidRPr="00083007" w:rsidRDefault="004E1B21" w:rsidP="00FB4BD3">
      <w:pPr>
        <w:pStyle w:val="TOC1"/>
        <w:rPr>
          <w:lang w:val="fr-CH"/>
        </w:rPr>
      </w:pPr>
      <w:r w:rsidRPr="00083007">
        <w:rPr>
          <w:lang w:val="fr-CH"/>
        </w:rPr>
        <w:t>6</w:t>
      </w:r>
      <w:r w:rsidRPr="00083007">
        <w:rPr>
          <w:lang w:val="fr-CH"/>
        </w:rPr>
        <w:tab/>
        <w:t>Commission spéciale chargée d</w:t>
      </w:r>
      <w:r w:rsidR="00B72C42">
        <w:rPr>
          <w:lang w:val="fr-CH"/>
        </w:rPr>
        <w:t>'</w:t>
      </w:r>
      <w:r w:rsidRPr="00083007">
        <w:rPr>
          <w:lang w:val="fr-CH"/>
        </w:rPr>
        <w:t>examiner les questions r</w:t>
      </w:r>
      <w:r w:rsidR="00FB4BD3">
        <w:rPr>
          <w:lang w:val="fr-CH"/>
        </w:rPr>
        <w:t>é</w:t>
      </w:r>
      <w:r w:rsidRPr="00083007">
        <w:rPr>
          <w:lang w:val="fr-CH"/>
        </w:rPr>
        <w:t>glementaires et de procédure</w:t>
      </w:r>
    </w:p>
    <w:p w:rsidR="004E1B21" w:rsidRPr="00083007" w:rsidRDefault="004E1B21" w:rsidP="009C64C4">
      <w:pPr>
        <w:pStyle w:val="TOC1"/>
        <w:rPr>
          <w:lang w:val="fr-CH"/>
        </w:rPr>
      </w:pPr>
      <w:r w:rsidRPr="00083007">
        <w:rPr>
          <w:lang w:val="fr-CH"/>
        </w:rPr>
        <w:t>7</w:t>
      </w:r>
      <w:r w:rsidRPr="00083007">
        <w:rPr>
          <w:lang w:val="fr-CH"/>
        </w:rPr>
        <w:tab/>
        <w:t>Comité de coordination pour le Vocabulaire</w:t>
      </w:r>
    </w:p>
    <w:p w:rsidR="004E1B21" w:rsidRPr="00083007" w:rsidRDefault="004E1B21" w:rsidP="00067E7B">
      <w:pPr>
        <w:pStyle w:val="TOC1"/>
        <w:rPr>
          <w:lang w:val="fr-CH"/>
        </w:rPr>
      </w:pPr>
      <w:r w:rsidRPr="00083007">
        <w:rPr>
          <w:lang w:val="fr-CH"/>
        </w:rPr>
        <w:t>8</w:t>
      </w:r>
      <w:r w:rsidRPr="00083007">
        <w:rPr>
          <w:lang w:val="fr-CH"/>
        </w:rPr>
        <w:tab/>
        <w:t>Autres considérations</w:t>
      </w:r>
    </w:p>
    <w:p w:rsidR="004E1B21" w:rsidRPr="00083007" w:rsidRDefault="004E1B21" w:rsidP="00067E7B">
      <w:pPr>
        <w:pStyle w:val="TOC2"/>
        <w:rPr>
          <w:lang w:val="fr-CH"/>
        </w:rPr>
      </w:pPr>
      <w:r w:rsidRPr="00083007">
        <w:rPr>
          <w:lang w:val="fr-CH"/>
        </w:rPr>
        <w:t>8.1</w:t>
      </w:r>
      <w:r w:rsidRPr="00083007">
        <w:rPr>
          <w:lang w:val="fr-CH"/>
        </w:rPr>
        <w:tab/>
        <w:t>Coordination entre les Commissions d</w:t>
      </w:r>
      <w:r w:rsidR="00B72C42">
        <w:rPr>
          <w:lang w:val="fr-CH"/>
        </w:rPr>
        <w:t>'</w:t>
      </w:r>
      <w:r w:rsidRPr="00083007">
        <w:rPr>
          <w:lang w:val="fr-CH"/>
        </w:rPr>
        <w:t>études, les Secteurs et avec d</w:t>
      </w:r>
      <w:r w:rsidR="00B72C42">
        <w:rPr>
          <w:lang w:val="fr-CH"/>
        </w:rPr>
        <w:t>'</w:t>
      </w:r>
      <w:r w:rsidRPr="00083007">
        <w:rPr>
          <w:lang w:val="fr-CH"/>
        </w:rPr>
        <w:t>autres organisations internationales</w:t>
      </w:r>
    </w:p>
    <w:p w:rsidR="004E1B21" w:rsidRPr="00083007" w:rsidRDefault="004E1B21" w:rsidP="00067E7B">
      <w:pPr>
        <w:pStyle w:val="TOC3"/>
        <w:rPr>
          <w:lang w:val="fr-CH"/>
        </w:rPr>
      </w:pPr>
      <w:r w:rsidRPr="00083007">
        <w:rPr>
          <w:lang w:val="fr-CH"/>
        </w:rPr>
        <w:t>8.1.1</w:t>
      </w:r>
      <w:r w:rsidRPr="00083007">
        <w:rPr>
          <w:lang w:val="fr-CH"/>
        </w:rPr>
        <w:tab/>
        <w:t>Réunions des Présidents et Vice-Présidents des Commissions d</w:t>
      </w:r>
      <w:r w:rsidR="00B72C42">
        <w:rPr>
          <w:lang w:val="fr-CH"/>
        </w:rPr>
        <w:t>'</w:t>
      </w:r>
      <w:r w:rsidRPr="00083007">
        <w:rPr>
          <w:lang w:val="fr-CH"/>
        </w:rPr>
        <w:t>études</w:t>
      </w:r>
    </w:p>
    <w:p w:rsidR="004E1B21" w:rsidRPr="00083007" w:rsidRDefault="004E1B21" w:rsidP="00067E7B">
      <w:pPr>
        <w:pStyle w:val="TOC3"/>
        <w:rPr>
          <w:lang w:val="fr-CH"/>
        </w:rPr>
      </w:pPr>
      <w:r w:rsidRPr="00083007">
        <w:rPr>
          <w:lang w:val="fr-CH"/>
        </w:rPr>
        <w:t>8.1.2</w:t>
      </w:r>
      <w:r w:rsidRPr="00083007">
        <w:rPr>
          <w:lang w:val="fr-CH"/>
        </w:rPr>
        <w:tab/>
        <w:t>Rapporteurs chargés de liaison</w:t>
      </w:r>
    </w:p>
    <w:p w:rsidR="004E1B21" w:rsidRPr="00083007" w:rsidRDefault="004E1B21" w:rsidP="00067E7B">
      <w:pPr>
        <w:pStyle w:val="TOC3"/>
        <w:rPr>
          <w:lang w:val="fr-CH"/>
        </w:rPr>
      </w:pPr>
      <w:r w:rsidRPr="00083007">
        <w:rPr>
          <w:lang w:val="fr-CH"/>
        </w:rPr>
        <w:t>8.1.3</w:t>
      </w:r>
      <w:r w:rsidRPr="00083007">
        <w:rPr>
          <w:lang w:val="fr-CH"/>
        </w:rPr>
        <w:tab/>
        <w:t>Groupes de coordination intersectorielle</w:t>
      </w:r>
    </w:p>
    <w:p w:rsidR="004E1B21" w:rsidRPr="00083007" w:rsidRDefault="004E1B21" w:rsidP="00067E7B">
      <w:pPr>
        <w:pStyle w:val="TOC3"/>
        <w:rPr>
          <w:lang w:val="fr-CH"/>
        </w:rPr>
      </w:pPr>
      <w:r w:rsidRPr="00083007">
        <w:rPr>
          <w:lang w:val="fr-CH"/>
        </w:rPr>
        <w:t>8.1.4</w:t>
      </w:r>
      <w:r w:rsidRPr="00083007">
        <w:rPr>
          <w:lang w:val="fr-CH"/>
        </w:rPr>
        <w:tab/>
        <w:t>Autres organisations internationales</w:t>
      </w:r>
    </w:p>
    <w:p w:rsidR="004E1B21" w:rsidRPr="00083007" w:rsidRDefault="004E1B21" w:rsidP="00067E7B">
      <w:pPr>
        <w:pStyle w:val="TOC2"/>
        <w:rPr>
          <w:lang w:val="fr-CH"/>
        </w:rPr>
      </w:pPr>
      <w:r w:rsidRPr="00083007">
        <w:rPr>
          <w:lang w:val="fr-CH"/>
        </w:rPr>
        <w:t>8.2</w:t>
      </w:r>
      <w:r w:rsidRPr="00083007">
        <w:rPr>
          <w:lang w:val="fr-CH"/>
        </w:rPr>
        <w:tab/>
        <w:t>Lignes directrices du Directeur</w:t>
      </w:r>
    </w:p>
    <w:p w:rsidR="004E1B21" w:rsidRPr="00083007" w:rsidRDefault="004E1B21" w:rsidP="00067E7B">
      <w:pPr>
        <w:pStyle w:val="TOC1"/>
        <w:rPr>
          <w:lang w:val="fr-CH"/>
        </w:rPr>
      </w:pPr>
      <w:r w:rsidRPr="00083007">
        <w:rPr>
          <w:lang w:val="fr-CH"/>
        </w:rPr>
        <w:t>PARTIE 2 – Documentation</w:t>
      </w:r>
    </w:p>
    <w:p w:rsidR="004E1B21" w:rsidRPr="00083007" w:rsidRDefault="004E1B21" w:rsidP="00067E7B">
      <w:pPr>
        <w:pStyle w:val="TOC1"/>
        <w:rPr>
          <w:lang w:val="fr-CH"/>
        </w:rPr>
      </w:pPr>
      <w:r w:rsidRPr="00083007">
        <w:rPr>
          <w:lang w:val="fr-CH"/>
        </w:rPr>
        <w:t>9</w:t>
      </w:r>
      <w:r w:rsidRPr="00083007">
        <w:rPr>
          <w:lang w:val="fr-CH"/>
        </w:rPr>
        <w:tab/>
        <w:t>Principes généraux</w:t>
      </w:r>
    </w:p>
    <w:p w:rsidR="004E1B21" w:rsidRPr="00083007" w:rsidRDefault="004E1B21" w:rsidP="00067E7B">
      <w:pPr>
        <w:pStyle w:val="TOC2"/>
        <w:rPr>
          <w:lang w:val="fr-CH"/>
        </w:rPr>
      </w:pPr>
      <w:r w:rsidRPr="00083007">
        <w:rPr>
          <w:lang w:val="fr-CH"/>
        </w:rPr>
        <w:t>9.1</w:t>
      </w:r>
      <w:r w:rsidRPr="00083007">
        <w:rPr>
          <w:lang w:val="fr-CH"/>
        </w:rPr>
        <w:tab/>
        <w:t>Présentation des textes</w:t>
      </w:r>
    </w:p>
    <w:p w:rsidR="004E1B21" w:rsidRPr="00083007" w:rsidRDefault="004E1B21" w:rsidP="00067E7B">
      <w:pPr>
        <w:pStyle w:val="TOC2"/>
        <w:rPr>
          <w:lang w:val="fr-CH"/>
        </w:rPr>
      </w:pPr>
      <w:r w:rsidRPr="00083007">
        <w:rPr>
          <w:lang w:val="fr-CH"/>
        </w:rPr>
        <w:t>9.2</w:t>
      </w:r>
      <w:r w:rsidRPr="00083007">
        <w:rPr>
          <w:lang w:val="fr-CH"/>
        </w:rPr>
        <w:tab/>
        <w:t xml:space="preserve">Publication des textes </w:t>
      </w:r>
    </w:p>
    <w:p w:rsidR="004E1B21" w:rsidRPr="00083007" w:rsidRDefault="004E1B21" w:rsidP="00067E7B">
      <w:pPr>
        <w:pStyle w:val="TOC1"/>
        <w:rPr>
          <w:lang w:val="fr-CH"/>
        </w:rPr>
      </w:pPr>
      <w:r w:rsidRPr="00083007">
        <w:rPr>
          <w:lang w:val="fr-CH"/>
        </w:rPr>
        <w:t>10</w:t>
      </w:r>
      <w:r w:rsidRPr="00083007">
        <w:rPr>
          <w:lang w:val="fr-CH"/>
        </w:rPr>
        <w:tab/>
        <w:t>Documentation préparatoire et contributions</w:t>
      </w:r>
    </w:p>
    <w:p w:rsidR="004E1B21" w:rsidRPr="00083007" w:rsidRDefault="004E1B21" w:rsidP="00067E7B">
      <w:pPr>
        <w:pStyle w:val="TOC2"/>
        <w:rPr>
          <w:lang w:val="fr-CH"/>
        </w:rPr>
      </w:pPr>
      <w:r w:rsidRPr="00083007">
        <w:rPr>
          <w:lang w:val="fr-CH"/>
        </w:rPr>
        <w:t>10.1</w:t>
      </w:r>
      <w:r w:rsidRPr="00083007">
        <w:rPr>
          <w:lang w:val="fr-CH"/>
        </w:rPr>
        <w:tab/>
        <w:t>Documentation préparatoire pour les assemblées des radiocommunications</w:t>
      </w:r>
    </w:p>
    <w:p w:rsidR="004E1B21" w:rsidRPr="00083007" w:rsidRDefault="004E1B21" w:rsidP="00067E7B">
      <w:pPr>
        <w:pStyle w:val="TOC2"/>
        <w:rPr>
          <w:lang w:val="fr-CH"/>
        </w:rPr>
      </w:pPr>
      <w:r w:rsidRPr="00083007">
        <w:rPr>
          <w:lang w:val="fr-CH"/>
        </w:rPr>
        <w:t>10.2</w:t>
      </w:r>
      <w:r w:rsidRPr="00083007">
        <w:rPr>
          <w:lang w:val="fr-CH"/>
        </w:rPr>
        <w:tab/>
        <w:t>Documentation préparatoire pour les Commissions d</w:t>
      </w:r>
      <w:r w:rsidR="00B72C42">
        <w:rPr>
          <w:lang w:val="fr-CH"/>
        </w:rPr>
        <w:t>'</w:t>
      </w:r>
      <w:r w:rsidRPr="00083007">
        <w:rPr>
          <w:lang w:val="fr-CH"/>
        </w:rPr>
        <w:t>études des radiocommunications</w:t>
      </w:r>
    </w:p>
    <w:p w:rsidR="004E1B21" w:rsidRPr="00083007" w:rsidRDefault="004E1B21" w:rsidP="00067E7B">
      <w:pPr>
        <w:pStyle w:val="TOC2"/>
        <w:rPr>
          <w:lang w:val="fr-CH"/>
        </w:rPr>
      </w:pPr>
      <w:r w:rsidRPr="00083007">
        <w:rPr>
          <w:lang w:val="fr-CH"/>
        </w:rPr>
        <w:t>10.3</w:t>
      </w:r>
      <w:r w:rsidRPr="00083007">
        <w:rPr>
          <w:lang w:val="fr-CH"/>
        </w:rPr>
        <w:tab/>
        <w:t>Contributions aux études des Commissions d</w:t>
      </w:r>
      <w:r w:rsidR="00B72C42">
        <w:rPr>
          <w:lang w:val="fr-CH"/>
        </w:rPr>
        <w:t>'</w:t>
      </w:r>
      <w:r w:rsidRPr="00083007">
        <w:rPr>
          <w:lang w:val="fr-CH"/>
        </w:rPr>
        <w:t>études des radiocommunications</w:t>
      </w:r>
    </w:p>
    <w:p w:rsidR="004E1B21" w:rsidRPr="00083007" w:rsidRDefault="004E1B21" w:rsidP="00067E7B">
      <w:pPr>
        <w:pStyle w:val="TOC1"/>
        <w:rPr>
          <w:lang w:val="fr-CH"/>
        </w:rPr>
      </w:pPr>
      <w:r w:rsidRPr="00083007">
        <w:rPr>
          <w:lang w:val="fr-CH"/>
        </w:rPr>
        <w:t>11</w:t>
      </w:r>
      <w:r w:rsidRPr="00083007">
        <w:rPr>
          <w:lang w:val="fr-CH"/>
        </w:rPr>
        <w:tab/>
        <w:t>Résolutions de l'UIT-R</w:t>
      </w:r>
    </w:p>
    <w:p w:rsidR="004E1B21" w:rsidRPr="00083007" w:rsidRDefault="004E1B21" w:rsidP="00067E7B">
      <w:pPr>
        <w:pStyle w:val="TOC2"/>
        <w:rPr>
          <w:lang w:val="fr-CH"/>
        </w:rPr>
      </w:pPr>
      <w:r w:rsidRPr="00083007">
        <w:rPr>
          <w:lang w:val="fr-CH"/>
        </w:rPr>
        <w:t>11.1</w:t>
      </w:r>
      <w:r w:rsidRPr="00083007">
        <w:rPr>
          <w:lang w:val="fr-CH"/>
        </w:rPr>
        <w:tab/>
        <w:t>Définition</w:t>
      </w:r>
    </w:p>
    <w:p w:rsidR="004E1B21" w:rsidRPr="00083007" w:rsidRDefault="004E1B21" w:rsidP="00067E7B">
      <w:pPr>
        <w:pStyle w:val="TOC2"/>
        <w:rPr>
          <w:lang w:val="fr-CH"/>
        </w:rPr>
      </w:pPr>
      <w:r w:rsidRPr="00083007">
        <w:rPr>
          <w:lang w:val="fr-CH"/>
        </w:rPr>
        <w:t>11.2</w:t>
      </w:r>
      <w:r w:rsidRPr="00083007">
        <w:rPr>
          <w:lang w:val="fr-CH"/>
        </w:rPr>
        <w:tab/>
        <w:t>Adoption et approbation</w:t>
      </w:r>
    </w:p>
    <w:p w:rsidR="004E1B21" w:rsidRPr="00083007" w:rsidRDefault="004E1B21" w:rsidP="00067E7B">
      <w:pPr>
        <w:pStyle w:val="TOC2"/>
        <w:rPr>
          <w:lang w:val="fr-CH"/>
        </w:rPr>
      </w:pPr>
      <w:r w:rsidRPr="00083007">
        <w:rPr>
          <w:lang w:val="fr-CH"/>
        </w:rPr>
        <w:t>11.3</w:t>
      </w:r>
      <w:r w:rsidRPr="00083007">
        <w:rPr>
          <w:lang w:val="fr-CH"/>
        </w:rPr>
        <w:tab/>
        <w:t>Suppression</w:t>
      </w:r>
    </w:p>
    <w:p w:rsidR="004E1B21" w:rsidRPr="00083007" w:rsidRDefault="004E1B21" w:rsidP="00067E7B">
      <w:pPr>
        <w:pStyle w:val="TOC1"/>
        <w:rPr>
          <w:lang w:val="fr-CH"/>
        </w:rPr>
      </w:pPr>
      <w:r w:rsidRPr="00083007">
        <w:rPr>
          <w:lang w:val="fr-CH"/>
        </w:rPr>
        <w:t>12</w:t>
      </w:r>
      <w:r w:rsidRPr="00083007">
        <w:rPr>
          <w:lang w:val="fr-CH"/>
        </w:rPr>
        <w:tab/>
        <w:t>Décisions de l'UIT-R</w:t>
      </w:r>
    </w:p>
    <w:p w:rsidR="004E1B21" w:rsidRPr="00083007" w:rsidRDefault="004E1B21" w:rsidP="00067E7B">
      <w:pPr>
        <w:pStyle w:val="TOC2"/>
        <w:rPr>
          <w:lang w:val="fr-CH"/>
        </w:rPr>
      </w:pPr>
      <w:r w:rsidRPr="00083007">
        <w:rPr>
          <w:lang w:val="fr-CH"/>
        </w:rPr>
        <w:t>12.1</w:t>
      </w:r>
      <w:r w:rsidRPr="00083007">
        <w:rPr>
          <w:lang w:val="fr-CH"/>
        </w:rPr>
        <w:tab/>
        <w:t>Définition</w:t>
      </w:r>
    </w:p>
    <w:p w:rsidR="004E1B21" w:rsidRPr="00083007" w:rsidRDefault="004E1B21" w:rsidP="00067E7B">
      <w:pPr>
        <w:pStyle w:val="TOC2"/>
        <w:rPr>
          <w:lang w:val="fr-CH"/>
        </w:rPr>
      </w:pPr>
      <w:r w:rsidRPr="00083007">
        <w:rPr>
          <w:lang w:val="fr-CH"/>
        </w:rPr>
        <w:t>12.2</w:t>
      </w:r>
      <w:r w:rsidRPr="00083007">
        <w:rPr>
          <w:lang w:val="fr-CH"/>
        </w:rPr>
        <w:tab/>
        <w:t>Approbation</w:t>
      </w:r>
    </w:p>
    <w:p w:rsidR="004E1B21" w:rsidRPr="00083007" w:rsidRDefault="004E1B21" w:rsidP="00067E7B">
      <w:pPr>
        <w:pStyle w:val="TOC2"/>
        <w:rPr>
          <w:lang w:val="fr-CH"/>
        </w:rPr>
      </w:pPr>
      <w:r w:rsidRPr="00083007">
        <w:rPr>
          <w:lang w:val="fr-CH"/>
        </w:rPr>
        <w:t>12.3</w:t>
      </w:r>
      <w:r w:rsidRPr="00083007">
        <w:rPr>
          <w:lang w:val="fr-CH"/>
        </w:rPr>
        <w:tab/>
        <w:t xml:space="preserve">Suppression </w:t>
      </w:r>
    </w:p>
    <w:p w:rsidR="004E1B21" w:rsidRPr="00083007" w:rsidRDefault="004E1B21" w:rsidP="00067E7B">
      <w:pPr>
        <w:pStyle w:val="TOC1"/>
        <w:keepNext/>
        <w:rPr>
          <w:lang w:val="fr-CH"/>
        </w:rPr>
      </w:pPr>
      <w:r w:rsidRPr="00083007">
        <w:rPr>
          <w:lang w:val="fr-CH"/>
        </w:rPr>
        <w:t>13</w:t>
      </w:r>
      <w:r w:rsidRPr="00083007">
        <w:rPr>
          <w:lang w:val="fr-CH"/>
        </w:rPr>
        <w:tab/>
        <w:t>Questions de l'UIT-R</w:t>
      </w:r>
    </w:p>
    <w:p w:rsidR="004E1B21" w:rsidRPr="00083007" w:rsidRDefault="004E1B21" w:rsidP="00067E7B">
      <w:pPr>
        <w:pStyle w:val="TOC2"/>
        <w:rPr>
          <w:lang w:val="fr-CH"/>
        </w:rPr>
      </w:pPr>
      <w:r w:rsidRPr="00083007">
        <w:rPr>
          <w:lang w:val="fr-CH"/>
        </w:rPr>
        <w:t>13.1</w:t>
      </w:r>
      <w:r w:rsidRPr="00083007">
        <w:rPr>
          <w:lang w:val="fr-CH"/>
        </w:rPr>
        <w:tab/>
        <w:t>Définition</w:t>
      </w:r>
    </w:p>
    <w:p w:rsidR="004E1B21" w:rsidRPr="00083007" w:rsidRDefault="004E1B21" w:rsidP="00067E7B">
      <w:pPr>
        <w:pStyle w:val="TOC2"/>
        <w:rPr>
          <w:lang w:val="fr-CH"/>
        </w:rPr>
      </w:pPr>
      <w:r w:rsidRPr="00083007">
        <w:rPr>
          <w:lang w:val="fr-CH"/>
        </w:rPr>
        <w:t>13.2</w:t>
      </w:r>
      <w:r w:rsidRPr="00083007">
        <w:rPr>
          <w:lang w:val="fr-CH"/>
        </w:rPr>
        <w:tab/>
        <w:t>Adoption et approbation</w:t>
      </w:r>
    </w:p>
    <w:p w:rsidR="004E1B21" w:rsidRPr="00083007" w:rsidRDefault="009D6AC5" w:rsidP="00067E7B">
      <w:pPr>
        <w:pStyle w:val="TOC3"/>
        <w:rPr>
          <w:lang w:val="fr-CH"/>
        </w:rPr>
      </w:pPr>
      <w:r w:rsidRPr="00083007">
        <w:rPr>
          <w:lang w:val="fr-CH"/>
        </w:rPr>
        <w:t xml:space="preserve">13.2.1 </w:t>
      </w:r>
      <w:r w:rsidR="004E1B21" w:rsidRPr="00083007">
        <w:rPr>
          <w:lang w:val="fr-CH"/>
        </w:rPr>
        <w:t xml:space="preserve">Considérations générales </w:t>
      </w:r>
    </w:p>
    <w:p w:rsidR="004E1B21" w:rsidRPr="00083007" w:rsidRDefault="004E1B21" w:rsidP="00067E7B">
      <w:pPr>
        <w:pStyle w:val="TOC3"/>
        <w:rPr>
          <w:lang w:val="fr-CH"/>
        </w:rPr>
      </w:pPr>
      <w:r w:rsidRPr="00083007">
        <w:rPr>
          <w:lang w:val="fr-CH"/>
        </w:rPr>
        <w:t>13.2.2</w:t>
      </w:r>
      <w:r w:rsidR="009D6AC5" w:rsidRPr="00083007">
        <w:rPr>
          <w:lang w:val="fr-CH"/>
        </w:rPr>
        <w:t xml:space="preserve"> </w:t>
      </w:r>
      <w:r w:rsidRPr="00083007">
        <w:rPr>
          <w:lang w:val="fr-CH"/>
        </w:rPr>
        <w:t>Adoption</w:t>
      </w:r>
    </w:p>
    <w:p w:rsidR="004E1B21" w:rsidRPr="00083007" w:rsidRDefault="004E1B21" w:rsidP="00067E7B">
      <w:pPr>
        <w:pStyle w:val="TOC3"/>
        <w:rPr>
          <w:lang w:val="fr-CH"/>
        </w:rPr>
      </w:pPr>
      <w:r w:rsidRPr="00083007">
        <w:rPr>
          <w:lang w:val="fr-CH"/>
        </w:rPr>
        <w:t>13.2.3</w:t>
      </w:r>
      <w:r w:rsidR="009D6AC5" w:rsidRPr="00083007">
        <w:rPr>
          <w:lang w:val="fr-CH"/>
        </w:rPr>
        <w:t xml:space="preserve"> </w:t>
      </w:r>
      <w:r w:rsidRPr="00083007">
        <w:rPr>
          <w:lang w:val="fr-CH"/>
        </w:rPr>
        <w:t>Approbation</w:t>
      </w:r>
    </w:p>
    <w:p w:rsidR="004E1B21" w:rsidRPr="00083007" w:rsidRDefault="004E1B21" w:rsidP="004D269A">
      <w:pPr>
        <w:pStyle w:val="TOC3"/>
        <w:rPr>
          <w:lang w:val="fr-CH"/>
        </w:rPr>
      </w:pPr>
      <w:r w:rsidRPr="00083007">
        <w:rPr>
          <w:lang w:val="fr-CH"/>
        </w:rPr>
        <w:t>13.2.4</w:t>
      </w:r>
      <w:r w:rsidR="009D6AC5" w:rsidRPr="00083007">
        <w:rPr>
          <w:lang w:val="fr-CH"/>
        </w:rPr>
        <w:t xml:space="preserve"> </w:t>
      </w:r>
      <w:r w:rsidR="009C64C4">
        <w:rPr>
          <w:lang w:val="fr-CH"/>
        </w:rPr>
        <w:t>Modification</w:t>
      </w:r>
      <w:r w:rsidR="004D269A">
        <w:rPr>
          <w:lang w:val="fr-CH"/>
        </w:rPr>
        <w:t>s</w:t>
      </w:r>
      <w:r w:rsidRPr="00083007">
        <w:rPr>
          <w:lang w:val="fr-CH"/>
        </w:rPr>
        <w:t xml:space="preserve"> d</w:t>
      </w:r>
      <w:r w:rsidR="009C64C4">
        <w:rPr>
          <w:lang w:val="fr-CH"/>
        </w:rPr>
        <w:t>'</w:t>
      </w:r>
      <w:r w:rsidRPr="00083007">
        <w:rPr>
          <w:lang w:val="fr-CH"/>
        </w:rPr>
        <w:t>ordre rédactionnel</w:t>
      </w:r>
    </w:p>
    <w:p w:rsidR="004E1B21" w:rsidRPr="00083007" w:rsidRDefault="004E1B21" w:rsidP="00067E7B">
      <w:pPr>
        <w:pStyle w:val="TOC2"/>
        <w:rPr>
          <w:lang w:val="fr-CH"/>
        </w:rPr>
      </w:pPr>
      <w:r w:rsidRPr="00083007">
        <w:rPr>
          <w:lang w:val="fr-CH"/>
        </w:rPr>
        <w:t>13.3</w:t>
      </w:r>
      <w:r w:rsidRPr="00083007">
        <w:rPr>
          <w:lang w:val="fr-CH"/>
        </w:rPr>
        <w:tab/>
        <w:t>Suppression</w:t>
      </w:r>
    </w:p>
    <w:p w:rsidR="004E1B21" w:rsidRPr="00083007" w:rsidRDefault="004E1B21" w:rsidP="00067E7B">
      <w:pPr>
        <w:pStyle w:val="TOC1"/>
        <w:rPr>
          <w:lang w:val="fr-CH"/>
        </w:rPr>
      </w:pPr>
      <w:r w:rsidRPr="00083007">
        <w:rPr>
          <w:lang w:val="fr-CH"/>
        </w:rPr>
        <w:t>14</w:t>
      </w:r>
      <w:r w:rsidRPr="00083007">
        <w:rPr>
          <w:lang w:val="fr-CH"/>
        </w:rPr>
        <w:tab/>
        <w:t>Recommandations de l'UIT-R</w:t>
      </w:r>
    </w:p>
    <w:p w:rsidR="004E1B21" w:rsidRPr="00083007" w:rsidRDefault="004E1B21" w:rsidP="00067E7B">
      <w:pPr>
        <w:pStyle w:val="TOC2"/>
        <w:rPr>
          <w:lang w:val="fr-CH"/>
        </w:rPr>
      </w:pPr>
      <w:r w:rsidRPr="00083007">
        <w:rPr>
          <w:lang w:val="fr-CH"/>
        </w:rPr>
        <w:t>14.1</w:t>
      </w:r>
      <w:r w:rsidRPr="00083007">
        <w:rPr>
          <w:lang w:val="fr-CH"/>
        </w:rPr>
        <w:tab/>
        <w:t>Définition</w:t>
      </w:r>
    </w:p>
    <w:p w:rsidR="004E1B21" w:rsidRPr="00083007" w:rsidRDefault="004E1B21" w:rsidP="00067E7B">
      <w:pPr>
        <w:pStyle w:val="TOC2"/>
        <w:rPr>
          <w:lang w:val="fr-CH"/>
        </w:rPr>
      </w:pPr>
      <w:r w:rsidRPr="00083007">
        <w:rPr>
          <w:lang w:val="fr-CH"/>
        </w:rPr>
        <w:t>14.2</w:t>
      </w:r>
      <w:r w:rsidRPr="00083007">
        <w:rPr>
          <w:lang w:val="fr-CH"/>
        </w:rPr>
        <w:tab/>
        <w:t>Adoption et approbation</w:t>
      </w:r>
    </w:p>
    <w:p w:rsidR="004E1B21" w:rsidRPr="00083007" w:rsidRDefault="004E1B21" w:rsidP="00067E7B">
      <w:pPr>
        <w:pStyle w:val="TOC3"/>
        <w:rPr>
          <w:lang w:val="fr-CH"/>
        </w:rPr>
      </w:pPr>
      <w:r w:rsidRPr="00083007">
        <w:rPr>
          <w:lang w:val="fr-CH"/>
        </w:rPr>
        <w:t>14.2.1</w:t>
      </w:r>
      <w:r w:rsidR="009D6AC5" w:rsidRPr="00083007">
        <w:rPr>
          <w:lang w:val="fr-CH"/>
        </w:rPr>
        <w:t xml:space="preserve"> </w:t>
      </w:r>
      <w:r w:rsidRPr="00083007">
        <w:rPr>
          <w:lang w:val="fr-CH"/>
        </w:rPr>
        <w:t>Considérations générales</w:t>
      </w:r>
    </w:p>
    <w:p w:rsidR="004E1B21" w:rsidRPr="00083007" w:rsidRDefault="004E1B21" w:rsidP="00067E7B">
      <w:pPr>
        <w:pStyle w:val="TOC3"/>
        <w:rPr>
          <w:lang w:val="fr-CH"/>
        </w:rPr>
      </w:pPr>
      <w:r w:rsidRPr="00083007">
        <w:rPr>
          <w:lang w:val="fr-CH"/>
        </w:rPr>
        <w:t>14.2.2</w:t>
      </w:r>
      <w:r w:rsidR="009D6AC5" w:rsidRPr="00083007">
        <w:rPr>
          <w:lang w:val="fr-CH"/>
        </w:rPr>
        <w:t xml:space="preserve"> </w:t>
      </w:r>
      <w:r w:rsidRPr="00083007">
        <w:rPr>
          <w:lang w:val="fr-CH"/>
        </w:rPr>
        <w:t>Adoption</w:t>
      </w:r>
    </w:p>
    <w:p w:rsidR="004E1B21" w:rsidRPr="00083007" w:rsidRDefault="004E1B21" w:rsidP="00067E7B">
      <w:pPr>
        <w:pStyle w:val="TOC3"/>
        <w:rPr>
          <w:lang w:val="fr-CH"/>
        </w:rPr>
      </w:pPr>
      <w:r w:rsidRPr="00083007">
        <w:rPr>
          <w:lang w:val="fr-CH"/>
        </w:rPr>
        <w:t>14.2.3</w:t>
      </w:r>
      <w:r w:rsidR="009D6AC5" w:rsidRPr="00083007">
        <w:rPr>
          <w:lang w:val="fr-CH"/>
        </w:rPr>
        <w:t xml:space="preserve"> </w:t>
      </w:r>
      <w:r w:rsidRPr="00083007">
        <w:rPr>
          <w:lang w:val="fr-CH"/>
        </w:rPr>
        <w:t>Approbation</w:t>
      </w:r>
    </w:p>
    <w:p w:rsidR="004E1B21" w:rsidRPr="00083007" w:rsidRDefault="004E1B21" w:rsidP="00067E7B">
      <w:pPr>
        <w:pStyle w:val="TOC3"/>
        <w:rPr>
          <w:lang w:val="fr-CH"/>
        </w:rPr>
      </w:pPr>
      <w:r w:rsidRPr="00083007">
        <w:rPr>
          <w:lang w:val="fr-CH"/>
        </w:rPr>
        <w:t>14.2.4</w:t>
      </w:r>
      <w:r w:rsidR="009D6AC5" w:rsidRPr="00083007">
        <w:rPr>
          <w:lang w:val="fr-CH"/>
        </w:rPr>
        <w:t xml:space="preserve"> </w:t>
      </w:r>
      <w:r w:rsidRPr="00083007">
        <w:rPr>
          <w:lang w:val="fr-CH"/>
        </w:rPr>
        <w:t>Adoption et approbation simultanées par correspondance</w:t>
      </w:r>
    </w:p>
    <w:p w:rsidR="004E1B21" w:rsidRPr="00083007" w:rsidRDefault="004E1B21" w:rsidP="004D269A">
      <w:pPr>
        <w:pStyle w:val="TOC3"/>
        <w:rPr>
          <w:lang w:val="fr-CH"/>
        </w:rPr>
      </w:pPr>
      <w:r w:rsidRPr="00083007">
        <w:rPr>
          <w:lang w:val="fr-CH"/>
        </w:rPr>
        <w:t>14.2.5</w:t>
      </w:r>
      <w:r w:rsidR="009D6AC5" w:rsidRPr="00083007">
        <w:rPr>
          <w:lang w:val="fr-CH"/>
        </w:rPr>
        <w:t xml:space="preserve"> </w:t>
      </w:r>
      <w:r w:rsidR="004D269A">
        <w:rPr>
          <w:lang w:val="fr-CH"/>
        </w:rPr>
        <w:t>Modifications</w:t>
      </w:r>
      <w:r w:rsidRPr="00083007">
        <w:rPr>
          <w:lang w:val="fr-CH"/>
        </w:rPr>
        <w:t xml:space="preserve"> d'ordre rédactionnel</w:t>
      </w:r>
    </w:p>
    <w:p w:rsidR="004E1B21" w:rsidRPr="00083007" w:rsidRDefault="004E1B21" w:rsidP="00067E7B">
      <w:pPr>
        <w:pStyle w:val="TOC2"/>
        <w:rPr>
          <w:lang w:val="fr-CH"/>
        </w:rPr>
      </w:pPr>
      <w:r w:rsidRPr="00083007">
        <w:rPr>
          <w:lang w:val="fr-CH"/>
        </w:rPr>
        <w:t>14.3</w:t>
      </w:r>
      <w:r w:rsidRPr="00083007">
        <w:rPr>
          <w:lang w:val="fr-CH"/>
        </w:rPr>
        <w:tab/>
        <w:t>Suppression</w:t>
      </w:r>
    </w:p>
    <w:p w:rsidR="004E1B21" w:rsidRPr="00083007" w:rsidRDefault="004E1B21" w:rsidP="00067E7B">
      <w:pPr>
        <w:pStyle w:val="TOC1"/>
        <w:keepNext/>
        <w:rPr>
          <w:lang w:val="fr-CH"/>
        </w:rPr>
      </w:pPr>
      <w:r w:rsidRPr="00083007">
        <w:rPr>
          <w:lang w:val="fr-CH"/>
        </w:rPr>
        <w:t>15</w:t>
      </w:r>
      <w:r w:rsidRPr="00083007">
        <w:rPr>
          <w:lang w:val="fr-CH"/>
        </w:rPr>
        <w:tab/>
        <w:t>Rapports de l'UIT-R</w:t>
      </w:r>
    </w:p>
    <w:p w:rsidR="004E1B21" w:rsidRPr="00083007" w:rsidRDefault="004E1B21" w:rsidP="00067E7B">
      <w:pPr>
        <w:pStyle w:val="TOC2"/>
        <w:rPr>
          <w:lang w:val="fr-CH"/>
        </w:rPr>
      </w:pPr>
      <w:r w:rsidRPr="00083007">
        <w:rPr>
          <w:lang w:val="fr-CH"/>
        </w:rPr>
        <w:t>15.1</w:t>
      </w:r>
      <w:r w:rsidRPr="00083007">
        <w:rPr>
          <w:lang w:val="fr-CH"/>
        </w:rPr>
        <w:tab/>
        <w:t>Définition</w:t>
      </w:r>
    </w:p>
    <w:p w:rsidR="004E1B21" w:rsidRPr="00083007" w:rsidRDefault="004E1B21" w:rsidP="00067E7B">
      <w:pPr>
        <w:pStyle w:val="TOC2"/>
        <w:rPr>
          <w:lang w:val="fr-CH"/>
        </w:rPr>
      </w:pPr>
      <w:r w:rsidRPr="00083007">
        <w:rPr>
          <w:lang w:val="fr-CH"/>
        </w:rPr>
        <w:t>15.2</w:t>
      </w:r>
      <w:r w:rsidRPr="00083007">
        <w:rPr>
          <w:lang w:val="fr-CH"/>
        </w:rPr>
        <w:tab/>
        <w:t>Approbation</w:t>
      </w:r>
    </w:p>
    <w:p w:rsidR="004E1B21" w:rsidRPr="00083007" w:rsidRDefault="004E1B21" w:rsidP="00067E7B">
      <w:pPr>
        <w:pStyle w:val="TOC2"/>
        <w:rPr>
          <w:lang w:val="fr-CH"/>
        </w:rPr>
      </w:pPr>
      <w:r w:rsidRPr="00083007">
        <w:rPr>
          <w:lang w:val="fr-CH"/>
        </w:rPr>
        <w:t>15.3</w:t>
      </w:r>
      <w:r w:rsidRPr="00083007">
        <w:rPr>
          <w:lang w:val="fr-CH"/>
        </w:rPr>
        <w:tab/>
        <w:t xml:space="preserve">Suppression </w:t>
      </w:r>
    </w:p>
    <w:p w:rsidR="004E1B21" w:rsidRPr="00083007" w:rsidRDefault="004E1B21" w:rsidP="00067E7B">
      <w:pPr>
        <w:pStyle w:val="TOC1"/>
        <w:rPr>
          <w:lang w:val="fr-CH"/>
        </w:rPr>
      </w:pPr>
      <w:r w:rsidRPr="00083007">
        <w:rPr>
          <w:lang w:val="fr-CH"/>
        </w:rPr>
        <w:t>16</w:t>
      </w:r>
      <w:r w:rsidRPr="00083007">
        <w:rPr>
          <w:lang w:val="fr-CH"/>
        </w:rPr>
        <w:tab/>
        <w:t>Manuels de l'UIT-R</w:t>
      </w:r>
    </w:p>
    <w:p w:rsidR="004E1B21" w:rsidRPr="00083007" w:rsidRDefault="004E1B21" w:rsidP="00067E7B">
      <w:pPr>
        <w:pStyle w:val="TOC2"/>
        <w:rPr>
          <w:lang w:val="fr-CH"/>
        </w:rPr>
      </w:pPr>
      <w:r w:rsidRPr="00083007">
        <w:rPr>
          <w:lang w:val="fr-CH"/>
        </w:rPr>
        <w:t>16.1</w:t>
      </w:r>
      <w:r w:rsidRPr="00083007">
        <w:rPr>
          <w:lang w:val="fr-CH"/>
        </w:rPr>
        <w:tab/>
        <w:t>Définition</w:t>
      </w:r>
    </w:p>
    <w:p w:rsidR="004E1B21" w:rsidRPr="00083007" w:rsidRDefault="004E1B21" w:rsidP="00067E7B">
      <w:pPr>
        <w:pStyle w:val="TOC2"/>
        <w:rPr>
          <w:lang w:val="fr-CH"/>
        </w:rPr>
      </w:pPr>
      <w:r w:rsidRPr="00083007">
        <w:rPr>
          <w:lang w:val="fr-CH"/>
        </w:rPr>
        <w:t>16.2</w:t>
      </w:r>
      <w:r w:rsidRPr="00083007">
        <w:rPr>
          <w:lang w:val="fr-CH"/>
        </w:rPr>
        <w:tab/>
        <w:t>Approbation</w:t>
      </w:r>
    </w:p>
    <w:p w:rsidR="004E1B21" w:rsidRPr="00083007" w:rsidRDefault="004E1B21" w:rsidP="00067E7B">
      <w:pPr>
        <w:pStyle w:val="TOC2"/>
        <w:rPr>
          <w:lang w:val="fr-CH"/>
        </w:rPr>
      </w:pPr>
      <w:r w:rsidRPr="00083007">
        <w:rPr>
          <w:lang w:val="fr-CH"/>
        </w:rPr>
        <w:t>16.3</w:t>
      </w:r>
      <w:r w:rsidRPr="00083007">
        <w:rPr>
          <w:lang w:val="fr-CH"/>
        </w:rPr>
        <w:tab/>
        <w:t xml:space="preserve">Suppression </w:t>
      </w:r>
    </w:p>
    <w:p w:rsidR="004E1B21" w:rsidRPr="00083007" w:rsidRDefault="004E1B21" w:rsidP="00067E7B">
      <w:pPr>
        <w:pStyle w:val="TOC1"/>
        <w:rPr>
          <w:lang w:val="fr-CH"/>
        </w:rPr>
      </w:pPr>
      <w:r w:rsidRPr="00083007">
        <w:rPr>
          <w:lang w:val="fr-CH"/>
        </w:rPr>
        <w:t>17</w:t>
      </w:r>
      <w:r w:rsidRPr="00083007">
        <w:rPr>
          <w:lang w:val="fr-CH"/>
        </w:rPr>
        <w:tab/>
        <w:t>Voeux de l'UIT-R</w:t>
      </w:r>
    </w:p>
    <w:p w:rsidR="004E1B21" w:rsidRPr="00083007" w:rsidRDefault="004E1B21" w:rsidP="00067E7B">
      <w:pPr>
        <w:pStyle w:val="TOC2"/>
        <w:rPr>
          <w:lang w:val="fr-CH"/>
        </w:rPr>
      </w:pPr>
      <w:r w:rsidRPr="00083007">
        <w:rPr>
          <w:lang w:val="fr-CH"/>
        </w:rPr>
        <w:t>17.1</w:t>
      </w:r>
      <w:r w:rsidRPr="00083007">
        <w:rPr>
          <w:lang w:val="fr-CH"/>
        </w:rPr>
        <w:tab/>
        <w:t>Définition</w:t>
      </w:r>
    </w:p>
    <w:p w:rsidR="004E1B21" w:rsidRPr="00083007" w:rsidRDefault="004E1B21" w:rsidP="00067E7B">
      <w:pPr>
        <w:pStyle w:val="TOC2"/>
        <w:rPr>
          <w:lang w:val="fr-CH"/>
        </w:rPr>
      </w:pPr>
      <w:r w:rsidRPr="00083007">
        <w:rPr>
          <w:lang w:val="fr-CH"/>
        </w:rPr>
        <w:t>17.2</w:t>
      </w:r>
      <w:r w:rsidRPr="00083007">
        <w:rPr>
          <w:lang w:val="fr-CH"/>
        </w:rPr>
        <w:tab/>
        <w:t>Approbation</w:t>
      </w:r>
    </w:p>
    <w:p w:rsidR="004E1B21" w:rsidRPr="00083007" w:rsidRDefault="004E1B21" w:rsidP="00067E7B">
      <w:pPr>
        <w:pStyle w:val="TOC2"/>
        <w:rPr>
          <w:lang w:val="fr-CH"/>
        </w:rPr>
      </w:pPr>
      <w:r w:rsidRPr="00083007">
        <w:rPr>
          <w:lang w:val="fr-CH"/>
        </w:rPr>
        <w:t>17.3</w:t>
      </w:r>
      <w:r w:rsidRPr="00083007">
        <w:rPr>
          <w:lang w:val="fr-CH"/>
        </w:rPr>
        <w:tab/>
        <w:t xml:space="preserve">Suppression </w:t>
      </w:r>
    </w:p>
    <w:p w:rsidR="004E1B21" w:rsidRPr="00083007" w:rsidRDefault="004E1B21" w:rsidP="00067E7B">
      <w:pPr>
        <w:rPr>
          <w:lang w:val="fr-CH"/>
        </w:rPr>
      </w:pPr>
      <w:r w:rsidRPr="00083007">
        <w:rPr>
          <w:lang w:val="fr-CH"/>
        </w:rPr>
        <w:br w:type="page"/>
      </w:r>
    </w:p>
    <w:p w:rsidR="004E1B21" w:rsidRPr="00083007" w:rsidRDefault="004E1B21" w:rsidP="00067E7B">
      <w:pPr>
        <w:pStyle w:val="PartNo"/>
        <w:rPr>
          <w:lang w:val="fr-CH"/>
        </w:rPr>
      </w:pPr>
      <w:r w:rsidRPr="00083007">
        <w:rPr>
          <w:lang w:val="fr-CH"/>
        </w:rPr>
        <w:t>PARTie 1</w:t>
      </w:r>
    </w:p>
    <w:p w:rsidR="004E1B21" w:rsidRPr="00083007" w:rsidRDefault="004E1B21" w:rsidP="00067E7B">
      <w:pPr>
        <w:pStyle w:val="Parttitle"/>
        <w:rPr>
          <w:lang w:val="fr-CH"/>
        </w:rPr>
      </w:pPr>
      <w:r w:rsidRPr="00083007">
        <w:rPr>
          <w:lang w:val="fr-CH"/>
        </w:rPr>
        <w:t>Méthodes de travail</w:t>
      </w:r>
    </w:p>
    <w:p w:rsidR="004E1B21" w:rsidRPr="00083007" w:rsidRDefault="004E1B21" w:rsidP="00067E7B">
      <w:pPr>
        <w:pStyle w:val="Heading1"/>
        <w:rPr>
          <w:lang w:val="fr-CH"/>
        </w:rPr>
      </w:pPr>
      <w:r w:rsidRPr="00083007">
        <w:rPr>
          <w:lang w:val="fr-CH"/>
        </w:rPr>
        <w:t>1</w:t>
      </w:r>
      <w:r w:rsidRPr="00083007">
        <w:rPr>
          <w:lang w:val="fr-CH"/>
        </w:rPr>
        <w:tab/>
        <w:t>Introduction</w:t>
      </w:r>
    </w:p>
    <w:p w:rsidR="004E1B21" w:rsidRPr="00083007" w:rsidRDefault="004E1B21" w:rsidP="00067E7B">
      <w:pPr>
        <w:rPr>
          <w:lang w:val="fr-CH"/>
        </w:rPr>
      </w:pPr>
      <w:r w:rsidRPr="00083007">
        <w:rPr>
          <w:lang w:val="fr-CH"/>
        </w:rPr>
        <w:t>1.1</w:t>
      </w:r>
      <w:r w:rsidRPr="00083007">
        <w:rPr>
          <w:lang w:val="fr-CH"/>
        </w:rPr>
        <w:tab/>
        <w:t>Comme indiqué dans l'article 12 de la Constitution, le Secteur des radiocommunications, en gardant à l'esprit les préoccupations particulières des pays en développement, répond à l'objet de l'Union concernant les radiocommunications, tel qu'il est énoncé à l'article 1 de la présente Constitution,</w:t>
      </w:r>
    </w:p>
    <w:p w:rsidR="004E1B21" w:rsidRPr="00083007" w:rsidRDefault="004E1B21" w:rsidP="00067E7B">
      <w:pPr>
        <w:pStyle w:val="enumlev1"/>
        <w:rPr>
          <w:lang w:val="fr-CH"/>
        </w:rPr>
      </w:pPr>
      <w:r w:rsidRPr="00083007">
        <w:rPr>
          <w:lang w:val="fr-CH"/>
        </w:rPr>
        <w:t>–</w:t>
      </w:r>
      <w:r w:rsidRPr="00083007">
        <w:rPr>
          <w:lang w:val="fr-CH"/>
        </w:rPr>
        <w:tab/>
        <w:t xml:space="preserve">en assurant l'utilisation rationnelle, équitable, efficace et économique du spectre des fréquences radioélectriques par tous les services de radiocommunication, y compris ceux qui utilisent l'orbite des satellites géostationnaires ou d'autres orbites, sous réserve des dispositions de l'article 44 de la présente Constitution, et </w:t>
      </w:r>
    </w:p>
    <w:p w:rsidR="004E1B21" w:rsidRPr="00083007" w:rsidRDefault="004E1B21" w:rsidP="00067E7B">
      <w:pPr>
        <w:pStyle w:val="enumlev1"/>
        <w:rPr>
          <w:lang w:val="fr-CH"/>
        </w:rPr>
      </w:pPr>
      <w:r w:rsidRPr="00083007">
        <w:rPr>
          <w:lang w:val="fr-CH"/>
        </w:rPr>
        <w:t>–</w:t>
      </w:r>
      <w:r w:rsidRPr="00083007">
        <w:rPr>
          <w:lang w:val="fr-CH"/>
        </w:rPr>
        <w:tab/>
        <w:t>en procédant à des études sans limitation quant à la gamme de fréquences et en adoptant des recommandations relatives aux radiocommunications.</w:t>
      </w:r>
    </w:p>
    <w:p w:rsidR="004E1B21" w:rsidRPr="00083007" w:rsidRDefault="004E1B21" w:rsidP="00067E7B">
      <w:pPr>
        <w:rPr>
          <w:lang w:val="fr-CH"/>
        </w:rPr>
      </w:pPr>
      <w:r w:rsidRPr="00083007">
        <w:rPr>
          <w:lang w:val="fr-CH"/>
        </w:rPr>
        <w:t>1.2</w:t>
      </w:r>
      <w:r w:rsidRPr="00083007">
        <w:rPr>
          <w:lang w:val="fr-CH"/>
        </w:rPr>
        <w:tab/>
        <w:t xml:space="preserve">Le fonctionnement du Secteur des radiocommunications est assuré par des conférences mondiales et régionales des radiocommunications, le Comité du Règlement des radiocommunications, les assemblées des radiocommunications, des </w:t>
      </w:r>
      <w:r w:rsidR="00635376" w:rsidRPr="00083007">
        <w:rPr>
          <w:lang w:val="fr-CH"/>
        </w:rPr>
        <w:t>c</w:t>
      </w:r>
      <w:r w:rsidRPr="00083007">
        <w:rPr>
          <w:lang w:val="fr-CH"/>
        </w:rPr>
        <w:t>ommissions d</w:t>
      </w:r>
      <w:r w:rsidR="00B72C42">
        <w:rPr>
          <w:lang w:val="fr-CH"/>
        </w:rPr>
        <w:t>'</w:t>
      </w:r>
      <w:r w:rsidRPr="00083007">
        <w:rPr>
          <w:lang w:val="fr-CH"/>
        </w:rPr>
        <w:t xml:space="preserve">études, le Groupe consultatif des radiocommunications et le Bureau des radiocommunications dirigé par un </w:t>
      </w:r>
      <w:r w:rsidR="00FB4BD3" w:rsidRPr="00083007">
        <w:rPr>
          <w:lang w:val="fr-CH"/>
        </w:rPr>
        <w:t>D</w:t>
      </w:r>
      <w:r w:rsidRPr="00083007">
        <w:rPr>
          <w:lang w:val="fr-CH"/>
        </w:rPr>
        <w:t>irecteur élu. La présente Résolution traite de l</w:t>
      </w:r>
      <w:r w:rsidR="00B72C42">
        <w:rPr>
          <w:lang w:val="fr-CH"/>
        </w:rPr>
        <w:t>'</w:t>
      </w:r>
      <w:r w:rsidRPr="00083007">
        <w:rPr>
          <w:lang w:val="fr-CH"/>
        </w:rPr>
        <w:t xml:space="preserve">Assemblée des radiocommunications, des </w:t>
      </w:r>
      <w:r w:rsidR="00635376" w:rsidRPr="00083007">
        <w:rPr>
          <w:lang w:val="fr-CH"/>
        </w:rPr>
        <w:t>c</w:t>
      </w:r>
      <w:r w:rsidRPr="00083007">
        <w:rPr>
          <w:lang w:val="fr-CH"/>
        </w:rPr>
        <w:t>ommissions d</w:t>
      </w:r>
      <w:r w:rsidR="00B72C42">
        <w:rPr>
          <w:lang w:val="fr-CH"/>
        </w:rPr>
        <w:t>'</w:t>
      </w:r>
      <w:r w:rsidRPr="00083007">
        <w:rPr>
          <w:lang w:val="fr-CH"/>
        </w:rPr>
        <w:t>études des radiocommunications et du Groupe consultatif des radiocommunications.</w:t>
      </w:r>
    </w:p>
    <w:p w:rsidR="004E1B21" w:rsidRPr="00083007" w:rsidRDefault="004E1B21" w:rsidP="00067E7B">
      <w:pPr>
        <w:rPr>
          <w:lang w:val="fr-CH"/>
        </w:rPr>
      </w:pPr>
      <w:r w:rsidRPr="00083007">
        <w:rPr>
          <w:lang w:val="fr-CH"/>
        </w:rPr>
        <w:t>1.3</w:t>
      </w:r>
      <w:r w:rsidRPr="00083007">
        <w:rPr>
          <w:lang w:val="fr-CH"/>
        </w:rPr>
        <w:tab/>
        <w:t>Le Secteur des radiocommunications a pour Membres de droit les Administrations de tous les Etats Membres ainsi que toute entité ou organisation qui devient Membre du Secteur conformément aux dispositions pertinentes de la Convention.</w:t>
      </w:r>
    </w:p>
    <w:p w:rsidR="004E1B21" w:rsidRPr="00083007" w:rsidRDefault="004E1B21" w:rsidP="004D269A">
      <w:pPr>
        <w:pStyle w:val="Heading1"/>
        <w:rPr>
          <w:lang w:val="fr-CH"/>
        </w:rPr>
      </w:pPr>
      <w:r w:rsidRPr="00083007">
        <w:rPr>
          <w:lang w:val="fr-CH"/>
        </w:rPr>
        <w:t>2</w:t>
      </w:r>
      <w:r w:rsidRPr="00083007">
        <w:rPr>
          <w:lang w:val="fr-CH"/>
        </w:rPr>
        <w:tab/>
        <w:t>Assemblée des radiocommunications</w:t>
      </w:r>
    </w:p>
    <w:p w:rsidR="004E1B21" w:rsidRPr="00083007" w:rsidRDefault="004E1B21" w:rsidP="00067E7B">
      <w:pPr>
        <w:pStyle w:val="Heading2"/>
        <w:rPr>
          <w:lang w:val="fr-CH"/>
        </w:rPr>
      </w:pPr>
      <w:r w:rsidRPr="00083007">
        <w:rPr>
          <w:lang w:val="fr-CH"/>
        </w:rPr>
        <w:t>2.1</w:t>
      </w:r>
      <w:r w:rsidRPr="00083007">
        <w:rPr>
          <w:lang w:val="fr-CH"/>
        </w:rPr>
        <w:tab/>
        <w:t>Fonctions</w:t>
      </w:r>
    </w:p>
    <w:p w:rsidR="004E1B21" w:rsidRPr="00083007" w:rsidRDefault="004E1B21" w:rsidP="00067E7B">
      <w:pPr>
        <w:rPr>
          <w:lang w:val="fr-CH"/>
        </w:rPr>
      </w:pPr>
      <w:r w:rsidRPr="00083007">
        <w:rPr>
          <w:lang w:val="fr-CH"/>
        </w:rPr>
        <w:t>2.1.1</w:t>
      </w:r>
      <w:r w:rsidRPr="00083007">
        <w:rPr>
          <w:lang w:val="fr-CH"/>
        </w:rPr>
        <w:tab/>
        <w:t>L'Assemblée des radiocommunications:</w:t>
      </w:r>
    </w:p>
    <w:p w:rsidR="004E1B21" w:rsidRPr="00083007" w:rsidRDefault="004E1B21" w:rsidP="00067E7B">
      <w:pPr>
        <w:pStyle w:val="enumlev1"/>
        <w:rPr>
          <w:lang w:val="fr-CH"/>
        </w:rPr>
      </w:pPr>
      <w:r w:rsidRPr="00083007">
        <w:rPr>
          <w:lang w:val="fr-CH"/>
        </w:rPr>
        <w:t>–</w:t>
      </w:r>
      <w:r w:rsidRPr="00083007">
        <w:rPr>
          <w:lang w:val="fr-CH"/>
        </w:rPr>
        <w:tab/>
        <w:t xml:space="preserve">examine les rapports du Directeur du Bureau des radiocommunications (ci-après dénommé </w:t>
      </w:r>
      <w:r w:rsidR="004D269A">
        <w:rPr>
          <w:lang w:val="fr-CH"/>
        </w:rPr>
        <w:t xml:space="preserve">le </w:t>
      </w:r>
      <w:r w:rsidRPr="00083007">
        <w:rPr>
          <w:lang w:val="fr-CH"/>
        </w:rPr>
        <w:t xml:space="preserve">Directeur), et des Présidents des </w:t>
      </w:r>
      <w:r w:rsidR="00635376" w:rsidRPr="00083007">
        <w:rPr>
          <w:lang w:val="fr-CH"/>
        </w:rPr>
        <w:t>c</w:t>
      </w:r>
      <w:r w:rsidRPr="00083007">
        <w:rPr>
          <w:lang w:val="fr-CH"/>
        </w:rPr>
        <w:t>ommissions d'études, de la Réunion de préparation à la Conférence (RPC), du Groupe consultatif des radiocommunications (GCR), conformément au numéro 160I de la Convention, de la Commission spéciale chargée d</w:t>
      </w:r>
      <w:r w:rsidR="00B72C42">
        <w:rPr>
          <w:lang w:val="fr-CH"/>
        </w:rPr>
        <w:t>'</w:t>
      </w:r>
      <w:r w:rsidRPr="00083007">
        <w:rPr>
          <w:lang w:val="fr-CH"/>
        </w:rPr>
        <w:t>examiner les questions réglementaires et de procédure (SC) et du Comité de coordination pour le vocabulaire (CCV);</w:t>
      </w:r>
    </w:p>
    <w:p w:rsidR="004E1B21" w:rsidRPr="00083007" w:rsidRDefault="004E1B21" w:rsidP="00067E7B">
      <w:pPr>
        <w:pStyle w:val="enumlev1"/>
        <w:rPr>
          <w:lang w:val="fr-CH"/>
        </w:rPr>
      </w:pPr>
      <w:r w:rsidRPr="00083007">
        <w:rPr>
          <w:lang w:val="fr-CH"/>
        </w:rPr>
        <w:t>–</w:t>
      </w:r>
      <w:r w:rsidRPr="00083007">
        <w:rPr>
          <w:lang w:val="fr-CH"/>
        </w:rPr>
        <w:tab/>
        <w:t>approuve, compte tenu du degré de priorité et d'urgence et des délais pour mener à bien les études ainsi que des incidences financières, le programme de travail</w:t>
      </w:r>
      <w:r w:rsidRPr="00083007">
        <w:rPr>
          <w:rStyle w:val="FootnoteReference"/>
          <w:lang w:val="fr-CH"/>
        </w:rPr>
        <w:footnoteReference w:customMarkFollows="1" w:id="18"/>
        <w:t>1</w:t>
      </w:r>
      <w:r w:rsidRPr="00083007">
        <w:rPr>
          <w:lang w:val="fr-CH"/>
        </w:rPr>
        <w:t xml:space="preserve"> (voir la Résolution UIT-R 5) découlant de l'examen:</w:t>
      </w:r>
    </w:p>
    <w:p w:rsidR="004E1B21" w:rsidRPr="00083007" w:rsidRDefault="004E1B21" w:rsidP="00067E7B">
      <w:pPr>
        <w:pStyle w:val="enumlev2"/>
        <w:rPr>
          <w:lang w:val="fr-CH"/>
        </w:rPr>
      </w:pPr>
      <w:r w:rsidRPr="00083007">
        <w:rPr>
          <w:lang w:val="fr-CH"/>
        </w:rPr>
        <w:t>–</w:t>
      </w:r>
      <w:r w:rsidRPr="00083007">
        <w:rPr>
          <w:lang w:val="fr-CH"/>
        </w:rPr>
        <w:tab/>
        <w:t xml:space="preserve">des Questions existantes et des nouvelles Questions; </w:t>
      </w:r>
    </w:p>
    <w:p w:rsidR="004E1B21" w:rsidRPr="00083007" w:rsidRDefault="004E1B21" w:rsidP="00067E7B">
      <w:pPr>
        <w:pStyle w:val="enumlev2"/>
        <w:rPr>
          <w:lang w:val="fr-CH"/>
        </w:rPr>
      </w:pPr>
      <w:r w:rsidRPr="00083007">
        <w:rPr>
          <w:lang w:val="fr-CH"/>
        </w:rPr>
        <w:t>–</w:t>
      </w:r>
      <w:r w:rsidRPr="00083007">
        <w:rPr>
          <w:lang w:val="fr-CH"/>
        </w:rPr>
        <w:tab/>
        <w:t xml:space="preserve">des Résolutions existantes et des nouvelles Résolutions UIT-R; et </w:t>
      </w:r>
    </w:p>
    <w:p w:rsidR="004E1B21" w:rsidRPr="00083007" w:rsidRDefault="004E1B21" w:rsidP="00067E7B">
      <w:pPr>
        <w:pStyle w:val="enumlev2"/>
        <w:rPr>
          <w:lang w:val="fr-CH"/>
        </w:rPr>
      </w:pPr>
      <w:r w:rsidRPr="00083007">
        <w:rPr>
          <w:lang w:val="fr-CH"/>
        </w:rPr>
        <w:t>–</w:t>
      </w:r>
      <w:r w:rsidRPr="00083007">
        <w:rPr>
          <w:lang w:val="fr-CH"/>
        </w:rPr>
        <w:tab/>
        <w:t>des sujets dont l'examen est reporté à la période d'études suivante</w:t>
      </w:r>
      <w:r w:rsidRPr="00083007">
        <w:rPr>
          <w:rStyle w:val="FootnoteReference"/>
          <w:lang w:val="fr-CH"/>
        </w:rPr>
        <w:footnoteReference w:customMarkFollows="1" w:id="19"/>
        <w:t>2</w:t>
      </w:r>
      <w:r w:rsidRPr="00083007">
        <w:rPr>
          <w:lang w:val="fr-CH"/>
        </w:rPr>
        <w:t xml:space="preserve">, tels qu'ils ont été identifiés dans les Rapports des Présidents des </w:t>
      </w:r>
      <w:r w:rsidR="00635376" w:rsidRPr="00083007">
        <w:rPr>
          <w:lang w:val="fr-CH"/>
        </w:rPr>
        <w:t>c</w:t>
      </w:r>
      <w:r w:rsidRPr="00083007">
        <w:rPr>
          <w:lang w:val="fr-CH"/>
        </w:rPr>
        <w:t>ommissions d'études dont est saisie l'Assemblée des radiocommunications;</w:t>
      </w:r>
    </w:p>
    <w:p w:rsidR="004E1B21" w:rsidRPr="00083007" w:rsidRDefault="004E1B21" w:rsidP="00067E7B">
      <w:pPr>
        <w:pStyle w:val="enumlev1"/>
        <w:rPr>
          <w:lang w:val="fr-CH"/>
        </w:rPr>
      </w:pPr>
      <w:r w:rsidRPr="00083007">
        <w:rPr>
          <w:lang w:val="fr-CH"/>
        </w:rPr>
        <w:t>–</w:t>
      </w:r>
      <w:r w:rsidRPr="00083007">
        <w:rPr>
          <w:lang w:val="fr-CH"/>
        </w:rPr>
        <w:tab/>
        <w:t xml:space="preserve">supprime les Questions pour lesquelles un Président de </w:t>
      </w:r>
      <w:r w:rsidR="00635376" w:rsidRPr="00083007">
        <w:rPr>
          <w:lang w:val="fr-CH"/>
        </w:rPr>
        <w:t>c</w:t>
      </w:r>
      <w:r w:rsidRPr="00083007">
        <w:rPr>
          <w:lang w:val="fr-CH"/>
        </w:rPr>
        <w:t>ommission d'études indique, à deux Assemblées consécutives, qu'aucune contribution n'a été reçue, à moins qu'un Etat Membre, un Membre de Secteur ou un Associé déclare entreprendre des études sur cette Question, dont il présentera les résultats avant l'Assemblée suivante, ou à moins qu'une version plus récente de la Question ne soit approuvée;</w:t>
      </w:r>
    </w:p>
    <w:p w:rsidR="004E1B21" w:rsidRPr="00083007" w:rsidRDefault="004E1B21" w:rsidP="00067E7B">
      <w:pPr>
        <w:pStyle w:val="enumlev1"/>
        <w:rPr>
          <w:lang w:val="fr-CH"/>
        </w:rPr>
      </w:pPr>
      <w:r w:rsidRPr="00083007">
        <w:rPr>
          <w:lang w:val="fr-CH"/>
        </w:rPr>
        <w:t>–</w:t>
      </w:r>
      <w:r w:rsidRPr="00083007">
        <w:rPr>
          <w:b/>
          <w:lang w:val="fr-CH"/>
        </w:rPr>
        <w:tab/>
      </w:r>
      <w:r w:rsidRPr="00083007">
        <w:rPr>
          <w:lang w:val="fr-CH"/>
        </w:rPr>
        <w:t xml:space="preserve">décide, au vu du programme de travail approuvé, s'il y a lieu de maintenir ou de dissoudre les </w:t>
      </w:r>
      <w:r w:rsidR="00635376" w:rsidRPr="00083007">
        <w:rPr>
          <w:lang w:val="fr-CH"/>
        </w:rPr>
        <w:t>c</w:t>
      </w:r>
      <w:r w:rsidRPr="00083007">
        <w:rPr>
          <w:lang w:val="fr-CH"/>
        </w:rPr>
        <w:t>ommissions d'études (voir la Résolution UIT-R 4), ou d'en créer de nouvelles, et attribue à chacune les Questions à étudier;</w:t>
      </w:r>
    </w:p>
    <w:p w:rsidR="004E1B21" w:rsidRPr="00083007" w:rsidRDefault="004E1B21" w:rsidP="00067E7B">
      <w:pPr>
        <w:pStyle w:val="enumlev1"/>
        <w:rPr>
          <w:lang w:val="fr-CH"/>
        </w:rPr>
      </w:pPr>
      <w:r w:rsidRPr="00083007">
        <w:rPr>
          <w:lang w:val="fr-CH"/>
        </w:rPr>
        <w:t>–</w:t>
      </w:r>
      <w:r w:rsidRPr="00083007">
        <w:rPr>
          <w:b/>
          <w:lang w:val="fr-CH"/>
        </w:rPr>
        <w:tab/>
      </w:r>
      <w:r w:rsidRPr="00083007">
        <w:rPr>
          <w:lang w:val="fr-CH"/>
        </w:rPr>
        <w:t>accorde également une attention particulière aux problèmes intéressant spécialement les pays en développement en regroupant autant que possible les Questions qui intéressent ces pays afin de faciliter la participation de ces derniers à leur étude;</w:t>
      </w:r>
    </w:p>
    <w:p w:rsidR="004E1B21" w:rsidRPr="00083007" w:rsidRDefault="004E1B21" w:rsidP="00067E7B">
      <w:pPr>
        <w:pStyle w:val="enumlev1"/>
        <w:rPr>
          <w:lang w:val="fr-CH"/>
        </w:rPr>
      </w:pPr>
      <w:r w:rsidRPr="00083007">
        <w:rPr>
          <w:lang w:val="fr-CH"/>
        </w:rPr>
        <w:t>–</w:t>
      </w:r>
      <w:r w:rsidRPr="00083007">
        <w:rPr>
          <w:lang w:val="fr-CH"/>
        </w:rPr>
        <w:tab/>
        <w:t>examine et approuve les Résolutions UIT-R nouvelles ou révisées;</w:t>
      </w:r>
    </w:p>
    <w:p w:rsidR="004E1B21" w:rsidRPr="00083007" w:rsidRDefault="004E1B21" w:rsidP="00067E7B">
      <w:pPr>
        <w:pStyle w:val="enumlev1"/>
        <w:rPr>
          <w:lang w:val="fr-CH"/>
        </w:rPr>
      </w:pPr>
      <w:r w:rsidRPr="00083007">
        <w:rPr>
          <w:lang w:val="fr-CH"/>
        </w:rPr>
        <w:t>–</w:t>
      </w:r>
      <w:r w:rsidRPr="00083007">
        <w:rPr>
          <w:lang w:val="fr-CH"/>
        </w:rPr>
        <w:tab/>
        <w:t xml:space="preserve">examine et approuve les projets de Recommandation proposés par les </w:t>
      </w:r>
      <w:r w:rsidR="00635376" w:rsidRPr="00083007">
        <w:rPr>
          <w:lang w:val="fr-CH"/>
        </w:rPr>
        <w:t>c</w:t>
      </w:r>
      <w:r w:rsidRPr="00083007">
        <w:rPr>
          <w:lang w:val="fr-CH"/>
        </w:rPr>
        <w:t>ommissions d</w:t>
      </w:r>
      <w:r w:rsidR="00B72C42">
        <w:rPr>
          <w:lang w:val="fr-CH"/>
        </w:rPr>
        <w:t>'</w:t>
      </w:r>
      <w:r w:rsidRPr="00083007">
        <w:rPr>
          <w:lang w:val="fr-CH"/>
        </w:rPr>
        <w:t xml:space="preserve">études et tout autre document relevant de son domaine de compétence ou prend des dispositions pour déléguer l'examen et l'approbation de projets de Recommandation et d'autres documents aux </w:t>
      </w:r>
      <w:r w:rsidR="00635376" w:rsidRPr="00083007">
        <w:rPr>
          <w:lang w:val="fr-CH"/>
        </w:rPr>
        <w:t>c</w:t>
      </w:r>
      <w:r w:rsidRPr="00083007">
        <w:rPr>
          <w:lang w:val="fr-CH"/>
        </w:rPr>
        <w:t>ommissions d'études, comme indiqué dans d'autres parties de la présente Résolution ou dans d'autres Résolutions UIT-R, s'il y a lieu;</w:t>
      </w:r>
    </w:p>
    <w:p w:rsidR="004E1B21" w:rsidRPr="00083007" w:rsidRDefault="004E1B21" w:rsidP="00067E7B">
      <w:pPr>
        <w:pStyle w:val="enumlev1"/>
        <w:rPr>
          <w:lang w:val="fr-CH"/>
        </w:rPr>
      </w:pPr>
      <w:r w:rsidRPr="00083007">
        <w:rPr>
          <w:lang w:val="fr-CH"/>
        </w:rPr>
        <w:t>–</w:t>
      </w:r>
      <w:r w:rsidRPr="00083007">
        <w:rPr>
          <w:lang w:val="fr-CH"/>
        </w:rPr>
        <w:tab/>
        <w:t>prend note des Recommandations approuvées depuis la dernière Assemblée des radiocommunications, en prêtant une attention particulière aux Recommandations incorporées par référence dans le Règlement des radiocommunications;</w:t>
      </w:r>
    </w:p>
    <w:p w:rsidR="004E1B21" w:rsidRPr="00083007" w:rsidRDefault="004E1B21" w:rsidP="00FB4BD3">
      <w:pPr>
        <w:pStyle w:val="enumlev1"/>
        <w:rPr>
          <w:lang w:val="fr-CH"/>
        </w:rPr>
      </w:pPr>
      <w:r w:rsidRPr="00083007">
        <w:rPr>
          <w:lang w:val="fr-CH"/>
        </w:rPr>
        <w:t>–</w:t>
      </w:r>
      <w:r w:rsidRPr="00083007">
        <w:rPr>
          <w:lang w:val="fr-CH"/>
        </w:rPr>
        <w:tab/>
        <w:t xml:space="preserve">communique à la CMR suivante une liste des Recommandations UIT-R contenant des textes incorporés par référence dans le Règlement des radiocommunications qui ont été révisées et approuvées pendant la période d'études </w:t>
      </w:r>
      <w:r w:rsidR="00FB4BD3">
        <w:rPr>
          <w:lang w:val="fr-CH"/>
        </w:rPr>
        <w:t>précédent</w:t>
      </w:r>
      <w:r w:rsidRPr="00083007">
        <w:rPr>
          <w:lang w:val="fr-CH"/>
        </w:rPr>
        <w:t>e.</w:t>
      </w:r>
    </w:p>
    <w:p w:rsidR="004E1B21" w:rsidRPr="00083007" w:rsidRDefault="004E1B21" w:rsidP="00067E7B">
      <w:pPr>
        <w:rPr>
          <w:lang w:val="fr-CH"/>
        </w:rPr>
      </w:pPr>
      <w:r w:rsidRPr="00083007">
        <w:rPr>
          <w:lang w:val="fr-CH"/>
        </w:rPr>
        <w:t>2.1.2</w:t>
      </w:r>
      <w:r w:rsidRPr="00083007">
        <w:rPr>
          <w:lang w:val="fr-CH"/>
        </w:rPr>
        <w:tab/>
        <w:t>Les chefs de délégation:</w:t>
      </w:r>
    </w:p>
    <w:p w:rsidR="004E1B21" w:rsidRPr="00083007" w:rsidRDefault="004E1B21" w:rsidP="00067E7B">
      <w:pPr>
        <w:pStyle w:val="enumlev1"/>
        <w:rPr>
          <w:lang w:val="fr-CH"/>
        </w:rPr>
      </w:pPr>
      <w:r w:rsidRPr="00083007">
        <w:rPr>
          <w:lang w:val="fr-CH"/>
        </w:rPr>
        <w:t>–</w:t>
      </w:r>
      <w:r w:rsidRPr="00083007">
        <w:rPr>
          <w:lang w:val="fr-CH"/>
        </w:rPr>
        <w:tab/>
        <w:t>examinent les propositions relatives à l'organisation du travail et à l'établissement des commissions nécessaires;</w:t>
      </w:r>
    </w:p>
    <w:p w:rsidR="004E1B21" w:rsidRPr="00083007" w:rsidRDefault="004E1B21" w:rsidP="00635376">
      <w:pPr>
        <w:pStyle w:val="enumlev1"/>
        <w:rPr>
          <w:lang w:val="fr-CH"/>
        </w:rPr>
      </w:pPr>
      <w:r w:rsidRPr="00083007">
        <w:rPr>
          <w:lang w:val="fr-CH"/>
        </w:rPr>
        <w:t>–</w:t>
      </w:r>
      <w:r w:rsidRPr="00083007">
        <w:rPr>
          <w:lang w:val="fr-CH"/>
        </w:rPr>
        <w:tab/>
        <w:t>élaborent les propositions concernant la désignation des Présidents et des Vice</w:t>
      </w:r>
      <w:r w:rsidRPr="00083007">
        <w:rPr>
          <w:lang w:val="fr-CH"/>
        </w:rPr>
        <w:noBreakHyphen/>
        <w:t xml:space="preserve">Présidents des commissions, des </w:t>
      </w:r>
      <w:r w:rsidR="00635376" w:rsidRPr="00083007">
        <w:rPr>
          <w:lang w:val="fr-CH"/>
        </w:rPr>
        <w:t>c</w:t>
      </w:r>
      <w:r w:rsidRPr="00083007">
        <w:rPr>
          <w:lang w:val="fr-CH"/>
        </w:rPr>
        <w:t>ommissions d'études, de la Commission spéciale chargée d'examiner les questions réglementaires et de procédure, de la Réunion de préparation à la Conférence, du Groupe consultatif des radiocommunications et du Comité de coordination pour le Vocabulaire, compte tenu de la Résolution UIT</w:t>
      </w:r>
      <w:r w:rsidR="00635376">
        <w:rPr>
          <w:lang w:val="fr-CH"/>
        </w:rPr>
        <w:noBreakHyphen/>
      </w:r>
      <w:r w:rsidRPr="00083007">
        <w:rPr>
          <w:lang w:val="fr-CH"/>
        </w:rPr>
        <w:t>R 15.</w:t>
      </w:r>
    </w:p>
    <w:p w:rsidR="004E1B21" w:rsidRPr="00083007" w:rsidRDefault="004E1B21" w:rsidP="004D269A">
      <w:pPr>
        <w:rPr>
          <w:lang w:val="fr-CH"/>
        </w:rPr>
      </w:pPr>
      <w:r w:rsidRPr="00083007">
        <w:rPr>
          <w:bCs/>
          <w:lang w:val="fr-CH"/>
        </w:rPr>
        <w:t>2.1.3</w:t>
      </w:r>
      <w:r w:rsidRPr="00083007">
        <w:rPr>
          <w:bCs/>
          <w:lang w:val="fr-CH"/>
        </w:rPr>
        <w:tab/>
      </w:r>
      <w:r w:rsidRPr="00083007">
        <w:rPr>
          <w:lang w:val="fr-CH"/>
        </w:rPr>
        <w:t>Conformément au numéro 137A et aux dispositions de l'article 11A de la Convention,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4E1B21" w:rsidRPr="00083007" w:rsidRDefault="004E1B21" w:rsidP="00067E7B">
      <w:pPr>
        <w:rPr>
          <w:lang w:val="fr-CH"/>
        </w:rPr>
      </w:pPr>
      <w:r w:rsidRPr="00083007">
        <w:rPr>
          <w:lang w:val="fr-CH"/>
        </w:rPr>
        <w:t>2.1.4</w:t>
      </w:r>
      <w:r w:rsidRPr="00083007">
        <w:rPr>
          <w:lang w:val="fr-CH"/>
        </w:rPr>
        <w:tab/>
        <w:t xml:space="preserve">Sur la base des rapports des Présidents des </w:t>
      </w:r>
      <w:r w:rsidR="00635376" w:rsidRPr="00083007">
        <w:rPr>
          <w:lang w:val="fr-CH"/>
        </w:rPr>
        <w:t>c</w:t>
      </w:r>
      <w:r w:rsidRPr="00083007">
        <w:rPr>
          <w:lang w:val="fr-CH"/>
        </w:rPr>
        <w:t xml:space="preserve">ommissions d'études concernées, selon qu'il conviendra, </w:t>
      </w:r>
      <w:r w:rsidRPr="00083007">
        <w:rPr>
          <w:color w:val="000000"/>
          <w:lang w:val="fr-CH"/>
        </w:rPr>
        <w:t>l'</w:t>
      </w:r>
      <w:r w:rsidRPr="00083007">
        <w:rPr>
          <w:lang w:val="fr-CH"/>
        </w:rPr>
        <w:t>Assemblée des radiocommunications fait rapport à la Conférence mondiale des radiocommunications suivante sur l'avancement des travaux concernant des points pouvant être inclus dans l'ordre du jour de futures Conférences des radiocommunications ainsi que des études que l'UIT-R a engagées à la demande de Conférences des radiocommunications antérieures.</w:t>
      </w:r>
    </w:p>
    <w:p w:rsidR="004E1B21" w:rsidRPr="00083007" w:rsidRDefault="004E1B21" w:rsidP="00067E7B">
      <w:pPr>
        <w:rPr>
          <w:lang w:val="fr-CH"/>
        </w:rPr>
      </w:pPr>
      <w:r w:rsidRPr="00083007">
        <w:rPr>
          <w:lang w:val="fr-CH"/>
        </w:rPr>
        <w:t>2.1.5</w:t>
      </w:r>
      <w:r w:rsidRPr="00083007">
        <w:rPr>
          <w:b/>
          <w:i/>
          <w:lang w:val="fr-CH"/>
        </w:rPr>
        <w:tab/>
      </w:r>
      <w:r w:rsidRPr="00083007">
        <w:rPr>
          <w:lang w:val="fr-CH"/>
        </w:rPr>
        <w:t>Une Assemblée des radiocommunications peut exprimer son opinion concernant la durée ou l'ordre du jour d'une prochaine Assemblée ou, le cas échéant, la mise en oeuvre des dispositions du § 4 des Règles générales régissant les conférences, assemblées et réunions de l'Union concernant l'annulation d'une Assemblée des radiocommunications.</w:t>
      </w:r>
    </w:p>
    <w:p w:rsidR="004E1B21" w:rsidRPr="00083007" w:rsidRDefault="004E1B21" w:rsidP="004D269A">
      <w:pPr>
        <w:rPr>
          <w:lang w:val="fr-CH"/>
        </w:rPr>
      </w:pPr>
      <w:r w:rsidRPr="00083007">
        <w:rPr>
          <w:lang w:val="fr-CH"/>
        </w:rPr>
        <w:t>2.1.6</w:t>
      </w:r>
      <w:r w:rsidRPr="00083007">
        <w:rPr>
          <w:lang w:val="fr-CH"/>
        </w:rPr>
        <w:tab/>
        <w:t>Le Directeur publie, y compris sous forme électronique, des informations et notamment diffuse les documents préparatoires en vue de l</w:t>
      </w:r>
      <w:r w:rsidR="004D269A">
        <w:rPr>
          <w:lang w:val="fr-CH"/>
        </w:rPr>
        <w:t>'</w:t>
      </w:r>
      <w:r w:rsidRPr="00083007">
        <w:rPr>
          <w:lang w:val="fr-CH"/>
        </w:rPr>
        <w:t>Assemblée des radiocommunications</w:t>
      </w:r>
      <w:r w:rsidR="004D269A">
        <w:rPr>
          <w:lang w:val="fr-CH"/>
        </w:rPr>
        <w:t>.</w:t>
      </w:r>
    </w:p>
    <w:p w:rsidR="004E1B21" w:rsidRPr="00083007" w:rsidRDefault="004E1B21" w:rsidP="00067E7B">
      <w:pPr>
        <w:pStyle w:val="Heading2"/>
        <w:rPr>
          <w:lang w:val="fr-CH"/>
        </w:rPr>
      </w:pPr>
      <w:r w:rsidRPr="00083007">
        <w:rPr>
          <w:lang w:val="fr-CH"/>
        </w:rPr>
        <w:t>2.2</w:t>
      </w:r>
      <w:r w:rsidRPr="00083007">
        <w:rPr>
          <w:lang w:val="fr-CH"/>
        </w:rPr>
        <w:tab/>
        <w:t>Structure</w:t>
      </w:r>
    </w:p>
    <w:p w:rsidR="004E1B21" w:rsidRPr="00083007" w:rsidRDefault="004E1B21" w:rsidP="00067E7B">
      <w:pPr>
        <w:rPr>
          <w:lang w:val="fr-CH"/>
        </w:rPr>
      </w:pPr>
      <w:r w:rsidRPr="00083007">
        <w:rPr>
          <w:lang w:val="fr-CH"/>
        </w:rPr>
        <w:t>2.2.1</w:t>
      </w:r>
      <w:r w:rsidRPr="00083007">
        <w:rPr>
          <w:lang w:val="fr-CH"/>
        </w:rPr>
        <w:tab/>
        <w:t>Pour accomplir les tâches qui lui sont assignées en vertu de l'article 13 de la Constitution, de l'article 8 de la Convention et des Règles générales régissant les conférences, assemblées et réunions de l'Union, l'Assemblée des radiocommunications mène à bien ses activités en créant, s'il y a lieu, des commissions, pour examiner l'organisation, le programme de travail, le contrôle budgétaire et les questions de rédaction.</w:t>
      </w:r>
    </w:p>
    <w:p w:rsidR="004E1B21" w:rsidRPr="00083007" w:rsidRDefault="004E1B21" w:rsidP="004D269A">
      <w:pPr>
        <w:rPr>
          <w:lang w:val="fr-CH"/>
        </w:rPr>
      </w:pPr>
      <w:r w:rsidRPr="00083007">
        <w:rPr>
          <w:lang w:val="fr-CH"/>
        </w:rPr>
        <w:t>2.2.2</w:t>
      </w:r>
      <w:r w:rsidRPr="00083007">
        <w:rPr>
          <w:lang w:val="fr-CH"/>
        </w:rPr>
        <w:tab/>
        <w:t>En plus des commissions visées au § 2.2.1, l</w:t>
      </w:r>
      <w:r w:rsidR="004D269A">
        <w:rPr>
          <w:lang w:val="fr-CH"/>
        </w:rPr>
        <w:t>'</w:t>
      </w:r>
      <w:r w:rsidRPr="00083007">
        <w:rPr>
          <w:lang w:val="fr-CH"/>
        </w:rPr>
        <w:t>Assemblée des radiocommunications crée également une Commission de direction, présidée par le Président de l'Assemblée et composée des Vice</w:t>
      </w:r>
      <w:r w:rsidRPr="00083007">
        <w:rPr>
          <w:lang w:val="fr-CH"/>
        </w:rPr>
        <w:noBreakHyphen/>
        <w:t>Présidents de l'Assemblée et des Présidents et Vice</w:t>
      </w:r>
      <w:r w:rsidRPr="00083007">
        <w:rPr>
          <w:lang w:val="fr-CH"/>
        </w:rPr>
        <w:noBreakHyphen/>
        <w:t>Présidents des Commissions.</w:t>
      </w:r>
    </w:p>
    <w:p w:rsidR="004E1B21" w:rsidRPr="00083007" w:rsidRDefault="004E1B21" w:rsidP="00067E7B">
      <w:pPr>
        <w:rPr>
          <w:lang w:val="fr-CH"/>
        </w:rPr>
      </w:pPr>
      <w:r w:rsidRPr="00083007">
        <w:rPr>
          <w:lang w:val="fr-CH"/>
        </w:rPr>
        <w:t>2.2.3</w:t>
      </w:r>
      <w:r w:rsidRPr="00083007">
        <w:rPr>
          <w:lang w:val="fr-CH"/>
        </w:rPr>
        <w:tab/>
        <w:t>Toutes les commissions mentionnées au § 2.2.1 cessent d'exister à la clôture de l'Assemblée des radiocommunications, à l'exception, si nécessaire, de la Commission de rédaction. La Commission de rédaction est chargée d'aligner et d'améliorer, du point de vue de la forme, les textes élaborés pendant la réunion et les modifications éventuellement apportées à ces textes par l'Assemblée des radiocommunications.</w:t>
      </w:r>
    </w:p>
    <w:p w:rsidR="004E1B21" w:rsidRPr="00083007" w:rsidRDefault="004E1B21" w:rsidP="00067E7B">
      <w:pPr>
        <w:rPr>
          <w:lang w:val="fr-CH"/>
        </w:rPr>
      </w:pPr>
      <w:r w:rsidRPr="00083007">
        <w:rPr>
          <w:lang w:val="fr-CH"/>
        </w:rPr>
        <w:t>2.2.4</w:t>
      </w:r>
      <w:r w:rsidRPr="00083007">
        <w:rPr>
          <w:lang w:val="fr-CH"/>
        </w:rPr>
        <w:tab/>
        <w:t>L'Assemblée des radiocommunications peut par ailleurs créer, en vertu d'une Résolution, des commissions ou groupes qui se réunissent pour s'occuper de questions spécifiques, si nécessaire. Leur mandat devrait figurer dans la Résolution portant création de ces commissions.</w:t>
      </w:r>
    </w:p>
    <w:p w:rsidR="004E1B21" w:rsidRPr="00083007" w:rsidRDefault="004E1B21" w:rsidP="004D269A">
      <w:pPr>
        <w:pStyle w:val="Heading1"/>
        <w:rPr>
          <w:lang w:val="fr-CH"/>
        </w:rPr>
      </w:pPr>
      <w:r w:rsidRPr="00083007">
        <w:rPr>
          <w:lang w:val="fr-CH"/>
        </w:rPr>
        <w:t>3</w:t>
      </w:r>
      <w:r w:rsidRPr="00083007">
        <w:rPr>
          <w:lang w:val="fr-CH"/>
        </w:rPr>
        <w:tab/>
        <w:t>Commissions d'études des radiocommunications</w:t>
      </w:r>
    </w:p>
    <w:p w:rsidR="004E1B21" w:rsidRPr="00083007" w:rsidRDefault="004E1B21" w:rsidP="00067E7B">
      <w:pPr>
        <w:pStyle w:val="Heading2"/>
        <w:rPr>
          <w:lang w:val="fr-CH"/>
        </w:rPr>
      </w:pPr>
      <w:r w:rsidRPr="00083007">
        <w:rPr>
          <w:lang w:val="fr-CH"/>
        </w:rPr>
        <w:t>3.1</w:t>
      </w:r>
      <w:r w:rsidRPr="00083007">
        <w:rPr>
          <w:lang w:val="fr-CH"/>
        </w:rPr>
        <w:tab/>
        <w:t>Fonctions</w:t>
      </w:r>
    </w:p>
    <w:p w:rsidR="004E1B21" w:rsidRPr="00083007" w:rsidRDefault="004E1B21" w:rsidP="004D269A">
      <w:pPr>
        <w:rPr>
          <w:lang w:val="fr-CH"/>
        </w:rPr>
      </w:pPr>
      <w:r w:rsidRPr="00083007">
        <w:rPr>
          <w:lang w:val="fr-CH"/>
        </w:rPr>
        <w:t>3.1.1</w:t>
      </w:r>
      <w:r w:rsidRPr="00083007">
        <w:rPr>
          <w:lang w:val="fr-CH"/>
        </w:rPr>
        <w:tab/>
        <w:t xml:space="preserve">Chaque </w:t>
      </w:r>
      <w:r w:rsidR="00635376" w:rsidRPr="00083007">
        <w:rPr>
          <w:lang w:val="fr-CH"/>
        </w:rPr>
        <w:t>c</w:t>
      </w:r>
      <w:r w:rsidRPr="00083007">
        <w:rPr>
          <w:lang w:val="fr-CH"/>
        </w:rPr>
        <w:t>ommission d'études assure un rôle de direction comprenant la planification, l'échelonnement, la supervision, la délégation et l'approbation des travaux et des sujets connexes.</w:t>
      </w:r>
    </w:p>
    <w:p w:rsidR="004E1B21" w:rsidRPr="00083007" w:rsidRDefault="004E1B21" w:rsidP="004D269A">
      <w:pPr>
        <w:rPr>
          <w:lang w:val="fr-CH"/>
        </w:rPr>
      </w:pPr>
      <w:r w:rsidRPr="00083007">
        <w:rPr>
          <w:lang w:val="fr-CH"/>
        </w:rPr>
        <w:t>3.1.2</w:t>
      </w:r>
      <w:r w:rsidRPr="00083007">
        <w:rPr>
          <w:lang w:val="fr-CH"/>
        </w:rPr>
        <w:tab/>
        <w:t xml:space="preserve">Les travaux de chaque </w:t>
      </w:r>
      <w:r w:rsidR="004D269A" w:rsidRPr="00083007">
        <w:rPr>
          <w:lang w:val="fr-CH"/>
        </w:rPr>
        <w:t>c</w:t>
      </w:r>
      <w:r w:rsidRPr="00083007">
        <w:rPr>
          <w:lang w:val="fr-CH"/>
        </w:rPr>
        <w:t>ommission d'études, selon son domaine de compétence défini dans la Résolution UIT</w:t>
      </w:r>
      <w:r w:rsidRPr="00083007">
        <w:rPr>
          <w:lang w:val="fr-CH"/>
        </w:rPr>
        <w:noBreakHyphen/>
        <w:t xml:space="preserve">R 4, sont organisés par la </w:t>
      </w:r>
      <w:r w:rsidR="004D269A" w:rsidRPr="00083007">
        <w:rPr>
          <w:lang w:val="fr-CH"/>
        </w:rPr>
        <w:t>c</w:t>
      </w:r>
      <w:r w:rsidRPr="00083007">
        <w:rPr>
          <w:lang w:val="fr-CH"/>
        </w:rPr>
        <w:t>ommission d'études elle</w:t>
      </w:r>
      <w:r w:rsidRPr="00083007">
        <w:rPr>
          <w:lang w:val="fr-CH"/>
        </w:rPr>
        <w:noBreakHyphen/>
        <w:t>même sur la base des propositions de son Président, après consultation des Vice-Présidents. Les Questions ou les Résolutions nouvelles ou révisées approuvées par l</w:t>
      </w:r>
      <w:r w:rsidR="004D269A">
        <w:rPr>
          <w:lang w:val="fr-CH"/>
        </w:rPr>
        <w:t>'</w:t>
      </w:r>
      <w:r w:rsidRPr="00083007">
        <w:rPr>
          <w:lang w:val="fr-CH"/>
        </w:rPr>
        <w:t>Assemblée des radiocommunications sur des sujets que lui a soumis la Conférence de plénipotentiaires, toute autre conférence, le Conseil ou le Comité du Règlement des radiocommunications, conformément au numéro 129 de la Convention sont étudiées. Conformément aux numéros 149 et 149A de la Convention et à la Résolution UIT</w:t>
      </w:r>
      <w:r w:rsidR="004D269A">
        <w:rPr>
          <w:lang w:val="fr-CH"/>
        </w:rPr>
        <w:noBreakHyphen/>
      </w:r>
      <w:r w:rsidRPr="00083007">
        <w:rPr>
          <w:lang w:val="fr-CH"/>
        </w:rPr>
        <w:t xml:space="preserve">R 5, des études peuvent être entreprises sans faire l'objet de Questions sur des sujets relevant du domaine de compétence de la </w:t>
      </w:r>
      <w:r w:rsidR="00635376" w:rsidRPr="00083007">
        <w:rPr>
          <w:lang w:val="fr-CH"/>
        </w:rPr>
        <w:t>c</w:t>
      </w:r>
      <w:r w:rsidRPr="00083007">
        <w:rPr>
          <w:lang w:val="fr-CH"/>
        </w:rPr>
        <w:t>ommission d</w:t>
      </w:r>
      <w:r w:rsidR="00B72C42">
        <w:rPr>
          <w:lang w:val="fr-CH"/>
        </w:rPr>
        <w:t>'</w:t>
      </w:r>
      <w:r w:rsidRPr="00083007">
        <w:rPr>
          <w:lang w:val="fr-CH"/>
        </w:rPr>
        <w:t xml:space="preserve">études. </w:t>
      </w:r>
    </w:p>
    <w:p w:rsidR="004E1B21" w:rsidRPr="00083007" w:rsidRDefault="004E1B21" w:rsidP="004D269A">
      <w:pPr>
        <w:rPr>
          <w:lang w:val="fr-CH"/>
        </w:rPr>
      </w:pPr>
      <w:r w:rsidRPr="00083007">
        <w:rPr>
          <w:lang w:val="fr-CH"/>
        </w:rPr>
        <w:t>3.1.3</w:t>
      </w:r>
      <w:r w:rsidRPr="00083007">
        <w:rPr>
          <w:lang w:val="fr-CH"/>
        </w:rPr>
        <w:tab/>
        <w:t xml:space="preserve">Chaque </w:t>
      </w:r>
      <w:r w:rsidR="004D269A" w:rsidRPr="00083007">
        <w:rPr>
          <w:lang w:val="fr-CH"/>
        </w:rPr>
        <w:t>c</w:t>
      </w:r>
      <w:r w:rsidRPr="00083007">
        <w:rPr>
          <w:lang w:val="fr-CH"/>
        </w:rPr>
        <w:t xml:space="preserve">ommission d'études dresse un plan de travail s'étendant sur au moins les quatre années à venir en tenant dûment compte du calendrier des Conférences mondiales des radiocommunications et des Assemblées des radiocommunications. Ce plan peut être revu à chaque réunion de la </w:t>
      </w:r>
      <w:r w:rsidR="004D269A" w:rsidRPr="00083007">
        <w:rPr>
          <w:lang w:val="fr-CH"/>
        </w:rPr>
        <w:t>c</w:t>
      </w:r>
      <w:r w:rsidRPr="00083007">
        <w:rPr>
          <w:lang w:val="fr-CH"/>
        </w:rPr>
        <w:t>ommission d'études.</w:t>
      </w:r>
    </w:p>
    <w:p w:rsidR="004E1B21" w:rsidRPr="00083007" w:rsidRDefault="004E1B21" w:rsidP="004D269A">
      <w:pPr>
        <w:rPr>
          <w:lang w:val="fr-CH"/>
        </w:rPr>
      </w:pPr>
      <w:r w:rsidRPr="00083007">
        <w:rPr>
          <w:bCs/>
          <w:lang w:val="fr-CH"/>
        </w:rPr>
        <w:t>3.1.4</w:t>
      </w:r>
      <w:r w:rsidRPr="00083007">
        <w:rPr>
          <w:bCs/>
          <w:lang w:val="fr-CH"/>
        </w:rPr>
        <w:tab/>
      </w:r>
      <w:r w:rsidRPr="00083007">
        <w:rPr>
          <w:lang w:val="fr-CH"/>
        </w:rPr>
        <w:t xml:space="preserve">Les </w:t>
      </w:r>
      <w:r w:rsidR="004D269A" w:rsidRPr="00083007">
        <w:rPr>
          <w:lang w:val="fr-CH"/>
        </w:rPr>
        <w:t>c</w:t>
      </w:r>
      <w:r w:rsidRPr="00083007">
        <w:rPr>
          <w:lang w:val="fr-CH"/>
        </w:rPr>
        <w:t>ommissions d'études peuvent créer les sous</w:t>
      </w:r>
      <w:r w:rsidRPr="00083007">
        <w:rPr>
          <w:lang w:val="fr-CH"/>
        </w:rPr>
        <w:noBreakHyphen/>
        <w:t>groupes nécessaires à la réalisation de leurs travaux. Le mandat et les délais d'exécution des travaux des sous</w:t>
      </w:r>
      <w:r w:rsidRPr="00083007">
        <w:rPr>
          <w:lang w:val="fr-CH"/>
        </w:rPr>
        <w:noBreakHyphen/>
        <w:t xml:space="preserve">groupes créés lors d'une réunion de la </w:t>
      </w:r>
      <w:r w:rsidR="00635376" w:rsidRPr="00083007">
        <w:rPr>
          <w:lang w:val="fr-CH"/>
        </w:rPr>
        <w:t>c</w:t>
      </w:r>
      <w:r w:rsidRPr="00083007">
        <w:rPr>
          <w:lang w:val="fr-CH"/>
        </w:rPr>
        <w:t xml:space="preserve">ommission d'études sont examinés et modifiés à chaque réunion de la </w:t>
      </w:r>
      <w:r w:rsidR="00635376" w:rsidRPr="00083007">
        <w:rPr>
          <w:lang w:val="fr-CH"/>
        </w:rPr>
        <w:t>c</w:t>
      </w:r>
      <w:r w:rsidRPr="00083007">
        <w:rPr>
          <w:lang w:val="fr-CH"/>
        </w:rPr>
        <w:t xml:space="preserve">ommission d'études en tant que de besoin. Cela ne concerne pas les </w:t>
      </w:r>
      <w:r w:rsidR="00635376" w:rsidRPr="00083007">
        <w:rPr>
          <w:lang w:val="fr-CH"/>
        </w:rPr>
        <w:t>g</w:t>
      </w:r>
      <w:r w:rsidRPr="00083007">
        <w:rPr>
          <w:lang w:val="fr-CH"/>
        </w:rPr>
        <w:t>roupes de travail, qui font l'objet du § 3.22.</w:t>
      </w:r>
    </w:p>
    <w:p w:rsidR="004E1B21" w:rsidRPr="00083007" w:rsidRDefault="004E1B21" w:rsidP="004D269A">
      <w:pPr>
        <w:rPr>
          <w:shd w:val="clear" w:color="auto" w:fill="A6A6A6"/>
          <w:lang w:val="fr-CH"/>
        </w:rPr>
      </w:pPr>
      <w:r w:rsidRPr="00083007">
        <w:rPr>
          <w:lang w:val="fr-CH"/>
        </w:rPr>
        <w:t>3.1.5</w:t>
      </w:r>
      <w:r w:rsidRPr="00083007">
        <w:rPr>
          <w:lang w:val="fr-CH"/>
        </w:rPr>
        <w:tab/>
        <w:t xml:space="preserve">Lorsque des </w:t>
      </w:r>
      <w:r w:rsidR="00635376" w:rsidRPr="00083007">
        <w:rPr>
          <w:lang w:val="fr-CH"/>
        </w:rPr>
        <w:t>g</w:t>
      </w:r>
      <w:r w:rsidRPr="00083007">
        <w:rPr>
          <w:lang w:val="fr-CH"/>
        </w:rPr>
        <w:t xml:space="preserve">roupes de travail, des </w:t>
      </w:r>
      <w:r w:rsidR="00635376" w:rsidRPr="00083007">
        <w:rPr>
          <w:lang w:val="fr-CH"/>
        </w:rPr>
        <w:t>g</w:t>
      </w:r>
      <w:r w:rsidRPr="00083007">
        <w:rPr>
          <w:lang w:val="fr-CH"/>
        </w:rPr>
        <w:t>roupes d</w:t>
      </w:r>
      <w:r w:rsidR="00B72C42">
        <w:rPr>
          <w:lang w:val="fr-CH"/>
        </w:rPr>
        <w:t>'</w:t>
      </w:r>
      <w:r w:rsidRPr="00083007">
        <w:rPr>
          <w:lang w:val="fr-CH"/>
        </w:rPr>
        <w:t xml:space="preserve">action ou des </w:t>
      </w:r>
      <w:r w:rsidR="00635376" w:rsidRPr="00083007">
        <w:rPr>
          <w:lang w:val="fr-CH"/>
        </w:rPr>
        <w:t>g</w:t>
      </w:r>
      <w:r w:rsidRPr="00083007">
        <w:rPr>
          <w:lang w:val="fr-CH"/>
        </w:rPr>
        <w:t>roupes d</w:t>
      </w:r>
      <w:r w:rsidR="00B72C42">
        <w:rPr>
          <w:lang w:val="fr-CH"/>
        </w:rPr>
        <w:t>'</w:t>
      </w:r>
      <w:r w:rsidRPr="00083007">
        <w:rPr>
          <w:lang w:val="fr-CH"/>
        </w:rPr>
        <w:t>action mixtes (définis au§ 3.2) sont chargés d'étudier, à titre préparatoire, des questions qui seront examinées par des Conférences mondiales ou régionales des radiocommunications (voir la Résolution UIT</w:t>
      </w:r>
      <w:r w:rsidR="004D269A">
        <w:rPr>
          <w:lang w:val="fr-CH"/>
        </w:rPr>
        <w:noBreakHyphen/>
      </w:r>
      <w:r w:rsidRPr="00083007">
        <w:rPr>
          <w:lang w:val="fr-CH"/>
        </w:rPr>
        <w:t xml:space="preserve">R 2), ces travaux devraient être coordonnés par les </w:t>
      </w:r>
      <w:r w:rsidR="00635376" w:rsidRPr="00083007">
        <w:rPr>
          <w:lang w:val="fr-CH"/>
        </w:rPr>
        <w:t>c</w:t>
      </w:r>
      <w:r w:rsidRPr="00083007">
        <w:rPr>
          <w:lang w:val="fr-CH"/>
        </w:rPr>
        <w:t xml:space="preserve">ommissions d'études, </w:t>
      </w:r>
      <w:r w:rsidR="00635376" w:rsidRPr="00083007">
        <w:rPr>
          <w:lang w:val="fr-CH"/>
        </w:rPr>
        <w:t>g</w:t>
      </w:r>
      <w:r w:rsidRPr="00083007">
        <w:rPr>
          <w:lang w:val="fr-CH"/>
        </w:rPr>
        <w:t xml:space="preserve">roupes de travail et </w:t>
      </w:r>
      <w:r w:rsidR="00635376" w:rsidRPr="00083007">
        <w:rPr>
          <w:lang w:val="fr-CH"/>
        </w:rPr>
        <w:t>g</w:t>
      </w:r>
      <w:r w:rsidRPr="00083007">
        <w:rPr>
          <w:lang w:val="fr-CH"/>
        </w:rPr>
        <w:t xml:space="preserve">roupes d'action concernés. Les rapports finals de ces </w:t>
      </w:r>
      <w:r w:rsidR="00635376" w:rsidRPr="00083007">
        <w:rPr>
          <w:lang w:val="fr-CH"/>
        </w:rPr>
        <w:t>g</w:t>
      </w:r>
      <w:r w:rsidRPr="00083007">
        <w:rPr>
          <w:lang w:val="fr-CH"/>
        </w:rPr>
        <w:t xml:space="preserve">roupes de travail, </w:t>
      </w:r>
      <w:r w:rsidR="00635376" w:rsidRPr="00083007">
        <w:rPr>
          <w:lang w:val="fr-CH"/>
        </w:rPr>
        <w:t>g</w:t>
      </w:r>
      <w:r w:rsidRPr="00083007">
        <w:rPr>
          <w:lang w:val="fr-CH"/>
        </w:rPr>
        <w:t>roupes d</w:t>
      </w:r>
      <w:r w:rsidR="00B72C42">
        <w:rPr>
          <w:lang w:val="fr-CH"/>
        </w:rPr>
        <w:t>'</w:t>
      </w:r>
      <w:r w:rsidRPr="00083007">
        <w:rPr>
          <w:lang w:val="fr-CH"/>
        </w:rPr>
        <w:t xml:space="preserve">action ou </w:t>
      </w:r>
      <w:r w:rsidR="00635376" w:rsidRPr="00083007">
        <w:rPr>
          <w:lang w:val="fr-CH"/>
        </w:rPr>
        <w:t>g</w:t>
      </w:r>
      <w:r w:rsidRPr="00083007">
        <w:rPr>
          <w:lang w:val="fr-CH"/>
        </w:rPr>
        <w:t xml:space="preserve">roupes d'action mixtes peuvent être soumis directement dans le cadre de la réunion de préparation à la conférence (RPC), habituellement lors de la réunion chargée de rassembler les textes de la </w:t>
      </w:r>
      <w:r w:rsidR="00635376" w:rsidRPr="00083007">
        <w:rPr>
          <w:lang w:val="fr-CH"/>
        </w:rPr>
        <w:t>c</w:t>
      </w:r>
      <w:r w:rsidRPr="00083007">
        <w:rPr>
          <w:lang w:val="fr-CH"/>
        </w:rPr>
        <w:t xml:space="preserve">ommission d'études en un projet de rapport de la RPC ou, exceptionnellement, par l'intermédiaire de la </w:t>
      </w:r>
      <w:r w:rsidR="00635376" w:rsidRPr="00083007">
        <w:rPr>
          <w:lang w:val="fr-CH"/>
        </w:rPr>
        <w:t>c</w:t>
      </w:r>
      <w:r w:rsidRPr="00083007">
        <w:rPr>
          <w:lang w:val="fr-CH"/>
        </w:rPr>
        <w:t>ommission d'études compétente.</w:t>
      </w:r>
    </w:p>
    <w:p w:rsidR="004E1B21" w:rsidRPr="00083007" w:rsidRDefault="004E1B21" w:rsidP="004D269A">
      <w:pPr>
        <w:rPr>
          <w:u w:val="single"/>
          <w:lang w:val="fr-CH"/>
        </w:rPr>
      </w:pPr>
      <w:r w:rsidRPr="00083007">
        <w:rPr>
          <w:lang w:val="fr-CH"/>
        </w:rPr>
        <w:t>3.1.6</w:t>
      </w:r>
      <w:r w:rsidRPr="00083007">
        <w:rPr>
          <w:lang w:val="fr-CH"/>
        </w:rPr>
        <w:tab/>
        <w:t xml:space="preserve">Il convient d'utiliser, dans la mesure du possible, les moyens de communication électroniques pour faciliter les travaux confiés aux </w:t>
      </w:r>
      <w:r w:rsidR="00635376" w:rsidRPr="00083007">
        <w:rPr>
          <w:lang w:val="fr-CH"/>
        </w:rPr>
        <w:t>c</w:t>
      </w:r>
      <w:r w:rsidRPr="00083007">
        <w:rPr>
          <w:lang w:val="fr-CH"/>
        </w:rPr>
        <w:t xml:space="preserve">ommissions d'études, aux </w:t>
      </w:r>
      <w:r w:rsidR="00635376" w:rsidRPr="00083007">
        <w:rPr>
          <w:lang w:val="fr-CH"/>
        </w:rPr>
        <w:t>g</w:t>
      </w:r>
      <w:r w:rsidRPr="00083007">
        <w:rPr>
          <w:lang w:val="fr-CH"/>
        </w:rPr>
        <w:t xml:space="preserve">roupes d'action, aux </w:t>
      </w:r>
      <w:r w:rsidR="00635376" w:rsidRPr="00083007">
        <w:rPr>
          <w:lang w:val="fr-CH"/>
        </w:rPr>
        <w:t>g</w:t>
      </w:r>
      <w:r w:rsidRPr="00083007">
        <w:rPr>
          <w:lang w:val="fr-CH"/>
        </w:rPr>
        <w:t>roupes de travail et autres groupes subordonnés, pendant et entre leurs réunions respectives.</w:t>
      </w:r>
    </w:p>
    <w:p w:rsidR="004E1B21" w:rsidRPr="00083007" w:rsidRDefault="004E1B21" w:rsidP="00067E7B">
      <w:pPr>
        <w:rPr>
          <w:lang w:val="fr-CH"/>
        </w:rPr>
      </w:pPr>
      <w:r w:rsidRPr="00083007">
        <w:rPr>
          <w:lang w:val="fr-CH"/>
        </w:rPr>
        <w:t>3.1.7</w:t>
      </w:r>
      <w:r w:rsidRPr="00083007">
        <w:rPr>
          <w:lang w:val="fr-CH"/>
        </w:rPr>
        <w:tab/>
        <w:t xml:space="preserve">Le Directeur tient à jour la liste des Etats Membres, des Membres de Secteur, des Associés et des établissements universitaires qui participent à chaque </w:t>
      </w:r>
      <w:r w:rsidR="00635376" w:rsidRPr="00083007">
        <w:rPr>
          <w:lang w:val="fr-CH"/>
        </w:rPr>
        <w:t>c</w:t>
      </w:r>
      <w:r w:rsidRPr="00083007">
        <w:rPr>
          <w:lang w:val="fr-CH"/>
        </w:rPr>
        <w:t xml:space="preserve">ommission d'études, </w:t>
      </w:r>
      <w:r w:rsidR="00635376" w:rsidRPr="00083007">
        <w:rPr>
          <w:lang w:val="fr-CH"/>
        </w:rPr>
        <w:t>g</w:t>
      </w:r>
      <w:r w:rsidRPr="00083007">
        <w:rPr>
          <w:lang w:val="fr-CH"/>
        </w:rPr>
        <w:t xml:space="preserve">roupe de travail ou </w:t>
      </w:r>
      <w:r w:rsidR="00635376" w:rsidRPr="00083007">
        <w:rPr>
          <w:lang w:val="fr-CH"/>
        </w:rPr>
        <w:t>g</w:t>
      </w:r>
      <w:r w:rsidRPr="00083007">
        <w:rPr>
          <w:lang w:val="fr-CH"/>
        </w:rPr>
        <w:t>roupe d'action ainsi, à titre exceptionnel, qu'aux Groupes mixtes de Rapporteurs, si cela est jugé nécessaire (voir le § 3.2.8).</w:t>
      </w:r>
    </w:p>
    <w:p w:rsidR="004E1B21" w:rsidRPr="00083007" w:rsidRDefault="004E1B21" w:rsidP="004D269A">
      <w:pPr>
        <w:rPr>
          <w:b/>
          <w:lang w:val="fr-CH"/>
        </w:rPr>
      </w:pPr>
      <w:r w:rsidRPr="00083007">
        <w:rPr>
          <w:lang w:val="fr-CH"/>
        </w:rPr>
        <w:t>3.1.8</w:t>
      </w:r>
      <w:r w:rsidRPr="00083007">
        <w:rPr>
          <w:lang w:val="fr-CH"/>
        </w:rPr>
        <w:tab/>
        <w:t xml:space="preserve">Les questions de fond relevant du domaine de compétence d'une </w:t>
      </w:r>
      <w:r w:rsidR="00635376" w:rsidRPr="00083007">
        <w:rPr>
          <w:lang w:val="fr-CH"/>
        </w:rPr>
        <w:t>c</w:t>
      </w:r>
      <w:r w:rsidRPr="00083007">
        <w:rPr>
          <w:lang w:val="fr-CH"/>
        </w:rPr>
        <w:t xml:space="preserve">ommission d'études peuvent être traitées uniquement par des </w:t>
      </w:r>
      <w:r w:rsidR="00635376" w:rsidRPr="00083007">
        <w:rPr>
          <w:lang w:val="fr-CH"/>
        </w:rPr>
        <w:t>c</w:t>
      </w:r>
      <w:r w:rsidRPr="00083007">
        <w:rPr>
          <w:lang w:val="fr-CH"/>
        </w:rPr>
        <w:t xml:space="preserve">ommissions d'études, des </w:t>
      </w:r>
      <w:r w:rsidR="00635376" w:rsidRPr="00083007">
        <w:rPr>
          <w:lang w:val="fr-CH"/>
        </w:rPr>
        <w:t>g</w:t>
      </w:r>
      <w:r w:rsidRPr="00083007">
        <w:rPr>
          <w:lang w:val="fr-CH"/>
        </w:rPr>
        <w:t xml:space="preserve">roupes de travail, des </w:t>
      </w:r>
      <w:r w:rsidR="00635376" w:rsidRPr="00083007">
        <w:rPr>
          <w:lang w:val="fr-CH"/>
        </w:rPr>
        <w:t>g</w:t>
      </w:r>
      <w:r w:rsidRPr="00083007">
        <w:rPr>
          <w:lang w:val="fr-CH"/>
        </w:rPr>
        <w:t xml:space="preserve">roupes de travail mixtes, des </w:t>
      </w:r>
      <w:r w:rsidR="00635376" w:rsidRPr="00083007">
        <w:rPr>
          <w:lang w:val="fr-CH"/>
        </w:rPr>
        <w:t>g</w:t>
      </w:r>
      <w:r w:rsidRPr="00083007">
        <w:rPr>
          <w:lang w:val="fr-CH"/>
        </w:rPr>
        <w:t xml:space="preserve">roupes d'action, des Groupes d'action mixtes, des Groupes de Rapporteurs, des Groupes mixtes de Rapporteurs et des Groupes de travail par </w:t>
      </w:r>
      <w:r w:rsidR="004D269A">
        <w:rPr>
          <w:lang w:val="fr-CH"/>
        </w:rPr>
        <w:t>correspondance (définis au § 3.</w:t>
      </w:r>
      <w:r w:rsidRPr="00083007">
        <w:rPr>
          <w:lang w:val="fr-CH"/>
        </w:rPr>
        <w:t>2) ainsi que des Groupes du Rapporteur intersectoriels (voir le § 8.1.3).</w:t>
      </w:r>
    </w:p>
    <w:p w:rsidR="004E1B21" w:rsidRPr="00083007" w:rsidRDefault="004E1B21" w:rsidP="00067E7B">
      <w:pPr>
        <w:rPr>
          <w:lang w:val="fr-CH"/>
        </w:rPr>
      </w:pPr>
      <w:r w:rsidRPr="00083007">
        <w:rPr>
          <w:bCs/>
          <w:lang w:val="fr-CH"/>
        </w:rPr>
        <w:t>3.1.9</w:t>
      </w:r>
      <w:r w:rsidRPr="00083007">
        <w:rPr>
          <w:lang w:val="fr-CH"/>
        </w:rPr>
        <w:tab/>
        <w:t xml:space="preserve">Les Présidents des </w:t>
      </w:r>
      <w:r w:rsidR="004D269A" w:rsidRPr="00083007">
        <w:rPr>
          <w:lang w:val="fr-CH"/>
        </w:rPr>
        <w:t>c</w:t>
      </w:r>
      <w:r w:rsidRPr="00083007">
        <w:rPr>
          <w:lang w:val="fr-CH"/>
        </w:rPr>
        <w:t xml:space="preserve">ommissions d'études, en consultation avec le Vice-Président de leur </w:t>
      </w:r>
      <w:r w:rsidR="00635376" w:rsidRPr="00083007">
        <w:rPr>
          <w:lang w:val="fr-CH"/>
        </w:rPr>
        <w:t>c</w:t>
      </w:r>
      <w:r w:rsidRPr="00083007">
        <w:rPr>
          <w:lang w:val="fr-CH"/>
        </w:rPr>
        <w:t xml:space="preserve">ommission d'études et avec le Directeur, établissent le calendrier des réunions des </w:t>
      </w:r>
      <w:r w:rsidR="00635376" w:rsidRPr="00083007">
        <w:rPr>
          <w:lang w:val="fr-CH"/>
        </w:rPr>
        <w:t>c</w:t>
      </w:r>
      <w:r w:rsidRPr="00083007">
        <w:rPr>
          <w:lang w:val="fr-CH"/>
        </w:rPr>
        <w:t xml:space="preserve">ommissions d'études, </w:t>
      </w:r>
      <w:r w:rsidR="00635376" w:rsidRPr="00083007">
        <w:rPr>
          <w:lang w:val="fr-CH"/>
        </w:rPr>
        <w:t>g</w:t>
      </w:r>
      <w:r w:rsidRPr="00083007">
        <w:rPr>
          <w:lang w:val="fr-CH"/>
        </w:rPr>
        <w:t xml:space="preserve">roupes d'action et </w:t>
      </w:r>
      <w:r w:rsidR="00635376" w:rsidRPr="00083007">
        <w:rPr>
          <w:lang w:val="fr-CH"/>
        </w:rPr>
        <w:t>g</w:t>
      </w:r>
      <w:r w:rsidRPr="00083007">
        <w:rPr>
          <w:lang w:val="fr-CH"/>
        </w:rPr>
        <w:t xml:space="preserve">roupes de travail pour la période à venir, en tenant compte du budget attribué aux activités des </w:t>
      </w:r>
      <w:r w:rsidR="00635376" w:rsidRPr="00083007">
        <w:rPr>
          <w:lang w:val="fr-CH"/>
        </w:rPr>
        <w:t>c</w:t>
      </w:r>
      <w:r w:rsidRPr="00083007">
        <w:rPr>
          <w:lang w:val="fr-CH"/>
        </w:rPr>
        <w:t>ommissions d'études. Les Présidents consultent le Directeur pour s'as</w:t>
      </w:r>
      <w:r w:rsidR="004D269A">
        <w:rPr>
          <w:lang w:val="fr-CH"/>
        </w:rPr>
        <w:t xml:space="preserve">surer que les dispositions des </w:t>
      </w:r>
      <w:r w:rsidRPr="00083007">
        <w:rPr>
          <w:lang w:val="fr-CH"/>
        </w:rPr>
        <w:t>§ 3.1.11 et 3.1.12 ci-après sont dûment prises en compte, en particulier dans la mesure où elles concernent les ressources disponibles.</w:t>
      </w:r>
    </w:p>
    <w:p w:rsidR="004E1B21" w:rsidRPr="00083007" w:rsidRDefault="004E1B21" w:rsidP="00067E7B">
      <w:pPr>
        <w:rPr>
          <w:lang w:val="fr-CH"/>
        </w:rPr>
      </w:pPr>
      <w:r w:rsidRPr="00083007">
        <w:rPr>
          <w:bCs/>
          <w:lang w:val="fr-CH"/>
        </w:rPr>
        <w:t>3.1.10</w:t>
      </w:r>
      <w:r w:rsidRPr="00083007">
        <w:rPr>
          <w:lang w:val="fr-CH"/>
        </w:rPr>
        <w:tab/>
        <w:t xml:space="preserve">Les </w:t>
      </w:r>
      <w:r w:rsidR="004D269A" w:rsidRPr="00083007">
        <w:rPr>
          <w:lang w:val="fr-CH"/>
        </w:rPr>
        <w:t>c</w:t>
      </w:r>
      <w:r w:rsidRPr="00083007">
        <w:rPr>
          <w:lang w:val="fr-CH"/>
        </w:rPr>
        <w:t xml:space="preserve">ommissions d'études examinent, lors de leurs réunions, les projets de Recommandation, les Rapports, les Questions, les rapports d'activité et les autres textes élaborés par les </w:t>
      </w:r>
      <w:r w:rsidR="006F7626" w:rsidRPr="00083007">
        <w:rPr>
          <w:lang w:val="fr-CH"/>
        </w:rPr>
        <w:t>g</w:t>
      </w:r>
      <w:r w:rsidRPr="00083007">
        <w:rPr>
          <w:lang w:val="fr-CH"/>
        </w:rPr>
        <w:t xml:space="preserve">roupes d'action et par les </w:t>
      </w:r>
      <w:r w:rsidR="006F7626" w:rsidRPr="00083007">
        <w:rPr>
          <w:lang w:val="fr-CH"/>
        </w:rPr>
        <w:t>g</w:t>
      </w:r>
      <w:r w:rsidRPr="00083007">
        <w:rPr>
          <w:lang w:val="fr-CH"/>
        </w:rPr>
        <w:t>roupes de travail ainsi que les contributions soumises par les membres et les Rapporteurs qu'elles ont désignés ou par les Groupes de Rapporteurs qu'elles ont créés. Pour faciliter la participation, un projet d'ordre du jour est publié dans la Circulaire administrative annonçant la réunion trois mois au plus tard avant chaque réunion, indiquant si possible les jours précis pendant lesquels seront examinés les différents sujets.</w:t>
      </w:r>
    </w:p>
    <w:p w:rsidR="004E1B21" w:rsidRPr="00083007" w:rsidRDefault="004E1B21" w:rsidP="00067E7B">
      <w:pPr>
        <w:rPr>
          <w:lang w:val="fr-CH"/>
        </w:rPr>
      </w:pPr>
      <w:r w:rsidRPr="00083007">
        <w:rPr>
          <w:bCs/>
          <w:lang w:val="fr-CH"/>
        </w:rPr>
        <w:t>3.1.11</w:t>
      </w:r>
      <w:r w:rsidRPr="00083007">
        <w:rPr>
          <w:lang w:val="fr-CH"/>
        </w:rPr>
        <w:tab/>
        <w:t xml:space="preserve">Pour les réunions tenues à l'extérieur de Genève, les dispositions de la Résolution 5 (Kyoto, 1994) de la Conférence de plénipotentiaires sont applicables. Les invitations à tenir des réunions de </w:t>
      </w:r>
      <w:r w:rsidR="006F7626" w:rsidRPr="00083007">
        <w:rPr>
          <w:lang w:val="fr-CH"/>
        </w:rPr>
        <w:t>c</w:t>
      </w:r>
      <w:r w:rsidRPr="00083007">
        <w:rPr>
          <w:lang w:val="fr-CH"/>
        </w:rPr>
        <w:t xml:space="preserve">ommissions d'études ou de leurs </w:t>
      </w:r>
      <w:r w:rsidR="006F7626" w:rsidRPr="00083007">
        <w:rPr>
          <w:lang w:val="fr-CH"/>
        </w:rPr>
        <w:t>g</w:t>
      </w:r>
      <w:r w:rsidRPr="00083007">
        <w:rPr>
          <w:lang w:val="fr-CH"/>
        </w:rPr>
        <w:t xml:space="preserve">roupes de travail ou </w:t>
      </w:r>
      <w:r w:rsidR="006F7626" w:rsidRPr="00083007">
        <w:rPr>
          <w:lang w:val="fr-CH"/>
        </w:rPr>
        <w:t>g</w:t>
      </w:r>
      <w:r w:rsidRPr="00083007">
        <w:rPr>
          <w:lang w:val="fr-CH"/>
        </w:rPr>
        <w:t xml:space="preserve">roupes d'action ailleurs qu'à Genève sont assorties d'une déclaration indiquant que le pays hôte accepte de prendre à sa charge les dépenses supplémentaires ainsi occasionnées et accepte les dispositions du point 2 du </w:t>
      </w:r>
      <w:r w:rsidRPr="00083007">
        <w:rPr>
          <w:i/>
          <w:iCs/>
          <w:lang w:val="fr-CH"/>
        </w:rPr>
        <w:t>décide</w:t>
      </w:r>
      <w:r w:rsidRPr="00083007">
        <w:rPr>
          <w:lang w:val="fr-CH"/>
        </w:rPr>
        <w:t xml:space="preserve"> de la Résolution 5 (Kyoto, 1994) à savoir, «que les invitations à tenir des Conférences de développement et des réunions des </w:t>
      </w:r>
      <w:r w:rsidR="006F7626" w:rsidRPr="00083007">
        <w:rPr>
          <w:lang w:val="fr-CH"/>
        </w:rPr>
        <w:t>c</w:t>
      </w:r>
      <w:r w:rsidRPr="00083007">
        <w:rPr>
          <w:lang w:val="fr-CH"/>
        </w:rPr>
        <w:t>ommissions d'études des Secteurs hors de Genève ne doivent être acceptées que si le gouvernement invitant fournit gratuitement au moins les locaux adéquats, avec le mobilier et le matériel nécessaires, sauf dans le cas des pays en développement où le matériel ne doit pas nécessairement être fourni gratuitement par le gouvernement invitant, si celui-ci le demande».</w:t>
      </w:r>
    </w:p>
    <w:p w:rsidR="004E1B21" w:rsidRPr="00083007" w:rsidRDefault="004E1B21" w:rsidP="00067E7B">
      <w:pPr>
        <w:rPr>
          <w:lang w:val="fr-CH"/>
        </w:rPr>
      </w:pPr>
      <w:r w:rsidRPr="00083007">
        <w:rPr>
          <w:bCs/>
          <w:lang w:val="fr-CH"/>
        </w:rPr>
        <w:t>3.1.12</w:t>
      </w:r>
      <w:r w:rsidRPr="00083007">
        <w:rPr>
          <w:lang w:val="fr-CH"/>
        </w:rPr>
        <w:tab/>
        <w:t>Pour assurer la bonne utilisation des ressources du Secteur des radiocommunications et des participants à ses travaux et pour réduire le nombre des voyages, le Directeur, en concertation avec les Présidents, établit et publie un programme de réunions en temps opportun. Ce programme tient compte des facteurs pertinents, notamment:</w:t>
      </w:r>
    </w:p>
    <w:p w:rsidR="004E1B21" w:rsidRPr="00083007" w:rsidRDefault="004E1B21" w:rsidP="00067E7B">
      <w:pPr>
        <w:pStyle w:val="enumlev1"/>
        <w:rPr>
          <w:lang w:val="fr-CH"/>
        </w:rPr>
      </w:pPr>
      <w:r w:rsidRPr="00083007">
        <w:rPr>
          <w:lang w:val="fr-CH"/>
        </w:rPr>
        <w:t>–</w:t>
      </w:r>
      <w:r w:rsidRPr="00083007">
        <w:rPr>
          <w:lang w:val="fr-CH"/>
        </w:rPr>
        <w:tab/>
        <w:t xml:space="preserve">de la participation prévue lorsqu'on regroupe les réunions d'une certaine </w:t>
      </w:r>
      <w:r w:rsidR="006F7626" w:rsidRPr="00083007">
        <w:rPr>
          <w:lang w:val="fr-CH"/>
        </w:rPr>
        <w:t>c</w:t>
      </w:r>
      <w:r w:rsidRPr="00083007">
        <w:rPr>
          <w:lang w:val="fr-CH"/>
        </w:rPr>
        <w:t xml:space="preserve">ommission d'études, de </w:t>
      </w:r>
      <w:r w:rsidR="006F7626" w:rsidRPr="00083007">
        <w:rPr>
          <w:lang w:val="fr-CH"/>
        </w:rPr>
        <w:t>g</w:t>
      </w:r>
      <w:r w:rsidRPr="00083007">
        <w:rPr>
          <w:lang w:val="fr-CH"/>
        </w:rPr>
        <w:t xml:space="preserve">roupes de travail ou de </w:t>
      </w:r>
      <w:r w:rsidR="006F7626" w:rsidRPr="00083007">
        <w:rPr>
          <w:lang w:val="fr-CH"/>
        </w:rPr>
        <w:t>g</w:t>
      </w:r>
      <w:r w:rsidRPr="00083007">
        <w:rPr>
          <w:lang w:val="fr-CH"/>
        </w:rPr>
        <w:t>roupes d'action;</w:t>
      </w:r>
    </w:p>
    <w:p w:rsidR="004E1B21" w:rsidRPr="00083007" w:rsidRDefault="004E1B21" w:rsidP="00067E7B">
      <w:pPr>
        <w:pStyle w:val="enumlev1"/>
        <w:rPr>
          <w:lang w:val="fr-CH"/>
        </w:rPr>
      </w:pPr>
      <w:r w:rsidRPr="00083007">
        <w:rPr>
          <w:lang w:val="fr-CH"/>
        </w:rPr>
        <w:t>–</w:t>
      </w:r>
      <w:r w:rsidRPr="00083007">
        <w:rPr>
          <w:lang w:val="fr-CH"/>
        </w:rPr>
        <w:tab/>
        <w:t>de l'opportunité de réunions contiguës sur des sujets voisins;</w:t>
      </w:r>
    </w:p>
    <w:p w:rsidR="004E1B21" w:rsidRPr="00083007" w:rsidRDefault="004E1B21" w:rsidP="00067E7B">
      <w:pPr>
        <w:pStyle w:val="enumlev1"/>
        <w:rPr>
          <w:lang w:val="fr-CH"/>
        </w:rPr>
      </w:pPr>
      <w:r w:rsidRPr="00083007">
        <w:rPr>
          <w:lang w:val="fr-CH"/>
        </w:rPr>
        <w:t>–</w:t>
      </w:r>
      <w:r w:rsidRPr="00083007">
        <w:rPr>
          <w:lang w:val="fr-CH"/>
        </w:rPr>
        <w:tab/>
        <w:t>des ressources de l'UIT disponibles;</w:t>
      </w:r>
    </w:p>
    <w:p w:rsidR="004E1B21" w:rsidRPr="00083007" w:rsidRDefault="004E1B21" w:rsidP="00067E7B">
      <w:pPr>
        <w:pStyle w:val="enumlev1"/>
        <w:rPr>
          <w:lang w:val="fr-CH"/>
        </w:rPr>
      </w:pPr>
      <w:r w:rsidRPr="00083007">
        <w:rPr>
          <w:lang w:val="fr-CH"/>
        </w:rPr>
        <w:t>–</w:t>
      </w:r>
      <w:r w:rsidRPr="00083007">
        <w:rPr>
          <w:lang w:val="fr-CH"/>
        </w:rPr>
        <w:tab/>
        <w:t>des documents nécessaires pour les réunions;</w:t>
      </w:r>
    </w:p>
    <w:p w:rsidR="004E1B21" w:rsidRPr="00083007" w:rsidRDefault="004E1B21" w:rsidP="00067E7B">
      <w:pPr>
        <w:pStyle w:val="enumlev1"/>
        <w:rPr>
          <w:lang w:val="fr-CH"/>
        </w:rPr>
      </w:pPr>
      <w:r w:rsidRPr="00083007">
        <w:rPr>
          <w:lang w:val="fr-CH"/>
        </w:rPr>
        <w:t>–</w:t>
      </w:r>
      <w:r w:rsidRPr="00083007">
        <w:rPr>
          <w:lang w:val="fr-CH"/>
        </w:rPr>
        <w:tab/>
        <w:t>de la nécessité d'assurer une coordination avec les autres activités de l'UIT et d'autres organisations; et</w:t>
      </w:r>
    </w:p>
    <w:p w:rsidR="004E1B21" w:rsidRPr="00083007" w:rsidRDefault="004E1B21" w:rsidP="00067E7B">
      <w:pPr>
        <w:pStyle w:val="enumlev1"/>
        <w:rPr>
          <w:lang w:val="fr-CH"/>
        </w:rPr>
      </w:pPr>
      <w:r w:rsidRPr="00083007">
        <w:rPr>
          <w:lang w:val="fr-CH"/>
        </w:rPr>
        <w:t>–</w:t>
      </w:r>
      <w:r w:rsidRPr="00083007">
        <w:rPr>
          <w:lang w:val="fr-CH"/>
        </w:rPr>
        <w:tab/>
        <w:t xml:space="preserve">de toute directive formulée par l'Assemblée des radiocommunications concernant les réunions des </w:t>
      </w:r>
      <w:r w:rsidR="006F7626" w:rsidRPr="00083007">
        <w:rPr>
          <w:lang w:val="fr-CH"/>
        </w:rPr>
        <w:t>c</w:t>
      </w:r>
      <w:r w:rsidRPr="00083007">
        <w:rPr>
          <w:lang w:val="fr-CH"/>
        </w:rPr>
        <w:t>ommissions d'études.</w:t>
      </w:r>
    </w:p>
    <w:p w:rsidR="004E1B21" w:rsidRPr="00083007" w:rsidRDefault="004E1B21" w:rsidP="00067E7B">
      <w:pPr>
        <w:rPr>
          <w:lang w:val="fr-CH"/>
        </w:rPr>
      </w:pPr>
      <w:r w:rsidRPr="00083007">
        <w:rPr>
          <w:bCs/>
          <w:lang w:val="fr-CH"/>
        </w:rPr>
        <w:t>3.1.13</w:t>
      </w:r>
      <w:r w:rsidRPr="00083007">
        <w:rPr>
          <w:lang w:val="fr-CH"/>
        </w:rPr>
        <w:tab/>
        <w:t xml:space="preserve">Une </w:t>
      </w:r>
      <w:r w:rsidR="004D269A" w:rsidRPr="00083007">
        <w:rPr>
          <w:lang w:val="fr-CH"/>
        </w:rPr>
        <w:t>c</w:t>
      </w:r>
      <w:r w:rsidRPr="00083007">
        <w:rPr>
          <w:lang w:val="fr-CH"/>
        </w:rPr>
        <w:t xml:space="preserve">ommission d'études doit, si nécessaire, tenir une réunion immédiatement après les réunions des </w:t>
      </w:r>
      <w:r w:rsidR="006F7626" w:rsidRPr="00083007">
        <w:rPr>
          <w:lang w:val="fr-CH"/>
        </w:rPr>
        <w:t>g</w:t>
      </w:r>
      <w:r w:rsidRPr="00083007">
        <w:rPr>
          <w:lang w:val="fr-CH"/>
        </w:rPr>
        <w:t xml:space="preserve">roupes de travail et </w:t>
      </w:r>
      <w:r w:rsidR="006F7626" w:rsidRPr="00083007">
        <w:rPr>
          <w:lang w:val="fr-CH"/>
        </w:rPr>
        <w:t>g</w:t>
      </w:r>
      <w:r w:rsidRPr="00083007">
        <w:rPr>
          <w:lang w:val="fr-CH"/>
        </w:rPr>
        <w:t xml:space="preserve">roupes d'action. </w:t>
      </w:r>
      <w:r w:rsidRPr="00083007">
        <w:rPr>
          <w:caps/>
          <w:lang w:val="fr-CH"/>
        </w:rPr>
        <w:t>l</w:t>
      </w:r>
      <w:r w:rsidRPr="00083007">
        <w:rPr>
          <w:lang w:val="fr-CH"/>
        </w:rPr>
        <w:t>es éléments suivants devraient figurer</w:t>
      </w:r>
      <w:r w:rsidR="00AE50BB" w:rsidRPr="00083007">
        <w:rPr>
          <w:lang w:val="fr-CH"/>
        </w:rPr>
        <w:t xml:space="preserve"> </w:t>
      </w:r>
      <w:r w:rsidRPr="00083007">
        <w:rPr>
          <w:lang w:val="fr-CH"/>
        </w:rPr>
        <w:t>au projet d</w:t>
      </w:r>
      <w:r w:rsidR="00B72C42">
        <w:rPr>
          <w:lang w:val="fr-CH"/>
        </w:rPr>
        <w:t>'</w:t>
      </w:r>
      <w:r w:rsidRPr="00083007">
        <w:rPr>
          <w:lang w:val="fr-CH"/>
        </w:rPr>
        <w:t>ordre du jour:</w:t>
      </w:r>
    </w:p>
    <w:p w:rsidR="004E1B21" w:rsidRPr="00083007" w:rsidRDefault="004E1B21" w:rsidP="00067E7B">
      <w:pPr>
        <w:pStyle w:val="enumlev1"/>
        <w:rPr>
          <w:lang w:val="fr-CH"/>
        </w:rPr>
      </w:pPr>
      <w:r w:rsidRPr="00083007">
        <w:rPr>
          <w:lang w:val="fr-CH"/>
        </w:rPr>
        <w:t>–</w:t>
      </w:r>
      <w:r w:rsidRPr="00083007">
        <w:rPr>
          <w:lang w:val="fr-CH"/>
        </w:rPr>
        <w:tab/>
        <w:t xml:space="preserve">au cas où certains </w:t>
      </w:r>
      <w:r w:rsidR="006F7626" w:rsidRPr="00083007">
        <w:rPr>
          <w:lang w:val="fr-CH"/>
        </w:rPr>
        <w:t>g</w:t>
      </w:r>
      <w:r w:rsidRPr="00083007">
        <w:rPr>
          <w:lang w:val="fr-CH"/>
        </w:rPr>
        <w:t xml:space="preserve">roupes de travail et </w:t>
      </w:r>
      <w:r w:rsidR="006F7626" w:rsidRPr="00083007">
        <w:rPr>
          <w:lang w:val="fr-CH"/>
        </w:rPr>
        <w:t>g</w:t>
      </w:r>
      <w:r w:rsidRPr="00083007">
        <w:rPr>
          <w:lang w:val="fr-CH"/>
        </w:rPr>
        <w:t>roupes d'action se seraient déjà réunis et auraient établi des projets de Recommandation auxquels il conviendrait d'appliquer la procédure d'approbation prévue au §</w:t>
      </w:r>
      <w:r w:rsidR="004D269A">
        <w:rPr>
          <w:lang w:val="fr-CH"/>
        </w:rPr>
        <w:t> </w:t>
      </w:r>
      <w:r w:rsidRPr="00083007">
        <w:rPr>
          <w:lang w:val="fr-CH"/>
        </w:rPr>
        <w:t>14, une liste de ces projets de Recommandation, chacun étant accompagné d'un résumé de la Recommandation nouvelle ou révisée;</w:t>
      </w:r>
    </w:p>
    <w:p w:rsidR="004E1B21" w:rsidRPr="00083007" w:rsidRDefault="004E1B21" w:rsidP="00067E7B">
      <w:pPr>
        <w:pStyle w:val="enumlev1"/>
        <w:rPr>
          <w:lang w:val="fr-CH"/>
        </w:rPr>
      </w:pPr>
      <w:r w:rsidRPr="00083007">
        <w:rPr>
          <w:lang w:val="fr-CH"/>
        </w:rPr>
        <w:t>–</w:t>
      </w:r>
      <w:r w:rsidRPr="00083007">
        <w:rPr>
          <w:lang w:val="fr-CH"/>
        </w:rPr>
        <w:tab/>
        <w:t xml:space="preserve">une description des sujets que doivent traiter les réunions des </w:t>
      </w:r>
      <w:r w:rsidR="006F7626" w:rsidRPr="00083007">
        <w:rPr>
          <w:lang w:val="fr-CH"/>
        </w:rPr>
        <w:t>g</w:t>
      </w:r>
      <w:r w:rsidRPr="00083007">
        <w:rPr>
          <w:lang w:val="fr-CH"/>
        </w:rPr>
        <w:t xml:space="preserve">roupes de travail et </w:t>
      </w:r>
      <w:r w:rsidR="006F7626" w:rsidRPr="00083007">
        <w:rPr>
          <w:lang w:val="fr-CH"/>
        </w:rPr>
        <w:t>g</w:t>
      </w:r>
      <w:r w:rsidRPr="00083007">
        <w:rPr>
          <w:lang w:val="fr-CH"/>
        </w:rPr>
        <w:t xml:space="preserve">roupes d'action qui précèdent immédiatement la réunion de la </w:t>
      </w:r>
      <w:r w:rsidR="004D269A" w:rsidRPr="00083007">
        <w:rPr>
          <w:lang w:val="fr-CH"/>
        </w:rPr>
        <w:t>c</w:t>
      </w:r>
      <w:r w:rsidRPr="00083007">
        <w:rPr>
          <w:lang w:val="fr-CH"/>
        </w:rPr>
        <w:t>ommission d'études pour laquelle des projets de Recommandation pourraient être établis.</w:t>
      </w:r>
    </w:p>
    <w:p w:rsidR="004E1B21" w:rsidRPr="00083007" w:rsidRDefault="004E1B21" w:rsidP="004D269A">
      <w:pPr>
        <w:rPr>
          <w:lang w:val="fr-CH"/>
        </w:rPr>
      </w:pPr>
      <w:r w:rsidRPr="00083007">
        <w:rPr>
          <w:bCs/>
          <w:lang w:val="fr-CH"/>
        </w:rPr>
        <w:t>3.1.14</w:t>
      </w:r>
      <w:r w:rsidRPr="00083007">
        <w:rPr>
          <w:lang w:val="fr-CH"/>
        </w:rPr>
        <w:tab/>
        <w:t>Les projets d</w:t>
      </w:r>
      <w:r w:rsidR="004D269A">
        <w:rPr>
          <w:lang w:val="fr-CH"/>
        </w:rPr>
        <w:t>'</w:t>
      </w:r>
      <w:r w:rsidRPr="00083007">
        <w:rPr>
          <w:lang w:val="fr-CH"/>
        </w:rPr>
        <w:t xml:space="preserve">ordre du jour des réunions des </w:t>
      </w:r>
      <w:r w:rsidR="006F7626" w:rsidRPr="00083007">
        <w:rPr>
          <w:lang w:val="fr-CH"/>
        </w:rPr>
        <w:t>g</w:t>
      </w:r>
      <w:r w:rsidRPr="00083007">
        <w:rPr>
          <w:lang w:val="fr-CH"/>
        </w:rPr>
        <w:t xml:space="preserve">roupes de travail et des </w:t>
      </w:r>
      <w:r w:rsidR="006F7626" w:rsidRPr="00083007">
        <w:rPr>
          <w:lang w:val="fr-CH"/>
        </w:rPr>
        <w:t>g</w:t>
      </w:r>
      <w:r w:rsidRPr="00083007">
        <w:rPr>
          <w:lang w:val="fr-CH"/>
        </w:rPr>
        <w:t xml:space="preserve">roupes d'action qui sont suivis immédiatement d'une réunion de la </w:t>
      </w:r>
      <w:r w:rsidR="006F7626" w:rsidRPr="00083007">
        <w:rPr>
          <w:lang w:val="fr-CH"/>
        </w:rPr>
        <w:t>c</w:t>
      </w:r>
      <w:r w:rsidRPr="00083007">
        <w:rPr>
          <w:lang w:val="fr-CH"/>
        </w:rPr>
        <w:t>ommission d'études devraient indiquer avec la plus grande précision possible les sujets à traiter et les domaines dans lesquels il est prévu d'examiner des projets de Recommandation.</w:t>
      </w:r>
    </w:p>
    <w:p w:rsidR="004E1B21" w:rsidRPr="00083007" w:rsidRDefault="004E1B21" w:rsidP="004D269A">
      <w:pPr>
        <w:keepNext/>
        <w:keepLines/>
        <w:rPr>
          <w:lang w:val="fr-CH"/>
        </w:rPr>
      </w:pPr>
      <w:r w:rsidRPr="00083007">
        <w:rPr>
          <w:lang w:val="fr-CH"/>
        </w:rPr>
        <w:t>3.1.15</w:t>
      </w:r>
      <w:r w:rsidRPr="00083007">
        <w:rPr>
          <w:lang w:val="fr-CH"/>
        </w:rPr>
        <w:tab/>
        <w:t>Le Directeur publie sous forme électronique, à intervalles réguliers, des informations et notamment diffuse:</w:t>
      </w:r>
    </w:p>
    <w:p w:rsidR="004E1B21" w:rsidRPr="00083007" w:rsidRDefault="004E1B21" w:rsidP="004D269A">
      <w:pPr>
        <w:pStyle w:val="enumlev1"/>
        <w:keepNext/>
        <w:keepLines/>
        <w:rPr>
          <w:lang w:val="fr-CH"/>
        </w:rPr>
      </w:pPr>
      <w:r w:rsidRPr="00083007">
        <w:rPr>
          <w:lang w:val="fr-CH"/>
        </w:rPr>
        <w:t>–</w:t>
      </w:r>
      <w:r w:rsidRPr="00083007">
        <w:rPr>
          <w:lang w:val="fr-CH"/>
        </w:rPr>
        <w:tab/>
        <w:t xml:space="preserve">une invitation à participer aux travaux des </w:t>
      </w:r>
      <w:r w:rsidR="006F7626" w:rsidRPr="00083007">
        <w:rPr>
          <w:lang w:val="fr-CH"/>
        </w:rPr>
        <w:t>c</w:t>
      </w:r>
      <w:r w:rsidRPr="00083007">
        <w:rPr>
          <w:lang w:val="fr-CH"/>
        </w:rPr>
        <w:t>ommissions d'études pour la prochaine réunion;</w:t>
      </w:r>
    </w:p>
    <w:p w:rsidR="004E1B21" w:rsidRPr="00083007" w:rsidRDefault="004E1B21" w:rsidP="00067E7B">
      <w:pPr>
        <w:pStyle w:val="enumlev1"/>
        <w:rPr>
          <w:lang w:val="fr-CH"/>
        </w:rPr>
      </w:pPr>
      <w:r w:rsidRPr="00083007">
        <w:rPr>
          <w:lang w:val="fr-CH"/>
        </w:rPr>
        <w:t>–</w:t>
      </w:r>
      <w:r w:rsidRPr="00083007">
        <w:rPr>
          <w:lang w:val="fr-CH"/>
        </w:rPr>
        <w:tab/>
        <w:t>des informations sur l'accès électronique à la documentation pertinente;</w:t>
      </w:r>
    </w:p>
    <w:p w:rsidR="004E1B21" w:rsidRPr="00083007" w:rsidRDefault="004E1B21" w:rsidP="00067E7B">
      <w:pPr>
        <w:pStyle w:val="enumlev1"/>
        <w:rPr>
          <w:lang w:val="fr-CH"/>
        </w:rPr>
      </w:pPr>
      <w:r w:rsidRPr="00083007">
        <w:rPr>
          <w:lang w:val="fr-CH"/>
        </w:rPr>
        <w:t>–</w:t>
      </w:r>
      <w:r w:rsidRPr="00083007">
        <w:rPr>
          <w:lang w:val="fr-CH"/>
        </w:rPr>
        <w:tab/>
        <w:t>un calendrier des réunions avec des mises à jour, le cas échéant;</w:t>
      </w:r>
    </w:p>
    <w:p w:rsidR="004E1B21" w:rsidRPr="00083007" w:rsidRDefault="004E1B21" w:rsidP="00067E7B">
      <w:pPr>
        <w:pStyle w:val="enumlev1"/>
        <w:rPr>
          <w:lang w:val="fr-CH"/>
        </w:rPr>
      </w:pPr>
      <w:r w:rsidRPr="00083007">
        <w:rPr>
          <w:lang w:val="fr-CH"/>
        </w:rPr>
        <w:t>–</w:t>
      </w:r>
      <w:r w:rsidRPr="00083007">
        <w:rPr>
          <w:lang w:val="fr-CH"/>
        </w:rPr>
        <w:tab/>
        <w:t>toutes les informations susceptibles d'aider les Membres.</w:t>
      </w:r>
    </w:p>
    <w:p w:rsidR="004E1B21" w:rsidRPr="00083007" w:rsidRDefault="004E1B21" w:rsidP="00067E7B">
      <w:pPr>
        <w:rPr>
          <w:lang w:val="fr-CH"/>
        </w:rPr>
      </w:pPr>
      <w:r w:rsidRPr="00083007">
        <w:rPr>
          <w:lang w:val="fr-CH"/>
        </w:rPr>
        <w:t>3.1.16</w:t>
      </w:r>
      <w:r w:rsidRPr="00083007">
        <w:rPr>
          <w:i/>
          <w:iCs/>
          <w:lang w:val="fr-CH"/>
        </w:rPr>
        <w:tab/>
      </w:r>
      <w:r w:rsidRPr="00083007">
        <w:rPr>
          <w:lang w:val="fr-CH"/>
        </w:rPr>
        <w:t xml:space="preserve">lorsqu'elles examinent des Questions qui leur sont attribuées conformément aux Résolutions UIT-R 4 et 5, les </w:t>
      </w:r>
      <w:r w:rsidR="004D269A" w:rsidRPr="00083007">
        <w:rPr>
          <w:lang w:val="fr-CH"/>
        </w:rPr>
        <w:t>c</w:t>
      </w:r>
      <w:r w:rsidRPr="00083007">
        <w:rPr>
          <w:lang w:val="fr-CH"/>
        </w:rPr>
        <w:t>ommissions d'études devraient parvenir à des conclusions à l'unanimité et devraient utiliser les lignes directrices suivantes:</w:t>
      </w:r>
    </w:p>
    <w:p w:rsidR="004E1B21" w:rsidRPr="00083007" w:rsidRDefault="004E1B21" w:rsidP="00067E7B">
      <w:pPr>
        <w:pStyle w:val="enumlev1"/>
        <w:rPr>
          <w:lang w:val="fr-CH"/>
        </w:rPr>
      </w:pPr>
      <w:r w:rsidRPr="00083007">
        <w:rPr>
          <w:i/>
          <w:iCs/>
          <w:lang w:val="fr-CH"/>
        </w:rPr>
        <w:t>a)</w:t>
      </w:r>
      <w:r w:rsidRPr="00083007">
        <w:rPr>
          <w:lang w:val="fr-CH"/>
        </w:rPr>
        <w:tab/>
        <w:t>Questions qui relèvent du domaine de compétence de l'UIT-R:</w:t>
      </w:r>
    </w:p>
    <w:p w:rsidR="004E1B21" w:rsidRPr="00083007" w:rsidRDefault="004E1B21" w:rsidP="00067E7B">
      <w:pPr>
        <w:pStyle w:val="enumlev1"/>
        <w:rPr>
          <w:lang w:val="fr-CH"/>
        </w:rPr>
      </w:pPr>
      <w:r w:rsidRPr="00083007">
        <w:rPr>
          <w:lang w:val="fr-CH"/>
        </w:rPr>
        <w:tab/>
        <w:t xml:space="preserve">Cette ligne directrice permet de s'assurer que les Questions et les études associées se rapportent aux questions </w:t>
      </w:r>
      <w:r w:rsidR="004D269A">
        <w:rPr>
          <w:lang w:val="fr-CH"/>
        </w:rPr>
        <w:t xml:space="preserve">de </w:t>
      </w:r>
      <w:r w:rsidRPr="00083007">
        <w:rPr>
          <w:lang w:val="fr-CH"/>
        </w:rPr>
        <w:t>radiocommunication, c'est-à-dire conformément aux numéros 150 à 154 et 159 de la Convention de l'UIT, «a) l'utilisation du spectre des fréquences radioélectriques dans les radiocommunications de Terre et les radiocommunications spatiales et celle de l'orbite des satellites géostationnaires et d'autres orbites; b) les caractéristiques et la qualité de fonctionnement des systèmes radioélectriques; c) le fonctionnement des stations de radiocommunication; d) les aspects radiocommunication des questions relatives à la détresse et à la sécurité». Toutefois, les Questions nouvelles ou révisées, lorsqu'elles sont adoptées, ne doivent pas comporter de référence aux questions relatives au spectre concernant des propositions d'attribution, sauf si cela est demandé par une Assemblée des radiocommunications au titre d'un point de l'ordre du jour relatif à cette Question, ou par une Résolution de la CMR demandant à l'UIT-R d'effectuer des études;</w:t>
      </w:r>
    </w:p>
    <w:p w:rsidR="004E1B21" w:rsidRPr="00083007" w:rsidRDefault="004E1B21" w:rsidP="00067E7B">
      <w:pPr>
        <w:pStyle w:val="enumlev1"/>
        <w:rPr>
          <w:lang w:val="fr-CH"/>
        </w:rPr>
      </w:pPr>
      <w:r w:rsidRPr="00083007">
        <w:rPr>
          <w:i/>
          <w:iCs/>
          <w:lang w:val="fr-CH"/>
        </w:rPr>
        <w:t>b)</w:t>
      </w:r>
      <w:r w:rsidRPr="00083007">
        <w:rPr>
          <w:lang w:val="fr-CH"/>
        </w:rPr>
        <w:tab/>
        <w:t>Questions en relation avec les travaux effectués par d'autres entités internationales:</w:t>
      </w:r>
    </w:p>
    <w:p w:rsidR="004E1B21" w:rsidRPr="00083007" w:rsidRDefault="004E1B21" w:rsidP="00067E7B">
      <w:pPr>
        <w:pStyle w:val="enumlev1"/>
        <w:rPr>
          <w:lang w:val="fr-CH"/>
        </w:rPr>
      </w:pPr>
      <w:r w:rsidRPr="00083007">
        <w:rPr>
          <w:lang w:val="fr-CH"/>
        </w:rPr>
        <w:tab/>
        <w:t xml:space="preserve">Si ces travaux sont effectués par d'autres entités, la </w:t>
      </w:r>
      <w:r w:rsidR="006F7626" w:rsidRPr="00083007">
        <w:rPr>
          <w:lang w:val="fr-CH"/>
        </w:rPr>
        <w:t>c</w:t>
      </w:r>
      <w:r w:rsidRPr="00083007">
        <w:rPr>
          <w:lang w:val="fr-CH"/>
        </w:rPr>
        <w:t>ommission d'études devrait travailler en liaison avec ces autres entités, conformément au § 5.4 de la présente Résolution et à la Résolution UIT-R 9, afin de déterminer la méthode la plus appropriée de mener ces études, en vue de tirer parti des compétences spécialisées externes.</w:t>
      </w:r>
    </w:p>
    <w:p w:rsidR="004E1B21" w:rsidRPr="00083007" w:rsidRDefault="004E1B21" w:rsidP="00067E7B">
      <w:pPr>
        <w:rPr>
          <w:lang w:val="fr-CH"/>
        </w:rPr>
      </w:pPr>
      <w:r w:rsidRPr="00083007">
        <w:rPr>
          <w:lang w:val="fr-CH"/>
        </w:rPr>
        <w:t>3.1.17</w:t>
      </w:r>
      <w:r w:rsidRPr="00083007">
        <w:rPr>
          <w:i/>
          <w:iCs/>
          <w:lang w:val="fr-CH"/>
        </w:rPr>
        <w:tab/>
      </w:r>
      <w:r w:rsidRPr="00083007">
        <w:rPr>
          <w:lang w:val="fr-CH"/>
        </w:rPr>
        <w:t xml:space="preserve">Les </w:t>
      </w:r>
      <w:r w:rsidR="004D269A" w:rsidRPr="00083007">
        <w:rPr>
          <w:lang w:val="fr-CH"/>
        </w:rPr>
        <w:t>c</w:t>
      </w:r>
      <w:r w:rsidRPr="00083007">
        <w:rPr>
          <w:lang w:val="fr-CH"/>
        </w:rPr>
        <w:t>ommissions d'étude</w:t>
      </w:r>
      <w:r w:rsidR="004D269A">
        <w:rPr>
          <w:lang w:val="fr-CH"/>
        </w:rPr>
        <w:t>s</w:t>
      </w:r>
      <w:r w:rsidRPr="00083007">
        <w:rPr>
          <w:lang w:val="fr-CH"/>
        </w:rPr>
        <w:t xml:space="preserve"> poursuivront leurs travaux en accordant une grande priorité aux Questions qui répondent aux lignes directrices définies au § 3.1.16 ci-dessus</w:t>
      </w:r>
      <w:r w:rsidRPr="00083007">
        <w:rPr>
          <w:iCs/>
          <w:lang w:val="fr-CH"/>
        </w:rPr>
        <w:t>,</w:t>
      </w:r>
      <w:r w:rsidRPr="00083007">
        <w:rPr>
          <w:lang w:val="fr-CH"/>
        </w:rPr>
        <w:t xml:space="preserve"> en vue de gérer aussi efficacement que possible les ressources limitées de l'UIT, étant entendu qu'il est nécessaire de donner la priorité qui leur revient aux sujets qui leur ont été confiés par les organes compétents de l'UIT, par exemple les Conférences de plénipotentiaires, les CMR et le RRB.</w:t>
      </w:r>
    </w:p>
    <w:p w:rsidR="004E1B21" w:rsidRPr="00083007" w:rsidRDefault="004E1B21" w:rsidP="00067E7B">
      <w:pPr>
        <w:pStyle w:val="Heading2"/>
        <w:rPr>
          <w:lang w:val="fr-CH"/>
        </w:rPr>
      </w:pPr>
      <w:r w:rsidRPr="00083007">
        <w:rPr>
          <w:lang w:val="fr-CH"/>
        </w:rPr>
        <w:t>3.2</w:t>
      </w:r>
      <w:r w:rsidRPr="00083007">
        <w:rPr>
          <w:lang w:val="fr-CH"/>
        </w:rPr>
        <w:tab/>
        <w:t>Structure</w:t>
      </w:r>
    </w:p>
    <w:p w:rsidR="004E1B21" w:rsidRPr="00083007" w:rsidRDefault="004E1B21" w:rsidP="004D269A">
      <w:pPr>
        <w:rPr>
          <w:lang w:val="fr-CH"/>
        </w:rPr>
      </w:pPr>
      <w:r w:rsidRPr="00083007">
        <w:rPr>
          <w:lang w:val="fr-CH"/>
        </w:rPr>
        <w:t>3.2.1</w:t>
      </w:r>
      <w:r w:rsidRPr="00083007">
        <w:rPr>
          <w:lang w:val="fr-CH"/>
        </w:rPr>
        <w:tab/>
        <w:t>Le Président d</w:t>
      </w:r>
      <w:r w:rsidR="004D269A">
        <w:rPr>
          <w:lang w:val="fr-CH"/>
        </w:rPr>
        <w:t>'</w:t>
      </w:r>
      <w:r w:rsidRPr="00083007">
        <w:rPr>
          <w:lang w:val="fr-CH"/>
        </w:rPr>
        <w:t xml:space="preserve">une </w:t>
      </w:r>
      <w:r w:rsidR="004D269A" w:rsidRPr="00083007">
        <w:rPr>
          <w:lang w:val="fr-CH"/>
        </w:rPr>
        <w:t>c</w:t>
      </w:r>
      <w:r w:rsidRPr="00083007">
        <w:rPr>
          <w:lang w:val="fr-CH"/>
        </w:rPr>
        <w:t>ommission d'études peut établir, pour l</w:t>
      </w:r>
      <w:r w:rsidR="00B72C42">
        <w:rPr>
          <w:lang w:val="fr-CH"/>
        </w:rPr>
        <w:t>'</w:t>
      </w:r>
      <w:r w:rsidRPr="00083007">
        <w:rPr>
          <w:lang w:val="fr-CH"/>
        </w:rPr>
        <w:t>aider à organiser les travaux, une Commission de direction composée de tous les Vice</w:t>
      </w:r>
      <w:r w:rsidR="004D269A">
        <w:rPr>
          <w:lang w:val="fr-CH"/>
        </w:rPr>
        <w:noBreakHyphen/>
      </w:r>
      <w:r w:rsidRPr="00083007">
        <w:rPr>
          <w:lang w:val="fr-CH"/>
        </w:rPr>
        <w:t xml:space="preserve">Présidents, des Présidents des </w:t>
      </w:r>
      <w:r w:rsidR="006F7626" w:rsidRPr="00083007">
        <w:rPr>
          <w:lang w:val="fr-CH"/>
        </w:rPr>
        <w:t>g</w:t>
      </w:r>
      <w:r w:rsidRPr="00083007">
        <w:rPr>
          <w:lang w:val="fr-CH"/>
        </w:rPr>
        <w:t>roupes de travail et de leurs Vice</w:t>
      </w:r>
      <w:r w:rsidR="004D269A">
        <w:rPr>
          <w:lang w:val="fr-CH"/>
        </w:rPr>
        <w:noBreakHyphen/>
      </w:r>
      <w:r w:rsidRPr="00083007">
        <w:rPr>
          <w:lang w:val="fr-CH"/>
        </w:rPr>
        <w:t xml:space="preserve">Présidents, ainsi que des Présidents des sous-groupes. </w:t>
      </w:r>
    </w:p>
    <w:p w:rsidR="004E1B21" w:rsidRPr="00083007" w:rsidRDefault="004E1B21" w:rsidP="004D269A">
      <w:pPr>
        <w:rPr>
          <w:lang w:val="fr-CH"/>
        </w:rPr>
      </w:pPr>
      <w:r w:rsidRPr="00083007">
        <w:rPr>
          <w:lang w:val="fr-CH"/>
        </w:rPr>
        <w:t>3.2.2</w:t>
      </w:r>
      <w:r w:rsidRPr="00083007">
        <w:rPr>
          <w:lang w:val="fr-CH"/>
        </w:rPr>
        <w:tab/>
        <w:t xml:space="preserve">Les </w:t>
      </w:r>
      <w:r w:rsidR="004D269A" w:rsidRPr="00083007">
        <w:rPr>
          <w:lang w:val="fr-CH"/>
        </w:rPr>
        <w:t>c</w:t>
      </w:r>
      <w:r w:rsidRPr="00083007">
        <w:rPr>
          <w:lang w:val="fr-CH"/>
        </w:rPr>
        <w:t xml:space="preserve">ommissions d'études créeront normalement des </w:t>
      </w:r>
      <w:r w:rsidR="006F7626" w:rsidRPr="00083007">
        <w:rPr>
          <w:lang w:val="fr-CH"/>
        </w:rPr>
        <w:t>g</w:t>
      </w:r>
      <w:r w:rsidRPr="00083007">
        <w:rPr>
          <w:lang w:val="fr-CH"/>
        </w:rPr>
        <w:t>roupes de travail pour étudier, dans leur domaine de compétence, les Questions qui leur sont attribuées ainsi que les sujets dont l</w:t>
      </w:r>
      <w:r w:rsidR="00B72C42">
        <w:rPr>
          <w:lang w:val="fr-CH"/>
        </w:rPr>
        <w:t>'</w:t>
      </w:r>
      <w:r w:rsidRPr="00083007">
        <w:rPr>
          <w:lang w:val="fr-CH"/>
        </w:rPr>
        <w:t xml:space="preserve">étude leur a été confiée conformément au § 3.1.2 ci-dessus. Il est entendu que les </w:t>
      </w:r>
      <w:r w:rsidR="006F7626" w:rsidRPr="00083007">
        <w:rPr>
          <w:lang w:val="fr-CH"/>
        </w:rPr>
        <w:t>g</w:t>
      </w:r>
      <w:r w:rsidRPr="00083007">
        <w:rPr>
          <w:lang w:val="fr-CH"/>
        </w:rPr>
        <w:t xml:space="preserve">roupes de travail sont créés pour une période non définie, afin de traiter les Questions et d'étudier les sujets soumis à la Commission d'études. Chaque </w:t>
      </w:r>
      <w:r w:rsidR="006F7626" w:rsidRPr="00083007">
        <w:rPr>
          <w:lang w:val="fr-CH"/>
        </w:rPr>
        <w:t>g</w:t>
      </w:r>
      <w:r w:rsidRPr="00083007">
        <w:rPr>
          <w:lang w:val="fr-CH"/>
        </w:rPr>
        <w:t xml:space="preserve">roupe examine des Questions et ces sujets et élabore des projets de Recommandation et d'autres textes qui seront soumis à l'examen de la </w:t>
      </w:r>
      <w:r w:rsidR="006F7626" w:rsidRPr="00083007">
        <w:rPr>
          <w:lang w:val="fr-CH"/>
        </w:rPr>
        <w:t>c</w:t>
      </w:r>
      <w:r w:rsidRPr="00083007">
        <w:rPr>
          <w:lang w:val="fr-CH"/>
        </w:rPr>
        <w:t>ommission d'études. Pour éviter de trop solliciter les ressources du Bureau des radiocommunications, des Etats Membres, des Membres du Secteur, des Associés et des établissements universitaires</w:t>
      </w:r>
      <w:r w:rsidRPr="00083007">
        <w:rPr>
          <w:rStyle w:val="FootnoteReference"/>
          <w:lang w:val="fr-CH"/>
        </w:rPr>
        <w:footnoteReference w:customMarkFollows="1" w:id="20"/>
        <w:t>3</w:t>
      </w:r>
      <w:r w:rsidRPr="00083007">
        <w:rPr>
          <w:lang w:val="fr-CH"/>
        </w:rPr>
        <w:t xml:space="preserve">, </w:t>
      </w:r>
      <w:r w:rsidRPr="00083007">
        <w:rPr>
          <w:color w:val="000000"/>
          <w:lang w:val="fr-CH"/>
        </w:rPr>
        <w:t xml:space="preserve">une </w:t>
      </w:r>
      <w:r w:rsidR="006F7626" w:rsidRPr="00083007">
        <w:rPr>
          <w:color w:val="000000"/>
          <w:lang w:val="fr-CH"/>
        </w:rPr>
        <w:t>c</w:t>
      </w:r>
      <w:r w:rsidRPr="00083007">
        <w:rPr>
          <w:color w:val="000000"/>
          <w:lang w:val="fr-CH"/>
        </w:rPr>
        <w:t xml:space="preserve">ommission d'études ne doit établir par consensus et maintenir qu'un nombre minimum de </w:t>
      </w:r>
      <w:r w:rsidR="006F7626" w:rsidRPr="00083007">
        <w:rPr>
          <w:color w:val="000000"/>
          <w:lang w:val="fr-CH"/>
        </w:rPr>
        <w:t>g</w:t>
      </w:r>
      <w:r w:rsidRPr="00083007">
        <w:rPr>
          <w:color w:val="000000"/>
          <w:lang w:val="fr-CH"/>
        </w:rPr>
        <w:t>roupes de travail.</w:t>
      </w:r>
    </w:p>
    <w:p w:rsidR="004E1B21" w:rsidRPr="00083007" w:rsidRDefault="004E1B21" w:rsidP="004D269A">
      <w:pPr>
        <w:rPr>
          <w:lang w:val="fr-CH"/>
        </w:rPr>
      </w:pPr>
      <w:r w:rsidRPr="00083007">
        <w:rPr>
          <w:lang w:val="fr-CH"/>
        </w:rPr>
        <w:t>3.2.3</w:t>
      </w:r>
      <w:r w:rsidRPr="00083007">
        <w:rPr>
          <w:lang w:val="fr-CH"/>
        </w:rPr>
        <w:tab/>
        <w:t xml:space="preserve">Une </w:t>
      </w:r>
      <w:r w:rsidR="004D269A" w:rsidRPr="00083007">
        <w:rPr>
          <w:lang w:val="fr-CH"/>
        </w:rPr>
        <w:t>c</w:t>
      </w:r>
      <w:r w:rsidRPr="00083007">
        <w:rPr>
          <w:lang w:val="fr-CH"/>
        </w:rPr>
        <w:t xml:space="preserve">ommission d'études peut aussi établir un nombre minimum de </w:t>
      </w:r>
      <w:r w:rsidR="006F7626" w:rsidRPr="00083007">
        <w:rPr>
          <w:lang w:val="fr-CH"/>
        </w:rPr>
        <w:t>g</w:t>
      </w:r>
      <w:r w:rsidRPr="00083007">
        <w:rPr>
          <w:lang w:val="fr-CH"/>
        </w:rPr>
        <w:t xml:space="preserve">roupes d'action, le cas échéant, auxquels elle peut attribuer l'étude des problèmes urgents et la préparation des Recommandations urgentes qui ne peuvent pas être assumées raisonnablement par un </w:t>
      </w:r>
      <w:r w:rsidR="006F7626" w:rsidRPr="00083007">
        <w:rPr>
          <w:lang w:val="fr-CH"/>
        </w:rPr>
        <w:t>g</w:t>
      </w:r>
      <w:r w:rsidRPr="00083007">
        <w:rPr>
          <w:lang w:val="fr-CH"/>
        </w:rPr>
        <w:t xml:space="preserve">roupe de travail; une liaison appropriée entre les travaux d'un </w:t>
      </w:r>
      <w:r w:rsidR="006F7626" w:rsidRPr="00083007">
        <w:rPr>
          <w:lang w:val="fr-CH"/>
        </w:rPr>
        <w:t>g</w:t>
      </w:r>
      <w:r w:rsidRPr="00083007">
        <w:rPr>
          <w:lang w:val="fr-CH"/>
        </w:rPr>
        <w:t xml:space="preserve">roupe d'action et ceux des </w:t>
      </w:r>
      <w:r w:rsidR="006F7626" w:rsidRPr="00083007">
        <w:rPr>
          <w:lang w:val="fr-CH"/>
        </w:rPr>
        <w:t>g</w:t>
      </w:r>
      <w:r w:rsidRPr="00083007">
        <w:rPr>
          <w:lang w:val="fr-CH"/>
        </w:rPr>
        <w:t xml:space="preserve">roupes de travail peut être nécessaire. Etant donné le caractère urgent des problèmes qui devront être confiés à un </w:t>
      </w:r>
      <w:r w:rsidR="006F7626" w:rsidRPr="00083007">
        <w:rPr>
          <w:lang w:val="fr-CH"/>
        </w:rPr>
        <w:t>g</w:t>
      </w:r>
      <w:r w:rsidRPr="00083007">
        <w:rPr>
          <w:lang w:val="fr-CH"/>
        </w:rPr>
        <w:t>roupe d'action, ce dernier devra effectuer son travail dans certains délais et sera dissous une fois le travail effectué.</w:t>
      </w:r>
    </w:p>
    <w:p w:rsidR="004E1B21" w:rsidRPr="00083007" w:rsidRDefault="004E1B21" w:rsidP="004D269A">
      <w:pPr>
        <w:rPr>
          <w:lang w:val="fr-CH"/>
        </w:rPr>
      </w:pPr>
      <w:r w:rsidRPr="00083007">
        <w:rPr>
          <w:lang w:val="fr-CH"/>
        </w:rPr>
        <w:t>3.2.4</w:t>
      </w:r>
      <w:r w:rsidRPr="00083007">
        <w:rPr>
          <w:lang w:val="fr-CH"/>
        </w:rPr>
        <w:tab/>
        <w:t xml:space="preserve">La création d'un </w:t>
      </w:r>
      <w:r w:rsidR="006F7626" w:rsidRPr="00083007">
        <w:rPr>
          <w:lang w:val="fr-CH"/>
        </w:rPr>
        <w:t>g</w:t>
      </w:r>
      <w:r w:rsidRPr="00083007">
        <w:rPr>
          <w:lang w:val="fr-CH"/>
        </w:rPr>
        <w:t xml:space="preserve">roupe d'action résulte d'une mesure prise par une </w:t>
      </w:r>
      <w:r w:rsidR="006F7626" w:rsidRPr="00083007">
        <w:rPr>
          <w:lang w:val="fr-CH"/>
        </w:rPr>
        <w:t>c</w:t>
      </w:r>
      <w:r w:rsidRPr="00083007">
        <w:rPr>
          <w:lang w:val="fr-CH"/>
        </w:rPr>
        <w:t xml:space="preserve">ommission d'études au cours de sa réunion et fait l'objet d'une Décision. Dans chaque cas, la </w:t>
      </w:r>
      <w:r w:rsidR="006F7626" w:rsidRPr="00083007">
        <w:rPr>
          <w:lang w:val="fr-CH"/>
        </w:rPr>
        <w:t>c</w:t>
      </w:r>
      <w:r w:rsidRPr="00083007">
        <w:rPr>
          <w:lang w:val="fr-CH"/>
        </w:rPr>
        <w:t>ommission d'études prépare un document contenant:</w:t>
      </w:r>
    </w:p>
    <w:p w:rsidR="004E1B21" w:rsidRPr="00083007" w:rsidRDefault="004E1B21" w:rsidP="00067E7B">
      <w:pPr>
        <w:pStyle w:val="enumlev1"/>
        <w:rPr>
          <w:lang w:val="fr-CH"/>
        </w:rPr>
      </w:pPr>
      <w:r w:rsidRPr="00083007">
        <w:rPr>
          <w:lang w:val="fr-CH"/>
        </w:rPr>
        <w:t>–</w:t>
      </w:r>
      <w:r w:rsidRPr="00083007">
        <w:rPr>
          <w:lang w:val="fr-CH"/>
        </w:rPr>
        <w:tab/>
        <w:t>les problèmes spécifiques à étudier au titre de chaque Question attribuée ou de chaque sujet dont l'étude lui a été confiée et l'objet du projet ou des projets de Recommandation et/ou de Rapport à préparer;</w:t>
      </w:r>
    </w:p>
    <w:p w:rsidR="004E1B21" w:rsidRPr="00083007" w:rsidRDefault="004E1B21" w:rsidP="00067E7B">
      <w:pPr>
        <w:pStyle w:val="enumlev1"/>
        <w:rPr>
          <w:lang w:val="fr-CH"/>
        </w:rPr>
      </w:pPr>
      <w:r w:rsidRPr="00083007">
        <w:rPr>
          <w:lang w:val="fr-CH"/>
        </w:rPr>
        <w:t>–</w:t>
      </w:r>
      <w:r w:rsidRPr="00083007">
        <w:rPr>
          <w:lang w:val="fr-CH"/>
        </w:rPr>
        <w:tab/>
        <w:t>la date à laquelle un rapport doit être présenté;</w:t>
      </w:r>
    </w:p>
    <w:p w:rsidR="004E1B21" w:rsidRPr="00083007" w:rsidRDefault="004E1B21" w:rsidP="00067E7B">
      <w:pPr>
        <w:pStyle w:val="enumlev1"/>
        <w:rPr>
          <w:lang w:val="fr-CH"/>
        </w:rPr>
      </w:pPr>
      <w:r w:rsidRPr="00083007">
        <w:rPr>
          <w:lang w:val="fr-CH"/>
        </w:rPr>
        <w:t>–</w:t>
      </w:r>
      <w:r w:rsidRPr="00083007">
        <w:rPr>
          <w:lang w:val="fr-CH"/>
        </w:rPr>
        <w:tab/>
        <w:t>le nom et l'adresse du Président et des éventuels Vice-Présidents.</w:t>
      </w:r>
    </w:p>
    <w:p w:rsidR="004E1B21" w:rsidRPr="00083007" w:rsidRDefault="004E1B21" w:rsidP="00067E7B">
      <w:pPr>
        <w:rPr>
          <w:lang w:val="fr-CH"/>
        </w:rPr>
      </w:pPr>
      <w:r w:rsidRPr="00083007">
        <w:rPr>
          <w:lang w:val="fr-CH"/>
        </w:rPr>
        <w:t xml:space="preserve">En outre, en cas de Question ou de problème urgent soulevé entre les réunions des </w:t>
      </w:r>
      <w:r w:rsidR="006F7626" w:rsidRPr="00083007">
        <w:rPr>
          <w:lang w:val="fr-CH"/>
        </w:rPr>
        <w:t>c</w:t>
      </w:r>
      <w:r w:rsidRPr="00083007">
        <w:rPr>
          <w:lang w:val="fr-CH"/>
        </w:rPr>
        <w:t xml:space="preserve">ommissions d'études, tels qu'ils ne peuvent pas raisonnablement être examinés au cours d'une réunion de </w:t>
      </w:r>
      <w:r w:rsidR="006F7626" w:rsidRPr="00083007">
        <w:rPr>
          <w:lang w:val="fr-CH"/>
        </w:rPr>
        <w:t>c</w:t>
      </w:r>
      <w:r w:rsidRPr="00083007">
        <w:rPr>
          <w:lang w:val="fr-CH"/>
        </w:rPr>
        <w:t>ommission d'études prévue, le Président, après consultation des Vice</w:t>
      </w:r>
      <w:r w:rsidRPr="00083007">
        <w:rPr>
          <w:lang w:val="fr-CH"/>
        </w:rPr>
        <w:noBreakHyphen/>
        <w:t xml:space="preserve">Présidents et du Directeur, peut prendre des mesures pour constituer un </w:t>
      </w:r>
      <w:r w:rsidR="006F7626" w:rsidRPr="00083007">
        <w:rPr>
          <w:lang w:val="fr-CH"/>
        </w:rPr>
        <w:t>g</w:t>
      </w:r>
      <w:r w:rsidRPr="00083007">
        <w:rPr>
          <w:lang w:val="fr-CH"/>
        </w:rPr>
        <w:t xml:space="preserve">roupe d'action, au titre d'une Décision indiquant la Question ou le problème à étudier d'urgence. Ces mesures seront confirmées par la </w:t>
      </w:r>
      <w:r w:rsidR="006F7626" w:rsidRPr="00083007">
        <w:rPr>
          <w:lang w:val="fr-CH"/>
        </w:rPr>
        <w:t>c</w:t>
      </w:r>
      <w:r w:rsidRPr="00083007">
        <w:rPr>
          <w:lang w:val="fr-CH"/>
        </w:rPr>
        <w:t>ommission d'études à sa réunion suivante.</w:t>
      </w:r>
    </w:p>
    <w:p w:rsidR="004E1B21" w:rsidRPr="00083007" w:rsidRDefault="004E1B21" w:rsidP="00067E7B">
      <w:pPr>
        <w:rPr>
          <w:lang w:val="fr-CH"/>
        </w:rPr>
      </w:pPr>
      <w:r w:rsidRPr="00083007">
        <w:rPr>
          <w:lang w:val="fr-CH"/>
        </w:rPr>
        <w:t>3.2.5</w:t>
      </w:r>
      <w:r w:rsidRPr="00083007">
        <w:rPr>
          <w:lang w:val="fr-CH"/>
        </w:rPr>
        <w:tab/>
        <w:t xml:space="preserve">Si nécessaire, des Groupes de travail mixtes (GTM) ou des Groupes d'action mixtes (GAM) peuvent être créés par les </w:t>
      </w:r>
      <w:r w:rsidR="006F7626" w:rsidRPr="00083007">
        <w:rPr>
          <w:lang w:val="fr-CH"/>
        </w:rPr>
        <w:t>c</w:t>
      </w:r>
      <w:r w:rsidRPr="00083007">
        <w:rPr>
          <w:lang w:val="fr-CH"/>
        </w:rPr>
        <w:t xml:space="preserve">ommissions d'études sur proposition des Présidents des </w:t>
      </w:r>
      <w:r w:rsidR="006F7626" w:rsidRPr="00083007">
        <w:rPr>
          <w:lang w:val="fr-CH"/>
        </w:rPr>
        <w:t>c</w:t>
      </w:r>
      <w:r w:rsidRPr="00083007">
        <w:rPr>
          <w:lang w:val="fr-CH"/>
        </w:rPr>
        <w:t xml:space="preserve">ommissions d'études concernées, afin de regrouper des contributions relevant de différentes </w:t>
      </w:r>
      <w:r w:rsidR="006F7626" w:rsidRPr="00083007">
        <w:rPr>
          <w:lang w:val="fr-CH"/>
        </w:rPr>
        <w:t>c</w:t>
      </w:r>
      <w:r w:rsidRPr="00083007">
        <w:rPr>
          <w:lang w:val="fr-CH"/>
        </w:rPr>
        <w:t xml:space="preserve">ommissions d'études ou d'étudier des Questions ou des sujets qui exigent la participation d'experts de plusieurs de ces </w:t>
      </w:r>
      <w:r w:rsidR="006F7626" w:rsidRPr="00083007">
        <w:rPr>
          <w:lang w:val="fr-CH"/>
        </w:rPr>
        <w:t>c</w:t>
      </w:r>
      <w:r w:rsidRPr="00083007">
        <w:rPr>
          <w:lang w:val="fr-CH"/>
        </w:rPr>
        <w:t xml:space="preserve">ommissions. Un Groupe d'action mixte peut également être créé par décision de la RPC, à sa première session, et chargé de réaliser les études en vue de la prochaine CMR, comme indiqué dans la Résolution UIT-R 2. Lorsque des Groupes de travail mixtes ou des Groupes d'action mixtes sont dissous, les </w:t>
      </w:r>
      <w:r w:rsidR="006F7626" w:rsidRPr="00083007">
        <w:rPr>
          <w:lang w:val="fr-CH"/>
        </w:rPr>
        <w:t>c</w:t>
      </w:r>
      <w:r w:rsidRPr="00083007">
        <w:rPr>
          <w:lang w:val="fr-CH"/>
        </w:rPr>
        <w:t>ommissions d'études qui les ont créés ou celles qui sont chargées de la série pertinente de documents de l</w:t>
      </w:r>
      <w:r w:rsidR="00B72C42">
        <w:rPr>
          <w:lang w:val="fr-CH"/>
        </w:rPr>
        <w:t>'</w:t>
      </w:r>
      <w:r w:rsidRPr="00083007">
        <w:rPr>
          <w:lang w:val="fr-CH"/>
        </w:rPr>
        <w:t>UIT-R sont responsables de la révision ou de la suppression des documents qui ont été élaborés par les Groupes mixtes.</w:t>
      </w:r>
    </w:p>
    <w:p w:rsidR="004E1B21" w:rsidRPr="00083007" w:rsidRDefault="004E1B21" w:rsidP="004D269A">
      <w:pPr>
        <w:keepNext/>
        <w:keepLines/>
        <w:rPr>
          <w:lang w:val="fr-CH"/>
        </w:rPr>
      </w:pPr>
      <w:r w:rsidRPr="00083007">
        <w:rPr>
          <w:lang w:val="fr-CH"/>
        </w:rPr>
        <w:t>3.2.6</w:t>
      </w:r>
      <w:r w:rsidRPr="00083007">
        <w:rPr>
          <w:lang w:val="fr-CH"/>
        </w:rPr>
        <w:tab/>
        <w:t xml:space="preserve">Dans certains cas, lorsque des questions urgentes et particulières nécessitent une analyse immédiate, une </w:t>
      </w:r>
      <w:r w:rsidR="006F7626" w:rsidRPr="00083007">
        <w:rPr>
          <w:lang w:val="fr-CH"/>
        </w:rPr>
        <w:t>c</w:t>
      </w:r>
      <w:r w:rsidRPr="00083007">
        <w:rPr>
          <w:lang w:val="fr-CH"/>
        </w:rPr>
        <w:t xml:space="preserve">ommission d'études, un </w:t>
      </w:r>
      <w:r w:rsidR="006F7626" w:rsidRPr="00083007">
        <w:rPr>
          <w:lang w:val="fr-CH"/>
        </w:rPr>
        <w:t>g</w:t>
      </w:r>
      <w:r w:rsidRPr="00083007">
        <w:rPr>
          <w:lang w:val="fr-CH"/>
        </w:rPr>
        <w:t xml:space="preserve">roupe de travail ou un </w:t>
      </w:r>
      <w:r w:rsidR="006F7626" w:rsidRPr="00083007">
        <w:rPr>
          <w:lang w:val="fr-CH"/>
        </w:rPr>
        <w:t>g</w:t>
      </w:r>
      <w:r w:rsidRPr="00083007">
        <w:rPr>
          <w:lang w:val="fr-CH"/>
        </w:rPr>
        <w:t xml:space="preserve">roupe d'action pourrait avoir avantage à nommer un Rapporteur auquel est attribué un mandat clairement défini et qui, étant un expert, peut entreprendre des études préliminaires ou mener une enquête auprès des Etats Membres, des Membres du Secteur, des Associés et des établissements universitaires qui participent aux travaux des </w:t>
      </w:r>
      <w:r w:rsidR="008C4B8B" w:rsidRPr="00083007">
        <w:rPr>
          <w:lang w:val="fr-CH"/>
        </w:rPr>
        <w:t>c</w:t>
      </w:r>
      <w:r w:rsidRPr="00083007">
        <w:rPr>
          <w:lang w:val="fr-CH"/>
        </w:rPr>
        <w:t>ommissions d'études, principalement par correspondance. La méthode utilisée par le Rapporteur, qu'il s'agisse d'une étude menée en personne ou d'une enquête, n'est pas guidée par les méthodes de travail mais par le choix effectué par le Rapporteur à titre individuel. Par conséquent, les résultats de ce travail sont censés représenter l'opinion du Rapporteur. Il peut être aussi utile de désigner un Rapporteur pour préparer les projets de Recommandation ou d'autres textes de l'UIT-R. Dans ce cas, l'élaboration d'un ou de plusieurs projets de Recommandation ou d'autres textes de l'UIT-R doit être clairement mentionnée dans le mandat et le Rapporteur doit soumettre les projets sous la forme d'une contribution au Groupe concerné suffisamment à l'avance avant la réunion afin que des observations sur ce texte puissent être formulées.</w:t>
      </w:r>
    </w:p>
    <w:p w:rsidR="004E1B21" w:rsidRPr="00083007" w:rsidRDefault="004E1B21" w:rsidP="00067E7B">
      <w:pPr>
        <w:rPr>
          <w:lang w:val="fr-CH"/>
        </w:rPr>
      </w:pPr>
      <w:r w:rsidRPr="00083007">
        <w:rPr>
          <w:lang w:val="fr-CH"/>
        </w:rPr>
        <w:t>3.2.7</w:t>
      </w:r>
      <w:r w:rsidRPr="00083007">
        <w:rPr>
          <w:lang w:val="fr-CH"/>
        </w:rPr>
        <w:tab/>
        <w:t xml:space="preserve">Une </w:t>
      </w:r>
      <w:r w:rsidR="004D269A" w:rsidRPr="00083007">
        <w:rPr>
          <w:lang w:val="fr-CH"/>
        </w:rPr>
        <w:t>c</w:t>
      </w:r>
      <w:r w:rsidRPr="00083007">
        <w:rPr>
          <w:lang w:val="fr-CH"/>
        </w:rPr>
        <w:t xml:space="preserve">ommission d'études, un </w:t>
      </w:r>
      <w:r w:rsidR="006F7626" w:rsidRPr="00083007">
        <w:rPr>
          <w:lang w:val="fr-CH"/>
        </w:rPr>
        <w:t>g</w:t>
      </w:r>
      <w:r w:rsidRPr="00083007">
        <w:rPr>
          <w:lang w:val="fr-CH"/>
        </w:rPr>
        <w:t xml:space="preserve">roupe de travail ou un </w:t>
      </w:r>
      <w:r w:rsidR="006F7626" w:rsidRPr="00083007">
        <w:rPr>
          <w:lang w:val="fr-CH"/>
        </w:rPr>
        <w:t>g</w:t>
      </w:r>
      <w:r w:rsidRPr="00083007">
        <w:rPr>
          <w:lang w:val="fr-CH"/>
        </w:rPr>
        <w:t>roupe d'action peut également créer un Groupe de Rapporteurs pour traiter les questions urgentes et particulières qui nécessitent une analyse immédiate. Le Groupe de Rapporteurs se distingue du Rapporteur en ce sens qu'il est composé de plusieurs membres, en plus du Rapporteur nommé, et que ses résultats doivent refléter le consensus obtenu au sein du groupe ou traduire la diversité des opinions des participants aux travaux du Groupe. Un Groupe de Rapporteurs doit avoir un mandat parfaitement défini. Ses travaux doivent être menés autant que possible par correspondance. Toutefois, si cela est nécessaire, un Groupe de Rapporteurs peut organiser une réunion pour faire avancer ses travaux. Le Groupe de Rapporteurs exécute ses travaux avec un soutien limité de la part du BR.</w:t>
      </w:r>
    </w:p>
    <w:p w:rsidR="004E1B21" w:rsidRPr="00083007" w:rsidRDefault="004E1B21" w:rsidP="00067E7B">
      <w:pPr>
        <w:rPr>
          <w:lang w:val="fr-CH"/>
        </w:rPr>
      </w:pPr>
      <w:r w:rsidRPr="00083007">
        <w:rPr>
          <w:lang w:val="fr-CH"/>
        </w:rPr>
        <w:t>3.2.8</w:t>
      </w:r>
      <w:r w:rsidRPr="00083007">
        <w:rPr>
          <w:lang w:val="fr-CH"/>
        </w:rPr>
        <w:tab/>
        <w:t xml:space="preserve">Dans certains cas particuliers, en complément de ce qui précède, il peut être envisagé de créer un Groupe mixte de Rapporteurs (GMR) composé d'un ou plusieurs Rapporteurs et d'autres experts provenant de plusieurs Commissions d'études. Ce Groupe mixte de Rapporteurs devrait relever des </w:t>
      </w:r>
      <w:r w:rsidR="006F7626" w:rsidRPr="00083007">
        <w:rPr>
          <w:lang w:val="fr-CH"/>
        </w:rPr>
        <w:t>g</w:t>
      </w:r>
      <w:r w:rsidRPr="00083007">
        <w:rPr>
          <w:lang w:val="fr-CH"/>
        </w:rPr>
        <w:t xml:space="preserve">roupes de travail ou </w:t>
      </w:r>
      <w:r w:rsidR="006F7626" w:rsidRPr="00083007">
        <w:rPr>
          <w:lang w:val="fr-CH"/>
        </w:rPr>
        <w:t>g</w:t>
      </w:r>
      <w:r w:rsidRPr="00083007">
        <w:rPr>
          <w:lang w:val="fr-CH"/>
        </w:rPr>
        <w:t xml:space="preserve">roupes d'action des </w:t>
      </w:r>
      <w:r w:rsidR="004D269A" w:rsidRPr="00083007">
        <w:rPr>
          <w:lang w:val="fr-CH"/>
        </w:rPr>
        <w:t>c</w:t>
      </w:r>
      <w:r w:rsidRPr="00083007">
        <w:rPr>
          <w:lang w:val="fr-CH"/>
        </w:rPr>
        <w:t xml:space="preserve">ommissions d'études pertinentes. Les dispositions du § 3.1.7 concernant les Groupes mixtes de Rapporteurs ne s'appliquent qu'aux Groupes mixtes de Rapporteurs identifiés par le Directeur comme nécessitant un appui particulier, après consultation des Présidents des </w:t>
      </w:r>
      <w:r w:rsidR="008C4B8B" w:rsidRPr="00083007">
        <w:rPr>
          <w:lang w:val="fr-CH"/>
        </w:rPr>
        <w:t>c</w:t>
      </w:r>
      <w:r w:rsidRPr="00083007">
        <w:rPr>
          <w:lang w:val="fr-CH"/>
        </w:rPr>
        <w:t>ommissions d'études concernées.</w:t>
      </w:r>
    </w:p>
    <w:p w:rsidR="004E1B21" w:rsidRPr="00083007" w:rsidRDefault="004E1B21" w:rsidP="00067E7B">
      <w:pPr>
        <w:rPr>
          <w:lang w:val="fr-CH"/>
        </w:rPr>
      </w:pPr>
      <w:r w:rsidRPr="00083007">
        <w:rPr>
          <w:lang w:val="fr-CH"/>
        </w:rPr>
        <w:t>3.2.9</w:t>
      </w:r>
      <w:r w:rsidRPr="00083007">
        <w:rPr>
          <w:lang w:val="fr-CH"/>
        </w:rPr>
        <w:tab/>
        <w:t xml:space="preserve">Des Groupes de travail par correspondance peuvent aussi être créés sous la direction d'un Président du Groupe de travail par correspondance nommé. Ce Groupe se distingue du Groupe de Rapporteurs en ce sens qu'il ne mène ses travaux que par correspondance électronique sans avoir besoin de tenir des réunions. Un </w:t>
      </w:r>
      <w:r w:rsidR="006F7626" w:rsidRPr="00083007">
        <w:rPr>
          <w:lang w:val="fr-CH"/>
        </w:rPr>
        <w:t>g</w:t>
      </w:r>
      <w:r w:rsidRPr="00083007">
        <w:rPr>
          <w:lang w:val="fr-CH"/>
        </w:rPr>
        <w:t xml:space="preserve">roupe de travail par correspondance doit avoir un mandat parfaitement défini. Il peut être créé par un </w:t>
      </w:r>
      <w:r w:rsidR="006F7626" w:rsidRPr="00083007">
        <w:rPr>
          <w:lang w:val="fr-CH"/>
        </w:rPr>
        <w:t>g</w:t>
      </w:r>
      <w:r w:rsidRPr="00083007">
        <w:rPr>
          <w:lang w:val="fr-CH"/>
        </w:rPr>
        <w:t xml:space="preserve">roupe de travail, un </w:t>
      </w:r>
      <w:r w:rsidR="006F7626" w:rsidRPr="00083007">
        <w:rPr>
          <w:lang w:val="fr-CH"/>
        </w:rPr>
        <w:t>g</w:t>
      </w:r>
      <w:r w:rsidRPr="00083007">
        <w:rPr>
          <w:lang w:val="fr-CH"/>
        </w:rPr>
        <w:t xml:space="preserve">roupe d'action, une </w:t>
      </w:r>
      <w:r w:rsidR="004D269A" w:rsidRPr="00083007">
        <w:rPr>
          <w:lang w:val="fr-CH"/>
        </w:rPr>
        <w:t>c</w:t>
      </w:r>
      <w:r w:rsidRPr="00083007">
        <w:rPr>
          <w:lang w:val="fr-CH"/>
        </w:rPr>
        <w:t>ommission d'études, le CCV ou le GCR, qui en nomme aussi le Président.</w:t>
      </w:r>
    </w:p>
    <w:p w:rsidR="004E1B21" w:rsidRPr="00083007" w:rsidRDefault="004E1B21" w:rsidP="00067E7B">
      <w:pPr>
        <w:rPr>
          <w:lang w:val="fr-CH"/>
        </w:rPr>
      </w:pPr>
      <w:r w:rsidRPr="00083007">
        <w:rPr>
          <w:lang w:val="fr-CH"/>
        </w:rPr>
        <w:t>3.2.10</w:t>
      </w:r>
      <w:r w:rsidRPr="00083007">
        <w:rPr>
          <w:lang w:val="fr-CH"/>
        </w:rPr>
        <w:tab/>
        <w:t>Des représentants des Etats Membres, des Membres de Secteur, des Associés</w:t>
      </w:r>
      <w:r w:rsidRPr="00083007">
        <w:rPr>
          <w:rStyle w:val="FootnoteReference"/>
          <w:color w:val="000000"/>
          <w:lang w:val="fr-CH"/>
        </w:rPr>
        <w:footnoteReference w:customMarkFollows="1" w:id="21"/>
        <w:t>4</w:t>
      </w:r>
      <w:r w:rsidRPr="00083007">
        <w:rPr>
          <w:lang w:val="fr-CH"/>
        </w:rPr>
        <w:t xml:space="preserve"> et des établissements universitaires peuvent participer aux travaux des Groupes du Rapporteur, des Groupes mixtes de Rapporteurs et des Groupes de travail par correspondance des </w:t>
      </w:r>
      <w:r w:rsidR="006F7626" w:rsidRPr="00083007">
        <w:rPr>
          <w:lang w:val="fr-CH"/>
        </w:rPr>
        <w:t>c</w:t>
      </w:r>
      <w:r w:rsidRPr="00083007">
        <w:rPr>
          <w:lang w:val="fr-CH"/>
        </w:rPr>
        <w:t xml:space="preserve">ommissions d'études. Des représentants des Etats Membres et des Membres de Secteur, ainsi que les Présidents des </w:t>
      </w:r>
      <w:r w:rsidR="004D269A" w:rsidRPr="00083007">
        <w:rPr>
          <w:lang w:val="fr-CH"/>
        </w:rPr>
        <w:t>c</w:t>
      </w:r>
      <w:r w:rsidRPr="00083007">
        <w:rPr>
          <w:lang w:val="fr-CH"/>
        </w:rPr>
        <w:t>ommissions d'études, peuvent participer aux travaux des Groupes de Rapporteurs et des Groupes de travail par correspondance du GCR. Toute opinion exprimée et tout document présenté à ces groupes doivent porter le nom de l'Etat Membre, du Membre de Secteur, de l'Associé ou de l'établissement universitaire selon le cas, qui en est l'auteur.</w:t>
      </w:r>
    </w:p>
    <w:p w:rsidR="004E1B21" w:rsidRPr="00083007" w:rsidRDefault="004E1B21" w:rsidP="00067E7B">
      <w:pPr>
        <w:rPr>
          <w:lang w:val="fr-CH"/>
        </w:rPr>
      </w:pPr>
      <w:r w:rsidRPr="00083007">
        <w:rPr>
          <w:lang w:val="fr-CH"/>
        </w:rPr>
        <w:t>3.2.11</w:t>
      </w:r>
      <w:r w:rsidRPr="00083007">
        <w:rPr>
          <w:lang w:val="fr-CH"/>
        </w:rPr>
        <w:tab/>
        <w:t xml:space="preserve">Chaque </w:t>
      </w:r>
      <w:r w:rsidR="004D269A" w:rsidRPr="00083007">
        <w:rPr>
          <w:lang w:val="fr-CH"/>
        </w:rPr>
        <w:t>c</w:t>
      </w:r>
      <w:r w:rsidRPr="00083007">
        <w:rPr>
          <w:lang w:val="fr-CH"/>
        </w:rPr>
        <w:t>ommission d'études peut désigner un ou des Rapporteur(s) chargé(s) de liaison auprès du CCV qui s'assurent de l'exactitude du vocabulaire technique et de la grammaire des textes approuvés. Dans ce cas, le ou les Rapporteur(s) s'assurent aussi que les textes approuvés sont alignés, ont la même signification dans les six</w:t>
      </w:r>
      <w:r w:rsidRPr="00083007">
        <w:rPr>
          <w:b/>
          <w:bCs/>
          <w:lang w:val="fr-CH"/>
        </w:rPr>
        <w:t xml:space="preserve"> </w:t>
      </w:r>
      <w:r w:rsidRPr="00083007">
        <w:rPr>
          <w:lang w:val="fr-CH"/>
        </w:rPr>
        <w:t>langues de l'UIT et sont facilement compréhensibles par tous. Les textes approuvés sont fournis par le BR au/aux Rapporteur(s) à mesure qu'ils sont disponibles dans les langues officielles.</w:t>
      </w:r>
    </w:p>
    <w:p w:rsidR="004E1B21" w:rsidRPr="00083007" w:rsidRDefault="004E1B21" w:rsidP="004D269A">
      <w:pPr>
        <w:pStyle w:val="Heading1"/>
        <w:rPr>
          <w:lang w:val="fr-CH"/>
        </w:rPr>
      </w:pPr>
      <w:r w:rsidRPr="00083007">
        <w:rPr>
          <w:lang w:val="fr-CH"/>
        </w:rPr>
        <w:t>4</w:t>
      </w:r>
      <w:r w:rsidRPr="00083007">
        <w:rPr>
          <w:lang w:val="fr-CH"/>
        </w:rPr>
        <w:tab/>
        <w:t>Groupe consultatif des radiocommunications</w:t>
      </w:r>
    </w:p>
    <w:p w:rsidR="004E1B21" w:rsidRPr="00083007" w:rsidRDefault="004E1B21" w:rsidP="00067E7B">
      <w:pPr>
        <w:rPr>
          <w:lang w:val="fr-CH"/>
        </w:rPr>
      </w:pPr>
      <w:r w:rsidRPr="00083007">
        <w:rPr>
          <w:lang w:val="fr-CH"/>
        </w:rPr>
        <w:t>4.1</w:t>
      </w:r>
      <w:r w:rsidRPr="00083007">
        <w:rPr>
          <w:lang w:val="fr-CH"/>
        </w:rPr>
        <w:tab/>
        <w:t>Comme indiqué au § 2.1.3, l'Assemblée des radiocommunications peut attribuer des questions spécifiques relevant de son domaine de compétence, sauf celles relatives aux procédures contenues dans le Règlement des radiocommunications, au Groupe consultatif des radiocommunications pour avis sur les mesures à prendre concernant ces questions.</w:t>
      </w:r>
    </w:p>
    <w:p w:rsidR="004E1B21" w:rsidRPr="00083007" w:rsidRDefault="004E1B21" w:rsidP="00067E7B">
      <w:pPr>
        <w:rPr>
          <w:lang w:val="fr-CH"/>
        </w:rPr>
      </w:pPr>
      <w:r w:rsidRPr="00083007">
        <w:rPr>
          <w:lang w:val="fr-CH"/>
        </w:rPr>
        <w:t>4.2</w:t>
      </w:r>
      <w:r w:rsidRPr="00083007">
        <w:rPr>
          <w:lang w:val="fr-CH"/>
        </w:rPr>
        <w:tab/>
        <w:t>Le Groupe consultatif des radiocommunications est autorisé à agir au nom de l'Assemblée dans la période entre les Assemblées, conformément à la Résolution UIT-R 52.</w:t>
      </w:r>
    </w:p>
    <w:p w:rsidR="004E1B21" w:rsidRPr="00083007" w:rsidRDefault="004E1B21" w:rsidP="00067E7B">
      <w:pPr>
        <w:rPr>
          <w:lang w:val="fr-CH"/>
        </w:rPr>
      </w:pPr>
      <w:r w:rsidRPr="00083007">
        <w:rPr>
          <w:lang w:val="fr-CH"/>
        </w:rPr>
        <w:t>4.3</w:t>
      </w:r>
      <w:r w:rsidRPr="00083007">
        <w:rPr>
          <w:lang w:val="fr-CH"/>
        </w:rPr>
        <w:tab/>
        <w:t>Conformément au numéro 160G de la Convention, le Groupe consultatif des radiocommunications adopte ses propres méthodes de travail compatibles avec celles adoptées par l</w:t>
      </w:r>
      <w:r w:rsidR="00B72C42">
        <w:rPr>
          <w:lang w:val="fr-CH"/>
        </w:rPr>
        <w:t>'</w:t>
      </w:r>
      <w:r w:rsidRPr="00083007">
        <w:rPr>
          <w:lang w:val="fr-CH"/>
        </w:rPr>
        <w:t>Assemblée des radiocommunications.</w:t>
      </w:r>
    </w:p>
    <w:p w:rsidR="004E1B21" w:rsidRPr="00083007" w:rsidRDefault="004E1B21" w:rsidP="00067E7B">
      <w:pPr>
        <w:pStyle w:val="Heading1"/>
        <w:rPr>
          <w:lang w:val="fr-CH"/>
        </w:rPr>
      </w:pPr>
      <w:r w:rsidRPr="00083007">
        <w:rPr>
          <w:lang w:val="fr-CH"/>
        </w:rPr>
        <w:t>5</w:t>
      </w:r>
      <w:r w:rsidRPr="00083007">
        <w:rPr>
          <w:lang w:val="fr-CH"/>
        </w:rPr>
        <w:tab/>
        <w:t>Préparation des Conférences mondiales et régionales des radiocommunications</w:t>
      </w:r>
    </w:p>
    <w:p w:rsidR="004E1B21" w:rsidRPr="00083007" w:rsidRDefault="004E1B21" w:rsidP="00067E7B">
      <w:pPr>
        <w:rPr>
          <w:lang w:val="fr-CH"/>
        </w:rPr>
      </w:pPr>
      <w:r w:rsidRPr="00083007">
        <w:rPr>
          <w:lang w:val="fr-CH"/>
        </w:rPr>
        <w:t>5.1</w:t>
      </w:r>
      <w:r w:rsidRPr="00083007">
        <w:rPr>
          <w:lang w:val="fr-CH"/>
        </w:rPr>
        <w:tab/>
        <w:t>Les procédures définies dans la Résolution UIT</w:t>
      </w:r>
      <w:r w:rsidRPr="00083007">
        <w:rPr>
          <w:lang w:val="fr-CH"/>
        </w:rPr>
        <w:noBreakHyphen/>
        <w:t>R 2 s'appliquent aux travaux préparatoires des Conférences mondiales des radiocommunications (CMR). Le cas échéant, une Assemblée des radiocommunications peut les adapter en vue d'une application au cas d'une Conférence régionale des radiocommunications (CRR).</w:t>
      </w:r>
    </w:p>
    <w:p w:rsidR="004E1B21" w:rsidRPr="00083007" w:rsidRDefault="004E1B21" w:rsidP="00067E7B">
      <w:pPr>
        <w:rPr>
          <w:lang w:val="fr-CH"/>
        </w:rPr>
      </w:pPr>
      <w:r w:rsidRPr="00083007">
        <w:rPr>
          <w:lang w:val="fr-CH"/>
        </w:rPr>
        <w:t>5.2</w:t>
      </w:r>
      <w:r w:rsidRPr="00083007">
        <w:rPr>
          <w:lang w:val="fr-CH"/>
        </w:rPr>
        <w:tab/>
        <w:t>Les travaux préparatoires pour les CMR seront effectués par la Réunion de préparation à la conférence (RPC) (voir la Résolution UIT</w:t>
      </w:r>
      <w:r w:rsidRPr="00083007">
        <w:rPr>
          <w:lang w:val="fr-CH"/>
        </w:rPr>
        <w:noBreakHyphen/>
        <w:t>R 2).</w:t>
      </w:r>
    </w:p>
    <w:p w:rsidR="004E1B21" w:rsidRPr="00083007" w:rsidRDefault="004E1B21" w:rsidP="00067E7B">
      <w:pPr>
        <w:rPr>
          <w:lang w:val="fr-CH"/>
        </w:rPr>
      </w:pPr>
      <w:r w:rsidRPr="00083007">
        <w:rPr>
          <w:lang w:val="fr-CH"/>
        </w:rPr>
        <w:t>5.3</w:t>
      </w:r>
      <w:r w:rsidRPr="00083007">
        <w:rPr>
          <w:b/>
          <w:bCs/>
          <w:lang w:val="fr-CH"/>
        </w:rPr>
        <w:tab/>
      </w:r>
      <w:r w:rsidRPr="00083007">
        <w:rPr>
          <w:lang w:val="fr-CH"/>
        </w:rPr>
        <w:t>Les questionnaires envoyés par le Bureau sont limités aux caractéristiques techniques et opérationnelles nécessaires pour les études, à moins qu'ils ne proviennent d'une décision d'une CMR ou d'une CRR.</w:t>
      </w:r>
    </w:p>
    <w:p w:rsidR="004E1B21" w:rsidRPr="00083007" w:rsidRDefault="004E1B21" w:rsidP="00067E7B">
      <w:pPr>
        <w:rPr>
          <w:lang w:val="fr-CH"/>
        </w:rPr>
      </w:pPr>
      <w:r w:rsidRPr="00083007">
        <w:rPr>
          <w:lang w:val="fr-CH"/>
        </w:rPr>
        <w:t>5</w:t>
      </w:r>
      <w:r w:rsidRPr="00083007">
        <w:rPr>
          <w:bCs/>
          <w:lang w:val="fr-CH"/>
        </w:rPr>
        <w:t>.4</w:t>
      </w:r>
      <w:r w:rsidRPr="00083007">
        <w:rPr>
          <w:lang w:val="fr-CH"/>
        </w:rPr>
        <w:tab/>
        <w:t>Le Directeur publie, y compris sous forme électronique, des informations et notamment diffuse les documents préparatoires de la RPC et les rapports finals.</w:t>
      </w:r>
    </w:p>
    <w:p w:rsidR="004E1B21" w:rsidRPr="00083007" w:rsidRDefault="004E1B21" w:rsidP="004D269A">
      <w:pPr>
        <w:pStyle w:val="Heading1"/>
        <w:rPr>
          <w:lang w:val="fr-CH"/>
        </w:rPr>
      </w:pPr>
      <w:r w:rsidRPr="00083007">
        <w:rPr>
          <w:lang w:val="fr-CH"/>
        </w:rPr>
        <w:t>6</w:t>
      </w:r>
      <w:r w:rsidRPr="00083007">
        <w:rPr>
          <w:lang w:val="fr-CH"/>
        </w:rPr>
        <w:tab/>
        <w:t>Commission spéciale chargée d</w:t>
      </w:r>
      <w:r w:rsidR="00B72C42">
        <w:rPr>
          <w:lang w:val="fr-CH"/>
        </w:rPr>
        <w:t>'</w:t>
      </w:r>
      <w:r w:rsidRPr="00083007">
        <w:rPr>
          <w:lang w:val="fr-CH"/>
        </w:rPr>
        <w:t xml:space="preserve">examiner les questions réglementaires et de procédure </w:t>
      </w:r>
    </w:p>
    <w:p w:rsidR="004E1B21" w:rsidRPr="00083007" w:rsidRDefault="004E1B21" w:rsidP="004D269A">
      <w:pPr>
        <w:rPr>
          <w:lang w:val="fr-CH"/>
        </w:rPr>
      </w:pPr>
      <w:r w:rsidRPr="00083007">
        <w:rPr>
          <w:lang w:val="fr-CH"/>
        </w:rPr>
        <w:t>6.1</w:t>
      </w:r>
      <w:r w:rsidRPr="00083007">
        <w:rPr>
          <w:lang w:val="fr-CH"/>
        </w:rPr>
        <w:tab/>
        <w:t>Les fonctions et les méthodes de travail de la Commission spéciale chargée d</w:t>
      </w:r>
      <w:r w:rsidR="00B72C42">
        <w:rPr>
          <w:lang w:val="fr-CH"/>
        </w:rPr>
        <w:t>'</w:t>
      </w:r>
      <w:r w:rsidRPr="00083007">
        <w:rPr>
          <w:lang w:val="fr-CH"/>
        </w:rPr>
        <w:t>examiner les questions réglementaires et de procédure sont énoncées dans la Résolution UIT</w:t>
      </w:r>
      <w:r w:rsidR="004D269A">
        <w:rPr>
          <w:lang w:val="fr-CH"/>
        </w:rPr>
        <w:noBreakHyphen/>
      </w:r>
      <w:r w:rsidRPr="00083007">
        <w:rPr>
          <w:lang w:val="fr-CH"/>
        </w:rPr>
        <w:t>R</w:t>
      </w:r>
      <w:r w:rsidR="004D269A">
        <w:rPr>
          <w:lang w:val="fr-CH"/>
        </w:rPr>
        <w:t> </w:t>
      </w:r>
      <w:r w:rsidR="008C4B8B">
        <w:rPr>
          <w:lang w:val="fr-CH"/>
        </w:rPr>
        <w:t>38.</w:t>
      </w:r>
    </w:p>
    <w:p w:rsidR="004E1B21" w:rsidRPr="00083007" w:rsidRDefault="004E1B21" w:rsidP="004D269A">
      <w:pPr>
        <w:pStyle w:val="Heading1"/>
        <w:rPr>
          <w:lang w:val="fr-CH"/>
        </w:rPr>
      </w:pPr>
      <w:r w:rsidRPr="00083007">
        <w:rPr>
          <w:lang w:val="fr-CH"/>
        </w:rPr>
        <w:t>7</w:t>
      </w:r>
      <w:r w:rsidRPr="00083007">
        <w:rPr>
          <w:lang w:val="fr-CH"/>
        </w:rPr>
        <w:tab/>
        <w:t xml:space="preserve">Comité de coordination pour le vocabulaire </w:t>
      </w:r>
    </w:p>
    <w:p w:rsidR="004E1B21" w:rsidRPr="00083007" w:rsidRDefault="004E1B21" w:rsidP="004D269A">
      <w:pPr>
        <w:rPr>
          <w:lang w:val="fr-CH"/>
        </w:rPr>
      </w:pPr>
      <w:r w:rsidRPr="00083007">
        <w:rPr>
          <w:lang w:val="fr-CH"/>
        </w:rPr>
        <w:t>7.1</w:t>
      </w:r>
      <w:r w:rsidRPr="00083007">
        <w:rPr>
          <w:lang w:val="fr-CH"/>
        </w:rPr>
        <w:tab/>
        <w:t>Les fonctions et les méthodes de travail du Comité de coordination pour le vocabulaire sont énoncées dans la Résolution UIT</w:t>
      </w:r>
      <w:r w:rsidR="004D269A">
        <w:rPr>
          <w:lang w:val="fr-CH"/>
        </w:rPr>
        <w:noBreakHyphen/>
      </w:r>
      <w:r w:rsidRPr="00083007">
        <w:rPr>
          <w:lang w:val="fr-CH"/>
        </w:rPr>
        <w:t xml:space="preserve">R 36. </w:t>
      </w:r>
    </w:p>
    <w:p w:rsidR="004E1B21" w:rsidRPr="00083007" w:rsidRDefault="004E1B21" w:rsidP="00067E7B">
      <w:pPr>
        <w:pStyle w:val="Heading1"/>
        <w:rPr>
          <w:lang w:val="fr-CH"/>
        </w:rPr>
      </w:pPr>
      <w:r w:rsidRPr="00083007">
        <w:rPr>
          <w:lang w:val="fr-CH"/>
        </w:rPr>
        <w:t>8</w:t>
      </w:r>
      <w:r w:rsidRPr="00083007">
        <w:rPr>
          <w:lang w:val="fr-CH"/>
        </w:rPr>
        <w:tab/>
        <w:t>Autres considérations</w:t>
      </w:r>
    </w:p>
    <w:p w:rsidR="004E1B21" w:rsidRPr="00083007" w:rsidRDefault="004E1B21" w:rsidP="00067E7B">
      <w:pPr>
        <w:pStyle w:val="Heading2"/>
        <w:rPr>
          <w:lang w:val="fr-CH"/>
        </w:rPr>
      </w:pPr>
      <w:r w:rsidRPr="00083007">
        <w:rPr>
          <w:lang w:val="fr-CH"/>
        </w:rPr>
        <w:t>8.1</w:t>
      </w:r>
      <w:r w:rsidRPr="00083007">
        <w:rPr>
          <w:lang w:val="fr-CH"/>
        </w:rPr>
        <w:tab/>
        <w:t xml:space="preserve">Coordination entre les </w:t>
      </w:r>
      <w:r w:rsidR="004D269A" w:rsidRPr="00083007">
        <w:rPr>
          <w:lang w:val="fr-CH"/>
        </w:rPr>
        <w:t>c</w:t>
      </w:r>
      <w:r w:rsidRPr="00083007">
        <w:rPr>
          <w:lang w:val="fr-CH"/>
        </w:rPr>
        <w:t>ommissions d'études, entre les Secteurs et avec d'autres organisations internationales</w:t>
      </w:r>
    </w:p>
    <w:p w:rsidR="004E1B21" w:rsidRPr="00083007" w:rsidRDefault="004E1B21" w:rsidP="00067E7B">
      <w:pPr>
        <w:pStyle w:val="Heading3"/>
        <w:rPr>
          <w:lang w:val="fr-CH"/>
        </w:rPr>
      </w:pPr>
      <w:r w:rsidRPr="00083007">
        <w:rPr>
          <w:lang w:val="fr-CH"/>
        </w:rPr>
        <w:t>8.1.1</w:t>
      </w:r>
      <w:r w:rsidRPr="00083007">
        <w:rPr>
          <w:lang w:val="fr-CH"/>
        </w:rPr>
        <w:tab/>
        <w:t xml:space="preserve">Réunions des Présidents et Vice-Présidents des </w:t>
      </w:r>
      <w:r w:rsidR="004D269A" w:rsidRPr="00083007">
        <w:rPr>
          <w:lang w:val="fr-CH"/>
        </w:rPr>
        <w:t>c</w:t>
      </w:r>
      <w:r w:rsidRPr="00083007">
        <w:rPr>
          <w:lang w:val="fr-CH"/>
        </w:rPr>
        <w:t>ommissions d'études</w:t>
      </w:r>
    </w:p>
    <w:p w:rsidR="004E1B21" w:rsidRPr="00083007" w:rsidRDefault="004E1B21" w:rsidP="004D269A">
      <w:pPr>
        <w:rPr>
          <w:lang w:val="fr-CH"/>
        </w:rPr>
      </w:pPr>
      <w:r w:rsidRPr="00083007">
        <w:rPr>
          <w:lang w:val="fr-CH"/>
        </w:rPr>
        <w:t>Après chaque Assemblée des radiocommunications et lorsque cela est nécessaire, le Directeur convoque une réunion des Présidents et Vice</w:t>
      </w:r>
      <w:r w:rsidRPr="00083007">
        <w:rPr>
          <w:lang w:val="fr-CH"/>
        </w:rPr>
        <w:noBreakHyphen/>
        <w:t xml:space="preserve">Présidents de la </w:t>
      </w:r>
      <w:r w:rsidR="006F7626" w:rsidRPr="00083007">
        <w:rPr>
          <w:lang w:val="fr-CH"/>
        </w:rPr>
        <w:t>c</w:t>
      </w:r>
      <w:r w:rsidRPr="00083007">
        <w:rPr>
          <w:lang w:val="fr-CH"/>
        </w:rPr>
        <w:t>ommission d'études et peut inviter les Présidents et Vice</w:t>
      </w:r>
      <w:r w:rsidRPr="00083007">
        <w:rPr>
          <w:lang w:val="fr-CH"/>
        </w:rPr>
        <w:noBreakHyphen/>
        <w:t xml:space="preserve">Présidents des </w:t>
      </w:r>
      <w:r w:rsidR="006F7626" w:rsidRPr="00083007">
        <w:rPr>
          <w:lang w:val="fr-CH"/>
        </w:rPr>
        <w:t>g</w:t>
      </w:r>
      <w:r w:rsidRPr="00083007">
        <w:rPr>
          <w:lang w:val="fr-CH"/>
        </w:rPr>
        <w:t>roupes de travail et d</w:t>
      </w:r>
      <w:r w:rsidR="00B72C42">
        <w:rPr>
          <w:lang w:val="fr-CH"/>
        </w:rPr>
        <w:t>'</w:t>
      </w:r>
      <w:r w:rsidRPr="00083007">
        <w:rPr>
          <w:lang w:val="fr-CH"/>
        </w:rPr>
        <w:t xml:space="preserve">autres groupes subordonnés. A la discrétion du Directeur, d'autres experts peuvent être invités à participer de plein droit. Le but de cette réunion est d'assurer le meilleur déroulement et la meilleure coordination entre les travaux des </w:t>
      </w:r>
      <w:r w:rsidR="006F7626" w:rsidRPr="00083007">
        <w:rPr>
          <w:lang w:val="fr-CH"/>
        </w:rPr>
        <w:t>c</w:t>
      </w:r>
      <w:r w:rsidRPr="00083007">
        <w:rPr>
          <w:lang w:val="fr-CH"/>
        </w:rPr>
        <w:t>ommissions d'études, notamment en ce qui concerne les études demandées en application des Résolutions UIT</w:t>
      </w:r>
      <w:r w:rsidR="004D269A">
        <w:rPr>
          <w:lang w:val="fr-CH"/>
        </w:rPr>
        <w:noBreakHyphen/>
        <w:t>R pertinentes, en vue d'</w:t>
      </w:r>
      <w:r w:rsidRPr="00083007">
        <w:rPr>
          <w:lang w:val="fr-CH"/>
        </w:rPr>
        <w:t xml:space="preserve">éviter les chevauchements des travaux entre plusieurs </w:t>
      </w:r>
      <w:r w:rsidR="006F7626" w:rsidRPr="00083007">
        <w:rPr>
          <w:lang w:val="fr-CH"/>
        </w:rPr>
        <w:t>c</w:t>
      </w:r>
      <w:r w:rsidRPr="00083007">
        <w:rPr>
          <w:lang w:val="fr-CH"/>
        </w:rPr>
        <w:t>ommissions d'études. Le Directeur préside cette réunion. S'il y a lieu, ces réunions peuvent se tenir par voie électronique, par exemple par téléphone, par visioconférence ou sur l'Internet.</w:t>
      </w:r>
    </w:p>
    <w:p w:rsidR="004E1B21" w:rsidRPr="00083007" w:rsidRDefault="004E1B21" w:rsidP="00067E7B">
      <w:pPr>
        <w:pStyle w:val="Heading3"/>
        <w:rPr>
          <w:lang w:val="fr-CH"/>
        </w:rPr>
      </w:pPr>
      <w:r w:rsidRPr="00083007">
        <w:rPr>
          <w:lang w:val="fr-CH"/>
        </w:rPr>
        <w:t>8.1.2</w:t>
      </w:r>
      <w:r w:rsidRPr="00083007">
        <w:rPr>
          <w:lang w:val="fr-CH"/>
        </w:rPr>
        <w:tab/>
        <w:t>Rapporteurs chargés de liaison</w:t>
      </w:r>
    </w:p>
    <w:p w:rsidR="004E1B21" w:rsidRPr="00083007" w:rsidRDefault="004E1B21" w:rsidP="00067E7B">
      <w:pPr>
        <w:rPr>
          <w:lang w:val="fr-CH"/>
        </w:rPr>
      </w:pPr>
      <w:r w:rsidRPr="00083007">
        <w:rPr>
          <w:lang w:val="fr-CH"/>
        </w:rPr>
        <w:t xml:space="preserve">La coordination entre les </w:t>
      </w:r>
      <w:r w:rsidR="006F7626" w:rsidRPr="00083007">
        <w:rPr>
          <w:lang w:val="fr-CH"/>
        </w:rPr>
        <w:t>c</w:t>
      </w:r>
      <w:r w:rsidRPr="00083007">
        <w:rPr>
          <w:lang w:val="fr-CH"/>
        </w:rPr>
        <w:t xml:space="preserve">ommissions d'études peut être assurée par la désignation de Rapporteurs des </w:t>
      </w:r>
      <w:r w:rsidR="006F7626" w:rsidRPr="00083007">
        <w:rPr>
          <w:lang w:val="fr-CH"/>
        </w:rPr>
        <w:t>c</w:t>
      </w:r>
      <w:r w:rsidRPr="00083007">
        <w:rPr>
          <w:lang w:val="fr-CH"/>
        </w:rPr>
        <w:t xml:space="preserve">ommissions d'études chargés de liaison pour participer aux travaux des autres </w:t>
      </w:r>
      <w:r w:rsidR="006F7626" w:rsidRPr="00083007">
        <w:rPr>
          <w:lang w:val="fr-CH"/>
        </w:rPr>
        <w:t>c</w:t>
      </w:r>
      <w:r w:rsidRPr="00083007">
        <w:rPr>
          <w:lang w:val="fr-CH"/>
        </w:rPr>
        <w:t xml:space="preserve">ommissions d'études, du Comité de coordination pour le vocabulaire ou des </w:t>
      </w:r>
      <w:r w:rsidR="006F7626" w:rsidRPr="00083007">
        <w:rPr>
          <w:lang w:val="fr-CH"/>
        </w:rPr>
        <w:t>g</w:t>
      </w:r>
      <w:r w:rsidRPr="00083007">
        <w:rPr>
          <w:lang w:val="fr-CH"/>
        </w:rPr>
        <w:t>roupes pertinents des deux autres Secteurs.</w:t>
      </w:r>
    </w:p>
    <w:p w:rsidR="004E1B21" w:rsidRPr="00083007" w:rsidRDefault="004E1B21" w:rsidP="00067E7B">
      <w:pPr>
        <w:pStyle w:val="Heading3"/>
        <w:rPr>
          <w:lang w:val="fr-CH"/>
        </w:rPr>
      </w:pPr>
      <w:r w:rsidRPr="00083007">
        <w:rPr>
          <w:lang w:val="fr-CH"/>
        </w:rPr>
        <w:t>8.1.3</w:t>
      </w:r>
      <w:r w:rsidRPr="00083007">
        <w:rPr>
          <w:lang w:val="fr-CH"/>
        </w:rPr>
        <w:tab/>
        <w:t>Groupes intersectoriels</w:t>
      </w:r>
    </w:p>
    <w:p w:rsidR="004E1B21" w:rsidRPr="00083007" w:rsidRDefault="004E1B21" w:rsidP="00067E7B">
      <w:pPr>
        <w:rPr>
          <w:lang w:val="fr-CH"/>
        </w:rPr>
      </w:pPr>
      <w:r w:rsidRPr="00083007">
        <w:rPr>
          <w:lang w:val="fr-CH"/>
        </w:rPr>
        <w:t xml:space="preserve">Dans des cas bien précis, les travaux complémentaires relatifs à certains sujets peuvent être menés par des </w:t>
      </w:r>
      <w:r w:rsidR="006F7626" w:rsidRPr="00083007">
        <w:rPr>
          <w:lang w:val="fr-CH"/>
        </w:rPr>
        <w:t>c</w:t>
      </w:r>
      <w:r w:rsidRPr="00083007">
        <w:rPr>
          <w:lang w:val="fr-CH"/>
        </w:rPr>
        <w:t>ommissions d'études du Secteur des radiocommunications, du Secteur de la normalisation des télécommunications et du Secteur du développement des télécommunications. En pareil cas, il peut être convenu entre les Secteurs d'établir un Groupe de coordination intersectorielle (GCI) ou un Groupe du Rapporteur intersectoriel (GRI). On se reportera aux Résolutions UIT</w:t>
      </w:r>
      <w:r w:rsidRPr="00083007">
        <w:rPr>
          <w:lang w:val="fr-CH"/>
        </w:rPr>
        <w:noBreakHyphen/>
        <w:t>R 6 et UIT-R 7 pour avoir de plus amples renseignements sur ce processus.</w:t>
      </w:r>
    </w:p>
    <w:p w:rsidR="004E1B21" w:rsidRPr="00083007" w:rsidRDefault="004E1B21" w:rsidP="00067E7B">
      <w:pPr>
        <w:pStyle w:val="Heading3"/>
        <w:rPr>
          <w:lang w:val="fr-CH"/>
        </w:rPr>
      </w:pPr>
      <w:r w:rsidRPr="00083007">
        <w:rPr>
          <w:lang w:val="fr-CH"/>
        </w:rPr>
        <w:t>8.1.4</w:t>
      </w:r>
      <w:r w:rsidRPr="00083007">
        <w:rPr>
          <w:lang w:val="fr-CH"/>
        </w:rPr>
        <w:tab/>
        <w:t>Autres organisations internationales</w:t>
      </w:r>
    </w:p>
    <w:p w:rsidR="004E1B21" w:rsidRPr="00083007" w:rsidRDefault="004E1B21" w:rsidP="006F7626">
      <w:pPr>
        <w:rPr>
          <w:lang w:val="fr-CH"/>
        </w:rPr>
      </w:pPr>
      <w:r w:rsidRPr="00083007">
        <w:rPr>
          <w:lang w:val="fr-CH"/>
        </w:rPr>
        <w:t xml:space="preserve">Quand une coopération et une coordination avec d'autres organisations internationales sont nécessaires, la liaison est assurée par le Directeur. La liaison sur des sujets techniques spécifiques peut, après consultation avec le Directeur, être assurée par les </w:t>
      </w:r>
      <w:r w:rsidR="006F7626" w:rsidRPr="00083007">
        <w:rPr>
          <w:lang w:val="fr-CH"/>
        </w:rPr>
        <w:t>g</w:t>
      </w:r>
      <w:r w:rsidRPr="00083007">
        <w:rPr>
          <w:lang w:val="fr-CH"/>
        </w:rPr>
        <w:t xml:space="preserve">roupes de travail ou </w:t>
      </w:r>
      <w:r w:rsidR="006F7626" w:rsidRPr="00083007">
        <w:rPr>
          <w:lang w:val="fr-CH"/>
        </w:rPr>
        <w:t>g</w:t>
      </w:r>
      <w:r w:rsidRPr="00083007">
        <w:rPr>
          <w:lang w:val="fr-CH"/>
        </w:rPr>
        <w:t xml:space="preserve">roupes d'action ou par un représentant désigné par une </w:t>
      </w:r>
      <w:r w:rsidR="006F7626" w:rsidRPr="00083007">
        <w:rPr>
          <w:lang w:val="fr-CH"/>
        </w:rPr>
        <w:t>c</w:t>
      </w:r>
      <w:r w:rsidRPr="00083007">
        <w:rPr>
          <w:lang w:val="fr-CH"/>
        </w:rPr>
        <w:t>ommission d'études. Pour plus d'informations sur ce processus, voir la Résolution UIT-R 9.</w:t>
      </w:r>
    </w:p>
    <w:p w:rsidR="004E1B21" w:rsidRPr="00083007" w:rsidRDefault="004E1B21" w:rsidP="00067E7B">
      <w:pPr>
        <w:pStyle w:val="Heading2"/>
        <w:rPr>
          <w:rFonts w:eastAsia="Arial Unicode MS"/>
          <w:lang w:val="fr-CH"/>
        </w:rPr>
      </w:pPr>
      <w:r w:rsidRPr="00083007">
        <w:rPr>
          <w:rFonts w:eastAsia="Arial Unicode MS"/>
          <w:lang w:val="fr-CH"/>
        </w:rPr>
        <w:t>8.2</w:t>
      </w:r>
      <w:r w:rsidRPr="00083007">
        <w:rPr>
          <w:rFonts w:eastAsia="Arial Unicode MS"/>
          <w:lang w:val="fr-CH"/>
        </w:rPr>
        <w:tab/>
        <w:t xml:space="preserve">Lignes </w:t>
      </w:r>
      <w:r w:rsidRPr="00083007">
        <w:rPr>
          <w:lang w:val="fr-CH"/>
        </w:rPr>
        <w:t>directrices</w:t>
      </w:r>
      <w:r w:rsidRPr="00083007">
        <w:rPr>
          <w:rFonts w:eastAsia="Arial Unicode MS"/>
          <w:lang w:val="fr-CH"/>
        </w:rPr>
        <w:t xml:space="preserve"> du Directeur</w:t>
      </w:r>
    </w:p>
    <w:p w:rsidR="004E1B21" w:rsidRPr="00083007" w:rsidRDefault="004E1B21" w:rsidP="00067E7B">
      <w:pPr>
        <w:rPr>
          <w:lang w:val="fr-CH"/>
        </w:rPr>
      </w:pPr>
      <w:r w:rsidRPr="00083007">
        <w:rPr>
          <w:lang w:val="fr-CH"/>
        </w:rPr>
        <w:t>8.2.1</w:t>
      </w:r>
      <w:r w:rsidRPr="00083007">
        <w:rPr>
          <w:lang w:val="fr-CH"/>
        </w:rPr>
        <w:tab/>
        <w:t xml:space="preserve">Pour compléter la présente Résolution, il appartient au Directeur de publier, à intervalles réguliers, des versions actualisées des Lignes directrices relatives aux méthodes de travail et aux procédures du Bureau des radiocommunications (BR) susceptibles d'avoir une incidence sur les travaux des </w:t>
      </w:r>
      <w:r w:rsidR="006F7626" w:rsidRPr="00083007">
        <w:rPr>
          <w:lang w:val="fr-CH"/>
        </w:rPr>
        <w:t>c</w:t>
      </w:r>
      <w:r w:rsidRPr="00083007">
        <w:rPr>
          <w:lang w:val="fr-CH"/>
        </w:rPr>
        <w:t xml:space="preserve">ommissions d'études et leurs </w:t>
      </w:r>
      <w:r w:rsidR="006F7626" w:rsidRPr="00083007">
        <w:rPr>
          <w:lang w:val="fr-CH"/>
        </w:rPr>
        <w:t>g</w:t>
      </w:r>
      <w:r w:rsidRPr="00083007">
        <w:rPr>
          <w:lang w:val="fr-CH"/>
        </w:rPr>
        <w:t xml:space="preserve">roupes subordonnés (voir le </w:t>
      </w:r>
      <w:r w:rsidRPr="00083007">
        <w:rPr>
          <w:i/>
          <w:iCs/>
          <w:lang w:val="fr-CH"/>
        </w:rPr>
        <w:t>notant</w:t>
      </w:r>
      <w:r w:rsidRPr="00083007">
        <w:rPr>
          <w:lang w:val="fr-CH"/>
        </w:rPr>
        <w:t>). Les Lignes directrices doivent également inclure les questions relatives à l'organisation des réunions et des Groupes de travail par correspondance, ainsi que les aspects relatifs à la documentation. En particulier, les Lignes directrices définissent le format commun élaboré par le GCR pour les Recommandations UIT-R.</w:t>
      </w:r>
    </w:p>
    <w:p w:rsidR="004E1B21" w:rsidRPr="00083007" w:rsidRDefault="004E1B21" w:rsidP="00067E7B">
      <w:pPr>
        <w:rPr>
          <w:lang w:val="fr-CH"/>
        </w:rPr>
      </w:pPr>
      <w:r w:rsidRPr="00083007">
        <w:rPr>
          <w:lang w:val="fr-CH"/>
        </w:rPr>
        <w:t>8.2.2</w:t>
      </w:r>
      <w:r w:rsidRPr="00083007">
        <w:rPr>
          <w:lang w:val="fr-CH"/>
        </w:rPr>
        <w:tab/>
        <w:t>Les Lignes directrices publiées par le Directeur contiennent des directives sur l'élaboration et les délais de soumission des contributions, ainsi que des informations détaillées sur les différents types de documents, dont les rapports et documents élaborés par les Présidents et les notes de liaison. Ces Lignes directrices devraient également traiter de questions pratiques concernant l'efficacité de la diffusion de documents par voie électronique.</w:t>
      </w:r>
    </w:p>
    <w:p w:rsidR="004E1B21" w:rsidRPr="00083007" w:rsidRDefault="004E1B21" w:rsidP="00067E7B">
      <w:pPr>
        <w:pStyle w:val="PartNo"/>
        <w:rPr>
          <w:lang w:val="fr-CH"/>
        </w:rPr>
      </w:pPr>
      <w:r w:rsidRPr="00083007">
        <w:rPr>
          <w:lang w:val="fr-CH"/>
        </w:rPr>
        <w:t>PARTIE 2</w:t>
      </w:r>
    </w:p>
    <w:p w:rsidR="004E1B21" w:rsidRPr="00083007" w:rsidRDefault="004E1B21" w:rsidP="00067E7B">
      <w:pPr>
        <w:pStyle w:val="Parttitle"/>
        <w:rPr>
          <w:lang w:val="fr-CH"/>
        </w:rPr>
      </w:pPr>
      <w:r w:rsidRPr="00083007">
        <w:rPr>
          <w:lang w:val="fr-CH"/>
        </w:rPr>
        <w:t>Documentation</w:t>
      </w:r>
    </w:p>
    <w:p w:rsidR="004E1B21" w:rsidRPr="00083007" w:rsidRDefault="004E1B21" w:rsidP="00067E7B">
      <w:pPr>
        <w:pStyle w:val="Heading1"/>
        <w:rPr>
          <w:lang w:val="fr-CH"/>
        </w:rPr>
      </w:pPr>
      <w:r w:rsidRPr="00083007">
        <w:rPr>
          <w:lang w:val="fr-CH"/>
        </w:rPr>
        <w:t>9</w:t>
      </w:r>
      <w:r w:rsidRPr="00083007">
        <w:rPr>
          <w:lang w:val="fr-CH"/>
        </w:rPr>
        <w:tab/>
        <w:t>Principes généraux</w:t>
      </w:r>
    </w:p>
    <w:p w:rsidR="004E1B21" w:rsidRPr="00083007" w:rsidRDefault="004E1B21" w:rsidP="006F7626">
      <w:pPr>
        <w:rPr>
          <w:lang w:val="fr-CH"/>
        </w:rPr>
      </w:pPr>
      <w:r w:rsidRPr="00083007">
        <w:rPr>
          <w:lang w:val="fr-CH"/>
        </w:rPr>
        <w:t xml:space="preserve">Dans les </w:t>
      </w:r>
      <w:r w:rsidR="006F7626">
        <w:rPr>
          <w:lang w:val="fr-CH"/>
        </w:rPr>
        <w:t>§</w:t>
      </w:r>
      <w:r w:rsidRPr="00083007">
        <w:rPr>
          <w:lang w:val="fr-CH"/>
        </w:rPr>
        <w:t xml:space="preserve"> 9.1 et 9.2 qui suivent, le mot «textes» est utilisé pour les Résolutions, Décisions, Questions, Recommandations, Rapports, Manuels et Vœux, tels que définis aux § 11 à</w:t>
      </w:r>
      <w:r w:rsidR="004D269A">
        <w:rPr>
          <w:lang w:val="fr-CH"/>
        </w:rPr>
        <w:t> </w:t>
      </w:r>
      <w:r w:rsidRPr="00083007">
        <w:rPr>
          <w:lang w:val="fr-CH"/>
        </w:rPr>
        <w:t>17</w:t>
      </w:r>
      <w:r w:rsidR="006F7626">
        <w:rPr>
          <w:lang w:val="fr-CH"/>
        </w:rPr>
        <w:t>.</w:t>
      </w:r>
    </w:p>
    <w:p w:rsidR="004E1B21" w:rsidRPr="00083007" w:rsidRDefault="004E1B21" w:rsidP="00067E7B">
      <w:pPr>
        <w:pStyle w:val="Heading2"/>
        <w:rPr>
          <w:lang w:val="fr-CH"/>
        </w:rPr>
      </w:pPr>
      <w:r w:rsidRPr="00083007">
        <w:rPr>
          <w:lang w:val="fr-CH"/>
        </w:rPr>
        <w:t>9.1</w:t>
      </w:r>
      <w:r w:rsidRPr="00083007">
        <w:rPr>
          <w:lang w:val="fr-CH"/>
        </w:rPr>
        <w:tab/>
        <w:t>Présentation des textes</w:t>
      </w:r>
    </w:p>
    <w:p w:rsidR="004E1B21" w:rsidRPr="00083007" w:rsidRDefault="004E1B21" w:rsidP="00067E7B">
      <w:pPr>
        <w:rPr>
          <w:lang w:val="fr-CH"/>
        </w:rPr>
      </w:pPr>
      <w:r w:rsidRPr="00083007">
        <w:rPr>
          <w:lang w:val="fr-CH"/>
        </w:rPr>
        <w:t>9.1.1</w:t>
      </w:r>
      <w:r w:rsidRPr="00083007">
        <w:rPr>
          <w:lang w:val="fr-CH"/>
        </w:rPr>
        <w:tab/>
        <w:t>Les textes devraient être aussi courts que possible, se limiter au contenu nécessaire, et se rapporter directement à une Question/à un sujet ou à une partie de la Question/du sujet à l'étude.</w:t>
      </w:r>
    </w:p>
    <w:p w:rsidR="004E1B21" w:rsidRPr="00083007" w:rsidRDefault="004E1B21" w:rsidP="00067E7B">
      <w:pPr>
        <w:rPr>
          <w:lang w:val="fr-CH"/>
        </w:rPr>
      </w:pPr>
      <w:r w:rsidRPr="00083007">
        <w:rPr>
          <w:lang w:val="fr-CH"/>
        </w:rPr>
        <w:t>9.1.2</w:t>
      </w:r>
      <w:r w:rsidRPr="00083007">
        <w:rPr>
          <w:lang w:val="fr-CH"/>
        </w:rPr>
        <w:tab/>
        <w:t>Chaque texte devrait comporter une référence aux textes associés et, le cas échéant, aux points pertinents du Règlement des radiocommunications, sans que le Règlement des radiocommunications fasse l'objet d'interprétations ou soit assorti de réserves, ou sans suggérer d'apporter des modifications au statut d'une attribution.</w:t>
      </w:r>
    </w:p>
    <w:p w:rsidR="004E1B21" w:rsidRPr="00083007" w:rsidRDefault="004E1B21" w:rsidP="00067E7B">
      <w:pPr>
        <w:rPr>
          <w:lang w:val="fr-CH"/>
        </w:rPr>
      </w:pPr>
      <w:r w:rsidRPr="00083007">
        <w:rPr>
          <w:lang w:val="fr-CH"/>
        </w:rPr>
        <w:t>9.1.3</w:t>
      </w:r>
      <w:r w:rsidRPr="00083007">
        <w:rPr>
          <w:lang w:val="fr-CH"/>
        </w:rPr>
        <w:tab/>
        <w:t>Dans leur présentation, les textes doivent comporter un numéro (ainsi que, pour les Recommandations et les Rapports, une série), un titre, ainsi qu'une indication de l'année de leur approbation initiale et, le cas échéant, une indication de l'année d'approbation des révisions éventuelles.</w:t>
      </w:r>
    </w:p>
    <w:p w:rsidR="004E1B21" w:rsidRPr="00083007" w:rsidRDefault="004E1B21" w:rsidP="00067E7B">
      <w:pPr>
        <w:rPr>
          <w:lang w:val="fr-CH"/>
        </w:rPr>
      </w:pPr>
      <w:r w:rsidRPr="00083007">
        <w:rPr>
          <w:lang w:val="fr-CH"/>
        </w:rPr>
        <w:t>9.1.4</w:t>
      </w:r>
      <w:r w:rsidRPr="00083007">
        <w:rPr>
          <w:lang w:val="fr-CH"/>
        </w:rPr>
        <w:tab/>
        <w:t>Les Annexes, Pièces jointes et Appendices figurant dans l'un quelconque de ces textes devraient être considérés comme ayant un statut équivalent, sauf indication contraire.</w:t>
      </w:r>
    </w:p>
    <w:p w:rsidR="004E1B21" w:rsidRPr="00083007" w:rsidRDefault="004E1B21" w:rsidP="00067E7B">
      <w:pPr>
        <w:pStyle w:val="Heading2"/>
        <w:rPr>
          <w:lang w:val="fr-CH"/>
        </w:rPr>
      </w:pPr>
      <w:r w:rsidRPr="00083007">
        <w:rPr>
          <w:lang w:val="fr-CH"/>
        </w:rPr>
        <w:t>9.2</w:t>
      </w:r>
      <w:r w:rsidRPr="00083007">
        <w:rPr>
          <w:lang w:val="fr-CH"/>
        </w:rPr>
        <w:tab/>
        <w:t>Publications des textes</w:t>
      </w:r>
    </w:p>
    <w:p w:rsidR="004E1B21" w:rsidRPr="00083007" w:rsidRDefault="004E1B21" w:rsidP="00067E7B">
      <w:pPr>
        <w:rPr>
          <w:lang w:val="fr-CH"/>
        </w:rPr>
      </w:pPr>
      <w:r w:rsidRPr="00083007">
        <w:rPr>
          <w:lang w:val="fr-CH"/>
        </w:rPr>
        <w:t>9.2.1</w:t>
      </w:r>
      <w:r w:rsidRPr="00083007">
        <w:rPr>
          <w:lang w:val="fr-CH"/>
        </w:rPr>
        <w:tab/>
        <w:t>Tous les textes sont publiés sous forme électronique dès que possible après leur approbation et peuvent également être mis à disposition en version papier, en fonction de la politique de l'UIT en matière de publications.</w:t>
      </w:r>
    </w:p>
    <w:p w:rsidR="004E1B21" w:rsidRPr="00083007" w:rsidRDefault="004E1B21" w:rsidP="00067E7B">
      <w:pPr>
        <w:rPr>
          <w:lang w:val="fr-CH"/>
        </w:rPr>
      </w:pPr>
      <w:r w:rsidRPr="00083007">
        <w:rPr>
          <w:lang w:val="fr-CH"/>
        </w:rPr>
        <w:t>9.2.2</w:t>
      </w:r>
      <w:r w:rsidRPr="00083007">
        <w:rPr>
          <w:lang w:val="fr-CH"/>
        </w:rPr>
        <w:tab/>
        <w:t>Les Recommandations nouvelles ou révisées approuvées, seront publiées dans les langues officielles de l'Union dès que possible.</w:t>
      </w:r>
    </w:p>
    <w:p w:rsidR="004E1B21" w:rsidRPr="00083007" w:rsidRDefault="004E1B21" w:rsidP="00067E7B">
      <w:pPr>
        <w:pStyle w:val="Heading1"/>
        <w:rPr>
          <w:lang w:val="fr-CH"/>
        </w:rPr>
      </w:pPr>
      <w:r w:rsidRPr="00083007">
        <w:rPr>
          <w:lang w:val="fr-CH"/>
        </w:rPr>
        <w:t>10</w:t>
      </w:r>
      <w:r w:rsidRPr="00083007">
        <w:rPr>
          <w:lang w:val="fr-CH"/>
        </w:rPr>
        <w:tab/>
        <w:t>Documentation préparatoire et contributions</w:t>
      </w:r>
    </w:p>
    <w:p w:rsidR="004E1B21" w:rsidRPr="00083007" w:rsidRDefault="004E1B21" w:rsidP="00067E7B">
      <w:pPr>
        <w:pStyle w:val="Heading2"/>
        <w:rPr>
          <w:lang w:val="fr-CH"/>
        </w:rPr>
      </w:pPr>
      <w:r w:rsidRPr="00083007">
        <w:rPr>
          <w:lang w:val="fr-CH"/>
        </w:rPr>
        <w:t>10.1</w:t>
      </w:r>
      <w:r w:rsidRPr="00083007">
        <w:rPr>
          <w:lang w:val="fr-CH"/>
        </w:rPr>
        <w:tab/>
        <w:t>Documentation préparatoire pour les Assemblées des radiocommunications</w:t>
      </w:r>
    </w:p>
    <w:p w:rsidR="004E1B21" w:rsidRPr="00083007" w:rsidRDefault="004E1B21" w:rsidP="00067E7B">
      <w:pPr>
        <w:rPr>
          <w:lang w:val="fr-CH"/>
        </w:rPr>
      </w:pPr>
      <w:r w:rsidRPr="00083007">
        <w:rPr>
          <w:lang w:val="fr-CH"/>
        </w:rPr>
        <w:t>La documentation préparatoire comprend:</w:t>
      </w:r>
    </w:p>
    <w:p w:rsidR="004E1B21" w:rsidRPr="00083007" w:rsidRDefault="004E1B21" w:rsidP="004D269A">
      <w:pPr>
        <w:pStyle w:val="enumlev1"/>
        <w:rPr>
          <w:lang w:val="fr-CH"/>
        </w:rPr>
      </w:pPr>
      <w:r w:rsidRPr="00083007">
        <w:rPr>
          <w:lang w:val="fr-CH"/>
        </w:rPr>
        <w:t>–</w:t>
      </w:r>
      <w:r w:rsidRPr="00083007">
        <w:rPr>
          <w:lang w:val="fr-CH"/>
        </w:rPr>
        <w:tab/>
        <w:t xml:space="preserve">des projets de textes, élaborés par les </w:t>
      </w:r>
      <w:r w:rsidR="004D269A">
        <w:rPr>
          <w:lang w:val="fr-CH"/>
        </w:rPr>
        <w:t>c</w:t>
      </w:r>
      <w:r w:rsidRPr="00083007">
        <w:rPr>
          <w:lang w:val="fr-CH"/>
        </w:rPr>
        <w:t>ommissions d'études, pour approbation;</w:t>
      </w:r>
    </w:p>
    <w:p w:rsidR="004E1B21" w:rsidRPr="00083007" w:rsidRDefault="004E1B21" w:rsidP="008C4B8B">
      <w:pPr>
        <w:pStyle w:val="enumlev1"/>
        <w:rPr>
          <w:lang w:val="fr-CH"/>
        </w:rPr>
      </w:pPr>
      <w:r w:rsidRPr="00083007">
        <w:rPr>
          <w:lang w:val="fr-CH"/>
        </w:rPr>
        <w:t>–</w:t>
      </w:r>
      <w:r w:rsidRPr="00083007">
        <w:rPr>
          <w:lang w:val="fr-CH"/>
        </w:rPr>
        <w:tab/>
        <w:t xml:space="preserve">un rapport du Président de chaque </w:t>
      </w:r>
      <w:r w:rsidR="004D269A">
        <w:rPr>
          <w:lang w:val="fr-CH"/>
        </w:rPr>
        <w:t>c</w:t>
      </w:r>
      <w:r w:rsidRPr="00083007">
        <w:rPr>
          <w:lang w:val="fr-CH"/>
        </w:rPr>
        <w:t>ommission d'études, de la Commission spéciale, du CCV, du GCR</w:t>
      </w:r>
      <w:r w:rsidR="00BF23ED">
        <w:rPr>
          <w:rStyle w:val="FootnoteReference"/>
          <w:lang w:val="fr-CH"/>
        </w:rPr>
        <w:footnoteReference w:customMarkFollows="1" w:id="22"/>
        <w:t>5</w:t>
      </w:r>
      <w:r w:rsidRPr="00083007">
        <w:rPr>
          <w:lang w:val="fr-CH"/>
        </w:rPr>
        <w:t xml:space="preserve"> et de la RPC, </w:t>
      </w:r>
      <w:r w:rsidR="008C4B8B">
        <w:rPr>
          <w:lang w:val="fr-CH"/>
        </w:rPr>
        <w:t>rendant compte</w:t>
      </w:r>
      <w:r w:rsidRPr="00083007">
        <w:rPr>
          <w:lang w:val="fr-CH"/>
        </w:rPr>
        <w:t xml:space="preserve"> </w:t>
      </w:r>
      <w:r w:rsidR="008C4B8B">
        <w:rPr>
          <w:lang w:val="fr-CH"/>
        </w:rPr>
        <w:t>d</w:t>
      </w:r>
      <w:r w:rsidRPr="00083007">
        <w:rPr>
          <w:lang w:val="fr-CH"/>
        </w:rPr>
        <w:t>es activités menées depuis l</w:t>
      </w:r>
      <w:r w:rsidR="004D269A">
        <w:rPr>
          <w:lang w:val="fr-CH"/>
        </w:rPr>
        <w:t>'</w:t>
      </w:r>
      <w:r w:rsidRPr="00083007">
        <w:rPr>
          <w:lang w:val="fr-CH"/>
        </w:rPr>
        <w:t xml:space="preserve">Assemblée des radiocommunications précédente, </w:t>
      </w:r>
      <w:r w:rsidR="004D269A">
        <w:rPr>
          <w:lang w:val="fr-CH"/>
        </w:rPr>
        <w:t>et comp</w:t>
      </w:r>
      <w:r w:rsidR="008C4B8B">
        <w:rPr>
          <w:lang w:val="fr-CH"/>
        </w:rPr>
        <w:t>ren</w:t>
      </w:r>
      <w:r w:rsidR="004D269A">
        <w:rPr>
          <w:lang w:val="fr-CH"/>
        </w:rPr>
        <w:t xml:space="preserve">ant une liste, établie par le </w:t>
      </w:r>
      <w:r w:rsidRPr="00083007">
        <w:rPr>
          <w:lang w:val="fr-CH"/>
        </w:rPr>
        <w:t xml:space="preserve">Président de chaque </w:t>
      </w:r>
      <w:r w:rsidR="004D269A">
        <w:rPr>
          <w:lang w:val="fr-CH"/>
        </w:rPr>
        <w:t>c</w:t>
      </w:r>
      <w:r w:rsidRPr="00083007">
        <w:rPr>
          <w:lang w:val="fr-CH"/>
        </w:rPr>
        <w:t>ommission d</w:t>
      </w:r>
      <w:r w:rsidR="004D269A">
        <w:rPr>
          <w:lang w:val="fr-CH"/>
        </w:rPr>
        <w:t>'</w:t>
      </w:r>
      <w:r w:rsidRPr="00083007">
        <w:rPr>
          <w:lang w:val="fr-CH"/>
        </w:rPr>
        <w:t>études:</w:t>
      </w:r>
    </w:p>
    <w:p w:rsidR="004E1B21" w:rsidRPr="00083007" w:rsidRDefault="004E1B21" w:rsidP="00067E7B">
      <w:pPr>
        <w:pStyle w:val="enumlev2"/>
        <w:rPr>
          <w:lang w:val="fr-CH"/>
        </w:rPr>
      </w:pPr>
      <w:r w:rsidRPr="00083007">
        <w:rPr>
          <w:lang w:val="fr-CH"/>
        </w:rPr>
        <w:t>–</w:t>
      </w:r>
      <w:r w:rsidRPr="00083007">
        <w:rPr>
          <w:lang w:val="fr-CH"/>
        </w:rPr>
        <w:tab/>
        <w:t>des sujets dont on a déterminé que l'examen devait être reporté à la période d'études suivante;</w:t>
      </w:r>
    </w:p>
    <w:p w:rsidR="004E1B21" w:rsidRPr="00083007" w:rsidRDefault="004E1B21" w:rsidP="00067E7B">
      <w:pPr>
        <w:pStyle w:val="enumlev2"/>
        <w:rPr>
          <w:lang w:val="fr-CH"/>
        </w:rPr>
      </w:pPr>
      <w:r w:rsidRPr="00083007">
        <w:rPr>
          <w:lang w:val="fr-CH"/>
        </w:rPr>
        <w:t>–</w:t>
      </w:r>
      <w:r w:rsidRPr="00083007">
        <w:rPr>
          <w:lang w:val="fr-CH"/>
        </w:rPr>
        <w:tab/>
        <w:t xml:space="preserve">des Questions et des Résolutions pour lesquelles aucun document de travail n'a été reçu pendant la période mentionnée au § 2.1.1. Si une </w:t>
      </w:r>
      <w:r w:rsidR="006F7626" w:rsidRPr="00083007">
        <w:rPr>
          <w:lang w:val="fr-CH"/>
        </w:rPr>
        <w:t>c</w:t>
      </w:r>
      <w:r w:rsidRPr="00083007">
        <w:rPr>
          <w:lang w:val="fr-CH"/>
        </w:rPr>
        <w:t>ommission d'études est d'avis que l'examen d'une certaine Question ou d'une certaine Résolution doit être maintenu, le Rapport du Président doit contenir une argumentation;</w:t>
      </w:r>
    </w:p>
    <w:p w:rsidR="004E1B21" w:rsidRPr="00083007" w:rsidRDefault="004E1B21" w:rsidP="00067E7B">
      <w:pPr>
        <w:pStyle w:val="enumlev1"/>
        <w:rPr>
          <w:lang w:val="fr-CH"/>
        </w:rPr>
      </w:pPr>
      <w:r w:rsidRPr="00083007">
        <w:rPr>
          <w:lang w:val="fr-CH"/>
        </w:rPr>
        <w:t>–</w:t>
      </w:r>
      <w:r w:rsidRPr="00083007">
        <w:rPr>
          <w:lang w:val="fr-CH"/>
        </w:rPr>
        <w:tab/>
        <w:t>un rapport du Directeur qui contient des propositions relatives au futur programme de travail;</w:t>
      </w:r>
    </w:p>
    <w:p w:rsidR="004E1B21" w:rsidRPr="00083007" w:rsidRDefault="004E1B21" w:rsidP="00067E7B">
      <w:pPr>
        <w:pStyle w:val="enumlev1"/>
        <w:rPr>
          <w:lang w:val="fr-CH"/>
        </w:rPr>
      </w:pPr>
      <w:r w:rsidRPr="00083007">
        <w:rPr>
          <w:lang w:val="fr-CH"/>
        </w:rPr>
        <w:t>–</w:t>
      </w:r>
      <w:r w:rsidRPr="00083007">
        <w:rPr>
          <w:lang w:val="fr-CH"/>
        </w:rPr>
        <w:tab/>
        <w:t>une liste des Recommandations approuvées depuis la dernière Assemblée des radiocommunications;</w:t>
      </w:r>
    </w:p>
    <w:p w:rsidR="004E1B21" w:rsidRPr="00083007" w:rsidRDefault="004E1B21" w:rsidP="00067E7B">
      <w:pPr>
        <w:pStyle w:val="enumlev1"/>
        <w:rPr>
          <w:lang w:val="fr-CH"/>
        </w:rPr>
      </w:pPr>
      <w:r w:rsidRPr="00083007">
        <w:rPr>
          <w:lang w:val="fr-CH"/>
        </w:rPr>
        <w:t>–</w:t>
      </w:r>
      <w:r w:rsidRPr="00083007">
        <w:rPr>
          <w:lang w:val="fr-CH"/>
        </w:rPr>
        <w:tab/>
        <w:t>les contributions soumises par des Etats Membres et des Membres du Secteur et adressées à l'Assemblée des radiocommunications.</w:t>
      </w:r>
    </w:p>
    <w:p w:rsidR="004E1B21" w:rsidRPr="00083007" w:rsidRDefault="004E1B21" w:rsidP="00067E7B">
      <w:pPr>
        <w:pStyle w:val="Heading2"/>
        <w:rPr>
          <w:lang w:val="fr-CH"/>
        </w:rPr>
      </w:pPr>
      <w:r w:rsidRPr="00083007">
        <w:rPr>
          <w:lang w:val="fr-CH"/>
        </w:rPr>
        <w:t>10.2</w:t>
      </w:r>
      <w:r w:rsidRPr="00083007">
        <w:rPr>
          <w:lang w:val="fr-CH"/>
        </w:rPr>
        <w:tab/>
        <w:t xml:space="preserve">Documentation préparatoire pour les </w:t>
      </w:r>
      <w:r w:rsidR="006F7626" w:rsidRPr="00083007">
        <w:rPr>
          <w:lang w:val="fr-CH"/>
        </w:rPr>
        <w:t>c</w:t>
      </w:r>
      <w:r w:rsidRPr="00083007">
        <w:rPr>
          <w:lang w:val="fr-CH"/>
        </w:rPr>
        <w:t>ommissions d'études des radiocommunications</w:t>
      </w:r>
    </w:p>
    <w:p w:rsidR="004E1B21" w:rsidRPr="00083007" w:rsidRDefault="004E1B21" w:rsidP="00067E7B">
      <w:pPr>
        <w:rPr>
          <w:lang w:val="fr-CH"/>
        </w:rPr>
      </w:pPr>
      <w:r w:rsidRPr="00083007">
        <w:rPr>
          <w:lang w:val="fr-CH"/>
        </w:rPr>
        <w:t>La documentation préparatoire comprend:</w:t>
      </w:r>
    </w:p>
    <w:p w:rsidR="004E1B21" w:rsidRPr="00083007" w:rsidRDefault="004E1B21" w:rsidP="00067E7B">
      <w:pPr>
        <w:pStyle w:val="enumlev1"/>
        <w:rPr>
          <w:lang w:val="fr-CH"/>
        </w:rPr>
      </w:pPr>
      <w:r w:rsidRPr="00083007">
        <w:rPr>
          <w:lang w:val="fr-CH"/>
        </w:rPr>
        <w:t>–</w:t>
      </w:r>
      <w:r w:rsidRPr="00083007">
        <w:rPr>
          <w:lang w:val="fr-CH"/>
        </w:rPr>
        <w:tab/>
        <w:t xml:space="preserve">les directives éventuelles de l'Assemblée des radiocommunications à l'intention de telle ou telle </w:t>
      </w:r>
      <w:r w:rsidR="006F7626" w:rsidRPr="00083007">
        <w:rPr>
          <w:lang w:val="fr-CH"/>
        </w:rPr>
        <w:t>c</w:t>
      </w:r>
      <w:r w:rsidRPr="00083007">
        <w:rPr>
          <w:lang w:val="fr-CH"/>
        </w:rPr>
        <w:t>ommission d'études, y compris la présente Résolution;</w:t>
      </w:r>
    </w:p>
    <w:p w:rsidR="004E1B21" w:rsidRPr="00083007" w:rsidRDefault="004E1B21" w:rsidP="004D269A">
      <w:pPr>
        <w:pStyle w:val="enumlev1"/>
        <w:rPr>
          <w:lang w:val="fr-CH"/>
        </w:rPr>
      </w:pPr>
      <w:r w:rsidRPr="00083007">
        <w:rPr>
          <w:lang w:val="fr-CH"/>
        </w:rPr>
        <w:t>–</w:t>
      </w:r>
      <w:r w:rsidRPr="00083007">
        <w:rPr>
          <w:lang w:val="fr-CH"/>
        </w:rPr>
        <w:tab/>
        <w:t xml:space="preserve">des projets de Recommandation et d'autres textes (tels que définis aux § 11 à 17) élaborés par des </w:t>
      </w:r>
      <w:r w:rsidR="006F7626" w:rsidRPr="00083007">
        <w:rPr>
          <w:lang w:val="fr-CH"/>
        </w:rPr>
        <w:t>g</w:t>
      </w:r>
      <w:r w:rsidRPr="00083007">
        <w:rPr>
          <w:lang w:val="fr-CH"/>
        </w:rPr>
        <w:t xml:space="preserve">roupes d'action ou des </w:t>
      </w:r>
      <w:r w:rsidR="006F7626" w:rsidRPr="00083007">
        <w:rPr>
          <w:lang w:val="fr-CH"/>
        </w:rPr>
        <w:t>g</w:t>
      </w:r>
      <w:r w:rsidRPr="00083007">
        <w:rPr>
          <w:lang w:val="fr-CH"/>
        </w:rPr>
        <w:t>roupes de travail;</w:t>
      </w:r>
    </w:p>
    <w:p w:rsidR="004E1B21" w:rsidRPr="00083007" w:rsidRDefault="004E1B21" w:rsidP="004D269A">
      <w:pPr>
        <w:pStyle w:val="enumlev1"/>
        <w:rPr>
          <w:lang w:val="fr-CH"/>
        </w:rPr>
      </w:pPr>
      <w:r w:rsidRPr="00083007">
        <w:rPr>
          <w:lang w:val="fr-CH"/>
        </w:rPr>
        <w:t>–</w:t>
      </w:r>
      <w:r w:rsidRPr="00083007">
        <w:rPr>
          <w:lang w:val="fr-CH"/>
        </w:rPr>
        <w:tab/>
        <w:t xml:space="preserve">des rapports de synthèse du Président de chaque </w:t>
      </w:r>
      <w:r w:rsidR="006F7626" w:rsidRPr="00083007">
        <w:rPr>
          <w:lang w:val="fr-CH"/>
        </w:rPr>
        <w:t>g</w:t>
      </w:r>
      <w:r w:rsidRPr="00083007">
        <w:rPr>
          <w:lang w:val="fr-CH"/>
        </w:rPr>
        <w:t xml:space="preserve">roupe d'action, </w:t>
      </w:r>
      <w:r w:rsidR="006F7626" w:rsidRPr="00083007">
        <w:rPr>
          <w:lang w:val="fr-CH"/>
        </w:rPr>
        <w:t>g</w:t>
      </w:r>
      <w:r w:rsidRPr="00083007">
        <w:rPr>
          <w:lang w:val="fr-CH"/>
        </w:rPr>
        <w:t>roupe de travail et Groupe du Rapporteur résumant l'avancement des travaux et les conclusions des travaux menés par le Groupe depuis sa dernière réunion ainsi que les travaux à réaliser à sa prochaine réunion (ces rapports peuvent également comporter des éléments de réflexion sur la procédure à suivre pour l'adoption et l'approbation de projets de Recommandation qui seront examinés au cours de la réunion (voir le §</w:t>
      </w:r>
      <w:r w:rsidR="004D269A">
        <w:rPr>
          <w:lang w:val="fr-CH"/>
        </w:rPr>
        <w:t> </w:t>
      </w:r>
      <w:r w:rsidRPr="00083007">
        <w:rPr>
          <w:lang w:val="fr-CH"/>
        </w:rPr>
        <w:t xml:space="preserve">14)); </w:t>
      </w:r>
    </w:p>
    <w:p w:rsidR="004E1B21" w:rsidRPr="00083007" w:rsidRDefault="004E1B21" w:rsidP="00067E7B">
      <w:pPr>
        <w:pStyle w:val="enumlev1"/>
        <w:rPr>
          <w:lang w:val="fr-CH"/>
        </w:rPr>
      </w:pPr>
      <w:r w:rsidRPr="00083007">
        <w:rPr>
          <w:lang w:val="fr-CH"/>
        </w:rPr>
        <w:t>–</w:t>
      </w:r>
      <w:r w:rsidRPr="00083007">
        <w:rPr>
          <w:lang w:val="fr-CH"/>
        </w:rPr>
        <w:tab/>
        <w:t>les contributions devant être examinées en réunion;</w:t>
      </w:r>
    </w:p>
    <w:p w:rsidR="004E1B21" w:rsidRPr="00083007" w:rsidRDefault="004E1B21" w:rsidP="00067E7B">
      <w:pPr>
        <w:pStyle w:val="enumlev1"/>
        <w:rPr>
          <w:lang w:val="fr-CH"/>
        </w:rPr>
      </w:pPr>
      <w:r w:rsidRPr="00083007">
        <w:rPr>
          <w:lang w:val="fr-CH"/>
        </w:rPr>
        <w:t>–</w:t>
      </w:r>
      <w:r w:rsidRPr="00083007">
        <w:rPr>
          <w:lang w:val="fr-CH"/>
        </w:rPr>
        <w:tab/>
        <w:t xml:space="preserve">les documents établis par le Bureau, en particulier ceux qui ont trait à l'organisation ou à la procédure, ou à des fins de clarification, ou encore en réponse à une demande d'une </w:t>
      </w:r>
      <w:r w:rsidR="006F7626" w:rsidRPr="00083007">
        <w:rPr>
          <w:lang w:val="fr-CH"/>
        </w:rPr>
        <w:t>c</w:t>
      </w:r>
      <w:r w:rsidRPr="00083007">
        <w:rPr>
          <w:lang w:val="fr-CH"/>
        </w:rPr>
        <w:t>ommission d'études;</w:t>
      </w:r>
    </w:p>
    <w:p w:rsidR="004E1B21" w:rsidRPr="00083007" w:rsidRDefault="004E1B21" w:rsidP="00067E7B">
      <w:pPr>
        <w:pStyle w:val="enumlev1"/>
        <w:rPr>
          <w:lang w:val="fr-CH"/>
        </w:rPr>
      </w:pPr>
      <w:r w:rsidRPr="00083007">
        <w:rPr>
          <w:lang w:val="fr-CH"/>
        </w:rPr>
        <w:t>–</w:t>
      </w:r>
      <w:r w:rsidRPr="00083007">
        <w:rPr>
          <w:lang w:val="fr-CH"/>
        </w:rPr>
        <w:tab/>
        <w:t>le compte rendu de la réunion précédente;</w:t>
      </w:r>
    </w:p>
    <w:p w:rsidR="004E1B21" w:rsidRPr="00083007" w:rsidRDefault="004E1B21" w:rsidP="00067E7B">
      <w:pPr>
        <w:pStyle w:val="enumlev1"/>
        <w:rPr>
          <w:lang w:val="fr-CH"/>
        </w:rPr>
      </w:pPr>
      <w:r w:rsidRPr="00083007">
        <w:rPr>
          <w:lang w:val="fr-CH"/>
        </w:rPr>
        <w:t>–</w:t>
      </w:r>
      <w:r w:rsidRPr="00083007">
        <w:rPr>
          <w:lang w:val="fr-CH"/>
        </w:rPr>
        <w:tab/>
        <w:t>une ébauche d'ordre du jour indiquant: les projets de Recommandation et les projets de Question à examiner; les rapports attendus des Groupes d'action et des Groupes de travail et les projets de Décision, de Vœu, de Manuel et de Rapport devant être approuvés.</w:t>
      </w:r>
    </w:p>
    <w:p w:rsidR="004E1B21" w:rsidRPr="00083007" w:rsidRDefault="004E1B21" w:rsidP="00067E7B">
      <w:pPr>
        <w:pStyle w:val="Heading2"/>
        <w:rPr>
          <w:lang w:val="fr-CH"/>
        </w:rPr>
      </w:pPr>
      <w:r w:rsidRPr="00083007">
        <w:rPr>
          <w:lang w:val="fr-CH"/>
        </w:rPr>
        <w:t>10.3</w:t>
      </w:r>
      <w:r w:rsidRPr="00083007">
        <w:rPr>
          <w:lang w:val="fr-CH"/>
        </w:rPr>
        <w:tab/>
        <w:t xml:space="preserve">Contribution aux travaux des </w:t>
      </w:r>
      <w:r w:rsidR="006F7626" w:rsidRPr="00083007">
        <w:rPr>
          <w:lang w:val="fr-CH"/>
        </w:rPr>
        <w:t>c</w:t>
      </w:r>
      <w:r w:rsidRPr="00083007">
        <w:rPr>
          <w:lang w:val="fr-CH"/>
        </w:rPr>
        <w:t>ommissions d'études des radiocommunications</w:t>
      </w:r>
    </w:p>
    <w:p w:rsidR="004E1B21" w:rsidRPr="00083007" w:rsidRDefault="004E1B21" w:rsidP="00067E7B">
      <w:pPr>
        <w:rPr>
          <w:lang w:val="fr-CH"/>
        </w:rPr>
      </w:pPr>
      <w:r w:rsidRPr="00083007">
        <w:rPr>
          <w:lang w:val="fr-CH"/>
        </w:rPr>
        <w:t>10.3.1</w:t>
      </w:r>
      <w:r w:rsidRPr="00083007">
        <w:rPr>
          <w:b/>
          <w:lang w:val="fr-CH"/>
        </w:rPr>
        <w:tab/>
      </w:r>
      <w:r w:rsidRPr="00083007">
        <w:rPr>
          <w:lang w:val="fr-CH"/>
        </w:rPr>
        <w:t xml:space="preserve">Pour les réunions de toutes les </w:t>
      </w:r>
      <w:r w:rsidR="006F7626" w:rsidRPr="00083007">
        <w:rPr>
          <w:lang w:val="fr-CH"/>
        </w:rPr>
        <w:t>c</w:t>
      </w:r>
      <w:r w:rsidRPr="00083007">
        <w:rPr>
          <w:lang w:val="fr-CH"/>
        </w:rPr>
        <w:t xml:space="preserve">ommissions d'études, du Comité de coordination pour le vocabulaire et des </w:t>
      </w:r>
      <w:r w:rsidR="00BF23ED" w:rsidRPr="00083007">
        <w:rPr>
          <w:lang w:val="fr-CH"/>
        </w:rPr>
        <w:t>g</w:t>
      </w:r>
      <w:r w:rsidRPr="00083007">
        <w:rPr>
          <w:lang w:val="fr-CH"/>
        </w:rPr>
        <w:t>roupes qui leur sont subordonnés (</w:t>
      </w:r>
      <w:r w:rsidR="00BF23ED" w:rsidRPr="00083007">
        <w:rPr>
          <w:lang w:val="fr-CH"/>
        </w:rPr>
        <w:t>g</w:t>
      </w:r>
      <w:r w:rsidRPr="00083007">
        <w:rPr>
          <w:lang w:val="fr-CH"/>
        </w:rPr>
        <w:t xml:space="preserve">roupes de travail, </w:t>
      </w:r>
      <w:r w:rsidR="00BF23ED" w:rsidRPr="00083007">
        <w:rPr>
          <w:lang w:val="fr-CH"/>
        </w:rPr>
        <w:t>g</w:t>
      </w:r>
      <w:r w:rsidRPr="00083007">
        <w:rPr>
          <w:lang w:val="fr-CH"/>
        </w:rPr>
        <w:t xml:space="preserve">roupes d'action, etc.), les délais suivants s'appliquent pour la présentation des contributions: </w:t>
      </w:r>
    </w:p>
    <w:p w:rsidR="004E1B21" w:rsidRPr="00083007" w:rsidRDefault="004E1B21" w:rsidP="00067E7B">
      <w:pPr>
        <w:pStyle w:val="enumlev1"/>
        <w:rPr>
          <w:lang w:val="fr-CH"/>
        </w:rPr>
      </w:pPr>
      <w:r w:rsidRPr="00083007">
        <w:rPr>
          <w:lang w:val="fr-CH"/>
        </w:rPr>
        <w:t>–</w:t>
      </w:r>
      <w:r w:rsidRPr="00083007">
        <w:rPr>
          <w:lang w:val="fr-CH"/>
        </w:rPr>
        <w:tab/>
      </w:r>
      <w:r w:rsidRPr="00083007">
        <w:rPr>
          <w:i/>
          <w:iCs/>
          <w:lang w:val="fr-CH"/>
        </w:rPr>
        <w:t>lorsqu'une traduction est demandée,</w:t>
      </w:r>
      <w:r w:rsidRPr="00083007">
        <w:rPr>
          <w:lang w:val="fr-CH"/>
        </w:rPr>
        <w:t xml:space="preserve"> les contributions devraient parvenir au moins trois mois avant la réunion, pour pouvoir être mises à disposition au plus tard quatre semaines avant le début de celle-ci. Pour les contributions qui parviennent tardivement, le Secrétariat ne peut garantir que le document sera disponible à l'ouverture de la réunion dans toutes les langues requises; </w:t>
      </w:r>
    </w:p>
    <w:p w:rsidR="004E1B21" w:rsidRPr="00083007" w:rsidRDefault="004E1B21" w:rsidP="00067E7B">
      <w:pPr>
        <w:pStyle w:val="enumlev1"/>
        <w:rPr>
          <w:lang w:val="fr-CH"/>
        </w:rPr>
      </w:pPr>
      <w:r w:rsidRPr="00083007">
        <w:rPr>
          <w:lang w:val="fr-CH"/>
        </w:rPr>
        <w:t>–</w:t>
      </w:r>
      <w:r w:rsidRPr="00083007">
        <w:rPr>
          <w:lang w:val="fr-CH"/>
        </w:rPr>
        <w:tab/>
        <w:t>dans les autres cas, pour les documents</w:t>
      </w:r>
      <w:r w:rsidRPr="00083007">
        <w:rPr>
          <w:i/>
          <w:iCs/>
          <w:lang w:val="fr-CH"/>
        </w:rPr>
        <w:t xml:space="preserve"> </w:t>
      </w:r>
      <w:r w:rsidRPr="00083007">
        <w:rPr>
          <w:lang w:val="fr-CH"/>
        </w:rPr>
        <w:t>dont</w:t>
      </w:r>
      <w:r w:rsidRPr="00083007">
        <w:rPr>
          <w:i/>
          <w:iCs/>
          <w:lang w:val="fr-CH"/>
        </w:rPr>
        <w:t xml:space="preserve"> la traduction n'est pas demandée</w:t>
      </w:r>
      <w:r w:rsidRPr="00083007">
        <w:rPr>
          <w:lang w:val="fr-CH"/>
        </w:rPr>
        <w:t>, les Membres sont encouragés à soumettre les contributions (y compris les Révisions, les Addenda et les Corrigenda aux contributions), de manière à ce qu'elles soient reçues douze jours civils avant le début de la réunion; en tout état de cause, les contributions devront être reçues au plus tard sept jours civils (16 heures UTC) avant le début de la réunion, afin d'être mises à disposition pour l'ouverture de la réunion. Ce délai ne s'applique qu'aux contributions des Membres. Le Secrétariat poste les contributions telles qu'elles ont été reçues sur une page web créée à cette fin dans un délai d'un jour ouvrable et poste sur le site web dans un délai de trois jours ouvrables les versions officielles une fois reformatées. Les administrations devraient utiliser le gabarit publié par l'UIT-R pour soumettre leurs contributions.</w:t>
      </w:r>
    </w:p>
    <w:p w:rsidR="004E1B21" w:rsidRPr="00083007" w:rsidRDefault="004E1B21" w:rsidP="00067E7B">
      <w:pPr>
        <w:rPr>
          <w:lang w:val="fr-CH"/>
        </w:rPr>
      </w:pPr>
      <w:r w:rsidRPr="00083007">
        <w:rPr>
          <w:lang w:val="fr-CH"/>
        </w:rPr>
        <w:t>Le Secrétariat ne peut accepter les documents présentés après le délai indiqué ci-dessus. Les documents qui ne sont pas disponibles à l'ouverture de la réunion ne p</w:t>
      </w:r>
      <w:r w:rsidR="004D269A">
        <w:rPr>
          <w:lang w:val="fr-CH"/>
        </w:rPr>
        <w:t>euvent être examinés en séance.</w:t>
      </w:r>
    </w:p>
    <w:p w:rsidR="004E1B21" w:rsidRPr="00083007" w:rsidRDefault="004E1B21" w:rsidP="00067E7B">
      <w:pPr>
        <w:rPr>
          <w:lang w:val="fr-CH"/>
        </w:rPr>
      </w:pPr>
      <w:r w:rsidRPr="00083007">
        <w:rPr>
          <w:lang w:val="fr-CH"/>
        </w:rPr>
        <w:t>10.3.2</w:t>
      </w:r>
      <w:r w:rsidRPr="00083007">
        <w:rPr>
          <w:lang w:val="fr-CH"/>
        </w:rPr>
        <w:tab/>
        <w:t>Les contributions sont présentées au Directeur sur support électronique, avec quelques exceptions pour les pays en développement qui ne sont pas en mesure de le faire. Le Directeur peut renvoyer un document non conforme aux Lignes directrices, pour mise en conformité.</w:t>
      </w:r>
    </w:p>
    <w:p w:rsidR="004E1B21" w:rsidRPr="00083007" w:rsidRDefault="004E1B21" w:rsidP="00067E7B">
      <w:pPr>
        <w:rPr>
          <w:lang w:val="fr-CH"/>
        </w:rPr>
      </w:pPr>
      <w:r w:rsidRPr="00083007">
        <w:rPr>
          <w:lang w:val="fr-CH"/>
        </w:rPr>
        <w:t>10.3.3</w:t>
      </w:r>
      <w:r w:rsidRPr="00083007">
        <w:rPr>
          <w:lang w:val="fr-CH"/>
        </w:rPr>
        <w:tab/>
        <w:t xml:space="preserve">Les contributions devraient être envoyées au Président et aux Vice-Présidents, le cas échéant, du </w:t>
      </w:r>
      <w:r w:rsidR="00BF23ED" w:rsidRPr="00083007">
        <w:rPr>
          <w:lang w:val="fr-CH"/>
        </w:rPr>
        <w:t>g</w:t>
      </w:r>
      <w:r w:rsidRPr="00083007">
        <w:rPr>
          <w:lang w:val="fr-CH"/>
        </w:rPr>
        <w:t xml:space="preserve">roupe concerné ainsi qu'au Président et aux Vice-Présidents de la </w:t>
      </w:r>
      <w:r w:rsidR="006F7626" w:rsidRPr="00083007">
        <w:rPr>
          <w:lang w:val="fr-CH"/>
        </w:rPr>
        <w:t>c</w:t>
      </w:r>
      <w:r w:rsidRPr="00083007">
        <w:rPr>
          <w:lang w:val="fr-CH"/>
        </w:rPr>
        <w:t>ommission d'études.</w:t>
      </w:r>
    </w:p>
    <w:p w:rsidR="004E1B21" w:rsidRPr="00083007" w:rsidRDefault="004E1B21" w:rsidP="00067E7B">
      <w:pPr>
        <w:rPr>
          <w:lang w:val="fr-CH"/>
        </w:rPr>
      </w:pPr>
      <w:r w:rsidRPr="00083007">
        <w:rPr>
          <w:lang w:val="fr-CH"/>
        </w:rPr>
        <w:t>10.3.4</w:t>
      </w:r>
      <w:r w:rsidRPr="00083007">
        <w:rPr>
          <w:lang w:val="fr-CH"/>
        </w:rPr>
        <w:tab/>
        <w:t>Chaque contribution devrait indiquer clairement la Question, la Résolution ou le sujet, le groupe (</w:t>
      </w:r>
      <w:r w:rsidR="006F7626" w:rsidRPr="00083007">
        <w:rPr>
          <w:lang w:val="fr-CH"/>
        </w:rPr>
        <w:t>c</w:t>
      </w:r>
      <w:r w:rsidRPr="00083007">
        <w:rPr>
          <w:lang w:val="fr-CH"/>
        </w:rPr>
        <w:t xml:space="preserve">ommission d'études, </w:t>
      </w:r>
      <w:r w:rsidR="006F7626" w:rsidRPr="00083007">
        <w:rPr>
          <w:lang w:val="fr-CH"/>
        </w:rPr>
        <w:t>g</w:t>
      </w:r>
      <w:r w:rsidRPr="00083007">
        <w:rPr>
          <w:lang w:val="fr-CH"/>
        </w:rPr>
        <w:t xml:space="preserve">roupe d'action, </w:t>
      </w:r>
      <w:r w:rsidR="006F7626" w:rsidRPr="00083007">
        <w:rPr>
          <w:lang w:val="fr-CH"/>
        </w:rPr>
        <w:t>g</w:t>
      </w:r>
      <w:r w:rsidRPr="00083007">
        <w:rPr>
          <w:lang w:val="fr-CH"/>
        </w:rPr>
        <w:t>roupe de travail) auquel elle est destinée et être accompagnée des coordonnées de la personne à contacter qui peuvent être nécessaires pour clarifier la contribution.</w:t>
      </w:r>
    </w:p>
    <w:p w:rsidR="004E1B21" w:rsidRPr="00083007" w:rsidRDefault="004E1B21" w:rsidP="00067E7B">
      <w:pPr>
        <w:rPr>
          <w:lang w:val="fr-CH"/>
        </w:rPr>
      </w:pPr>
      <w:r w:rsidRPr="00083007">
        <w:rPr>
          <w:lang w:val="fr-CH"/>
        </w:rPr>
        <w:t>10.3.5</w:t>
      </w:r>
      <w:r w:rsidRPr="00083007">
        <w:rPr>
          <w:lang w:val="fr-CH"/>
        </w:rPr>
        <w:tab/>
        <w:t>Les contributions ne devraient pas être trop longues (si possible, pas plus de dix pages) et être élaborées à l'aide d'un logiciel de traitement de texte standard sans que soit utilisée une fonction de formatage automatique; les modifications de textes existants devraient être indiquées par des marques de révision (au moyen de la fonction «Suivi des modifications»).</w:t>
      </w:r>
    </w:p>
    <w:p w:rsidR="004E1B21" w:rsidRPr="00083007" w:rsidRDefault="004E1B21" w:rsidP="00067E7B">
      <w:pPr>
        <w:rPr>
          <w:lang w:val="fr-CH"/>
        </w:rPr>
      </w:pPr>
      <w:r w:rsidRPr="00083007">
        <w:rPr>
          <w:lang w:val="fr-CH"/>
        </w:rPr>
        <w:t>10.3.6</w:t>
      </w:r>
      <w:r w:rsidRPr="00083007">
        <w:rPr>
          <w:b/>
          <w:bCs/>
          <w:lang w:val="fr-CH"/>
        </w:rPr>
        <w:tab/>
      </w:r>
      <w:r w:rsidRPr="00083007">
        <w:rPr>
          <w:lang w:val="fr-CH"/>
        </w:rPr>
        <w:t xml:space="preserve">A la suite des réunions des </w:t>
      </w:r>
      <w:r w:rsidR="00BF23ED" w:rsidRPr="00083007">
        <w:rPr>
          <w:lang w:val="fr-CH"/>
        </w:rPr>
        <w:t>g</w:t>
      </w:r>
      <w:r w:rsidRPr="00083007">
        <w:rPr>
          <w:lang w:val="fr-CH"/>
        </w:rPr>
        <w:t xml:space="preserve">roupes d'action ou des </w:t>
      </w:r>
      <w:r w:rsidR="00BF23ED" w:rsidRPr="00083007">
        <w:rPr>
          <w:lang w:val="fr-CH"/>
        </w:rPr>
        <w:t>g</w:t>
      </w:r>
      <w:r w:rsidRPr="00083007">
        <w:rPr>
          <w:lang w:val="fr-CH"/>
        </w:rPr>
        <w:t xml:space="preserve">roupes de travail, les Président(e)s des </w:t>
      </w:r>
      <w:r w:rsidR="00BF23ED" w:rsidRPr="00083007">
        <w:rPr>
          <w:lang w:val="fr-CH"/>
        </w:rPr>
        <w:t>g</w:t>
      </w:r>
      <w:r w:rsidRPr="00083007">
        <w:rPr>
          <w:lang w:val="fr-CH"/>
        </w:rPr>
        <w:t>roupes concernés préparent un rapport pour les réunions suivantes dans lequel figurent des informations concernant les progrès accomplis et le travail en cours. Les rapports doivent être préparés dans le mois qui suit la fin de la réunion concernée. De plus, les annexes des rapports d'un Président, qui contiennent des propositions de textes devant être examinées plus en détail, devraient être publiées par le BR dans les deux semaines qui suivent la fin de la réunion.</w:t>
      </w:r>
    </w:p>
    <w:p w:rsidR="004E1B21" w:rsidRPr="00083007" w:rsidRDefault="004E1B21" w:rsidP="00067E7B">
      <w:pPr>
        <w:rPr>
          <w:lang w:val="fr-CH"/>
        </w:rPr>
      </w:pPr>
      <w:r w:rsidRPr="00083007">
        <w:rPr>
          <w:lang w:val="fr-CH"/>
        </w:rPr>
        <w:t>10.3.7</w:t>
      </w:r>
      <w:r w:rsidRPr="00083007">
        <w:rPr>
          <w:lang w:val="fr-CH"/>
        </w:rPr>
        <w:tab/>
        <w:t>Lorsque des articles sont cités dans des documents soumis au Bureau des radiocommunications, les références bibliographiques devraient renvoyer à des ouvrages publiés qui sont facilement disponibles auprès des services de bibliothèque.</w:t>
      </w:r>
    </w:p>
    <w:p w:rsidR="004E1B21" w:rsidRPr="00083007" w:rsidRDefault="004E1B21" w:rsidP="004D269A">
      <w:pPr>
        <w:pStyle w:val="Heading1"/>
        <w:rPr>
          <w:lang w:val="fr-CH"/>
        </w:rPr>
      </w:pPr>
      <w:r w:rsidRPr="00083007">
        <w:rPr>
          <w:lang w:val="fr-CH"/>
        </w:rPr>
        <w:t>11</w:t>
      </w:r>
      <w:r w:rsidRPr="00083007">
        <w:rPr>
          <w:lang w:val="fr-CH"/>
        </w:rPr>
        <w:tab/>
        <w:t>Résolutions de l</w:t>
      </w:r>
      <w:r w:rsidR="004D269A">
        <w:rPr>
          <w:lang w:val="fr-CH"/>
        </w:rPr>
        <w:t>'</w:t>
      </w:r>
      <w:r w:rsidRPr="00083007">
        <w:rPr>
          <w:lang w:val="fr-CH"/>
        </w:rPr>
        <w:t>UIT-R</w:t>
      </w:r>
    </w:p>
    <w:p w:rsidR="004E1B21" w:rsidRPr="00083007" w:rsidRDefault="004E1B21" w:rsidP="00067E7B">
      <w:pPr>
        <w:pStyle w:val="Heading2"/>
        <w:rPr>
          <w:lang w:val="fr-CH"/>
        </w:rPr>
      </w:pPr>
      <w:r w:rsidRPr="00083007">
        <w:rPr>
          <w:lang w:val="fr-CH"/>
        </w:rPr>
        <w:t>11.1</w:t>
      </w:r>
      <w:r w:rsidRPr="00083007">
        <w:rPr>
          <w:lang w:val="fr-CH"/>
        </w:rPr>
        <w:tab/>
        <w:t>Définition</w:t>
      </w:r>
    </w:p>
    <w:p w:rsidR="004E1B21" w:rsidRPr="00083007" w:rsidRDefault="004E1B21" w:rsidP="004D269A">
      <w:pPr>
        <w:rPr>
          <w:lang w:val="fr-CH"/>
        </w:rPr>
      </w:pPr>
      <w:r w:rsidRPr="00083007">
        <w:rPr>
          <w:lang w:val="fr-CH"/>
        </w:rPr>
        <w:t xml:space="preserve">Texte donnant des directives sur l'organisation, les méthodes ou les programmes des travaux de l'Assemblée des radiocommunications ou des </w:t>
      </w:r>
      <w:r w:rsidR="004D269A">
        <w:rPr>
          <w:lang w:val="fr-CH"/>
        </w:rPr>
        <w:t>c</w:t>
      </w:r>
      <w:r w:rsidRPr="00083007">
        <w:rPr>
          <w:lang w:val="fr-CH"/>
        </w:rPr>
        <w:t>ommissions d'études.</w:t>
      </w:r>
    </w:p>
    <w:p w:rsidR="004E1B21" w:rsidRPr="00083007" w:rsidRDefault="004E1B21" w:rsidP="00067E7B">
      <w:pPr>
        <w:pStyle w:val="Heading2"/>
        <w:rPr>
          <w:lang w:val="fr-CH"/>
        </w:rPr>
      </w:pPr>
      <w:r w:rsidRPr="00083007">
        <w:rPr>
          <w:lang w:val="fr-CH"/>
        </w:rPr>
        <w:t>11.2</w:t>
      </w:r>
      <w:r w:rsidRPr="00083007">
        <w:rPr>
          <w:lang w:val="fr-CH"/>
        </w:rPr>
        <w:tab/>
        <w:t>Adoption et approbation</w:t>
      </w:r>
    </w:p>
    <w:p w:rsidR="004E1B21" w:rsidRPr="00083007" w:rsidRDefault="004E1B21" w:rsidP="00067E7B">
      <w:pPr>
        <w:rPr>
          <w:lang w:val="fr-CH"/>
        </w:rPr>
      </w:pPr>
      <w:r w:rsidRPr="00083007">
        <w:rPr>
          <w:lang w:val="fr-CH"/>
        </w:rPr>
        <w:t>11.2.1</w:t>
      </w:r>
      <w:r w:rsidRPr="00083007">
        <w:rPr>
          <w:lang w:val="fr-CH"/>
        </w:rPr>
        <w:tab/>
        <w:t xml:space="preserve">Chaque </w:t>
      </w:r>
      <w:r w:rsidR="00BF23ED" w:rsidRPr="00083007">
        <w:rPr>
          <w:lang w:val="fr-CH"/>
        </w:rPr>
        <w:t>c</w:t>
      </w:r>
      <w:r w:rsidRPr="00083007">
        <w:rPr>
          <w:lang w:val="fr-CH"/>
        </w:rPr>
        <w:t>ommission d'études peut adopter, par consensus, des projets de Résolution nouvelle ou révisée pour approbation par l'Assemblée des radiocommunications.</w:t>
      </w:r>
    </w:p>
    <w:p w:rsidR="004E1B21" w:rsidRPr="00083007" w:rsidRDefault="004E1B21" w:rsidP="00BF23ED">
      <w:pPr>
        <w:rPr>
          <w:lang w:val="fr-CH"/>
        </w:rPr>
      </w:pPr>
      <w:r w:rsidRPr="00083007">
        <w:rPr>
          <w:lang w:val="fr-CH"/>
        </w:rPr>
        <w:t>11.2.2</w:t>
      </w:r>
      <w:r w:rsidRPr="00083007">
        <w:rPr>
          <w:lang w:val="fr-CH"/>
        </w:rPr>
        <w:tab/>
        <w:t>L</w:t>
      </w:r>
      <w:r w:rsidR="004D269A">
        <w:rPr>
          <w:lang w:val="fr-CH"/>
        </w:rPr>
        <w:t>'</w:t>
      </w:r>
      <w:r w:rsidRPr="00083007">
        <w:rPr>
          <w:lang w:val="fr-CH"/>
        </w:rPr>
        <w:t>Assemblée des radiocommunications examine et approuve les Résolutions UIT</w:t>
      </w:r>
      <w:r w:rsidR="00BF23ED">
        <w:rPr>
          <w:lang w:val="fr-CH"/>
        </w:rPr>
        <w:noBreakHyphen/>
      </w:r>
      <w:r w:rsidRPr="00083007">
        <w:rPr>
          <w:lang w:val="fr-CH"/>
        </w:rPr>
        <w:t>R nouvelles ou révisées.</w:t>
      </w:r>
    </w:p>
    <w:p w:rsidR="004E1B21" w:rsidRPr="00083007" w:rsidRDefault="004E1B21" w:rsidP="00067E7B">
      <w:pPr>
        <w:pStyle w:val="Heading2"/>
        <w:rPr>
          <w:lang w:val="fr-CH"/>
        </w:rPr>
      </w:pPr>
      <w:r w:rsidRPr="00083007">
        <w:rPr>
          <w:lang w:val="fr-CH"/>
        </w:rPr>
        <w:t>11.3</w:t>
      </w:r>
      <w:r w:rsidRPr="00083007">
        <w:rPr>
          <w:lang w:val="fr-CH"/>
        </w:rPr>
        <w:tab/>
        <w:t>Suppression</w:t>
      </w:r>
    </w:p>
    <w:p w:rsidR="004E1B21" w:rsidRPr="00083007" w:rsidRDefault="004E1B21" w:rsidP="004D269A">
      <w:pPr>
        <w:rPr>
          <w:lang w:val="fr-CH"/>
        </w:rPr>
      </w:pPr>
      <w:r w:rsidRPr="00083007">
        <w:rPr>
          <w:lang w:val="fr-CH"/>
        </w:rPr>
        <w:t>11.3.1</w:t>
      </w:r>
      <w:r w:rsidRPr="00083007">
        <w:rPr>
          <w:lang w:val="fr-CH"/>
        </w:rPr>
        <w:tab/>
        <w:t xml:space="preserve">Chaque </w:t>
      </w:r>
      <w:r w:rsidR="004D269A">
        <w:rPr>
          <w:lang w:val="fr-CH"/>
        </w:rPr>
        <w:t>c</w:t>
      </w:r>
      <w:r w:rsidRPr="00083007">
        <w:rPr>
          <w:lang w:val="fr-CH"/>
        </w:rPr>
        <w:t>ommission d</w:t>
      </w:r>
      <w:r w:rsidR="00B72C42">
        <w:rPr>
          <w:lang w:val="fr-CH"/>
        </w:rPr>
        <w:t>'</w:t>
      </w:r>
      <w:r w:rsidRPr="00083007">
        <w:rPr>
          <w:lang w:val="fr-CH"/>
        </w:rPr>
        <w:t>études ainsi que le Groupe consultatif des radiocommunications peuvent proposer, par consensus, à l</w:t>
      </w:r>
      <w:r w:rsidR="004D269A">
        <w:rPr>
          <w:lang w:val="fr-CH"/>
        </w:rPr>
        <w:t>'</w:t>
      </w:r>
      <w:r w:rsidRPr="00083007">
        <w:rPr>
          <w:lang w:val="fr-CH"/>
        </w:rPr>
        <w:t xml:space="preserve">Assemblée des radiocommunications de supprimer une Résolution. Cette proposition doit être motivée. </w:t>
      </w:r>
    </w:p>
    <w:p w:rsidR="004E1B21" w:rsidRPr="00083007" w:rsidRDefault="004E1B21" w:rsidP="004D269A">
      <w:pPr>
        <w:rPr>
          <w:lang w:val="fr-CH"/>
        </w:rPr>
      </w:pPr>
      <w:r w:rsidRPr="00083007">
        <w:rPr>
          <w:lang w:val="fr-CH"/>
        </w:rPr>
        <w:t>11.3.2</w:t>
      </w:r>
      <w:r w:rsidRPr="00083007">
        <w:rPr>
          <w:lang w:val="fr-CH"/>
        </w:rPr>
        <w:tab/>
        <w:t>L</w:t>
      </w:r>
      <w:r w:rsidR="004D269A">
        <w:rPr>
          <w:lang w:val="fr-CH"/>
        </w:rPr>
        <w:t>'</w:t>
      </w:r>
      <w:r w:rsidRPr="00083007">
        <w:rPr>
          <w:lang w:val="fr-CH"/>
        </w:rPr>
        <w:t xml:space="preserve">Assemblée des radiocommunications peut supprimer des Résolutions sur la base de propositions des Membres, des </w:t>
      </w:r>
      <w:r w:rsidR="004D269A">
        <w:rPr>
          <w:lang w:val="fr-CH"/>
        </w:rPr>
        <w:t>c</w:t>
      </w:r>
      <w:r w:rsidRPr="00083007">
        <w:rPr>
          <w:lang w:val="fr-CH"/>
        </w:rPr>
        <w:t>ommissions d</w:t>
      </w:r>
      <w:r w:rsidR="004D269A">
        <w:rPr>
          <w:lang w:val="fr-CH"/>
        </w:rPr>
        <w:t>'</w:t>
      </w:r>
      <w:r w:rsidRPr="00083007">
        <w:rPr>
          <w:lang w:val="fr-CH"/>
        </w:rPr>
        <w:t>études ou du Groupe consultatif des radiocommunications.</w:t>
      </w:r>
    </w:p>
    <w:p w:rsidR="004E1B21" w:rsidRPr="00083007" w:rsidRDefault="004E1B21" w:rsidP="00067E7B">
      <w:pPr>
        <w:pStyle w:val="Heading1"/>
        <w:rPr>
          <w:lang w:val="fr-CH"/>
        </w:rPr>
      </w:pPr>
      <w:r w:rsidRPr="00083007">
        <w:rPr>
          <w:lang w:val="fr-CH"/>
        </w:rPr>
        <w:t>12</w:t>
      </w:r>
      <w:r w:rsidRPr="00083007">
        <w:rPr>
          <w:lang w:val="fr-CH"/>
        </w:rPr>
        <w:tab/>
        <w:t>Décisions de l'UIT-R</w:t>
      </w:r>
    </w:p>
    <w:p w:rsidR="004E1B21" w:rsidRPr="00083007" w:rsidRDefault="004E1B21" w:rsidP="00067E7B">
      <w:pPr>
        <w:pStyle w:val="Heading2"/>
        <w:rPr>
          <w:rFonts w:eastAsia="Arial Unicode MS"/>
          <w:lang w:val="fr-CH"/>
        </w:rPr>
      </w:pPr>
      <w:r w:rsidRPr="00083007">
        <w:rPr>
          <w:lang w:val="fr-CH"/>
        </w:rPr>
        <w:t>12.1</w:t>
      </w:r>
      <w:r w:rsidRPr="00083007">
        <w:rPr>
          <w:lang w:val="fr-CH"/>
        </w:rPr>
        <w:tab/>
        <w:t>Définition</w:t>
      </w:r>
    </w:p>
    <w:p w:rsidR="004E1B21" w:rsidRPr="00083007" w:rsidRDefault="004E1B21" w:rsidP="00AD2966">
      <w:pPr>
        <w:rPr>
          <w:lang w:val="fr-CH"/>
        </w:rPr>
      </w:pPr>
      <w:r w:rsidRPr="00083007" w:rsidDel="00217192">
        <w:rPr>
          <w:lang w:val="fr-CH"/>
        </w:rPr>
        <w:t xml:space="preserve">Texte donnant des directives sur l'organisation des travaux au sein d'une </w:t>
      </w:r>
      <w:r w:rsidR="00AD2966">
        <w:rPr>
          <w:lang w:val="fr-CH"/>
        </w:rPr>
        <w:t>c</w:t>
      </w:r>
      <w:r w:rsidRPr="00083007" w:rsidDel="00217192">
        <w:rPr>
          <w:lang w:val="fr-CH"/>
        </w:rPr>
        <w:t>ommission d'études.</w:t>
      </w:r>
    </w:p>
    <w:p w:rsidR="004E1B21" w:rsidRPr="00083007" w:rsidRDefault="004E1B21" w:rsidP="00067E7B">
      <w:pPr>
        <w:pStyle w:val="Heading2"/>
        <w:rPr>
          <w:rFonts w:eastAsia="Arial Unicode MS"/>
          <w:lang w:val="fr-CH"/>
        </w:rPr>
      </w:pPr>
      <w:r w:rsidRPr="00083007">
        <w:rPr>
          <w:lang w:val="fr-CH"/>
        </w:rPr>
        <w:t>12.2</w:t>
      </w:r>
      <w:r w:rsidRPr="00083007">
        <w:rPr>
          <w:lang w:val="fr-CH"/>
        </w:rPr>
        <w:tab/>
        <w:t>Approbation</w:t>
      </w:r>
    </w:p>
    <w:p w:rsidR="004E1B21" w:rsidRPr="00083007" w:rsidRDefault="004E1B21" w:rsidP="00067E7B">
      <w:pPr>
        <w:rPr>
          <w:lang w:val="fr-CH"/>
        </w:rPr>
      </w:pPr>
      <w:r w:rsidRPr="00083007">
        <w:rPr>
          <w:lang w:val="fr-CH"/>
        </w:rPr>
        <w:t xml:space="preserve">Chaque </w:t>
      </w:r>
      <w:r w:rsidR="00BF23ED" w:rsidRPr="00083007">
        <w:rPr>
          <w:lang w:val="fr-CH"/>
        </w:rPr>
        <w:t>c</w:t>
      </w:r>
      <w:r w:rsidRPr="00083007">
        <w:rPr>
          <w:lang w:val="fr-CH"/>
        </w:rPr>
        <w:t>ommission d</w:t>
      </w:r>
      <w:r w:rsidR="00B72C42">
        <w:rPr>
          <w:lang w:val="fr-CH"/>
        </w:rPr>
        <w:t>'</w:t>
      </w:r>
      <w:r w:rsidRPr="00083007">
        <w:rPr>
          <w:lang w:val="fr-CH"/>
        </w:rPr>
        <w:t>études peut approuver, par consensus, des Décisions nouvelles ou révisées.</w:t>
      </w:r>
    </w:p>
    <w:p w:rsidR="004E1B21" w:rsidRPr="00083007" w:rsidRDefault="004E1B21" w:rsidP="00067E7B">
      <w:pPr>
        <w:pStyle w:val="Heading2"/>
        <w:rPr>
          <w:rFonts w:eastAsia="Arial Unicode MS"/>
          <w:lang w:val="fr-CH"/>
        </w:rPr>
      </w:pPr>
      <w:r w:rsidRPr="00083007">
        <w:rPr>
          <w:lang w:val="fr-CH"/>
        </w:rPr>
        <w:t>12.3</w:t>
      </w:r>
      <w:r w:rsidRPr="00083007">
        <w:rPr>
          <w:lang w:val="fr-CH"/>
        </w:rPr>
        <w:tab/>
        <w:t>Suppression</w:t>
      </w:r>
    </w:p>
    <w:p w:rsidR="004E1B21" w:rsidRPr="00083007" w:rsidRDefault="004E1B21" w:rsidP="00AD2966">
      <w:pPr>
        <w:rPr>
          <w:lang w:val="fr-CH"/>
        </w:rPr>
      </w:pPr>
      <w:r w:rsidRPr="00083007">
        <w:rPr>
          <w:lang w:val="fr-CH"/>
        </w:rPr>
        <w:t>12.3.1</w:t>
      </w:r>
      <w:r w:rsidRPr="00083007">
        <w:rPr>
          <w:lang w:val="fr-CH"/>
        </w:rPr>
        <w:tab/>
        <w:t>Les Décisions sont supprimées lorsqu</w:t>
      </w:r>
      <w:r w:rsidR="00AD2966">
        <w:rPr>
          <w:lang w:val="fr-CH"/>
        </w:rPr>
        <w:t>'</w:t>
      </w:r>
      <w:r w:rsidRPr="00083007">
        <w:rPr>
          <w:lang w:val="fr-CH"/>
        </w:rPr>
        <w:t>elles deviennent superflues pour les travaux d</w:t>
      </w:r>
      <w:r w:rsidR="00AD2966">
        <w:rPr>
          <w:lang w:val="fr-CH"/>
        </w:rPr>
        <w:t>'</w:t>
      </w:r>
      <w:r w:rsidRPr="00083007">
        <w:rPr>
          <w:lang w:val="fr-CH"/>
        </w:rPr>
        <w:t xml:space="preserve">une </w:t>
      </w:r>
      <w:r w:rsidR="00AD2966">
        <w:rPr>
          <w:lang w:val="fr-CH"/>
        </w:rPr>
        <w:t>c</w:t>
      </w:r>
      <w:r w:rsidRPr="00083007">
        <w:rPr>
          <w:lang w:val="fr-CH"/>
        </w:rPr>
        <w:t>ommission d</w:t>
      </w:r>
      <w:r w:rsidR="00AD2966">
        <w:rPr>
          <w:lang w:val="fr-CH"/>
        </w:rPr>
        <w:t>'</w:t>
      </w:r>
      <w:r w:rsidRPr="00083007">
        <w:rPr>
          <w:lang w:val="fr-CH"/>
        </w:rPr>
        <w:t>études.</w:t>
      </w:r>
    </w:p>
    <w:p w:rsidR="004E1B21" w:rsidRPr="00083007" w:rsidRDefault="004E1B21" w:rsidP="00AD2966">
      <w:pPr>
        <w:rPr>
          <w:lang w:val="fr-CH"/>
        </w:rPr>
      </w:pPr>
      <w:r w:rsidRPr="00083007">
        <w:rPr>
          <w:lang w:val="fr-CH"/>
        </w:rPr>
        <w:t>12.3.2</w:t>
      </w:r>
      <w:r w:rsidRPr="00083007">
        <w:rPr>
          <w:lang w:val="fr-CH"/>
        </w:rPr>
        <w:tab/>
        <w:t xml:space="preserve">Chaque </w:t>
      </w:r>
      <w:r w:rsidR="00AD2966">
        <w:rPr>
          <w:lang w:val="fr-CH"/>
        </w:rPr>
        <w:t>c</w:t>
      </w:r>
      <w:r w:rsidRPr="00083007">
        <w:rPr>
          <w:lang w:val="fr-CH"/>
        </w:rPr>
        <w:t>ommission d</w:t>
      </w:r>
      <w:r w:rsidR="00AD2966">
        <w:rPr>
          <w:lang w:val="fr-CH"/>
        </w:rPr>
        <w:t>'</w:t>
      </w:r>
      <w:r w:rsidRPr="00083007">
        <w:rPr>
          <w:lang w:val="fr-CH"/>
        </w:rPr>
        <w:t>études peut supprimer des Décisions par consensus.</w:t>
      </w:r>
    </w:p>
    <w:p w:rsidR="004E1B21" w:rsidRPr="00083007" w:rsidRDefault="004E1B21" w:rsidP="00067E7B">
      <w:pPr>
        <w:pStyle w:val="Heading1"/>
        <w:rPr>
          <w:lang w:val="fr-CH"/>
        </w:rPr>
      </w:pPr>
      <w:r w:rsidRPr="00083007">
        <w:rPr>
          <w:lang w:val="fr-CH"/>
        </w:rPr>
        <w:t>13</w:t>
      </w:r>
      <w:r w:rsidRPr="00083007">
        <w:rPr>
          <w:lang w:val="fr-CH"/>
        </w:rPr>
        <w:tab/>
        <w:t>Questions de l'UIT-R</w:t>
      </w:r>
    </w:p>
    <w:p w:rsidR="004E1B21" w:rsidRPr="00083007" w:rsidRDefault="004E1B21" w:rsidP="00BF23ED">
      <w:pPr>
        <w:pStyle w:val="Heading2"/>
        <w:rPr>
          <w:rFonts w:eastAsia="Arial Unicode MS"/>
          <w:lang w:val="fr-CH"/>
        </w:rPr>
      </w:pPr>
      <w:r w:rsidRPr="00083007">
        <w:rPr>
          <w:lang w:val="fr-CH"/>
        </w:rPr>
        <w:t>13.1</w:t>
      </w:r>
      <w:r w:rsidRPr="00083007">
        <w:rPr>
          <w:lang w:val="fr-CH"/>
        </w:rPr>
        <w:tab/>
        <w:t>Définition</w:t>
      </w:r>
    </w:p>
    <w:p w:rsidR="004E1B21" w:rsidRPr="00083007" w:rsidRDefault="004E1B21" w:rsidP="00067E7B">
      <w:pPr>
        <w:rPr>
          <w:lang w:val="fr-CH"/>
        </w:rPr>
      </w:pPr>
      <w:r w:rsidRPr="00083007">
        <w:rPr>
          <w:lang w:val="fr-CH"/>
        </w:rPr>
        <w:t>Enoncé d'un problème technique, d'exploitation ou de procédure, qui est généralement traité par une Recommandation, un Manuel ou un Rapport (voir la Résolution UIT</w:t>
      </w:r>
      <w:r w:rsidRPr="00083007">
        <w:rPr>
          <w:lang w:val="fr-CH"/>
        </w:rPr>
        <w:noBreakHyphen/>
        <w:t>R 5). Chaque Question indique de façon concise le motif de l'étude et en décrit le champ d'application aussi précisément que possible. Elle devrait aussi, dans la mesure du possible, comprendre un programme de travail (c'est</w:t>
      </w:r>
      <w:r w:rsidRPr="00083007">
        <w:rPr>
          <w:lang w:val="fr-CH"/>
        </w:rPr>
        <w:noBreakHyphen/>
        <w:t>à</w:t>
      </w:r>
      <w:r w:rsidRPr="00083007">
        <w:rPr>
          <w:lang w:val="fr-CH"/>
        </w:rPr>
        <w:noBreakHyphen/>
        <w:t>dire les différentes phases de l'étude et la date d'achèvement prévue) et indiquer la forme sous laquelle la suite à donner doit être présentée (par exemple, Recommandation ou autre texte, etc.).</w:t>
      </w:r>
    </w:p>
    <w:p w:rsidR="004E1B21" w:rsidRPr="00083007" w:rsidRDefault="004E1B21" w:rsidP="00067E7B">
      <w:pPr>
        <w:pStyle w:val="Heading2"/>
        <w:rPr>
          <w:rFonts w:eastAsia="Arial Unicode MS"/>
          <w:lang w:val="fr-CH"/>
        </w:rPr>
      </w:pPr>
      <w:r w:rsidRPr="00083007">
        <w:rPr>
          <w:lang w:val="fr-CH"/>
        </w:rPr>
        <w:t>13.2</w:t>
      </w:r>
      <w:r w:rsidRPr="00083007">
        <w:rPr>
          <w:lang w:val="fr-CH"/>
        </w:rPr>
        <w:tab/>
        <w:t>Adoption et approbation</w:t>
      </w:r>
    </w:p>
    <w:p w:rsidR="004E1B21" w:rsidRPr="00083007" w:rsidRDefault="004E1B21" w:rsidP="00067E7B">
      <w:pPr>
        <w:pStyle w:val="Heading3"/>
        <w:rPr>
          <w:lang w:val="fr-CH"/>
        </w:rPr>
      </w:pPr>
      <w:r w:rsidRPr="00083007">
        <w:rPr>
          <w:lang w:val="fr-CH"/>
        </w:rPr>
        <w:t>13.2.1</w:t>
      </w:r>
      <w:r w:rsidRPr="00083007">
        <w:rPr>
          <w:lang w:val="fr-CH"/>
        </w:rPr>
        <w:tab/>
        <w:t>Considérations générales</w:t>
      </w:r>
    </w:p>
    <w:p w:rsidR="004E1B21" w:rsidRPr="00083007" w:rsidDel="00316184" w:rsidRDefault="004E1B21" w:rsidP="00AD2966">
      <w:pPr>
        <w:rPr>
          <w:lang w:val="fr-CH"/>
        </w:rPr>
      </w:pPr>
      <w:r w:rsidRPr="00083007">
        <w:rPr>
          <w:lang w:val="fr-CH"/>
        </w:rPr>
        <w:t>13.2.1.1</w:t>
      </w:r>
      <w:r w:rsidRPr="00083007">
        <w:rPr>
          <w:lang w:val="fr-CH"/>
        </w:rPr>
        <w:tab/>
        <w:t xml:space="preserve">Des Questions nouvelles ou révisées, proposées au sein de </w:t>
      </w:r>
      <w:r w:rsidR="00BF23ED" w:rsidRPr="00083007">
        <w:rPr>
          <w:lang w:val="fr-CH"/>
        </w:rPr>
        <w:t>c</w:t>
      </w:r>
      <w:r w:rsidRPr="00083007">
        <w:rPr>
          <w:lang w:val="fr-CH"/>
        </w:rPr>
        <w:t xml:space="preserve">ommissions d'études, peuvent être adoptées par une </w:t>
      </w:r>
      <w:r w:rsidR="00BF23ED" w:rsidRPr="00083007">
        <w:rPr>
          <w:lang w:val="fr-CH"/>
        </w:rPr>
        <w:t>c</w:t>
      </w:r>
      <w:r w:rsidRPr="00083007">
        <w:rPr>
          <w:lang w:val="fr-CH"/>
        </w:rPr>
        <w:t>ommission d'études selon la procédure énoncée au § 13.2.2 et approuvées</w:t>
      </w:r>
      <w:r w:rsidRPr="00083007" w:rsidDel="00316184">
        <w:rPr>
          <w:lang w:val="fr-CH"/>
        </w:rPr>
        <w:t>:</w:t>
      </w:r>
    </w:p>
    <w:p w:rsidR="004E1B21" w:rsidRPr="00083007" w:rsidDel="00316184" w:rsidRDefault="004E1B21" w:rsidP="00AD2966">
      <w:pPr>
        <w:pStyle w:val="enumlev1"/>
        <w:rPr>
          <w:lang w:val="fr-CH"/>
        </w:rPr>
      </w:pPr>
      <w:r w:rsidRPr="00083007" w:rsidDel="00316184">
        <w:rPr>
          <w:lang w:val="fr-CH"/>
        </w:rPr>
        <w:t>–</w:t>
      </w:r>
      <w:r w:rsidRPr="00083007" w:rsidDel="00316184">
        <w:rPr>
          <w:lang w:val="fr-CH"/>
        </w:rPr>
        <w:tab/>
      </w:r>
      <w:r w:rsidRPr="00083007">
        <w:rPr>
          <w:lang w:val="fr-CH"/>
        </w:rPr>
        <w:t>par l</w:t>
      </w:r>
      <w:r w:rsidR="00AD2966">
        <w:rPr>
          <w:lang w:val="fr-CH"/>
        </w:rPr>
        <w:t>'</w:t>
      </w:r>
      <w:r w:rsidRPr="00083007">
        <w:rPr>
          <w:lang w:val="fr-CH"/>
        </w:rPr>
        <w:t xml:space="preserve">Assemblée des radiocommunications </w:t>
      </w:r>
      <w:r w:rsidRPr="00083007" w:rsidDel="00316184">
        <w:rPr>
          <w:lang w:val="fr-CH"/>
        </w:rPr>
        <w:t>(</w:t>
      </w:r>
      <w:r w:rsidRPr="00083007">
        <w:rPr>
          <w:lang w:val="fr-CH"/>
        </w:rPr>
        <w:t>voir la</w:t>
      </w:r>
      <w:r w:rsidRPr="00083007" w:rsidDel="00316184">
        <w:rPr>
          <w:lang w:val="fr-CH"/>
        </w:rPr>
        <w:t xml:space="preserve"> R</w:t>
      </w:r>
      <w:r w:rsidRPr="00083007">
        <w:rPr>
          <w:lang w:val="fr-CH"/>
        </w:rPr>
        <w:t>é</w:t>
      </w:r>
      <w:r w:rsidRPr="00083007" w:rsidDel="00316184">
        <w:rPr>
          <w:lang w:val="fr-CH"/>
        </w:rPr>
        <w:t>solution </w:t>
      </w:r>
      <w:r w:rsidRPr="00083007">
        <w:rPr>
          <w:lang w:val="fr-CH"/>
        </w:rPr>
        <w:t>UIT</w:t>
      </w:r>
      <w:r w:rsidRPr="00083007" w:rsidDel="00316184">
        <w:rPr>
          <w:lang w:val="fr-CH"/>
        </w:rPr>
        <w:noBreakHyphen/>
        <w:t>R 5);</w:t>
      </w:r>
    </w:p>
    <w:p w:rsidR="004E1B21" w:rsidRPr="00083007" w:rsidRDefault="004E1B21" w:rsidP="00AD2966">
      <w:pPr>
        <w:pStyle w:val="enumlev1"/>
        <w:rPr>
          <w:lang w:val="fr-CH"/>
        </w:rPr>
      </w:pPr>
      <w:r w:rsidRPr="00083007" w:rsidDel="00316184">
        <w:rPr>
          <w:lang w:val="fr-CH"/>
        </w:rPr>
        <w:t>–</w:t>
      </w:r>
      <w:r w:rsidRPr="00083007" w:rsidDel="00316184">
        <w:rPr>
          <w:lang w:val="fr-CH"/>
        </w:rPr>
        <w:tab/>
      </w:r>
      <w:r w:rsidRPr="00083007">
        <w:rPr>
          <w:lang w:val="fr-CH"/>
        </w:rPr>
        <w:t xml:space="preserve">par voie de consultation dans l'intervalle entre deux Assemblées des radiocommunications, après adoption par une </w:t>
      </w:r>
      <w:r w:rsidR="00AD2966">
        <w:rPr>
          <w:lang w:val="fr-CH"/>
        </w:rPr>
        <w:t>c</w:t>
      </w:r>
      <w:r w:rsidRPr="00083007">
        <w:rPr>
          <w:lang w:val="fr-CH"/>
        </w:rPr>
        <w:t>ommission d'études, conformément</w:t>
      </w:r>
      <w:r w:rsidR="00AE50BB" w:rsidRPr="00083007">
        <w:rPr>
          <w:lang w:val="fr-CH"/>
        </w:rPr>
        <w:t xml:space="preserve"> </w:t>
      </w:r>
      <w:r w:rsidRPr="00083007">
        <w:rPr>
          <w:lang w:val="fr-CH"/>
        </w:rPr>
        <w:t>aux dispositions figurant au § 13.2.3</w:t>
      </w:r>
      <w:r w:rsidRPr="00083007" w:rsidDel="00316184">
        <w:rPr>
          <w:lang w:val="fr-CH"/>
        </w:rPr>
        <w:t>.</w:t>
      </w:r>
    </w:p>
    <w:p w:rsidR="004E1B21" w:rsidRPr="00083007" w:rsidRDefault="004E1B21" w:rsidP="00AD2966">
      <w:pPr>
        <w:rPr>
          <w:lang w:val="fr-CH"/>
        </w:rPr>
      </w:pPr>
      <w:r w:rsidRPr="00083007">
        <w:rPr>
          <w:lang w:val="fr-CH"/>
        </w:rPr>
        <w:t>13.2.1.2</w:t>
      </w:r>
      <w:r w:rsidRPr="00083007">
        <w:rPr>
          <w:lang w:val="fr-CH"/>
        </w:rPr>
        <w:tab/>
        <w:t xml:space="preserve">Les </w:t>
      </w:r>
      <w:r w:rsidR="00AD2966">
        <w:rPr>
          <w:lang w:val="fr-CH"/>
        </w:rPr>
        <w:t>c</w:t>
      </w:r>
      <w:r w:rsidRPr="00083007">
        <w:rPr>
          <w:lang w:val="fr-CH"/>
        </w:rPr>
        <w:t>ommissions d'études évalueront les projets de nouvelle Question proposés pour adoption par rapport aux lignes directrices énoncées au § 3.1.16</w:t>
      </w:r>
      <w:r w:rsidRPr="00083007">
        <w:rPr>
          <w:i/>
          <w:iCs/>
          <w:lang w:val="fr-CH"/>
        </w:rPr>
        <w:t xml:space="preserve"> </w:t>
      </w:r>
      <w:r w:rsidRPr="00083007">
        <w:rPr>
          <w:lang w:val="fr-CH"/>
        </w:rPr>
        <w:t>ci-dessus et joindront cette évaluation lorsqu'elles soumettront ces Questions aux administrations pour approbation selon la présente Résolution.</w:t>
      </w:r>
    </w:p>
    <w:p w:rsidR="004E1B21" w:rsidRPr="00083007" w:rsidRDefault="004E1B21" w:rsidP="00AD2966">
      <w:pPr>
        <w:rPr>
          <w:lang w:val="fr-CH"/>
        </w:rPr>
      </w:pPr>
      <w:r w:rsidRPr="00083007">
        <w:rPr>
          <w:lang w:val="fr-CH"/>
        </w:rPr>
        <w:t>13.2.1.3</w:t>
      </w:r>
      <w:r w:rsidRPr="00083007">
        <w:rPr>
          <w:lang w:val="fr-CH"/>
        </w:rPr>
        <w:tab/>
        <w:t xml:space="preserve">Chaque Question est attribuée à une seule </w:t>
      </w:r>
      <w:r w:rsidR="00BF23ED" w:rsidRPr="00083007">
        <w:rPr>
          <w:lang w:val="fr-CH"/>
        </w:rPr>
        <w:t>c</w:t>
      </w:r>
      <w:r w:rsidRPr="00083007">
        <w:rPr>
          <w:lang w:val="fr-CH"/>
        </w:rPr>
        <w:t>ommission d'études.</w:t>
      </w:r>
    </w:p>
    <w:p w:rsidR="004E1B21" w:rsidRPr="00083007" w:rsidRDefault="004E1B21" w:rsidP="00AD2966">
      <w:pPr>
        <w:rPr>
          <w:lang w:val="fr-CH"/>
        </w:rPr>
      </w:pPr>
      <w:r w:rsidRPr="00083007">
        <w:rPr>
          <w:lang w:val="fr-CH"/>
        </w:rPr>
        <w:t>13.2.1.4</w:t>
      </w:r>
      <w:r w:rsidRPr="00083007">
        <w:rPr>
          <w:lang w:val="fr-CH"/>
        </w:rPr>
        <w:tab/>
        <w:t xml:space="preserve">En ce qui concerne les Questions nouvelles ou révisées approuvées par l'Assemblée des radiocommunications et portant sur des sujets que lui a soumis la Conférence de plénipotentiaires, une autre conférence, le Conseil ou le Comité du Règlement des radiocommunications, conformément au numéro 129 de la Convention, le Directeur </w:t>
      </w:r>
      <w:r w:rsidRPr="00083007">
        <w:rPr>
          <w:color w:val="000000"/>
          <w:lang w:val="fr-CH"/>
        </w:rPr>
        <w:t xml:space="preserve">consulte, le plus tôt possible, les Présidents et Vice-Présidents des </w:t>
      </w:r>
      <w:r w:rsidR="00BF23ED" w:rsidRPr="00083007">
        <w:rPr>
          <w:color w:val="000000"/>
          <w:lang w:val="fr-CH"/>
        </w:rPr>
        <w:t>c</w:t>
      </w:r>
      <w:r w:rsidRPr="00083007">
        <w:rPr>
          <w:color w:val="000000"/>
          <w:lang w:val="fr-CH"/>
        </w:rPr>
        <w:t xml:space="preserve">ommissions d'études et détermine la </w:t>
      </w:r>
      <w:r w:rsidR="00BF23ED" w:rsidRPr="00083007">
        <w:rPr>
          <w:color w:val="000000"/>
          <w:lang w:val="fr-CH"/>
        </w:rPr>
        <w:t>c</w:t>
      </w:r>
      <w:r w:rsidRPr="00083007">
        <w:rPr>
          <w:color w:val="000000"/>
          <w:lang w:val="fr-CH"/>
        </w:rPr>
        <w:t>ommission d'études à laquelle la Question doit être attribuée, et l'urgence des études</w:t>
      </w:r>
      <w:r w:rsidRPr="00083007">
        <w:rPr>
          <w:lang w:val="fr-CH"/>
        </w:rPr>
        <w:t>.</w:t>
      </w:r>
    </w:p>
    <w:p w:rsidR="004E1B21" w:rsidRPr="00083007" w:rsidRDefault="00AD2966" w:rsidP="00067E7B">
      <w:pPr>
        <w:rPr>
          <w:lang w:val="fr-CH"/>
        </w:rPr>
      </w:pPr>
      <w:r>
        <w:rPr>
          <w:lang w:val="fr-CH"/>
        </w:rPr>
        <w:t>13.2.1.5</w:t>
      </w:r>
      <w:r>
        <w:rPr>
          <w:lang w:val="fr-CH"/>
        </w:rPr>
        <w:tab/>
      </w:r>
      <w:r w:rsidR="004E1B21" w:rsidRPr="00083007">
        <w:rPr>
          <w:lang w:val="fr-CH"/>
        </w:rPr>
        <w:t xml:space="preserve">Le Président de la </w:t>
      </w:r>
      <w:r w:rsidR="00BF23ED" w:rsidRPr="00083007">
        <w:rPr>
          <w:lang w:val="fr-CH"/>
        </w:rPr>
        <w:t>c</w:t>
      </w:r>
      <w:r w:rsidR="004E1B21" w:rsidRPr="00083007">
        <w:rPr>
          <w:lang w:val="fr-CH"/>
        </w:rPr>
        <w:t>ommission d'études, après consultation des Vice</w:t>
      </w:r>
      <w:r w:rsidR="004E1B21" w:rsidRPr="00083007">
        <w:rPr>
          <w:lang w:val="fr-CH"/>
        </w:rPr>
        <w:noBreakHyphen/>
        <w:t xml:space="preserve">Présidents, attribue, dans la mesure du possible, la Question à un seul </w:t>
      </w:r>
      <w:r w:rsidR="00BF23ED" w:rsidRPr="00083007">
        <w:rPr>
          <w:lang w:val="fr-CH"/>
        </w:rPr>
        <w:t>g</w:t>
      </w:r>
      <w:r w:rsidR="004E1B21" w:rsidRPr="00083007">
        <w:rPr>
          <w:lang w:val="fr-CH"/>
        </w:rPr>
        <w:t xml:space="preserve">roupe de travail ou </w:t>
      </w:r>
      <w:r w:rsidR="00BF23ED" w:rsidRPr="00083007">
        <w:rPr>
          <w:lang w:val="fr-CH"/>
        </w:rPr>
        <w:t>g</w:t>
      </w:r>
      <w:r w:rsidR="004E1B21" w:rsidRPr="00083007">
        <w:rPr>
          <w:lang w:val="fr-CH"/>
        </w:rPr>
        <w:t xml:space="preserve">roupe d'action ou, selon l'urgence d'une nouvelle Question, propose la création d'un nouveau </w:t>
      </w:r>
      <w:r w:rsidR="00BF23ED" w:rsidRPr="00083007">
        <w:rPr>
          <w:lang w:val="fr-CH"/>
        </w:rPr>
        <w:t>g</w:t>
      </w:r>
      <w:r w:rsidR="004E1B21" w:rsidRPr="00083007">
        <w:rPr>
          <w:lang w:val="fr-CH"/>
        </w:rPr>
        <w:t xml:space="preserve">roupe d'action (voir le § 3.2.4); ou encore décide de renvoyer l'examen de la Question à la réunion suivante de la </w:t>
      </w:r>
      <w:r w:rsidR="00BF23ED" w:rsidRPr="00083007">
        <w:rPr>
          <w:lang w:val="fr-CH"/>
        </w:rPr>
        <w:t>c</w:t>
      </w:r>
      <w:r w:rsidR="004E1B21" w:rsidRPr="00083007">
        <w:rPr>
          <w:lang w:val="fr-CH"/>
        </w:rPr>
        <w:t xml:space="preserve">ommission d'études. Afin d'éviter les chevauchements d'activités, lorsqu'une Question relève de plus d'un </w:t>
      </w:r>
      <w:r w:rsidR="00BF23ED" w:rsidRPr="00083007">
        <w:rPr>
          <w:lang w:val="fr-CH"/>
        </w:rPr>
        <w:t>g</w:t>
      </w:r>
      <w:r w:rsidR="004E1B21" w:rsidRPr="00083007">
        <w:rPr>
          <w:lang w:val="fr-CH"/>
        </w:rPr>
        <w:t xml:space="preserve">roupe de travail, on désigne un </w:t>
      </w:r>
      <w:r w:rsidR="00BF23ED" w:rsidRPr="00083007">
        <w:rPr>
          <w:lang w:val="fr-CH"/>
        </w:rPr>
        <w:t>g</w:t>
      </w:r>
      <w:r w:rsidR="004E1B21" w:rsidRPr="00083007">
        <w:rPr>
          <w:lang w:val="fr-CH"/>
        </w:rPr>
        <w:t>roupe de travail précis, chargé d'établir la synthèse des textes et d'en assurer la coordination.</w:t>
      </w:r>
    </w:p>
    <w:p w:rsidR="004E1B21" w:rsidRPr="00083007" w:rsidRDefault="00AD2966" w:rsidP="00067E7B">
      <w:pPr>
        <w:pStyle w:val="Heading4"/>
        <w:rPr>
          <w:lang w:val="fr-CH"/>
        </w:rPr>
      </w:pPr>
      <w:r>
        <w:rPr>
          <w:lang w:val="fr-CH"/>
        </w:rPr>
        <w:t>13.2.1.6</w:t>
      </w:r>
      <w:r>
        <w:rPr>
          <w:lang w:val="fr-CH"/>
        </w:rPr>
        <w:tab/>
      </w:r>
      <w:r w:rsidR="004E1B21" w:rsidRPr="00083007">
        <w:rPr>
          <w:lang w:val="fr-CH"/>
        </w:rPr>
        <w:t xml:space="preserve">Mise à jour ou suppression de Questions de </w:t>
      </w:r>
      <w:r w:rsidR="0079403C">
        <w:rPr>
          <w:lang w:val="fr-CH"/>
        </w:rPr>
        <w:t>l'</w:t>
      </w:r>
      <w:r w:rsidR="004E1B21" w:rsidRPr="00083007">
        <w:rPr>
          <w:lang w:val="fr-CH"/>
        </w:rPr>
        <w:t>UIT-R</w:t>
      </w:r>
    </w:p>
    <w:p w:rsidR="004E1B21" w:rsidRPr="00083007" w:rsidRDefault="004E1B21" w:rsidP="00AD2966">
      <w:pPr>
        <w:rPr>
          <w:lang w:val="fr-CH"/>
        </w:rPr>
      </w:pPr>
      <w:r w:rsidRPr="00083007">
        <w:rPr>
          <w:lang w:val="fr-CH"/>
        </w:rPr>
        <w:t>13.2.1.6.1</w:t>
      </w:r>
      <w:r w:rsidRPr="00083007">
        <w:rPr>
          <w:lang w:val="fr-CH"/>
        </w:rPr>
        <w:tab/>
        <w:t>En raison des coûts de traduction et de production des documents, il convient d'éviter autant que possible de mettre à jour des Questions UIT-R qui n'ont pas fait l'objet d'une révision de fond au cours des 10 à 15 dernières années.</w:t>
      </w:r>
    </w:p>
    <w:p w:rsidR="004E1B21" w:rsidRPr="00083007" w:rsidRDefault="004E1B21" w:rsidP="0079403C">
      <w:pPr>
        <w:keepNext/>
        <w:keepLines/>
        <w:rPr>
          <w:lang w:val="fr-CH"/>
        </w:rPr>
      </w:pPr>
      <w:r w:rsidRPr="00083007">
        <w:rPr>
          <w:lang w:val="fr-CH"/>
        </w:rPr>
        <w:t>13.2.1.6.2</w:t>
      </w:r>
      <w:r w:rsidRPr="00083007">
        <w:rPr>
          <w:lang w:val="fr-CH"/>
        </w:rPr>
        <w:tab/>
        <w:t xml:space="preserve">Les </w:t>
      </w:r>
      <w:r w:rsidR="00AD2966">
        <w:rPr>
          <w:lang w:val="fr-CH"/>
        </w:rPr>
        <w:t>c</w:t>
      </w:r>
      <w:r w:rsidRPr="00083007">
        <w:rPr>
          <w:lang w:val="fr-CH"/>
        </w:rPr>
        <w:t>ommissions d'études des radiocommunications (y compris le CCV) devraient poursuivre l'examen des Questions et, si elles constatent qu'elles ne sont plus nécessaires ou qu'elles sont devenues caduques, s'agissant en particulier des textes les plus anciens, en proposer la mise à jour ou la suppression. Il convient à cet égard de tenir compte des facteurs suivants:</w:t>
      </w:r>
    </w:p>
    <w:p w:rsidR="004E1B21" w:rsidRPr="00083007" w:rsidRDefault="004E1B21" w:rsidP="00067E7B">
      <w:pPr>
        <w:pStyle w:val="enumlev1"/>
        <w:rPr>
          <w:lang w:val="fr-CH"/>
        </w:rPr>
      </w:pPr>
      <w:r w:rsidRPr="00083007">
        <w:rPr>
          <w:lang w:val="fr-CH"/>
        </w:rPr>
        <w:t>–</w:t>
      </w:r>
      <w:r w:rsidRPr="00083007">
        <w:rPr>
          <w:lang w:val="fr-CH"/>
        </w:rPr>
        <w:tab/>
        <w:t>si le contenu des Questions demeure en partie d'actualité, son utilité justifie-t-elle qu'il continue d'être applicable à l'UIT</w:t>
      </w:r>
      <w:r w:rsidRPr="00083007">
        <w:rPr>
          <w:lang w:val="fr-CH"/>
        </w:rPr>
        <w:noBreakHyphen/>
        <w:t>R?</w:t>
      </w:r>
    </w:p>
    <w:p w:rsidR="004E1B21" w:rsidRPr="00083007" w:rsidRDefault="004E1B21" w:rsidP="00067E7B">
      <w:pPr>
        <w:pStyle w:val="enumlev1"/>
        <w:rPr>
          <w:lang w:val="fr-CH"/>
        </w:rPr>
      </w:pPr>
      <w:r w:rsidRPr="00083007">
        <w:rPr>
          <w:lang w:val="fr-CH"/>
        </w:rPr>
        <w:t>–</w:t>
      </w:r>
      <w:r w:rsidRPr="00083007">
        <w:rPr>
          <w:lang w:val="fr-CH"/>
        </w:rPr>
        <w:tab/>
        <w:t>existe-t-il une autre Question élaborée ultérieurement qui traite du ou des mêmes sujets ou de sujets analogues et qui pourrait traiter des points figurant dans l'ancien texte?</w:t>
      </w:r>
    </w:p>
    <w:p w:rsidR="004E1B21" w:rsidRPr="00083007" w:rsidRDefault="004E1B21" w:rsidP="00067E7B">
      <w:pPr>
        <w:pStyle w:val="enumlev1"/>
        <w:rPr>
          <w:lang w:val="fr-CH"/>
        </w:rPr>
      </w:pPr>
      <w:r w:rsidRPr="00083007">
        <w:rPr>
          <w:lang w:val="fr-CH"/>
        </w:rPr>
        <w:t>–</w:t>
      </w:r>
      <w:r w:rsidRPr="00083007">
        <w:rPr>
          <w:lang w:val="fr-CH"/>
        </w:rPr>
        <w:tab/>
        <w:t>au cas où seule une partie de la Question est considérée comme toujours utile, il faudrait envisager de transférer cette partie dans une autre Question élaborée ultérieurement.</w:t>
      </w:r>
    </w:p>
    <w:p w:rsidR="004E1B21" w:rsidRPr="00083007" w:rsidRDefault="004E1B21" w:rsidP="00AD2966">
      <w:pPr>
        <w:rPr>
          <w:lang w:val="fr-CH"/>
        </w:rPr>
      </w:pPr>
      <w:r w:rsidRPr="00083007">
        <w:rPr>
          <w:lang w:val="fr-CH"/>
        </w:rPr>
        <w:t>13.2.1.6.3</w:t>
      </w:r>
      <w:r w:rsidRPr="00083007">
        <w:rPr>
          <w:lang w:val="fr-CH"/>
        </w:rPr>
        <w:tab/>
        <w:t xml:space="preserve">Pour faciliter l'examen, le Directeur s'efforce, avant chaque Assemblée des radiocommunications, d'entente avec les Présidents des </w:t>
      </w:r>
      <w:r w:rsidR="00BF23ED" w:rsidRPr="00083007">
        <w:rPr>
          <w:lang w:val="fr-CH"/>
        </w:rPr>
        <w:t>c</w:t>
      </w:r>
      <w:r w:rsidRPr="00083007">
        <w:rPr>
          <w:lang w:val="fr-CH"/>
        </w:rPr>
        <w:t xml:space="preserve">ommissions d'études, d'établir des listes de Questions UIT-R répondant aux critères du § 13.2.6.1. Après l'examen par les </w:t>
      </w:r>
      <w:r w:rsidR="00BF23ED" w:rsidRPr="00083007">
        <w:rPr>
          <w:lang w:val="fr-CH"/>
        </w:rPr>
        <w:t>c</w:t>
      </w:r>
      <w:r w:rsidRPr="00083007">
        <w:rPr>
          <w:lang w:val="fr-CH"/>
        </w:rPr>
        <w:t xml:space="preserve">ommissions d'études concernées, les résultats devraient être portés à l'attention de l'Assemblée des radiocommunications suivante, par l'intermédiaire des Présidents des </w:t>
      </w:r>
      <w:r w:rsidR="00AD2966">
        <w:rPr>
          <w:lang w:val="fr-CH"/>
        </w:rPr>
        <w:t>c</w:t>
      </w:r>
      <w:r w:rsidRPr="00083007">
        <w:rPr>
          <w:lang w:val="fr-CH"/>
        </w:rPr>
        <w:t>ommissions d'études.</w:t>
      </w:r>
    </w:p>
    <w:p w:rsidR="004E1B21" w:rsidRPr="00083007" w:rsidRDefault="004E1B21" w:rsidP="00067E7B">
      <w:pPr>
        <w:pStyle w:val="Heading3"/>
        <w:rPr>
          <w:lang w:val="fr-CH"/>
        </w:rPr>
      </w:pPr>
      <w:r w:rsidRPr="00083007">
        <w:rPr>
          <w:lang w:val="fr-CH"/>
        </w:rPr>
        <w:t>13.2.2</w:t>
      </w:r>
      <w:r w:rsidRPr="00083007">
        <w:rPr>
          <w:lang w:val="fr-CH"/>
        </w:rPr>
        <w:tab/>
        <w:t>Adoption</w:t>
      </w:r>
    </w:p>
    <w:p w:rsidR="004E1B21" w:rsidRPr="00083007" w:rsidRDefault="004E1B21" w:rsidP="00AD2966">
      <w:pPr>
        <w:pStyle w:val="Heading4"/>
        <w:rPr>
          <w:lang w:val="fr-CH"/>
        </w:rPr>
      </w:pPr>
      <w:r w:rsidRPr="00083007">
        <w:rPr>
          <w:lang w:val="fr-CH"/>
        </w:rPr>
        <w:t>13.2.2.1</w:t>
      </w:r>
      <w:r w:rsidRPr="00083007">
        <w:rPr>
          <w:lang w:val="fr-CH"/>
        </w:rPr>
        <w:tab/>
        <w:t>Principaux éléments concernant l'adoption d'une Question nouvelle ou révisée</w:t>
      </w:r>
    </w:p>
    <w:p w:rsidR="004E1B21" w:rsidRPr="00083007" w:rsidRDefault="004E1B21" w:rsidP="00AD2966">
      <w:pPr>
        <w:rPr>
          <w:lang w:val="fr-CH"/>
        </w:rPr>
      </w:pPr>
      <w:r w:rsidRPr="00083007">
        <w:rPr>
          <w:bCs/>
          <w:lang w:val="fr-CH"/>
        </w:rPr>
        <w:t>13.2.2.1.1</w:t>
      </w:r>
      <w:r w:rsidRPr="00083007">
        <w:rPr>
          <w:bCs/>
          <w:lang w:val="fr-CH"/>
        </w:rPr>
        <w:tab/>
      </w:r>
      <w:r w:rsidRPr="00083007">
        <w:rPr>
          <w:lang w:val="fr-CH"/>
        </w:rPr>
        <w:t xml:space="preserve">Un projet de Question (nouvelle ou révisée) est considéré comme adopté par la </w:t>
      </w:r>
      <w:r w:rsidR="00BF23ED" w:rsidRPr="00083007">
        <w:rPr>
          <w:lang w:val="fr-CH"/>
        </w:rPr>
        <w:t>c</w:t>
      </w:r>
      <w:r w:rsidRPr="00083007">
        <w:rPr>
          <w:lang w:val="fr-CH"/>
        </w:rPr>
        <w:t xml:space="preserve">ommission d'études, </w:t>
      </w:r>
      <w:r w:rsidRPr="00083007">
        <w:rPr>
          <w:color w:val="000000"/>
          <w:lang w:val="fr-CH"/>
        </w:rPr>
        <w:t xml:space="preserve">si aucune délégation représentant un Etat Membre et participant à la réunion ne soulève d'objection à son sujet. En cas d'objection de la part d'un Etat Membre, </w:t>
      </w:r>
      <w:r w:rsidRPr="00083007">
        <w:rPr>
          <w:lang w:val="fr-CH"/>
        </w:rPr>
        <w:t xml:space="preserve">le Président de la </w:t>
      </w:r>
      <w:r w:rsidR="00BF23ED" w:rsidRPr="00083007">
        <w:rPr>
          <w:lang w:val="fr-CH"/>
        </w:rPr>
        <w:t>c</w:t>
      </w:r>
      <w:r w:rsidRPr="00083007">
        <w:rPr>
          <w:lang w:val="fr-CH"/>
        </w:rPr>
        <w:t xml:space="preserve">ommission d'études consulte la délégation concernée pour trouver une solution à cette objection. Au cas où le Président de la </w:t>
      </w:r>
      <w:r w:rsidR="00AD2966">
        <w:rPr>
          <w:lang w:val="fr-CH"/>
        </w:rPr>
        <w:t>c</w:t>
      </w:r>
      <w:r w:rsidRPr="00083007">
        <w:rPr>
          <w:lang w:val="fr-CH"/>
        </w:rPr>
        <w:t>ommission d'études ne peut trouver une solution à cette objection</w:t>
      </w:r>
      <w:r w:rsidR="00AD2966">
        <w:rPr>
          <w:lang w:val="fr-CH"/>
        </w:rPr>
        <w:t>,</w:t>
      </w:r>
      <w:r w:rsidRPr="00083007">
        <w:rPr>
          <w:lang w:val="fr-CH"/>
        </w:rPr>
        <w:t xml:space="preserve"> l</w:t>
      </w:r>
      <w:r w:rsidR="00AD2966">
        <w:rPr>
          <w:lang w:val="fr-CH"/>
        </w:rPr>
        <w:t>'</w:t>
      </w:r>
      <w:r w:rsidRPr="00083007">
        <w:rPr>
          <w:lang w:val="fr-CH"/>
        </w:rPr>
        <w:t>Etat Membre doit motiver par écrit son objection.</w:t>
      </w:r>
    </w:p>
    <w:p w:rsidR="004E1B21" w:rsidRPr="00083007" w:rsidRDefault="004E1B21" w:rsidP="00AD2966">
      <w:pPr>
        <w:pStyle w:val="Heading4"/>
        <w:rPr>
          <w:lang w:val="fr-CH"/>
        </w:rPr>
      </w:pPr>
      <w:r w:rsidRPr="00083007">
        <w:rPr>
          <w:lang w:val="fr-CH"/>
        </w:rPr>
        <w:t>13.2.2.2</w:t>
      </w:r>
      <w:r w:rsidRPr="00083007">
        <w:rPr>
          <w:lang w:val="fr-CH"/>
        </w:rPr>
        <w:tab/>
        <w:t xml:space="preserve">Procédure d'adoption lors d'une réunion de </w:t>
      </w:r>
      <w:r w:rsidR="00AD2966">
        <w:rPr>
          <w:lang w:val="fr-CH"/>
        </w:rPr>
        <w:t>c</w:t>
      </w:r>
      <w:r w:rsidRPr="00083007">
        <w:rPr>
          <w:lang w:val="fr-CH"/>
        </w:rPr>
        <w:t>ommission d'études</w:t>
      </w:r>
    </w:p>
    <w:p w:rsidR="004E1B21" w:rsidRPr="00083007" w:rsidRDefault="004E1B21" w:rsidP="00AD2966">
      <w:pPr>
        <w:rPr>
          <w:lang w:val="fr-CH"/>
        </w:rPr>
      </w:pPr>
      <w:r w:rsidRPr="00083007">
        <w:rPr>
          <w:bCs/>
          <w:lang w:val="fr-CH"/>
        </w:rPr>
        <w:t>13.2.2.2.1</w:t>
      </w:r>
      <w:r w:rsidRPr="00083007">
        <w:rPr>
          <w:bCs/>
          <w:lang w:val="fr-CH"/>
        </w:rPr>
        <w:tab/>
      </w:r>
      <w:r w:rsidRPr="00083007">
        <w:rPr>
          <w:lang w:val="fr-CH"/>
        </w:rPr>
        <w:t xml:space="preserve">Une </w:t>
      </w:r>
      <w:r w:rsidR="00AD2966">
        <w:rPr>
          <w:lang w:val="fr-CH"/>
        </w:rPr>
        <w:t>c</w:t>
      </w:r>
      <w:r w:rsidRPr="00083007">
        <w:rPr>
          <w:lang w:val="fr-CH"/>
        </w:rPr>
        <w:t>ommission d'études peut examiner et adopter des projets de</w:t>
      </w:r>
      <w:r w:rsidR="00AE50BB" w:rsidRPr="00083007">
        <w:rPr>
          <w:lang w:val="fr-CH"/>
        </w:rPr>
        <w:t xml:space="preserve"> </w:t>
      </w:r>
      <w:r w:rsidRPr="00083007">
        <w:rPr>
          <w:lang w:val="fr-CH"/>
        </w:rPr>
        <w:t>Question nouvelle ou révisée, lorsque les projets de textes</w:t>
      </w:r>
      <w:r w:rsidR="00AE50BB" w:rsidRPr="00083007">
        <w:rPr>
          <w:lang w:val="fr-CH"/>
        </w:rPr>
        <w:t xml:space="preserve"> </w:t>
      </w:r>
      <w:r w:rsidRPr="00083007">
        <w:rPr>
          <w:lang w:val="fr-CH"/>
        </w:rPr>
        <w:t>sont mis à disposition sous forme électronique, au début de ladite réunion.</w:t>
      </w:r>
    </w:p>
    <w:p w:rsidR="004E1B21" w:rsidRPr="00083007" w:rsidRDefault="004E1B21" w:rsidP="00AD2966">
      <w:pPr>
        <w:pStyle w:val="Heading3"/>
        <w:rPr>
          <w:lang w:val="fr-CH"/>
        </w:rPr>
      </w:pPr>
      <w:r w:rsidRPr="00083007">
        <w:rPr>
          <w:lang w:val="fr-CH"/>
        </w:rPr>
        <w:t>13.2.3</w:t>
      </w:r>
      <w:r w:rsidRPr="00083007">
        <w:rPr>
          <w:lang w:val="fr-CH"/>
        </w:rPr>
        <w:tab/>
        <w:t>Approbation</w:t>
      </w:r>
    </w:p>
    <w:p w:rsidR="004E1B21" w:rsidRPr="00083007" w:rsidRDefault="004E1B21" w:rsidP="0079403C">
      <w:pPr>
        <w:rPr>
          <w:lang w:val="fr-CH"/>
        </w:rPr>
      </w:pPr>
      <w:r w:rsidRPr="00083007">
        <w:rPr>
          <w:lang w:val="fr-CH"/>
        </w:rPr>
        <w:t>13.2.3.1</w:t>
      </w:r>
      <w:r w:rsidRPr="00083007">
        <w:rPr>
          <w:lang w:val="fr-CH"/>
        </w:rPr>
        <w:tab/>
        <w:t xml:space="preserve">Lorsqu'un projet de Question nouvelle ou révisée a été adopté par une </w:t>
      </w:r>
      <w:r w:rsidR="00BF23ED" w:rsidRPr="00083007">
        <w:rPr>
          <w:lang w:val="fr-CH"/>
        </w:rPr>
        <w:t>c</w:t>
      </w:r>
      <w:r w:rsidRPr="00083007">
        <w:rPr>
          <w:lang w:val="fr-CH"/>
        </w:rPr>
        <w:t>ommission d'études, suivant les procédures indiquées au § 13.2.2, le texte est soumis pour approbation par les Etats Membres.</w:t>
      </w:r>
    </w:p>
    <w:p w:rsidR="004E1B21" w:rsidRPr="00083007" w:rsidRDefault="004E1B21" w:rsidP="00AD2966">
      <w:pPr>
        <w:rPr>
          <w:lang w:val="fr-CH"/>
        </w:rPr>
      </w:pPr>
      <w:r w:rsidRPr="00083007">
        <w:rPr>
          <w:lang w:val="fr-CH"/>
        </w:rPr>
        <w:t>13.2.3.2</w:t>
      </w:r>
      <w:r w:rsidRPr="00083007">
        <w:rPr>
          <w:lang w:val="fr-CH"/>
        </w:rPr>
        <w:tab/>
        <w:t>L'approbation de Questions nouvelles ou révisées peut être recherchée:</w:t>
      </w:r>
    </w:p>
    <w:p w:rsidR="004E1B21" w:rsidRPr="00083007" w:rsidRDefault="004E1B21" w:rsidP="00067E7B">
      <w:pPr>
        <w:pStyle w:val="enumlev1"/>
        <w:rPr>
          <w:lang w:val="fr-CH"/>
        </w:rPr>
      </w:pPr>
      <w:r w:rsidRPr="00083007">
        <w:rPr>
          <w:lang w:val="fr-CH"/>
        </w:rPr>
        <w:t>–</w:t>
      </w:r>
      <w:r w:rsidRPr="00083007">
        <w:rPr>
          <w:lang w:val="fr-CH"/>
        </w:rPr>
        <w:tab/>
        <w:t xml:space="preserve">par le biais d'une consultation des Etats Membres, dès que le texte a été adopté par la </w:t>
      </w:r>
      <w:r w:rsidR="00BF23ED" w:rsidRPr="00083007">
        <w:rPr>
          <w:lang w:val="fr-CH"/>
        </w:rPr>
        <w:t>c</w:t>
      </w:r>
      <w:r w:rsidRPr="00083007">
        <w:rPr>
          <w:lang w:val="fr-CH"/>
        </w:rPr>
        <w:t>ommission d'études concernée;</w:t>
      </w:r>
    </w:p>
    <w:p w:rsidR="004E1B21" w:rsidRPr="00083007" w:rsidRDefault="004E1B21" w:rsidP="00067E7B">
      <w:pPr>
        <w:pStyle w:val="enumlev1"/>
        <w:rPr>
          <w:lang w:val="fr-CH"/>
        </w:rPr>
      </w:pPr>
      <w:r w:rsidRPr="00083007">
        <w:rPr>
          <w:lang w:val="fr-CH"/>
        </w:rPr>
        <w:t>–</w:t>
      </w:r>
      <w:r w:rsidRPr="00083007">
        <w:rPr>
          <w:lang w:val="fr-CH"/>
        </w:rPr>
        <w:tab/>
        <w:t>si cela est justifié, lors d'une Assemblée des radiocommunications.</w:t>
      </w:r>
    </w:p>
    <w:p w:rsidR="004E1B21" w:rsidRPr="00083007" w:rsidRDefault="004E1B21" w:rsidP="00AD2966">
      <w:pPr>
        <w:rPr>
          <w:lang w:val="fr-CH"/>
        </w:rPr>
      </w:pPr>
      <w:r w:rsidRPr="00083007">
        <w:rPr>
          <w:lang w:val="fr-CH"/>
        </w:rPr>
        <w:t>13.2.3.3</w:t>
      </w:r>
      <w:r w:rsidRPr="00083007">
        <w:rPr>
          <w:i/>
          <w:lang w:val="fr-CH"/>
        </w:rPr>
        <w:tab/>
      </w:r>
      <w:r w:rsidRPr="00083007">
        <w:rPr>
          <w:lang w:val="fr-CH"/>
        </w:rPr>
        <w:t xml:space="preserve">A la réunion de la </w:t>
      </w:r>
      <w:r w:rsidR="00AD2966">
        <w:rPr>
          <w:lang w:val="fr-CH"/>
        </w:rPr>
        <w:t>c</w:t>
      </w:r>
      <w:r w:rsidRPr="00083007">
        <w:rPr>
          <w:lang w:val="fr-CH"/>
        </w:rPr>
        <w:t>ommission d'études au cours de laquelle un projet de Question</w:t>
      </w:r>
      <w:r w:rsidR="00AD2966">
        <w:rPr>
          <w:lang w:val="fr-CH"/>
        </w:rPr>
        <w:t xml:space="preserve"> nouvelle ou révisée est adopté</w:t>
      </w:r>
      <w:r w:rsidRPr="00083007">
        <w:rPr>
          <w:lang w:val="fr-CH"/>
        </w:rPr>
        <w:t xml:space="preserve">, la </w:t>
      </w:r>
      <w:r w:rsidR="00AD2966">
        <w:rPr>
          <w:lang w:val="fr-CH"/>
        </w:rPr>
        <w:t>c</w:t>
      </w:r>
      <w:r w:rsidRPr="00083007">
        <w:rPr>
          <w:lang w:val="fr-CH"/>
        </w:rPr>
        <w:t>ommission d'études décide de soumettre pour approbation le projet de Question nouvelle ou révisée, soit à l'Assemblée des radiocommunications suivante, soit aux Etats Membres par voie de consultation.</w:t>
      </w:r>
    </w:p>
    <w:p w:rsidR="004E1B21" w:rsidRPr="00083007" w:rsidRDefault="004E1B21" w:rsidP="00AD2966">
      <w:pPr>
        <w:rPr>
          <w:lang w:val="fr-CH"/>
        </w:rPr>
      </w:pPr>
      <w:r w:rsidRPr="00083007">
        <w:rPr>
          <w:bCs/>
          <w:lang w:val="fr-CH"/>
        </w:rPr>
        <w:t>13.2.3.4</w:t>
      </w:r>
      <w:r w:rsidRPr="00083007">
        <w:rPr>
          <w:bCs/>
          <w:lang w:val="fr-CH"/>
        </w:rPr>
        <w:tab/>
        <w:t>Lorsqu'il est décidé de soumettre pour approbation, justification détaillée à l'appui, un</w:t>
      </w:r>
      <w:r w:rsidRPr="00083007">
        <w:rPr>
          <w:lang w:val="fr-CH"/>
        </w:rPr>
        <w:t xml:space="preserve"> projet de Question nouvelle ou révisée à l'Assemblée des radiocommunications, le Président de la </w:t>
      </w:r>
      <w:r w:rsidR="00AD2966">
        <w:rPr>
          <w:lang w:val="fr-CH"/>
        </w:rPr>
        <w:t>c</w:t>
      </w:r>
      <w:r w:rsidRPr="00083007">
        <w:rPr>
          <w:lang w:val="fr-CH"/>
        </w:rPr>
        <w:t>ommission d'études en informe le Directeur et lui demande de prendre les mesures nécessaires pour faire inscrire ce projet à l'ordre du jour de l'Assemblée.</w:t>
      </w:r>
    </w:p>
    <w:p w:rsidR="004E1B21" w:rsidRPr="00083007" w:rsidRDefault="004E1B21" w:rsidP="00AD2966">
      <w:pPr>
        <w:rPr>
          <w:lang w:val="fr-CH"/>
        </w:rPr>
      </w:pPr>
      <w:r w:rsidRPr="00083007">
        <w:rPr>
          <w:lang w:val="fr-CH"/>
        </w:rPr>
        <w:t>13.2.3.5</w:t>
      </w:r>
      <w:r w:rsidRPr="00083007">
        <w:rPr>
          <w:lang w:val="fr-CH"/>
        </w:rPr>
        <w:tab/>
        <w:t>Lorsqu'il est décidé de soumettre un projet de Question nouvelle ou révisée pour approbation par voie de consultation, les conditions et les procédures à appliquer sont les suivantes.</w:t>
      </w:r>
    </w:p>
    <w:p w:rsidR="004E1B21" w:rsidRPr="00083007" w:rsidRDefault="004E1B21" w:rsidP="00AD2966">
      <w:pPr>
        <w:rPr>
          <w:lang w:val="fr-CH"/>
        </w:rPr>
      </w:pPr>
      <w:r w:rsidRPr="00083007">
        <w:rPr>
          <w:bCs/>
          <w:lang w:val="fr-CH"/>
        </w:rPr>
        <w:t>13.2.3.5.1</w:t>
      </w:r>
      <w:r w:rsidRPr="00083007">
        <w:rPr>
          <w:bCs/>
          <w:lang w:val="fr-CH"/>
        </w:rPr>
        <w:tab/>
        <w:t>Aux fins de l'application de la procédure d'approbation par voie de consultation, le</w:t>
      </w:r>
      <w:r w:rsidRPr="00083007">
        <w:rPr>
          <w:lang w:val="fr-CH"/>
        </w:rPr>
        <w:t xml:space="preserve"> Directeur demande aux Etats Membres, dans le mois qui suit l'adoption par la </w:t>
      </w:r>
      <w:r w:rsidR="00AD2966">
        <w:rPr>
          <w:lang w:val="fr-CH"/>
        </w:rPr>
        <w:t>c</w:t>
      </w:r>
      <w:r w:rsidRPr="00083007">
        <w:rPr>
          <w:lang w:val="fr-CH"/>
        </w:rPr>
        <w:t>ommission d'études d'un projet de</w:t>
      </w:r>
      <w:r w:rsidR="00AE50BB" w:rsidRPr="00083007">
        <w:rPr>
          <w:lang w:val="fr-CH"/>
        </w:rPr>
        <w:t xml:space="preserve"> </w:t>
      </w:r>
      <w:r w:rsidRPr="00083007">
        <w:rPr>
          <w:lang w:val="fr-CH"/>
        </w:rPr>
        <w:t>Question nouvelle ou révisée conformément au § 13.2.2, de lui faire savoir, dans un délai de deux mois, s'ils acceptent ou non la proposition. Cette demande est accompagnée du texte final complet du projet de nouvelle Recommandation, ou du texte final complet du projet de Question révisée.</w:t>
      </w:r>
    </w:p>
    <w:p w:rsidR="004E1B21" w:rsidRPr="00083007" w:rsidRDefault="004E1B21" w:rsidP="00AD2966">
      <w:pPr>
        <w:rPr>
          <w:lang w:val="fr-CH"/>
        </w:rPr>
      </w:pPr>
      <w:r w:rsidRPr="00083007">
        <w:rPr>
          <w:lang w:val="fr-CH"/>
        </w:rPr>
        <w:t>13.2.3.5.2</w:t>
      </w:r>
      <w:r w:rsidRPr="00083007">
        <w:rPr>
          <w:lang w:val="fr-CH"/>
        </w:rPr>
        <w:tab/>
        <w:t>Par ailleurs, le Directeur informe les Membres du Secteur participant aux travaux de la Commission d'études concernée, conformément à l'</w:t>
      </w:r>
      <w:r w:rsidR="00BF23ED" w:rsidRPr="00083007">
        <w:rPr>
          <w:lang w:val="fr-CH"/>
        </w:rPr>
        <w:t>a</w:t>
      </w:r>
      <w:r w:rsidRPr="00083007">
        <w:rPr>
          <w:lang w:val="fr-CH"/>
        </w:rPr>
        <w:t xml:space="preserve">rticle 19 de la Convention, qu'il a été demandé aux Etats Membres de répondre à une consultation sur un projet de </w:t>
      </w:r>
      <w:r w:rsidR="00AD2966">
        <w:rPr>
          <w:lang w:val="fr-CH"/>
        </w:rPr>
        <w:t>Ques</w:t>
      </w:r>
      <w:r w:rsidRPr="00083007">
        <w:rPr>
          <w:lang w:val="fr-CH"/>
        </w:rPr>
        <w:t>tion nouvelle ou révisée. Il joint le texte final complet, ou les parties révisées des textes, à titre d'information uniquement.</w:t>
      </w:r>
    </w:p>
    <w:p w:rsidR="004E1B21" w:rsidRPr="00083007" w:rsidRDefault="00AD2966" w:rsidP="00AD2966">
      <w:pPr>
        <w:rPr>
          <w:lang w:val="fr-CH"/>
        </w:rPr>
      </w:pPr>
      <w:r>
        <w:rPr>
          <w:lang w:val="fr-CH"/>
        </w:rPr>
        <w:t>13.2.3.5.3</w:t>
      </w:r>
      <w:r w:rsidR="004E1B21" w:rsidRPr="00083007">
        <w:rPr>
          <w:lang w:val="fr-CH"/>
        </w:rPr>
        <w:tab/>
        <w:t>Si au moins 70% des réponses des Etats Membres sont en faveur de l'approbation, la proposition est acceptée. Si la proposition n'est pas acceptée, elle est ren</w:t>
      </w:r>
      <w:r>
        <w:rPr>
          <w:lang w:val="fr-CH"/>
        </w:rPr>
        <w:t>voyée à la commission d'études.</w:t>
      </w:r>
    </w:p>
    <w:p w:rsidR="004E1B21" w:rsidRPr="00083007" w:rsidRDefault="004E1B21" w:rsidP="00AD2966">
      <w:pPr>
        <w:rPr>
          <w:lang w:val="fr-CH"/>
        </w:rPr>
      </w:pPr>
      <w:r w:rsidRPr="00083007">
        <w:rPr>
          <w:lang w:val="fr-CH"/>
        </w:rPr>
        <w:t xml:space="preserve">Toutes les observations qui pourraient accompagner les réponses à la consultation seront rassemblées par le Directeur et soumises pour examen à la </w:t>
      </w:r>
      <w:r w:rsidR="00AD2966">
        <w:rPr>
          <w:lang w:val="fr-CH"/>
        </w:rPr>
        <w:t>c</w:t>
      </w:r>
      <w:r w:rsidRPr="00083007">
        <w:rPr>
          <w:lang w:val="fr-CH"/>
        </w:rPr>
        <w:t>ommission d'études.</w:t>
      </w:r>
    </w:p>
    <w:p w:rsidR="004E1B21" w:rsidRPr="00083007" w:rsidRDefault="004E1B21" w:rsidP="00AD2966">
      <w:pPr>
        <w:rPr>
          <w:lang w:val="fr-CH"/>
        </w:rPr>
      </w:pPr>
      <w:r w:rsidRPr="00083007">
        <w:rPr>
          <w:lang w:val="fr-CH"/>
        </w:rPr>
        <w:t>13.2.3.5.4</w:t>
      </w:r>
      <w:r w:rsidRPr="00083007">
        <w:rPr>
          <w:lang w:val="fr-CH"/>
        </w:rPr>
        <w:tab/>
        <w:t xml:space="preserve">Les Etats Membres qui indiquent qu'ils n'approuvent pas le projet de Question nouvelle ou révisée font connaître leurs raisons et devraient être invités à participer à l'examen futur mené par la </w:t>
      </w:r>
      <w:r w:rsidR="00AD2966">
        <w:rPr>
          <w:lang w:val="fr-CH"/>
        </w:rPr>
        <w:t>c</w:t>
      </w:r>
      <w:r w:rsidRPr="00083007">
        <w:rPr>
          <w:lang w:val="fr-CH"/>
        </w:rPr>
        <w:t xml:space="preserve">ommission d'études, ses </w:t>
      </w:r>
      <w:r w:rsidR="00BF23ED" w:rsidRPr="00083007">
        <w:rPr>
          <w:lang w:val="fr-CH"/>
        </w:rPr>
        <w:t>g</w:t>
      </w:r>
      <w:r w:rsidRPr="00083007">
        <w:rPr>
          <w:lang w:val="fr-CH"/>
        </w:rPr>
        <w:t xml:space="preserve">roupes de travail et ses </w:t>
      </w:r>
      <w:r w:rsidR="00BF23ED" w:rsidRPr="00083007">
        <w:rPr>
          <w:lang w:val="fr-CH"/>
        </w:rPr>
        <w:t>g</w:t>
      </w:r>
      <w:r w:rsidRPr="00083007">
        <w:rPr>
          <w:lang w:val="fr-CH"/>
        </w:rPr>
        <w:t>roupes d'action.</w:t>
      </w:r>
    </w:p>
    <w:p w:rsidR="004E1B21" w:rsidRPr="00083007" w:rsidRDefault="004E1B21" w:rsidP="00AD2966">
      <w:pPr>
        <w:rPr>
          <w:lang w:val="fr-CH"/>
        </w:rPr>
      </w:pPr>
      <w:r w:rsidRPr="00083007">
        <w:rPr>
          <w:lang w:val="fr-CH"/>
        </w:rPr>
        <w:t>13.2.3.6</w:t>
      </w:r>
      <w:r w:rsidRPr="00083007">
        <w:rPr>
          <w:lang w:val="fr-CH"/>
        </w:rPr>
        <w:tab/>
        <w:t xml:space="preserve">S'il apparaît nécessaire d'apporter de légères modifications de forme ou de corriger des omissions ou des incohérences manifestes dans le texte tel qu'il a été soumis pour approbation, le Directeur peut procéder à ces modifications avec l'accord du Président de la ou des </w:t>
      </w:r>
      <w:r w:rsidR="00AD2966">
        <w:rPr>
          <w:lang w:val="fr-CH"/>
        </w:rPr>
        <w:t>c</w:t>
      </w:r>
      <w:r w:rsidRPr="00083007">
        <w:rPr>
          <w:lang w:val="fr-CH"/>
        </w:rPr>
        <w:t>ommissions d'études.</w:t>
      </w:r>
    </w:p>
    <w:p w:rsidR="004E1B21" w:rsidRPr="00083007" w:rsidRDefault="004E1B21" w:rsidP="00AD2966">
      <w:pPr>
        <w:pStyle w:val="Heading2"/>
        <w:rPr>
          <w:lang w:val="fr-CH"/>
        </w:rPr>
      </w:pPr>
      <w:r w:rsidRPr="00083007">
        <w:rPr>
          <w:lang w:val="fr-CH"/>
        </w:rPr>
        <w:t>13.2.4</w:t>
      </w:r>
      <w:r w:rsidRPr="00083007">
        <w:rPr>
          <w:lang w:val="fr-CH"/>
        </w:rPr>
        <w:tab/>
      </w:r>
      <w:r w:rsidR="00AD2966">
        <w:rPr>
          <w:lang w:val="fr-CH"/>
        </w:rPr>
        <w:t>Modifications</w:t>
      </w:r>
      <w:r w:rsidRPr="00083007">
        <w:rPr>
          <w:lang w:val="fr-CH"/>
        </w:rPr>
        <w:t xml:space="preserve"> d'ordre rédactionnel</w:t>
      </w:r>
    </w:p>
    <w:p w:rsidR="004E1B21" w:rsidRPr="00083007" w:rsidRDefault="004E1B21" w:rsidP="00AD2966">
      <w:pPr>
        <w:rPr>
          <w:lang w:val="fr-CH"/>
        </w:rPr>
      </w:pPr>
      <w:r w:rsidRPr="00083007">
        <w:rPr>
          <w:lang w:val="fr-CH"/>
        </w:rPr>
        <w:t>13.2.4.1</w:t>
      </w:r>
      <w:r w:rsidRPr="00083007">
        <w:rPr>
          <w:lang w:val="fr-CH"/>
        </w:rPr>
        <w:tab/>
        <w:t xml:space="preserve">Les </w:t>
      </w:r>
      <w:r w:rsidR="00AD2966">
        <w:rPr>
          <w:lang w:val="fr-CH"/>
        </w:rPr>
        <w:t>c</w:t>
      </w:r>
      <w:r w:rsidRPr="00083007">
        <w:rPr>
          <w:lang w:val="fr-CH"/>
        </w:rPr>
        <w:t>ommissions d'études des radiocommunications (y compris le CCV) sont encouragées, s'il y a lieu, à apporter des mises à jour d'ordre rédactionnel</w:t>
      </w:r>
      <w:r w:rsidR="00AE50BB" w:rsidRPr="00083007">
        <w:rPr>
          <w:lang w:val="fr-CH"/>
        </w:rPr>
        <w:t xml:space="preserve"> </w:t>
      </w:r>
      <w:r w:rsidRPr="00083007">
        <w:rPr>
          <w:lang w:val="fr-CH"/>
        </w:rPr>
        <w:t>aux Questions afin de tenir compte des changements récents, tels que:</w:t>
      </w:r>
    </w:p>
    <w:p w:rsidR="004E1B21" w:rsidRPr="00083007" w:rsidRDefault="004E1B21" w:rsidP="00067E7B">
      <w:pPr>
        <w:pStyle w:val="enumlev1"/>
        <w:rPr>
          <w:lang w:val="fr-CH"/>
        </w:rPr>
      </w:pPr>
      <w:r w:rsidRPr="00083007">
        <w:rPr>
          <w:lang w:val="fr-CH"/>
        </w:rPr>
        <w:t>–</w:t>
      </w:r>
      <w:r w:rsidRPr="00083007">
        <w:rPr>
          <w:lang w:val="fr-CH"/>
        </w:rPr>
        <w:tab/>
        <w:t>les changements structurels de l'UIT;</w:t>
      </w:r>
    </w:p>
    <w:p w:rsidR="004E1B21" w:rsidRPr="00083007" w:rsidRDefault="004E1B21" w:rsidP="00AD2966">
      <w:pPr>
        <w:pStyle w:val="enumlev1"/>
        <w:rPr>
          <w:lang w:val="fr-CH"/>
        </w:rPr>
      </w:pPr>
      <w:r w:rsidRPr="00083007">
        <w:rPr>
          <w:lang w:val="fr-CH"/>
        </w:rPr>
        <w:t>–</w:t>
      </w:r>
      <w:r w:rsidRPr="00083007">
        <w:rPr>
          <w:lang w:val="fr-CH"/>
        </w:rPr>
        <w:tab/>
        <w:t>la nouvelle numérotation des dispositions du Règlement des radiocommunications</w:t>
      </w:r>
      <w:r w:rsidR="00213DD6">
        <w:rPr>
          <w:rStyle w:val="FootnoteReference"/>
          <w:lang w:val="fr-CH"/>
        </w:rPr>
        <w:footnoteReference w:customMarkFollows="1" w:id="23"/>
        <w:t>6</w:t>
      </w:r>
      <w:r w:rsidRPr="00083007">
        <w:rPr>
          <w:lang w:val="fr-CH"/>
        </w:rPr>
        <w:t xml:space="preserve"> pour autant que le texte des dispositions ne soit pas modifié;</w:t>
      </w:r>
    </w:p>
    <w:p w:rsidR="004E1B21" w:rsidRPr="00083007" w:rsidRDefault="004E1B21" w:rsidP="00AD2966">
      <w:pPr>
        <w:pStyle w:val="enumlev1"/>
        <w:rPr>
          <w:lang w:val="fr-CH"/>
        </w:rPr>
      </w:pPr>
      <w:r w:rsidRPr="00083007">
        <w:rPr>
          <w:lang w:val="fr-CH"/>
        </w:rPr>
        <w:t>–</w:t>
      </w:r>
      <w:r w:rsidRPr="00083007">
        <w:rPr>
          <w:lang w:val="fr-CH"/>
        </w:rPr>
        <w:tab/>
        <w:t>la mise à jour des renvois entre textes de l</w:t>
      </w:r>
      <w:r w:rsidR="00AD2966">
        <w:rPr>
          <w:lang w:val="fr-CH"/>
        </w:rPr>
        <w:t>'</w:t>
      </w:r>
      <w:r w:rsidRPr="00083007">
        <w:rPr>
          <w:lang w:val="fr-CH"/>
        </w:rPr>
        <w:t>UIT-R</w:t>
      </w:r>
      <w:r w:rsidR="00AD2966">
        <w:rPr>
          <w:lang w:val="fr-CH"/>
        </w:rPr>
        <w:t>.</w:t>
      </w:r>
    </w:p>
    <w:p w:rsidR="004E1B21" w:rsidRPr="00083007" w:rsidRDefault="004E1B21" w:rsidP="00213DD6">
      <w:pPr>
        <w:rPr>
          <w:lang w:val="fr-CH"/>
        </w:rPr>
      </w:pPr>
      <w:r w:rsidRPr="00083007">
        <w:rPr>
          <w:lang w:val="fr-CH"/>
        </w:rPr>
        <w:t>13.2.4.2</w:t>
      </w:r>
      <w:r w:rsidRPr="00083007">
        <w:rPr>
          <w:lang w:val="fr-CH"/>
        </w:rPr>
        <w:tab/>
        <w:t>Les modifications d'ordre rédactionnel ne devraient pas être considérées comme des projets de révision des Questions tels qu'ils sont décrits aux § 13.2.2 à 13.2.3, mais chaque</w:t>
      </w:r>
      <w:r w:rsidR="00AE50BB" w:rsidRPr="00083007">
        <w:rPr>
          <w:lang w:val="fr-CH"/>
        </w:rPr>
        <w:t xml:space="preserve"> </w:t>
      </w:r>
      <w:r w:rsidRPr="00083007">
        <w:rPr>
          <w:lang w:val="fr-CH"/>
        </w:rPr>
        <w:t>Question ayant fait l'objet d'une mise à jour rédactionnelle devrait être assortie, jusqu'à la révision suivante, d'une note de bas de page indiquant que «La Commission d'études (</w:t>
      </w:r>
      <w:r w:rsidRPr="00083007">
        <w:rPr>
          <w:i/>
          <w:lang w:val="fr-CH"/>
        </w:rPr>
        <w:t>numéro à insérer</w:t>
      </w:r>
      <w:r w:rsidRPr="00083007">
        <w:rPr>
          <w:lang w:val="fr-CH"/>
        </w:rPr>
        <w:t xml:space="preserve">) des radiocommunications a apporté des modifications d'ordre rédactionnel à la présente </w:t>
      </w:r>
      <w:r w:rsidR="00AD2966">
        <w:rPr>
          <w:lang w:val="fr-CH"/>
        </w:rPr>
        <w:t>Ques</w:t>
      </w:r>
      <w:r w:rsidRPr="00083007">
        <w:rPr>
          <w:lang w:val="fr-CH"/>
        </w:rPr>
        <w:t>tion en (</w:t>
      </w:r>
      <w:r w:rsidRPr="00083007">
        <w:rPr>
          <w:i/>
          <w:lang w:val="fr-CH"/>
        </w:rPr>
        <w:t>indiquer l'année au cours de laquelle ces modifications ont été apportées</w:t>
      </w:r>
      <w:r w:rsidRPr="00083007">
        <w:rPr>
          <w:lang w:val="fr-CH"/>
        </w:rPr>
        <w:t>), conformément aux dispositions de la Résolution UIT-R 1».</w:t>
      </w:r>
    </w:p>
    <w:p w:rsidR="004E1B21" w:rsidRPr="00083007" w:rsidRDefault="004E1B21" w:rsidP="00067E7B">
      <w:pPr>
        <w:pStyle w:val="Heading2"/>
        <w:rPr>
          <w:lang w:val="fr-CH"/>
        </w:rPr>
      </w:pPr>
      <w:r w:rsidRPr="00083007">
        <w:rPr>
          <w:lang w:val="fr-CH"/>
        </w:rPr>
        <w:t>13.3</w:t>
      </w:r>
      <w:r w:rsidRPr="00083007">
        <w:rPr>
          <w:lang w:val="fr-CH"/>
        </w:rPr>
        <w:tab/>
        <w:t>Suppression</w:t>
      </w:r>
    </w:p>
    <w:p w:rsidR="004E1B21" w:rsidRPr="00083007" w:rsidRDefault="004E1B21" w:rsidP="00067E7B">
      <w:pPr>
        <w:rPr>
          <w:lang w:val="fr-CH"/>
        </w:rPr>
      </w:pPr>
      <w:r w:rsidRPr="00083007">
        <w:rPr>
          <w:lang w:val="fr-CH"/>
        </w:rPr>
        <w:t>13.3.1</w:t>
      </w:r>
      <w:r w:rsidRPr="00083007">
        <w:rPr>
          <w:lang w:val="fr-CH"/>
        </w:rPr>
        <w:tab/>
        <w:t xml:space="preserve">Chaque </w:t>
      </w:r>
      <w:r w:rsidR="00213DD6" w:rsidRPr="00083007">
        <w:rPr>
          <w:lang w:val="fr-CH"/>
        </w:rPr>
        <w:t>c</w:t>
      </w:r>
      <w:r w:rsidRPr="00083007">
        <w:rPr>
          <w:lang w:val="fr-CH"/>
        </w:rPr>
        <w:t>ommission d'études indique au Directeur les Questions qui peuvent être supprimées, les études ayant</w:t>
      </w:r>
      <w:r w:rsidR="00AE50BB" w:rsidRPr="00083007">
        <w:rPr>
          <w:lang w:val="fr-CH"/>
        </w:rPr>
        <w:t xml:space="preserve"> </w:t>
      </w:r>
      <w:r w:rsidRPr="00083007">
        <w:rPr>
          <w:lang w:val="fr-CH"/>
        </w:rPr>
        <w:t>été menées à bien, qui peuvent ne plus être nécessaires ou qui ont été remplacées. Les décisions visant à supprimer des Questions devraient tenir compte de l'état d'avancement des technologies des télécommunications, qui peut ne pas être le même d'un pays à l'autre et d'une région à l'autre.</w:t>
      </w:r>
    </w:p>
    <w:p w:rsidR="004E1B21" w:rsidRPr="00083007" w:rsidRDefault="004E1B21" w:rsidP="00067E7B">
      <w:pPr>
        <w:rPr>
          <w:lang w:val="fr-CH"/>
        </w:rPr>
      </w:pPr>
      <w:r w:rsidRPr="00083007">
        <w:rPr>
          <w:lang w:val="fr-CH"/>
        </w:rPr>
        <w:t>13.3.2</w:t>
      </w:r>
      <w:r w:rsidRPr="00083007">
        <w:rPr>
          <w:lang w:val="fr-CH"/>
        </w:rPr>
        <w:tab/>
        <w:t>La suppression de Questions existantes se fait en deux étapes:</w:t>
      </w:r>
    </w:p>
    <w:p w:rsidR="004E1B21" w:rsidRPr="00083007" w:rsidRDefault="004E1B21" w:rsidP="00067E7B">
      <w:pPr>
        <w:pStyle w:val="enumlev1"/>
        <w:rPr>
          <w:lang w:val="fr-CH"/>
        </w:rPr>
      </w:pPr>
      <w:r w:rsidRPr="00083007">
        <w:rPr>
          <w:lang w:val="fr-CH"/>
        </w:rPr>
        <w:t>–</w:t>
      </w:r>
      <w:r w:rsidRPr="00083007">
        <w:rPr>
          <w:lang w:val="fr-CH"/>
        </w:rPr>
        <w:tab/>
        <w:t xml:space="preserve">la </w:t>
      </w:r>
      <w:r w:rsidR="00213DD6" w:rsidRPr="00083007">
        <w:rPr>
          <w:lang w:val="fr-CH"/>
        </w:rPr>
        <w:t>c</w:t>
      </w:r>
      <w:r w:rsidRPr="00083007">
        <w:rPr>
          <w:lang w:val="fr-CH"/>
        </w:rPr>
        <w:t xml:space="preserve">ommission d'études se met d'accord pour les supprimer si aucune délégation représentant un Etat </w:t>
      </w:r>
      <w:r w:rsidR="0079403C" w:rsidRPr="00083007">
        <w:rPr>
          <w:lang w:val="fr-CH"/>
        </w:rPr>
        <w:t>M</w:t>
      </w:r>
      <w:r w:rsidRPr="00083007">
        <w:rPr>
          <w:lang w:val="fr-CH"/>
        </w:rPr>
        <w:t>embre et assistant à la réunion ne soulève d</w:t>
      </w:r>
      <w:r w:rsidR="00B72C42">
        <w:rPr>
          <w:lang w:val="fr-CH"/>
        </w:rPr>
        <w:t>'</w:t>
      </w:r>
      <w:r w:rsidRPr="00083007">
        <w:rPr>
          <w:lang w:val="fr-CH"/>
        </w:rPr>
        <w:t>objection concernant la suppression;</w:t>
      </w:r>
    </w:p>
    <w:p w:rsidR="004E1B21" w:rsidRPr="00083007" w:rsidRDefault="004E1B21" w:rsidP="00067E7B">
      <w:pPr>
        <w:pStyle w:val="enumlev1"/>
        <w:rPr>
          <w:lang w:val="fr-CH"/>
        </w:rPr>
      </w:pPr>
      <w:r w:rsidRPr="00083007">
        <w:rPr>
          <w:lang w:val="fr-CH"/>
        </w:rPr>
        <w:t>–</w:t>
      </w:r>
      <w:r w:rsidRPr="00083007">
        <w:rPr>
          <w:lang w:val="fr-CH"/>
        </w:rPr>
        <w:tab/>
        <w:t>ensuite, les Etats Membres approuvent cette suppression, par voie de consultation ou transmettent les propositions pertinentes à l</w:t>
      </w:r>
      <w:r w:rsidR="00B72C42">
        <w:rPr>
          <w:lang w:val="fr-CH"/>
        </w:rPr>
        <w:t>'</w:t>
      </w:r>
      <w:r w:rsidRPr="00083007">
        <w:rPr>
          <w:lang w:val="fr-CH"/>
        </w:rPr>
        <w:t>Assemblée des radiocommunications suivante, avec une justification à l'appui.</w:t>
      </w:r>
    </w:p>
    <w:p w:rsidR="004E1B21" w:rsidRPr="00083007" w:rsidRDefault="004E1B21" w:rsidP="00AD2966">
      <w:pPr>
        <w:rPr>
          <w:lang w:val="fr-CH"/>
        </w:rPr>
      </w:pPr>
      <w:r w:rsidRPr="00083007">
        <w:rPr>
          <w:lang w:val="fr-CH"/>
        </w:rPr>
        <w:t xml:space="preserve">La suppression de Questions est approuvée par voie de consultation en recourant </w:t>
      </w:r>
      <w:r w:rsidR="00AD2966">
        <w:rPr>
          <w:lang w:val="fr-CH"/>
        </w:rPr>
        <w:t>aux</w:t>
      </w:r>
      <w:r w:rsidRPr="00083007">
        <w:rPr>
          <w:lang w:val="fr-CH"/>
        </w:rPr>
        <w:t xml:space="preserve"> procédures décrites au § 13.2.3. Les Questions qu'il est proposé de supprimer peuvent être énumérées dans la Circulaire administrative traitant des projets de Question, en application de ces procédures.</w:t>
      </w:r>
    </w:p>
    <w:p w:rsidR="004E1B21" w:rsidRPr="00083007" w:rsidRDefault="004E1B21" w:rsidP="00067E7B">
      <w:pPr>
        <w:pStyle w:val="Heading1"/>
        <w:rPr>
          <w:lang w:val="fr-CH"/>
        </w:rPr>
      </w:pPr>
      <w:r w:rsidRPr="00083007">
        <w:rPr>
          <w:lang w:val="fr-CH"/>
        </w:rPr>
        <w:t>14</w:t>
      </w:r>
      <w:r w:rsidRPr="00083007">
        <w:rPr>
          <w:lang w:val="fr-CH"/>
        </w:rPr>
        <w:tab/>
        <w:t>Recommandations UIT-R</w:t>
      </w:r>
    </w:p>
    <w:p w:rsidR="004E1B21" w:rsidRPr="00083007" w:rsidRDefault="004E1B21" w:rsidP="00067E7B">
      <w:pPr>
        <w:pStyle w:val="Heading2"/>
        <w:rPr>
          <w:lang w:val="fr-CH"/>
        </w:rPr>
      </w:pPr>
      <w:r w:rsidRPr="00083007">
        <w:rPr>
          <w:lang w:val="fr-CH"/>
        </w:rPr>
        <w:t>14.1</w:t>
      </w:r>
      <w:r w:rsidRPr="00083007">
        <w:rPr>
          <w:lang w:val="fr-CH"/>
        </w:rPr>
        <w:tab/>
        <w:t>Définition</w:t>
      </w:r>
    </w:p>
    <w:p w:rsidR="004E1B21" w:rsidRPr="00083007" w:rsidRDefault="004E1B21" w:rsidP="00067E7B">
      <w:pPr>
        <w:rPr>
          <w:lang w:val="fr-CH"/>
        </w:rPr>
      </w:pPr>
      <w:r w:rsidRPr="00083007">
        <w:rPr>
          <w:lang w:val="fr-CH"/>
        </w:rPr>
        <w:t xml:space="preserve">Réponse à une Question, à un ou plusieurs éléments d'une Question ou aux sujets dont il est fait mention au § 3.1.2 dans les limites des connaissances, des travaux de recherche et des renseignements disponibles, qui fournit en principe des spécifications, des prescriptions, des données ou des directives recommandées concernant les moyens recommandés pour entreprendre une tâche donnée; ou établit des procédures recommandées pour une application donnée et est considérée comme suffisante pour servir de base à une coopération internationale dans un contexte donné dans le domaine des radiocommunications. </w:t>
      </w:r>
    </w:p>
    <w:p w:rsidR="004E1B21" w:rsidRPr="00083007" w:rsidRDefault="004E1B21" w:rsidP="00067E7B">
      <w:pPr>
        <w:rPr>
          <w:lang w:val="fr-CH"/>
        </w:rPr>
      </w:pPr>
      <w:r w:rsidRPr="00083007">
        <w:rPr>
          <w:lang w:val="fr-CH"/>
        </w:rPr>
        <w:t>A la suite de nouvelles études, compte tenu des progrès et des nouvelles connaissances dans le domaine des radiocommunications, il est à prévoir que des Recommandations seront révisées et mises à jour (voir le § 14.2). Néanmoins, dans un souci de stabilité, les Recommandations devraient normalement être révisées au maximum tous les deux ans, sauf si le projet de révision, qui complète plutôt que modifie la version précédente sur laquelle un accord est intervenu, doit être inclus d'urgence ou à moins que de graves erreurs ou omissions aient été relevées.</w:t>
      </w:r>
    </w:p>
    <w:p w:rsidR="004E1B21" w:rsidRPr="00083007" w:rsidRDefault="004E1B21" w:rsidP="00067E7B">
      <w:pPr>
        <w:rPr>
          <w:lang w:val="fr-CH"/>
        </w:rPr>
      </w:pPr>
      <w:r w:rsidRPr="00083007">
        <w:rPr>
          <w:lang w:val="fr-CH"/>
        </w:rPr>
        <w:t xml:space="preserve">Chaque Recommandation doit comporter une partie «domaine d'application» précisant son objet. Le domaine d'application doit toujours figurer dans le texte de la Recommandation, même après son approbation. </w:t>
      </w:r>
    </w:p>
    <w:p w:rsidR="004E1B21" w:rsidRPr="00083007" w:rsidRDefault="004E1B21" w:rsidP="00AD2966">
      <w:pPr>
        <w:pStyle w:val="Note"/>
        <w:rPr>
          <w:lang w:val="fr-CH"/>
        </w:rPr>
      </w:pPr>
      <w:r w:rsidRPr="00083007">
        <w:rPr>
          <w:lang w:val="fr-CH"/>
        </w:rPr>
        <w:t xml:space="preserve">NOTE 1 – Les Recommandations comprenant des informations sur divers systèmes associés à une application radioélectrique donnée devraient être établies sur la base de critères pertinents pour cette application et devraient si possible comprendre une évaluation des systèmes recommandés, selon ces critères. Dans ce cas, les critères et les autres informations pertinentes doivent être déterminés, au besoin, au sein de la </w:t>
      </w:r>
      <w:r w:rsidR="00AD2966">
        <w:rPr>
          <w:lang w:val="fr-CH"/>
        </w:rPr>
        <w:t>c</w:t>
      </w:r>
      <w:r w:rsidRPr="00083007">
        <w:rPr>
          <w:lang w:val="fr-CH"/>
        </w:rPr>
        <w:t>ommission d'études.</w:t>
      </w:r>
    </w:p>
    <w:p w:rsidR="004E1B21" w:rsidRPr="00083007" w:rsidRDefault="004E1B21" w:rsidP="00067E7B">
      <w:pPr>
        <w:pStyle w:val="Note"/>
        <w:rPr>
          <w:lang w:val="fr-CH"/>
        </w:rPr>
      </w:pPr>
      <w:r w:rsidRPr="00083007">
        <w:rPr>
          <w:lang w:val="fr-CH"/>
        </w:rPr>
        <w:t xml:space="preserve">NOTE 2 – Les Recommandations devraient être rédigées en tenant compte de la </w:t>
      </w:r>
      <w:r w:rsidRPr="00083007">
        <w:rPr>
          <w:caps/>
          <w:lang w:val="fr-CH"/>
        </w:rPr>
        <w:t>p</w:t>
      </w:r>
      <w:r w:rsidRPr="00083007">
        <w:rPr>
          <w:lang w:val="fr-CH"/>
        </w:rPr>
        <w:t>olitique commune UIT-T/UIT</w:t>
      </w:r>
      <w:r w:rsidRPr="00083007">
        <w:rPr>
          <w:lang w:val="fr-CH"/>
        </w:rPr>
        <w:noBreakHyphen/>
        <w:t>R/ISO/CEI en matière de brevets concernant les droits de propriété intellectuelle, figurant dans l'Annexe 1.</w:t>
      </w:r>
    </w:p>
    <w:p w:rsidR="004E1B21" w:rsidRPr="00083007" w:rsidRDefault="004E1B21" w:rsidP="00AD2966">
      <w:pPr>
        <w:pStyle w:val="Note"/>
        <w:rPr>
          <w:lang w:val="fr-CH"/>
        </w:rPr>
      </w:pPr>
      <w:r w:rsidRPr="00083007">
        <w:rPr>
          <w:lang w:val="fr-CH"/>
        </w:rPr>
        <w:t xml:space="preserve">NOTE 3 – Les </w:t>
      </w:r>
      <w:r w:rsidR="00AD2966">
        <w:rPr>
          <w:lang w:val="fr-CH"/>
        </w:rPr>
        <w:t>c</w:t>
      </w:r>
      <w:r w:rsidRPr="00083007">
        <w:rPr>
          <w:lang w:val="fr-CH"/>
        </w:rPr>
        <w:t xml:space="preserve">ommissions d'études peuvent élaborer dans leur intégralité, dans le cadre de la Commission d'études elle-même, et sans avoir à obtenir l'accord des autres </w:t>
      </w:r>
      <w:r w:rsidR="00213DD6" w:rsidRPr="00083007">
        <w:rPr>
          <w:lang w:val="fr-CH"/>
        </w:rPr>
        <w:t>c</w:t>
      </w:r>
      <w:r w:rsidRPr="00083007">
        <w:rPr>
          <w:lang w:val="fr-CH"/>
        </w:rPr>
        <w:t xml:space="preserve">ommissions d'études, des Recommandations comprenant des «critères de protection» applicables aux services de radiocommunication relevant de leur mandat. Toutefois, les </w:t>
      </w:r>
      <w:r w:rsidR="00213DD6" w:rsidRPr="00083007">
        <w:rPr>
          <w:lang w:val="fr-CH"/>
        </w:rPr>
        <w:t>c</w:t>
      </w:r>
      <w:r w:rsidRPr="00083007">
        <w:rPr>
          <w:lang w:val="fr-CH"/>
        </w:rPr>
        <w:t xml:space="preserve">ommissions d'études qui élaborent des Recommandations comprenant des critères de partage applicables à des services de radiocommunication doivent, avant l'adoption de ces Recommandations, obtenir l'accord des </w:t>
      </w:r>
      <w:r w:rsidR="00213DD6" w:rsidRPr="00083007">
        <w:rPr>
          <w:lang w:val="fr-CH"/>
        </w:rPr>
        <w:t>c</w:t>
      </w:r>
      <w:r w:rsidRPr="00083007">
        <w:rPr>
          <w:lang w:val="fr-CH"/>
        </w:rPr>
        <w:t>ommissions d'études responsables de ces services.</w:t>
      </w:r>
    </w:p>
    <w:p w:rsidR="004E1B21" w:rsidRPr="00083007" w:rsidRDefault="004E1B21" w:rsidP="00067E7B">
      <w:pPr>
        <w:pStyle w:val="Note"/>
        <w:rPr>
          <w:lang w:val="fr-CH"/>
        </w:rPr>
      </w:pPr>
      <w:r w:rsidRPr="00083007">
        <w:rPr>
          <w:lang w:val="fr-CH"/>
        </w:rPr>
        <w:t>NOTE 4 – Une Recommandation peut comporter certaines définitions de termes précis qui ne sont pas nécessairement applicables ailleurs; toutefois, l'applicabilité des définitions devrait être clairement expliquée dans la Recommandation.</w:t>
      </w:r>
    </w:p>
    <w:p w:rsidR="004E1B21" w:rsidRPr="00083007" w:rsidRDefault="004E1B21" w:rsidP="00067E7B">
      <w:pPr>
        <w:pStyle w:val="Heading2"/>
        <w:rPr>
          <w:lang w:val="fr-CH"/>
        </w:rPr>
      </w:pPr>
      <w:r w:rsidRPr="00083007">
        <w:rPr>
          <w:lang w:val="fr-CH"/>
        </w:rPr>
        <w:t>14.2</w:t>
      </w:r>
      <w:r w:rsidRPr="00083007">
        <w:rPr>
          <w:lang w:val="fr-CH"/>
        </w:rPr>
        <w:tab/>
        <w:t>Adoption et approbation</w:t>
      </w:r>
    </w:p>
    <w:p w:rsidR="004E1B21" w:rsidRPr="00083007" w:rsidRDefault="004E1B21" w:rsidP="00067E7B">
      <w:pPr>
        <w:pStyle w:val="Heading3"/>
        <w:rPr>
          <w:lang w:val="fr-CH"/>
        </w:rPr>
      </w:pPr>
      <w:r w:rsidRPr="00083007">
        <w:rPr>
          <w:lang w:val="fr-CH"/>
        </w:rPr>
        <w:t>14.2.1</w:t>
      </w:r>
      <w:r w:rsidRPr="00083007">
        <w:rPr>
          <w:lang w:val="fr-CH"/>
        </w:rPr>
        <w:tab/>
        <w:t>Considérations générales</w:t>
      </w:r>
    </w:p>
    <w:p w:rsidR="004E1B21" w:rsidRPr="00083007" w:rsidRDefault="004E1B21" w:rsidP="00AD2966">
      <w:pPr>
        <w:rPr>
          <w:lang w:val="fr-CH"/>
        </w:rPr>
      </w:pPr>
      <w:r w:rsidRPr="00083007">
        <w:rPr>
          <w:lang w:val="fr-CH"/>
        </w:rPr>
        <w:t>14.2.1.1</w:t>
      </w:r>
      <w:r w:rsidRPr="00083007">
        <w:rPr>
          <w:lang w:val="fr-CH"/>
        </w:rPr>
        <w:tab/>
        <w:t>Lorsque l'étude est parvenue à un degré d'élaboration avancé, sur la base de l'examen des documents de l'UIT-R et des contributions d'Etats Membres, de Membres de Secteur, d'Associés ou d'établissements universitaires et a abouti à un projet de Recommandation nouvelle ou révisée, la procédure d'approbation à suivre comprend deux étapes:</w:t>
      </w:r>
    </w:p>
    <w:p w:rsidR="004E1B21" w:rsidRPr="00083007" w:rsidRDefault="004E1B21" w:rsidP="00AD2966">
      <w:pPr>
        <w:pStyle w:val="enumlev1"/>
        <w:rPr>
          <w:lang w:val="fr-CH"/>
        </w:rPr>
      </w:pPr>
      <w:r w:rsidRPr="00083007">
        <w:rPr>
          <w:lang w:val="fr-CH"/>
        </w:rPr>
        <w:t>–</w:t>
      </w:r>
      <w:r w:rsidRPr="00083007">
        <w:rPr>
          <w:lang w:val="fr-CH"/>
        </w:rPr>
        <w:tab/>
        <w:t xml:space="preserve">adoption par la </w:t>
      </w:r>
      <w:r w:rsidR="00AD2966">
        <w:rPr>
          <w:lang w:val="fr-CH"/>
        </w:rPr>
        <w:t>c</w:t>
      </w:r>
      <w:r w:rsidRPr="00083007">
        <w:rPr>
          <w:lang w:val="fr-CH"/>
        </w:rPr>
        <w:t xml:space="preserve">ommission d'études concernée; selon les circonstances, le projet peut être adopté à l'occasion d'une réunion de la </w:t>
      </w:r>
      <w:r w:rsidR="00213DD6" w:rsidRPr="00083007">
        <w:rPr>
          <w:lang w:val="fr-CH"/>
        </w:rPr>
        <w:t>c</w:t>
      </w:r>
      <w:r w:rsidRPr="00083007">
        <w:rPr>
          <w:lang w:val="fr-CH"/>
        </w:rPr>
        <w:t xml:space="preserve">ommission d'études ou par correspondance, après la réunion de la </w:t>
      </w:r>
      <w:r w:rsidR="00213DD6" w:rsidRPr="00083007">
        <w:rPr>
          <w:lang w:val="fr-CH"/>
        </w:rPr>
        <w:t>c</w:t>
      </w:r>
      <w:r w:rsidRPr="00083007">
        <w:rPr>
          <w:lang w:val="fr-CH"/>
        </w:rPr>
        <w:t>ommission d'études (voir le § 14.2.2);</w:t>
      </w:r>
    </w:p>
    <w:p w:rsidR="004E1B21" w:rsidRPr="00083007" w:rsidRDefault="004E1B21" w:rsidP="00067E7B">
      <w:pPr>
        <w:pStyle w:val="enumlev1"/>
        <w:rPr>
          <w:lang w:val="fr-CH"/>
        </w:rPr>
      </w:pPr>
      <w:r w:rsidRPr="00083007">
        <w:rPr>
          <w:lang w:val="fr-CH"/>
        </w:rPr>
        <w:t>–</w:t>
      </w:r>
      <w:r w:rsidRPr="00083007">
        <w:rPr>
          <w:lang w:val="fr-CH"/>
        </w:rPr>
        <w:tab/>
        <w:t>après l'adoption, l'approbation par les Etats Membres, soit par voie de consultation, dans l'intervalle entre les Assemblées, soit à l'occasion d'une Assemblée des radiocommunications (voir le § 14.2.3).</w:t>
      </w:r>
    </w:p>
    <w:p w:rsidR="004E1B21" w:rsidRPr="00083007" w:rsidRDefault="004E1B21" w:rsidP="00067E7B">
      <w:pPr>
        <w:rPr>
          <w:lang w:val="fr-CH"/>
        </w:rPr>
      </w:pPr>
      <w:r w:rsidRPr="00083007">
        <w:rPr>
          <w:lang w:val="fr-CH"/>
        </w:rPr>
        <w:t>S'il n'y a pas d'objection de la part d'un Etat Membre participant à la réunion lorsque l'adoption d'un projet de Recommandation, nouvelle ou révisée, est recherchée par correspondance, la procédure d'approbation de ce projet de Recommandation se déroule simultanément (procédure PAAS). Cette procédure ne s'applique pas aux Recommandations UIT-R incorporées par référence dans le Règlement des radiocommunications.</w:t>
      </w:r>
    </w:p>
    <w:p w:rsidR="004E1B21" w:rsidRPr="00083007" w:rsidRDefault="004E1B21" w:rsidP="00AD2966">
      <w:pPr>
        <w:rPr>
          <w:lang w:val="fr-CH"/>
        </w:rPr>
      </w:pPr>
      <w:r w:rsidRPr="00083007">
        <w:rPr>
          <w:bCs/>
          <w:lang w:val="fr-CH"/>
        </w:rPr>
        <w:t>14.2.1.2</w:t>
      </w:r>
      <w:r w:rsidRPr="00083007">
        <w:rPr>
          <w:lang w:val="fr-CH"/>
        </w:rPr>
        <w:tab/>
        <w:t xml:space="preserve">Il peut arriver, à titre exceptionnel, qu'aucune réunion de </w:t>
      </w:r>
      <w:r w:rsidR="00AD2966">
        <w:rPr>
          <w:lang w:val="fr-CH"/>
        </w:rPr>
        <w:t>c</w:t>
      </w:r>
      <w:r w:rsidRPr="00083007">
        <w:rPr>
          <w:lang w:val="fr-CH"/>
        </w:rPr>
        <w:t xml:space="preserve">ommission d'études ne soit prévue en temps utile avant une Assemblée des radiocommunications et qu'un </w:t>
      </w:r>
      <w:r w:rsidR="00213DD6" w:rsidRPr="00083007">
        <w:rPr>
          <w:lang w:val="fr-CH"/>
        </w:rPr>
        <w:t>g</w:t>
      </w:r>
      <w:r w:rsidRPr="00083007">
        <w:rPr>
          <w:lang w:val="fr-CH"/>
        </w:rPr>
        <w:t xml:space="preserve">roupe d'action ou </w:t>
      </w:r>
      <w:r w:rsidR="00213DD6" w:rsidRPr="00083007">
        <w:rPr>
          <w:lang w:val="fr-CH"/>
        </w:rPr>
        <w:t>g</w:t>
      </w:r>
      <w:r w:rsidRPr="00083007">
        <w:rPr>
          <w:lang w:val="fr-CH"/>
        </w:rPr>
        <w:t xml:space="preserve">roupe de travail ait élaboré des projets de propositions de Recommandations nouvelles ou révisées appelant une procédure d'urgence. En ce cas, si la </w:t>
      </w:r>
      <w:r w:rsidR="00AD2966">
        <w:rPr>
          <w:lang w:val="fr-CH"/>
        </w:rPr>
        <w:t>c</w:t>
      </w:r>
      <w:r w:rsidRPr="00083007">
        <w:rPr>
          <w:lang w:val="fr-CH"/>
        </w:rPr>
        <w:t xml:space="preserve">ommission d'études en décide ainsi à sa réunion précédente, le Président de la </w:t>
      </w:r>
      <w:r w:rsidR="00213DD6" w:rsidRPr="00083007">
        <w:rPr>
          <w:lang w:val="fr-CH"/>
        </w:rPr>
        <w:t>c</w:t>
      </w:r>
      <w:r w:rsidRPr="00083007">
        <w:rPr>
          <w:lang w:val="fr-CH"/>
        </w:rPr>
        <w:t>ommission d'études peut présenter ces propositions directement à l'Assemblée des radiocommunications</w:t>
      </w:r>
      <w:r w:rsidRPr="00083007">
        <w:rPr>
          <w:bCs/>
          <w:lang w:val="fr-CH"/>
        </w:rPr>
        <w:t>, justification à l'appui,</w:t>
      </w:r>
      <w:r w:rsidRPr="00083007">
        <w:rPr>
          <w:lang w:val="fr-CH"/>
        </w:rPr>
        <w:t xml:space="preserve"> et doit indiquer les motifs d'une telle procédure d'urgence.</w:t>
      </w:r>
    </w:p>
    <w:p w:rsidR="004E1B21" w:rsidRPr="00083007" w:rsidRDefault="004E1B21" w:rsidP="00AD2966">
      <w:pPr>
        <w:rPr>
          <w:lang w:val="fr-CH"/>
        </w:rPr>
      </w:pPr>
      <w:r w:rsidRPr="00083007">
        <w:rPr>
          <w:bCs/>
          <w:lang w:val="fr-CH"/>
        </w:rPr>
        <w:t>14.2.1.3</w:t>
      </w:r>
      <w:r w:rsidRPr="00083007">
        <w:rPr>
          <w:bCs/>
          <w:lang w:val="fr-CH"/>
        </w:rPr>
        <w:tab/>
      </w:r>
      <w:r w:rsidRPr="00083007">
        <w:rPr>
          <w:lang w:val="fr-CH"/>
        </w:rPr>
        <w:t xml:space="preserve">L'approbation peut être recherchée uniquement pour un projet de Recommandation nouvelle ou révisée qui entre dans le cadre du mandat de la </w:t>
      </w:r>
      <w:r w:rsidR="00AD2966">
        <w:rPr>
          <w:lang w:val="fr-CH"/>
        </w:rPr>
        <w:t>c</w:t>
      </w:r>
      <w:r w:rsidRPr="00083007">
        <w:rPr>
          <w:lang w:val="fr-CH"/>
        </w:rPr>
        <w:t>ommission d'études, tel qu'il est défini par les Questions qui lui ont été attribuées conformément aux numéros 129 et 149 de la Convention, ou par des sujets</w:t>
      </w:r>
      <w:r w:rsidRPr="00083007">
        <w:rPr>
          <w:color w:val="000000"/>
          <w:lang w:val="fr-CH"/>
        </w:rPr>
        <w:t xml:space="preserve"> relevant du domaine de compétence de la </w:t>
      </w:r>
      <w:r w:rsidR="00213DD6" w:rsidRPr="00083007">
        <w:rPr>
          <w:color w:val="000000"/>
          <w:lang w:val="fr-CH"/>
        </w:rPr>
        <w:t>c</w:t>
      </w:r>
      <w:r w:rsidRPr="00083007">
        <w:rPr>
          <w:color w:val="000000"/>
          <w:lang w:val="fr-CH"/>
        </w:rPr>
        <w:t>ommission d'études (voir le § 3.1.2)</w:t>
      </w:r>
      <w:r w:rsidRPr="00083007">
        <w:rPr>
          <w:lang w:val="fr-CH"/>
        </w:rPr>
        <w:t xml:space="preserve">. Toutefois, elle peut aussi être recherchée pour la révision d'une Recommandation existante qui relève des attributions de la </w:t>
      </w:r>
      <w:r w:rsidR="00213DD6" w:rsidRPr="00083007">
        <w:rPr>
          <w:lang w:val="fr-CH"/>
        </w:rPr>
        <w:t>c</w:t>
      </w:r>
      <w:r w:rsidRPr="00083007">
        <w:rPr>
          <w:lang w:val="fr-CH"/>
        </w:rPr>
        <w:t>ommission d'études pour laquelle il n'existe pas de Question actuellement à l'étude.</w:t>
      </w:r>
    </w:p>
    <w:p w:rsidR="004E1B21" w:rsidRPr="00083007" w:rsidRDefault="004E1B21" w:rsidP="00AD2966">
      <w:pPr>
        <w:rPr>
          <w:lang w:val="fr-CH"/>
        </w:rPr>
      </w:pPr>
      <w:r w:rsidRPr="00083007">
        <w:rPr>
          <w:bCs/>
          <w:lang w:val="fr-CH"/>
        </w:rPr>
        <w:t>14.2.1.4</w:t>
      </w:r>
      <w:r w:rsidRPr="00083007">
        <w:rPr>
          <w:bCs/>
          <w:lang w:val="fr-CH"/>
        </w:rPr>
        <w:tab/>
      </w:r>
      <w:r w:rsidRPr="00083007">
        <w:rPr>
          <w:lang w:val="fr-CH"/>
        </w:rPr>
        <w:t xml:space="preserve">Si un projet (ou une révision) de Recommandation relève, exceptionnellement, de la compétence de plusieurs </w:t>
      </w:r>
      <w:r w:rsidR="00AD2966">
        <w:rPr>
          <w:lang w:val="fr-CH"/>
        </w:rPr>
        <w:t>c</w:t>
      </w:r>
      <w:r w:rsidRPr="00083007">
        <w:rPr>
          <w:lang w:val="fr-CH"/>
        </w:rPr>
        <w:t xml:space="preserve">ommissions d'études, le Président de la </w:t>
      </w:r>
      <w:r w:rsidR="00AD2966">
        <w:rPr>
          <w:lang w:val="fr-CH"/>
        </w:rPr>
        <w:t>c</w:t>
      </w:r>
      <w:r w:rsidRPr="00083007">
        <w:rPr>
          <w:lang w:val="fr-CH"/>
        </w:rPr>
        <w:t xml:space="preserve">ommission d'études qui propose l'approbation devrait consulter tous les Présidents des autres </w:t>
      </w:r>
      <w:r w:rsidR="00AD2966">
        <w:rPr>
          <w:lang w:val="fr-CH"/>
        </w:rPr>
        <w:t>c</w:t>
      </w:r>
      <w:r w:rsidRPr="00083007">
        <w:rPr>
          <w:lang w:val="fr-CH"/>
        </w:rPr>
        <w:t>ommissions d'études concernées et tenir compte de leurs points de vue avant d'entamer les procédures décrites ci</w:t>
      </w:r>
      <w:r w:rsidRPr="00083007">
        <w:rPr>
          <w:lang w:val="fr-CH"/>
        </w:rPr>
        <w:noBreakHyphen/>
        <w:t xml:space="preserve">après. Si un projet (ou une révision) de Recommandation a été élaboré par un Groupe de travail mixte ou un Groupe d'action mixte (voir le § 3.2.5), toutes les </w:t>
      </w:r>
      <w:r w:rsidR="00213DD6" w:rsidRPr="00083007">
        <w:rPr>
          <w:lang w:val="fr-CH"/>
        </w:rPr>
        <w:t>c</w:t>
      </w:r>
      <w:r w:rsidRPr="00083007">
        <w:rPr>
          <w:lang w:val="fr-CH"/>
        </w:rPr>
        <w:t>ommissions d</w:t>
      </w:r>
      <w:r w:rsidR="00B72C42">
        <w:rPr>
          <w:lang w:val="fr-CH"/>
        </w:rPr>
        <w:t>'</w:t>
      </w:r>
      <w:r w:rsidRPr="00083007">
        <w:rPr>
          <w:lang w:val="fr-CH"/>
        </w:rPr>
        <w:t>études concernées doivent se mettre d</w:t>
      </w:r>
      <w:r w:rsidR="00B72C42">
        <w:rPr>
          <w:lang w:val="fr-CH"/>
        </w:rPr>
        <w:t>'</w:t>
      </w:r>
      <w:r w:rsidRPr="00083007">
        <w:rPr>
          <w:lang w:val="fr-CH"/>
        </w:rPr>
        <w:t>accord sur le projet de Recommandation ou l</w:t>
      </w:r>
      <w:r w:rsidR="00B72C42">
        <w:rPr>
          <w:lang w:val="fr-CH"/>
        </w:rPr>
        <w:t>'</w:t>
      </w:r>
      <w:r w:rsidRPr="00083007">
        <w:rPr>
          <w:lang w:val="fr-CH"/>
        </w:rPr>
        <w:t>adopter selon les procédures d'adoption indiquées au §</w:t>
      </w:r>
      <w:r w:rsidRPr="00083007">
        <w:rPr>
          <w:lang w:val="fr-CH" w:eastAsia="ja-JP"/>
        </w:rPr>
        <w:t xml:space="preserve"> 14.2.2. Une fois l'adoption obtenue auprès de toutes les </w:t>
      </w:r>
      <w:r w:rsidR="00213DD6" w:rsidRPr="00083007">
        <w:rPr>
          <w:lang w:val="fr-CH" w:eastAsia="ja-JP"/>
        </w:rPr>
        <w:t>c</w:t>
      </w:r>
      <w:r w:rsidRPr="00083007">
        <w:rPr>
          <w:lang w:val="fr-CH" w:eastAsia="ja-JP"/>
        </w:rPr>
        <w:t>ommissions d</w:t>
      </w:r>
      <w:r w:rsidR="00B72C42">
        <w:rPr>
          <w:lang w:val="fr-CH" w:eastAsia="ja-JP"/>
        </w:rPr>
        <w:t>'</w:t>
      </w:r>
      <w:r w:rsidRPr="00083007">
        <w:rPr>
          <w:lang w:val="fr-CH" w:eastAsia="ja-JP"/>
        </w:rPr>
        <w:t xml:space="preserve">études concernées, les procédures d'approbation indiquées au § </w:t>
      </w:r>
      <w:r w:rsidRPr="00083007">
        <w:rPr>
          <w:lang w:val="fr-CH"/>
        </w:rPr>
        <w:t>14.2.3 doivent être appliquées une seule fois. Sinon, les procédures d</w:t>
      </w:r>
      <w:r w:rsidR="00B72C42">
        <w:rPr>
          <w:lang w:val="fr-CH"/>
        </w:rPr>
        <w:t>'</w:t>
      </w:r>
      <w:r w:rsidRPr="00083007">
        <w:rPr>
          <w:lang w:val="fr-CH"/>
        </w:rPr>
        <w:t>adoption et d</w:t>
      </w:r>
      <w:r w:rsidR="00B72C42">
        <w:rPr>
          <w:lang w:val="fr-CH"/>
        </w:rPr>
        <w:t>'</w:t>
      </w:r>
      <w:r w:rsidRPr="00083007">
        <w:rPr>
          <w:lang w:val="fr-CH"/>
        </w:rPr>
        <w:t>approbation simultanées par correspondance prescrites au § 14.2.4 doivent être appliquées une seule fois.</w:t>
      </w:r>
    </w:p>
    <w:p w:rsidR="004E1B21" w:rsidRPr="00083007" w:rsidRDefault="004E1B21" w:rsidP="00067E7B">
      <w:pPr>
        <w:rPr>
          <w:lang w:val="fr-CH"/>
        </w:rPr>
      </w:pPr>
      <w:r w:rsidRPr="00083007">
        <w:rPr>
          <w:bCs/>
          <w:lang w:val="fr-CH"/>
        </w:rPr>
        <w:t>14.2.1.5</w:t>
      </w:r>
      <w:r w:rsidR="00AD2966">
        <w:rPr>
          <w:lang w:val="fr-CH"/>
        </w:rPr>
        <w:tab/>
      </w:r>
      <w:r w:rsidRPr="00083007">
        <w:rPr>
          <w:lang w:val="fr-CH"/>
        </w:rPr>
        <w:t>Le Directeur fait connaître dans les plus brefs délais, par lettre circulaire, les résultats de l'application de la procédure susmentionnée, en y indiquant, s'il y a lieu, la date d'entrée en vigueur.</w:t>
      </w:r>
    </w:p>
    <w:p w:rsidR="004E1B21" w:rsidRPr="00083007" w:rsidRDefault="00AD2966" w:rsidP="00AD2966">
      <w:pPr>
        <w:rPr>
          <w:lang w:val="fr-CH"/>
        </w:rPr>
      </w:pPr>
      <w:r>
        <w:rPr>
          <w:lang w:val="fr-CH"/>
        </w:rPr>
        <w:t>14.2.1.6</w:t>
      </w:r>
      <w:r>
        <w:rPr>
          <w:lang w:val="fr-CH"/>
        </w:rPr>
        <w:tab/>
      </w:r>
      <w:r w:rsidR="004E1B21" w:rsidRPr="00083007">
        <w:rPr>
          <w:lang w:val="fr-CH"/>
        </w:rPr>
        <w:t xml:space="preserve">S'il apparaît nécessaire d'apporter de légères modifications de forme ou de corriger des omissions ou des incohérences manifestes dans le texte, le Directeur peut procéder à ces modifications avec l'accord du Président de la ou des </w:t>
      </w:r>
      <w:r>
        <w:rPr>
          <w:lang w:val="fr-CH"/>
        </w:rPr>
        <w:t>c</w:t>
      </w:r>
      <w:r w:rsidR="004E1B21" w:rsidRPr="00083007">
        <w:rPr>
          <w:lang w:val="fr-CH"/>
        </w:rPr>
        <w:t>ommissions d'études concernées.</w:t>
      </w:r>
    </w:p>
    <w:p w:rsidR="004E1B21" w:rsidRPr="00083007" w:rsidRDefault="004E1B21" w:rsidP="00213DD6">
      <w:pPr>
        <w:keepNext/>
        <w:keepLines/>
        <w:rPr>
          <w:lang w:val="fr-CH"/>
        </w:rPr>
      </w:pPr>
      <w:r w:rsidRPr="00083007">
        <w:rPr>
          <w:lang w:val="fr-CH"/>
        </w:rPr>
        <w:t>14.2.1.7</w:t>
      </w:r>
      <w:r w:rsidRPr="00083007">
        <w:rPr>
          <w:lang w:val="fr-CH"/>
        </w:rPr>
        <w:tab/>
        <w:t xml:space="preserve">Un Etat Membre ou un Membre de Secteur qui s'estime lésé par une Recommandation approuvée au cours d'une période d'études peut exposer son cas au Directeur, qui le soumettra à la </w:t>
      </w:r>
      <w:r w:rsidR="00213DD6" w:rsidRPr="00083007">
        <w:rPr>
          <w:lang w:val="fr-CH"/>
        </w:rPr>
        <w:t>c</w:t>
      </w:r>
      <w:r w:rsidRPr="00083007">
        <w:rPr>
          <w:lang w:val="fr-CH"/>
        </w:rPr>
        <w:t>ommission d'études concernée, afin qu'elle l'examine rapidement.</w:t>
      </w:r>
    </w:p>
    <w:p w:rsidR="004E1B21" w:rsidRPr="00083007" w:rsidRDefault="004E1B21" w:rsidP="00AD2966">
      <w:pPr>
        <w:rPr>
          <w:lang w:val="fr-CH"/>
        </w:rPr>
      </w:pPr>
      <w:r w:rsidRPr="00083007">
        <w:rPr>
          <w:lang w:val="fr-CH"/>
        </w:rPr>
        <w:t>14.2.1.8</w:t>
      </w:r>
      <w:r w:rsidRPr="00083007">
        <w:rPr>
          <w:lang w:val="fr-CH"/>
        </w:rPr>
        <w:tab/>
        <w:t>Le Directeur communique à la prochaine Assemblée des radiocommunications tous les cas notifiés conformément au § 14.2.1.7.</w:t>
      </w:r>
    </w:p>
    <w:p w:rsidR="004E1B21" w:rsidRPr="00083007" w:rsidRDefault="004E1B21" w:rsidP="00067E7B">
      <w:pPr>
        <w:pStyle w:val="Heading4"/>
        <w:rPr>
          <w:lang w:val="fr-CH"/>
        </w:rPr>
      </w:pPr>
      <w:r w:rsidRPr="00083007">
        <w:rPr>
          <w:lang w:val="fr-CH"/>
        </w:rPr>
        <w:t>14.2.1.9</w:t>
      </w:r>
      <w:r w:rsidRPr="00083007">
        <w:rPr>
          <w:lang w:val="fr-CH"/>
        </w:rPr>
        <w:tab/>
        <w:t>Mise à jour ou suppression de Recommandations UIT</w:t>
      </w:r>
      <w:r w:rsidRPr="00083007">
        <w:rPr>
          <w:lang w:val="fr-CH"/>
        </w:rPr>
        <w:noBreakHyphen/>
        <w:t>R</w:t>
      </w:r>
    </w:p>
    <w:p w:rsidR="004E1B21" w:rsidRPr="00083007" w:rsidRDefault="004E1B21" w:rsidP="00AD2966">
      <w:pPr>
        <w:rPr>
          <w:b/>
          <w:lang w:val="fr-CH"/>
        </w:rPr>
      </w:pPr>
      <w:r w:rsidRPr="00083007">
        <w:rPr>
          <w:lang w:val="fr-CH"/>
        </w:rPr>
        <w:t>14.2.1.9.1</w:t>
      </w:r>
      <w:r w:rsidRPr="00083007">
        <w:rPr>
          <w:b/>
          <w:lang w:val="fr-CH"/>
        </w:rPr>
        <w:tab/>
      </w:r>
      <w:r w:rsidRPr="00083007">
        <w:rPr>
          <w:lang w:val="fr-CH"/>
        </w:rPr>
        <w:t>En raison des coûts de traduction et de production des documents, il convient d'éviter autant que possible de mettre à jour des Recommandations qui n'ont pas fait l'objet d'une révision de fond au cours des 10 à 15 dernières années.</w:t>
      </w:r>
    </w:p>
    <w:p w:rsidR="004E1B21" w:rsidRPr="00083007" w:rsidRDefault="004E1B21" w:rsidP="00AD2966">
      <w:pPr>
        <w:rPr>
          <w:lang w:val="fr-CH"/>
        </w:rPr>
      </w:pPr>
      <w:r w:rsidRPr="00083007">
        <w:rPr>
          <w:lang w:val="fr-CH"/>
        </w:rPr>
        <w:t>14.2.1.9.2</w:t>
      </w:r>
      <w:r w:rsidRPr="00083007">
        <w:rPr>
          <w:lang w:val="fr-CH"/>
        </w:rPr>
        <w:tab/>
        <w:t xml:space="preserve">Les </w:t>
      </w:r>
      <w:r w:rsidR="00AD2966">
        <w:rPr>
          <w:lang w:val="fr-CH"/>
        </w:rPr>
        <w:t>c</w:t>
      </w:r>
      <w:r w:rsidRPr="00083007">
        <w:rPr>
          <w:lang w:val="fr-CH"/>
        </w:rPr>
        <w:t>ommissions d'études des radiocommunications (y compris le CCV) devraient poursuivre l'examen des Recommandations maintenues et, si elles constatent qu'elles ne sont plus nécessaires ou qu'elles sont devenues caduques, s'agissant en particulier des textes les plus anciens, en proposer la mise à jour ou la suppression. Il convient à cet égard de tenir compte des facteurs suivants:</w:t>
      </w:r>
    </w:p>
    <w:p w:rsidR="004E1B21" w:rsidRPr="00083007" w:rsidRDefault="004E1B21" w:rsidP="0079403C">
      <w:pPr>
        <w:pStyle w:val="enumlev1"/>
        <w:rPr>
          <w:lang w:val="fr-CH"/>
        </w:rPr>
      </w:pPr>
      <w:r w:rsidRPr="00083007">
        <w:rPr>
          <w:lang w:val="fr-CH"/>
        </w:rPr>
        <w:t>–</w:t>
      </w:r>
      <w:r w:rsidRPr="00083007">
        <w:rPr>
          <w:lang w:val="fr-CH"/>
        </w:rPr>
        <w:tab/>
        <w:t>si le contenu des Recommandations demeure en partie d'actualité, son utilité justifie</w:t>
      </w:r>
      <w:r w:rsidR="0079403C">
        <w:rPr>
          <w:lang w:val="fr-CH"/>
        </w:rPr>
        <w:noBreakHyphen/>
      </w:r>
      <w:r w:rsidRPr="00083007">
        <w:rPr>
          <w:lang w:val="fr-CH"/>
        </w:rPr>
        <w:t>t</w:t>
      </w:r>
      <w:r w:rsidR="0079403C">
        <w:rPr>
          <w:lang w:val="fr-CH"/>
        </w:rPr>
        <w:noBreakHyphen/>
      </w:r>
      <w:r w:rsidRPr="00083007">
        <w:rPr>
          <w:lang w:val="fr-CH"/>
        </w:rPr>
        <w:t>elle qu'il continue d'être applicable à l'UIT</w:t>
      </w:r>
      <w:r w:rsidRPr="00083007">
        <w:rPr>
          <w:lang w:val="fr-CH"/>
        </w:rPr>
        <w:noBreakHyphen/>
        <w:t>R?</w:t>
      </w:r>
    </w:p>
    <w:p w:rsidR="004E1B21" w:rsidRPr="00083007" w:rsidRDefault="004E1B21" w:rsidP="00067E7B">
      <w:pPr>
        <w:pStyle w:val="enumlev1"/>
        <w:rPr>
          <w:lang w:val="fr-CH"/>
        </w:rPr>
      </w:pPr>
      <w:r w:rsidRPr="00083007">
        <w:rPr>
          <w:lang w:val="fr-CH"/>
        </w:rPr>
        <w:t>–</w:t>
      </w:r>
      <w:r w:rsidRPr="00083007">
        <w:rPr>
          <w:lang w:val="fr-CH"/>
        </w:rPr>
        <w:tab/>
        <w:t>existe-t-il une autre Recommandation élaborée ultérieurement qui traite du ou des mêmes sujets ou de sujets analogues et qui pourrait traiter des points figurant dans l'ancien texte?</w:t>
      </w:r>
    </w:p>
    <w:p w:rsidR="004E1B21" w:rsidRPr="00083007" w:rsidRDefault="004E1B21" w:rsidP="00067E7B">
      <w:pPr>
        <w:pStyle w:val="enumlev1"/>
        <w:rPr>
          <w:lang w:val="fr-CH"/>
        </w:rPr>
      </w:pPr>
      <w:r w:rsidRPr="00083007">
        <w:rPr>
          <w:lang w:val="fr-CH"/>
        </w:rPr>
        <w:t>–</w:t>
      </w:r>
      <w:r w:rsidRPr="00083007">
        <w:rPr>
          <w:lang w:val="fr-CH"/>
        </w:rPr>
        <w:tab/>
        <w:t>au cas où seule une partie de la Recommandation est considérée comme toujours utile, il faudrait envisager de transférer cette partie dans une autre Recommandation élaborée ultérieurement.</w:t>
      </w:r>
    </w:p>
    <w:p w:rsidR="004E1B21" w:rsidRPr="00083007" w:rsidRDefault="004E1B21" w:rsidP="00213DD6">
      <w:pPr>
        <w:rPr>
          <w:lang w:val="fr-CH"/>
        </w:rPr>
      </w:pPr>
      <w:r w:rsidRPr="00083007">
        <w:rPr>
          <w:lang w:val="fr-CH"/>
        </w:rPr>
        <w:t>14.2.1.9.3</w:t>
      </w:r>
      <w:r w:rsidRPr="00083007">
        <w:rPr>
          <w:lang w:val="fr-CH"/>
        </w:rPr>
        <w:tab/>
        <w:t xml:space="preserve">Pour faciliter l'examen, le Directeur s'efforce, avant chaque Assemblée des radiocommunications, d'entente avec les Présidents des </w:t>
      </w:r>
      <w:r w:rsidR="00AD2966">
        <w:rPr>
          <w:lang w:val="fr-CH"/>
        </w:rPr>
        <w:t>c</w:t>
      </w:r>
      <w:r w:rsidRPr="00083007">
        <w:rPr>
          <w:lang w:val="fr-CH"/>
        </w:rPr>
        <w:t xml:space="preserve">ommissions d'études, d'établir des listes de Recommandations répondant aux critères du § 14.2.1.9.1. Après l'examen par les </w:t>
      </w:r>
      <w:r w:rsidR="00AD2966">
        <w:rPr>
          <w:lang w:val="fr-CH"/>
        </w:rPr>
        <w:t>c</w:t>
      </w:r>
      <w:r w:rsidRPr="00083007">
        <w:rPr>
          <w:lang w:val="fr-CH"/>
        </w:rPr>
        <w:t xml:space="preserve">ommissions d'études concernées, les résultats devraient être portés à l'attention de l'Assemblée des radiocommunications suivante, par l'intermédiaire des Présidents des </w:t>
      </w:r>
      <w:r w:rsidR="00213DD6" w:rsidRPr="00083007">
        <w:rPr>
          <w:lang w:val="fr-CH"/>
        </w:rPr>
        <w:t>c</w:t>
      </w:r>
      <w:r w:rsidRPr="00083007">
        <w:rPr>
          <w:lang w:val="fr-CH"/>
        </w:rPr>
        <w:t>ommissions d'études.</w:t>
      </w:r>
    </w:p>
    <w:p w:rsidR="004E1B21" w:rsidRPr="00083007" w:rsidRDefault="004E1B21" w:rsidP="00067E7B">
      <w:pPr>
        <w:pStyle w:val="Heading3"/>
        <w:rPr>
          <w:lang w:val="fr-CH"/>
        </w:rPr>
      </w:pPr>
      <w:r w:rsidRPr="00083007">
        <w:rPr>
          <w:lang w:val="fr-CH"/>
        </w:rPr>
        <w:t>14.2.2</w:t>
      </w:r>
      <w:r w:rsidRPr="00083007">
        <w:rPr>
          <w:lang w:val="fr-CH"/>
        </w:rPr>
        <w:tab/>
        <w:t>Adoption</w:t>
      </w:r>
    </w:p>
    <w:p w:rsidR="004E1B21" w:rsidRPr="00083007" w:rsidRDefault="004E1B21" w:rsidP="00067E7B">
      <w:pPr>
        <w:pStyle w:val="Heading4"/>
        <w:rPr>
          <w:lang w:val="fr-CH"/>
        </w:rPr>
      </w:pPr>
      <w:r w:rsidRPr="00083007">
        <w:rPr>
          <w:lang w:val="fr-CH"/>
        </w:rPr>
        <w:t>14.2.2.1</w:t>
      </w:r>
      <w:r w:rsidRPr="00083007">
        <w:rPr>
          <w:lang w:val="fr-CH"/>
        </w:rPr>
        <w:tab/>
        <w:t>Principaux éléments concernant l'adoption d'une Recommandation nouvelle ou révisée</w:t>
      </w:r>
    </w:p>
    <w:p w:rsidR="004E1B21" w:rsidRPr="00083007" w:rsidRDefault="004E1B21" w:rsidP="00067E7B">
      <w:pPr>
        <w:rPr>
          <w:lang w:val="fr-CH"/>
        </w:rPr>
      </w:pPr>
      <w:r w:rsidRPr="00083007">
        <w:rPr>
          <w:lang w:val="fr-CH"/>
        </w:rPr>
        <w:t>14.2.2.1.1</w:t>
      </w:r>
      <w:r w:rsidRPr="00083007">
        <w:rPr>
          <w:lang w:val="fr-CH"/>
        </w:rPr>
        <w:tab/>
        <w:t xml:space="preserve">Un projet de Recommandation (nouvelle ou révisée) est considéré comme adopté par la Commission d'études si aucune délégation représentant un Etat Membre et participant à cette réunion ou répondant à la correspondance ne soulève d'objection à son sujet. En cas d'objection de la part d'un Etat Membre, le Président de la </w:t>
      </w:r>
      <w:r w:rsidR="00213DD6" w:rsidRPr="00083007">
        <w:rPr>
          <w:lang w:val="fr-CH"/>
        </w:rPr>
        <w:t>c</w:t>
      </w:r>
      <w:r w:rsidRPr="00083007">
        <w:rPr>
          <w:lang w:val="fr-CH"/>
        </w:rPr>
        <w:t xml:space="preserve">ommission d'études consulte la délégation concernée pour trouver une solution à cette objection. Si le Président de la </w:t>
      </w:r>
      <w:r w:rsidR="00213DD6" w:rsidRPr="00083007">
        <w:rPr>
          <w:lang w:val="fr-CH"/>
        </w:rPr>
        <w:t>c</w:t>
      </w:r>
      <w:r w:rsidRPr="00083007">
        <w:rPr>
          <w:lang w:val="fr-CH"/>
        </w:rPr>
        <w:t>ommission d'études ne peut trouver une solution à cette objection, l'Etat Membre doit motiver par écrit son objection.</w:t>
      </w:r>
    </w:p>
    <w:p w:rsidR="004E1B21" w:rsidRPr="00083007" w:rsidRDefault="004E1B21" w:rsidP="00067E7B">
      <w:pPr>
        <w:rPr>
          <w:lang w:val="fr-CH"/>
        </w:rPr>
      </w:pPr>
      <w:r w:rsidRPr="00083007">
        <w:rPr>
          <w:lang w:val="fr-CH"/>
        </w:rPr>
        <w:t>14.2.2.1.2</w:t>
      </w:r>
      <w:r w:rsidRPr="00083007">
        <w:rPr>
          <w:lang w:val="fr-CH"/>
        </w:rPr>
        <w:tab/>
        <w:t>S'il n'est pas possible de trouver une solution à une objection, on adoptera l'une des procédures suivantes, selon celle qui est applicable:</w:t>
      </w:r>
    </w:p>
    <w:p w:rsidR="004E1B21" w:rsidRPr="00083007" w:rsidRDefault="004E1B21" w:rsidP="00067E7B">
      <w:pPr>
        <w:pStyle w:val="enumlev1"/>
        <w:rPr>
          <w:lang w:val="fr-CH"/>
        </w:rPr>
      </w:pPr>
      <w:r w:rsidRPr="00083007">
        <w:rPr>
          <w:i/>
          <w:iCs/>
          <w:lang w:val="fr-CH"/>
        </w:rPr>
        <w:t>a)</w:t>
      </w:r>
      <w:r w:rsidRPr="00083007">
        <w:rPr>
          <w:lang w:val="fr-CH"/>
        </w:rPr>
        <w:tab/>
        <w:t xml:space="preserve">si cette Recommandation fait suite à une </w:t>
      </w:r>
      <w:r w:rsidRPr="00083007">
        <w:rPr>
          <w:caps/>
          <w:lang w:val="fr-CH"/>
        </w:rPr>
        <w:t>q</w:t>
      </w:r>
      <w:r w:rsidRPr="00083007">
        <w:rPr>
          <w:lang w:val="fr-CH"/>
        </w:rPr>
        <w:t xml:space="preserve">uestion de la Catégorie C1 (voir la Résolution UIT-R 5) ou à d'autres Questions relatives à une CMR, le Président de la </w:t>
      </w:r>
      <w:r w:rsidR="00213DD6" w:rsidRPr="00083007">
        <w:rPr>
          <w:lang w:val="fr-CH"/>
        </w:rPr>
        <w:t>c</w:t>
      </w:r>
      <w:r w:rsidRPr="00083007">
        <w:rPr>
          <w:lang w:val="fr-CH"/>
        </w:rPr>
        <w:t>ommission d</w:t>
      </w:r>
      <w:r w:rsidR="00B72C42">
        <w:rPr>
          <w:lang w:val="fr-CH"/>
        </w:rPr>
        <w:t>'</w:t>
      </w:r>
      <w:r w:rsidRPr="00083007">
        <w:rPr>
          <w:lang w:val="fr-CH"/>
        </w:rPr>
        <w:t>études transmet le texte en question à l'Assemblée des radiocommunications;</w:t>
      </w:r>
    </w:p>
    <w:p w:rsidR="004E1B21" w:rsidRPr="00083007" w:rsidRDefault="004E1B21" w:rsidP="00067E7B">
      <w:pPr>
        <w:pStyle w:val="enumlev1"/>
        <w:rPr>
          <w:lang w:val="fr-CH"/>
        </w:rPr>
      </w:pPr>
      <w:r w:rsidRPr="00083007">
        <w:rPr>
          <w:i/>
          <w:iCs/>
          <w:lang w:val="fr-CH"/>
        </w:rPr>
        <w:t>b)</w:t>
      </w:r>
      <w:r w:rsidRPr="00083007">
        <w:rPr>
          <w:lang w:val="fr-CH"/>
        </w:rPr>
        <w:tab/>
        <w:t xml:space="preserve">dans les autres cas, le Président de la </w:t>
      </w:r>
      <w:r w:rsidR="00213DD6" w:rsidRPr="00083007">
        <w:rPr>
          <w:lang w:val="fr-CH"/>
        </w:rPr>
        <w:t>c</w:t>
      </w:r>
      <w:r w:rsidRPr="00083007">
        <w:rPr>
          <w:lang w:val="fr-CH"/>
        </w:rPr>
        <w:t>ommission d'études doit:</w:t>
      </w:r>
    </w:p>
    <w:p w:rsidR="004E1B21" w:rsidRPr="00083007" w:rsidRDefault="004E1B21" w:rsidP="00AD2966">
      <w:pPr>
        <w:pStyle w:val="enumlev2"/>
        <w:rPr>
          <w:lang w:val="fr-CH"/>
        </w:rPr>
      </w:pPr>
      <w:r w:rsidRPr="00083007">
        <w:rPr>
          <w:lang w:val="fr-CH"/>
        </w:rPr>
        <w:t>–</w:t>
      </w:r>
      <w:r w:rsidRPr="00083007">
        <w:rPr>
          <w:lang w:val="fr-CH"/>
        </w:rPr>
        <w:tab/>
        <w:t xml:space="preserve">transmettre le texte à l'Assemblée des radiocommunications si aucune autre réunion de la </w:t>
      </w:r>
      <w:r w:rsidR="00213DD6" w:rsidRPr="00083007">
        <w:rPr>
          <w:lang w:val="fr-CH"/>
        </w:rPr>
        <w:t>c</w:t>
      </w:r>
      <w:r w:rsidRPr="00083007">
        <w:rPr>
          <w:lang w:val="fr-CH"/>
        </w:rPr>
        <w:t xml:space="preserve">ommission d'études n'est prévue avant l'Assemblée des radiocommunications et sous réserve que l'on s'accorde à reconnaître que les objections/préoccupations techniques ont déjà été correctement examinées; ce faisant le Président de la </w:t>
      </w:r>
      <w:r w:rsidR="00AD2966">
        <w:rPr>
          <w:lang w:val="fr-CH"/>
        </w:rPr>
        <w:t>c</w:t>
      </w:r>
      <w:r w:rsidRPr="00083007">
        <w:rPr>
          <w:lang w:val="fr-CH"/>
        </w:rPr>
        <w:t>ommission d'études inclut l'objection et les justifications à l'appui;</w:t>
      </w:r>
    </w:p>
    <w:p w:rsidR="004E1B21" w:rsidRPr="00083007" w:rsidRDefault="004E1B21" w:rsidP="00067E7B">
      <w:pPr>
        <w:pStyle w:val="enumlev2"/>
        <w:rPr>
          <w:lang w:val="fr-CH"/>
        </w:rPr>
      </w:pPr>
      <w:r w:rsidRPr="00083007">
        <w:rPr>
          <w:lang w:val="fr-CH"/>
        </w:rPr>
        <w:t>ou</w:t>
      </w:r>
    </w:p>
    <w:p w:rsidR="004E1B21" w:rsidRPr="00083007" w:rsidRDefault="004E1B21" w:rsidP="00AD2966">
      <w:pPr>
        <w:pStyle w:val="enumlev2"/>
        <w:rPr>
          <w:lang w:val="fr-CH"/>
        </w:rPr>
      </w:pPr>
      <w:r w:rsidRPr="00083007">
        <w:rPr>
          <w:lang w:val="fr-CH"/>
        </w:rPr>
        <w:t>–</w:t>
      </w:r>
      <w:r w:rsidRPr="00083007">
        <w:rPr>
          <w:lang w:val="fr-CH"/>
        </w:rPr>
        <w:tab/>
        <w:t xml:space="preserve">si une autre réunion de la </w:t>
      </w:r>
      <w:r w:rsidR="00213DD6" w:rsidRPr="00083007">
        <w:rPr>
          <w:lang w:val="fr-CH"/>
        </w:rPr>
        <w:t>c</w:t>
      </w:r>
      <w:r w:rsidRPr="00083007">
        <w:rPr>
          <w:lang w:val="fr-CH"/>
        </w:rPr>
        <w:t xml:space="preserve">ommission d'études est prévue avant l'Assemblée des radiocommunications, renvoyer le texte au </w:t>
      </w:r>
      <w:r w:rsidR="00213DD6" w:rsidRPr="00083007">
        <w:rPr>
          <w:lang w:val="fr-CH"/>
        </w:rPr>
        <w:t>g</w:t>
      </w:r>
      <w:r w:rsidRPr="00083007">
        <w:rPr>
          <w:lang w:val="fr-CH"/>
        </w:rPr>
        <w:t xml:space="preserve">roupe de travail ou au </w:t>
      </w:r>
      <w:r w:rsidR="00213DD6" w:rsidRPr="00083007">
        <w:rPr>
          <w:lang w:val="fr-CH"/>
        </w:rPr>
        <w:t>g</w:t>
      </w:r>
      <w:r w:rsidRPr="00083007">
        <w:rPr>
          <w:lang w:val="fr-CH"/>
        </w:rPr>
        <w:t xml:space="preserve">roupe d'action, selon le cas, en précisant les raisons de l'objection, de sorte que la question puisse être examinée et résolue à la réunion pertinente. Si à la réunion suivante de la </w:t>
      </w:r>
      <w:r w:rsidR="00AD2966">
        <w:rPr>
          <w:lang w:val="fr-CH"/>
        </w:rPr>
        <w:t>c</w:t>
      </w:r>
      <w:r w:rsidRPr="00083007">
        <w:rPr>
          <w:lang w:val="fr-CH"/>
        </w:rPr>
        <w:t xml:space="preserve">ommission d'études qui examinera le rapport du </w:t>
      </w:r>
      <w:r w:rsidR="00213DD6" w:rsidRPr="00083007">
        <w:rPr>
          <w:lang w:val="fr-CH"/>
        </w:rPr>
        <w:t>g</w:t>
      </w:r>
      <w:r w:rsidRPr="00083007">
        <w:rPr>
          <w:lang w:val="fr-CH"/>
        </w:rPr>
        <w:t xml:space="preserve">roupe de travail, l'objection est maintenue, le Président de la </w:t>
      </w:r>
      <w:r w:rsidR="00AD2966">
        <w:rPr>
          <w:lang w:val="fr-CH"/>
        </w:rPr>
        <w:t>c</w:t>
      </w:r>
      <w:r w:rsidRPr="00083007">
        <w:rPr>
          <w:lang w:val="fr-CH"/>
        </w:rPr>
        <w:t>ommission d'études transmet la question à l'Assemblée des radiocommunications.</w:t>
      </w:r>
    </w:p>
    <w:p w:rsidR="004E1B21" w:rsidRPr="00083007" w:rsidRDefault="004E1B21" w:rsidP="00AD2966">
      <w:pPr>
        <w:rPr>
          <w:lang w:val="fr-CH"/>
        </w:rPr>
      </w:pPr>
      <w:r w:rsidRPr="00083007">
        <w:rPr>
          <w:lang w:val="fr-CH"/>
        </w:rPr>
        <w:t xml:space="preserve">Dans tous les cas, le Bureau des radiocommunications communique dès que possible à l'Assemblée des radiocommunications, au </w:t>
      </w:r>
      <w:r w:rsidR="00213DD6" w:rsidRPr="00083007">
        <w:rPr>
          <w:lang w:val="fr-CH"/>
        </w:rPr>
        <w:t>g</w:t>
      </w:r>
      <w:r w:rsidRPr="00083007">
        <w:rPr>
          <w:lang w:val="fr-CH"/>
        </w:rPr>
        <w:t xml:space="preserve">roupe d'action ou au </w:t>
      </w:r>
      <w:r w:rsidR="00213DD6" w:rsidRPr="00083007">
        <w:rPr>
          <w:lang w:val="fr-CH"/>
        </w:rPr>
        <w:t>g</w:t>
      </w:r>
      <w:r w:rsidRPr="00083007">
        <w:rPr>
          <w:lang w:val="fr-CH"/>
        </w:rPr>
        <w:t xml:space="preserve">roupe de travail, selon le cas, les raisons données par le Président de la </w:t>
      </w:r>
      <w:r w:rsidR="00AD2966">
        <w:rPr>
          <w:lang w:val="fr-CH"/>
        </w:rPr>
        <w:t>c</w:t>
      </w:r>
      <w:r w:rsidRPr="00083007">
        <w:rPr>
          <w:lang w:val="fr-CH"/>
        </w:rPr>
        <w:t>ommission d'études, après consultation du Directeur, à l'appui de la décision prise, ainsi que l'objection détaillée formulée par l'administration qui a fait objection au projet de Recommandation nouvelle ou révisée.</w:t>
      </w:r>
    </w:p>
    <w:p w:rsidR="004E1B21" w:rsidRPr="00083007" w:rsidRDefault="004E1B21" w:rsidP="00AD2966">
      <w:pPr>
        <w:pStyle w:val="Heading4"/>
        <w:rPr>
          <w:lang w:val="fr-CH"/>
        </w:rPr>
      </w:pPr>
      <w:r w:rsidRPr="00083007">
        <w:rPr>
          <w:lang w:val="fr-CH"/>
        </w:rPr>
        <w:t>14.2.2.2</w:t>
      </w:r>
      <w:r w:rsidRPr="00083007">
        <w:rPr>
          <w:lang w:val="fr-CH"/>
        </w:rPr>
        <w:tab/>
        <w:t xml:space="preserve">Procédure d'adoption lors d'une réunion de </w:t>
      </w:r>
      <w:r w:rsidR="00AD2966">
        <w:rPr>
          <w:lang w:val="fr-CH"/>
        </w:rPr>
        <w:t>c</w:t>
      </w:r>
      <w:r w:rsidRPr="00083007">
        <w:rPr>
          <w:lang w:val="fr-CH"/>
        </w:rPr>
        <w:t>ommission d'études</w:t>
      </w:r>
    </w:p>
    <w:p w:rsidR="004E1B21" w:rsidRPr="00083007" w:rsidRDefault="004E1B21" w:rsidP="00AD2966">
      <w:pPr>
        <w:rPr>
          <w:lang w:val="fr-CH"/>
        </w:rPr>
      </w:pPr>
      <w:r w:rsidRPr="00083007">
        <w:rPr>
          <w:bCs/>
          <w:lang w:val="fr-CH"/>
        </w:rPr>
        <w:t>14.2.2.2.1</w:t>
      </w:r>
      <w:r w:rsidRPr="00083007">
        <w:rPr>
          <w:b/>
          <w:lang w:val="fr-CH"/>
        </w:rPr>
        <w:tab/>
      </w:r>
      <w:r w:rsidRPr="00083007">
        <w:rPr>
          <w:lang w:val="fr-CH"/>
        </w:rPr>
        <w:t xml:space="preserve">A la demande du Président de la </w:t>
      </w:r>
      <w:r w:rsidR="00AD2966">
        <w:rPr>
          <w:lang w:val="fr-CH"/>
        </w:rPr>
        <w:t>c</w:t>
      </w:r>
      <w:r w:rsidRPr="00083007">
        <w:rPr>
          <w:lang w:val="fr-CH"/>
        </w:rPr>
        <w:t xml:space="preserve">ommission d'études, le Directeur annonce clairement l'intention de rechercher l'adoption de Recommandations nouvelles ou révisées à une réunion de la </w:t>
      </w:r>
      <w:r w:rsidR="00213DD6" w:rsidRPr="00083007">
        <w:rPr>
          <w:lang w:val="fr-CH"/>
        </w:rPr>
        <w:t>c</w:t>
      </w:r>
      <w:r w:rsidRPr="00083007">
        <w:rPr>
          <w:lang w:val="fr-CH"/>
        </w:rPr>
        <w:t>ommission d'études lors de l'annonce de la convocation de ladite réunion. Cette annonce contient des résumés des propositions (c'est-à-dire des résumés des Recommandations nouvelles ou révisées). Référence est faite au document dans lequel figure le texte du projet de Recommandation nouvelle ou révisée à examiner.</w:t>
      </w:r>
    </w:p>
    <w:p w:rsidR="004E1B21" w:rsidRPr="00083007" w:rsidRDefault="004E1B21" w:rsidP="00067E7B">
      <w:pPr>
        <w:rPr>
          <w:lang w:val="fr-CH"/>
        </w:rPr>
      </w:pPr>
      <w:r w:rsidRPr="00083007">
        <w:rPr>
          <w:lang w:val="fr-CH"/>
        </w:rPr>
        <w:t>Ces renseignements sont diffusés à tous les Etats Membres et aux Membres du Secteur et doivent être envoyés par le Directeur de façon qu'ils soient reçus, autant que possible, au moins deux mois avant la réunion.</w:t>
      </w:r>
    </w:p>
    <w:p w:rsidR="004E1B21" w:rsidRPr="00083007" w:rsidRDefault="004E1B21" w:rsidP="00AD2966">
      <w:pPr>
        <w:rPr>
          <w:lang w:val="fr-CH"/>
        </w:rPr>
      </w:pPr>
      <w:r w:rsidRPr="00083007">
        <w:rPr>
          <w:bCs/>
          <w:lang w:val="fr-CH"/>
        </w:rPr>
        <w:t>14.2.2.2.2</w:t>
      </w:r>
      <w:r w:rsidRPr="00083007">
        <w:rPr>
          <w:b/>
          <w:lang w:val="fr-CH"/>
        </w:rPr>
        <w:tab/>
      </w:r>
      <w:r w:rsidRPr="00083007">
        <w:rPr>
          <w:lang w:val="fr-CH"/>
        </w:rPr>
        <w:t xml:space="preserve">Une </w:t>
      </w:r>
      <w:r w:rsidR="00AD2966">
        <w:rPr>
          <w:lang w:val="fr-CH"/>
        </w:rPr>
        <w:t>c</w:t>
      </w:r>
      <w:r w:rsidRPr="00083007">
        <w:rPr>
          <w:lang w:val="fr-CH"/>
        </w:rPr>
        <w:t>ommission d'études peut examiner et adopter des projets de Recommandation nouvelle ou révisée, lorsque les projets de textes ont été préparés suffisamment longtemps avant sa réunion, de sorte qu'ils auront été mis à disposition sous forme électronique, au moins quatre semaines avant le début de ladite réunion.</w:t>
      </w:r>
    </w:p>
    <w:p w:rsidR="004E1B21" w:rsidRPr="00083007" w:rsidRDefault="004E1B21" w:rsidP="0079403C">
      <w:pPr>
        <w:keepNext/>
        <w:keepLines/>
        <w:rPr>
          <w:lang w:val="fr-CH"/>
        </w:rPr>
      </w:pPr>
      <w:r w:rsidRPr="00083007">
        <w:rPr>
          <w:bCs/>
          <w:lang w:val="fr-CH"/>
        </w:rPr>
        <w:t>14.2.2.2.3</w:t>
      </w:r>
      <w:r w:rsidRPr="00083007">
        <w:rPr>
          <w:b/>
          <w:lang w:val="fr-CH"/>
        </w:rPr>
        <w:tab/>
      </w:r>
      <w:r w:rsidRPr="00083007">
        <w:rPr>
          <w:lang w:val="fr-CH"/>
        </w:rPr>
        <w:t xml:space="preserve">La </w:t>
      </w:r>
      <w:r w:rsidR="00AD2966">
        <w:rPr>
          <w:lang w:val="fr-CH"/>
        </w:rPr>
        <w:t>c</w:t>
      </w:r>
      <w:r w:rsidRPr="00083007">
        <w:rPr>
          <w:lang w:val="fr-CH"/>
        </w:rPr>
        <w:t>ommission d'études devrait se mettre d'accord sur des résumés des projets de nouvelle Recommandation ainsi que des résumés des projets de révision de Recommandation, ces résumés étant inclus dans les Circulaires administratives ultérieures en rapport avec la procédure d'approbation.</w:t>
      </w:r>
    </w:p>
    <w:p w:rsidR="004E1B21" w:rsidRPr="00083007" w:rsidRDefault="004E1B21" w:rsidP="00067E7B">
      <w:pPr>
        <w:pStyle w:val="Heading4"/>
        <w:rPr>
          <w:lang w:val="fr-CH"/>
        </w:rPr>
      </w:pPr>
      <w:r w:rsidRPr="00083007">
        <w:rPr>
          <w:lang w:val="fr-CH"/>
        </w:rPr>
        <w:t>14.2.2.3</w:t>
      </w:r>
      <w:r w:rsidRPr="00083007">
        <w:rPr>
          <w:lang w:val="fr-CH"/>
        </w:rPr>
        <w:tab/>
        <w:t xml:space="preserve">Procédure d'adoption par une </w:t>
      </w:r>
      <w:r w:rsidR="00213DD6" w:rsidRPr="00083007">
        <w:rPr>
          <w:lang w:val="fr-CH"/>
        </w:rPr>
        <w:t>c</w:t>
      </w:r>
      <w:r w:rsidRPr="00083007">
        <w:rPr>
          <w:lang w:val="fr-CH"/>
        </w:rPr>
        <w:t>ommission d'études par correspondance</w:t>
      </w:r>
    </w:p>
    <w:p w:rsidR="004E1B21" w:rsidRPr="00083007" w:rsidRDefault="004E1B21" w:rsidP="00AD2966">
      <w:pPr>
        <w:rPr>
          <w:lang w:val="fr-CH"/>
        </w:rPr>
      </w:pPr>
      <w:r w:rsidRPr="00083007">
        <w:rPr>
          <w:lang w:val="fr-CH"/>
        </w:rPr>
        <w:t>14.2.2.3.1</w:t>
      </w:r>
      <w:r w:rsidRPr="00083007">
        <w:rPr>
          <w:lang w:val="fr-CH"/>
        </w:rPr>
        <w:tab/>
        <w:t xml:space="preserve">Lorsqu'il n'a pas été expressément prévu d'inscrire un projet de Recommandation nouvelle ou révisée à l'ordre du jour d'une réunion d'une </w:t>
      </w:r>
      <w:r w:rsidR="00AD2966">
        <w:rPr>
          <w:lang w:val="fr-CH"/>
        </w:rPr>
        <w:t>c</w:t>
      </w:r>
      <w:r w:rsidRPr="00083007">
        <w:rPr>
          <w:lang w:val="fr-CH"/>
        </w:rPr>
        <w:t xml:space="preserve">ommission d'études, les participants à ladite réunion peuvent décider, après examen, de demander à la </w:t>
      </w:r>
      <w:r w:rsidR="00AD2966">
        <w:rPr>
          <w:lang w:val="fr-CH"/>
        </w:rPr>
        <w:t>c</w:t>
      </w:r>
      <w:r w:rsidRPr="00083007">
        <w:rPr>
          <w:lang w:val="fr-CH"/>
        </w:rPr>
        <w:t>ommission d'études d'adopter le projet de Recommandation nouvelle ou révisée par correspondance (voir aussi le § 3.1.6).</w:t>
      </w:r>
    </w:p>
    <w:p w:rsidR="004E1B21" w:rsidRPr="00083007" w:rsidRDefault="004E1B21" w:rsidP="00AD2966">
      <w:pPr>
        <w:rPr>
          <w:lang w:val="fr-CH"/>
        </w:rPr>
      </w:pPr>
      <w:r w:rsidRPr="00083007">
        <w:rPr>
          <w:lang w:val="fr-CH"/>
        </w:rPr>
        <w:t>14.2.2.3.2</w:t>
      </w:r>
      <w:r w:rsidRPr="00083007">
        <w:rPr>
          <w:lang w:val="fr-CH"/>
        </w:rPr>
        <w:tab/>
        <w:t xml:space="preserve">La </w:t>
      </w:r>
      <w:r w:rsidR="00AD2966">
        <w:rPr>
          <w:lang w:val="fr-CH"/>
        </w:rPr>
        <w:t>c</w:t>
      </w:r>
      <w:r w:rsidRPr="00083007">
        <w:rPr>
          <w:lang w:val="fr-CH"/>
        </w:rPr>
        <w:t xml:space="preserve">ommission d'études devrait se mettre d'accord sur des résumés des projets de nouvelle Recommandation ainsi que des résumés des projets de révision de Recommandation. </w:t>
      </w:r>
    </w:p>
    <w:p w:rsidR="004E1B21" w:rsidRPr="00083007" w:rsidRDefault="004E1B21" w:rsidP="00AD2966">
      <w:pPr>
        <w:rPr>
          <w:lang w:val="fr-CH"/>
        </w:rPr>
      </w:pPr>
      <w:r w:rsidRPr="00083007">
        <w:rPr>
          <w:lang w:val="fr-CH"/>
        </w:rPr>
        <w:t>14.2.2.3.3</w:t>
      </w:r>
      <w:r w:rsidRPr="00083007">
        <w:rPr>
          <w:lang w:val="fr-CH"/>
        </w:rPr>
        <w:tab/>
        <w:t xml:space="preserve">Immédiatement après la réunion de la </w:t>
      </w:r>
      <w:r w:rsidR="00AD2966">
        <w:rPr>
          <w:lang w:val="fr-CH"/>
        </w:rPr>
        <w:t>c</w:t>
      </w:r>
      <w:r w:rsidRPr="00083007">
        <w:rPr>
          <w:lang w:val="fr-CH"/>
        </w:rPr>
        <w:t xml:space="preserve">ommission d'études, le Directeur devrait diffuser les projets de Recommandation nouvelle ou révisée à tous les Etats Membres et Membres de Secteur qui participent aux travaux de la </w:t>
      </w:r>
      <w:r w:rsidR="00AD2966">
        <w:rPr>
          <w:lang w:val="fr-CH"/>
        </w:rPr>
        <w:t>c</w:t>
      </w:r>
      <w:r w:rsidRPr="00083007">
        <w:rPr>
          <w:lang w:val="fr-CH"/>
        </w:rPr>
        <w:t xml:space="preserve">ommission </w:t>
      </w:r>
      <w:r w:rsidR="00AD2966">
        <w:rPr>
          <w:lang w:val="fr-CH"/>
        </w:rPr>
        <w:t xml:space="preserve">d'études </w:t>
      </w:r>
      <w:r w:rsidRPr="00083007">
        <w:rPr>
          <w:lang w:val="fr-CH"/>
        </w:rPr>
        <w:t xml:space="preserve">pour que celle-ci dans son ensemble les examine par correspondance. </w:t>
      </w:r>
    </w:p>
    <w:p w:rsidR="004E1B21" w:rsidRPr="00083007" w:rsidRDefault="004E1B21" w:rsidP="00AD2966">
      <w:pPr>
        <w:rPr>
          <w:lang w:val="fr-CH"/>
        </w:rPr>
      </w:pPr>
      <w:r w:rsidRPr="00083007">
        <w:rPr>
          <w:lang w:val="fr-CH"/>
        </w:rPr>
        <w:t>14.2.2.3.4</w:t>
      </w:r>
      <w:r w:rsidRPr="00083007">
        <w:rPr>
          <w:lang w:val="fr-CH"/>
        </w:rPr>
        <w:tab/>
        <w:t xml:space="preserve">La période d'examen par la </w:t>
      </w:r>
      <w:r w:rsidR="00AD2966">
        <w:rPr>
          <w:lang w:val="fr-CH"/>
        </w:rPr>
        <w:t>c</w:t>
      </w:r>
      <w:r w:rsidRPr="00083007">
        <w:rPr>
          <w:lang w:val="fr-CH"/>
        </w:rPr>
        <w:t xml:space="preserve">ommission d'études est de deux mois à compter de la date de diffusion des projets de Recommandation nouvelle ou révisée. </w:t>
      </w:r>
    </w:p>
    <w:p w:rsidR="004E1B21" w:rsidRPr="00083007" w:rsidRDefault="004E1B21" w:rsidP="00AD2966">
      <w:pPr>
        <w:rPr>
          <w:lang w:val="fr-CH"/>
        </w:rPr>
      </w:pPr>
      <w:r w:rsidRPr="00083007">
        <w:rPr>
          <w:lang w:val="fr-CH"/>
        </w:rPr>
        <w:t>14.2.2.3.5</w:t>
      </w:r>
      <w:r w:rsidRPr="00083007">
        <w:rPr>
          <w:lang w:val="fr-CH"/>
        </w:rPr>
        <w:tab/>
        <w:t xml:space="preserve">Si, pendant la période d'examen par la </w:t>
      </w:r>
      <w:r w:rsidR="00AD2966">
        <w:rPr>
          <w:lang w:val="fr-CH"/>
        </w:rPr>
        <w:t>c</w:t>
      </w:r>
      <w:r w:rsidRPr="00083007">
        <w:rPr>
          <w:lang w:val="fr-CH"/>
        </w:rPr>
        <w:t xml:space="preserve">ommission d'études, aucun Etat Membre ne soulève d'objection, le projet de Recommandation nouvelle ou révisée est considéré adopté par la </w:t>
      </w:r>
      <w:r w:rsidR="00213DD6" w:rsidRPr="00083007">
        <w:rPr>
          <w:lang w:val="fr-CH"/>
        </w:rPr>
        <w:t>c</w:t>
      </w:r>
      <w:r w:rsidRPr="00083007">
        <w:rPr>
          <w:lang w:val="fr-CH"/>
        </w:rPr>
        <w:t>ommission d'études.</w:t>
      </w:r>
    </w:p>
    <w:p w:rsidR="004E1B21" w:rsidRPr="00083007" w:rsidRDefault="004E1B21" w:rsidP="00AD2966">
      <w:pPr>
        <w:rPr>
          <w:lang w:val="fr-CH"/>
        </w:rPr>
      </w:pPr>
      <w:r w:rsidRPr="00083007">
        <w:rPr>
          <w:lang w:val="fr-CH"/>
        </w:rPr>
        <w:t>14.2.2.3.6</w:t>
      </w:r>
      <w:r w:rsidRPr="00083007">
        <w:rPr>
          <w:b/>
          <w:lang w:val="fr-CH"/>
        </w:rPr>
        <w:tab/>
      </w:r>
      <w:r w:rsidRPr="00083007">
        <w:rPr>
          <w:lang w:val="fr-CH"/>
        </w:rPr>
        <w:t xml:space="preserve">Un Etat Membre qui soulève des objections au sujet de l'adoption informe le Directeur et le Président de la </w:t>
      </w:r>
      <w:r w:rsidR="00AD2966">
        <w:rPr>
          <w:lang w:val="fr-CH"/>
        </w:rPr>
        <w:t>c</w:t>
      </w:r>
      <w:r w:rsidRPr="00083007">
        <w:rPr>
          <w:lang w:val="fr-CH"/>
        </w:rPr>
        <w:t xml:space="preserve">ommission d'études des raisons de ces objections et le Directeur les communique à la prochaine réunion de la </w:t>
      </w:r>
      <w:r w:rsidR="00AD2966">
        <w:rPr>
          <w:lang w:val="fr-CH"/>
        </w:rPr>
        <w:t>c</w:t>
      </w:r>
      <w:r w:rsidRPr="00083007">
        <w:rPr>
          <w:lang w:val="fr-CH"/>
        </w:rPr>
        <w:t xml:space="preserve">ommission d'études et du </w:t>
      </w:r>
      <w:r w:rsidR="00213DD6" w:rsidRPr="00083007">
        <w:rPr>
          <w:lang w:val="fr-CH"/>
        </w:rPr>
        <w:t>g</w:t>
      </w:r>
      <w:r w:rsidRPr="00083007">
        <w:rPr>
          <w:lang w:val="fr-CH"/>
        </w:rPr>
        <w:t>roupe de travail concerné.</w:t>
      </w:r>
    </w:p>
    <w:p w:rsidR="004E1B21" w:rsidRPr="00083007" w:rsidRDefault="004E1B21" w:rsidP="00067E7B">
      <w:pPr>
        <w:pStyle w:val="Heading3"/>
        <w:rPr>
          <w:lang w:val="fr-CH"/>
        </w:rPr>
      </w:pPr>
      <w:r w:rsidRPr="00083007">
        <w:rPr>
          <w:lang w:val="fr-CH"/>
        </w:rPr>
        <w:t>14.2.3</w:t>
      </w:r>
      <w:r w:rsidRPr="00083007">
        <w:rPr>
          <w:lang w:val="fr-CH"/>
        </w:rPr>
        <w:tab/>
        <w:t>Approbation</w:t>
      </w:r>
    </w:p>
    <w:p w:rsidR="004E1B21" w:rsidRPr="00083007" w:rsidRDefault="004E1B21" w:rsidP="00AD2966">
      <w:pPr>
        <w:rPr>
          <w:lang w:val="fr-CH"/>
        </w:rPr>
      </w:pPr>
      <w:r w:rsidRPr="00083007">
        <w:rPr>
          <w:bCs/>
          <w:lang w:val="fr-CH"/>
        </w:rPr>
        <w:t>14.2.3.1</w:t>
      </w:r>
      <w:r w:rsidRPr="00083007">
        <w:rPr>
          <w:b/>
          <w:i/>
          <w:lang w:val="fr-CH"/>
        </w:rPr>
        <w:tab/>
      </w:r>
      <w:r w:rsidRPr="00083007">
        <w:rPr>
          <w:lang w:val="fr-CH"/>
        </w:rPr>
        <w:t xml:space="preserve">Une fois qu'un projet de Recommandation nouvelle ou révisée a été adopté par une </w:t>
      </w:r>
      <w:r w:rsidR="00AD2966">
        <w:rPr>
          <w:lang w:val="fr-CH"/>
        </w:rPr>
        <w:t>c</w:t>
      </w:r>
      <w:r w:rsidRPr="00083007">
        <w:rPr>
          <w:lang w:val="fr-CH"/>
        </w:rPr>
        <w:t>ommission d'études, suivant les procédures indiquées au § 14.2.2, le texte est soumis pour approbation par les Etats Membres.</w:t>
      </w:r>
    </w:p>
    <w:p w:rsidR="004E1B21" w:rsidRPr="00083007" w:rsidRDefault="004E1B21" w:rsidP="00AD2966">
      <w:pPr>
        <w:rPr>
          <w:lang w:val="fr-CH"/>
        </w:rPr>
      </w:pPr>
      <w:r w:rsidRPr="00083007">
        <w:rPr>
          <w:lang w:val="fr-CH"/>
        </w:rPr>
        <w:t>14.2.3.2</w:t>
      </w:r>
      <w:r w:rsidRPr="00083007">
        <w:rPr>
          <w:i/>
          <w:lang w:val="fr-CH"/>
        </w:rPr>
        <w:tab/>
      </w:r>
      <w:r w:rsidRPr="00083007">
        <w:rPr>
          <w:lang w:val="fr-CH"/>
        </w:rPr>
        <w:t>L'approbation de Recommandations nouvelles ou révisées peut être recherchée:</w:t>
      </w:r>
    </w:p>
    <w:p w:rsidR="004E1B21" w:rsidRPr="00083007" w:rsidRDefault="004E1B21" w:rsidP="00AD2966">
      <w:pPr>
        <w:pStyle w:val="enumlev1"/>
        <w:rPr>
          <w:lang w:val="fr-CH"/>
        </w:rPr>
      </w:pPr>
      <w:r w:rsidRPr="00083007">
        <w:rPr>
          <w:lang w:val="fr-CH"/>
        </w:rPr>
        <w:t>–</w:t>
      </w:r>
      <w:r w:rsidRPr="00083007">
        <w:rPr>
          <w:lang w:val="fr-CH"/>
        </w:rPr>
        <w:tab/>
        <w:t xml:space="preserve">par voie de consultation des Etats Membres, dès que le texte a été adopté par la </w:t>
      </w:r>
      <w:r w:rsidR="00AD2966">
        <w:rPr>
          <w:lang w:val="fr-CH"/>
        </w:rPr>
        <w:t>c</w:t>
      </w:r>
      <w:r w:rsidRPr="00083007">
        <w:rPr>
          <w:lang w:val="fr-CH"/>
        </w:rPr>
        <w:t>ommission d'études concernée à sa réunion ou par correspondance;</w:t>
      </w:r>
    </w:p>
    <w:p w:rsidR="004E1B21" w:rsidRPr="00083007" w:rsidRDefault="004E1B21" w:rsidP="00067E7B">
      <w:pPr>
        <w:pStyle w:val="enumlev1"/>
        <w:rPr>
          <w:lang w:val="fr-CH"/>
        </w:rPr>
      </w:pPr>
      <w:r w:rsidRPr="00083007">
        <w:rPr>
          <w:lang w:val="fr-CH"/>
        </w:rPr>
        <w:t>–</w:t>
      </w:r>
      <w:r w:rsidRPr="00083007">
        <w:rPr>
          <w:lang w:val="fr-CH"/>
        </w:rPr>
        <w:tab/>
        <w:t>si cela est justifié, lors d'une Assemblée des radiocommunications.</w:t>
      </w:r>
    </w:p>
    <w:p w:rsidR="004E1B21" w:rsidRPr="00083007" w:rsidRDefault="004E1B21" w:rsidP="00AD2966">
      <w:pPr>
        <w:rPr>
          <w:lang w:val="fr-CH"/>
        </w:rPr>
      </w:pPr>
      <w:r w:rsidRPr="00083007">
        <w:rPr>
          <w:bCs/>
          <w:lang w:val="fr-CH"/>
        </w:rPr>
        <w:t>14.2.3.3</w:t>
      </w:r>
      <w:r w:rsidRPr="00083007">
        <w:rPr>
          <w:bCs/>
          <w:lang w:val="fr-CH"/>
        </w:rPr>
        <w:tab/>
        <w:t xml:space="preserve">A la réunion de la </w:t>
      </w:r>
      <w:r w:rsidR="00213DD6" w:rsidRPr="00083007">
        <w:rPr>
          <w:bCs/>
          <w:lang w:val="fr-CH"/>
        </w:rPr>
        <w:t>c</w:t>
      </w:r>
      <w:r w:rsidRPr="00083007">
        <w:rPr>
          <w:bCs/>
          <w:lang w:val="fr-CH"/>
        </w:rPr>
        <w:t>ommission d'études durant laquelle un projet de Recommandation nouvelle ou révisée est adopté ou bien il</w:t>
      </w:r>
      <w:r w:rsidRPr="00083007">
        <w:rPr>
          <w:lang w:val="fr-CH"/>
        </w:rPr>
        <w:t xml:space="preserve"> est décidé de rechercher l'adoption par </w:t>
      </w:r>
      <w:r w:rsidR="007478D7">
        <w:rPr>
          <w:lang w:val="fr-CH"/>
        </w:rPr>
        <w:t xml:space="preserve">la commission d'études par </w:t>
      </w:r>
      <w:r w:rsidRPr="00083007">
        <w:rPr>
          <w:lang w:val="fr-CH"/>
        </w:rPr>
        <w:t xml:space="preserve">correspondance, la </w:t>
      </w:r>
      <w:r w:rsidR="00213DD6" w:rsidRPr="00083007">
        <w:rPr>
          <w:lang w:val="fr-CH"/>
        </w:rPr>
        <w:t>c</w:t>
      </w:r>
      <w:r w:rsidRPr="00083007">
        <w:rPr>
          <w:lang w:val="fr-CH"/>
        </w:rPr>
        <w:t xml:space="preserve">ommission d'études décide de soumettre le projet de Recommandation nouvelle ou révisée pour approbation, soit à l'Assemblée des radiocommunications suivante, soit par voie de consultation aux Etats Membres, sauf si la </w:t>
      </w:r>
      <w:r w:rsidR="00213DD6" w:rsidRPr="00083007">
        <w:rPr>
          <w:lang w:val="fr-CH"/>
        </w:rPr>
        <w:t>c</w:t>
      </w:r>
      <w:r w:rsidRPr="00083007">
        <w:rPr>
          <w:lang w:val="fr-CH"/>
        </w:rPr>
        <w:t>ommission d'études a décidé d'utiliser la procédure d'adoption et d'approbation simultanées (PAAS) décrite au § 14.2.4.</w:t>
      </w:r>
    </w:p>
    <w:p w:rsidR="004E1B21" w:rsidRPr="00083007" w:rsidRDefault="004E1B21" w:rsidP="00067E7B">
      <w:pPr>
        <w:rPr>
          <w:lang w:val="fr-CH"/>
        </w:rPr>
      </w:pPr>
      <w:r w:rsidRPr="00083007">
        <w:rPr>
          <w:bCs/>
          <w:lang w:val="fr-CH"/>
        </w:rPr>
        <w:t>14.2.3.4</w:t>
      </w:r>
      <w:r w:rsidRPr="00083007">
        <w:rPr>
          <w:bCs/>
          <w:i/>
          <w:lang w:val="fr-CH"/>
        </w:rPr>
        <w:tab/>
      </w:r>
      <w:r w:rsidRPr="00083007">
        <w:rPr>
          <w:bCs/>
          <w:lang w:val="fr-CH"/>
        </w:rPr>
        <w:t>Lorsqu'il est décidé de soumettre pour approbation, justification détaillée à l'appui, un</w:t>
      </w:r>
      <w:r w:rsidRPr="00083007">
        <w:rPr>
          <w:lang w:val="fr-CH"/>
        </w:rPr>
        <w:t xml:space="preserve"> projet de Recommandation nouvelle ou révisée à l'Assemblée des radiocommunications, le Président de la </w:t>
      </w:r>
      <w:r w:rsidR="00213DD6" w:rsidRPr="00083007">
        <w:rPr>
          <w:lang w:val="fr-CH"/>
        </w:rPr>
        <w:t>c</w:t>
      </w:r>
      <w:r w:rsidRPr="00083007">
        <w:rPr>
          <w:lang w:val="fr-CH"/>
        </w:rPr>
        <w:t>ommission d'études en informe le Directeur et lui demande de prendre les mesures nécessaires pour faire inscrire ce projet à l'ordre du jour de l'Assemblée.</w:t>
      </w:r>
    </w:p>
    <w:p w:rsidR="004E1B21" w:rsidRPr="00083007" w:rsidRDefault="004E1B21" w:rsidP="00AD2966">
      <w:pPr>
        <w:rPr>
          <w:lang w:val="fr-CH"/>
        </w:rPr>
      </w:pPr>
      <w:r w:rsidRPr="00083007">
        <w:rPr>
          <w:lang w:val="fr-CH"/>
        </w:rPr>
        <w:t>14.2.3.5</w:t>
      </w:r>
      <w:r w:rsidRPr="00083007">
        <w:rPr>
          <w:lang w:val="fr-CH"/>
        </w:rPr>
        <w:tab/>
        <w:t>Lorsqu'il est décidé de soumettre un projet de Recommandation nouvelle ou révisée pour approbation par voie de consultation, les conditions et les procédures à appliquer sont les suivantes.</w:t>
      </w:r>
    </w:p>
    <w:p w:rsidR="004E1B21" w:rsidRPr="00083007" w:rsidRDefault="004E1B21" w:rsidP="00067E7B">
      <w:pPr>
        <w:rPr>
          <w:lang w:val="fr-CH"/>
        </w:rPr>
      </w:pPr>
      <w:r w:rsidRPr="00083007">
        <w:rPr>
          <w:bCs/>
          <w:lang w:val="fr-CH"/>
        </w:rPr>
        <w:t>14.2.3.5.1</w:t>
      </w:r>
      <w:r w:rsidRPr="00083007">
        <w:rPr>
          <w:bCs/>
          <w:lang w:val="fr-CH"/>
        </w:rPr>
        <w:tab/>
        <w:t>Aux fins de l'application de la procédure d'approbation par voie de consultation, le</w:t>
      </w:r>
      <w:r w:rsidRPr="00083007">
        <w:rPr>
          <w:lang w:val="fr-CH"/>
        </w:rPr>
        <w:t xml:space="preserve"> Directeur demande aux Etats Membres, dans le mois qui suit l'adoption par la </w:t>
      </w:r>
      <w:r w:rsidR="00213DD6" w:rsidRPr="00083007">
        <w:rPr>
          <w:lang w:val="fr-CH"/>
        </w:rPr>
        <w:t>c</w:t>
      </w:r>
      <w:r w:rsidRPr="00083007">
        <w:rPr>
          <w:lang w:val="fr-CH"/>
        </w:rPr>
        <w:t>ommission d'études d'un projet de Recommandation nouvelle ou révisée conformément à l'une des méthodes visées au § 14.2.2, de lui faire savoir, dans un délai de deux mois, s'ils acceptent ou non la proposition. Cette demande est accompagnée du texte final complet du projet de nouvelle Recommandation, ou du texte final complet, ou de passages modifiés, de la Recommandation révisée.</w:t>
      </w:r>
    </w:p>
    <w:p w:rsidR="004E1B21" w:rsidRPr="00083007" w:rsidRDefault="004E1B21" w:rsidP="00067E7B">
      <w:pPr>
        <w:rPr>
          <w:lang w:val="fr-CH"/>
        </w:rPr>
      </w:pPr>
      <w:r w:rsidRPr="00083007">
        <w:rPr>
          <w:lang w:val="fr-CH"/>
        </w:rPr>
        <w:t>14.2.3.5.2</w:t>
      </w:r>
      <w:r w:rsidRPr="00083007">
        <w:rPr>
          <w:lang w:val="fr-CH"/>
        </w:rPr>
        <w:tab/>
        <w:t xml:space="preserve">Par ailleurs, le Directeur informe les Membres du Secteur participant aux travaux de la </w:t>
      </w:r>
      <w:r w:rsidR="00213DD6" w:rsidRPr="00083007">
        <w:rPr>
          <w:lang w:val="fr-CH"/>
        </w:rPr>
        <w:t>c</w:t>
      </w:r>
      <w:r w:rsidRPr="00083007">
        <w:rPr>
          <w:lang w:val="fr-CH"/>
        </w:rPr>
        <w:t>ommission d'études concernée, conformément à l'article 19 de la Convention, qu'il a été demandé aux Etats Membres de répondre à une consultation sur un projet de Recommandation nouvelle ou révisée. Il joint le texte final complet, ou les parties révisées des textes, à titre d'information uniquement.</w:t>
      </w:r>
    </w:p>
    <w:p w:rsidR="004E1B21" w:rsidRPr="00083007" w:rsidRDefault="004E1B21" w:rsidP="005B19FD">
      <w:pPr>
        <w:rPr>
          <w:lang w:val="fr-CH"/>
        </w:rPr>
      </w:pPr>
      <w:r w:rsidRPr="00083007">
        <w:rPr>
          <w:lang w:val="fr-CH"/>
        </w:rPr>
        <w:t>14.2.3.5.3</w:t>
      </w:r>
      <w:r w:rsidRPr="00083007">
        <w:rPr>
          <w:lang w:val="fr-CH"/>
        </w:rPr>
        <w:tab/>
        <w:t xml:space="preserve">Si au moins 70% des réponses des Etats Membres sont en faveur de l'approbation, la proposition est acceptée. Si la proposition n'est pas acceptée, elle est renvoyée à la </w:t>
      </w:r>
      <w:r w:rsidR="005B19FD">
        <w:rPr>
          <w:lang w:val="fr-CH"/>
        </w:rPr>
        <w:t>c</w:t>
      </w:r>
      <w:r w:rsidRPr="00083007">
        <w:rPr>
          <w:lang w:val="fr-CH"/>
        </w:rPr>
        <w:t xml:space="preserve">ommission d'études. </w:t>
      </w:r>
    </w:p>
    <w:p w:rsidR="004E1B21" w:rsidRPr="00083007" w:rsidRDefault="004E1B21" w:rsidP="005B19FD">
      <w:pPr>
        <w:rPr>
          <w:lang w:val="fr-CH"/>
        </w:rPr>
      </w:pPr>
      <w:r w:rsidRPr="00083007">
        <w:rPr>
          <w:lang w:val="fr-CH"/>
        </w:rPr>
        <w:t xml:space="preserve">Toutes les observations qui pourraient accompagner les réponses à la consultation seront rassemblées par le Directeur et soumises pour examen à la </w:t>
      </w:r>
      <w:r w:rsidR="005B19FD">
        <w:rPr>
          <w:lang w:val="fr-CH"/>
        </w:rPr>
        <w:t>c</w:t>
      </w:r>
      <w:r w:rsidRPr="00083007">
        <w:rPr>
          <w:lang w:val="fr-CH"/>
        </w:rPr>
        <w:t>ommission d'études.</w:t>
      </w:r>
    </w:p>
    <w:p w:rsidR="004E1B21" w:rsidRPr="00083007" w:rsidRDefault="004E1B21" w:rsidP="005B19FD">
      <w:pPr>
        <w:rPr>
          <w:lang w:val="fr-CH"/>
        </w:rPr>
      </w:pPr>
      <w:r w:rsidRPr="00083007">
        <w:rPr>
          <w:lang w:val="fr-CH"/>
        </w:rPr>
        <w:t>14.2.3.5.4</w:t>
      </w:r>
      <w:r w:rsidRPr="00083007">
        <w:rPr>
          <w:lang w:val="fr-CH"/>
        </w:rPr>
        <w:tab/>
        <w:t xml:space="preserve">Les Etats Membres qui indiquent qu'ils n'approuvent pas le projet de Recommandation nouvelle ou révisée font connaître leurs raisons et devraient être invités à participer à l'examen futur mené par la </w:t>
      </w:r>
      <w:r w:rsidR="005B19FD">
        <w:rPr>
          <w:lang w:val="fr-CH"/>
        </w:rPr>
        <w:t>c</w:t>
      </w:r>
      <w:r w:rsidRPr="00083007">
        <w:rPr>
          <w:lang w:val="fr-CH"/>
        </w:rPr>
        <w:t xml:space="preserve">ommission d'études, ses </w:t>
      </w:r>
      <w:r w:rsidR="00213DD6" w:rsidRPr="00083007">
        <w:rPr>
          <w:lang w:val="fr-CH"/>
        </w:rPr>
        <w:t>g</w:t>
      </w:r>
      <w:r w:rsidRPr="00083007">
        <w:rPr>
          <w:lang w:val="fr-CH"/>
        </w:rPr>
        <w:t xml:space="preserve">roupes de travail et ses </w:t>
      </w:r>
      <w:r w:rsidR="00213DD6" w:rsidRPr="00083007">
        <w:rPr>
          <w:lang w:val="fr-CH"/>
        </w:rPr>
        <w:t>g</w:t>
      </w:r>
      <w:r w:rsidRPr="00083007">
        <w:rPr>
          <w:lang w:val="fr-CH"/>
        </w:rPr>
        <w:t>roupes d'action.</w:t>
      </w:r>
    </w:p>
    <w:p w:rsidR="004E1B21" w:rsidRPr="00083007" w:rsidRDefault="004E1B21" w:rsidP="005B19FD">
      <w:pPr>
        <w:rPr>
          <w:lang w:val="fr-CH"/>
        </w:rPr>
      </w:pPr>
      <w:r w:rsidRPr="00083007">
        <w:rPr>
          <w:lang w:val="fr-CH"/>
        </w:rPr>
        <w:t>14.2.3.6</w:t>
      </w:r>
      <w:r w:rsidRPr="00083007">
        <w:rPr>
          <w:lang w:val="fr-CH"/>
        </w:rPr>
        <w:tab/>
        <w:t xml:space="preserve">S'il apparaît nécessaire d'apporter de légères modifications de forme ou de corriger des omissions ou des incohérences manifestes dans le texte tel qu'il a été soumis pour approbation, le Directeur peut procéder à ces modifications avec l'accord du Président de la ou des </w:t>
      </w:r>
      <w:r w:rsidR="005B19FD">
        <w:rPr>
          <w:lang w:val="fr-CH"/>
        </w:rPr>
        <w:t>c</w:t>
      </w:r>
      <w:r w:rsidRPr="00083007">
        <w:rPr>
          <w:lang w:val="fr-CH"/>
        </w:rPr>
        <w:t>ommissions d'études concernées.</w:t>
      </w:r>
    </w:p>
    <w:p w:rsidR="004E1B21" w:rsidRPr="00083007" w:rsidRDefault="004E1B21" w:rsidP="00067E7B">
      <w:pPr>
        <w:pStyle w:val="Heading3"/>
        <w:rPr>
          <w:lang w:val="fr-CH"/>
        </w:rPr>
      </w:pPr>
      <w:r w:rsidRPr="00083007">
        <w:rPr>
          <w:lang w:val="fr-CH"/>
        </w:rPr>
        <w:t>14.2.4</w:t>
      </w:r>
      <w:r w:rsidRPr="00083007">
        <w:rPr>
          <w:lang w:val="fr-CH"/>
        </w:rPr>
        <w:tab/>
        <w:t>Procédure d'adoption et d'approbation simultanées par correspondance</w:t>
      </w:r>
    </w:p>
    <w:p w:rsidR="004E1B21" w:rsidRPr="00083007" w:rsidRDefault="005B19FD" w:rsidP="00213DD6">
      <w:pPr>
        <w:rPr>
          <w:lang w:val="fr-CH"/>
        </w:rPr>
      </w:pPr>
      <w:r>
        <w:rPr>
          <w:lang w:val="fr-CH"/>
        </w:rPr>
        <w:t>14.2.4.1</w:t>
      </w:r>
      <w:r>
        <w:rPr>
          <w:lang w:val="fr-CH"/>
        </w:rPr>
        <w:tab/>
      </w:r>
      <w:r w:rsidR="004E1B21" w:rsidRPr="00083007">
        <w:rPr>
          <w:lang w:val="fr-CH"/>
        </w:rPr>
        <w:t xml:space="preserve">Lorsqu'une </w:t>
      </w:r>
      <w:r>
        <w:rPr>
          <w:lang w:val="fr-CH"/>
        </w:rPr>
        <w:t>c</w:t>
      </w:r>
      <w:r w:rsidR="004E1B21" w:rsidRPr="00083007">
        <w:rPr>
          <w:lang w:val="fr-CH"/>
        </w:rPr>
        <w:t xml:space="preserve">ommission d'études n'est pas en mesure d'adopter un projet de Recommandation nouvelle ou révisée conformément aux dispositions des § 14.2.2.2.1 et 14.2.2.2.2, cette </w:t>
      </w:r>
      <w:r w:rsidR="00213DD6" w:rsidRPr="00083007">
        <w:rPr>
          <w:lang w:val="fr-CH"/>
        </w:rPr>
        <w:t>c</w:t>
      </w:r>
      <w:r w:rsidR="004E1B21" w:rsidRPr="00083007">
        <w:rPr>
          <w:lang w:val="fr-CH"/>
        </w:rPr>
        <w:t>ommission d'études a recours à la procédure d'adoption et d'approbation simultanées (PAAS) par correspondance, s'il n'y a pas d'objection de la part d'un Etat Membre participant à la réunion.</w:t>
      </w:r>
    </w:p>
    <w:p w:rsidR="004E1B21" w:rsidRPr="00083007" w:rsidRDefault="004E1B21" w:rsidP="005B19FD">
      <w:pPr>
        <w:rPr>
          <w:lang w:val="fr-CH"/>
        </w:rPr>
      </w:pPr>
      <w:r w:rsidRPr="00083007">
        <w:rPr>
          <w:lang w:val="fr-CH"/>
        </w:rPr>
        <w:t>14.2.4.2</w:t>
      </w:r>
      <w:r w:rsidRPr="00083007">
        <w:rPr>
          <w:lang w:val="fr-CH"/>
        </w:rPr>
        <w:tab/>
        <w:t xml:space="preserve">Immédiatement après la réunion de la </w:t>
      </w:r>
      <w:r w:rsidR="005B19FD">
        <w:rPr>
          <w:lang w:val="fr-CH"/>
        </w:rPr>
        <w:t>c</w:t>
      </w:r>
      <w:r w:rsidRPr="00083007">
        <w:rPr>
          <w:lang w:val="fr-CH"/>
        </w:rPr>
        <w:t>ommission d'études, le Directeur devrait communiquer les projets de Recommandation nouvelle ou révisée en question à tous les Etats Membres et à tous les Membres de Secteur.</w:t>
      </w:r>
    </w:p>
    <w:p w:rsidR="004E1B21" w:rsidRPr="00083007" w:rsidRDefault="004E1B21" w:rsidP="005B19FD">
      <w:pPr>
        <w:rPr>
          <w:lang w:val="fr-CH"/>
        </w:rPr>
      </w:pPr>
      <w:r w:rsidRPr="00083007">
        <w:rPr>
          <w:lang w:val="fr-CH"/>
        </w:rPr>
        <w:t>14.2.4.3</w:t>
      </w:r>
      <w:r w:rsidRPr="00083007">
        <w:rPr>
          <w:lang w:val="fr-CH"/>
        </w:rPr>
        <w:tab/>
        <w:t>La période d'examen est de deux mois à compter de la date de diffusion des projets de Recommandation nouvelle ou révisée.</w:t>
      </w:r>
    </w:p>
    <w:p w:rsidR="004E1B21" w:rsidRPr="00083007" w:rsidRDefault="004E1B21" w:rsidP="005B19FD">
      <w:pPr>
        <w:rPr>
          <w:lang w:val="fr-CH"/>
        </w:rPr>
      </w:pPr>
      <w:r w:rsidRPr="00083007">
        <w:rPr>
          <w:bCs/>
          <w:lang w:val="fr-CH"/>
        </w:rPr>
        <w:t>14.2.4.4</w:t>
      </w:r>
      <w:r w:rsidRPr="00083007">
        <w:rPr>
          <w:bCs/>
          <w:lang w:val="fr-CH"/>
        </w:rPr>
        <w:tab/>
        <w:t>Si, au cours de la période d'examen, aucun Etat</w:t>
      </w:r>
      <w:r w:rsidRPr="00083007">
        <w:rPr>
          <w:lang w:val="fr-CH"/>
        </w:rPr>
        <w:t xml:space="preserve"> Membre ne formule d'objection, le projet de Recommandation nouvelle ou révisée est considéré comme adopté par la </w:t>
      </w:r>
      <w:r w:rsidR="005B19FD">
        <w:rPr>
          <w:lang w:val="fr-CH"/>
        </w:rPr>
        <w:t>c</w:t>
      </w:r>
      <w:r w:rsidRPr="00083007">
        <w:rPr>
          <w:lang w:val="fr-CH"/>
        </w:rPr>
        <w:t>ommission d'études. Puisque la procédure PAAS est appliquée, cette adoption est considérée comme valant approbation et il n'est donc pas nécessaire de recourir à la procédure d'approbation décrite au § 14.2.3.</w:t>
      </w:r>
    </w:p>
    <w:p w:rsidR="004E1B21" w:rsidRPr="00083007" w:rsidRDefault="004E1B21" w:rsidP="005B19FD">
      <w:pPr>
        <w:rPr>
          <w:lang w:val="fr-CH"/>
        </w:rPr>
      </w:pPr>
      <w:r w:rsidRPr="00083007">
        <w:rPr>
          <w:lang w:val="fr-CH"/>
        </w:rPr>
        <w:t>14.2.4.5</w:t>
      </w:r>
      <w:r w:rsidRPr="00083007">
        <w:rPr>
          <w:lang w:val="fr-CH"/>
        </w:rPr>
        <w:tab/>
        <w:t xml:space="preserve">Si, au cours de la période d'examen, un Etat Membre formule une objection, le projet de Recommandation nouvelle ou révisée n'est pas considéré comme adopté et la procédure décrite au § 14.2.2.1.2 s'applique. Un Etat Membre qui soulève des objections au sujet de l'adoption informe le Directeur et le Président de la </w:t>
      </w:r>
      <w:r w:rsidR="005B19FD">
        <w:rPr>
          <w:lang w:val="fr-CH"/>
        </w:rPr>
        <w:t>c</w:t>
      </w:r>
      <w:r w:rsidRPr="00083007">
        <w:rPr>
          <w:lang w:val="fr-CH"/>
        </w:rPr>
        <w:t xml:space="preserve">ommission d'études des raisons de ces objections et le Directeur les communique à la prochaine réunion de la </w:t>
      </w:r>
      <w:r w:rsidR="005B19FD">
        <w:rPr>
          <w:lang w:val="fr-CH"/>
        </w:rPr>
        <w:t>c</w:t>
      </w:r>
      <w:r w:rsidRPr="00083007">
        <w:rPr>
          <w:lang w:val="fr-CH"/>
        </w:rPr>
        <w:t xml:space="preserve">ommission d'études et du </w:t>
      </w:r>
      <w:r w:rsidR="00213DD6" w:rsidRPr="00083007">
        <w:rPr>
          <w:lang w:val="fr-CH"/>
        </w:rPr>
        <w:t>g</w:t>
      </w:r>
      <w:r w:rsidRPr="00083007">
        <w:rPr>
          <w:lang w:val="fr-CH"/>
        </w:rPr>
        <w:t>roupe de travail concerné.</w:t>
      </w:r>
    </w:p>
    <w:p w:rsidR="004E1B21" w:rsidRPr="00083007" w:rsidRDefault="004E1B21" w:rsidP="005B19FD">
      <w:pPr>
        <w:pStyle w:val="Heading3"/>
        <w:rPr>
          <w:lang w:val="fr-CH"/>
        </w:rPr>
      </w:pPr>
      <w:r w:rsidRPr="00083007">
        <w:rPr>
          <w:lang w:val="fr-CH"/>
        </w:rPr>
        <w:t>14.2.5</w:t>
      </w:r>
      <w:r w:rsidRPr="00083007">
        <w:rPr>
          <w:lang w:val="fr-CH"/>
        </w:rPr>
        <w:tab/>
      </w:r>
      <w:r w:rsidR="005B19FD">
        <w:rPr>
          <w:lang w:val="fr-CH"/>
        </w:rPr>
        <w:t>Modifications</w:t>
      </w:r>
      <w:r w:rsidRPr="00083007">
        <w:rPr>
          <w:lang w:val="fr-CH"/>
        </w:rPr>
        <w:t xml:space="preserve"> d'ordre rédactionnel</w:t>
      </w:r>
    </w:p>
    <w:p w:rsidR="004E1B21" w:rsidRPr="00083007" w:rsidRDefault="004E1B21" w:rsidP="005B19FD">
      <w:pPr>
        <w:rPr>
          <w:lang w:val="fr-CH"/>
        </w:rPr>
      </w:pPr>
      <w:r w:rsidRPr="00083007">
        <w:rPr>
          <w:lang w:val="fr-CH"/>
        </w:rPr>
        <w:t>14.2.5.1</w:t>
      </w:r>
      <w:r w:rsidRPr="00083007">
        <w:rPr>
          <w:lang w:val="fr-CH"/>
        </w:rPr>
        <w:tab/>
        <w:t xml:space="preserve">Les </w:t>
      </w:r>
      <w:r w:rsidR="005B19FD">
        <w:rPr>
          <w:lang w:val="fr-CH"/>
        </w:rPr>
        <w:t>c</w:t>
      </w:r>
      <w:r w:rsidRPr="00083007">
        <w:rPr>
          <w:lang w:val="fr-CH"/>
        </w:rPr>
        <w:t>ommissions d'études des radiocommunications (y compris le CCV) sont encouragées, s'il y a lieu, à apporter des mises à jour d'ordre rédactionnel aux Recommandations maintenues afin de tenir compte des changements récents, tels que:</w:t>
      </w:r>
    </w:p>
    <w:p w:rsidR="004E1B21" w:rsidRPr="00083007" w:rsidRDefault="004E1B21" w:rsidP="00067E7B">
      <w:pPr>
        <w:pStyle w:val="enumlev1"/>
        <w:rPr>
          <w:lang w:val="fr-CH"/>
        </w:rPr>
      </w:pPr>
      <w:r w:rsidRPr="00083007">
        <w:rPr>
          <w:lang w:val="fr-CH"/>
        </w:rPr>
        <w:t>–</w:t>
      </w:r>
      <w:r w:rsidRPr="00083007">
        <w:rPr>
          <w:lang w:val="fr-CH"/>
        </w:rPr>
        <w:tab/>
        <w:t>les changements structurels de l'UIT;</w:t>
      </w:r>
    </w:p>
    <w:p w:rsidR="004E1B21" w:rsidRPr="00083007" w:rsidRDefault="004E1B21" w:rsidP="00067E7B">
      <w:pPr>
        <w:pStyle w:val="enumlev1"/>
        <w:rPr>
          <w:lang w:val="fr-CH"/>
        </w:rPr>
      </w:pPr>
      <w:r w:rsidRPr="00083007">
        <w:rPr>
          <w:lang w:val="fr-CH"/>
        </w:rPr>
        <w:t>–</w:t>
      </w:r>
      <w:r w:rsidRPr="00083007">
        <w:rPr>
          <w:lang w:val="fr-CH"/>
        </w:rPr>
        <w:tab/>
        <w:t>la nouvelle numérotation des dispositions du Règlement des radiocommunications</w:t>
      </w:r>
      <w:r w:rsidR="00213DD6">
        <w:rPr>
          <w:rStyle w:val="FootnoteReference"/>
          <w:lang w:val="fr-CH"/>
        </w:rPr>
        <w:footnoteReference w:customMarkFollows="1" w:id="24"/>
        <w:t>7</w:t>
      </w:r>
      <w:r w:rsidRPr="00083007">
        <w:rPr>
          <w:lang w:val="fr-CH"/>
        </w:rPr>
        <w:t xml:space="preserve"> pour autant que le texte des dispositions ne soit pas modifié; </w:t>
      </w:r>
    </w:p>
    <w:p w:rsidR="004E1B21" w:rsidRPr="00083007" w:rsidRDefault="004E1B21" w:rsidP="00067E7B">
      <w:pPr>
        <w:pStyle w:val="enumlev1"/>
        <w:rPr>
          <w:lang w:val="fr-CH"/>
        </w:rPr>
      </w:pPr>
      <w:r w:rsidRPr="00083007">
        <w:rPr>
          <w:lang w:val="fr-CH"/>
        </w:rPr>
        <w:t>–</w:t>
      </w:r>
      <w:r w:rsidRPr="00083007">
        <w:rPr>
          <w:lang w:val="fr-CH"/>
        </w:rPr>
        <w:tab/>
        <w:t>la mise à jour des renvois entre Recommandations UIT-R;</w:t>
      </w:r>
    </w:p>
    <w:p w:rsidR="004E1B21" w:rsidRPr="00083007" w:rsidRDefault="004E1B21" w:rsidP="00067E7B">
      <w:pPr>
        <w:pStyle w:val="enumlev1"/>
        <w:rPr>
          <w:lang w:val="fr-CH"/>
        </w:rPr>
      </w:pPr>
      <w:r w:rsidRPr="00083007">
        <w:rPr>
          <w:lang w:val="fr-CH"/>
        </w:rPr>
        <w:t>–</w:t>
      </w:r>
      <w:r w:rsidRPr="00083007">
        <w:rPr>
          <w:lang w:val="fr-CH"/>
        </w:rPr>
        <w:tab/>
        <w:t>la suppression des références à des Questions qui ne sont plus en vigueur.</w:t>
      </w:r>
    </w:p>
    <w:p w:rsidR="004E1B21" w:rsidRPr="00083007" w:rsidRDefault="004E1B21" w:rsidP="005B19FD">
      <w:pPr>
        <w:rPr>
          <w:lang w:val="fr-CH"/>
        </w:rPr>
      </w:pPr>
      <w:r w:rsidRPr="00083007">
        <w:rPr>
          <w:lang w:val="fr-CH"/>
        </w:rPr>
        <w:t>14.2.5.2</w:t>
      </w:r>
      <w:r w:rsidRPr="00083007">
        <w:rPr>
          <w:lang w:val="fr-CH"/>
        </w:rPr>
        <w:tab/>
        <w:t>Les modifications d'ordre rédactionnel ne devraient pas être considérées comme des projets de révision des Recommandations tels qu'ils sont décrits aux § 14.2.2 à 14.2.4, mais chaque Recommandation ayant fait l'objet d'une mise à jour rédactionnelle devrait être assortie, jusqu'à la révision suivante, d'une note de bas de page indiquant que «La Commission d'études (</w:t>
      </w:r>
      <w:r w:rsidRPr="00083007">
        <w:rPr>
          <w:i/>
          <w:lang w:val="fr-CH"/>
        </w:rPr>
        <w:t>numéro à insérer</w:t>
      </w:r>
      <w:r w:rsidRPr="00083007">
        <w:rPr>
          <w:lang w:val="fr-CH"/>
        </w:rPr>
        <w:t>) des radiocommunications a apporté des modifications d'ordre rédactionnel à la présente Recommandation en (</w:t>
      </w:r>
      <w:r w:rsidRPr="00083007">
        <w:rPr>
          <w:i/>
          <w:lang w:val="fr-CH"/>
        </w:rPr>
        <w:t>indiquer l'année au cours de laquelle ces modifications ont été apportées</w:t>
      </w:r>
      <w:r w:rsidRPr="00083007">
        <w:rPr>
          <w:lang w:val="fr-CH"/>
        </w:rPr>
        <w:t>), conformément aux dispositions de la Résolution UIT-R 1».</w:t>
      </w:r>
    </w:p>
    <w:p w:rsidR="004E1B21" w:rsidRPr="00083007" w:rsidRDefault="004E1B21" w:rsidP="005B19FD">
      <w:pPr>
        <w:rPr>
          <w:lang w:val="fr-CH"/>
        </w:rPr>
      </w:pPr>
      <w:r w:rsidRPr="00083007">
        <w:rPr>
          <w:bCs/>
          <w:lang w:val="fr-CH"/>
        </w:rPr>
        <w:t>14.2.5.3</w:t>
      </w:r>
      <w:r w:rsidRPr="00083007">
        <w:rPr>
          <w:bCs/>
          <w:lang w:val="fr-CH"/>
        </w:rPr>
        <w:tab/>
        <w:t>En outre, les mises à jour d'ordre rédactionnel ne doivent pas s'appliquer à la mise à jour</w:t>
      </w:r>
      <w:r w:rsidRPr="00083007">
        <w:rPr>
          <w:lang w:val="fr-CH"/>
        </w:rPr>
        <w:t xml:space="preserve"> des Recommandations UIT-R incorporées par référence dans le Règlement des radiocommunications. Ce type de mise à jour doit être effectué en deux étapes selon les procédures d'adoption et d'approbation indiquées aux § 14.2.2 et 14.2.3 de la présente Résolution.</w:t>
      </w:r>
    </w:p>
    <w:p w:rsidR="004E1B21" w:rsidRPr="00083007" w:rsidRDefault="004E1B21" w:rsidP="00067E7B">
      <w:pPr>
        <w:pStyle w:val="Heading2"/>
        <w:rPr>
          <w:lang w:val="fr-CH"/>
        </w:rPr>
      </w:pPr>
      <w:r w:rsidRPr="00083007">
        <w:rPr>
          <w:lang w:val="fr-CH"/>
        </w:rPr>
        <w:t>14.3</w:t>
      </w:r>
      <w:r w:rsidRPr="00083007">
        <w:rPr>
          <w:lang w:val="fr-CH"/>
        </w:rPr>
        <w:tab/>
        <w:t>Suppression</w:t>
      </w:r>
    </w:p>
    <w:p w:rsidR="004E1B21" w:rsidRPr="00083007" w:rsidRDefault="004E1B21" w:rsidP="005B19FD">
      <w:pPr>
        <w:rPr>
          <w:lang w:val="fr-CH"/>
        </w:rPr>
      </w:pPr>
      <w:r w:rsidRPr="00083007">
        <w:rPr>
          <w:lang w:val="fr-CH"/>
        </w:rPr>
        <w:t>14.3.1</w:t>
      </w:r>
      <w:r w:rsidRPr="00083007">
        <w:rPr>
          <w:lang w:val="fr-CH"/>
        </w:rPr>
        <w:tab/>
        <w:t xml:space="preserve">Chaque </w:t>
      </w:r>
      <w:r w:rsidR="005B19FD">
        <w:rPr>
          <w:lang w:val="fr-CH"/>
        </w:rPr>
        <w:t>c</w:t>
      </w:r>
      <w:r w:rsidRPr="00083007">
        <w:rPr>
          <w:lang w:val="fr-CH"/>
        </w:rPr>
        <w:t>ommission d'études est encouragée à examiner les Recommandations maintenues</w:t>
      </w:r>
      <w:r w:rsidRPr="00083007">
        <w:rPr>
          <w:lang w:val="fr-CH"/>
        </w:rPr>
        <w:tab/>
        <w:t>et, si elle constate qu</w:t>
      </w:r>
      <w:r w:rsidR="00B72C42">
        <w:rPr>
          <w:lang w:val="fr-CH"/>
        </w:rPr>
        <w:t>'</w:t>
      </w:r>
      <w:r w:rsidRPr="00083007">
        <w:rPr>
          <w:lang w:val="fr-CH"/>
        </w:rPr>
        <w:t>elles ne sont plus nécessaires, devrait proposer leur suppression. Les décisions visant à supprimer des Recommandations devraient tenir compte de l'état d'avancement des technologies des télécommunications, qui peut ne pas être le même d'un pays à l'autre et d'une région à l'autre. C'est pourquoi, même si certaines administrations sont favorables à la suppression d'une ancienne Recommandation, il se peut que les critères techniques ou d'exploitation dont traite ladite Recommandation aient toujours de l'importance pour d'autres administrations.</w:t>
      </w:r>
    </w:p>
    <w:p w:rsidR="004E1B21" w:rsidRPr="00083007" w:rsidRDefault="004E1B21" w:rsidP="00067E7B">
      <w:pPr>
        <w:rPr>
          <w:lang w:val="fr-CH"/>
        </w:rPr>
      </w:pPr>
      <w:r w:rsidRPr="00083007">
        <w:rPr>
          <w:lang w:val="fr-CH"/>
        </w:rPr>
        <w:t>14.3.2</w:t>
      </w:r>
      <w:r w:rsidRPr="00083007">
        <w:rPr>
          <w:lang w:val="fr-CH"/>
        </w:rPr>
        <w:tab/>
        <w:t>La suppression de Recommandations existantes se fait en deux étapes:</w:t>
      </w:r>
    </w:p>
    <w:p w:rsidR="004E1B21" w:rsidRPr="00083007" w:rsidRDefault="004E1B21" w:rsidP="005B19FD">
      <w:pPr>
        <w:pStyle w:val="enumlev1"/>
        <w:rPr>
          <w:lang w:val="fr-CH"/>
        </w:rPr>
      </w:pPr>
      <w:r w:rsidRPr="00083007">
        <w:rPr>
          <w:lang w:val="fr-CH"/>
        </w:rPr>
        <w:t>–</w:t>
      </w:r>
      <w:r w:rsidRPr="00083007">
        <w:rPr>
          <w:lang w:val="fr-CH"/>
        </w:rPr>
        <w:tab/>
        <w:t xml:space="preserve">la </w:t>
      </w:r>
      <w:r w:rsidR="005B19FD">
        <w:rPr>
          <w:lang w:val="fr-CH"/>
        </w:rPr>
        <w:t>c</w:t>
      </w:r>
      <w:r w:rsidRPr="00083007">
        <w:rPr>
          <w:lang w:val="fr-CH"/>
        </w:rPr>
        <w:t>ommission d'études se met d'accord pour les supprimer si aucune délégation représentant un Etat Membre assistant à la réunion ne soulève d'objection concernant la suppression;</w:t>
      </w:r>
    </w:p>
    <w:p w:rsidR="004E1B21" w:rsidRPr="00083007" w:rsidRDefault="004E1B21" w:rsidP="00067E7B">
      <w:pPr>
        <w:pStyle w:val="enumlev1"/>
        <w:rPr>
          <w:lang w:val="fr-CH"/>
        </w:rPr>
      </w:pPr>
      <w:r w:rsidRPr="00083007">
        <w:rPr>
          <w:lang w:val="fr-CH"/>
        </w:rPr>
        <w:t>–</w:t>
      </w:r>
      <w:r w:rsidRPr="00083007">
        <w:rPr>
          <w:lang w:val="fr-CH"/>
        </w:rPr>
        <w:tab/>
        <w:t>ensuite, les Etats Membres approuvent cette suppression, par voie de consultation.</w:t>
      </w:r>
    </w:p>
    <w:p w:rsidR="004E1B21" w:rsidRPr="00083007" w:rsidRDefault="004E1B21" w:rsidP="00067E7B">
      <w:pPr>
        <w:rPr>
          <w:lang w:val="fr-CH"/>
        </w:rPr>
      </w:pPr>
      <w:r w:rsidRPr="00083007">
        <w:rPr>
          <w:lang w:val="fr-CH"/>
        </w:rPr>
        <w:t>La suppression de Recommandations peut être approuvée par voie de consultation en recourant à l'une ou à l'autre des procédures décrites au § 14.2.3 ou</w:t>
      </w:r>
      <w:r w:rsidR="00213DD6">
        <w:rPr>
          <w:lang w:val="fr-CH"/>
        </w:rPr>
        <w:t xml:space="preserve"> </w:t>
      </w:r>
      <w:r w:rsidRPr="00083007">
        <w:rPr>
          <w:lang w:val="fr-CH"/>
        </w:rPr>
        <w:t>14.2.4. Les Recommandations qu'il est proposé de supprimer peuvent être énumérées dans la Circulaire administrative traitant des projets de Recommandation, en application de l'une ou l'autre de ces deux procédures.</w:t>
      </w:r>
    </w:p>
    <w:p w:rsidR="004E1B21" w:rsidRPr="00083007" w:rsidRDefault="004E1B21" w:rsidP="00067E7B">
      <w:pPr>
        <w:pStyle w:val="Heading1"/>
        <w:rPr>
          <w:lang w:val="fr-CH"/>
        </w:rPr>
      </w:pPr>
      <w:r w:rsidRPr="00083007">
        <w:rPr>
          <w:lang w:val="fr-CH"/>
        </w:rPr>
        <w:t>15</w:t>
      </w:r>
      <w:r w:rsidRPr="00083007">
        <w:rPr>
          <w:lang w:val="fr-CH"/>
        </w:rPr>
        <w:tab/>
        <w:t>Rapports UIT-R</w:t>
      </w:r>
    </w:p>
    <w:p w:rsidR="004E1B21" w:rsidRPr="00083007" w:rsidRDefault="004E1B21" w:rsidP="00067E7B">
      <w:pPr>
        <w:pStyle w:val="Heading2"/>
        <w:rPr>
          <w:lang w:val="fr-CH"/>
        </w:rPr>
      </w:pPr>
      <w:r w:rsidRPr="00083007">
        <w:rPr>
          <w:lang w:val="fr-CH"/>
        </w:rPr>
        <w:t>15.1</w:t>
      </w:r>
      <w:r w:rsidRPr="00083007">
        <w:rPr>
          <w:lang w:val="fr-CH"/>
        </w:rPr>
        <w:tab/>
        <w:t>Définition</w:t>
      </w:r>
    </w:p>
    <w:p w:rsidR="004E1B21" w:rsidRPr="00083007" w:rsidRDefault="004E1B21" w:rsidP="005B19FD">
      <w:pPr>
        <w:rPr>
          <w:lang w:val="fr-CH"/>
        </w:rPr>
      </w:pPr>
      <w:r w:rsidRPr="00083007">
        <w:rPr>
          <w:lang w:val="fr-CH"/>
        </w:rPr>
        <w:t xml:space="preserve">Exposé technique, d'exploitation ou de procédure préparé par une </w:t>
      </w:r>
      <w:r w:rsidR="005B19FD">
        <w:rPr>
          <w:lang w:val="fr-CH"/>
        </w:rPr>
        <w:t>c</w:t>
      </w:r>
      <w:r w:rsidRPr="00083007">
        <w:rPr>
          <w:lang w:val="fr-CH"/>
        </w:rPr>
        <w:t>ommission d'études sur un sujet donné concernant une Question dont l'étude est en cours ou les résultats des études dont il est question au § 3.1.2.</w:t>
      </w:r>
    </w:p>
    <w:p w:rsidR="004E1B21" w:rsidRPr="00083007" w:rsidRDefault="004E1B21" w:rsidP="00067E7B">
      <w:pPr>
        <w:pStyle w:val="Heading2"/>
        <w:rPr>
          <w:lang w:val="fr-CH"/>
        </w:rPr>
      </w:pPr>
      <w:r w:rsidRPr="00083007">
        <w:rPr>
          <w:lang w:val="fr-CH"/>
        </w:rPr>
        <w:t>15.2</w:t>
      </w:r>
      <w:r w:rsidRPr="00083007">
        <w:rPr>
          <w:lang w:val="fr-CH"/>
        </w:rPr>
        <w:tab/>
        <w:t>Approbation</w:t>
      </w:r>
    </w:p>
    <w:p w:rsidR="004E1B21" w:rsidRPr="00083007" w:rsidRDefault="004E1B21" w:rsidP="005B19FD">
      <w:pPr>
        <w:rPr>
          <w:lang w:val="fr-CH"/>
        </w:rPr>
      </w:pPr>
      <w:r w:rsidRPr="00083007">
        <w:rPr>
          <w:lang w:val="fr-CH"/>
        </w:rPr>
        <w:t>15.2.1</w:t>
      </w:r>
      <w:r w:rsidRPr="00083007">
        <w:rPr>
          <w:lang w:val="fr-CH"/>
        </w:rPr>
        <w:tab/>
        <w:t xml:space="preserve">Chaque </w:t>
      </w:r>
      <w:r w:rsidR="005B19FD">
        <w:rPr>
          <w:lang w:val="fr-CH"/>
        </w:rPr>
        <w:t>c</w:t>
      </w:r>
      <w:r w:rsidRPr="00083007">
        <w:rPr>
          <w:lang w:val="fr-CH"/>
        </w:rPr>
        <w:t>ommission d</w:t>
      </w:r>
      <w:r w:rsidR="005B19FD">
        <w:rPr>
          <w:lang w:val="fr-CH"/>
        </w:rPr>
        <w:t>'</w:t>
      </w:r>
      <w:r w:rsidRPr="00083007">
        <w:rPr>
          <w:lang w:val="fr-CH"/>
        </w:rPr>
        <w:t>études peut approuver des Rapports révisés ou nouveaux, normalement par consensus. En cas d'objections de la part d</w:t>
      </w:r>
      <w:r w:rsidR="00B72C42">
        <w:rPr>
          <w:lang w:val="fr-CH"/>
        </w:rPr>
        <w:t>'</w:t>
      </w:r>
      <w:r w:rsidRPr="00083007">
        <w:rPr>
          <w:lang w:val="fr-CH"/>
        </w:rPr>
        <w:t>un ou de plusieurs Etats Membres concernant une partie quelconque du Rapport, ces objections pourraient être prises en compte dans la/les partie(s) pertinente(s) du Rapport comme indiqué</w:t>
      </w:r>
      <w:r w:rsidR="00AE50BB" w:rsidRPr="00083007">
        <w:rPr>
          <w:lang w:val="fr-CH"/>
        </w:rPr>
        <w:t xml:space="preserve"> </w:t>
      </w:r>
      <w:r w:rsidRPr="00083007">
        <w:rPr>
          <w:lang w:val="fr-CH"/>
        </w:rPr>
        <w:t>par le/les Etats Membres ayant formulé l</w:t>
      </w:r>
      <w:r w:rsidR="00B72C42">
        <w:rPr>
          <w:lang w:val="fr-CH"/>
        </w:rPr>
        <w:t>'</w:t>
      </w:r>
      <w:r w:rsidRPr="00083007">
        <w:rPr>
          <w:lang w:val="fr-CH"/>
        </w:rPr>
        <w:t>objection. En cas d'objections de la part d</w:t>
      </w:r>
      <w:r w:rsidR="005B19FD">
        <w:rPr>
          <w:lang w:val="fr-CH"/>
        </w:rPr>
        <w:t>'</w:t>
      </w:r>
      <w:r w:rsidRPr="00083007">
        <w:rPr>
          <w:lang w:val="fr-CH"/>
        </w:rPr>
        <w:t>un/des Etats Membres concernant l</w:t>
      </w:r>
      <w:r w:rsidR="00B72C42">
        <w:rPr>
          <w:lang w:val="fr-CH"/>
        </w:rPr>
        <w:t>'</w:t>
      </w:r>
      <w:r w:rsidRPr="00083007">
        <w:rPr>
          <w:lang w:val="fr-CH"/>
        </w:rPr>
        <w:t>intégralité du Rapport, la déclaration de l</w:t>
      </w:r>
      <w:r w:rsidR="005B19FD">
        <w:rPr>
          <w:lang w:val="fr-CH"/>
        </w:rPr>
        <w:t>'</w:t>
      </w:r>
      <w:r w:rsidRPr="00083007">
        <w:rPr>
          <w:lang w:val="fr-CH"/>
        </w:rPr>
        <w:t>Etat Membre peut être insérée à la première page du Rapport, immédiatement après le titre.</w:t>
      </w:r>
    </w:p>
    <w:p w:rsidR="004E1B21" w:rsidRPr="00083007" w:rsidRDefault="004E1B21" w:rsidP="005B19FD">
      <w:pPr>
        <w:rPr>
          <w:lang w:val="fr-CH"/>
        </w:rPr>
      </w:pPr>
      <w:r w:rsidRPr="00083007">
        <w:rPr>
          <w:lang w:val="fr-CH" w:eastAsia="ja-JP"/>
        </w:rPr>
        <w:t>15.2.2</w:t>
      </w:r>
      <w:r w:rsidRPr="00083007">
        <w:rPr>
          <w:lang w:val="fr-CH" w:eastAsia="ja-JP"/>
        </w:rPr>
        <w:tab/>
        <w:t xml:space="preserve">Les Rapports nouveaux ou révisés </w:t>
      </w:r>
      <w:r w:rsidRPr="00083007">
        <w:rPr>
          <w:lang w:val="fr-CH"/>
        </w:rPr>
        <w:t>élaborés</w:t>
      </w:r>
      <w:r w:rsidRPr="00083007">
        <w:rPr>
          <w:lang w:val="fr-CH" w:eastAsia="ja-JP"/>
        </w:rPr>
        <w:t xml:space="preserve"> conjointement par plusieurs </w:t>
      </w:r>
      <w:r w:rsidR="005B19FD">
        <w:rPr>
          <w:lang w:val="fr-CH" w:eastAsia="ja-JP"/>
        </w:rPr>
        <w:t>c</w:t>
      </w:r>
      <w:r w:rsidRPr="00083007">
        <w:rPr>
          <w:lang w:val="fr-CH" w:eastAsia="ja-JP"/>
        </w:rPr>
        <w:t xml:space="preserve">ommissions d'études sont approuvés par toutes les </w:t>
      </w:r>
      <w:r w:rsidR="005B19FD">
        <w:rPr>
          <w:lang w:val="fr-CH" w:eastAsia="ja-JP"/>
        </w:rPr>
        <w:t>c</w:t>
      </w:r>
      <w:r w:rsidRPr="00083007">
        <w:rPr>
          <w:lang w:val="fr-CH" w:eastAsia="ja-JP"/>
        </w:rPr>
        <w:t>ommissions d'études concernées.</w:t>
      </w:r>
    </w:p>
    <w:p w:rsidR="004E1B21" w:rsidRPr="00083007" w:rsidRDefault="004E1B21" w:rsidP="00067E7B">
      <w:pPr>
        <w:pStyle w:val="Heading2"/>
        <w:rPr>
          <w:lang w:val="fr-CH"/>
        </w:rPr>
      </w:pPr>
      <w:r w:rsidRPr="00083007">
        <w:rPr>
          <w:lang w:val="fr-CH"/>
        </w:rPr>
        <w:t>15.3</w:t>
      </w:r>
      <w:r w:rsidRPr="00083007">
        <w:rPr>
          <w:lang w:val="fr-CH"/>
        </w:rPr>
        <w:tab/>
        <w:t>Suppression</w:t>
      </w:r>
    </w:p>
    <w:p w:rsidR="004E1B21" w:rsidRPr="00083007" w:rsidRDefault="004E1B21" w:rsidP="005B19FD">
      <w:pPr>
        <w:rPr>
          <w:lang w:val="fr-CH"/>
        </w:rPr>
      </w:pPr>
      <w:r w:rsidRPr="00083007">
        <w:rPr>
          <w:lang w:val="fr-CH"/>
        </w:rPr>
        <w:t>15.3.1</w:t>
      </w:r>
      <w:r w:rsidRPr="00083007">
        <w:rPr>
          <w:lang w:val="fr-CH"/>
        </w:rPr>
        <w:tab/>
        <w:t>Les Rapports sont supprimés lorsqu</w:t>
      </w:r>
      <w:r w:rsidR="00B72C42">
        <w:rPr>
          <w:lang w:val="fr-CH"/>
        </w:rPr>
        <w:t>'</w:t>
      </w:r>
      <w:r w:rsidRPr="00083007">
        <w:rPr>
          <w:lang w:val="fr-CH"/>
        </w:rPr>
        <w:t xml:space="preserve">ils sont </w:t>
      </w:r>
      <w:r w:rsidRPr="00083007">
        <w:rPr>
          <w:color w:val="000000"/>
          <w:lang w:val="fr-CH"/>
        </w:rPr>
        <w:t>devenus obsolètes</w:t>
      </w:r>
      <w:r w:rsidR="005B19FD">
        <w:rPr>
          <w:color w:val="000000"/>
          <w:lang w:val="fr-CH"/>
        </w:rPr>
        <w:t>,</w:t>
      </w:r>
      <w:r w:rsidRPr="00083007">
        <w:rPr>
          <w:color w:val="000000"/>
          <w:lang w:val="fr-CH"/>
        </w:rPr>
        <w:t xml:space="preserve"> sans objet</w:t>
      </w:r>
      <w:r w:rsidR="005B19FD">
        <w:rPr>
          <w:color w:val="000000"/>
          <w:lang w:val="fr-CH"/>
        </w:rPr>
        <w:t xml:space="preserve"> ou superflus</w:t>
      </w:r>
      <w:r w:rsidRPr="00083007">
        <w:rPr>
          <w:color w:val="000000"/>
          <w:lang w:val="fr-CH"/>
        </w:rPr>
        <w:t xml:space="preserve">. Une telle décision </w:t>
      </w:r>
      <w:r w:rsidRPr="00083007">
        <w:rPr>
          <w:lang w:val="fr-CH"/>
        </w:rPr>
        <w:t>devrait tenir compte de l'état d'avancement des technologies des télécommunications, qui peut ne pas être le même d'un pays à l'autre et d'une région à l'autre. C'est pourquoi, même si certaines administrations sont favorables à la suppression d'un ancien Rapport, il se peut que les critères techniques ou d'exploitation dont traite ledit Rapport aient toujours de l'importance pour d'autres administrations.</w:t>
      </w:r>
    </w:p>
    <w:p w:rsidR="004E1B21" w:rsidRPr="00083007" w:rsidRDefault="004E1B21" w:rsidP="005B19FD">
      <w:pPr>
        <w:rPr>
          <w:lang w:val="fr-CH"/>
        </w:rPr>
      </w:pPr>
      <w:r w:rsidRPr="00083007">
        <w:rPr>
          <w:lang w:val="fr-CH"/>
        </w:rPr>
        <w:t>15.3.2</w:t>
      </w:r>
      <w:r w:rsidRPr="00083007">
        <w:rPr>
          <w:lang w:val="fr-CH"/>
        </w:rPr>
        <w:tab/>
        <w:t xml:space="preserve">Chaque </w:t>
      </w:r>
      <w:r w:rsidR="005B19FD">
        <w:rPr>
          <w:lang w:val="fr-CH"/>
        </w:rPr>
        <w:t>c</w:t>
      </w:r>
      <w:r w:rsidRPr="00083007">
        <w:rPr>
          <w:lang w:val="fr-CH"/>
        </w:rPr>
        <w:t>ommission d</w:t>
      </w:r>
      <w:r w:rsidR="005B19FD">
        <w:rPr>
          <w:lang w:val="fr-CH"/>
        </w:rPr>
        <w:t>'</w:t>
      </w:r>
      <w:r w:rsidRPr="00083007">
        <w:rPr>
          <w:lang w:val="fr-CH"/>
        </w:rPr>
        <w:t>études peut supprimer des Rapports par consensus.</w:t>
      </w:r>
    </w:p>
    <w:p w:rsidR="004E1B21" w:rsidRPr="00083007" w:rsidRDefault="004E1B21" w:rsidP="00067E7B">
      <w:pPr>
        <w:pStyle w:val="Heading1"/>
        <w:rPr>
          <w:lang w:val="fr-CH"/>
        </w:rPr>
      </w:pPr>
      <w:r w:rsidRPr="00083007">
        <w:rPr>
          <w:lang w:val="fr-CH"/>
        </w:rPr>
        <w:t>16</w:t>
      </w:r>
      <w:r w:rsidRPr="00083007">
        <w:rPr>
          <w:lang w:val="fr-CH"/>
        </w:rPr>
        <w:tab/>
        <w:t>Manuels UIT-R</w:t>
      </w:r>
    </w:p>
    <w:p w:rsidR="004E1B21" w:rsidRPr="00083007" w:rsidRDefault="004E1B21" w:rsidP="00067E7B">
      <w:pPr>
        <w:pStyle w:val="Heading2"/>
        <w:rPr>
          <w:lang w:val="fr-CH"/>
        </w:rPr>
      </w:pPr>
      <w:r w:rsidRPr="00083007">
        <w:rPr>
          <w:lang w:val="fr-CH"/>
        </w:rPr>
        <w:t>16.1</w:t>
      </w:r>
      <w:r w:rsidRPr="00083007">
        <w:rPr>
          <w:lang w:val="fr-CH"/>
        </w:rPr>
        <w:tab/>
        <w:t>Définition</w:t>
      </w:r>
    </w:p>
    <w:p w:rsidR="004E1B21" w:rsidRPr="00083007" w:rsidRDefault="004E1B21" w:rsidP="00067E7B">
      <w:pPr>
        <w:rPr>
          <w:lang w:val="fr-CH"/>
        </w:rPr>
      </w:pPr>
      <w:r w:rsidRPr="00083007" w:rsidDel="00217192">
        <w:rPr>
          <w:lang w:val="fr-CH"/>
        </w:rPr>
        <w:t>Texte faisant le point des connaissances actuelles et des études en cours, ou exposant certaines techniques ou pratiques utiles dans le domaine des radiocommunications; qui doit être destiné à un ingénieur des radiocommunications,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 mais il ne doit pas faire double emploi (du point de vue de sa portée et de son contenu) avec des publications facilement accessibles à l'extérieur de l'UIT.</w:t>
      </w:r>
    </w:p>
    <w:p w:rsidR="004E1B21" w:rsidRPr="00083007" w:rsidRDefault="004E1B21" w:rsidP="00067E7B">
      <w:pPr>
        <w:pStyle w:val="Heading2"/>
        <w:rPr>
          <w:lang w:val="fr-CH"/>
        </w:rPr>
      </w:pPr>
      <w:r w:rsidRPr="00083007">
        <w:rPr>
          <w:lang w:val="fr-CH"/>
        </w:rPr>
        <w:t>16.2</w:t>
      </w:r>
      <w:r w:rsidRPr="00083007">
        <w:rPr>
          <w:lang w:val="fr-CH"/>
        </w:rPr>
        <w:tab/>
        <w:t>Approbation</w:t>
      </w:r>
    </w:p>
    <w:p w:rsidR="004E1B21" w:rsidRPr="00083007" w:rsidRDefault="004E1B21" w:rsidP="005B19FD">
      <w:pPr>
        <w:rPr>
          <w:lang w:val="fr-CH"/>
        </w:rPr>
      </w:pPr>
      <w:r w:rsidRPr="00083007">
        <w:rPr>
          <w:lang w:val="fr-CH"/>
        </w:rPr>
        <w:t xml:space="preserve">Chaque </w:t>
      </w:r>
      <w:r w:rsidR="005B19FD">
        <w:rPr>
          <w:lang w:val="fr-CH"/>
        </w:rPr>
        <w:t>c</w:t>
      </w:r>
      <w:r w:rsidRPr="00083007">
        <w:rPr>
          <w:lang w:val="fr-CH"/>
        </w:rPr>
        <w:t xml:space="preserve">ommission d'études peut approuver, normalement par consensus, mais même dans les cas ou certaines délégations expriment leur opposition, des Manuels révisés ou nouveaux. La </w:t>
      </w:r>
      <w:r w:rsidR="005B19FD">
        <w:rPr>
          <w:lang w:val="fr-CH"/>
        </w:rPr>
        <w:t>c</w:t>
      </w:r>
      <w:r w:rsidRPr="00083007">
        <w:rPr>
          <w:lang w:val="fr-CH"/>
        </w:rPr>
        <w:t>ommission d</w:t>
      </w:r>
      <w:r w:rsidR="005B19FD">
        <w:rPr>
          <w:lang w:val="fr-CH"/>
        </w:rPr>
        <w:t>'</w:t>
      </w:r>
      <w:r w:rsidRPr="00083007">
        <w:rPr>
          <w:lang w:val="fr-CH"/>
        </w:rPr>
        <w:t>études peut autoriser l</w:t>
      </w:r>
      <w:r w:rsidR="00B72C42">
        <w:rPr>
          <w:lang w:val="fr-CH"/>
        </w:rPr>
        <w:t>'</w:t>
      </w:r>
      <w:r w:rsidRPr="00083007">
        <w:rPr>
          <w:lang w:val="fr-CH"/>
        </w:rPr>
        <w:t xml:space="preserve">approbation de Manuels par son groupe subordonné concerné. </w:t>
      </w:r>
    </w:p>
    <w:p w:rsidR="004E1B21" w:rsidRPr="00083007" w:rsidRDefault="004E1B21" w:rsidP="00067E7B">
      <w:pPr>
        <w:pStyle w:val="Heading2"/>
        <w:rPr>
          <w:lang w:val="fr-CH"/>
        </w:rPr>
      </w:pPr>
      <w:r w:rsidRPr="00083007">
        <w:rPr>
          <w:lang w:val="fr-CH"/>
        </w:rPr>
        <w:t>16.3</w:t>
      </w:r>
      <w:r w:rsidRPr="00083007">
        <w:rPr>
          <w:lang w:val="fr-CH"/>
        </w:rPr>
        <w:tab/>
        <w:t>Suppression</w:t>
      </w:r>
    </w:p>
    <w:p w:rsidR="004E1B21" w:rsidRPr="00083007" w:rsidRDefault="004E1B21" w:rsidP="00067E7B">
      <w:pPr>
        <w:rPr>
          <w:lang w:val="fr-CH"/>
        </w:rPr>
      </w:pPr>
      <w:r w:rsidRPr="00083007">
        <w:rPr>
          <w:lang w:val="fr-CH"/>
        </w:rPr>
        <w:t>16.3.1</w:t>
      </w:r>
      <w:r w:rsidRPr="00083007">
        <w:rPr>
          <w:lang w:val="fr-CH"/>
        </w:rPr>
        <w:tab/>
        <w:t>Les Manuels sont supprimés lorsque leur contenu est devenu obsolète ou sans objet. Cette suppression devrait tenir compte de l'état d'avancement des technologies des télécommunications, qui peut ne pas être le même d'un pays à l'autre et d'une région à l'autre. C'est pourquoi, même si certaines administrations sont favorables à la suppression d'un ancien Manuel, il se peut que les critères techniques ou d'exploitation dont traite ledit Manuel aient toujours de l'importance pour d'autres administrations.</w:t>
      </w:r>
    </w:p>
    <w:p w:rsidR="004E1B21" w:rsidRPr="00083007" w:rsidRDefault="004E1B21" w:rsidP="005B19FD">
      <w:pPr>
        <w:rPr>
          <w:lang w:val="fr-CH"/>
        </w:rPr>
      </w:pPr>
      <w:r w:rsidRPr="00083007">
        <w:rPr>
          <w:lang w:val="fr-CH"/>
        </w:rPr>
        <w:t>16.3.2</w:t>
      </w:r>
      <w:r w:rsidRPr="00083007">
        <w:rPr>
          <w:lang w:val="fr-CH"/>
        </w:rPr>
        <w:tab/>
        <w:t xml:space="preserve">Chaque </w:t>
      </w:r>
      <w:r w:rsidR="005B19FD">
        <w:rPr>
          <w:lang w:val="fr-CH"/>
        </w:rPr>
        <w:t>c</w:t>
      </w:r>
      <w:r w:rsidRPr="00083007">
        <w:rPr>
          <w:lang w:val="fr-CH"/>
        </w:rPr>
        <w:t>ommission d'études peut supprimer des Manuels par consensus</w:t>
      </w:r>
      <w:r w:rsidR="00213DD6">
        <w:rPr>
          <w:lang w:val="fr-CH"/>
        </w:rPr>
        <w:t>.</w:t>
      </w:r>
    </w:p>
    <w:p w:rsidR="004E1B21" w:rsidRPr="00083007" w:rsidRDefault="004E1B21" w:rsidP="00067E7B">
      <w:pPr>
        <w:pStyle w:val="Heading1"/>
        <w:rPr>
          <w:lang w:val="fr-CH"/>
        </w:rPr>
      </w:pPr>
      <w:r w:rsidRPr="00083007">
        <w:rPr>
          <w:lang w:val="fr-CH"/>
        </w:rPr>
        <w:t>17</w:t>
      </w:r>
      <w:r w:rsidRPr="00083007">
        <w:rPr>
          <w:lang w:val="fr-CH"/>
        </w:rPr>
        <w:tab/>
        <w:t>Voeux de l'UIT-R</w:t>
      </w:r>
    </w:p>
    <w:p w:rsidR="004E1B21" w:rsidRPr="00083007" w:rsidRDefault="004E1B21" w:rsidP="00067E7B">
      <w:pPr>
        <w:pStyle w:val="Heading2"/>
        <w:rPr>
          <w:lang w:val="fr-CH"/>
        </w:rPr>
      </w:pPr>
      <w:r w:rsidRPr="00083007">
        <w:rPr>
          <w:lang w:val="fr-CH"/>
        </w:rPr>
        <w:t>17.1</w:t>
      </w:r>
      <w:r w:rsidRPr="00083007">
        <w:rPr>
          <w:lang w:val="fr-CH"/>
        </w:rPr>
        <w:tab/>
        <w:t>Définition</w:t>
      </w:r>
    </w:p>
    <w:p w:rsidR="004E1B21" w:rsidRPr="00083007" w:rsidRDefault="004E1B21" w:rsidP="00067E7B">
      <w:pPr>
        <w:rPr>
          <w:lang w:val="fr-CH"/>
        </w:rPr>
      </w:pPr>
      <w:r w:rsidRPr="00083007">
        <w:rPr>
          <w:lang w:val="fr-CH"/>
        </w:rPr>
        <w:t>Texte exprimant une proposition ou une demande à l'intention d'autres organismes (autres secteurs de l'UIT, organisations internationales, etc.) et ne portant pas nécessairement sur un sujet de caractère technique.</w:t>
      </w:r>
    </w:p>
    <w:p w:rsidR="004E1B21" w:rsidRPr="00083007" w:rsidRDefault="004E1B21" w:rsidP="00067E7B">
      <w:pPr>
        <w:pStyle w:val="Heading2"/>
        <w:rPr>
          <w:lang w:val="fr-CH"/>
        </w:rPr>
      </w:pPr>
      <w:r w:rsidRPr="00083007">
        <w:rPr>
          <w:lang w:val="fr-CH"/>
        </w:rPr>
        <w:t>17.2</w:t>
      </w:r>
      <w:r w:rsidRPr="00083007">
        <w:rPr>
          <w:lang w:val="fr-CH"/>
        </w:rPr>
        <w:tab/>
        <w:t>Approbation</w:t>
      </w:r>
    </w:p>
    <w:p w:rsidR="004E1B21" w:rsidRPr="00083007" w:rsidRDefault="004E1B21" w:rsidP="005B19FD">
      <w:pPr>
        <w:rPr>
          <w:lang w:val="fr-CH"/>
        </w:rPr>
      </w:pPr>
      <w:r w:rsidRPr="00083007">
        <w:rPr>
          <w:lang w:val="fr-CH"/>
        </w:rPr>
        <w:t xml:space="preserve">Chaque </w:t>
      </w:r>
      <w:r w:rsidR="005B19FD">
        <w:rPr>
          <w:lang w:val="fr-CH"/>
        </w:rPr>
        <w:t>c</w:t>
      </w:r>
      <w:r w:rsidRPr="00083007">
        <w:rPr>
          <w:lang w:val="fr-CH"/>
        </w:rPr>
        <w:t>ommission d'études peut approuver, normalement par consensus, mais même dans des cas ou certaines délégations expriment leur opposition, des Vœux révisés ou nouveaux.</w:t>
      </w:r>
    </w:p>
    <w:p w:rsidR="004E1B21" w:rsidRPr="00083007" w:rsidRDefault="004E1B21" w:rsidP="00067E7B">
      <w:pPr>
        <w:pStyle w:val="Heading2"/>
        <w:rPr>
          <w:lang w:val="fr-CH"/>
        </w:rPr>
      </w:pPr>
      <w:r w:rsidRPr="00083007">
        <w:rPr>
          <w:lang w:val="fr-CH"/>
        </w:rPr>
        <w:t>17.3</w:t>
      </w:r>
      <w:r w:rsidRPr="00083007">
        <w:rPr>
          <w:lang w:val="fr-CH"/>
        </w:rPr>
        <w:tab/>
        <w:t>Suppression</w:t>
      </w:r>
    </w:p>
    <w:p w:rsidR="004E1B21" w:rsidRPr="00083007" w:rsidRDefault="004E1B21" w:rsidP="00067E7B">
      <w:pPr>
        <w:rPr>
          <w:lang w:val="fr-CH"/>
        </w:rPr>
      </w:pPr>
      <w:r w:rsidRPr="00083007">
        <w:rPr>
          <w:lang w:val="fr-CH"/>
        </w:rPr>
        <w:t>17.3.1</w:t>
      </w:r>
      <w:r w:rsidRPr="00083007">
        <w:rPr>
          <w:lang w:val="fr-CH"/>
        </w:rPr>
        <w:tab/>
        <w:t>Les Vœux sont supprimés lorsque la proposition ou la demande qu</w:t>
      </w:r>
      <w:r w:rsidR="00B72C42">
        <w:rPr>
          <w:lang w:val="fr-CH"/>
        </w:rPr>
        <w:t>'</w:t>
      </w:r>
      <w:r w:rsidRPr="00083007">
        <w:rPr>
          <w:lang w:val="fr-CH"/>
        </w:rPr>
        <w:t>ils contiennent a été traitée. Cette suppression devrait tenir compte de l'état d'avancement des technologies des télécommunications, qui peut ne pas être le même d'un pays à l'autre et d'une région à l'autre.</w:t>
      </w:r>
    </w:p>
    <w:p w:rsidR="004E1B21" w:rsidRDefault="004E1B21" w:rsidP="005B19FD">
      <w:pPr>
        <w:rPr>
          <w:lang w:val="fr-CH"/>
        </w:rPr>
      </w:pPr>
      <w:r w:rsidRPr="00083007">
        <w:rPr>
          <w:lang w:val="fr-CH"/>
        </w:rPr>
        <w:t>17.3.2</w:t>
      </w:r>
      <w:r w:rsidRPr="00083007">
        <w:rPr>
          <w:lang w:val="fr-CH"/>
        </w:rPr>
        <w:tab/>
        <w:t xml:space="preserve">Chaque </w:t>
      </w:r>
      <w:r w:rsidR="005B19FD">
        <w:rPr>
          <w:lang w:val="fr-CH"/>
        </w:rPr>
        <w:t>c</w:t>
      </w:r>
      <w:r w:rsidRPr="00083007">
        <w:rPr>
          <w:lang w:val="fr-CH"/>
        </w:rPr>
        <w:t>ommission d'études peut supprimer des Vœux par consensus.</w:t>
      </w:r>
    </w:p>
    <w:p w:rsidR="00213DD6" w:rsidRPr="00083007" w:rsidRDefault="00213DD6" w:rsidP="005B19FD">
      <w:pPr>
        <w:rPr>
          <w:lang w:val="fr-CH"/>
        </w:rPr>
      </w:pPr>
    </w:p>
    <w:p w:rsidR="004E1B21" w:rsidRPr="00083007" w:rsidRDefault="004E1B21" w:rsidP="00067E7B">
      <w:pPr>
        <w:pStyle w:val="AnnexNo"/>
        <w:rPr>
          <w:rFonts w:asciiTheme="majorBidi" w:hAnsiTheme="majorBidi" w:cstheme="majorBidi"/>
          <w:lang w:val="fr-CH"/>
        </w:rPr>
      </w:pPr>
      <w:r w:rsidRPr="00083007">
        <w:rPr>
          <w:rFonts w:asciiTheme="majorBidi" w:hAnsiTheme="majorBidi" w:cstheme="majorBidi"/>
          <w:lang w:val="fr-CH"/>
        </w:rPr>
        <w:t>Annexe 2</w:t>
      </w:r>
    </w:p>
    <w:p w:rsidR="004E1B21" w:rsidRPr="00083007" w:rsidRDefault="004E1B21" w:rsidP="00067E7B">
      <w:pPr>
        <w:pStyle w:val="Annextitle"/>
        <w:rPr>
          <w:rFonts w:asciiTheme="majorBidi" w:hAnsiTheme="majorBidi" w:cstheme="majorBidi"/>
          <w:lang w:val="fr-CH"/>
        </w:rPr>
      </w:pPr>
      <w:r w:rsidRPr="00083007">
        <w:rPr>
          <w:rFonts w:asciiTheme="majorBidi" w:hAnsiTheme="majorBidi" w:cstheme="majorBidi"/>
          <w:lang w:val="fr-CH"/>
        </w:rPr>
        <w:t>Politique commune UIT-T/UIT-R/ISO/CEI en matière de brevets</w:t>
      </w:r>
    </w:p>
    <w:p w:rsidR="004E1B21" w:rsidRDefault="004E1B21" w:rsidP="00067E7B">
      <w:pPr>
        <w:pStyle w:val="Normalaftertitle"/>
        <w:rPr>
          <w:lang w:val="fr-CH"/>
        </w:rPr>
      </w:pPr>
      <w:r w:rsidRPr="00083007">
        <w:rPr>
          <w:lang w:val="fr-CH"/>
        </w:rPr>
        <w:t xml:space="preserve">La politique commune en matière de brevets est disponible à l'adresse: </w:t>
      </w:r>
      <w:r w:rsidRPr="00083007">
        <w:rPr>
          <w:lang w:val="fr-CH"/>
        </w:rPr>
        <w:br/>
      </w:r>
      <w:hyperlink r:id="rId16" w:history="1">
        <w:r w:rsidRPr="005B19FD">
          <w:rPr>
            <w:rStyle w:val="Hyperlink"/>
            <w:rFonts w:asciiTheme="majorBidi" w:hAnsiTheme="majorBidi" w:cstheme="majorBidi"/>
            <w:lang w:val="fr-CH"/>
          </w:rPr>
          <w:t>http://www.itu.int/ITU</w:t>
        </w:r>
        <w:r w:rsidRPr="005B19FD">
          <w:rPr>
            <w:rStyle w:val="Hyperlink"/>
            <w:rFonts w:asciiTheme="majorBidi" w:hAnsiTheme="majorBidi" w:cstheme="majorBidi"/>
            <w:lang w:val="fr-CH"/>
          </w:rPr>
          <w:noBreakHyphen/>
          <w:t>T/dbase/patent/patent-policy.html</w:t>
        </w:r>
      </w:hyperlink>
      <w:r w:rsidR="00213DD6" w:rsidRPr="00083007">
        <w:rPr>
          <w:lang w:val="fr-CH"/>
        </w:rPr>
        <w:t>.</w:t>
      </w:r>
    </w:p>
    <w:p w:rsidR="00213DD6" w:rsidRDefault="00213DD6" w:rsidP="00213DD6">
      <w:pPr>
        <w:rPr>
          <w:lang w:val="fr-CH"/>
        </w:rPr>
      </w:pPr>
    </w:p>
    <w:p w:rsidR="00213DD6" w:rsidRDefault="00213DD6" w:rsidP="00213DD6">
      <w:pPr>
        <w:rPr>
          <w:lang w:val="fr-CH"/>
        </w:rPr>
      </w:pPr>
    </w:p>
    <w:p w:rsidR="00213DD6" w:rsidRDefault="00213DD6">
      <w:pPr>
        <w:tabs>
          <w:tab w:val="clear" w:pos="1134"/>
          <w:tab w:val="clear" w:pos="1871"/>
          <w:tab w:val="clear" w:pos="2268"/>
        </w:tabs>
        <w:overflowPunct/>
        <w:autoSpaceDE/>
        <w:autoSpaceDN/>
        <w:adjustRightInd/>
        <w:spacing w:before="0"/>
        <w:textAlignment w:val="auto"/>
        <w:rPr>
          <w:lang w:val="fr-CH"/>
        </w:rPr>
      </w:pPr>
      <w:r>
        <w:rPr>
          <w:lang w:val="fr-CH"/>
        </w:rPr>
        <w:br w:type="page"/>
      </w:r>
    </w:p>
    <w:p w:rsidR="00585B3E" w:rsidRPr="00083007" w:rsidRDefault="00ED46B3" w:rsidP="00067E7B">
      <w:pPr>
        <w:pStyle w:val="AppendixNo"/>
        <w:rPr>
          <w:lang w:val="fr-CH" w:eastAsia="zh-CN"/>
        </w:rPr>
      </w:pPr>
      <w:r w:rsidRPr="00083007">
        <w:rPr>
          <w:lang w:val="fr-CH" w:eastAsia="zh-CN"/>
        </w:rPr>
        <w:t xml:space="preserve">APPENDICE </w:t>
      </w:r>
      <w:r w:rsidR="00585B3E" w:rsidRPr="00083007">
        <w:rPr>
          <w:lang w:val="fr-CH" w:eastAsia="zh-CN"/>
        </w:rPr>
        <w:t>4</w:t>
      </w:r>
    </w:p>
    <w:p w:rsidR="00585B3E" w:rsidRPr="00083007" w:rsidRDefault="00CC2209" w:rsidP="00067E7B">
      <w:pPr>
        <w:pStyle w:val="Appendixtitle"/>
        <w:rPr>
          <w:lang w:val="fr-CH"/>
        </w:rPr>
      </w:pPr>
      <w:r w:rsidRPr="00083007">
        <w:rPr>
          <w:lang w:val="fr-CH"/>
        </w:rPr>
        <w:t>Proposition de</w:t>
      </w:r>
      <w:r w:rsidR="00585B3E" w:rsidRPr="00083007">
        <w:rPr>
          <w:lang w:val="fr-CH"/>
        </w:rPr>
        <w:t xml:space="preserve"> r</w:t>
      </w:r>
      <w:r w:rsidRPr="00083007">
        <w:rPr>
          <w:lang w:val="fr-CH"/>
        </w:rPr>
        <w:t>é</w:t>
      </w:r>
      <w:r w:rsidR="00585B3E" w:rsidRPr="00083007">
        <w:rPr>
          <w:lang w:val="fr-CH"/>
        </w:rPr>
        <w:t xml:space="preserve">vision </w:t>
      </w:r>
      <w:r w:rsidRPr="00083007">
        <w:rPr>
          <w:lang w:val="fr-CH"/>
        </w:rPr>
        <w:t xml:space="preserve">de la Résolution </w:t>
      </w:r>
      <w:r w:rsidR="00585B3E" w:rsidRPr="00083007">
        <w:rPr>
          <w:lang w:val="fr-CH"/>
        </w:rPr>
        <w:t>U</w:t>
      </w:r>
      <w:r w:rsidRPr="00083007">
        <w:rPr>
          <w:lang w:val="fr-CH"/>
        </w:rPr>
        <w:t>IT</w:t>
      </w:r>
      <w:r w:rsidR="00585B3E" w:rsidRPr="00083007">
        <w:rPr>
          <w:lang w:val="fr-CH"/>
        </w:rPr>
        <w:t>-R 6-1</w:t>
      </w:r>
      <w:r w:rsidR="00585B3E" w:rsidRPr="00083007">
        <w:rPr>
          <w:rStyle w:val="FootnoteReference"/>
          <w:lang w:val="fr-CH"/>
        </w:rPr>
        <w:footnoteReference w:customMarkFollows="1" w:id="25"/>
        <w:t>*</w:t>
      </w:r>
    </w:p>
    <w:p w:rsidR="00CC2209" w:rsidRPr="00083007" w:rsidRDefault="00CC2209" w:rsidP="00067E7B">
      <w:pPr>
        <w:pStyle w:val="Restitle"/>
        <w:rPr>
          <w:lang w:val="fr-CH"/>
        </w:rPr>
      </w:pPr>
      <w:bookmarkStart w:id="2837" w:name="_Toc180533397"/>
      <w:bookmarkStart w:id="2838" w:name="_Toc180533513"/>
      <w:bookmarkStart w:id="2839" w:name="_Toc180534276"/>
      <w:bookmarkStart w:id="2840" w:name="_Toc180534574"/>
      <w:bookmarkStart w:id="2841" w:name="_Toc180535518"/>
      <w:r w:rsidRPr="00083007">
        <w:rPr>
          <w:lang w:val="fr-CH"/>
        </w:rPr>
        <w:t>Liaison et collaboration avec le Secteur de la normalisation des télécommunications de l'UIT</w:t>
      </w:r>
      <w:bookmarkEnd w:id="2837"/>
      <w:bookmarkEnd w:id="2838"/>
      <w:bookmarkEnd w:id="2839"/>
      <w:bookmarkEnd w:id="2840"/>
      <w:bookmarkEnd w:id="2841"/>
    </w:p>
    <w:p w:rsidR="00CC2209" w:rsidRPr="00083007" w:rsidRDefault="00CC2209" w:rsidP="00067E7B">
      <w:pPr>
        <w:pStyle w:val="Resdate"/>
        <w:rPr>
          <w:lang w:val="fr-CH"/>
        </w:rPr>
      </w:pPr>
      <w:r w:rsidRPr="00083007">
        <w:rPr>
          <w:lang w:val="fr-CH"/>
        </w:rPr>
        <w:t>(1993-2000)</w:t>
      </w:r>
    </w:p>
    <w:p w:rsidR="00CC2209" w:rsidRPr="00083007" w:rsidRDefault="00CC2209" w:rsidP="00067E7B">
      <w:pPr>
        <w:pStyle w:val="Normalaftertitle"/>
        <w:rPr>
          <w:lang w:val="fr-CH"/>
        </w:rPr>
      </w:pPr>
      <w:r w:rsidRPr="00083007">
        <w:rPr>
          <w:lang w:val="fr-CH"/>
        </w:rPr>
        <w:t>L'Assemblée des radiocommunications de l'UIT,</w:t>
      </w:r>
    </w:p>
    <w:p w:rsidR="00CC2209" w:rsidRPr="00083007" w:rsidRDefault="00CC2209" w:rsidP="00067E7B">
      <w:pPr>
        <w:pStyle w:val="Call"/>
        <w:rPr>
          <w:lang w:val="fr-CH"/>
        </w:rPr>
      </w:pPr>
      <w:r w:rsidRPr="00083007">
        <w:rPr>
          <w:lang w:val="fr-CH"/>
        </w:rPr>
        <w:t>considérant</w:t>
      </w:r>
    </w:p>
    <w:p w:rsidR="00CC2209" w:rsidRPr="00083007" w:rsidRDefault="00CC2209" w:rsidP="00067E7B">
      <w:pPr>
        <w:rPr>
          <w:lang w:val="fr-CH"/>
        </w:rPr>
      </w:pPr>
      <w:r w:rsidRPr="00083007">
        <w:rPr>
          <w:i/>
          <w:iCs/>
          <w:lang w:val="fr-CH"/>
        </w:rPr>
        <w:t>a)</w:t>
      </w:r>
      <w:r w:rsidRPr="00083007">
        <w:rPr>
          <w:lang w:val="fr-CH"/>
        </w:rPr>
        <w:tab/>
        <w:t xml:space="preserve">que les </w:t>
      </w:r>
      <w:r w:rsidR="00213DD6" w:rsidRPr="00083007">
        <w:rPr>
          <w:lang w:val="fr-CH"/>
        </w:rPr>
        <w:t>c</w:t>
      </w:r>
      <w:r w:rsidRPr="00083007">
        <w:rPr>
          <w:lang w:val="fr-CH"/>
        </w:rPr>
        <w:t>ommissions d'études des radiocommunications (UIT-R) sont chargées de s'occuper essentiellement des aspects suivants dans l'étude des Questions qui leur sont attribuées:</w:t>
      </w:r>
    </w:p>
    <w:p w:rsidR="00CC2209" w:rsidRPr="00083007" w:rsidRDefault="00CC2209" w:rsidP="00213DD6">
      <w:pPr>
        <w:pStyle w:val="enumlev2"/>
        <w:rPr>
          <w:lang w:val="fr-CH"/>
        </w:rPr>
      </w:pPr>
      <w:r w:rsidRPr="00083007">
        <w:rPr>
          <w:lang w:val="fr-CH"/>
        </w:rPr>
        <w:t>«</w:t>
      </w:r>
      <w:r w:rsidRPr="00213DD6">
        <w:rPr>
          <w:lang w:val="fr-CH"/>
        </w:rPr>
        <w:t>a)</w:t>
      </w:r>
      <w:r w:rsidRPr="00083007">
        <w:rPr>
          <w:lang w:val="fr-CH"/>
        </w:rPr>
        <w:tab/>
        <w:t>l'utilisation du spectre des fréquences radioélectriques dans les radiocommunications de Terre et les radiocommunications spatiales ainsi que de l'orbite des satellites géostationnaires et d'autres orbites de satellite;</w:t>
      </w:r>
    </w:p>
    <w:p w:rsidR="00CC2209" w:rsidRPr="00083007" w:rsidRDefault="00CC2209" w:rsidP="00213DD6">
      <w:pPr>
        <w:pStyle w:val="enumlev2"/>
        <w:rPr>
          <w:lang w:val="fr-CH"/>
        </w:rPr>
      </w:pPr>
      <w:r w:rsidRPr="00213DD6">
        <w:rPr>
          <w:lang w:val="fr-CH"/>
        </w:rPr>
        <w:t>b)</w:t>
      </w:r>
      <w:r w:rsidRPr="00083007">
        <w:rPr>
          <w:lang w:val="fr-CH"/>
        </w:rPr>
        <w:tab/>
        <w:t>les caractéristiques et la qualité de fonctionnement des systèmes radioélectriques;</w:t>
      </w:r>
    </w:p>
    <w:p w:rsidR="00CC2209" w:rsidRPr="00083007" w:rsidRDefault="00CC2209" w:rsidP="00213DD6">
      <w:pPr>
        <w:pStyle w:val="enumlev2"/>
        <w:rPr>
          <w:lang w:val="fr-CH"/>
        </w:rPr>
      </w:pPr>
      <w:r w:rsidRPr="00213DD6">
        <w:rPr>
          <w:lang w:val="fr-CH"/>
        </w:rPr>
        <w:t>c)</w:t>
      </w:r>
      <w:r w:rsidRPr="00083007">
        <w:rPr>
          <w:lang w:val="fr-CH"/>
        </w:rPr>
        <w:tab/>
        <w:t>le fonctionnement des stations de radiocommunication;</w:t>
      </w:r>
    </w:p>
    <w:p w:rsidR="00CC2209" w:rsidRPr="00083007" w:rsidRDefault="00CC2209" w:rsidP="00213DD6">
      <w:pPr>
        <w:pStyle w:val="enumlev2"/>
        <w:rPr>
          <w:lang w:val="fr-CH"/>
        </w:rPr>
      </w:pPr>
      <w:r w:rsidRPr="00213DD6">
        <w:rPr>
          <w:lang w:val="fr-CH"/>
        </w:rPr>
        <w:t>d)</w:t>
      </w:r>
      <w:r w:rsidRPr="00083007">
        <w:rPr>
          <w:lang w:val="fr-CH"/>
        </w:rPr>
        <w:tab/>
        <w:t>les aspects «radiocommunication» des questions relatives à la détresse et à la sécurité» (article 11 de la Convention de l'UIT, numéros 151 à 154);</w:t>
      </w:r>
    </w:p>
    <w:p w:rsidR="00CC2209" w:rsidRPr="00083007" w:rsidRDefault="00CC2209" w:rsidP="00067E7B">
      <w:pPr>
        <w:rPr>
          <w:lang w:val="fr-CH"/>
        </w:rPr>
      </w:pPr>
      <w:r w:rsidRPr="00083007">
        <w:rPr>
          <w:i/>
          <w:iCs/>
          <w:lang w:val="fr-CH"/>
        </w:rPr>
        <w:t>b)</w:t>
      </w:r>
      <w:r w:rsidRPr="00083007">
        <w:rPr>
          <w:lang w:val="fr-CH"/>
        </w:rPr>
        <w:tab/>
        <w:t xml:space="preserve">que les </w:t>
      </w:r>
      <w:r w:rsidR="00213DD6" w:rsidRPr="00083007">
        <w:rPr>
          <w:lang w:val="fr-CH"/>
        </w:rPr>
        <w:t>c</w:t>
      </w:r>
      <w:r w:rsidRPr="00083007">
        <w:rPr>
          <w:lang w:val="fr-CH"/>
        </w:rPr>
        <w:t>ommissions d'études de la normalisation des télécommunications (UIT</w:t>
      </w:r>
      <w:r w:rsidRPr="00083007">
        <w:rPr>
          <w:lang w:val="fr-CH"/>
        </w:rPr>
        <w:noBreakHyphen/>
        <w:t>T) sont chargées:</w:t>
      </w:r>
    </w:p>
    <w:p w:rsidR="00CC2209" w:rsidRPr="00083007" w:rsidRDefault="00CC2209" w:rsidP="00067E7B">
      <w:pPr>
        <w:pStyle w:val="enumlev1"/>
        <w:rPr>
          <w:lang w:val="fr-CH"/>
        </w:rPr>
      </w:pPr>
      <w:r w:rsidRPr="00083007">
        <w:rPr>
          <w:lang w:val="fr-CH"/>
        </w:rPr>
        <w:tab/>
        <w:t>«...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 (article 14 de la Convention, numéro 193);</w:t>
      </w:r>
    </w:p>
    <w:p w:rsidR="00CC2209" w:rsidRPr="00083007" w:rsidRDefault="00CC2209" w:rsidP="00067E7B">
      <w:pPr>
        <w:tabs>
          <w:tab w:val="left" w:pos="3544"/>
        </w:tabs>
        <w:jc w:val="both"/>
        <w:rPr>
          <w:lang w:val="fr-CH"/>
        </w:rPr>
      </w:pPr>
      <w:r w:rsidRPr="00083007">
        <w:rPr>
          <w:i/>
          <w:iCs/>
          <w:lang w:val="fr-CH"/>
        </w:rPr>
        <w:t>c)</w:t>
      </w:r>
      <w:r w:rsidRPr="00083007">
        <w:rPr>
          <w:lang w:val="fr-CH"/>
        </w:rPr>
        <w:tab/>
        <w:t>que les deux Secteurs ont été chargés de s'entendre sur l'attribution des tâches et d'évaluer en permanence leur répartition (numéros 158 et 195 de la Convention);</w:t>
      </w:r>
    </w:p>
    <w:p w:rsidR="00CC2209" w:rsidRPr="00083007" w:rsidRDefault="00CC2209" w:rsidP="00067E7B">
      <w:pPr>
        <w:pStyle w:val="enumlev1"/>
        <w:tabs>
          <w:tab w:val="left" w:pos="3544"/>
        </w:tabs>
        <w:jc w:val="both"/>
        <w:rPr>
          <w:lang w:val="fr-CH"/>
        </w:rPr>
      </w:pPr>
      <w:r w:rsidRPr="00083007">
        <w:rPr>
          <w:i/>
          <w:iCs/>
          <w:lang w:val="fr-CH"/>
        </w:rPr>
        <w:t>d)</w:t>
      </w:r>
      <w:r w:rsidRPr="00083007">
        <w:rPr>
          <w:lang w:val="fr-CH"/>
        </w:rPr>
        <w:tab/>
        <w:t>que la répartition initiale des tâches entre l'UIT-T et l'UIT-R a été achevée,</w:t>
      </w:r>
    </w:p>
    <w:p w:rsidR="00CC2209" w:rsidRPr="00083007" w:rsidRDefault="00CC2209" w:rsidP="00067E7B">
      <w:pPr>
        <w:pStyle w:val="Call"/>
        <w:rPr>
          <w:lang w:val="fr-CH"/>
        </w:rPr>
      </w:pPr>
      <w:r w:rsidRPr="00083007">
        <w:rPr>
          <w:lang w:val="fr-CH"/>
        </w:rPr>
        <w:t>considérant en outre</w:t>
      </w:r>
    </w:p>
    <w:p w:rsidR="00CC2209" w:rsidRPr="00083007" w:rsidRDefault="00CC2209" w:rsidP="00067E7B">
      <w:pPr>
        <w:rPr>
          <w:lang w:val="fr-CH"/>
        </w:rPr>
      </w:pPr>
      <w:r w:rsidRPr="00083007">
        <w:rPr>
          <w:lang w:val="fr-CH"/>
        </w:rPr>
        <w:t>la Résolution 16 de la Conférence de plénipotentiaires (Rév. Minneapolis, 1998),</w:t>
      </w:r>
    </w:p>
    <w:p w:rsidR="00CC2209" w:rsidRPr="00083007" w:rsidRDefault="00CC2209" w:rsidP="00067E7B">
      <w:pPr>
        <w:pStyle w:val="Call"/>
        <w:rPr>
          <w:lang w:val="fr-CH"/>
        </w:rPr>
      </w:pPr>
      <w:r w:rsidRPr="00083007">
        <w:rPr>
          <w:lang w:val="fr-CH"/>
        </w:rPr>
        <w:t>notant</w:t>
      </w:r>
    </w:p>
    <w:p w:rsidR="00CC2209" w:rsidRPr="00083007" w:rsidRDefault="00CC2209" w:rsidP="00067E7B">
      <w:pPr>
        <w:rPr>
          <w:lang w:val="fr-CH"/>
        </w:rPr>
      </w:pPr>
      <w:r w:rsidRPr="00083007">
        <w:rPr>
          <w:lang w:val="fr-CH"/>
        </w:rPr>
        <w:t>que la Résolution 18 de l'Assemblée mondiale de normalisation des télécommunications (Montréal, 2000) prévoit des mécanismes relatifs à l'examen continu de la répartition des tâches et de la coopération entre l'UIT-R et l'UIT-T,</w:t>
      </w:r>
    </w:p>
    <w:p w:rsidR="00CC2209" w:rsidRPr="00083007" w:rsidRDefault="00CC2209" w:rsidP="00525861">
      <w:pPr>
        <w:pStyle w:val="Call"/>
        <w:rPr>
          <w:lang w:val="fr-CH"/>
        </w:rPr>
      </w:pPr>
      <w:r w:rsidRPr="00083007">
        <w:rPr>
          <w:lang w:val="fr-CH"/>
        </w:rPr>
        <w:t>décide</w:t>
      </w:r>
    </w:p>
    <w:p w:rsidR="00CC2209" w:rsidRPr="00083007" w:rsidRDefault="00CC2209" w:rsidP="00525861">
      <w:pPr>
        <w:keepNext/>
        <w:keepLines/>
        <w:rPr>
          <w:lang w:val="fr-CH"/>
        </w:rPr>
      </w:pPr>
      <w:r w:rsidRPr="00083007">
        <w:rPr>
          <w:lang w:val="fr-CH"/>
        </w:rPr>
        <w:t>1</w:t>
      </w:r>
      <w:r w:rsidRPr="00083007">
        <w:rPr>
          <w:b/>
          <w:bCs/>
          <w:lang w:val="fr-CH"/>
        </w:rPr>
        <w:tab/>
      </w:r>
      <w:r w:rsidRPr="00083007">
        <w:rPr>
          <w:lang w:val="fr-CH"/>
        </w:rPr>
        <w:t>d'attirer l'attention du Groupe consultatif des radiocommunications en collaboration avec le Groupe consultatif de la normalisation des télécommunications, au besoin, lors de réunions conjointes, sur la nécessité de poursuivre l'examen des tâches nouvelles et actuelles ainsi que de leur répartition entre ces deux Secteurs, pour approbation par les Membres, conformément aux procédures applicables à l'approbation de Questions nouvelles ou révisées et compte tenu des activités et des résultats de la restructuration en cours entreprise à l'UIT;</w:t>
      </w:r>
    </w:p>
    <w:p w:rsidR="00CC2209" w:rsidRPr="00083007" w:rsidRDefault="00CC2209" w:rsidP="00067E7B">
      <w:pPr>
        <w:rPr>
          <w:lang w:val="fr-CH"/>
        </w:rPr>
      </w:pPr>
      <w:r w:rsidRPr="00083007">
        <w:rPr>
          <w:bCs/>
          <w:lang w:val="fr-CH"/>
        </w:rPr>
        <w:t>2</w:t>
      </w:r>
      <w:r w:rsidRPr="00083007">
        <w:rPr>
          <w:lang w:val="fr-CH"/>
        </w:rPr>
        <w:tab/>
        <w:t>que les principes de répartition des tâches entre le Secteur des radiocommunications et le Secteur de la normalisation des télécommunications (voir l'Annexe 1) devraient être appliqués pour orienter la répartition des tâches entre les Secteurs;</w:t>
      </w:r>
    </w:p>
    <w:p w:rsidR="00CC2209" w:rsidRPr="00083007" w:rsidRDefault="00CC2209" w:rsidP="00067E7B">
      <w:pPr>
        <w:rPr>
          <w:lang w:val="fr-CH"/>
        </w:rPr>
      </w:pPr>
      <w:r w:rsidRPr="00083007">
        <w:rPr>
          <w:lang w:val="fr-CH"/>
        </w:rPr>
        <w:t>3</w:t>
      </w:r>
      <w:r w:rsidRPr="00083007">
        <w:rPr>
          <w:lang w:val="fr-CH"/>
        </w:rPr>
        <w:tab/>
        <w:t>que, au cas où les deux Secteurs indiqueraient qu'ils ont de lourdes responsabilités dans un domaine particulier:</w:t>
      </w:r>
    </w:p>
    <w:p w:rsidR="00CC2209" w:rsidRPr="00083007" w:rsidRDefault="00CC2209" w:rsidP="00067E7B">
      <w:pPr>
        <w:pStyle w:val="enumlev1"/>
        <w:tabs>
          <w:tab w:val="left" w:pos="3544"/>
        </w:tabs>
        <w:jc w:val="both"/>
        <w:rPr>
          <w:lang w:val="fr-CH"/>
        </w:rPr>
      </w:pPr>
      <w:r w:rsidRPr="00083007">
        <w:rPr>
          <w:i/>
          <w:iCs/>
          <w:lang w:val="fr-CH"/>
        </w:rPr>
        <w:t>a)</w:t>
      </w:r>
      <w:r w:rsidRPr="00083007">
        <w:rPr>
          <w:lang w:val="fr-CH"/>
        </w:rPr>
        <w:tab/>
        <w:t>la procédure décrite à l'Annexe 2 devrait être appliquée, ou</w:t>
      </w:r>
    </w:p>
    <w:p w:rsidR="00CC2209" w:rsidRPr="00083007" w:rsidRDefault="00CC2209" w:rsidP="00067E7B">
      <w:pPr>
        <w:pStyle w:val="enumlev1"/>
        <w:tabs>
          <w:tab w:val="left" w:pos="3544"/>
        </w:tabs>
        <w:jc w:val="both"/>
        <w:rPr>
          <w:lang w:val="fr-CH"/>
        </w:rPr>
      </w:pPr>
      <w:r w:rsidRPr="00083007">
        <w:rPr>
          <w:i/>
          <w:iCs/>
          <w:lang w:val="fr-CH"/>
        </w:rPr>
        <w:t>b)</w:t>
      </w:r>
      <w:r w:rsidRPr="00083007">
        <w:rPr>
          <w:lang w:val="fr-CH"/>
        </w:rPr>
        <w:tab/>
        <w:t>une réunion commune pourra être organisée par les Directeurs, ou</w:t>
      </w:r>
    </w:p>
    <w:p w:rsidR="00CC2209" w:rsidRPr="00083007" w:rsidRDefault="00CC2209">
      <w:pPr>
        <w:pStyle w:val="enumlev1"/>
        <w:rPr>
          <w:lang w:val="fr-CH"/>
        </w:rPr>
      </w:pPr>
      <w:r w:rsidRPr="00083007">
        <w:rPr>
          <w:i/>
          <w:iCs/>
          <w:lang w:val="fr-CH"/>
        </w:rPr>
        <w:t>c)</w:t>
      </w:r>
      <w:r w:rsidRPr="00083007">
        <w:rPr>
          <w:lang w:val="fr-CH"/>
        </w:rPr>
        <w:tab/>
        <w:t xml:space="preserve">la question devrait être étudiée par les Commissions d'études concernées des deux Secteurs dans le cadre d'une coordination appropriée (voir </w:t>
      </w:r>
      <w:del w:id="2842" w:author="Saxod, Nathalie" w:date="2015-09-11T14:15:00Z">
        <w:r w:rsidRPr="00083007" w:rsidDel="006456F8">
          <w:rPr>
            <w:lang w:val="fr-CH"/>
          </w:rPr>
          <w:delText>l'</w:delText>
        </w:r>
      </w:del>
      <w:ins w:id="2843" w:author="Saxod, Nathalie" w:date="2015-09-11T14:15:00Z">
        <w:r w:rsidR="006456F8">
          <w:rPr>
            <w:lang w:val="fr-CH"/>
          </w:rPr>
          <w:t xml:space="preserve">les </w:t>
        </w:r>
      </w:ins>
      <w:r w:rsidRPr="00083007">
        <w:rPr>
          <w:lang w:val="fr-CH"/>
        </w:rPr>
        <w:t>Annexe 3</w:t>
      </w:r>
      <w:ins w:id="2844" w:author="Alidra, Patricia" w:date="2015-08-26T10:38:00Z">
        <w:r w:rsidR="00C573BC" w:rsidRPr="00083007">
          <w:rPr>
            <w:lang w:val="fr-CH"/>
          </w:rPr>
          <w:t xml:space="preserve"> et 4</w:t>
        </w:r>
      </w:ins>
      <w:r w:rsidRPr="00083007">
        <w:rPr>
          <w:lang w:val="fr-CH"/>
        </w:rPr>
        <w:t>),</w:t>
      </w:r>
    </w:p>
    <w:p w:rsidR="00CC2209" w:rsidRPr="00083007" w:rsidRDefault="00CC2209" w:rsidP="00067E7B">
      <w:pPr>
        <w:pStyle w:val="Call"/>
        <w:rPr>
          <w:lang w:val="fr-CH"/>
        </w:rPr>
      </w:pPr>
      <w:r w:rsidRPr="00083007">
        <w:rPr>
          <w:lang w:val="fr-CH"/>
        </w:rPr>
        <w:t>invite</w:t>
      </w:r>
    </w:p>
    <w:p w:rsidR="00CC2209" w:rsidRPr="00083007" w:rsidRDefault="00CC2209" w:rsidP="00067E7B">
      <w:pPr>
        <w:rPr>
          <w:lang w:val="fr-CH"/>
        </w:rPr>
      </w:pPr>
      <w:r w:rsidRPr="00083007">
        <w:rPr>
          <w:lang w:val="fr-CH"/>
        </w:rPr>
        <w:t xml:space="preserve">les Directeurs du Bureau des radiocommunications et du Bureau de la normalisation des télécommunications à respecter rigoureusement les dispositions du § 3 du </w:t>
      </w:r>
      <w:r w:rsidRPr="00083007">
        <w:rPr>
          <w:i/>
          <w:iCs/>
          <w:lang w:val="fr-CH"/>
        </w:rPr>
        <w:t>décide</w:t>
      </w:r>
      <w:r w:rsidRPr="00083007">
        <w:rPr>
          <w:lang w:val="fr-CH"/>
        </w:rPr>
        <w:t xml:space="preserve"> et à rechercher des moyens de renforcer cette coopération.</w:t>
      </w:r>
    </w:p>
    <w:p w:rsidR="00CC2209" w:rsidRPr="00083007" w:rsidRDefault="00CC2209" w:rsidP="00067E7B">
      <w:pPr>
        <w:rPr>
          <w:lang w:val="fr-CH"/>
        </w:rPr>
      </w:pPr>
    </w:p>
    <w:p w:rsidR="00CC2209" w:rsidRPr="00083007" w:rsidRDefault="00CC2209" w:rsidP="00067E7B">
      <w:pPr>
        <w:rPr>
          <w:lang w:val="fr-CH"/>
        </w:rPr>
      </w:pPr>
    </w:p>
    <w:p w:rsidR="00CC2209" w:rsidRPr="00083007" w:rsidRDefault="00CC2209" w:rsidP="00067E7B">
      <w:pPr>
        <w:pStyle w:val="AnnexNo"/>
        <w:rPr>
          <w:lang w:val="fr-CH"/>
        </w:rPr>
      </w:pPr>
      <w:r w:rsidRPr="00083007">
        <w:rPr>
          <w:lang w:val="fr-CH"/>
        </w:rPr>
        <w:t>Annexe 1</w:t>
      </w:r>
    </w:p>
    <w:p w:rsidR="00585B3E" w:rsidRPr="00083007" w:rsidRDefault="00CC2209" w:rsidP="00067E7B">
      <w:pPr>
        <w:pStyle w:val="Annextitle"/>
        <w:rPr>
          <w:lang w:val="fr-CH"/>
        </w:rPr>
      </w:pPr>
      <w:r w:rsidRPr="00083007">
        <w:rPr>
          <w:lang w:val="fr-CH"/>
        </w:rPr>
        <w:t>Principes de la répartition des tâches entre le Secteur des radiocommunications et le Secteur de la normalisation des télécommunications</w:t>
      </w:r>
    </w:p>
    <w:p w:rsidR="00585B3E" w:rsidRPr="00083007" w:rsidRDefault="00585B3E" w:rsidP="00067E7B">
      <w:pPr>
        <w:jc w:val="center"/>
        <w:rPr>
          <w:lang w:val="fr-CH"/>
        </w:rPr>
      </w:pPr>
      <w:r w:rsidRPr="00083007">
        <w:rPr>
          <w:lang w:val="fr-CH"/>
        </w:rPr>
        <w:t>[</w:t>
      </w:r>
      <w:r w:rsidR="008300A9">
        <w:rPr>
          <w:lang w:val="fr-CH"/>
        </w:rPr>
        <w:t>PAS DE MODIFICATION</w:t>
      </w:r>
      <w:r w:rsidRPr="00083007">
        <w:rPr>
          <w:lang w:val="fr-CH"/>
        </w:rPr>
        <w:t>]</w:t>
      </w:r>
    </w:p>
    <w:p w:rsidR="00585B3E" w:rsidRPr="00083007" w:rsidRDefault="00585B3E" w:rsidP="00067E7B">
      <w:pPr>
        <w:rPr>
          <w:lang w:val="fr-CH"/>
        </w:rPr>
      </w:pPr>
    </w:p>
    <w:p w:rsidR="00C573BC" w:rsidRPr="00083007" w:rsidRDefault="00C573BC" w:rsidP="00067E7B">
      <w:pPr>
        <w:pStyle w:val="AnnexNo"/>
        <w:rPr>
          <w:lang w:val="fr-CH"/>
        </w:rPr>
      </w:pPr>
      <w:r w:rsidRPr="00083007">
        <w:rPr>
          <w:lang w:val="fr-CH"/>
        </w:rPr>
        <w:t>Annexe 2</w:t>
      </w:r>
    </w:p>
    <w:p w:rsidR="00C573BC" w:rsidRPr="00083007" w:rsidRDefault="00C573BC" w:rsidP="00067E7B">
      <w:pPr>
        <w:pStyle w:val="Annextitle"/>
        <w:rPr>
          <w:lang w:val="fr-CH"/>
        </w:rPr>
      </w:pPr>
      <w:r w:rsidRPr="00083007">
        <w:rPr>
          <w:lang w:val="fr-CH"/>
        </w:rPr>
        <w:t>Procédure de coopération</w:t>
      </w:r>
    </w:p>
    <w:p w:rsidR="00585B3E" w:rsidRPr="00083007" w:rsidRDefault="00585B3E" w:rsidP="00067E7B">
      <w:pPr>
        <w:jc w:val="center"/>
        <w:rPr>
          <w:lang w:val="fr-CH"/>
        </w:rPr>
      </w:pPr>
      <w:r w:rsidRPr="00083007">
        <w:rPr>
          <w:lang w:val="fr-CH"/>
        </w:rPr>
        <w:t>[</w:t>
      </w:r>
      <w:r w:rsidR="008300A9">
        <w:rPr>
          <w:lang w:val="fr-CH"/>
        </w:rPr>
        <w:t>PAS DE MODIFICATION</w:t>
      </w:r>
      <w:r w:rsidRPr="00083007">
        <w:rPr>
          <w:lang w:val="fr-CH"/>
        </w:rPr>
        <w:t>]</w:t>
      </w:r>
    </w:p>
    <w:p w:rsidR="00585B3E" w:rsidRPr="00083007" w:rsidRDefault="00585B3E" w:rsidP="00067E7B">
      <w:pPr>
        <w:rPr>
          <w:lang w:val="fr-CH"/>
        </w:rPr>
      </w:pPr>
    </w:p>
    <w:p w:rsidR="00585B3E" w:rsidRPr="00083007" w:rsidRDefault="00585B3E" w:rsidP="00067E7B">
      <w:pPr>
        <w:pStyle w:val="AnnexNo"/>
        <w:rPr>
          <w:lang w:val="fr-CH"/>
        </w:rPr>
      </w:pPr>
      <w:r w:rsidRPr="00083007">
        <w:rPr>
          <w:lang w:val="fr-CH"/>
        </w:rPr>
        <w:t>Annex</w:t>
      </w:r>
      <w:r w:rsidR="00C573BC" w:rsidRPr="00083007">
        <w:rPr>
          <w:lang w:val="fr-CH"/>
        </w:rPr>
        <w:t>e</w:t>
      </w:r>
      <w:r w:rsidRPr="00083007">
        <w:rPr>
          <w:lang w:val="fr-CH"/>
        </w:rPr>
        <w:t xml:space="preserve"> 3</w:t>
      </w:r>
    </w:p>
    <w:p w:rsidR="006526F9" w:rsidRPr="006464ED" w:rsidRDefault="006526F9" w:rsidP="00067E7B">
      <w:pPr>
        <w:pStyle w:val="Annextitle"/>
      </w:pPr>
      <w:r w:rsidRPr="006464ED">
        <w:t xml:space="preserve">Coordination des activités du Secteur des radiocommunications et du Secteur </w:t>
      </w:r>
      <w:r w:rsidRPr="006464ED">
        <w:br/>
        <w:t xml:space="preserve">de la normalisation des télécommunications par l'intermédiaire </w:t>
      </w:r>
      <w:r w:rsidRPr="006464ED">
        <w:br/>
        <w:t>de Groupes de coordination intersectorielle</w:t>
      </w:r>
    </w:p>
    <w:p w:rsidR="00585B3E" w:rsidRPr="00083007" w:rsidRDefault="00C573BC" w:rsidP="00525861">
      <w:pPr>
        <w:pStyle w:val="Normalaftertitle0"/>
        <w:rPr>
          <w:ins w:id="2845" w:author="Paolo" w:date="2012-05-26T15:18:00Z"/>
          <w:lang w:val="fr-CH"/>
        </w:rPr>
      </w:pPr>
      <w:r w:rsidRPr="00083007">
        <w:rPr>
          <w:lang w:val="fr-CH"/>
        </w:rPr>
        <w:t>En ce qui concerne le</w:t>
      </w:r>
      <w:r w:rsidRPr="00083007">
        <w:rPr>
          <w:i/>
          <w:lang w:val="fr-CH"/>
        </w:rPr>
        <w:t xml:space="preserve"> </w:t>
      </w:r>
      <w:r w:rsidRPr="00083007">
        <w:rPr>
          <w:iCs/>
          <w:lang w:val="fr-CH"/>
        </w:rPr>
        <w:t xml:space="preserve">§ </w:t>
      </w:r>
      <w:r w:rsidRPr="00083007">
        <w:rPr>
          <w:lang w:val="fr-CH"/>
        </w:rPr>
        <w:t xml:space="preserve">3 </w:t>
      </w:r>
      <w:r w:rsidRPr="00525861">
        <w:rPr>
          <w:i/>
          <w:iCs/>
          <w:lang w:val="fr-CH"/>
        </w:rPr>
        <w:t>c)</w:t>
      </w:r>
      <w:r w:rsidRPr="00083007">
        <w:rPr>
          <w:lang w:val="fr-CH"/>
        </w:rPr>
        <w:t xml:space="preserve"> du </w:t>
      </w:r>
      <w:r w:rsidRPr="00083007">
        <w:rPr>
          <w:iCs/>
          <w:lang w:val="fr-CH"/>
        </w:rPr>
        <w:t>dispositif</w:t>
      </w:r>
      <w:r w:rsidRPr="00083007">
        <w:rPr>
          <w:lang w:val="fr-CH"/>
        </w:rPr>
        <w:t>, la procédure ci-après sera appliquée</w:t>
      </w:r>
      <w:ins w:id="2846" w:author="Saxod, Nathalie" w:date="2015-09-15T14:45:00Z">
        <w:r w:rsidR="00525861">
          <w:rPr>
            <w:lang w:val="fr-CH"/>
          </w:rPr>
          <w:t xml:space="preserve"> </w:t>
        </w:r>
      </w:ins>
      <w:ins w:id="2847" w:author="Alidra, Patricia" w:date="2013-05-09T13:41:00Z">
        <w:r w:rsidR="00BB44BB" w:rsidRPr="00083007">
          <w:rPr>
            <w:lang w:val="fr-CH"/>
            <w:rPrChange w:id="2848" w:author="Alidra, Patricia" w:date="2015-08-26T10:42:00Z">
              <w:rPr>
                <w:highlight w:val="cyan"/>
                <w:lang w:val="fr-CH"/>
              </w:rPr>
            </w:rPrChange>
          </w:rPr>
          <w:t xml:space="preserve">lorsque deux ou plusieurs </w:t>
        </w:r>
      </w:ins>
      <w:ins w:id="2849" w:author="Deturche-Nazer, Anne-Marie" w:date="2015-04-02T10:52:00Z">
        <w:r w:rsidR="00BB44BB" w:rsidRPr="00083007">
          <w:rPr>
            <w:lang w:val="fr-CH"/>
            <w:rPrChange w:id="2850" w:author="Alidra, Patricia" w:date="2015-08-26T10:42:00Z">
              <w:rPr>
                <w:highlight w:val="cyan"/>
                <w:lang w:val="fr-CH"/>
              </w:rPr>
            </w:rPrChange>
          </w:rPr>
          <w:t>c</w:t>
        </w:r>
      </w:ins>
      <w:ins w:id="2851" w:author="Alidra, Patricia" w:date="2013-05-09T13:41:00Z">
        <w:r w:rsidR="00BB44BB" w:rsidRPr="00083007">
          <w:rPr>
            <w:lang w:val="fr-CH"/>
            <w:rPrChange w:id="2852" w:author="Alidra, Patricia" w:date="2015-08-26T10:42:00Z">
              <w:rPr>
                <w:highlight w:val="cyan"/>
                <w:lang w:val="fr-CH"/>
              </w:rPr>
            </w:rPrChange>
          </w:rPr>
          <w:t>ommissions d</w:t>
        </w:r>
      </w:ins>
      <w:ins w:id="2853" w:author="Serbera, Laurence" w:date="2015-04-10T08:22:00Z">
        <w:r w:rsidR="00BB44BB" w:rsidRPr="00083007">
          <w:rPr>
            <w:lang w:val="fr-CH"/>
            <w:rPrChange w:id="2854" w:author="Alidra, Patricia" w:date="2015-08-26T10:42:00Z">
              <w:rPr>
                <w:highlight w:val="cyan"/>
                <w:lang w:val="fr-CH"/>
              </w:rPr>
            </w:rPrChange>
          </w:rPr>
          <w:t>'</w:t>
        </w:r>
      </w:ins>
      <w:ins w:id="2855" w:author="Alidra, Patricia" w:date="2013-05-09T13:41:00Z">
        <w:r w:rsidR="00BB44BB" w:rsidRPr="00083007">
          <w:rPr>
            <w:lang w:val="fr-CH"/>
            <w:rPrChange w:id="2856" w:author="Alidra, Patricia" w:date="2015-08-26T10:42:00Z">
              <w:rPr>
                <w:highlight w:val="cyan"/>
                <w:lang w:val="fr-CH"/>
              </w:rPr>
            </w:rPrChange>
          </w:rPr>
          <w:t>études de</w:t>
        </w:r>
      </w:ins>
      <w:ins w:id="2857" w:author="Deturche-Nazer, Anne-Marie" w:date="2015-04-02T10:52:00Z">
        <w:r w:rsidR="00BB44BB" w:rsidRPr="00083007">
          <w:rPr>
            <w:lang w:val="fr-CH"/>
            <w:rPrChange w:id="2858" w:author="Alidra, Patricia" w:date="2015-08-26T10:42:00Z">
              <w:rPr>
                <w:highlight w:val="cyan"/>
                <w:lang w:val="fr-CH"/>
              </w:rPr>
            </w:rPrChange>
          </w:rPr>
          <w:t>s</w:t>
        </w:r>
      </w:ins>
      <w:ins w:id="2859" w:author="Alidra, Patricia" w:date="2015-08-26T10:42:00Z">
        <w:r w:rsidR="00BB44BB" w:rsidRPr="00083007">
          <w:rPr>
            <w:lang w:val="fr-CH"/>
            <w:rPrChange w:id="2860" w:author="Alidra, Patricia" w:date="2015-08-26T10:42:00Z">
              <w:rPr>
                <w:highlight w:val="cyan"/>
                <w:lang w:val="fr-CH"/>
              </w:rPr>
            </w:rPrChange>
          </w:rPr>
          <w:t xml:space="preserve"> </w:t>
        </w:r>
      </w:ins>
      <w:ins w:id="2861" w:author="Deturche-Nazer, Anne-Marie" w:date="2015-04-02T10:52:00Z">
        <w:r w:rsidR="00BB44BB" w:rsidRPr="00083007">
          <w:rPr>
            <w:lang w:val="fr-CH"/>
            <w:rPrChange w:id="2862" w:author="Alidra, Patricia" w:date="2015-08-26T10:42:00Z">
              <w:rPr>
                <w:highlight w:val="cyan"/>
                <w:lang w:val="fr-CH"/>
              </w:rPr>
            </w:rPrChange>
          </w:rPr>
          <w:t>deux</w:t>
        </w:r>
      </w:ins>
      <w:ins w:id="2863" w:author="Alidra, Patricia" w:date="2013-05-09T13:41:00Z">
        <w:r w:rsidR="00BB44BB" w:rsidRPr="00083007">
          <w:rPr>
            <w:lang w:val="fr-CH"/>
            <w:rPrChange w:id="2864" w:author="Alidra, Patricia" w:date="2015-08-26T10:42:00Z">
              <w:rPr>
                <w:highlight w:val="cyan"/>
                <w:lang w:val="fr-CH"/>
              </w:rPr>
            </w:rPrChange>
          </w:rPr>
          <w:t xml:space="preserve"> Secteurs de l</w:t>
        </w:r>
      </w:ins>
      <w:ins w:id="2865" w:author="Royer, Veronique" w:date="2015-04-16T10:14:00Z">
        <w:r w:rsidR="00BB44BB" w:rsidRPr="00083007">
          <w:rPr>
            <w:lang w:val="fr-CH"/>
            <w:rPrChange w:id="2866" w:author="Alidra, Patricia" w:date="2015-08-26T10:42:00Z">
              <w:rPr>
                <w:highlight w:val="cyan"/>
                <w:lang w:val="fr-CH"/>
              </w:rPr>
            </w:rPrChange>
          </w:rPr>
          <w:t>'</w:t>
        </w:r>
      </w:ins>
      <w:ins w:id="2867" w:author="Alidra, Patricia" w:date="2013-05-09T13:41:00Z">
        <w:r w:rsidR="00BB44BB" w:rsidRPr="00083007">
          <w:rPr>
            <w:lang w:val="fr-CH"/>
            <w:rPrChange w:id="2868" w:author="Alidra, Patricia" w:date="2015-08-26T10:42:00Z">
              <w:rPr>
                <w:highlight w:val="cyan"/>
                <w:lang w:val="fr-CH"/>
              </w:rPr>
            </w:rPrChange>
          </w:rPr>
          <w:t xml:space="preserve">UIT </w:t>
        </w:r>
      </w:ins>
      <w:ins w:id="2869" w:author="Deturche-Nazer, Anne-Marie" w:date="2015-04-02T10:53:00Z">
        <w:r w:rsidR="00BB44BB" w:rsidRPr="00083007">
          <w:rPr>
            <w:lang w:val="fr-CH"/>
            <w:rPrChange w:id="2870" w:author="Alidra, Patricia" w:date="2015-08-26T10:42:00Z">
              <w:rPr>
                <w:highlight w:val="cyan"/>
                <w:lang w:val="fr-CH"/>
              </w:rPr>
            </w:rPrChange>
          </w:rPr>
          <w:t xml:space="preserve">examinent les </w:t>
        </w:r>
      </w:ins>
      <w:ins w:id="2871" w:author="Alidra, Patricia" w:date="2013-05-09T13:41:00Z">
        <w:r w:rsidR="00BB44BB" w:rsidRPr="00083007">
          <w:rPr>
            <w:lang w:val="fr-CH"/>
            <w:rPrChange w:id="2872" w:author="Alidra, Patricia" w:date="2015-08-26T10:42:00Z">
              <w:rPr>
                <w:highlight w:val="cyan"/>
                <w:lang w:val="fr-CH"/>
              </w:rPr>
            </w:rPrChange>
          </w:rPr>
          <w:t>mêmes aspects d</w:t>
        </w:r>
      </w:ins>
      <w:ins w:id="2873" w:author="Serbera, Laurence" w:date="2015-04-10T08:22:00Z">
        <w:r w:rsidR="00BB44BB" w:rsidRPr="00083007">
          <w:rPr>
            <w:lang w:val="fr-CH"/>
            <w:rPrChange w:id="2874" w:author="Alidra, Patricia" w:date="2015-08-26T10:42:00Z">
              <w:rPr>
                <w:highlight w:val="cyan"/>
                <w:lang w:val="fr-CH"/>
              </w:rPr>
            </w:rPrChange>
          </w:rPr>
          <w:t>'</w:t>
        </w:r>
      </w:ins>
      <w:ins w:id="2875" w:author="Alidra, Patricia" w:date="2013-05-09T13:41:00Z">
        <w:r w:rsidR="00BB44BB" w:rsidRPr="00083007">
          <w:rPr>
            <w:lang w:val="fr-CH"/>
            <w:rPrChange w:id="2876" w:author="Alidra, Patricia" w:date="2015-08-26T10:42:00Z">
              <w:rPr>
                <w:highlight w:val="cyan"/>
                <w:lang w:val="fr-CH"/>
              </w:rPr>
            </w:rPrChange>
          </w:rPr>
          <w:t>une question technique donnée</w:t>
        </w:r>
      </w:ins>
      <w:r w:rsidR="00585B3E" w:rsidRPr="00083007">
        <w:rPr>
          <w:lang w:val="fr-CH"/>
        </w:rPr>
        <w:t>:</w:t>
      </w:r>
    </w:p>
    <w:p w:rsidR="00C573BC" w:rsidRPr="00083007" w:rsidRDefault="006456F8" w:rsidP="00067E7B">
      <w:pPr>
        <w:tabs>
          <w:tab w:val="left" w:pos="3544"/>
        </w:tabs>
        <w:rPr>
          <w:lang w:val="fr-CH"/>
        </w:rPr>
      </w:pPr>
      <w:r>
        <w:rPr>
          <w:lang w:val="fr-CH"/>
        </w:rPr>
        <w:t>a)</w:t>
      </w:r>
      <w:r>
        <w:rPr>
          <w:lang w:val="fr-CH"/>
        </w:rPr>
        <w:tab/>
        <w:t xml:space="preserve">la réunion commune des Groupes consultatifs dont il est question au point 1 du </w:t>
      </w:r>
      <w:r w:rsidRPr="006456F8">
        <w:rPr>
          <w:i/>
          <w:iCs/>
          <w:lang w:val="fr-CH"/>
        </w:rPr>
        <w:t>décide</w:t>
      </w:r>
      <w:r>
        <w:rPr>
          <w:lang w:val="fr-CH"/>
        </w:rPr>
        <w:t xml:space="preserve"> </w:t>
      </w:r>
      <w:r w:rsidR="00C573BC" w:rsidRPr="00083007">
        <w:rPr>
          <w:lang w:val="fr-CH"/>
        </w:rPr>
        <w:t>peut, dans des cas exceptionnels, constituer un Groupe de coordination intersectorielle (GCI) chargé de coordonner les travaux des deux Secteurs et d'aider les Groupes consultatifs à coordonner les activités pertinentes de leurs Commissions d'études respectives;</w:t>
      </w:r>
    </w:p>
    <w:p w:rsidR="00C573BC" w:rsidRPr="00083007" w:rsidRDefault="00C573BC" w:rsidP="00067E7B">
      <w:pPr>
        <w:tabs>
          <w:tab w:val="left" w:pos="3544"/>
        </w:tabs>
        <w:rPr>
          <w:lang w:val="fr-CH"/>
        </w:rPr>
      </w:pPr>
      <w:r w:rsidRPr="00083007">
        <w:rPr>
          <w:i/>
          <w:iCs/>
          <w:lang w:val="fr-CH"/>
        </w:rPr>
        <w:t>b)</w:t>
      </w:r>
      <w:r w:rsidRPr="00083007">
        <w:rPr>
          <w:lang w:val="fr-CH"/>
        </w:rPr>
        <w:tab/>
        <w:t>la réunion commune désignera en même temps le Secteur qui sera responsable des travaux;</w:t>
      </w:r>
    </w:p>
    <w:p w:rsidR="00C573BC" w:rsidRPr="00083007" w:rsidRDefault="00C573BC" w:rsidP="00067E7B">
      <w:pPr>
        <w:tabs>
          <w:tab w:val="left" w:pos="3544"/>
        </w:tabs>
        <w:rPr>
          <w:lang w:val="fr-CH"/>
        </w:rPr>
      </w:pPr>
      <w:r w:rsidRPr="00083007">
        <w:rPr>
          <w:i/>
          <w:iCs/>
          <w:lang w:val="fr-CH"/>
        </w:rPr>
        <w:t>c)</w:t>
      </w:r>
      <w:r w:rsidRPr="00083007">
        <w:rPr>
          <w:lang w:val="fr-CH"/>
        </w:rPr>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rsidR="00C573BC" w:rsidRPr="00083007" w:rsidRDefault="00C573BC" w:rsidP="00067E7B">
      <w:pPr>
        <w:tabs>
          <w:tab w:val="left" w:pos="3544"/>
        </w:tabs>
        <w:rPr>
          <w:lang w:val="fr-CH"/>
        </w:rPr>
      </w:pPr>
      <w:r w:rsidRPr="00083007">
        <w:rPr>
          <w:i/>
          <w:iCs/>
          <w:lang w:val="fr-CH"/>
        </w:rPr>
        <w:t>d)</w:t>
      </w:r>
      <w:r w:rsidRPr="00083007">
        <w:rPr>
          <w:lang w:val="fr-CH"/>
        </w:rPr>
        <w:tab/>
        <w:t>le GCI désignera un(e) Président(e) et un(e) Vice-Président(e), représentant chaque Secteur;</w:t>
      </w:r>
    </w:p>
    <w:p w:rsidR="00C573BC" w:rsidRPr="00083007" w:rsidRDefault="00C573BC" w:rsidP="00067E7B">
      <w:pPr>
        <w:tabs>
          <w:tab w:val="left" w:pos="3544"/>
        </w:tabs>
        <w:rPr>
          <w:lang w:val="fr-CH"/>
        </w:rPr>
      </w:pPr>
      <w:r w:rsidRPr="00083007">
        <w:rPr>
          <w:i/>
          <w:iCs/>
          <w:lang w:val="fr-CH"/>
        </w:rPr>
        <w:t>e)</w:t>
      </w:r>
      <w:r w:rsidRPr="00083007">
        <w:rPr>
          <w:lang w:val="fr-CH"/>
        </w:rPr>
        <w:tab/>
        <w:t>le GCI sera ouvert aux Membres des deux Secteurs conformément aux numéros 86 à 88 et 110 à 112 de la Constitution;</w:t>
      </w:r>
    </w:p>
    <w:p w:rsidR="00C573BC" w:rsidRPr="00083007" w:rsidRDefault="00C573BC" w:rsidP="00067E7B">
      <w:pPr>
        <w:tabs>
          <w:tab w:val="left" w:pos="3544"/>
        </w:tabs>
        <w:rPr>
          <w:lang w:val="fr-CH"/>
        </w:rPr>
      </w:pPr>
      <w:r w:rsidRPr="00083007">
        <w:rPr>
          <w:i/>
          <w:iCs/>
          <w:lang w:val="fr-CH"/>
        </w:rPr>
        <w:t>f)</w:t>
      </w:r>
      <w:r w:rsidRPr="00083007">
        <w:rPr>
          <w:lang w:val="fr-CH"/>
        </w:rPr>
        <w:tab/>
        <w:t>le GCI n'élaborera pas de Recommandations;</w:t>
      </w:r>
    </w:p>
    <w:p w:rsidR="00C573BC" w:rsidRPr="00083007" w:rsidRDefault="00C573BC" w:rsidP="00067E7B">
      <w:pPr>
        <w:tabs>
          <w:tab w:val="left" w:pos="3544"/>
        </w:tabs>
        <w:rPr>
          <w:lang w:val="fr-CH"/>
        </w:rPr>
      </w:pPr>
      <w:r w:rsidRPr="00083007">
        <w:rPr>
          <w:i/>
          <w:iCs/>
          <w:lang w:val="fr-CH"/>
        </w:rPr>
        <w:t>g)</w:t>
      </w:r>
      <w:r w:rsidRPr="00083007">
        <w:rPr>
          <w:lang w:val="fr-CH"/>
        </w:rPr>
        <w:tab/>
        <w:t>le GCI établira des rapports sur ses activités de coordination qui seront soumis au Groupe consultatif de chaque Secteur; ces rapports seront soumis par les Directeurs aux deux Secteurs;</w:t>
      </w:r>
    </w:p>
    <w:p w:rsidR="00C573BC" w:rsidRPr="00083007" w:rsidRDefault="00C573BC" w:rsidP="00067E7B">
      <w:pPr>
        <w:tabs>
          <w:tab w:val="left" w:pos="3544"/>
        </w:tabs>
        <w:rPr>
          <w:lang w:val="fr-CH"/>
        </w:rPr>
      </w:pPr>
      <w:r w:rsidRPr="00083007">
        <w:rPr>
          <w:i/>
          <w:iCs/>
          <w:lang w:val="fr-CH"/>
        </w:rPr>
        <w:t>h)</w:t>
      </w:r>
      <w:r w:rsidRPr="00083007">
        <w:rPr>
          <w:lang w:val="fr-CH"/>
        </w:rPr>
        <w:tab/>
        <w:t>un GCI pourra aussi être constitué par l'Assemblée des radiocommunications ou par l'Assemblée mondiale de normalisation des télécommunications ou sur recommandation du Groupe consultatif de l'autre Secteur;</w:t>
      </w:r>
    </w:p>
    <w:p w:rsidR="00585B3E" w:rsidRPr="00083007" w:rsidRDefault="00C573BC" w:rsidP="006456F8">
      <w:pPr>
        <w:rPr>
          <w:lang w:val="fr-CH"/>
        </w:rPr>
      </w:pPr>
      <w:del w:id="2877" w:author="Alidra, Patricia" w:date="2015-08-26T10:40:00Z">
        <w:r w:rsidRPr="00083007" w:rsidDel="00C573BC">
          <w:rPr>
            <w:i/>
            <w:iCs/>
            <w:lang w:val="fr-CH"/>
          </w:rPr>
          <w:delText>j</w:delText>
        </w:r>
      </w:del>
      <w:ins w:id="2878" w:author="Alidra, Patricia" w:date="2015-08-26T10:40:00Z">
        <w:r w:rsidRPr="00083007">
          <w:rPr>
            <w:i/>
            <w:iCs/>
            <w:lang w:val="fr-CH"/>
          </w:rPr>
          <w:t>i</w:t>
        </w:r>
      </w:ins>
      <w:r w:rsidRPr="00083007">
        <w:rPr>
          <w:i/>
          <w:iCs/>
          <w:lang w:val="fr-CH"/>
        </w:rPr>
        <w:t>)</w:t>
      </w:r>
      <w:r w:rsidRPr="00083007">
        <w:rPr>
          <w:lang w:val="fr-CH"/>
        </w:rPr>
        <w:tab/>
        <w:t>les deux Secteurs assumeront à égalité les coûts afférents à un GCI et chaque Directeur inscrira au budget de son Secteur les crédits nécessaires à ces réunions</w:t>
      </w:r>
      <w:r w:rsidR="00585B3E" w:rsidRPr="00083007">
        <w:rPr>
          <w:lang w:val="fr-CH"/>
        </w:rPr>
        <w:t>.</w:t>
      </w:r>
    </w:p>
    <w:p w:rsidR="00585B3E" w:rsidRPr="00083007" w:rsidRDefault="00585B3E" w:rsidP="00067E7B">
      <w:pPr>
        <w:rPr>
          <w:lang w:val="fr-CH"/>
        </w:rPr>
      </w:pPr>
    </w:p>
    <w:p w:rsidR="00BB44BB" w:rsidRPr="00083007" w:rsidRDefault="00BB44BB" w:rsidP="00067E7B">
      <w:pPr>
        <w:pStyle w:val="AnnexNo"/>
        <w:rPr>
          <w:ins w:id="2879" w:author="Alidra, Patricia" w:date="2015-08-26T10:45:00Z"/>
          <w:lang w:val="fr-CH"/>
        </w:rPr>
      </w:pPr>
      <w:ins w:id="2880" w:author="Alidra, Patricia" w:date="2015-08-26T10:45:00Z">
        <w:r w:rsidRPr="00083007">
          <w:rPr>
            <w:lang w:val="fr-CH"/>
          </w:rPr>
          <w:t>Annexe 4</w:t>
        </w:r>
      </w:ins>
    </w:p>
    <w:p w:rsidR="00BB44BB" w:rsidRPr="00083007" w:rsidRDefault="00BB44BB" w:rsidP="00067E7B">
      <w:pPr>
        <w:pStyle w:val="Annextitle"/>
        <w:rPr>
          <w:ins w:id="2881" w:author="Alidra, Patricia" w:date="2015-08-26T10:45:00Z"/>
          <w:lang w:val="fr-CH"/>
        </w:rPr>
      </w:pPr>
      <w:ins w:id="2882" w:author="Alidra, Patricia" w:date="2015-08-26T10:45:00Z">
        <w:r w:rsidRPr="00083007">
          <w:rPr>
            <w:lang w:val="fr-CH"/>
          </w:rPr>
          <w:t xml:space="preserve">Coordination des activités du Secteur des radiocommunications et du Secteur </w:t>
        </w:r>
        <w:r w:rsidRPr="00083007">
          <w:rPr>
            <w:lang w:val="fr-CH"/>
          </w:rPr>
          <w:br/>
          <w:t xml:space="preserve">de la normalisation des télécommunications par l'intermédiaire </w:t>
        </w:r>
        <w:r w:rsidRPr="00083007">
          <w:rPr>
            <w:lang w:val="fr-CH"/>
          </w:rPr>
          <w:br/>
          <w:t>de Groupes du Rapporteur intersectoriels</w:t>
        </w:r>
      </w:ins>
    </w:p>
    <w:p w:rsidR="00BB44BB" w:rsidRPr="00083007" w:rsidRDefault="00BB44BB" w:rsidP="000733E1">
      <w:pPr>
        <w:pStyle w:val="Normalaftertitle0"/>
        <w:rPr>
          <w:ins w:id="2883" w:author="Alidra, Patricia" w:date="2015-08-26T10:45:00Z"/>
          <w:lang w:val="fr-CH"/>
        </w:rPr>
      </w:pPr>
      <w:ins w:id="2884" w:author="Alidra, Patricia" w:date="2015-08-26T10:45:00Z">
        <w:r w:rsidRPr="00083007">
          <w:rPr>
            <w:lang w:val="fr-CH"/>
          </w:rPr>
          <w:t>En ce qui concerne le point 3 </w:t>
        </w:r>
        <w:r w:rsidRPr="00083007">
          <w:rPr>
            <w:i/>
            <w:iCs/>
            <w:lang w:val="fr-CH"/>
          </w:rPr>
          <w:t>c)</w:t>
        </w:r>
        <w:r w:rsidRPr="00083007">
          <w:rPr>
            <w:lang w:val="fr-CH"/>
          </w:rPr>
          <w:t xml:space="preserve"> du </w:t>
        </w:r>
        <w:r w:rsidRPr="00083007">
          <w:rPr>
            <w:i/>
            <w:iCs/>
            <w:lang w:val="fr-CH"/>
          </w:rPr>
          <w:t>décide</w:t>
        </w:r>
        <w:r w:rsidRPr="00083007">
          <w:rPr>
            <w:lang w:val="fr-CH"/>
          </w:rPr>
          <w:t>,</w:t>
        </w:r>
        <w:r w:rsidRPr="00083007">
          <w:rPr>
            <w:i/>
            <w:iCs/>
            <w:lang w:val="fr-CH"/>
          </w:rPr>
          <w:t xml:space="preserve"> </w:t>
        </w:r>
        <w:r w:rsidRPr="00083007">
          <w:rPr>
            <w:lang w:val="fr-CH"/>
          </w:rPr>
          <w:t>la procédure suivante s'appliquera lorsque la méthode de travail la mieux adaptée pour traiter tel ou tel sujet consiste à réunir des experts techniques des commissions d'études ou des groupes de travail concernés des deux Secteurs de l'UIT pour coopérer</w:t>
        </w:r>
      </w:ins>
      <w:ins w:id="2885" w:author="Saxod, Nathalie" w:date="2015-09-11T14:40:00Z">
        <w:r w:rsidR="000733E1">
          <w:rPr>
            <w:lang w:val="fr-CH"/>
          </w:rPr>
          <w:t>,</w:t>
        </w:r>
      </w:ins>
      <w:ins w:id="2886" w:author="Alidra, Patricia" w:date="2015-08-26T10:45:00Z">
        <w:r w:rsidRPr="00083007">
          <w:rPr>
            <w:lang w:val="fr-CH"/>
          </w:rPr>
          <w:t xml:space="preserve"> entre homologues</w:t>
        </w:r>
      </w:ins>
      <w:ins w:id="2887" w:author="Saxod, Nathalie" w:date="2015-09-11T14:40:00Z">
        <w:r w:rsidR="000733E1">
          <w:rPr>
            <w:lang w:val="fr-CH"/>
          </w:rPr>
          <w:t>,</w:t>
        </w:r>
      </w:ins>
      <w:ins w:id="2888" w:author="Alidra, Patricia" w:date="2015-08-26T10:45:00Z">
        <w:r w:rsidRPr="00083007">
          <w:rPr>
            <w:lang w:val="fr-CH"/>
          </w:rPr>
          <w:t xml:space="preserve"> dans le cadre d'un groupe technique:</w:t>
        </w:r>
      </w:ins>
    </w:p>
    <w:p w:rsidR="00BB44BB" w:rsidRPr="00083007" w:rsidRDefault="00BB44BB" w:rsidP="000733E1">
      <w:pPr>
        <w:rPr>
          <w:ins w:id="2889" w:author="Alidra, Patricia" w:date="2015-08-26T10:45:00Z"/>
          <w:lang w:val="fr-CH"/>
        </w:rPr>
      </w:pPr>
      <w:ins w:id="2890" w:author="Alidra, Patricia" w:date="2015-08-26T10:45:00Z">
        <w:r w:rsidRPr="00083007">
          <w:rPr>
            <w:lang w:val="fr-CH"/>
          </w:rPr>
          <w:t>a)</w:t>
        </w:r>
        <w:r w:rsidRPr="00083007">
          <w:rPr>
            <w:lang w:val="fr-CH"/>
          </w:rPr>
          <w:tab/>
          <w:t xml:space="preserve">les commissions d'études ou les groupes de travail concernés des deux Secteurs peuvent, dans certains cas, décider, </w:t>
        </w:r>
      </w:ins>
      <w:ins w:id="2891" w:author="Saxod, Nathalie" w:date="2015-09-11T14:40:00Z">
        <w:r w:rsidR="000733E1">
          <w:rPr>
            <w:lang w:val="fr-CH"/>
          </w:rPr>
          <w:t xml:space="preserve">après s'être consultés mutuellement, </w:t>
        </w:r>
      </w:ins>
      <w:ins w:id="2892" w:author="Alidra, Patricia" w:date="2015-08-26T10:45:00Z">
        <w:r w:rsidRPr="00083007">
          <w:rPr>
            <w:lang w:val="fr-CH"/>
          </w:rPr>
          <w:t xml:space="preserve">de constituer un Groupe du Rapporteur intersectoriel (GRI) chargé de coordonner les travaux de leurs commissions d'études ou de leurs groupes de travail sur une question technique particulière, en informant le GCNT et le GCR de </w:t>
        </w:r>
      </w:ins>
      <w:ins w:id="2893" w:author="Saxod, Nathalie" w:date="2015-09-11T14:41:00Z">
        <w:r w:rsidR="000733E1">
          <w:rPr>
            <w:lang w:val="fr-CH"/>
          </w:rPr>
          <w:t>c</w:t>
        </w:r>
      </w:ins>
      <w:ins w:id="2894" w:author="Alidra, Patricia" w:date="2015-08-26T10:45:00Z">
        <w:r w:rsidRPr="00083007">
          <w:rPr>
            <w:lang w:val="fr-CH"/>
          </w:rPr>
          <w:t>e</w:t>
        </w:r>
      </w:ins>
      <w:ins w:id="2895" w:author="Saxod, Nathalie" w:date="2015-09-11T14:41:00Z">
        <w:r w:rsidR="000733E1">
          <w:rPr>
            <w:lang w:val="fr-CH"/>
          </w:rPr>
          <w:t>tt</w:t>
        </w:r>
      </w:ins>
      <w:ins w:id="2896" w:author="Alidra, Patricia" w:date="2015-08-26T10:45:00Z">
        <w:r w:rsidRPr="00083007">
          <w:rPr>
            <w:lang w:val="fr-CH"/>
          </w:rPr>
          <w:t>e décision par le biais d'une note de liaison;</w:t>
        </w:r>
      </w:ins>
    </w:p>
    <w:p w:rsidR="00BB44BB" w:rsidRPr="00083007" w:rsidRDefault="00BB44BB" w:rsidP="00067E7B">
      <w:pPr>
        <w:rPr>
          <w:ins w:id="2897" w:author="Alidra, Patricia" w:date="2015-08-26T10:45:00Z"/>
          <w:lang w:val="fr-CH"/>
        </w:rPr>
      </w:pPr>
      <w:ins w:id="2898" w:author="Alidra, Patricia" w:date="2015-08-26T10:45:00Z">
        <w:r w:rsidRPr="00083007">
          <w:rPr>
            <w:lang w:val="fr-CH"/>
          </w:rPr>
          <w:t>b)</w:t>
        </w:r>
        <w:r w:rsidRPr="00083007">
          <w:rPr>
            <w:lang w:val="fr-CH"/>
          </w:rPr>
          <w:tab/>
          <w:t>les commissions d'études ou les groupes de travail concernés des deux Secteurs se mettent d'accord, parallèlement, sur un mandat clairement défini pour le GRI et fixent une date limite pour l'achèvement des travaux et la dissolution du GRI;</w:t>
        </w:r>
      </w:ins>
    </w:p>
    <w:p w:rsidR="00BB44BB" w:rsidRPr="00083007" w:rsidRDefault="00BB44BB" w:rsidP="00067E7B">
      <w:pPr>
        <w:rPr>
          <w:ins w:id="2899" w:author="Alidra, Patricia" w:date="2015-08-26T10:45:00Z"/>
          <w:lang w:val="fr-CH"/>
        </w:rPr>
      </w:pPr>
      <w:ins w:id="2900" w:author="Alidra, Patricia" w:date="2015-08-26T10:45:00Z">
        <w:r w:rsidRPr="00083007">
          <w:rPr>
            <w:lang w:val="fr-CH"/>
          </w:rPr>
          <w:t>c)</w:t>
        </w:r>
        <w:r w:rsidRPr="00083007">
          <w:rPr>
            <w:lang w:val="fr-CH"/>
          </w:rPr>
          <w:tab/>
          <w:t xml:space="preserve">les commissions d'études ou les groupes de travail concernés des deux Secteurs désignent également le Président (ou </w:t>
        </w:r>
      </w:ins>
      <w:ins w:id="2901" w:author="Saxod, Nathalie" w:date="2015-09-11T14:41:00Z">
        <w:r w:rsidR="000733E1">
          <w:rPr>
            <w:lang w:val="fr-CH"/>
          </w:rPr>
          <w:t>l</w:t>
        </w:r>
      </w:ins>
      <w:ins w:id="2902" w:author="Alidra, Patricia" w:date="2015-08-26T10:45:00Z">
        <w:r w:rsidRPr="00083007">
          <w:rPr>
            <w:lang w:val="fr-CH"/>
          </w:rPr>
          <w:t xml:space="preserve">es </w:t>
        </w:r>
        <w:r w:rsidR="00525861" w:rsidRPr="00083007">
          <w:rPr>
            <w:lang w:val="fr-CH"/>
          </w:rPr>
          <w:t>C</w:t>
        </w:r>
        <w:r w:rsidRPr="00083007">
          <w:rPr>
            <w:lang w:val="fr-CH"/>
          </w:rPr>
          <w:t>oprésidents) du GRI, en tenant compte des compétences spécifiques demandées et en assurant une représentation équitable de toutes les commissions d'études ou de tous les groupe</w:t>
        </w:r>
      </w:ins>
      <w:ins w:id="2903" w:author="Saxod, Nathalie" w:date="2015-09-15T14:45:00Z">
        <w:r w:rsidR="00525861">
          <w:rPr>
            <w:lang w:val="fr-CH"/>
          </w:rPr>
          <w:t>s</w:t>
        </w:r>
      </w:ins>
      <w:ins w:id="2904" w:author="Alidra, Patricia" w:date="2015-08-26T10:45:00Z">
        <w:r w:rsidRPr="00083007">
          <w:rPr>
            <w:lang w:val="fr-CH"/>
          </w:rPr>
          <w:t xml:space="preserve"> de travail concernés dans chaque Secteur;</w:t>
        </w:r>
      </w:ins>
    </w:p>
    <w:p w:rsidR="00BB44BB" w:rsidRPr="00083007" w:rsidRDefault="00BB44BB" w:rsidP="00067E7B">
      <w:pPr>
        <w:rPr>
          <w:ins w:id="2905" w:author="Alidra, Patricia" w:date="2015-08-26T10:45:00Z"/>
          <w:lang w:val="fr-CH"/>
        </w:rPr>
      </w:pPr>
      <w:ins w:id="2906" w:author="Alidra, Patricia" w:date="2015-08-26T10:45:00Z">
        <w:r w:rsidRPr="00083007">
          <w:rPr>
            <w:lang w:val="fr-CH"/>
          </w:rPr>
          <w:t>d)</w:t>
        </w:r>
        <w:r w:rsidRPr="00083007">
          <w:rPr>
            <w:lang w:val="fr-CH"/>
          </w:rPr>
          <w:tab/>
          <w:t xml:space="preserve">le GRI étant un Groupe du Rapporteur, ses activités sont régies par les dispositions de la Résolution UIT-R 1-6 et de la Recommandation UIT-T A-1 applicables à ces Groupes; la participation est limitée aux </w:t>
        </w:r>
        <w:r w:rsidR="000733E1" w:rsidRPr="00083007">
          <w:rPr>
            <w:lang w:val="fr-CH"/>
          </w:rPr>
          <w:t>M</w:t>
        </w:r>
        <w:r w:rsidRPr="00083007">
          <w:rPr>
            <w:lang w:val="fr-CH"/>
          </w:rPr>
          <w:t>embres de l'UIT-T et de l'UIT-R;</w:t>
        </w:r>
      </w:ins>
    </w:p>
    <w:p w:rsidR="00BB44BB" w:rsidRPr="00083007" w:rsidRDefault="00BB44BB" w:rsidP="00067E7B">
      <w:pPr>
        <w:rPr>
          <w:ins w:id="2907" w:author="Alidra, Patricia" w:date="2015-08-26T10:45:00Z"/>
          <w:lang w:val="fr-CH"/>
        </w:rPr>
      </w:pPr>
      <w:ins w:id="2908" w:author="Alidra, Patricia" w:date="2015-08-26T10:45:00Z">
        <w:r w:rsidRPr="00083007">
          <w:rPr>
            <w:lang w:val="fr-CH"/>
          </w:rPr>
          <w:t>e)</w:t>
        </w:r>
        <w:r w:rsidRPr="00083007">
          <w:rPr>
            <w:lang w:val="fr-CH"/>
          </w:rPr>
          <w:tab/>
          <w:t>dans l'exercice de son mandat, le GRI peut élaborer des projets de Recommandation nouvelle ou révisée ainsi que des projets de rapport nouveau ou révisé, qu'il soumettra à ses commissions d'études ou groupes de travail de rattachement en vue de leur traitement ultérieur, si besoin est;</w:t>
        </w:r>
      </w:ins>
    </w:p>
    <w:p w:rsidR="00BB44BB" w:rsidRPr="00083007" w:rsidRDefault="00BB44BB" w:rsidP="00067E7B">
      <w:pPr>
        <w:rPr>
          <w:ins w:id="2909" w:author="Alidra, Patricia" w:date="2015-08-26T10:45:00Z"/>
          <w:lang w:val="fr-CH"/>
        </w:rPr>
      </w:pPr>
      <w:ins w:id="2910" w:author="Alidra, Patricia" w:date="2015-08-26T10:45:00Z">
        <w:r w:rsidRPr="00083007">
          <w:rPr>
            <w:lang w:val="fr-CH"/>
          </w:rPr>
          <w:t>f)</w:t>
        </w:r>
        <w:r w:rsidRPr="00083007">
          <w:rPr>
            <w:lang w:val="fr-CH"/>
          </w:rPr>
          <w:tab/>
          <w:t>les résultats des travaux du GRI devraient représenter le consensus auquel le Groupe est parvenu ou la diversité des points de vue des participants à ses travaux;</w:t>
        </w:r>
      </w:ins>
    </w:p>
    <w:p w:rsidR="00BB44BB" w:rsidRPr="00083007" w:rsidRDefault="00BB44BB" w:rsidP="00067E7B">
      <w:pPr>
        <w:rPr>
          <w:lang w:val="fr-CH"/>
        </w:rPr>
      </w:pPr>
      <w:ins w:id="2911" w:author="Alidra, Patricia" w:date="2015-08-26T10:45:00Z">
        <w:r w:rsidRPr="00083007">
          <w:rPr>
            <w:lang w:val="fr-CH"/>
          </w:rPr>
          <w:t>g)</w:t>
        </w:r>
        <w:r w:rsidRPr="00083007">
          <w:rPr>
            <w:lang w:val="fr-CH"/>
          </w:rPr>
          <w:tab/>
          <w:t>le GRI élabore également des rapports sur ses activités, qui sont soumis à chaque réunion de ses commissions d'études ou groupes de travail de rattachement;</w:t>
        </w:r>
      </w:ins>
    </w:p>
    <w:p w:rsidR="00585B3E" w:rsidRPr="00083007" w:rsidRDefault="00BB44BB" w:rsidP="000733E1">
      <w:pPr>
        <w:rPr>
          <w:lang w:val="fr-CH"/>
          <w:rPrChange w:id="2912" w:author="Alidra, Patricia" w:date="2015-08-26T10:45:00Z">
            <w:rPr>
              <w:lang w:val="en-US"/>
            </w:rPr>
          </w:rPrChange>
        </w:rPr>
      </w:pPr>
      <w:ins w:id="2913" w:author="Alidra, Patricia" w:date="2015-08-26T10:45:00Z">
        <w:r w:rsidRPr="00083007">
          <w:rPr>
            <w:lang w:val="fr-CH"/>
          </w:rPr>
          <w:t>h)</w:t>
        </w:r>
        <w:r w:rsidRPr="00083007">
          <w:rPr>
            <w:lang w:val="fr-CH"/>
          </w:rPr>
          <w:tab/>
          <w:t>le GRI travaille normalement par correspondance ou par téléconférence, mais il peut occasionnellement profiter de la tenue des réunions de ses commissions d'études ou groupes de travail de rattachement pour tenir parallèlement des réunions présentielles de courte durée, si cela est possible sans le concours des Secteurs.</w:t>
        </w:r>
      </w:ins>
      <w:r w:rsidRPr="00083007">
        <w:rPr>
          <w:lang w:val="fr-CH"/>
        </w:rPr>
        <w:t xml:space="preserve"> </w:t>
      </w:r>
    </w:p>
    <w:p w:rsidR="00585B3E" w:rsidRPr="00083007" w:rsidRDefault="00585B3E" w:rsidP="00067E7B">
      <w:pPr>
        <w:overflowPunct/>
        <w:autoSpaceDE/>
        <w:autoSpaceDN/>
        <w:adjustRightInd/>
        <w:spacing w:before="0"/>
        <w:textAlignment w:val="auto"/>
        <w:rPr>
          <w:caps/>
          <w:sz w:val="28"/>
          <w:lang w:val="fr-CH"/>
          <w:rPrChange w:id="2914" w:author="Alidra, Patricia" w:date="2015-08-26T10:44:00Z">
            <w:rPr>
              <w:caps/>
              <w:sz w:val="28"/>
              <w:lang w:val="en-US"/>
            </w:rPr>
          </w:rPrChange>
        </w:rPr>
      </w:pPr>
      <w:r w:rsidRPr="00083007">
        <w:rPr>
          <w:lang w:val="fr-CH"/>
          <w:rPrChange w:id="2915" w:author="Alidra, Patricia" w:date="2015-08-26T10:44:00Z">
            <w:rPr>
              <w:lang w:val="en-US"/>
            </w:rPr>
          </w:rPrChange>
        </w:rPr>
        <w:br w:type="page"/>
      </w:r>
    </w:p>
    <w:p w:rsidR="00585B3E" w:rsidRPr="00083007" w:rsidRDefault="00ED46B3" w:rsidP="00067E7B">
      <w:pPr>
        <w:pStyle w:val="AnnexNo"/>
        <w:rPr>
          <w:lang w:val="fr-CH" w:eastAsia="zh-CN"/>
        </w:rPr>
      </w:pPr>
      <w:r w:rsidRPr="00083007">
        <w:rPr>
          <w:lang w:val="fr-CH" w:eastAsia="zh-CN"/>
        </w:rPr>
        <w:t xml:space="preserve">APPENDICE </w:t>
      </w:r>
      <w:r w:rsidR="00585B3E" w:rsidRPr="00083007">
        <w:rPr>
          <w:lang w:val="fr-CH" w:eastAsia="zh-CN"/>
        </w:rPr>
        <w:t>5</w:t>
      </w:r>
    </w:p>
    <w:p w:rsidR="00585B3E" w:rsidRPr="00083007" w:rsidRDefault="00BB1516" w:rsidP="000733E1">
      <w:pPr>
        <w:spacing w:after="120"/>
        <w:jc w:val="center"/>
        <w:rPr>
          <w:b/>
          <w:bCs/>
          <w:sz w:val="28"/>
          <w:szCs w:val="28"/>
          <w:lang w:val="fr-CH"/>
        </w:rPr>
      </w:pPr>
      <w:r w:rsidRPr="00BB1516">
        <w:rPr>
          <w:b/>
          <w:bCs/>
          <w:sz w:val="28"/>
          <w:szCs w:val="28"/>
          <w:lang w:val="fr-CH"/>
        </w:rPr>
        <w:t xml:space="preserve">Statistiques sur la participation des pays aux travaux des </w:t>
      </w:r>
      <w:r w:rsidR="000733E1">
        <w:rPr>
          <w:b/>
          <w:bCs/>
          <w:sz w:val="28"/>
          <w:szCs w:val="28"/>
          <w:lang w:val="fr-CH"/>
        </w:rPr>
        <w:t>c</w:t>
      </w:r>
      <w:r w:rsidRPr="00BB1516">
        <w:rPr>
          <w:b/>
          <w:bCs/>
          <w:sz w:val="28"/>
          <w:szCs w:val="28"/>
          <w:lang w:val="fr-CH"/>
        </w:rPr>
        <w:t xml:space="preserve">ommissions </w:t>
      </w:r>
      <w:r w:rsidR="000733E1">
        <w:rPr>
          <w:b/>
          <w:bCs/>
          <w:sz w:val="28"/>
          <w:szCs w:val="28"/>
          <w:lang w:val="fr-CH"/>
        </w:rPr>
        <w:br/>
      </w:r>
      <w:r w:rsidRPr="00BB1516">
        <w:rPr>
          <w:b/>
          <w:bCs/>
          <w:sz w:val="28"/>
          <w:szCs w:val="28"/>
          <w:lang w:val="fr-CH"/>
        </w:rPr>
        <w:t>d'études de l'UIT</w:t>
      </w:r>
      <w:r w:rsidRPr="00BB1516">
        <w:rPr>
          <w:b/>
          <w:bCs/>
          <w:sz w:val="28"/>
          <w:szCs w:val="28"/>
          <w:lang w:val="fr-CH"/>
        </w:rPr>
        <w:noBreakHyphen/>
        <w:t xml:space="preserve">R, y compris la répartition géographique et </w:t>
      </w:r>
      <w:r w:rsidR="000733E1">
        <w:rPr>
          <w:b/>
          <w:bCs/>
          <w:sz w:val="28"/>
          <w:szCs w:val="28"/>
          <w:lang w:val="fr-CH"/>
        </w:rPr>
        <w:br/>
      </w:r>
      <w:r w:rsidRPr="00BB1516">
        <w:rPr>
          <w:b/>
          <w:bCs/>
          <w:sz w:val="28"/>
          <w:szCs w:val="28"/>
          <w:lang w:val="fr-CH"/>
        </w:rPr>
        <w:t xml:space="preserve">l'équilibre hommes/femmes, ainsi que sur les Présidents et </w:t>
      </w:r>
      <w:r w:rsidR="000733E1">
        <w:rPr>
          <w:b/>
          <w:bCs/>
          <w:sz w:val="28"/>
          <w:szCs w:val="28"/>
          <w:lang w:val="fr-CH"/>
        </w:rPr>
        <w:br/>
      </w:r>
      <w:r w:rsidRPr="00BB1516">
        <w:rPr>
          <w:b/>
          <w:bCs/>
          <w:sz w:val="28"/>
          <w:szCs w:val="28"/>
          <w:lang w:val="fr-CH"/>
        </w:rPr>
        <w:t xml:space="preserve">Vice-Présidents des </w:t>
      </w:r>
      <w:r w:rsidR="000733E1">
        <w:rPr>
          <w:b/>
          <w:bCs/>
          <w:sz w:val="28"/>
          <w:szCs w:val="28"/>
          <w:lang w:val="fr-CH"/>
        </w:rPr>
        <w:t>c</w:t>
      </w:r>
      <w:r w:rsidRPr="00BB1516">
        <w:rPr>
          <w:b/>
          <w:bCs/>
          <w:sz w:val="28"/>
          <w:szCs w:val="28"/>
          <w:lang w:val="fr-CH"/>
        </w:rPr>
        <w:t xml:space="preserve">ommissions d'études et </w:t>
      </w:r>
      <w:r w:rsidR="000733E1">
        <w:rPr>
          <w:b/>
          <w:bCs/>
          <w:sz w:val="28"/>
          <w:szCs w:val="28"/>
          <w:lang w:val="fr-CH"/>
        </w:rPr>
        <w:br/>
        <w:t>des g</w:t>
      </w:r>
      <w:r w:rsidRPr="00BB1516">
        <w:rPr>
          <w:b/>
          <w:bCs/>
          <w:sz w:val="28"/>
          <w:szCs w:val="28"/>
          <w:lang w:val="fr-CH"/>
        </w:rPr>
        <w:t>roupes de travail</w:t>
      </w:r>
    </w:p>
    <w:p w:rsidR="000733E1" w:rsidRDefault="000733E1" w:rsidP="000733E1">
      <w:pPr>
        <w:rPr>
          <w:lang w:val="fr-CH"/>
        </w:rPr>
      </w:pPr>
    </w:p>
    <w:p w:rsidR="000733E1" w:rsidRDefault="00BB1516" w:rsidP="000733E1">
      <w:pPr>
        <w:rPr>
          <w:lang w:val="fr-CH"/>
        </w:rPr>
      </w:pPr>
      <w:r>
        <w:rPr>
          <w:lang w:val="fr-CH"/>
        </w:rPr>
        <w:t>On trouvera dans les Tableaux 1 et 2 ci-après des statistiques sur la participation aux activités des commissions d</w:t>
      </w:r>
      <w:r w:rsidR="000733E1">
        <w:rPr>
          <w:lang w:val="fr-CH"/>
        </w:rPr>
        <w:t>'</w:t>
      </w:r>
      <w:r>
        <w:rPr>
          <w:lang w:val="fr-CH"/>
        </w:rPr>
        <w:t>études de l</w:t>
      </w:r>
      <w:r w:rsidR="00B72C42">
        <w:rPr>
          <w:lang w:val="fr-CH"/>
        </w:rPr>
        <w:t>'</w:t>
      </w:r>
      <w:r>
        <w:rPr>
          <w:lang w:val="fr-CH"/>
        </w:rPr>
        <w:t>UIT-R pour la période 2013</w:t>
      </w:r>
      <w:r w:rsidR="000733E1">
        <w:rPr>
          <w:lang w:val="fr-CH"/>
        </w:rPr>
        <w:noBreakHyphen/>
      </w:r>
      <w:r>
        <w:rPr>
          <w:lang w:val="fr-CH"/>
        </w:rPr>
        <w:t xml:space="preserve">2015. Le nombre de participants par catégorie de membres et </w:t>
      </w:r>
      <w:r w:rsidR="000733E1">
        <w:rPr>
          <w:lang w:val="fr-CH"/>
        </w:rPr>
        <w:t>en fonction de la répartition hommes/femmes</w:t>
      </w:r>
      <w:r>
        <w:rPr>
          <w:lang w:val="fr-CH"/>
        </w:rPr>
        <w:t>, ainsi que le nombre d</w:t>
      </w:r>
      <w:r w:rsidR="000733E1">
        <w:rPr>
          <w:lang w:val="fr-CH"/>
        </w:rPr>
        <w:t>'</w:t>
      </w:r>
      <w:r>
        <w:rPr>
          <w:lang w:val="fr-CH"/>
        </w:rPr>
        <w:t xml:space="preserve">entités participantes par catégorie de membres sont </w:t>
      </w:r>
      <w:r w:rsidR="000733E1">
        <w:rPr>
          <w:lang w:val="fr-CH"/>
        </w:rPr>
        <w:t xml:space="preserve">également </w:t>
      </w:r>
      <w:r>
        <w:rPr>
          <w:lang w:val="fr-CH"/>
        </w:rPr>
        <w:t>présentés</w:t>
      </w:r>
      <w:r w:rsidR="000733E1">
        <w:rPr>
          <w:lang w:val="fr-CH"/>
        </w:rPr>
        <w:t xml:space="preserve"> dans ces tableaux</w:t>
      </w:r>
      <w:r>
        <w:rPr>
          <w:lang w:val="fr-CH"/>
        </w:rPr>
        <w:t xml:space="preserve">. Les Tableaux 3 et 4 donnent la liste des </w:t>
      </w:r>
      <w:r w:rsidR="000733E1">
        <w:rPr>
          <w:lang w:val="fr-CH"/>
        </w:rPr>
        <w:t>P</w:t>
      </w:r>
      <w:r>
        <w:rPr>
          <w:lang w:val="fr-CH"/>
        </w:rPr>
        <w:t xml:space="preserve">résidents et des </w:t>
      </w:r>
      <w:r w:rsidR="000733E1">
        <w:rPr>
          <w:lang w:val="fr-CH"/>
        </w:rPr>
        <w:t>V</w:t>
      </w:r>
      <w:r>
        <w:rPr>
          <w:lang w:val="fr-CH"/>
        </w:rPr>
        <w:t>ice</w:t>
      </w:r>
      <w:r w:rsidR="000733E1">
        <w:rPr>
          <w:lang w:val="fr-CH"/>
        </w:rPr>
        <w:noBreakHyphen/>
        <w:t>P</w:t>
      </w:r>
      <w:r>
        <w:rPr>
          <w:lang w:val="fr-CH"/>
        </w:rPr>
        <w:t>résidents des commissions d</w:t>
      </w:r>
      <w:r w:rsidR="000733E1">
        <w:rPr>
          <w:lang w:val="fr-CH"/>
        </w:rPr>
        <w:t>'</w:t>
      </w:r>
      <w:r>
        <w:rPr>
          <w:lang w:val="fr-CH"/>
        </w:rPr>
        <w:t xml:space="preserve">études et des administrations/organisations dont ils dépendent, ainsi que la liste des </w:t>
      </w:r>
      <w:r w:rsidR="000733E1">
        <w:rPr>
          <w:lang w:val="fr-CH"/>
        </w:rPr>
        <w:t>P</w:t>
      </w:r>
      <w:r>
        <w:rPr>
          <w:lang w:val="fr-CH"/>
        </w:rPr>
        <w:t>résidents des groupes de travail pour les trois dernières périodes d</w:t>
      </w:r>
      <w:r w:rsidR="000733E1">
        <w:rPr>
          <w:lang w:val="fr-CH"/>
        </w:rPr>
        <w:t>'</w:t>
      </w:r>
      <w:r>
        <w:rPr>
          <w:lang w:val="fr-CH"/>
        </w:rPr>
        <w:t xml:space="preserve">études (2003-2015). Il est </w:t>
      </w:r>
      <w:r w:rsidR="000733E1">
        <w:rPr>
          <w:lang w:val="fr-CH"/>
        </w:rPr>
        <w:t>prévu</w:t>
      </w:r>
      <w:r>
        <w:rPr>
          <w:lang w:val="fr-CH"/>
        </w:rPr>
        <w:t xml:space="preserve"> d</w:t>
      </w:r>
      <w:r w:rsidR="000733E1">
        <w:rPr>
          <w:lang w:val="fr-CH"/>
        </w:rPr>
        <w:t>'</w:t>
      </w:r>
      <w:r>
        <w:rPr>
          <w:lang w:val="fr-CH"/>
        </w:rPr>
        <w:t xml:space="preserve">apporter </w:t>
      </w:r>
      <w:r w:rsidR="000733E1">
        <w:rPr>
          <w:lang w:val="fr-CH"/>
        </w:rPr>
        <w:t xml:space="preserve">prochainement </w:t>
      </w:r>
      <w:r>
        <w:rPr>
          <w:lang w:val="fr-CH"/>
        </w:rPr>
        <w:t>des améliorations</w:t>
      </w:r>
      <w:r w:rsidR="000733E1">
        <w:rPr>
          <w:lang w:val="fr-CH"/>
        </w:rPr>
        <w:t xml:space="preserve"> au</w:t>
      </w:r>
      <w:r>
        <w:rPr>
          <w:lang w:val="fr-CH"/>
        </w:rPr>
        <w:t xml:space="preserve"> système d</w:t>
      </w:r>
      <w:r w:rsidR="000733E1">
        <w:rPr>
          <w:lang w:val="fr-CH"/>
        </w:rPr>
        <w:t>'</w:t>
      </w:r>
      <w:r>
        <w:rPr>
          <w:lang w:val="fr-CH"/>
        </w:rPr>
        <w:t>inscription</w:t>
      </w:r>
      <w:r w:rsidR="000733E1">
        <w:rPr>
          <w:lang w:val="fr-CH"/>
        </w:rPr>
        <w:t>,</w:t>
      </w:r>
      <w:r>
        <w:rPr>
          <w:lang w:val="fr-CH"/>
        </w:rPr>
        <w:t xml:space="preserve"> afin de pouvoir fournir des renseignements supplémentaires (comme la répartition géographique)</w:t>
      </w:r>
      <w:r w:rsidR="000733E1">
        <w:rPr>
          <w:lang w:val="fr-CH"/>
        </w:rPr>
        <w:t>.</w:t>
      </w:r>
    </w:p>
    <w:p w:rsidR="000733E1" w:rsidRDefault="000733E1" w:rsidP="000733E1">
      <w:pPr>
        <w:rPr>
          <w:lang w:val="fr-CH"/>
        </w:rPr>
      </w:pPr>
    </w:p>
    <w:p w:rsidR="00585B3E" w:rsidRPr="00083007" w:rsidRDefault="00585B3E" w:rsidP="000733E1">
      <w:pPr>
        <w:rPr>
          <w:lang w:val="fr-CH"/>
        </w:rPr>
      </w:pPr>
    </w:p>
    <w:p w:rsidR="00585B3E" w:rsidRPr="00083007" w:rsidRDefault="00585B3E" w:rsidP="00067E7B">
      <w:pPr>
        <w:rPr>
          <w:lang w:val="fr-CH"/>
        </w:rPr>
        <w:sectPr w:rsidR="00585B3E" w:rsidRPr="00083007" w:rsidSect="006C5287">
          <w:headerReference w:type="default" r:id="rId17"/>
          <w:pgSz w:w="11907" w:h="16840" w:code="9"/>
          <w:pgMar w:top="1418" w:right="1134" w:bottom="1418" w:left="1134" w:header="720" w:footer="720" w:gutter="0"/>
          <w:paperSrc w:first="15" w:other="15"/>
          <w:cols w:space="720"/>
          <w:docGrid w:linePitch="326"/>
        </w:sectPr>
      </w:pPr>
    </w:p>
    <w:p w:rsidR="00585B3E" w:rsidRPr="00083007" w:rsidRDefault="00585B3E" w:rsidP="00067E7B">
      <w:pPr>
        <w:pStyle w:val="TableNo"/>
        <w:spacing w:before="360"/>
        <w:rPr>
          <w:lang w:val="fr-CH"/>
        </w:rPr>
      </w:pPr>
      <w:r w:rsidRPr="00083007">
        <w:rPr>
          <w:lang w:val="fr-CH"/>
        </w:rPr>
        <w:t>Table</w:t>
      </w:r>
      <w:r w:rsidR="00BB44BB" w:rsidRPr="00083007">
        <w:rPr>
          <w:lang w:val="fr-CH"/>
        </w:rPr>
        <w:t>au</w:t>
      </w:r>
      <w:r w:rsidRPr="00083007">
        <w:rPr>
          <w:lang w:val="fr-CH"/>
        </w:rPr>
        <w:t xml:space="preserve"> 1</w:t>
      </w:r>
    </w:p>
    <w:p w:rsidR="00585B3E" w:rsidRPr="00083007" w:rsidRDefault="00BB1516" w:rsidP="000733E1">
      <w:pPr>
        <w:pStyle w:val="Tabletitle"/>
        <w:rPr>
          <w:lang w:val="fr-CH"/>
        </w:rPr>
      </w:pPr>
      <w:r>
        <w:rPr>
          <w:lang w:val="fr-CH"/>
        </w:rPr>
        <w:t>Statistiques sur la participation aux activité</w:t>
      </w:r>
      <w:r w:rsidR="000733E1">
        <w:rPr>
          <w:lang w:val="fr-CH"/>
        </w:rPr>
        <w:t>s des commissions d'études de l'</w:t>
      </w:r>
      <w:r>
        <w:rPr>
          <w:lang w:val="fr-CH"/>
        </w:rPr>
        <w:t>UIT-R</w:t>
      </w:r>
    </w:p>
    <w:p w:rsidR="00585B3E" w:rsidRPr="00083007" w:rsidRDefault="00BB1516" w:rsidP="00067E7B">
      <w:pPr>
        <w:pStyle w:val="Tabletitle"/>
        <w:rPr>
          <w:lang w:val="fr-CH"/>
        </w:rPr>
      </w:pPr>
      <w:r>
        <w:rPr>
          <w:lang w:val="fr-CH"/>
        </w:rPr>
        <w:t>Nombre de participants par catégorie de membres</w:t>
      </w:r>
    </w:p>
    <w:tbl>
      <w:tblPr>
        <w:tblW w:w="14311" w:type="dxa"/>
        <w:jc w:val="center"/>
        <w:tblLayout w:type="fixed"/>
        <w:tblLook w:val="04A0" w:firstRow="1" w:lastRow="0" w:firstColumn="1" w:lastColumn="0" w:noHBand="0" w:noVBand="1"/>
      </w:tblPr>
      <w:tblGrid>
        <w:gridCol w:w="2038"/>
        <w:gridCol w:w="639"/>
        <w:gridCol w:w="1435"/>
        <w:gridCol w:w="725"/>
        <w:gridCol w:w="661"/>
        <w:gridCol w:w="500"/>
        <w:gridCol w:w="820"/>
        <w:gridCol w:w="550"/>
        <w:gridCol w:w="740"/>
        <w:gridCol w:w="660"/>
        <w:gridCol w:w="680"/>
        <w:gridCol w:w="940"/>
        <w:gridCol w:w="884"/>
        <w:gridCol w:w="68"/>
        <w:gridCol w:w="429"/>
        <w:gridCol w:w="543"/>
        <w:gridCol w:w="754"/>
        <w:gridCol w:w="584"/>
        <w:gridCol w:w="661"/>
      </w:tblGrid>
      <w:tr w:rsidR="00585B3E" w:rsidRPr="00083007" w:rsidTr="00525861">
        <w:trPr>
          <w:trHeight w:val="330"/>
          <w:tblHeader/>
          <w:jc w:val="center"/>
        </w:trPr>
        <w:tc>
          <w:tcPr>
            <w:tcW w:w="2038" w:type="dxa"/>
            <w:tcBorders>
              <w:top w:val="nil"/>
              <w:left w:val="nil"/>
              <w:bottom w:val="nil"/>
              <w:right w:val="nil"/>
            </w:tcBorders>
            <w:shd w:val="clear" w:color="auto" w:fill="auto"/>
            <w:noWrap/>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639" w:type="dxa"/>
            <w:tcBorders>
              <w:top w:val="nil"/>
              <w:left w:val="nil"/>
              <w:bottom w:val="nil"/>
              <w:right w:val="nil"/>
            </w:tcBorders>
            <w:shd w:val="clear" w:color="auto" w:fill="auto"/>
            <w:noWrap/>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1435" w:type="dxa"/>
            <w:tcBorders>
              <w:top w:val="nil"/>
              <w:left w:val="nil"/>
              <w:bottom w:val="nil"/>
              <w:right w:val="nil"/>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p>
        </w:tc>
        <w:tc>
          <w:tcPr>
            <w:tcW w:w="725" w:type="dxa"/>
            <w:tcBorders>
              <w:top w:val="nil"/>
              <w:left w:val="nil"/>
              <w:bottom w:val="nil"/>
              <w:right w:val="nil"/>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p>
        </w:tc>
        <w:tc>
          <w:tcPr>
            <w:tcW w:w="7475" w:type="dxa"/>
            <w:gridSpan w:val="12"/>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585B3E" w:rsidRPr="00083007" w:rsidRDefault="0014577F"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NOMB</w:t>
            </w:r>
            <w:r w:rsidR="00585B3E" w:rsidRPr="00083007">
              <w:rPr>
                <w:rFonts w:asciiTheme="majorBidi" w:hAnsiTheme="majorBidi" w:cstheme="majorBidi"/>
                <w:b/>
                <w:bCs/>
                <w:color w:val="000000" w:themeColor="text1"/>
                <w:sz w:val="18"/>
                <w:szCs w:val="18"/>
                <w:lang w:val="fr-CH"/>
              </w:rPr>
              <w:t>R</w:t>
            </w:r>
            <w:r>
              <w:rPr>
                <w:rFonts w:asciiTheme="majorBidi" w:hAnsiTheme="majorBidi" w:cstheme="majorBidi"/>
                <w:b/>
                <w:bCs/>
                <w:color w:val="000000" w:themeColor="text1"/>
                <w:sz w:val="18"/>
                <w:szCs w:val="18"/>
                <w:lang w:val="fr-CH"/>
              </w:rPr>
              <w:t>E</w:t>
            </w:r>
            <w:r w:rsidR="00585B3E" w:rsidRPr="00083007">
              <w:rPr>
                <w:rFonts w:asciiTheme="majorBidi" w:hAnsiTheme="majorBidi" w:cstheme="majorBidi"/>
                <w:b/>
                <w:bCs/>
                <w:color w:val="000000" w:themeColor="text1"/>
                <w:sz w:val="18"/>
                <w:szCs w:val="18"/>
                <w:lang w:val="fr-CH"/>
              </w:rPr>
              <w:t xml:space="preserve"> </w:t>
            </w:r>
            <w:r>
              <w:rPr>
                <w:rFonts w:asciiTheme="majorBidi" w:hAnsiTheme="majorBidi" w:cstheme="majorBidi"/>
                <w:b/>
                <w:bCs/>
                <w:color w:val="000000" w:themeColor="text1"/>
                <w:sz w:val="18"/>
                <w:szCs w:val="18"/>
                <w:lang w:val="fr-CH"/>
              </w:rPr>
              <w:t>de</w:t>
            </w:r>
            <w:r w:rsidR="00585B3E" w:rsidRPr="00083007">
              <w:rPr>
                <w:rFonts w:asciiTheme="majorBidi" w:hAnsiTheme="majorBidi" w:cstheme="majorBidi"/>
                <w:b/>
                <w:bCs/>
                <w:color w:val="000000" w:themeColor="text1"/>
                <w:sz w:val="18"/>
                <w:szCs w:val="18"/>
                <w:lang w:val="fr-CH"/>
              </w:rPr>
              <w:t xml:space="preserve"> PARTICIPANTS (</w:t>
            </w:r>
            <w:r>
              <w:rPr>
                <w:rFonts w:asciiTheme="majorBidi" w:hAnsiTheme="majorBidi" w:cstheme="majorBidi"/>
                <w:b/>
                <w:bCs/>
                <w:color w:val="000000" w:themeColor="text1"/>
                <w:sz w:val="18"/>
                <w:szCs w:val="18"/>
                <w:lang w:val="fr-CH"/>
              </w:rPr>
              <w:t>par catégorie de membres</w:t>
            </w:r>
            <w:r w:rsidR="00585B3E" w:rsidRPr="00083007">
              <w:rPr>
                <w:rFonts w:asciiTheme="majorBidi" w:hAnsiTheme="majorBidi" w:cstheme="majorBidi"/>
                <w:b/>
                <w:bCs/>
                <w:color w:val="000000" w:themeColor="text1"/>
                <w:sz w:val="18"/>
                <w:szCs w:val="18"/>
                <w:lang w:val="fr-CH"/>
              </w:rPr>
              <w:t>)</w:t>
            </w:r>
          </w:p>
        </w:tc>
        <w:tc>
          <w:tcPr>
            <w:tcW w:w="1999" w:type="dxa"/>
            <w:gridSpan w:val="3"/>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585B3E" w:rsidRPr="00083007" w:rsidRDefault="00722E9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TOTAL </w:t>
            </w:r>
            <w:r w:rsidR="00585B3E" w:rsidRPr="00083007">
              <w:rPr>
                <w:rFonts w:asciiTheme="majorBidi" w:hAnsiTheme="majorBidi" w:cstheme="majorBidi"/>
                <w:b/>
                <w:bCs/>
                <w:color w:val="000000" w:themeColor="text1"/>
                <w:sz w:val="18"/>
                <w:szCs w:val="18"/>
                <w:lang w:val="fr-CH"/>
              </w:rPr>
              <w:t>Participants</w:t>
            </w:r>
          </w:p>
          <w:p w:rsidR="005F6E42" w:rsidRPr="00083007" w:rsidRDefault="005F6E42" w:rsidP="00067E7B">
            <w:pPr>
              <w:spacing w:before="0"/>
              <w:jc w:val="center"/>
              <w:rPr>
                <w:rFonts w:asciiTheme="majorBidi" w:hAnsiTheme="majorBidi" w:cstheme="majorBidi"/>
                <w:b/>
                <w:bCs/>
                <w:color w:val="000000" w:themeColor="text1"/>
                <w:sz w:val="18"/>
                <w:szCs w:val="18"/>
                <w:lang w:val="fr-CH"/>
              </w:rPr>
            </w:pPr>
          </w:p>
        </w:tc>
      </w:tr>
      <w:tr w:rsidR="00585B3E" w:rsidRPr="00083007" w:rsidTr="00525861">
        <w:trPr>
          <w:trHeight w:val="1305"/>
          <w:tblHeader/>
          <w:jc w:val="center"/>
        </w:trPr>
        <w:tc>
          <w:tcPr>
            <w:tcW w:w="2038"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585B3E" w:rsidRPr="00083007" w:rsidRDefault="00BB44BB" w:rsidP="000733E1">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Groupe</w:t>
            </w:r>
            <w:r w:rsidR="000733E1">
              <w:rPr>
                <w:rFonts w:asciiTheme="majorBidi" w:hAnsiTheme="majorBidi" w:cstheme="majorBidi"/>
                <w:b/>
                <w:bCs/>
                <w:color w:val="000000" w:themeColor="text1"/>
                <w:sz w:val="18"/>
                <w:szCs w:val="18"/>
                <w:lang w:val="fr-CH"/>
              </w:rPr>
              <w:t xml:space="preserve"> de l'</w:t>
            </w:r>
            <w:r w:rsidR="00585B3E" w:rsidRPr="00083007">
              <w:rPr>
                <w:rFonts w:asciiTheme="majorBidi" w:hAnsiTheme="majorBidi" w:cstheme="majorBidi"/>
                <w:b/>
                <w:bCs/>
                <w:color w:val="000000" w:themeColor="text1"/>
                <w:sz w:val="18"/>
                <w:szCs w:val="18"/>
                <w:lang w:val="fr-CH"/>
              </w:rPr>
              <w:t>U</w:t>
            </w:r>
            <w:r w:rsidRPr="00083007">
              <w:rPr>
                <w:rFonts w:asciiTheme="majorBidi" w:hAnsiTheme="majorBidi" w:cstheme="majorBidi"/>
                <w:b/>
                <w:bCs/>
                <w:color w:val="000000" w:themeColor="text1"/>
                <w:sz w:val="18"/>
                <w:szCs w:val="18"/>
                <w:lang w:val="fr-CH"/>
              </w:rPr>
              <w:t>IT</w:t>
            </w:r>
            <w:r w:rsidR="00585B3E" w:rsidRPr="00083007">
              <w:rPr>
                <w:rFonts w:asciiTheme="majorBidi" w:hAnsiTheme="majorBidi" w:cstheme="majorBidi"/>
                <w:b/>
                <w:bCs/>
                <w:color w:val="000000" w:themeColor="text1"/>
                <w:sz w:val="18"/>
                <w:szCs w:val="18"/>
                <w:lang w:val="fr-CH"/>
              </w:rPr>
              <w:t>-R</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585B3E" w:rsidRPr="00083007" w:rsidRDefault="006A7F15"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Lieu</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Dates</w:t>
            </w:r>
            <w:r w:rsidR="00AE50BB" w:rsidRPr="00083007">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(2013)</w:t>
            </w:r>
          </w:p>
        </w:tc>
        <w:tc>
          <w:tcPr>
            <w:tcW w:w="725"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585B3E" w:rsidRPr="00083007" w:rsidRDefault="006A7F15"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Nombre de jours </w:t>
            </w:r>
            <w:r w:rsidRPr="00083007">
              <w:rPr>
                <w:rFonts w:asciiTheme="majorBidi" w:hAnsiTheme="majorBidi" w:cstheme="majorBidi"/>
                <w:b/>
                <w:bCs/>
                <w:color w:val="000000" w:themeColor="text1"/>
                <w:sz w:val="18"/>
                <w:szCs w:val="18"/>
                <w:lang w:val="fr-CH"/>
              </w:rPr>
              <w:br/>
              <w:t xml:space="preserve">de réunion </w:t>
            </w:r>
          </w:p>
        </w:tc>
        <w:tc>
          <w:tcPr>
            <w:tcW w:w="661"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6A7F15"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Etats Membres</w:t>
            </w:r>
          </w:p>
        </w:tc>
        <w:tc>
          <w:tcPr>
            <w:tcW w:w="50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6A7F15"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Ré</w:t>
            </w:r>
            <w:r w:rsidR="00585B3E" w:rsidRPr="00083007">
              <w:rPr>
                <w:rFonts w:asciiTheme="majorBidi" w:hAnsiTheme="majorBidi" w:cstheme="majorBidi"/>
                <w:color w:val="000000" w:themeColor="text1"/>
                <w:sz w:val="18"/>
                <w:szCs w:val="18"/>
                <w:lang w:val="fr-CH"/>
              </w:rPr>
              <w:t>s. 99</w:t>
            </w:r>
          </w:p>
        </w:tc>
        <w:tc>
          <w:tcPr>
            <w:tcW w:w="82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14577F"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Exploitations reconnues</w:t>
            </w:r>
          </w:p>
        </w:tc>
        <w:tc>
          <w:tcPr>
            <w:tcW w:w="55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14577F" w:rsidP="00067E7B">
            <w:pPr>
              <w:bidi/>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Organismes scientifiques ou industriels</w:t>
            </w:r>
          </w:p>
        </w:tc>
        <w:tc>
          <w:tcPr>
            <w:tcW w:w="74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14577F"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ONU et institutions spécialisées</w:t>
            </w:r>
          </w:p>
        </w:tc>
        <w:tc>
          <w:tcPr>
            <w:tcW w:w="66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14577F"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 xml:space="preserve">Org. régionales et autres </w:t>
            </w:r>
            <w:r w:rsidR="0069645C">
              <w:rPr>
                <w:rFonts w:asciiTheme="majorBidi" w:hAnsiTheme="majorBidi" w:cstheme="majorBidi"/>
                <w:color w:val="000000" w:themeColor="text1"/>
                <w:sz w:val="18"/>
                <w:szCs w:val="18"/>
                <w:lang w:val="fr-CH"/>
              </w:rPr>
              <w:br/>
            </w:r>
            <w:r>
              <w:rPr>
                <w:rFonts w:asciiTheme="majorBidi" w:hAnsiTheme="majorBidi" w:cstheme="majorBidi"/>
                <w:color w:val="000000" w:themeColor="text1"/>
                <w:sz w:val="18"/>
                <w:szCs w:val="18"/>
                <w:lang w:val="fr-CH"/>
              </w:rPr>
              <w:t>org. internatinoales</w:t>
            </w:r>
          </w:p>
        </w:tc>
        <w:tc>
          <w:tcPr>
            <w:tcW w:w="68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14577F" w:rsidP="000733E1">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 xml:space="preserve">Org. </w:t>
            </w:r>
            <w:r w:rsidR="000733E1">
              <w:rPr>
                <w:rFonts w:asciiTheme="majorBidi" w:hAnsiTheme="majorBidi" w:cstheme="majorBidi"/>
                <w:color w:val="000000" w:themeColor="text1"/>
                <w:sz w:val="18"/>
                <w:szCs w:val="18"/>
                <w:lang w:val="fr-CH"/>
              </w:rPr>
              <w:t>r</w:t>
            </w:r>
            <w:r>
              <w:rPr>
                <w:rFonts w:asciiTheme="majorBidi" w:hAnsiTheme="majorBidi" w:cstheme="majorBidi"/>
                <w:color w:val="000000" w:themeColor="text1"/>
                <w:sz w:val="18"/>
                <w:szCs w:val="18"/>
                <w:lang w:val="fr-CH"/>
              </w:rPr>
              <w:t>égionales de télécommunication</w:t>
            </w:r>
          </w:p>
        </w:tc>
        <w:tc>
          <w:tcPr>
            <w:tcW w:w="940"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14577F" w:rsidP="000733E1">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 xml:space="preserve">Org. </w:t>
            </w:r>
            <w:r w:rsidR="000733E1">
              <w:rPr>
                <w:rFonts w:asciiTheme="majorBidi" w:hAnsiTheme="majorBidi" w:cstheme="majorBidi"/>
                <w:color w:val="000000" w:themeColor="text1"/>
                <w:sz w:val="18"/>
                <w:szCs w:val="18"/>
                <w:lang w:val="fr-CH"/>
              </w:rPr>
              <w:t>i</w:t>
            </w:r>
            <w:r>
              <w:rPr>
                <w:rFonts w:asciiTheme="majorBidi" w:hAnsiTheme="majorBidi" w:cstheme="majorBidi"/>
                <w:color w:val="000000" w:themeColor="text1"/>
                <w:sz w:val="18"/>
                <w:szCs w:val="18"/>
                <w:lang w:val="fr-CH"/>
              </w:rPr>
              <w:t>ntergouvernamentales exploitant des systèmes à satellites</w:t>
            </w:r>
          </w:p>
        </w:tc>
        <w:tc>
          <w:tcPr>
            <w:tcW w:w="884" w:type="dxa"/>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14577F"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 xml:space="preserve">Autres </w:t>
            </w:r>
            <w:r w:rsidRPr="0014577F">
              <w:rPr>
                <w:rFonts w:asciiTheme="majorBidi" w:hAnsiTheme="majorBidi" w:cstheme="majorBidi"/>
                <w:color w:val="000000" w:themeColor="text1"/>
                <w:sz w:val="18"/>
                <w:szCs w:val="18"/>
                <w:lang w:val="fr-CH"/>
              </w:rPr>
              <w:t>entités s'occupant de questions de télécommunication</w:t>
            </w:r>
          </w:p>
        </w:tc>
        <w:tc>
          <w:tcPr>
            <w:tcW w:w="497" w:type="dxa"/>
            <w:gridSpan w:val="2"/>
            <w:vMerge w:val="restart"/>
            <w:tcBorders>
              <w:top w:val="nil"/>
              <w:left w:val="single" w:sz="4" w:space="0" w:color="auto"/>
              <w:bottom w:val="single" w:sz="4" w:space="0" w:color="auto"/>
              <w:right w:val="single" w:sz="4" w:space="0" w:color="auto"/>
            </w:tcBorders>
            <w:shd w:val="clear" w:color="000000" w:fill="E4DFEC"/>
            <w:textDirection w:val="btLr"/>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Associ</w:t>
            </w:r>
            <w:r w:rsidR="006A7F15" w:rsidRPr="00083007">
              <w:rPr>
                <w:rFonts w:asciiTheme="majorBidi" w:hAnsiTheme="majorBidi" w:cstheme="majorBidi"/>
                <w:color w:val="000000" w:themeColor="text1"/>
                <w:sz w:val="18"/>
                <w:szCs w:val="18"/>
                <w:lang w:val="fr-CH"/>
              </w:rPr>
              <w:t>és</w:t>
            </w:r>
          </w:p>
        </w:tc>
        <w:tc>
          <w:tcPr>
            <w:tcW w:w="543" w:type="dxa"/>
            <w:vMerge w:val="restart"/>
            <w:tcBorders>
              <w:top w:val="nil"/>
              <w:left w:val="single" w:sz="4" w:space="0" w:color="auto"/>
              <w:bottom w:val="single" w:sz="4" w:space="0" w:color="auto"/>
              <w:right w:val="single" w:sz="4" w:space="0" w:color="auto"/>
            </w:tcBorders>
            <w:shd w:val="clear" w:color="000000" w:fill="E4DFEC"/>
            <w:tcMar>
              <w:bottom w:w="113" w:type="dxa"/>
            </w:tcMar>
            <w:textDirection w:val="btLr"/>
            <w:vAlign w:val="center"/>
            <w:hideMark/>
          </w:tcPr>
          <w:p w:rsidR="00585B3E" w:rsidRPr="00083007" w:rsidRDefault="006A7F15"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Etablissements </w:t>
            </w:r>
            <w:r w:rsidRPr="00083007">
              <w:rPr>
                <w:rFonts w:asciiTheme="majorBidi" w:hAnsiTheme="majorBidi" w:cstheme="majorBidi"/>
                <w:color w:val="000000" w:themeColor="text1"/>
                <w:sz w:val="18"/>
                <w:szCs w:val="18"/>
                <w:lang w:val="fr-CH"/>
              </w:rPr>
              <w:br/>
              <w:t>universitaires</w:t>
            </w:r>
          </w:p>
        </w:tc>
        <w:tc>
          <w:tcPr>
            <w:tcW w:w="1999" w:type="dxa"/>
            <w:gridSpan w:val="3"/>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r>
      <w:tr w:rsidR="00585B3E" w:rsidRPr="00083007" w:rsidTr="00525861">
        <w:trPr>
          <w:trHeight w:val="675"/>
          <w:tblHeader/>
          <w:jc w:val="center"/>
        </w:trPr>
        <w:tc>
          <w:tcPr>
            <w:tcW w:w="2038"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661"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00"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20"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50"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740"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660"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680"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940"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84"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497" w:type="dxa"/>
            <w:gridSpan w:val="2"/>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43"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754" w:type="dxa"/>
            <w:tcBorders>
              <w:top w:val="nil"/>
              <w:left w:val="nil"/>
              <w:bottom w:val="single" w:sz="4" w:space="0" w:color="auto"/>
              <w:right w:val="single" w:sz="4" w:space="0" w:color="auto"/>
            </w:tcBorders>
            <w:shd w:val="clear" w:color="000000" w:fill="E4DFEC"/>
            <w:noWrap/>
            <w:vAlign w:val="center"/>
            <w:hideMark/>
          </w:tcPr>
          <w:p w:rsidR="00585B3E" w:rsidRPr="00083007" w:rsidRDefault="000733E1"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H</w:t>
            </w:r>
          </w:p>
        </w:tc>
        <w:tc>
          <w:tcPr>
            <w:tcW w:w="584" w:type="dxa"/>
            <w:tcBorders>
              <w:top w:val="nil"/>
              <w:left w:val="nil"/>
              <w:bottom w:val="single" w:sz="4" w:space="0" w:color="auto"/>
              <w:right w:val="single" w:sz="4" w:space="0" w:color="auto"/>
            </w:tcBorders>
            <w:shd w:val="clear" w:color="000000" w:fill="E4DFEC"/>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F</w:t>
            </w:r>
          </w:p>
        </w:tc>
        <w:tc>
          <w:tcPr>
            <w:tcW w:w="661" w:type="dxa"/>
            <w:tcBorders>
              <w:top w:val="nil"/>
              <w:left w:val="nil"/>
              <w:bottom w:val="single" w:sz="4" w:space="0" w:color="auto"/>
              <w:right w:val="single" w:sz="4" w:space="0" w:color="auto"/>
            </w:tcBorders>
            <w:shd w:val="clear" w:color="000000" w:fill="E4DFEC"/>
            <w:noWrap/>
            <w:vAlign w:val="center"/>
            <w:hideMark/>
          </w:tcPr>
          <w:p w:rsidR="00585B3E" w:rsidRPr="00083007" w:rsidRDefault="0014577F"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Total</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vAlign w:val="center"/>
            <w:hideMark/>
          </w:tcPr>
          <w:p w:rsidR="00585B3E" w:rsidRPr="00083007" w:rsidRDefault="00BB44BB"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30 j</w:t>
            </w:r>
            <w:r w:rsidR="00585B3E" w:rsidRPr="00083007">
              <w:rPr>
                <w:rFonts w:asciiTheme="majorBidi" w:hAnsiTheme="majorBidi" w:cstheme="majorBidi"/>
                <w:color w:val="000000" w:themeColor="text1"/>
                <w:sz w:val="18"/>
                <w:szCs w:val="18"/>
                <w:lang w:val="fr-CH"/>
              </w:rPr>
              <w:t>an</w:t>
            </w:r>
            <w:r w:rsidRPr="00083007">
              <w:rPr>
                <w:rFonts w:asciiTheme="majorBidi" w:hAnsiTheme="majorBidi" w:cstheme="majorBidi"/>
                <w:color w:val="000000" w:themeColor="text1"/>
                <w:sz w:val="18"/>
                <w:szCs w:val="18"/>
                <w:lang w:val="fr-CH"/>
              </w:rPr>
              <w:t>.</w:t>
            </w:r>
            <w:r w:rsidR="00585B3E" w:rsidRPr="00083007">
              <w:rPr>
                <w:rFonts w:asciiTheme="majorBidi" w:hAnsiTheme="majorBidi" w:cstheme="majorBidi"/>
                <w:color w:val="000000" w:themeColor="text1"/>
                <w:sz w:val="18"/>
                <w:szCs w:val="18"/>
                <w:lang w:val="fr-CH"/>
              </w:rPr>
              <w:t xml:space="preserve"> - 6 </w:t>
            </w:r>
            <w:r w:rsidRPr="00083007">
              <w:rPr>
                <w:rFonts w:asciiTheme="majorBidi" w:hAnsiTheme="majorBidi" w:cstheme="majorBidi"/>
                <w:color w:val="000000" w:themeColor="text1"/>
                <w:sz w:val="18"/>
                <w:szCs w:val="18"/>
                <w:lang w:val="fr-CH"/>
              </w:rPr>
              <w:t>fév.</w:t>
            </w:r>
          </w:p>
        </w:tc>
        <w:tc>
          <w:tcPr>
            <w:tcW w:w="725"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29</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203</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8-12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59</w:t>
            </w:r>
          </w:p>
        </w:tc>
      </w:tr>
      <w:tr w:rsidR="00585B3E" w:rsidRPr="00083007" w:rsidTr="00525861">
        <w:trPr>
          <w:trHeight w:val="40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8-12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89</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8-12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87</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8-12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63</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15-19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97</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15-24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155</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15-25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92</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0733E1"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6</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26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101</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52586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25 </w:t>
            </w:r>
            <w:r w:rsidR="00BB44BB" w:rsidRPr="00083007">
              <w:rPr>
                <w:rFonts w:asciiTheme="majorBidi" w:hAnsiTheme="majorBidi" w:cstheme="majorBidi"/>
                <w:color w:val="000000" w:themeColor="text1"/>
                <w:sz w:val="18"/>
                <w:szCs w:val="18"/>
                <w:lang w:val="fr-CH"/>
              </w:rPr>
              <w:t>avril</w:t>
            </w:r>
            <w:r w:rsidRPr="00083007">
              <w:rPr>
                <w:rFonts w:asciiTheme="majorBidi" w:hAnsiTheme="majorBidi" w:cstheme="majorBidi"/>
                <w:color w:val="000000" w:themeColor="text1"/>
                <w:sz w:val="18"/>
                <w:szCs w:val="18"/>
                <w:lang w:val="fr-CH"/>
              </w:rPr>
              <w:t>-1</w:t>
            </w:r>
            <w:r w:rsidR="00BB44BB" w:rsidRPr="00083007">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114</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29 </w:t>
            </w:r>
            <w:r w:rsidR="00BB44BB" w:rsidRPr="00083007">
              <w:rPr>
                <w:rFonts w:asciiTheme="majorBidi" w:hAnsiTheme="majorBidi" w:cstheme="majorBidi"/>
                <w:color w:val="000000" w:themeColor="text1"/>
                <w:sz w:val="18"/>
                <w:szCs w:val="18"/>
                <w:lang w:val="fr-CH"/>
              </w:rPr>
              <w:t>avril</w:t>
            </w:r>
            <w:r w:rsidRPr="00083007">
              <w:rPr>
                <w:rFonts w:asciiTheme="majorBidi" w:hAnsiTheme="majorBidi" w:cstheme="majorBidi"/>
                <w:color w:val="000000" w:themeColor="text1"/>
                <w:sz w:val="18"/>
                <w:szCs w:val="18"/>
                <w:lang w:val="fr-CH"/>
              </w:rPr>
              <w:t xml:space="preserve">-3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19</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87</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180</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205</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CCV</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 </w:t>
            </w:r>
            <w:r w:rsidR="00BB44BB" w:rsidRPr="00083007">
              <w:rPr>
                <w:rFonts w:asciiTheme="majorBidi" w:hAnsiTheme="majorBidi" w:cstheme="majorBidi"/>
                <w:color w:val="000000" w:themeColor="text1"/>
                <w:sz w:val="18"/>
                <w:szCs w:val="18"/>
                <w:lang w:val="fr-CH"/>
              </w:rPr>
              <w:t>mai</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20-29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125</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18-28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186</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20-31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237</w:t>
            </w:r>
          </w:p>
        </w:tc>
      </w:tr>
      <w:tr w:rsidR="00585B3E" w:rsidRPr="00083007" w:rsidTr="00525861">
        <w:trPr>
          <w:trHeight w:val="304"/>
          <w:jc w:val="center"/>
        </w:trPr>
        <w:tc>
          <w:tcPr>
            <w:tcW w:w="2038" w:type="dxa"/>
            <w:tcBorders>
              <w:top w:val="nil"/>
              <w:left w:val="single" w:sz="4" w:space="0" w:color="auto"/>
              <w:bottom w:val="single" w:sz="4" w:space="0" w:color="auto"/>
              <w:right w:val="single" w:sz="4" w:space="0" w:color="auto"/>
            </w:tcBorders>
            <w:shd w:val="clear" w:color="000000" w:fill="D9D9D9"/>
            <w:vAlign w:val="center"/>
            <w:hideMark/>
          </w:tcPr>
          <w:p w:rsidR="00585B3E" w:rsidRPr="00083007" w:rsidRDefault="00585B3E" w:rsidP="000733E1">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0733E1">
              <w:rPr>
                <w:rFonts w:asciiTheme="majorBidi" w:hAnsiTheme="majorBidi" w:cstheme="majorBidi"/>
                <w:b/>
                <w:bCs/>
                <w:color w:val="000000" w:themeColor="text1"/>
                <w:sz w:val="18"/>
                <w:szCs w:val="18"/>
                <w:lang w:val="fr-CH"/>
              </w:rPr>
              <w:t>CR</w:t>
            </w:r>
            <w:r w:rsidRPr="00083007">
              <w:rPr>
                <w:rFonts w:asciiTheme="majorBidi" w:hAnsiTheme="majorBidi" w:cstheme="majorBidi"/>
                <w:b/>
                <w:bCs/>
                <w:color w:val="000000" w:themeColor="text1"/>
                <w:sz w:val="18"/>
                <w:szCs w:val="18"/>
                <w:lang w:val="fr-CH"/>
              </w:rPr>
              <w:t>-13</w:t>
            </w:r>
            <w:r w:rsidR="000733E1">
              <w:rPr>
                <w:rFonts w:asciiTheme="majorBidi" w:hAnsiTheme="majorBidi" w:cstheme="majorBidi"/>
                <w:b/>
                <w:bCs/>
                <w:color w:val="000000" w:themeColor="text1"/>
                <w:sz w:val="18"/>
                <w:szCs w:val="18"/>
                <w:lang w:val="fr-CH"/>
              </w:rPr>
              <w:t>-</w:t>
            </w:r>
            <w:r w:rsidRPr="00083007">
              <w:rPr>
                <w:rFonts w:asciiTheme="majorBidi" w:hAnsiTheme="majorBidi" w:cstheme="majorBidi"/>
                <w:b/>
                <w:bCs/>
                <w:color w:val="000000" w:themeColor="text1"/>
                <w:sz w:val="18"/>
                <w:szCs w:val="18"/>
                <w:lang w:val="fr-CH"/>
              </w:rPr>
              <w:t>Plans</w:t>
            </w:r>
            <w:r w:rsidR="000733E1">
              <w:rPr>
                <w:rFonts w:asciiTheme="majorBidi" w:hAnsiTheme="majorBidi" w:cstheme="majorBidi"/>
                <w:b/>
                <w:bCs/>
                <w:color w:val="000000" w:themeColor="text1"/>
                <w:sz w:val="18"/>
                <w:szCs w:val="18"/>
                <w:lang w:val="fr-CH"/>
              </w:rPr>
              <w:t xml:space="preserve"> UIT-R</w:t>
            </w:r>
          </w:p>
        </w:tc>
        <w:tc>
          <w:tcPr>
            <w:tcW w:w="639"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 </w:t>
            </w:r>
            <w:r w:rsidR="00BB44BB" w:rsidRPr="00083007">
              <w:rPr>
                <w:rFonts w:asciiTheme="majorBidi" w:hAnsiTheme="majorBidi" w:cstheme="majorBidi"/>
                <w:color w:val="000000" w:themeColor="text1"/>
                <w:sz w:val="18"/>
                <w:szCs w:val="18"/>
                <w:lang w:val="fr-CH"/>
              </w:rPr>
              <w:t>mai</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53</w:t>
            </w:r>
          </w:p>
        </w:tc>
        <w:tc>
          <w:tcPr>
            <w:tcW w:w="50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5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97" w:type="dxa"/>
            <w:gridSpan w:val="2"/>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47</w:t>
            </w:r>
          </w:p>
        </w:tc>
        <w:tc>
          <w:tcPr>
            <w:tcW w:w="584" w:type="dxa"/>
            <w:tcBorders>
              <w:top w:val="nil"/>
              <w:left w:val="nil"/>
              <w:bottom w:val="single" w:sz="4" w:space="0" w:color="auto"/>
              <w:right w:val="single" w:sz="4" w:space="0" w:color="auto"/>
            </w:tcBorders>
            <w:shd w:val="clear" w:color="000000" w:fill="FFFFFF"/>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59</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0733E1">
              <w:rPr>
                <w:rFonts w:asciiTheme="majorBidi" w:hAnsiTheme="majorBidi" w:cstheme="majorBidi"/>
                <w:b/>
                <w:bCs/>
                <w:color w:val="000000" w:themeColor="text1"/>
                <w:sz w:val="18"/>
                <w:szCs w:val="18"/>
                <w:lang w:val="fr-CH"/>
              </w:rPr>
              <w:t>CR</w:t>
            </w:r>
            <w:r w:rsidRPr="00083007">
              <w:rPr>
                <w:rFonts w:asciiTheme="majorBidi" w:hAnsiTheme="majorBidi" w:cstheme="majorBidi"/>
                <w:b/>
                <w:bCs/>
                <w:color w:val="000000" w:themeColor="text1"/>
                <w:sz w:val="18"/>
                <w:szCs w:val="18"/>
                <w:lang w:val="fr-CH"/>
              </w:rPr>
              <w:t>-13</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22-24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81</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4-11 juin</w:t>
            </w:r>
            <w:r w:rsidR="00585B3E"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101</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4-11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108</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4-11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114</w:t>
            </w:r>
          </w:p>
        </w:tc>
      </w:tr>
      <w:tr w:rsidR="00585B3E" w:rsidRPr="00083007" w:rsidTr="00525861">
        <w:trPr>
          <w:trHeight w:val="40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0733E1"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1</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12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80</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101</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3J</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17-26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94</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3K</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17-26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93</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3M</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17-26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80</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89</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3L</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19-26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82</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0733E1"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3</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27-28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69</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J</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733E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10-17 </w:t>
            </w:r>
            <w:r w:rsidR="000733E1">
              <w:rPr>
                <w:rFonts w:asciiTheme="majorBidi" w:hAnsiTheme="majorBidi" w:cstheme="majorBidi"/>
                <w:color w:val="000000" w:themeColor="text1"/>
                <w:sz w:val="18"/>
                <w:szCs w:val="18"/>
                <w:lang w:val="fr-CH"/>
              </w:rPr>
              <w:t>juillet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204</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0733E1">
              <w:rPr>
                <w:rFonts w:asciiTheme="majorBidi" w:hAnsiTheme="majorBidi" w:cstheme="majorBidi"/>
                <w:b/>
                <w:bCs/>
                <w:color w:val="000000" w:themeColor="text1"/>
                <w:sz w:val="18"/>
                <w:szCs w:val="18"/>
                <w:lang w:val="fr-CH"/>
              </w:rPr>
              <w:t>AM</w:t>
            </w:r>
            <w:r w:rsidRPr="00083007">
              <w:rPr>
                <w:rFonts w:asciiTheme="majorBidi" w:hAnsiTheme="majorBidi" w:cstheme="majorBidi"/>
                <w:b/>
                <w:bCs/>
                <w:color w:val="000000" w:themeColor="text1"/>
                <w:sz w:val="18"/>
                <w:szCs w:val="18"/>
                <w:lang w:val="fr-CH"/>
              </w:rPr>
              <w:t xml:space="preserve"> 4-5-6-7</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AFS</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733E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22-31 </w:t>
            </w:r>
            <w:r w:rsidR="000733E1">
              <w:rPr>
                <w:rFonts w:asciiTheme="majorBidi" w:hAnsiTheme="majorBidi" w:cstheme="majorBidi"/>
                <w:color w:val="000000" w:themeColor="text1"/>
                <w:sz w:val="18"/>
                <w:szCs w:val="18"/>
                <w:lang w:val="fr-CH"/>
              </w:rPr>
              <w:t>juillet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19</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239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49</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288</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0733E1"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7</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733E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 </w:t>
            </w:r>
            <w:r w:rsidR="000733E1">
              <w:rPr>
                <w:rFonts w:asciiTheme="majorBidi" w:hAnsiTheme="majorBidi" w:cstheme="majorBidi"/>
                <w:color w:val="000000" w:themeColor="text1"/>
                <w:sz w:val="18"/>
                <w:szCs w:val="18"/>
                <w:lang w:val="fr-CH"/>
              </w:rPr>
              <w:t>et</w:t>
            </w:r>
            <w:r w:rsidRPr="00083007">
              <w:rPr>
                <w:rFonts w:asciiTheme="majorBidi" w:hAnsiTheme="majorBidi" w:cstheme="majorBidi"/>
                <w:color w:val="000000" w:themeColor="text1"/>
                <w:sz w:val="18"/>
                <w:szCs w:val="18"/>
                <w:lang w:val="fr-CH"/>
              </w:rPr>
              <w:t xml:space="preserve"> 18 </w:t>
            </w:r>
            <w:r w:rsidR="000733E1">
              <w:rPr>
                <w:rFonts w:asciiTheme="majorBidi" w:hAnsiTheme="majorBidi" w:cstheme="majorBidi"/>
                <w:color w:val="000000" w:themeColor="text1"/>
                <w:sz w:val="18"/>
                <w:szCs w:val="18"/>
                <w:lang w:val="fr-CH"/>
              </w:rPr>
              <w:t>s</w:t>
            </w:r>
            <w:r w:rsidRPr="00083007">
              <w:rPr>
                <w:rFonts w:asciiTheme="majorBidi" w:hAnsiTheme="majorBidi" w:cstheme="majorBidi"/>
                <w:color w:val="000000" w:themeColor="text1"/>
                <w:sz w:val="18"/>
                <w:szCs w:val="18"/>
                <w:lang w:val="fr-CH"/>
              </w:rPr>
              <w:t>ep</w:t>
            </w:r>
            <w:r w:rsidR="000733E1">
              <w:rPr>
                <w:rFonts w:asciiTheme="majorBidi" w:hAnsiTheme="majorBidi" w:cstheme="majorBidi"/>
                <w:color w:val="000000" w:themeColor="text1"/>
                <w:sz w:val="18"/>
                <w:szCs w:val="18"/>
                <w:lang w:val="fr-CH"/>
              </w:rPr>
              <w:t>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73</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733E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11-17 </w:t>
            </w:r>
            <w:r w:rsidR="000733E1">
              <w:rPr>
                <w:rFonts w:asciiTheme="majorBidi" w:hAnsiTheme="majorBidi" w:cstheme="majorBidi"/>
                <w:color w:val="000000" w:themeColor="text1"/>
                <w:sz w:val="18"/>
                <w:szCs w:val="18"/>
                <w:lang w:val="fr-CH"/>
              </w:rPr>
              <w:t>s</w:t>
            </w:r>
            <w:r w:rsidRPr="00083007">
              <w:rPr>
                <w:rFonts w:asciiTheme="majorBidi" w:hAnsiTheme="majorBidi" w:cstheme="majorBidi"/>
                <w:color w:val="000000" w:themeColor="text1"/>
                <w:sz w:val="18"/>
                <w:szCs w:val="18"/>
                <w:lang w:val="fr-CH"/>
              </w:rPr>
              <w:t>ep</w:t>
            </w:r>
            <w:r w:rsidR="000733E1">
              <w:rPr>
                <w:rFonts w:asciiTheme="majorBidi" w:hAnsiTheme="majorBidi" w:cstheme="majorBidi"/>
                <w:color w:val="000000" w:themeColor="text1"/>
                <w:sz w:val="18"/>
                <w:szCs w:val="18"/>
                <w:lang w:val="fr-CH"/>
              </w:rPr>
              <w:t>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44</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11-17 </w:t>
            </w:r>
            <w:r w:rsidR="000733E1">
              <w:rPr>
                <w:rFonts w:asciiTheme="majorBidi" w:hAnsiTheme="majorBidi" w:cstheme="majorBidi"/>
                <w:color w:val="000000" w:themeColor="text1"/>
                <w:sz w:val="18"/>
                <w:szCs w:val="18"/>
                <w:lang w:val="fr-CH"/>
              </w:rPr>
              <w:t>s</w:t>
            </w:r>
            <w:r w:rsidR="000733E1" w:rsidRPr="00083007">
              <w:rPr>
                <w:rFonts w:asciiTheme="majorBidi" w:hAnsiTheme="majorBidi" w:cstheme="majorBidi"/>
                <w:color w:val="000000" w:themeColor="text1"/>
                <w:sz w:val="18"/>
                <w:szCs w:val="18"/>
                <w:lang w:val="fr-CH"/>
              </w:rPr>
              <w:t>ep</w:t>
            </w:r>
            <w:r w:rsidR="000733E1">
              <w:rPr>
                <w:rFonts w:asciiTheme="majorBidi" w:hAnsiTheme="majorBidi" w:cstheme="majorBidi"/>
                <w:color w:val="000000" w:themeColor="text1"/>
                <w:sz w:val="18"/>
                <w:szCs w:val="18"/>
                <w:lang w:val="fr-CH"/>
              </w:rPr>
              <w:t>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81</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733E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11-17 </w:t>
            </w:r>
            <w:r w:rsidR="000733E1">
              <w:rPr>
                <w:rFonts w:asciiTheme="majorBidi" w:hAnsiTheme="majorBidi" w:cstheme="majorBidi"/>
                <w:color w:val="000000" w:themeColor="text1"/>
                <w:sz w:val="18"/>
                <w:szCs w:val="18"/>
                <w:lang w:val="fr-CH"/>
              </w:rPr>
              <w:t>s</w:t>
            </w:r>
            <w:r w:rsidR="000733E1" w:rsidRPr="00083007">
              <w:rPr>
                <w:rFonts w:asciiTheme="majorBidi" w:hAnsiTheme="majorBidi" w:cstheme="majorBidi"/>
                <w:color w:val="000000" w:themeColor="text1"/>
                <w:sz w:val="18"/>
                <w:szCs w:val="18"/>
                <w:lang w:val="fr-CH"/>
              </w:rPr>
              <w:t>ep</w:t>
            </w:r>
            <w:r w:rsidR="000733E1">
              <w:rPr>
                <w:rFonts w:asciiTheme="majorBidi" w:hAnsiTheme="majorBidi" w:cstheme="majorBidi"/>
                <w:color w:val="000000" w:themeColor="text1"/>
                <w:sz w:val="18"/>
                <w:szCs w:val="18"/>
                <w:lang w:val="fr-CH"/>
              </w:rPr>
              <w:t>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70</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78</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11-17 </w:t>
            </w:r>
            <w:r w:rsidR="000733E1">
              <w:rPr>
                <w:rFonts w:asciiTheme="majorBidi" w:hAnsiTheme="majorBidi" w:cstheme="majorBidi"/>
                <w:color w:val="000000" w:themeColor="text1"/>
                <w:sz w:val="18"/>
                <w:szCs w:val="18"/>
                <w:lang w:val="fr-CH"/>
              </w:rPr>
              <w:t>s</w:t>
            </w:r>
            <w:r w:rsidR="000733E1" w:rsidRPr="00083007">
              <w:rPr>
                <w:rFonts w:asciiTheme="majorBidi" w:hAnsiTheme="majorBidi" w:cstheme="majorBidi"/>
                <w:color w:val="000000" w:themeColor="text1"/>
                <w:sz w:val="18"/>
                <w:szCs w:val="18"/>
                <w:lang w:val="fr-CH"/>
              </w:rPr>
              <w:t>ep</w:t>
            </w:r>
            <w:r w:rsidR="000733E1">
              <w:rPr>
                <w:rFonts w:asciiTheme="majorBidi" w:hAnsiTheme="majorBidi" w:cstheme="majorBidi"/>
                <w:color w:val="000000" w:themeColor="text1"/>
                <w:sz w:val="18"/>
                <w:szCs w:val="18"/>
                <w:lang w:val="fr-CH"/>
              </w:rPr>
              <w:t>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45</w:t>
            </w:r>
          </w:p>
        </w:tc>
      </w:tr>
      <w:tr w:rsidR="00585B3E" w:rsidRPr="00525861"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525861" w:rsidRDefault="00585B3E" w:rsidP="00525861">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xml:space="preserve">25 </w:t>
            </w:r>
            <w:r w:rsidR="00525861" w:rsidRPr="00525861">
              <w:rPr>
                <w:rFonts w:asciiTheme="majorBidi" w:hAnsiTheme="majorBidi" w:cstheme="majorBidi"/>
                <w:color w:val="000000" w:themeColor="text1"/>
                <w:sz w:val="18"/>
                <w:szCs w:val="18"/>
                <w:lang w:val="en-US"/>
              </w:rPr>
              <w:t>s</w:t>
            </w:r>
            <w:r w:rsidRPr="00525861">
              <w:rPr>
                <w:rFonts w:asciiTheme="majorBidi" w:hAnsiTheme="majorBidi" w:cstheme="majorBidi"/>
                <w:color w:val="000000" w:themeColor="text1"/>
                <w:sz w:val="18"/>
                <w:szCs w:val="18"/>
                <w:lang w:val="en-US"/>
              </w:rPr>
              <w:t>ep</w:t>
            </w:r>
            <w:r w:rsidR="00525861" w:rsidRPr="00525861">
              <w:rPr>
                <w:rFonts w:asciiTheme="majorBidi" w:hAnsiTheme="majorBidi" w:cstheme="majorBidi"/>
                <w:color w:val="000000" w:themeColor="text1"/>
                <w:sz w:val="18"/>
                <w:szCs w:val="18"/>
                <w:lang w:val="en-US"/>
              </w:rPr>
              <w:t>t.</w:t>
            </w:r>
            <w:r w:rsidRPr="00525861">
              <w:rPr>
                <w:rFonts w:asciiTheme="majorBidi" w:hAnsiTheme="majorBidi" w:cstheme="majorBidi"/>
                <w:color w:val="000000" w:themeColor="text1"/>
                <w:sz w:val="18"/>
                <w:szCs w:val="18"/>
                <w:lang w:val="en-US"/>
              </w:rPr>
              <w:t xml:space="preserve"> - 1 </w:t>
            </w:r>
            <w:r w:rsidR="000733E1" w:rsidRPr="00525861">
              <w:rPr>
                <w:rFonts w:asciiTheme="majorBidi" w:hAnsiTheme="majorBidi" w:cstheme="majorBidi"/>
                <w:color w:val="000000" w:themeColor="text1"/>
                <w:sz w:val="18"/>
                <w:szCs w:val="18"/>
                <w:lang w:val="en-US"/>
              </w:rPr>
              <w:t>o</w:t>
            </w:r>
            <w:r w:rsidRPr="00525861">
              <w:rPr>
                <w:rFonts w:asciiTheme="majorBidi" w:hAnsiTheme="majorBidi" w:cstheme="majorBidi"/>
                <w:color w:val="000000" w:themeColor="text1"/>
                <w:sz w:val="18"/>
                <w:szCs w:val="18"/>
                <w:lang w:val="en-US"/>
              </w:rPr>
              <w:t>ct</w:t>
            </w:r>
            <w:r w:rsidR="000733E1" w:rsidRPr="00525861">
              <w:rPr>
                <w:rFonts w:asciiTheme="majorBidi" w:hAnsiTheme="majorBidi" w:cstheme="majorBidi"/>
                <w:color w:val="000000" w:themeColor="text1"/>
                <w:sz w:val="18"/>
                <w:szCs w:val="18"/>
                <w:lang w:val="en-US"/>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122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1</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525861" w:rsidRDefault="00585B3E" w:rsidP="00067E7B">
            <w:pPr>
              <w:spacing w:before="0"/>
              <w:jc w:val="center"/>
              <w:rPr>
                <w:rFonts w:asciiTheme="majorBidi" w:hAnsiTheme="majorBidi" w:cstheme="majorBidi"/>
                <w:b/>
                <w:bCs/>
                <w:color w:val="000000" w:themeColor="text1"/>
                <w:sz w:val="18"/>
                <w:szCs w:val="18"/>
                <w:lang w:val="en-US"/>
              </w:rPr>
            </w:pPr>
            <w:r w:rsidRPr="00525861">
              <w:rPr>
                <w:rFonts w:asciiTheme="majorBidi" w:hAnsiTheme="majorBidi" w:cstheme="majorBidi"/>
                <w:b/>
                <w:bCs/>
                <w:color w:val="000000" w:themeColor="text1"/>
                <w:sz w:val="18"/>
                <w:szCs w:val="18"/>
                <w:lang w:val="en-US"/>
              </w:rPr>
              <w:t>123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525861" w:rsidRDefault="00585B3E" w:rsidP="00067E7B">
            <w:pPr>
              <w:spacing w:before="0"/>
              <w:jc w:val="center"/>
              <w:rPr>
                <w:rFonts w:asciiTheme="majorBidi" w:hAnsiTheme="majorBidi" w:cstheme="majorBidi"/>
                <w:b/>
                <w:bCs/>
                <w:color w:val="000000" w:themeColor="text1"/>
                <w:sz w:val="18"/>
                <w:szCs w:val="18"/>
                <w:lang w:val="en-US"/>
              </w:rPr>
            </w:pPr>
            <w:r w:rsidRPr="00525861">
              <w:rPr>
                <w:rFonts w:asciiTheme="majorBidi" w:hAnsiTheme="majorBidi" w:cstheme="majorBidi"/>
                <w:b/>
                <w:bCs/>
                <w:color w:val="000000" w:themeColor="text1"/>
                <w:sz w:val="18"/>
                <w:szCs w:val="18"/>
                <w:lang w:val="en-US"/>
              </w:rPr>
              <w:t>10</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525861" w:rsidRDefault="00585B3E" w:rsidP="00067E7B">
            <w:pPr>
              <w:spacing w:before="0"/>
              <w:jc w:val="center"/>
              <w:rPr>
                <w:rFonts w:asciiTheme="majorBidi" w:hAnsiTheme="majorBidi" w:cstheme="majorBidi"/>
                <w:b/>
                <w:bCs/>
                <w:color w:val="000000" w:themeColor="text1"/>
                <w:sz w:val="18"/>
                <w:szCs w:val="18"/>
                <w:lang w:val="en-US"/>
              </w:rPr>
            </w:pPr>
            <w:r w:rsidRPr="00525861">
              <w:rPr>
                <w:rFonts w:asciiTheme="majorBidi" w:hAnsiTheme="majorBidi" w:cstheme="majorBidi"/>
                <w:b/>
                <w:bCs/>
                <w:color w:val="000000" w:themeColor="text1"/>
                <w:sz w:val="18"/>
                <w:szCs w:val="18"/>
                <w:lang w:val="en-US"/>
              </w:rPr>
              <w:t>133</w:t>
            </w:r>
          </w:p>
        </w:tc>
      </w:tr>
      <w:tr w:rsidR="00585B3E" w:rsidRPr="00525861"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525861" w:rsidRDefault="00BB44BB" w:rsidP="00067E7B">
            <w:pPr>
              <w:spacing w:before="0"/>
              <w:jc w:val="center"/>
              <w:rPr>
                <w:rFonts w:asciiTheme="majorBidi" w:hAnsiTheme="majorBidi" w:cstheme="majorBidi"/>
                <w:b/>
                <w:bCs/>
                <w:color w:val="000000" w:themeColor="text1"/>
                <w:sz w:val="18"/>
                <w:szCs w:val="18"/>
                <w:lang w:val="en-US"/>
              </w:rPr>
            </w:pPr>
            <w:r w:rsidRPr="00525861">
              <w:rPr>
                <w:rFonts w:asciiTheme="majorBidi" w:hAnsiTheme="majorBidi" w:cstheme="majorBidi"/>
                <w:b/>
                <w:bCs/>
                <w:color w:val="000000" w:themeColor="text1"/>
                <w:sz w:val="18"/>
                <w:szCs w:val="18"/>
                <w:lang w:val="en-US"/>
              </w:rPr>
              <w:t xml:space="preserve">GT </w:t>
            </w:r>
            <w:r w:rsidR="00585B3E" w:rsidRPr="00525861">
              <w:rPr>
                <w:rFonts w:asciiTheme="majorBidi" w:hAnsiTheme="majorBidi" w:cstheme="majorBidi"/>
                <w:b/>
                <w:bCs/>
                <w:color w:val="000000" w:themeColor="text1"/>
                <w:sz w:val="18"/>
                <w:szCs w:val="18"/>
                <w:lang w:val="en-US"/>
              </w:rPr>
              <w:t>4B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525861" w:rsidRDefault="00585B3E" w:rsidP="00525861">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xml:space="preserve">30 </w:t>
            </w:r>
            <w:r w:rsidR="00525861">
              <w:rPr>
                <w:rFonts w:asciiTheme="majorBidi" w:hAnsiTheme="majorBidi" w:cstheme="majorBidi"/>
                <w:color w:val="000000" w:themeColor="text1"/>
                <w:sz w:val="18"/>
                <w:szCs w:val="18"/>
                <w:lang w:val="en-US"/>
              </w:rPr>
              <w:t>s</w:t>
            </w:r>
            <w:r w:rsidRPr="00525861">
              <w:rPr>
                <w:rFonts w:asciiTheme="majorBidi" w:hAnsiTheme="majorBidi" w:cstheme="majorBidi"/>
                <w:color w:val="000000" w:themeColor="text1"/>
                <w:sz w:val="18"/>
                <w:szCs w:val="18"/>
                <w:lang w:val="en-US"/>
              </w:rPr>
              <w:t>ep</w:t>
            </w:r>
            <w:r w:rsidR="00525861">
              <w:rPr>
                <w:rFonts w:asciiTheme="majorBidi" w:hAnsiTheme="majorBidi" w:cstheme="majorBidi"/>
                <w:color w:val="000000" w:themeColor="text1"/>
                <w:sz w:val="18"/>
                <w:szCs w:val="18"/>
                <w:lang w:val="en-US"/>
              </w:rPr>
              <w:t>t.</w:t>
            </w:r>
            <w:r w:rsidRPr="00525861">
              <w:rPr>
                <w:rFonts w:asciiTheme="majorBidi" w:hAnsiTheme="majorBidi" w:cstheme="majorBidi"/>
                <w:color w:val="000000" w:themeColor="text1"/>
                <w:sz w:val="18"/>
                <w:szCs w:val="18"/>
                <w:lang w:val="en-US"/>
              </w:rPr>
              <w:t xml:space="preserve"> - 4 </w:t>
            </w:r>
            <w:r w:rsidR="000733E1" w:rsidRPr="00525861">
              <w:rPr>
                <w:rFonts w:asciiTheme="majorBidi" w:hAnsiTheme="majorBidi" w:cstheme="majorBidi"/>
                <w:color w:val="000000" w:themeColor="text1"/>
                <w:sz w:val="18"/>
                <w:szCs w:val="18"/>
                <w:lang w:val="en-US"/>
              </w:rPr>
              <w:t>o</w:t>
            </w:r>
            <w:r w:rsidRPr="00525861">
              <w:rPr>
                <w:rFonts w:asciiTheme="majorBidi" w:hAnsiTheme="majorBidi" w:cstheme="majorBidi"/>
                <w:color w:val="000000" w:themeColor="text1"/>
                <w:sz w:val="18"/>
                <w:szCs w:val="18"/>
                <w:lang w:val="en-US"/>
              </w:rPr>
              <w:t>ct</w:t>
            </w:r>
            <w:r w:rsidR="000733E1" w:rsidRPr="00525861">
              <w:rPr>
                <w:rFonts w:asciiTheme="majorBidi" w:hAnsiTheme="majorBidi" w:cstheme="majorBidi"/>
                <w:color w:val="000000" w:themeColor="text1"/>
                <w:sz w:val="18"/>
                <w:szCs w:val="18"/>
                <w:lang w:val="en-US"/>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81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525861" w:rsidRDefault="00585B3E" w:rsidP="00067E7B">
            <w:pPr>
              <w:spacing w:before="0"/>
              <w:jc w:val="center"/>
              <w:rPr>
                <w:rFonts w:asciiTheme="majorBidi" w:hAnsiTheme="majorBidi" w:cstheme="majorBidi"/>
                <w:b/>
                <w:bCs/>
                <w:color w:val="000000" w:themeColor="text1"/>
                <w:sz w:val="18"/>
                <w:szCs w:val="18"/>
                <w:lang w:val="en-US"/>
              </w:rPr>
            </w:pPr>
            <w:r w:rsidRPr="00525861">
              <w:rPr>
                <w:rFonts w:asciiTheme="majorBidi" w:hAnsiTheme="majorBidi" w:cstheme="majorBidi"/>
                <w:b/>
                <w:bCs/>
                <w:color w:val="000000" w:themeColor="text1"/>
                <w:sz w:val="18"/>
                <w:szCs w:val="18"/>
                <w:lang w:val="en-US"/>
              </w:rPr>
              <w:t>72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525861" w:rsidRDefault="00585B3E" w:rsidP="00067E7B">
            <w:pPr>
              <w:spacing w:before="0"/>
              <w:jc w:val="center"/>
              <w:rPr>
                <w:rFonts w:asciiTheme="majorBidi" w:hAnsiTheme="majorBidi" w:cstheme="majorBidi"/>
                <w:b/>
                <w:bCs/>
                <w:color w:val="000000" w:themeColor="text1"/>
                <w:sz w:val="18"/>
                <w:szCs w:val="18"/>
                <w:lang w:val="en-US"/>
              </w:rPr>
            </w:pPr>
            <w:r w:rsidRPr="00525861">
              <w:rPr>
                <w:rFonts w:asciiTheme="majorBidi" w:hAnsiTheme="majorBidi" w:cstheme="majorBidi"/>
                <w:b/>
                <w:bCs/>
                <w:color w:val="000000" w:themeColor="text1"/>
                <w:sz w:val="18"/>
                <w:szCs w:val="18"/>
                <w:lang w:val="en-US"/>
              </w:rPr>
              <w:t>14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525861" w:rsidRDefault="00585B3E" w:rsidP="00067E7B">
            <w:pPr>
              <w:spacing w:before="0"/>
              <w:jc w:val="center"/>
              <w:rPr>
                <w:rFonts w:asciiTheme="majorBidi" w:hAnsiTheme="majorBidi" w:cstheme="majorBidi"/>
                <w:b/>
                <w:bCs/>
                <w:color w:val="000000" w:themeColor="text1"/>
                <w:sz w:val="18"/>
                <w:szCs w:val="18"/>
                <w:lang w:val="en-US"/>
              </w:rPr>
            </w:pPr>
            <w:r w:rsidRPr="00525861">
              <w:rPr>
                <w:rFonts w:asciiTheme="majorBidi" w:hAnsiTheme="majorBidi" w:cstheme="majorBidi"/>
                <w:b/>
                <w:bCs/>
                <w:color w:val="000000" w:themeColor="text1"/>
                <w:sz w:val="18"/>
                <w:szCs w:val="18"/>
                <w:lang w:val="en-US"/>
              </w:rPr>
              <w:t>86</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525861" w:rsidRDefault="00BB44BB" w:rsidP="00067E7B">
            <w:pPr>
              <w:spacing w:before="0"/>
              <w:jc w:val="center"/>
              <w:rPr>
                <w:rFonts w:asciiTheme="majorBidi" w:hAnsiTheme="majorBidi" w:cstheme="majorBidi"/>
                <w:b/>
                <w:bCs/>
                <w:color w:val="000000" w:themeColor="text1"/>
                <w:sz w:val="18"/>
                <w:szCs w:val="18"/>
                <w:lang w:val="en-US"/>
              </w:rPr>
            </w:pPr>
            <w:r w:rsidRPr="00525861">
              <w:rPr>
                <w:rFonts w:asciiTheme="majorBidi" w:hAnsiTheme="majorBidi" w:cstheme="majorBidi"/>
                <w:b/>
                <w:bCs/>
                <w:color w:val="000000" w:themeColor="text1"/>
                <w:sz w:val="18"/>
                <w:szCs w:val="18"/>
                <w:lang w:val="en-US"/>
              </w:rPr>
              <w:t xml:space="preserve">GT </w:t>
            </w:r>
            <w:r w:rsidR="00585B3E" w:rsidRPr="00525861">
              <w:rPr>
                <w:rFonts w:asciiTheme="majorBidi" w:hAnsiTheme="majorBidi" w:cstheme="majorBidi"/>
                <w:b/>
                <w:bCs/>
                <w:color w:val="000000" w:themeColor="text1"/>
                <w:sz w:val="18"/>
                <w:szCs w:val="18"/>
                <w:lang w:val="en-US"/>
              </w:rPr>
              <w:t>4A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525861" w:rsidRDefault="00585B3E" w:rsidP="00525861">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xml:space="preserve">2-9 </w:t>
            </w:r>
            <w:r w:rsidR="000733E1" w:rsidRPr="00525861">
              <w:rPr>
                <w:rFonts w:asciiTheme="majorBidi" w:hAnsiTheme="majorBidi" w:cstheme="majorBidi"/>
                <w:color w:val="000000" w:themeColor="text1"/>
                <w:sz w:val="18"/>
                <w:szCs w:val="18"/>
                <w:lang w:val="en-US"/>
              </w:rPr>
              <w:t>oct</w:t>
            </w:r>
            <w:r w:rsidR="00525861">
              <w:rPr>
                <w:rFonts w:asciiTheme="majorBidi" w:hAnsiTheme="majorBidi" w:cstheme="majorBidi"/>
                <w:color w:val="000000" w:themeColor="text1"/>
                <w:sz w:val="18"/>
                <w:szCs w:val="18"/>
                <w:lang w:val="en-US"/>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209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525861" w:rsidRDefault="00585B3E" w:rsidP="00067E7B">
            <w:pPr>
              <w:spacing w:before="0"/>
              <w:jc w:val="center"/>
              <w:rPr>
                <w:rFonts w:asciiTheme="majorBidi" w:hAnsiTheme="majorBidi" w:cstheme="majorBidi"/>
                <w:color w:val="000000" w:themeColor="text1"/>
                <w:sz w:val="18"/>
                <w:szCs w:val="18"/>
                <w:lang w:val="en-US"/>
              </w:rPr>
            </w:pPr>
            <w:r w:rsidRPr="00525861">
              <w:rPr>
                <w:rFonts w:asciiTheme="majorBidi" w:hAnsiTheme="majorBidi" w:cstheme="majorBidi"/>
                <w:color w:val="000000" w:themeColor="text1"/>
                <w:sz w:val="18"/>
                <w:szCs w:val="18"/>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256</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0733E1"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4</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10-11 </w:t>
            </w:r>
            <w:r w:rsidR="000733E1">
              <w:rPr>
                <w:rFonts w:asciiTheme="majorBidi" w:hAnsiTheme="majorBidi" w:cstheme="majorBidi"/>
                <w:color w:val="000000" w:themeColor="text1"/>
                <w:sz w:val="18"/>
                <w:szCs w:val="18"/>
                <w:lang w:val="fr-CH"/>
              </w:rPr>
              <w:t>o</w:t>
            </w:r>
            <w:r w:rsidR="000733E1" w:rsidRPr="00083007">
              <w:rPr>
                <w:rFonts w:asciiTheme="majorBidi" w:hAnsiTheme="majorBidi" w:cstheme="majorBidi"/>
                <w:color w:val="000000" w:themeColor="text1"/>
                <w:sz w:val="18"/>
                <w:szCs w:val="18"/>
                <w:lang w:val="fr-CH"/>
              </w:rPr>
              <w:t>ct</w:t>
            </w:r>
            <w:r w:rsidR="00525861">
              <w:rPr>
                <w:rFonts w:asciiTheme="majorBidi" w:hAnsiTheme="majorBidi" w:cstheme="majorBidi"/>
                <w:color w:val="000000" w:themeColor="text1"/>
                <w:sz w:val="18"/>
                <w:szCs w:val="18"/>
                <w:lang w:val="fr-CH"/>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118</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VTN</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16-23 </w:t>
            </w:r>
            <w:r w:rsidR="000733E1">
              <w:rPr>
                <w:rFonts w:asciiTheme="majorBidi" w:hAnsiTheme="majorBidi" w:cstheme="majorBidi"/>
                <w:color w:val="000000" w:themeColor="text1"/>
                <w:sz w:val="18"/>
                <w:szCs w:val="18"/>
                <w:lang w:val="fr-CH"/>
              </w:rPr>
              <w:t>o</w:t>
            </w:r>
            <w:r w:rsidR="000733E1" w:rsidRPr="00083007">
              <w:rPr>
                <w:rFonts w:asciiTheme="majorBidi" w:hAnsiTheme="majorBidi" w:cstheme="majorBidi"/>
                <w:color w:val="000000" w:themeColor="text1"/>
                <w:sz w:val="18"/>
                <w:szCs w:val="18"/>
                <w:lang w:val="fr-CH"/>
              </w:rPr>
              <w:t>ct</w:t>
            </w:r>
            <w:r w:rsidR="00525861">
              <w:rPr>
                <w:rFonts w:asciiTheme="majorBidi" w:hAnsiTheme="majorBidi" w:cstheme="majorBidi"/>
                <w:color w:val="000000" w:themeColor="text1"/>
                <w:sz w:val="18"/>
                <w:szCs w:val="18"/>
                <w:lang w:val="fr-CH"/>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26</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186</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733E1">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0733E1">
              <w:rPr>
                <w:rFonts w:asciiTheme="majorBidi" w:hAnsiTheme="majorBidi" w:cstheme="majorBidi"/>
                <w:b/>
                <w:bCs/>
                <w:color w:val="000000" w:themeColor="text1"/>
                <w:sz w:val="18"/>
                <w:szCs w:val="18"/>
                <w:lang w:val="fr-CH"/>
              </w:rPr>
              <w:t>AM</w:t>
            </w:r>
            <w:r w:rsidRPr="00083007">
              <w:rPr>
                <w:rFonts w:asciiTheme="majorBidi" w:hAnsiTheme="majorBidi" w:cstheme="majorBidi"/>
                <w:b/>
                <w:bCs/>
                <w:color w:val="000000" w:themeColor="text1"/>
                <w:sz w:val="18"/>
                <w:szCs w:val="18"/>
                <w:lang w:val="fr-CH"/>
              </w:rPr>
              <w:t xml:space="preserve"> 4-5-6-7</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17-25 </w:t>
            </w:r>
            <w:r w:rsidR="000733E1">
              <w:rPr>
                <w:rFonts w:asciiTheme="majorBidi" w:hAnsiTheme="majorBidi" w:cstheme="majorBidi"/>
                <w:color w:val="000000" w:themeColor="text1"/>
                <w:sz w:val="18"/>
                <w:szCs w:val="18"/>
                <w:lang w:val="fr-CH"/>
              </w:rPr>
              <w:t>o</w:t>
            </w:r>
            <w:r w:rsidR="000733E1" w:rsidRPr="00083007">
              <w:rPr>
                <w:rFonts w:asciiTheme="majorBidi" w:hAnsiTheme="majorBidi" w:cstheme="majorBidi"/>
                <w:color w:val="000000" w:themeColor="text1"/>
                <w:sz w:val="18"/>
                <w:szCs w:val="18"/>
                <w:lang w:val="fr-CH"/>
              </w:rPr>
              <w:t>ct</w:t>
            </w:r>
            <w:r w:rsidR="00525861">
              <w:rPr>
                <w:rFonts w:asciiTheme="majorBidi" w:hAnsiTheme="majorBidi" w:cstheme="majorBidi"/>
                <w:color w:val="000000" w:themeColor="text1"/>
                <w:sz w:val="18"/>
                <w:szCs w:val="18"/>
                <w:lang w:val="fr-CH"/>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333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40</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373</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733E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11-15 </w:t>
            </w:r>
            <w:r w:rsidR="000733E1">
              <w:rPr>
                <w:rFonts w:asciiTheme="majorBidi" w:hAnsiTheme="majorBidi" w:cstheme="majorBidi"/>
                <w:color w:val="000000" w:themeColor="text1"/>
                <w:sz w:val="18"/>
                <w:szCs w:val="18"/>
                <w:lang w:val="fr-CH"/>
              </w:rPr>
              <w:t>n</w:t>
            </w:r>
            <w:r w:rsidRPr="00083007">
              <w:rPr>
                <w:rFonts w:asciiTheme="majorBidi" w:hAnsiTheme="majorBidi" w:cstheme="majorBidi"/>
                <w:color w:val="000000" w:themeColor="text1"/>
                <w:sz w:val="18"/>
                <w:szCs w:val="18"/>
                <w:lang w:val="fr-CH"/>
              </w:rPr>
              <w:t>ov</w:t>
            </w:r>
            <w:r w:rsidR="000733E1">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86</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12-20 </w:t>
            </w:r>
            <w:r w:rsidR="000733E1">
              <w:rPr>
                <w:rFonts w:asciiTheme="majorBidi" w:hAnsiTheme="majorBidi" w:cstheme="majorBidi"/>
                <w:color w:val="000000" w:themeColor="text1"/>
                <w:sz w:val="18"/>
                <w:szCs w:val="18"/>
                <w:lang w:val="fr-CH"/>
              </w:rPr>
              <w:t>n</w:t>
            </w:r>
            <w:r w:rsidR="000733E1" w:rsidRPr="00083007">
              <w:rPr>
                <w:rFonts w:asciiTheme="majorBidi" w:hAnsiTheme="majorBidi" w:cstheme="majorBidi"/>
                <w:color w:val="000000" w:themeColor="text1"/>
                <w:sz w:val="18"/>
                <w:szCs w:val="18"/>
                <w:lang w:val="fr-CH"/>
              </w:rPr>
              <w:t>ov</w:t>
            </w:r>
            <w:r w:rsidR="000733E1">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142</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733E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18-21 </w:t>
            </w:r>
            <w:r w:rsidR="000733E1">
              <w:rPr>
                <w:rFonts w:asciiTheme="majorBidi" w:hAnsiTheme="majorBidi" w:cstheme="majorBidi"/>
                <w:color w:val="000000" w:themeColor="text1"/>
                <w:sz w:val="18"/>
                <w:szCs w:val="18"/>
                <w:lang w:val="fr-CH"/>
              </w:rPr>
              <w:t>n</w:t>
            </w:r>
            <w:r w:rsidRPr="00083007">
              <w:rPr>
                <w:rFonts w:asciiTheme="majorBidi" w:hAnsiTheme="majorBidi" w:cstheme="majorBidi"/>
                <w:color w:val="000000" w:themeColor="text1"/>
                <w:sz w:val="18"/>
                <w:szCs w:val="18"/>
                <w:lang w:val="fr-CH"/>
              </w:rPr>
              <w:t>ov</w:t>
            </w:r>
            <w:r w:rsidR="000733E1">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83</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0733E1"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6</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52586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r w:rsidR="000733E1">
              <w:rPr>
                <w:rFonts w:asciiTheme="majorBidi" w:hAnsiTheme="majorBidi" w:cstheme="majorBidi"/>
                <w:color w:val="000000" w:themeColor="text1"/>
                <w:sz w:val="18"/>
                <w:szCs w:val="18"/>
                <w:lang w:val="fr-CH"/>
              </w:rPr>
              <w:t xml:space="preserve"> n</w:t>
            </w:r>
            <w:r w:rsidR="000733E1" w:rsidRPr="00083007">
              <w:rPr>
                <w:rFonts w:asciiTheme="majorBidi" w:hAnsiTheme="majorBidi" w:cstheme="majorBidi"/>
                <w:color w:val="000000" w:themeColor="text1"/>
                <w:sz w:val="18"/>
                <w:szCs w:val="18"/>
                <w:lang w:val="fr-CH"/>
              </w:rPr>
              <w:t>ov</w:t>
            </w:r>
            <w:r w:rsidR="00525861">
              <w:rPr>
                <w:rFonts w:asciiTheme="majorBidi" w:hAnsiTheme="majorBidi" w:cstheme="majorBidi"/>
                <w:color w:val="000000" w:themeColor="text1"/>
                <w:sz w:val="18"/>
                <w:szCs w:val="18"/>
                <w:lang w:val="fr-CH"/>
              </w:rPr>
              <w:t>embre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109</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18-27 </w:t>
            </w:r>
            <w:r w:rsidR="000733E1">
              <w:rPr>
                <w:rFonts w:asciiTheme="majorBidi" w:hAnsiTheme="majorBidi" w:cstheme="majorBidi"/>
                <w:color w:val="000000" w:themeColor="text1"/>
                <w:sz w:val="18"/>
                <w:szCs w:val="18"/>
                <w:lang w:val="fr-CH"/>
              </w:rPr>
              <w:t>n</w:t>
            </w:r>
            <w:r w:rsidR="000733E1" w:rsidRPr="00083007">
              <w:rPr>
                <w:rFonts w:asciiTheme="majorBidi" w:hAnsiTheme="majorBidi" w:cstheme="majorBidi"/>
                <w:color w:val="000000" w:themeColor="text1"/>
                <w:sz w:val="18"/>
                <w:szCs w:val="18"/>
                <w:lang w:val="fr-CH"/>
              </w:rPr>
              <w:t>ov</w:t>
            </w:r>
            <w:r w:rsidR="000733E1">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133</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18-28 </w:t>
            </w:r>
            <w:r w:rsidR="000733E1">
              <w:rPr>
                <w:rFonts w:asciiTheme="majorBidi" w:hAnsiTheme="majorBidi" w:cstheme="majorBidi"/>
                <w:color w:val="000000" w:themeColor="text1"/>
                <w:sz w:val="18"/>
                <w:szCs w:val="18"/>
                <w:lang w:val="fr-CH"/>
              </w:rPr>
              <w:t>n</w:t>
            </w:r>
            <w:r w:rsidR="000733E1" w:rsidRPr="00083007">
              <w:rPr>
                <w:rFonts w:asciiTheme="majorBidi" w:hAnsiTheme="majorBidi" w:cstheme="majorBidi"/>
                <w:color w:val="000000" w:themeColor="text1"/>
                <w:sz w:val="18"/>
                <w:szCs w:val="18"/>
                <w:lang w:val="fr-CH"/>
              </w:rPr>
              <w:t>ov</w:t>
            </w:r>
            <w:r w:rsidR="000733E1">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211</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18-29 </w:t>
            </w:r>
            <w:r w:rsidR="000733E1">
              <w:rPr>
                <w:rFonts w:asciiTheme="majorBidi" w:hAnsiTheme="majorBidi" w:cstheme="majorBidi"/>
                <w:color w:val="000000" w:themeColor="text1"/>
                <w:sz w:val="18"/>
                <w:szCs w:val="18"/>
                <w:lang w:val="fr-CH"/>
              </w:rPr>
              <w:t>n</w:t>
            </w:r>
            <w:r w:rsidR="000733E1" w:rsidRPr="00083007">
              <w:rPr>
                <w:rFonts w:asciiTheme="majorBidi" w:hAnsiTheme="majorBidi" w:cstheme="majorBidi"/>
                <w:color w:val="000000" w:themeColor="text1"/>
                <w:sz w:val="18"/>
                <w:szCs w:val="18"/>
                <w:lang w:val="fr-CH"/>
              </w:rPr>
              <w:t>ov</w:t>
            </w:r>
            <w:r w:rsidR="000733E1">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224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245</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0733E1"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5</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 déc</w:t>
            </w:r>
            <w:r w:rsidR="00525861">
              <w:rPr>
                <w:rFonts w:asciiTheme="majorBidi" w:hAnsiTheme="majorBidi" w:cstheme="majorBidi"/>
                <w:color w:val="000000" w:themeColor="text1"/>
                <w:sz w:val="18"/>
                <w:szCs w:val="18"/>
                <w:lang w:val="fr-CH"/>
              </w:rPr>
              <w:t>embre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132</w:t>
            </w:r>
          </w:p>
        </w:tc>
      </w:tr>
      <w:tr w:rsidR="00585B3E" w:rsidRPr="00083007" w:rsidTr="00525861">
        <w:trPr>
          <w:trHeight w:val="450"/>
          <w:jc w:val="center"/>
        </w:trPr>
        <w:tc>
          <w:tcPr>
            <w:tcW w:w="2038" w:type="dxa"/>
            <w:tcBorders>
              <w:top w:val="nil"/>
              <w:left w:val="single" w:sz="4" w:space="0" w:color="auto"/>
              <w:bottom w:val="single" w:sz="4" w:space="0" w:color="auto"/>
              <w:right w:val="single" w:sz="4" w:space="0" w:color="auto"/>
            </w:tcBorders>
            <w:shd w:val="clear" w:color="000000" w:fill="D9D9D9"/>
            <w:vAlign w:val="center"/>
            <w:hideMark/>
          </w:tcPr>
          <w:p w:rsidR="00585B3E" w:rsidRPr="00083007" w:rsidRDefault="00635D9F"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Atelier sur la préparation de la CMR-15</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4-5 </w:t>
            </w:r>
            <w:r w:rsidR="00BB44BB" w:rsidRPr="00083007">
              <w:rPr>
                <w:rFonts w:asciiTheme="majorBidi" w:hAnsiTheme="majorBidi" w:cstheme="majorBidi"/>
                <w:color w:val="000000" w:themeColor="text1"/>
                <w:sz w:val="18"/>
                <w:szCs w:val="18"/>
                <w:lang w:val="fr-CH"/>
              </w:rPr>
              <w:t xml:space="preserve">déc.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16</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250</w:t>
            </w:r>
          </w:p>
        </w:tc>
      </w:tr>
      <w:tr w:rsidR="00585B3E" w:rsidRPr="00083007" w:rsidTr="00525861">
        <w:trPr>
          <w:trHeight w:val="25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SC-WP</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6-12 </w:t>
            </w:r>
            <w:r w:rsidR="00BB44BB" w:rsidRPr="00083007">
              <w:rPr>
                <w:rFonts w:asciiTheme="majorBidi" w:hAnsiTheme="majorBidi" w:cstheme="majorBidi"/>
                <w:color w:val="000000" w:themeColor="text1"/>
                <w:sz w:val="18"/>
                <w:szCs w:val="18"/>
                <w:lang w:val="fr-CH"/>
              </w:rPr>
              <w:t xml:space="preserve">déc.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8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97"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109</w:t>
            </w:r>
          </w:p>
        </w:tc>
      </w:tr>
      <w:tr w:rsidR="00585B3E" w:rsidRPr="00083007" w:rsidTr="00525861">
        <w:trPr>
          <w:trHeight w:val="255"/>
          <w:jc w:val="center"/>
        </w:trPr>
        <w:tc>
          <w:tcPr>
            <w:tcW w:w="4112" w:type="dxa"/>
            <w:gridSpan w:val="3"/>
            <w:tcBorders>
              <w:top w:val="single" w:sz="4" w:space="0" w:color="auto"/>
              <w:left w:val="single" w:sz="4" w:space="0" w:color="auto"/>
              <w:bottom w:val="single" w:sz="4" w:space="0" w:color="auto"/>
              <w:right w:val="nil"/>
            </w:tcBorders>
            <w:shd w:val="clear" w:color="auto" w:fill="000000" w:themeFill="text1"/>
            <w:noWrap/>
            <w:vAlign w:val="center"/>
            <w:hideMark/>
          </w:tcPr>
          <w:p w:rsidR="00585B3E" w:rsidRPr="00083007" w:rsidRDefault="00585B3E" w:rsidP="00067E7B">
            <w:pPr>
              <w:spacing w:before="0"/>
              <w:jc w:val="right"/>
              <w:rPr>
                <w:rFonts w:asciiTheme="majorBidi" w:hAnsiTheme="majorBidi" w:cstheme="majorBidi"/>
                <w:b/>
                <w:bCs/>
                <w:color w:val="FFFFFF" w:themeColor="background1"/>
                <w:sz w:val="18"/>
                <w:szCs w:val="18"/>
                <w:lang w:val="fr-CH"/>
              </w:rPr>
            </w:pPr>
            <w:r w:rsidRPr="00083007">
              <w:rPr>
                <w:rFonts w:asciiTheme="majorBidi" w:hAnsiTheme="majorBidi" w:cstheme="majorBidi"/>
                <w:b/>
                <w:bCs/>
                <w:color w:val="FFFFFF" w:themeColor="background1"/>
                <w:sz w:val="18"/>
                <w:szCs w:val="18"/>
                <w:lang w:val="fr-CH"/>
              </w:rPr>
              <w:t> TOTAL PARTICIPANTS</w:t>
            </w:r>
            <w:r w:rsidR="00AE50BB" w:rsidRPr="00083007">
              <w:rPr>
                <w:rFonts w:asciiTheme="majorBidi" w:hAnsiTheme="majorBidi" w:cstheme="majorBidi"/>
                <w:b/>
                <w:bCs/>
                <w:color w:val="FFFFFF" w:themeColor="background1"/>
                <w:sz w:val="18"/>
                <w:szCs w:val="18"/>
                <w:lang w:val="fr-CH"/>
              </w:rPr>
              <w:t xml:space="preserve"> </w:t>
            </w:r>
            <w:r w:rsidRPr="00083007">
              <w:rPr>
                <w:rFonts w:asciiTheme="majorBidi" w:hAnsiTheme="majorBidi" w:cstheme="majorBidi"/>
                <w:b/>
                <w:bCs/>
                <w:color w:val="FFFFFF" w:themeColor="background1"/>
                <w:sz w:val="18"/>
                <w:szCs w:val="18"/>
                <w:lang w:val="fr-CH"/>
              </w:rPr>
              <w:t>(2013)</w:t>
            </w:r>
          </w:p>
        </w:tc>
        <w:tc>
          <w:tcPr>
            <w:tcW w:w="725" w:type="dxa"/>
            <w:tcBorders>
              <w:top w:val="nil"/>
              <w:left w:val="single" w:sz="4" w:space="0" w:color="auto"/>
              <w:bottom w:val="single" w:sz="4" w:space="0" w:color="auto"/>
              <w:right w:val="nil"/>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259</w:t>
            </w:r>
          </w:p>
        </w:tc>
        <w:tc>
          <w:tcPr>
            <w:tcW w:w="6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244</w:t>
            </w:r>
          </w:p>
        </w:tc>
        <w:tc>
          <w:tcPr>
            <w:tcW w:w="50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0</w:t>
            </w:r>
          </w:p>
        </w:tc>
        <w:tc>
          <w:tcPr>
            <w:tcW w:w="82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447</w:t>
            </w:r>
          </w:p>
        </w:tc>
        <w:tc>
          <w:tcPr>
            <w:tcW w:w="55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348</w:t>
            </w:r>
          </w:p>
        </w:tc>
        <w:tc>
          <w:tcPr>
            <w:tcW w:w="74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26</w:t>
            </w:r>
          </w:p>
        </w:tc>
        <w:tc>
          <w:tcPr>
            <w:tcW w:w="66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155</w:t>
            </w:r>
          </w:p>
        </w:tc>
        <w:tc>
          <w:tcPr>
            <w:tcW w:w="68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w:t>
            </w:r>
          </w:p>
        </w:tc>
        <w:tc>
          <w:tcPr>
            <w:tcW w:w="94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68</w:t>
            </w:r>
          </w:p>
        </w:tc>
        <w:tc>
          <w:tcPr>
            <w:tcW w:w="884"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57</w:t>
            </w:r>
          </w:p>
        </w:tc>
        <w:tc>
          <w:tcPr>
            <w:tcW w:w="4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w:t>
            </w:r>
          </w:p>
        </w:tc>
        <w:tc>
          <w:tcPr>
            <w:tcW w:w="54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c>
          <w:tcPr>
            <w:tcW w:w="754"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567</w:t>
            </w:r>
          </w:p>
        </w:tc>
        <w:tc>
          <w:tcPr>
            <w:tcW w:w="584"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803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370</w:t>
            </w:r>
          </w:p>
        </w:tc>
      </w:tr>
      <w:tr w:rsidR="00585B3E" w:rsidRPr="00083007" w:rsidTr="00525861">
        <w:trPr>
          <w:trHeight w:val="27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20-28 </w:t>
            </w:r>
            <w:r w:rsidR="00BB44BB" w:rsidRPr="00083007">
              <w:rPr>
                <w:rFonts w:asciiTheme="majorBidi" w:hAnsiTheme="majorBidi" w:cstheme="majorBidi"/>
                <w:color w:val="000000" w:themeColor="text1"/>
                <w:sz w:val="18"/>
                <w:szCs w:val="18"/>
                <w:lang w:val="fr-CH"/>
              </w:rPr>
              <w:t>jan</w:t>
            </w:r>
            <w:r w:rsidR="00EC54D8">
              <w:rPr>
                <w:rFonts w:asciiTheme="majorBidi" w:hAnsiTheme="majorBidi" w:cstheme="majorBidi"/>
                <w:color w:val="000000" w:themeColor="text1"/>
                <w:sz w:val="18"/>
                <w:szCs w:val="18"/>
                <w:lang w:val="fr-CH"/>
              </w:rPr>
              <w:t>vier</w:t>
            </w:r>
          </w:p>
        </w:tc>
        <w:tc>
          <w:tcPr>
            <w:tcW w:w="725"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67</w:t>
            </w:r>
          </w:p>
        </w:tc>
      </w:tr>
      <w:tr w:rsidR="00585B3E" w:rsidRPr="00083007" w:rsidTr="00525861">
        <w:trPr>
          <w:trHeight w:val="344"/>
          <w:jc w:val="center"/>
        </w:trPr>
        <w:tc>
          <w:tcPr>
            <w:tcW w:w="2038" w:type="dxa"/>
            <w:tcBorders>
              <w:top w:val="nil"/>
              <w:left w:val="single" w:sz="4" w:space="0" w:color="auto"/>
              <w:bottom w:val="single" w:sz="4" w:space="0" w:color="auto"/>
              <w:right w:val="single" w:sz="4" w:space="0" w:color="auto"/>
            </w:tcBorders>
            <w:shd w:val="clear" w:color="000000" w:fill="D9D9D9"/>
            <w:vAlign w:val="center"/>
            <w:hideMark/>
          </w:tcPr>
          <w:p w:rsidR="00585B3E" w:rsidRPr="00083007" w:rsidRDefault="00BB44BB" w:rsidP="00EC54D8">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1A Group</w:t>
            </w:r>
            <w:r w:rsidR="00EC54D8">
              <w:rPr>
                <w:rFonts w:asciiTheme="majorBidi" w:hAnsiTheme="majorBidi" w:cstheme="majorBidi"/>
                <w:b/>
                <w:bCs/>
                <w:color w:val="000000" w:themeColor="text1"/>
                <w:sz w:val="18"/>
                <w:szCs w:val="18"/>
                <w:lang w:val="fr-CH"/>
              </w:rPr>
              <w:t>e du Rap.</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21-24 </w:t>
            </w:r>
            <w:r w:rsidR="00BB44BB" w:rsidRPr="00083007">
              <w:rPr>
                <w:rFonts w:asciiTheme="majorBidi" w:hAnsiTheme="majorBidi" w:cstheme="majorBidi"/>
                <w:color w:val="000000" w:themeColor="text1"/>
                <w:sz w:val="18"/>
                <w:szCs w:val="18"/>
                <w:lang w:val="fr-CH"/>
              </w:rPr>
              <w:t>jan</w:t>
            </w:r>
            <w:r w:rsidR="00EC54D8">
              <w:rPr>
                <w:rFonts w:asciiTheme="majorBidi" w:hAnsiTheme="majorBidi" w:cstheme="majorBidi"/>
                <w:color w:val="000000" w:themeColor="text1"/>
                <w:sz w:val="18"/>
                <w:szCs w:val="18"/>
                <w:lang w:val="fr-CH"/>
              </w:rPr>
              <w:t>vier</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38</w:t>
            </w:r>
          </w:p>
        </w:tc>
      </w:tr>
      <w:tr w:rsidR="00585B3E" w:rsidRPr="00083007" w:rsidTr="00525861">
        <w:trPr>
          <w:trHeight w:val="27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5-13 </w:t>
            </w:r>
            <w:r w:rsidR="00BB44BB" w:rsidRPr="00083007">
              <w:rPr>
                <w:rFonts w:asciiTheme="majorBidi" w:hAnsiTheme="majorBidi" w:cstheme="majorBidi"/>
                <w:color w:val="000000" w:themeColor="text1"/>
                <w:sz w:val="18"/>
                <w:szCs w:val="18"/>
                <w:lang w:val="fr-CH"/>
              </w:rPr>
              <w:t>fév</w:t>
            </w:r>
            <w:r w:rsidR="00EC54D8">
              <w:rPr>
                <w:rFonts w:asciiTheme="majorBidi" w:hAnsiTheme="majorBidi" w:cstheme="majorBidi"/>
                <w:color w:val="000000" w:themeColor="text1"/>
                <w:sz w:val="18"/>
                <w:szCs w:val="18"/>
                <w:lang w:val="fr-CH"/>
              </w:rPr>
              <w:t>rier</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214</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10-14 </w:t>
            </w:r>
            <w:r w:rsidR="00BB44BB" w:rsidRPr="00083007">
              <w:rPr>
                <w:rFonts w:asciiTheme="majorBidi" w:hAnsiTheme="majorBidi" w:cstheme="majorBidi"/>
                <w:color w:val="000000" w:themeColor="text1"/>
                <w:sz w:val="18"/>
                <w:szCs w:val="18"/>
                <w:lang w:val="fr-CH"/>
              </w:rPr>
              <w:t>fév</w:t>
            </w:r>
            <w:r w:rsidR="00EC54D8">
              <w:rPr>
                <w:rFonts w:asciiTheme="majorBidi" w:hAnsiTheme="majorBidi" w:cstheme="majorBidi"/>
                <w:color w:val="000000" w:themeColor="text1"/>
                <w:sz w:val="18"/>
                <w:szCs w:val="18"/>
                <w:lang w:val="fr-CH"/>
              </w:rPr>
              <w:t>rier</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69</w:t>
            </w:r>
          </w:p>
        </w:tc>
      </w:tr>
      <w:tr w:rsidR="00585B3E" w:rsidRPr="00083007" w:rsidTr="00525861">
        <w:trPr>
          <w:trHeight w:val="405"/>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13-19 </w:t>
            </w:r>
            <w:r w:rsidR="00BB44BB" w:rsidRPr="00083007">
              <w:rPr>
                <w:rFonts w:asciiTheme="majorBidi" w:hAnsiTheme="majorBidi" w:cstheme="majorBidi"/>
                <w:color w:val="000000" w:themeColor="text1"/>
                <w:sz w:val="18"/>
                <w:szCs w:val="18"/>
                <w:lang w:val="fr-CH"/>
              </w:rPr>
              <w:t>fév</w:t>
            </w:r>
            <w:r w:rsidR="00EC54D8">
              <w:rPr>
                <w:rFonts w:asciiTheme="majorBidi" w:hAnsiTheme="majorBidi" w:cstheme="majorBidi"/>
                <w:color w:val="000000" w:themeColor="text1"/>
                <w:sz w:val="18"/>
                <w:szCs w:val="18"/>
                <w:lang w:val="fr-CH"/>
              </w:rPr>
              <w:t>rier</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122</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VTN</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12-19 </w:t>
            </w:r>
            <w:r w:rsidR="00BB44BB" w:rsidRPr="00083007">
              <w:rPr>
                <w:rFonts w:asciiTheme="majorBidi" w:hAnsiTheme="majorBidi" w:cstheme="majorBidi"/>
                <w:color w:val="000000" w:themeColor="text1"/>
                <w:sz w:val="18"/>
                <w:szCs w:val="18"/>
                <w:lang w:val="fr-CH"/>
              </w:rPr>
              <w:t>fév</w:t>
            </w:r>
            <w:r w:rsidR="00EC54D8">
              <w:rPr>
                <w:rFonts w:asciiTheme="majorBidi" w:hAnsiTheme="majorBidi" w:cstheme="majorBidi"/>
                <w:color w:val="000000" w:themeColor="text1"/>
                <w:sz w:val="18"/>
                <w:szCs w:val="18"/>
                <w:lang w:val="fr-CH"/>
              </w:rPr>
              <w:t>rier</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16</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30</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199</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525861">
              <w:rPr>
                <w:rFonts w:asciiTheme="majorBidi" w:hAnsiTheme="majorBidi" w:cstheme="majorBidi"/>
                <w:b/>
                <w:bCs/>
                <w:color w:val="000000" w:themeColor="text1"/>
                <w:sz w:val="18"/>
                <w:szCs w:val="18"/>
                <w:lang w:val="fr-CH"/>
              </w:rPr>
              <w:t>AM</w:t>
            </w:r>
            <w:r w:rsidRPr="00083007">
              <w:rPr>
                <w:rFonts w:asciiTheme="majorBidi" w:hAnsiTheme="majorBidi" w:cstheme="majorBidi"/>
                <w:b/>
                <w:bCs/>
                <w:color w:val="000000" w:themeColor="text1"/>
                <w:sz w:val="18"/>
                <w:szCs w:val="18"/>
                <w:lang w:val="fr-CH"/>
              </w:rPr>
              <w:t xml:space="preserve"> 4-5-6-7</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20-28 </w:t>
            </w:r>
            <w:r w:rsidR="00BB44BB" w:rsidRPr="00083007">
              <w:rPr>
                <w:rFonts w:asciiTheme="majorBidi" w:hAnsiTheme="majorBidi" w:cstheme="majorBidi"/>
                <w:color w:val="000000" w:themeColor="text1"/>
                <w:sz w:val="18"/>
                <w:szCs w:val="18"/>
                <w:lang w:val="fr-CH"/>
              </w:rPr>
              <w:t>fév</w:t>
            </w:r>
            <w:r w:rsidR="00EC54D8">
              <w:rPr>
                <w:rFonts w:asciiTheme="majorBidi" w:hAnsiTheme="majorBidi" w:cstheme="majorBidi"/>
                <w:color w:val="000000" w:themeColor="text1"/>
                <w:sz w:val="18"/>
                <w:szCs w:val="18"/>
                <w:lang w:val="fr-CH"/>
              </w:rPr>
              <w:t>rier</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305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30</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379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414</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25 </w:t>
            </w:r>
            <w:r w:rsidR="00EC54D8">
              <w:rPr>
                <w:rFonts w:asciiTheme="majorBidi" w:hAnsiTheme="majorBidi" w:cstheme="majorBidi"/>
                <w:color w:val="000000" w:themeColor="text1"/>
                <w:sz w:val="18"/>
                <w:szCs w:val="18"/>
                <w:lang w:val="fr-CH"/>
              </w:rPr>
              <w:t>m</w:t>
            </w:r>
            <w:r w:rsidRPr="00083007">
              <w:rPr>
                <w:rFonts w:asciiTheme="majorBidi" w:hAnsiTheme="majorBidi" w:cstheme="majorBidi"/>
                <w:color w:val="000000" w:themeColor="text1"/>
                <w:sz w:val="18"/>
                <w:szCs w:val="18"/>
                <w:lang w:val="fr-CH"/>
              </w:rPr>
              <w:t>ar</w:t>
            </w:r>
            <w:r w:rsidR="00EC54D8">
              <w:rPr>
                <w:rFonts w:asciiTheme="majorBidi" w:hAnsiTheme="majorBidi" w:cstheme="majorBidi"/>
                <w:color w:val="000000" w:themeColor="text1"/>
                <w:sz w:val="18"/>
                <w:szCs w:val="18"/>
                <w:lang w:val="fr-CH"/>
              </w:rPr>
              <w:t xml:space="preserve">s </w:t>
            </w:r>
            <w:r w:rsidRPr="00083007">
              <w:rPr>
                <w:rFonts w:asciiTheme="majorBidi" w:hAnsiTheme="majorBidi" w:cstheme="majorBidi"/>
                <w:color w:val="000000" w:themeColor="text1"/>
                <w:sz w:val="18"/>
                <w:szCs w:val="18"/>
                <w:lang w:val="fr-CH"/>
              </w:rPr>
              <w:t>-</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2 </w:t>
            </w:r>
            <w:r w:rsidR="00BB44BB" w:rsidRPr="00083007">
              <w:rPr>
                <w:rFonts w:asciiTheme="majorBidi" w:hAnsiTheme="majorBidi" w:cstheme="majorBidi"/>
                <w:color w:val="000000" w:themeColor="text1"/>
                <w:sz w:val="18"/>
                <w:szCs w:val="18"/>
                <w:lang w:val="fr-CH"/>
              </w:rPr>
              <w:t>avril</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80</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109</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 </w:t>
            </w:r>
            <w:r w:rsidR="00EC54D8">
              <w:rPr>
                <w:rFonts w:asciiTheme="majorBidi" w:hAnsiTheme="majorBidi" w:cstheme="majorBidi"/>
                <w:color w:val="000000" w:themeColor="text1"/>
                <w:sz w:val="18"/>
                <w:szCs w:val="18"/>
                <w:lang w:val="fr-CH"/>
              </w:rPr>
              <w:t>m</w:t>
            </w:r>
            <w:r w:rsidRPr="00083007">
              <w:rPr>
                <w:rFonts w:asciiTheme="majorBidi" w:hAnsiTheme="majorBidi" w:cstheme="majorBidi"/>
                <w:color w:val="000000" w:themeColor="text1"/>
                <w:sz w:val="18"/>
                <w:szCs w:val="18"/>
                <w:lang w:val="fr-CH"/>
              </w:rPr>
              <w:t>ar</w:t>
            </w:r>
            <w:r w:rsidR="00EC54D8">
              <w:rPr>
                <w:rFonts w:asciiTheme="majorBidi" w:hAnsiTheme="majorBidi" w:cstheme="majorBidi"/>
                <w:color w:val="000000" w:themeColor="text1"/>
                <w:sz w:val="18"/>
                <w:szCs w:val="18"/>
                <w:lang w:val="fr-CH"/>
              </w:rPr>
              <w:t>s</w:t>
            </w:r>
            <w:r w:rsidRPr="00083007">
              <w:rPr>
                <w:rFonts w:asciiTheme="majorBidi" w:hAnsiTheme="majorBidi" w:cstheme="majorBidi"/>
                <w:color w:val="000000" w:themeColor="text1"/>
                <w:sz w:val="18"/>
                <w:szCs w:val="18"/>
                <w:lang w:val="fr-CH"/>
              </w:rPr>
              <w:t xml:space="preserve"> -</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3 </w:t>
            </w:r>
            <w:r w:rsidR="00BB44BB" w:rsidRPr="00083007">
              <w:rPr>
                <w:rFonts w:asciiTheme="majorBidi" w:hAnsiTheme="majorBidi" w:cstheme="majorBidi"/>
                <w:color w:val="000000" w:themeColor="text1"/>
                <w:sz w:val="18"/>
                <w:szCs w:val="18"/>
                <w:lang w:val="fr-CH"/>
              </w:rPr>
              <w:t>avril</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99</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24-28 </w:t>
            </w:r>
            <w:r w:rsidR="00EC54D8">
              <w:rPr>
                <w:rFonts w:asciiTheme="majorBidi" w:hAnsiTheme="majorBidi" w:cstheme="majorBidi"/>
                <w:color w:val="000000" w:themeColor="text1"/>
                <w:sz w:val="18"/>
                <w:szCs w:val="18"/>
                <w:lang w:val="fr-CH"/>
              </w:rPr>
              <w:t>m</w:t>
            </w:r>
            <w:r w:rsidRPr="00083007">
              <w:rPr>
                <w:rFonts w:asciiTheme="majorBidi" w:hAnsiTheme="majorBidi" w:cstheme="majorBidi"/>
                <w:color w:val="000000" w:themeColor="text1"/>
                <w:sz w:val="18"/>
                <w:szCs w:val="18"/>
                <w:lang w:val="fr-CH"/>
              </w:rPr>
              <w:t>ar</w:t>
            </w:r>
            <w:r w:rsidR="00EC54D8">
              <w:rPr>
                <w:rFonts w:asciiTheme="majorBidi" w:hAnsiTheme="majorBidi" w:cstheme="majorBidi"/>
                <w:color w:val="000000" w:themeColor="text1"/>
                <w:sz w:val="18"/>
                <w:szCs w:val="18"/>
                <w:lang w:val="fr-CH"/>
              </w:rPr>
              <w:t>s</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60</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85</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6-13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54</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6-13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93</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6-13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89</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6-13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50</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19-29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19</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209</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19-30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216</w:t>
            </w:r>
          </w:p>
        </w:tc>
        <w:tc>
          <w:tcPr>
            <w:tcW w:w="50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55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74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8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230</w:t>
            </w:r>
          </w:p>
        </w:tc>
        <w:tc>
          <w:tcPr>
            <w:tcW w:w="584" w:type="dxa"/>
            <w:tcBorders>
              <w:top w:val="nil"/>
              <w:left w:val="nil"/>
              <w:bottom w:val="single" w:sz="4" w:space="0" w:color="auto"/>
              <w:right w:val="single" w:sz="4" w:space="0" w:color="auto"/>
            </w:tcBorders>
            <w:shd w:val="clear" w:color="000000" w:fill="FFFFFF"/>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255</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19-28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140</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 xml:space="preserve">1A </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3-11 </w:t>
            </w:r>
            <w:r w:rsidR="00EC54D8">
              <w:rPr>
                <w:rFonts w:asciiTheme="majorBidi" w:hAnsiTheme="majorBidi" w:cstheme="majorBidi"/>
                <w:color w:val="000000" w:themeColor="text1"/>
                <w:sz w:val="18"/>
                <w:szCs w:val="18"/>
                <w:lang w:val="fr-CH"/>
              </w:rPr>
              <w:t>juin</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133</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3-11 </w:t>
            </w:r>
            <w:r w:rsidR="00BB44BB" w:rsidRPr="00083007">
              <w:rPr>
                <w:rFonts w:asciiTheme="majorBidi" w:hAnsiTheme="majorBidi" w:cstheme="majorBidi"/>
                <w:color w:val="000000" w:themeColor="text1"/>
                <w:sz w:val="18"/>
                <w:szCs w:val="18"/>
                <w:lang w:val="fr-CH"/>
              </w:rPr>
              <w:t>juin</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135</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3-10 </w:t>
            </w:r>
            <w:r w:rsidR="00BB44BB" w:rsidRPr="00083007">
              <w:rPr>
                <w:rFonts w:asciiTheme="majorBidi" w:hAnsiTheme="majorBidi" w:cstheme="majorBidi"/>
                <w:color w:val="000000" w:themeColor="text1"/>
                <w:sz w:val="18"/>
                <w:szCs w:val="18"/>
                <w:lang w:val="fr-CH"/>
              </w:rPr>
              <w:t>juin</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125</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CCV</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16 </w:t>
            </w:r>
            <w:r w:rsidR="00BB44BB" w:rsidRPr="00083007">
              <w:rPr>
                <w:rFonts w:asciiTheme="majorBidi" w:hAnsiTheme="majorBidi" w:cstheme="majorBidi"/>
                <w:color w:val="000000" w:themeColor="text1"/>
                <w:sz w:val="18"/>
                <w:szCs w:val="18"/>
                <w:lang w:val="fr-CH"/>
              </w:rPr>
              <w:t>juin</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CAN</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18-25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39</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179</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25 </w:t>
            </w:r>
            <w:r w:rsidR="00BB44BB" w:rsidRPr="00083007">
              <w:rPr>
                <w:rFonts w:asciiTheme="majorBidi" w:hAnsiTheme="majorBidi" w:cstheme="majorBidi"/>
                <w:color w:val="000000" w:themeColor="text1"/>
                <w:sz w:val="18"/>
                <w:szCs w:val="18"/>
                <w:lang w:val="fr-CH"/>
              </w:rPr>
              <w:t>juin</w:t>
            </w:r>
            <w:r w:rsidR="00EC54D8">
              <w:rPr>
                <w:rFonts w:asciiTheme="majorBidi" w:hAnsiTheme="majorBidi" w:cstheme="majorBidi"/>
                <w:color w:val="000000" w:themeColor="text1"/>
                <w:sz w:val="18"/>
                <w:szCs w:val="18"/>
                <w:lang w:val="fr-CH"/>
              </w:rPr>
              <w:t xml:space="preserve"> - 1er juil.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123</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30 </w:t>
            </w:r>
            <w:r w:rsidR="00BB44BB" w:rsidRPr="00083007">
              <w:rPr>
                <w:rFonts w:asciiTheme="majorBidi" w:hAnsiTheme="majorBidi" w:cstheme="majorBidi"/>
                <w:color w:val="000000" w:themeColor="text1"/>
                <w:sz w:val="18"/>
                <w:szCs w:val="18"/>
                <w:lang w:val="fr-CH"/>
              </w:rPr>
              <w:t>juin</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4 </w:t>
            </w:r>
            <w:r w:rsidR="00BB44BB" w:rsidRPr="00083007">
              <w:rPr>
                <w:rFonts w:asciiTheme="majorBidi" w:hAnsiTheme="majorBidi" w:cstheme="majorBidi"/>
                <w:color w:val="000000" w:themeColor="text1"/>
                <w:sz w:val="18"/>
                <w:szCs w:val="18"/>
                <w:lang w:val="fr-CH"/>
              </w:rPr>
              <w:t>juil.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90</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246</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EC54D8">
              <w:rPr>
                <w:rFonts w:asciiTheme="majorBidi" w:hAnsiTheme="majorBidi" w:cstheme="majorBidi"/>
                <w:b/>
                <w:bCs/>
                <w:color w:val="000000" w:themeColor="text1"/>
                <w:sz w:val="18"/>
                <w:szCs w:val="18"/>
                <w:lang w:val="fr-CH"/>
              </w:rPr>
              <w:t>AM</w:t>
            </w:r>
            <w:r w:rsidRPr="00083007">
              <w:rPr>
                <w:rFonts w:asciiTheme="majorBidi" w:hAnsiTheme="majorBidi" w:cstheme="majorBidi"/>
                <w:b/>
                <w:bCs/>
                <w:color w:val="000000" w:themeColor="text1"/>
                <w:sz w:val="18"/>
                <w:szCs w:val="18"/>
                <w:lang w:val="fr-CH"/>
              </w:rPr>
              <w:t xml:space="preserve"> 4-5-6-7</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21-31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330</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391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436</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3J</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88</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3K</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99</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3L</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4-10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75</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3M</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81</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EC54D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-7 </w:t>
            </w:r>
            <w:r w:rsidR="00BB44BB" w:rsidRPr="00083007">
              <w:rPr>
                <w:rFonts w:asciiTheme="majorBidi" w:hAnsiTheme="majorBidi" w:cstheme="majorBidi"/>
                <w:color w:val="000000" w:themeColor="text1"/>
                <w:sz w:val="18"/>
                <w:szCs w:val="18"/>
                <w:lang w:val="fr-CH"/>
              </w:rPr>
              <w:t>oct</w:t>
            </w:r>
            <w:r w:rsidR="00EC54D8">
              <w:rPr>
                <w:rFonts w:asciiTheme="majorBidi" w:hAnsiTheme="majorBidi" w:cstheme="majorBidi"/>
                <w:color w:val="000000" w:themeColor="text1"/>
                <w:sz w:val="18"/>
                <w:szCs w:val="18"/>
                <w:lang w:val="fr-CH"/>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46</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EC54D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-7 </w:t>
            </w:r>
            <w:r w:rsidR="00BB44BB" w:rsidRPr="00083007">
              <w:rPr>
                <w:rFonts w:asciiTheme="majorBidi" w:hAnsiTheme="majorBidi" w:cstheme="majorBidi"/>
                <w:color w:val="000000" w:themeColor="text1"/>
                <w:sz w:val="18"/>
                <w:szCs w:val="18"/>
                <w:lang w:val="fr-CH"/>
              </w:rPr>
              <w:t>oct</w:t>
            </w:r>
            <w:r w:rsidR="00EC54D8">
              <w:rPr>
                <w:rFonts w:asciiTheme="majorBidi" w:hAnsiTheme="majorBidi" w:cstheme="majorBidi"/>
                <w:color w:val="000000" w:themeColor="text1"/>
                <w:sz w:val="18"/>
                <w:szCs w:val="18"/>
                <w:lang w:val="fr-CH"/>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70</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EC54D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-7 </w:t>
            </w:r>
            <w:r w:rsidR="00BB44BB" w:rsidRPr="00083007">
              <w:rPr>
                <w:rFonts w:asciiTheme="majorBidi" w:hAnsiTheme="majorBidi" w:cstheme="majorBidi"/>
                <w:color w:val="000000" w:themeColor="text1"/>
                <w:sz w:val="18"/>
                <w:szCs w:val="18"/>
                <w:lang w:val="fr-CH"/>
              </w:rPr>
              <w:t>oct</w:t>
            </w:r>
            <w:r w:rsidR="00EC54D8">
              <w:rPr>
                <w:rFonts w:asciiTheme="majorBidi" w:hAnsiTheme="majorBidi" w:cstheme="majorBidi"/>
                <w:color w:val="000000" w:themeColor="text1"/>
                <w:sz w:val="18"/>
                <w:szCs w:val="18"/>
                <w:lang w:val="fr-CH"/>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79</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EC54D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-7 </w:t>
            </w:r>
            <w:r w:rsidR="00BB44BB" w:rsidRPr="00083007">
              <w:rPr>
                <w:rFonts w:asciiTheme="majorBidi" w:hAnsiTheme="majorBidi" w:cstheme="majorBidi"/>
                <w:color w:val="000000" w:themeColor="text1"/>
                <w:sz w:val="18"/>
                <w:szCs w:val="18"/>
                <w:lang w:val="fr-CH"/>
              </w:rPr>
              <w:t>oct</w:t>
            </w:r>
            <w:r w:rsidR="00EC54D8">
              <w:rPr>
                <w:rFonts w:asciiTheme="majorBidi" w:hAnsiTheme="majorBidi" w:cstheme="majorBidi"/>
                <w:color w:val="000000" w:themeColor="text1"/>
                <w:sz w:val="18"/>
                <w:szCs w:val="18"/>
                <w:lang w:val="fr-CH"/>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43</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15-22 </w:t>
            </w:r>
            <w:r w:rsidR="00BB44BB" w:rsidRPr="00083007">
              <w:rPr>
                <w:rFonts w:asciiTheme="majorBidi" w:hAnsiTheme="majorBidi" w:cstheme="majorBidi"/>
                <w:color w:val="000000" w:themeColor="text1"/>
                <w:sz w:val="18"/>
                <w:szCs w:val="18"/>
                <w:lang w:val="fr-CH"/>
              </w:rPr>
              <w:t>oct</w:t>
            </w:r>
            <w:r w:rsidR="00EC54D8">
              <w:rPr>
                <w:rFonts w:asciiTheme="majorBidi" w:hAnsiTheme="majorBidi" w:cstheme="majorBidi"/>
                <w:color w:val="000000" w:themeColor="text1"/>
                <w:sz w:val="18"/>
                <w:szCs w:val="18"/>
                <w:lang w:val="fr-CH"/>
              </w:rPr>
              <w:t>obre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185</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27 </w:t>
            </w:r>
            <w:r w:rsidR="00BB44BB" w:rsidRPr="00083007">
              <w:rPr>
                <w:rFonts w:asciiTheme="majorBidi" w:hAnsiTheme="majorBidi" w:cstheme="majorBidi"/>
                <w:color w:val="000000" w:themeColor="text1"/>
                <w:sz w:val="18"/>
                <w:szCs w:val="18"/>
                <w:lang w:val="fr-CH"/>
              </w:rPr>
              <w:t>oct.</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6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150</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177</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27 </w:t>
            </w:r>
            <w:r w:rsidR="00BB44BB" w:rsidRPr="00083007">
              <w:rPr>
                <w:rFonts w:asciiTheme="majorBidi" w:hAnsiTheme="majorBidi" w:cstheme="majorBidi"/>
                <w:color w:val="000000" w:themeColor="text1"/>
                <w:sz w:val="18"/>
                <w:szCs w:val="18"/>
                <w:lang w:val="fr-CH"/>
              </w:rPr>
              <w:t>oct.</w:t>
            </w:r>
            <w:r w:rsidR="00525861">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w:t>
            </w:r>
            <w:r w:rsidR="00525861">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7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192</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213</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27 </w:t>
            </w:r>
            <w:r w:rsidR="00BB44BB" w:rsidRPr="00083007">
              <w:rPr>
                <w:rFonts w:asciiTheme="majorBidi" w:hAnsiTheme="majorBidi" w:cstheme="majorBidi"/>
                <w:color w:val="000000" w:themeColor="text1"/>
                <w:sz w:val="18"/>
                <w:szCs w:val="18"/>
                <w:lang w:val="fr-CH"/>
              </w:rPr>
              <w:t>oct.</w:t>
            </w:r>
            <w:r w:rsidR="00525861">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w:t>
            </w:r>
            <w:r w:rsidR="00525861">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5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19</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113</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11-19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125</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17-20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83</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10-14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86</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6A7F15"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6</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 </w:t>
            </w:r>
            <w:r w:rsidR="00BB44BB" w:rsidRPr="00083007">
              <w:rPr>
                <w:rFonts w:asciiTheme="majorBidi" w:hAnsiTheme="majorBidi" w:cstheme="majorBidi"/>
                <w:color w:val="000000" w:themeColor="text1"/>
                <w:sz w:val="18"/>
                <w:szCs w:val="18"/>
                <w:lang w:val="fr-CH"/>
              </w:rPr>
              <w:t>nov</w:t>
            </w:r>
            <w:r w:rsidR="00525861">
              <w:rPr>
                <w:rFonts w:asciiTheme="majorBidi" w:hAnsiTheme="majorBidi" w:cstheme="majorBidi"/>
                <w:color w:val="000000" w:themeColor="text1"/>
                <w:sz w:val="18"/>
                <w:szCs w:val="18"/>
                <w:lang w:val="fr-CH"/>
              </w:rPr>
              <w:t>embre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88</w:t>
            </w:r>
          </w:p>
        </w:tc>
      </w:tr>
      <w:tr w:rsidR="00585B3E" w:rsidRPr="00083007" w:rsidTr="00525861">
        <w:trPr>
          <w:trHeight w:val="581"/>
          <w:jc w:val="center"/>
        </w:trPr>
        <w:tc>
          <w:tcPr>
            <w:tcW w:w="2038" w:type="dxa"/>
            <w:tcBorders>
              <w:top w:val="nil"/>
              <w:left w:val="single" w:sz="4" w:space="0" w:color="auto"/>
              <w:bottom w:val="single" w:sz="4" w:space="0" w:color="auto"/>
              <w:right w:val="single" w:sz="4" w:space="0" w:color="auto"/>
            </w:tcBorders>
            <w:shd w:val="clear" w:color="000000" w:fill="D9D9D9"/>
            <w:vAlign w:val="center"/>
            <w:hideMark/>
          </w:tcPr>
          <w:p w:rsidR="00585B3E" w:rsidRPr="00083007" w:rsidRDefault="00635D9F"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Atelier sur la préparation de la CMR-15</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12-13 </w:t>
            </w:r>
            <w:r w:rsidR="00BB44BB" w:rsidRPr="00083007">
              <w:rPr>
                <w:rFonts w:asciiTheme="majorBidi" w:hAnsiTheme="majorBidi" w:cstheme="majorBidi"/>
                <w:color w:val="000000" w:themeColor="text1"/>
                <w:sz w:val="18"/>
                <w:szCs w:val="18"/>
                <w:lang w:val="fr-CH"/>
              </w:rPr>
              <w:t>nov.</w:t>
            </w:r>
          </w:p>
        </w:tc>
        <w:tc>
          <w:tcPr>
            <w:tcW w:w="725" w:type="dxa"/>
            <w:tcBorders>
              <w:top w:val="single" w:sz="4" w:space="0" w:color="auto"/>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single" w:sz="4" w:space="0" w:color="auto"/>
              <w:left w:val="single" w:sz="4" w:space="0" w:color="auto"/>
              <w:bottom w:val="single" w:sz="4" w:space="0" w:color="auto"/>
              <w:right w:val="nil"/>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145</w:t>
            </w: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550"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740"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0"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680"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9"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26</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203</w:t>
            </w:r>
          </w:p>
        </w:tc>
      </w:tr>
      <w:tr w:rsidR="00585B3E" w:rsidRPr="00083007" w:rsidTr="00525861">
        <w:trPr>
          <w:trHeight w:val="330"/>
          <w:jc w:val="center"/>
        </w:trPr>
        <w:tc>
          <w:tcPr>
            <w:tcW w:w="2038" w:type="dxa"/>
            <w:tcBorders>
              <w:top w:val="nil"/>
              <w:left w:val="single" w:sz="4" w:space="0" w:color="auto"/>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w:t>
            </w:r>
            <w:r w:rsidR="006A7F15" w:rsidRPr="00083007">
              <w:rPr>
                <w:rFonts w:asciiTheme="majorBidi" w:hAnsiTheme="majorBidi" w:cstheme="majorBidi"/>
                <w:b/>
                <w:bCs/>
                <w:color w:val="000000" w:themeColor="text1"/>
                <w:sz w:val="18"/>
                <w:szCs w:val="18"/>
                <w:lang w:val="fr-CH"/>
              </w:rPr>
              <w:t>S</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C3658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EC54D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-5 </w:t>
            </w:r>
            <w:r w:rsidR="00BB44BB" w:rsidRPr="00083007">
              <w:rPr>
                <w:rFonts w:asciiTheme="majorBidi" w:hAnsiTheme="majorBidi" w:cstheme="majorBidi"/>
                <w:color w:val="000000" w:themeColor="text1"/>
                <w:sz w:val="18"/>
                <w:szCs w:val="18"/>
                <w:lang w:val="fr-CH"/>
              </w:rPr>
              <w:t>déc</w:t>
            </w:r>
            <w:r w:rsidR="00525861">
              <w:rPr>
                <w:rFonts w:asciiTheme="majorBidi" w:hAnsiTheme="majorBidi" w:cstheme="majorBidi"/>
                <w:color w:val="000000" w:themeColor="text1"/>
                <w:sz w:val="18"/>
                <w:szCs w:val="18"/>
                <w:lang w:val="fr-CH"/>
              </w:rPr>
              <w:t>embre</w:t>
            </w:r>
          </w:p>
        </w:tc>
        <w:tc>
          <w:tcPr>
            <w:tcW w:w="725" w:type="dxa"/>
            <w:tcBorders>
              <w:top w:val="single" w:sz="4" w:space="0" w:color="auto"/>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2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55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7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8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4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52" w:type="dxa"/>
            <w:gridSpan w:val="2"/>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43"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54"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131</w:t>
            </w:r>
          </w:p>
        </w:tc>
      </w:tr>
      <w:tr w:rsidR="00585B3E" w:rsidRPr="00083007" w:rsidTr="00525861">
        <w:trPr>
          <w:trHeight w:val="255"/>
          <w:jc w:val="center"/>
        </w:trPr>
        <w:tc>
          <w:tcPr>
            <w:tcW w:w="4112" w:type="dxa"/>
            <w:gridSpan w:val="3"/>
            <w:tcBorders>
              <w:top w:val="nil"/>
              <w:left w:val="nil"/>
              <w:bottom w:val="nil"/>
              <w:right w:val="nil"/>
            </w:tcBorders>
            <w:shd w:val="clear" w:color="auto" w:fill="000000" w:themeFill="text1"/>
            <w:noWrap/>
            <w:vAlign w:val="center"/>
            <w:hideMark/>
          </w:tcPr>
          <w:p w:rsidR="00585B3E" w:rsidRPr="00083007" w:rsidRDefault="00585B3E" w:rsidP="00067E7B">
            <w:pPr>
              <w:spacing w:before="0"/>
              <w:jc w:val="right"/>
              <w:rPr>
                <w:rFonts w:asciiTheme="majorBidi" w:hAnsiTheme="majorBidi" w:cstheme="majorBidi"/>
                <w:b/>
                <w:bCs/>
                <w:color w:val="FFFFFF" w:themeColor="background1"/>
                <w:sz w:val="18"/>
                <w:szCs w:val="18"/>
                <w:lang w:val="fr-CH"/>
              </w:rPr>
            </w:pPr>
            <w:r w:rsidRPr="00083007">
              <w:rPr>
                <w:rFonts w:asciiTheme="majorBidi" w:hAnsiTheme="majorBidi" w:cstheme="majorBidi"/>
                <w:b/>
                <w:bCs/>
                <w:color w:val="FFFFFF" w:themeColor="background1"/>
                <w:sz w:val="18"/>
                <w:szCs w:val="18"/>
                <w:lang w:val="fr-CH"/>
              </w:rPr>
              <w:t> TOTAL PARTICIPANTS (2014)</w:t>
            </w:r>
          </w:p>
        </w:tc>
        <w:tc>
          <w:tcPr>
            <w:tcW w:w="725" w:type="dxa"/>
            <w:tcBorders>
              <w:top w:val="nil"/>
              <w:left w:val="single" w:sz="4" w:space="0" w:color="auto"/>
              <w:bottom w:val="single" w:sz="4" w:space="0" w:color="auto"/>
              <w:right w:val="nil"/>
            </w:tcBorders>
            <w:shd w:val="clear" w:color="000000" w:fill="D9D9D9"/>
            <w:noWrap/>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265</w:t>
            </w:r>
          </w:p>
        </w:tc>
        <w:tc>
          <w:tcPr>
            <w:tcW w:w="66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155</w:t>
            </w:r>
          </w:p>
        </w:tc>
        <w:tc>
          <w:tcPr>
            <w:tcW w:w="50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0</w:t>
            </w:r>
          </w:p>
        </w:tc>
        <w:tc>
          <w:tcPr>
            <w:tcW w:w="82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455</w:t>
            </w:r>
          </w:p>
        </w:tc>
        <w:tc>
          <w:tcPr>
            <w:tcW w:w="55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405</w:t>
            </w:r>
          </w:p>
        </w:tc>
        <w:tc>
          <w:tcPr>
            <w:tcW w:w="74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w:t>
            </w:r>
          </w:p>
        </w:tc>
        <w:tc>
          <w:tcPr>
            <w:tcW w:w="66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186</w:t>
            </w:r>
          </w:p>
        </w:tc>
        <w:tc>
          <w:tcPr>
            <w:tcW w:w="68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w:t>
            </w:r>
          </w:p>
        </w:tc>
        <w:tc>
          <w:tcPr>
            <w:tcW w:w="940"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91</w:t>
            </w:r>
          </w:p>
        </w:tc>
        <w:tc>
          <w:tcPr>
            <w:tcW w:w="95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26</w:t>
            </w:r>
          </w:p>
        </w:tc>
        <w:tc>
          <w:tcPr>
            <w:tcW w:w="42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w:t>
            </w:r>
          </w:p>
        </w:tc>
        <w:tc>
          <w:tcPr>
            <w:tcW w:w="54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w:t>
            </w:r>
          </w:p>
        </w:tc>
        <w:tc>
          <w:tcPr>
            <w:tcW w:w="754"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676</w:t>
            </w:r>
          </w:p>
        </w:tc>
        <w:tc>
          <w:tcPr>
            <w:tcW w:w="584"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709</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385</w:t>
            </w:r>
          </w:p>
        </w:tc>
      </w:tr>
    </w:tbl>
    <w:p w:rsidR="00585B3E" w:rsidRPr="00083007" w:rsidRDefault="00585B3E" w:rsidP="00067E7B">
      <w:pPr>
        <w:rPr>
          <w:b/>
          <w:bCs/>
          <w:color w:val="000000" w:themeColor="text1"/>
          <w:lang w:val="fr-CH"/>
        </w:rPr>
      </w:pPr>
    </w:p>
    <w:tbl>
      <w:tblPr>
        <w:tblW w:w="14200" w:type="dxa"/>
        <w:jc w:val="center"/>
        <w:tblLook w:val="04A0" w:firstRow="1" w:lastRow="0" w:firstColumn="1" w:lastColumn="0" w:noHBand="0" w:noVBand="1"/>
      </w:tblPr>
      <w:tblGrid>
        <w:gridCol w:w="2066"/>
        <w:gridCol w:w="937"/>
        <w:gridCol w:w="1533"/>
        <w:gridCol w:w="657"/>
        <w:gridCol w:w="661"/>
        <w:gridCol w:w="500"/>
        <w:gridCol w:w="560"/>
        <w:gridCol w:w="660"/>
        <w:gridCol w:w="932"/>
        <w:gridCol w:w="709"/>
        <w:gridCol w:w="639"/>
        <w:gridCol w:w="760"/>
        <w:gridCol w:w="560"/>
        <w:gridCol w:w="560"/>
        <w:gridCol w:w="560"/>
        <w:gridCol w:w="661"/>
        <w:gridCol w:w="584"/>
        <w:gridCol w:w="661"/>
      </w:tblGrid>
      <w:tr w:rsidR="00585B3E" w:rsidRPr="00083007" w:rsidTr="006C5287">
        <w:trPr>
          <w:trHeight w:val="330"/>
          <w:tblHeader/>
          <w:jc w:val="center"/>
        </w:trPr>
        <w:tc>
          <w:tcPr>
            <w:tcW w:w="2066" w:type="dxa"/>
            <w:tcBorders>
              <w:top w:val="nil"/>
              <w:left w:val="nil"/>
              <w:bottom w:val="nil"/>
              <w:right w:val="nil"/>
            </w:tcBorders>
            <w:shd w:val="clear" w:color="auto" w:fill="auto"/>
            <w:noWrap/>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937" w:type="dxa"/>
            <w:tcBorders>
              <w:top w:val="nil"/>
              <w:left w:val="nil"/>
              <w:bottom w:val="nil"/>
              <w:right w:val="nil"/>
            </w:tcBorders>
            <w:shd w:val="clear" w:color="auto" w:fill="auto"/>
            <w:noWrap/>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1533" w:type="dxa"/>
            <w:tcBorders>
              <w:top w:val="nil"/>
              <w:left w:val="nil"/>
              <w:bottom w:val="nil"/>
              <w:right w:val="nil"/>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p>
        </w:tc>
        <w:tc>
          <w:tcPr>
            <w:tcW w:w="657" w:type="dxa"/>
            <w:tcBorders>
              <w:top w:val="nil"/>
              <w:left w:val="nil"/>
              <w:bottom w:val="nil"/>
              <w:right w:val="nil"/>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p>
        </w:tc>
        <w:tc>
          <w:tcPr>
            <w:tcW w:w="7101" w:type="dxa"/>
            <w:gridSpan w:val="11"/>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585B3E" w:rsidRPr="00083007" w:rsidRDefault="008F4233"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NOMB</w:t>
            </w:r>
            <w:r w:rsidRPr="00083007">
              <w:rPr>
                <w:rFonts w:asciiTheme="majorBidi" w:hAnsiTheme="majorBidi" w:cstheme="majorBidi"/>
                <w:b/>
                <w:bCs/>
                <w:color w:val="000000" w:themeColor="text1"/>
                <w:sz w:val="18"/>
                <w:szCs w:val="18"/>
                <w:lang w:val="fr-CH"/>
              </w:rPr>
              <w:t>R</w:t>
            </w:r>
            <w:r>
              <w:rPr>
                <w:rFonts w:asciiTheme="majorBidi" w:hAnsiTheme="majorBidi" w:cstheme="majorBidi"/>
                <w:b/>
                <w:bCs/>
                <w:color w:val="000000" w:themeColor="text1"/>
                <w:sz w:val="18"/>
                <w:szCs w:val="18"/>
                <w:lang w:val="fr-CH"/>
              </w:rPr>
              <w:t>E</w:t>
            </w:r>
            <w:r w:rsidRPr="00083007">
              <w:rPr>
                <w:rFonts w:asciiTheme="majorBidi" w:hAnsiTheme="majorBidi" w:cstheme="majorBidi"/>
                <w:b/>
                <w:bCs/>
                <w:color w:val="000000" w:themeColor="text1"/>
                <w:sz w:val="18"/>
                <w:szCs w:val="18"/>
                <w:lang w:val="fr-CH"/>
              </w:rPr>
              <w:t xml:space="preserve"> </w:t>
            </w:r>
            <w:r>
              <w:rPr>
                <w:rFonts w:asciiTheme="majorBidi" w:hAnsiTheme="majorBidi" w:cstheme="majorBidi"/>
                <w:b/>
                <w:bCs/>
                <w:color w:val="000000" w:themeColor="text1"/>
                <w:sz w:val="18"/>
                <w:szCs w:val="18"/>
                <w:lang w:val="fr-CH"/>
              </w:rPr>
              <w:t>de</w:t>
            </w:r>
            <w:r w:rsidRPr="00083007">
              <w:rPr>
                <w:rFonts w:asciiTheme="majorBidi" w:hAnsiTheme="majorBidi" w:cstheme="majorBidi"/>
                <w:b/>
                <w:bCs/>
                <w:color w:val="000000" w:themeColor="text1"/>
                <w:sz w:val="18"/>
                <w:szCs w:val="18"/>
                <w:lang w:val="fr-CH"/>
              </w:rPr>
              <w:t xml:space="preserve"> PARTICIPANTS (</w:t>
            </w:r>
            <w:r>
              <w:rPr>
                <w:rFonts w:asciiTheme="majorBidi" w:hAnsiTheme="majorBidi" w:cstheme="majorBidi"/>
                <w:b/>
                <w:bCs/>
                <w:color w:val="000000" w:themeColor="text1"/>
                <w:sz w:val="18"/>
                <w:szCs w:val="18"/>
                <w:lang w:val="fr-CH"/>
              </w:rPr>
              <w:t>par catégorie de membres</w:t>
            </w:r>
            <w:r w:rsidRPr="00083007">
              <w:rPr>
                <w:rFonts w:asciiTheme="majorBidi" w:hAnsiTheme="majorBidi" w:cstheme="majorBidi"/>
                <w:b/>
                <w:bCs/>
                <w:color w:val="000000" w:themeColor="text1"/>
                <w:sz w:val="18"/>
                <w:szCs w:val="18"/>
                <w:lang w:val="fr-CH"/>
              </w:rPr>
              <w:t>)</w:t>
            </w:r>
          </w:p>
        </w:tc>
        <w:tc>
          <w:tcPr>
            <w:tcW w:w="1906" w:type="dxa"/>
            <w:gridSpan w:val="3"/>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TOTAL Participants</w:t>
            </w:r>
          </w:p>
        </w:tc>
      </w:tr>
      <w:tr w:rsidR="00585B3E" w:rsidRPr="00083007" w:rsidTr="006C5287">
        <w:trPr>
          <w:trHeight w:val="1282"/>
          <w:tblHeader/>
          <w:jc w:val="center"/>
        </w:trPr>
        <w:tc>
          <w:tcPr>
            <w:tcW w:w="2066"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585B3E" w:rsidRPr="00083007" w:rsidRDefault="00722E9E" w:rsidP="00EC54D8">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Groupe</w:t>
            </w:r>
            <w:r w:rsidR="00EC54D8">
              <w:rPr>
                <w:rFonts w:asciiTheme="majorBidi" w:hAnsiTheme="majorBidi" w:cstheme="majorBidi"/>
                <w:b/>
                <w:bCs/>
                <w:color w:val="000000" w:themeColor="text1"/>
                <w:sz w:val="18"/>
                <w:szCs w:val="18"/>
                <w:lang w:val="fr-CH"/>
              </w:rPr>
              <w:t xml:space="preserve"> de l'</w:t>
            </w:r>
            <w:r>
              <w:rPr>
                <w:rFonts w:asciiTheme="majorBidi" w:hAnsiTheme="majorBidi" w:cstheme="majorBidi"/>
                <w:b/>
                <w:bCs/>
                <w:color w:val="000000" w:themeColor="text1"/>
                <w:sz w:val="18"/>
                <w:szCs w:val="18"/>
                <w:lang w:val="fr-CH"/>
              </w:rPr>
              <w:t>UIT-R</w:t>
            </w:r>
          </w:p>
        </w:tc>
        <w:tc>
          <w:tcPr>
            <w:tcW w:w="937"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585B3E" w:rsidRPr="00083007" w:rsidRDefault="00722E9E"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Lieu</w:t>
            </w:r>
          </w:p>
        </w:tc>
        <w:tc>
          <w:tcPr>
            <w:tcW w:w="1533"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Dates</w:t>
            </w:r>
            <w:r w:rsidR="00AE50BB" w:rsidRPr="00083007">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(2015)</w:t>
            </w:r>
          </w:p>
        </w:tc>
        <w:tc>
          <w:tcPr>
            <w:tcW w:w="657"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585B3E" w:rsidRPr="00083007" w:rsidRDefault="00722E9E"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Nombre de jours</w:t>
            </w:r>
          </w:p>
        </w:tc>
        <w:tc>
          <w:tcPr>
            <w:tcW w:w="661"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Etats Membres</w:t>
            </w:r>
          </w:p>
        </w:tc>
        <w:tc>
          <w:tcPr>
            <w:tcW w:w="50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R</w:t>
            </w:r>
            <w:r w:rsidR="00722E9E">
              <w:rPr>
                <w:rFonts w:asciiTheme="majorBidi" w:hAnsiTheme="majorBidi" w:cstheme="majorBidi"/>
                <w:color w:val="000000" w:themeColor="text1"/>
                <w:sz w:val="18"/>
                <w:szCs w:val="18"/>
                <w:lang w:val="fr-CH"/>
              </w:rPr>
              <w:t>é</w:t>
            </w:r>
            <w:r w:rsidRPr="00083007">
              <w:rPr>
                <w:rFonts w:asciiTheme="majorBidi" w:hAnsiTheme="majorBidi" w:cstheme="majorBidi"/>
                <w:color w:val="000000" w:themeColor="text1"/>
                <w:sz w:val="18"/>
                <w:szCs w:val="18"/>
                <w:lang w:val="fr-CH"/>
              </w:rPr>
              <w:t>s. 99</w:t>
            </w:r>
          </w:p>
        </w:tc>
        <w:tc>
          <w:tcPr>
            <w:tcW w:w="56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Exploitations reconnues</w:t>
            </w:r>
          </w:p>
        </w:tc>
        <w:tc>
          <w:tcPr>
            <w:tcW w:w="66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Organismes scientifiques ou industriels</w:t>
            </w:r>
          </w:p>
        </w:tc>
        <w:tc>
          <w:tcPr>
            <w:tcW w:w="932"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ONU et institutions spécialisées</w:t>
            </w:r>
          </w:p>
        </w:tc>
        <w:tc>
          <w:tcPr>
            <w:tcW w:w="709"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EC54D8">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 xml:space="preserve">Org. </w:t>
            </w:r>
            <w:r w:rsidR="00EC54D8">
              <w:rPr>
                <w:rFonts w:asciiTheme="majorBidi" w:hAnsiTheme="majorBidi" w:cstheme="majorBidi"/>
                <w:color w:val="000000" w:themeColor="text1"/>
                <w:sz w:val="18"/>
                <w:szCs w:val="18"/>
                <w:lang w:val="fr-CH"/>
              </w:rPr>
              <w:t>r</w:t>
            </w:r>
            <w:r>
              <w:rPr>
                <w:rFonts w:asciiTheme="majorBidi" w:hAnsiTheme="majorBidi" w:cstheme="majorBidi"/>
                <w:color w:val="000000" w:themeColor="text1"/>
                <w:sz w:val="18"/>
                <w:szCs w:val="18"/>
                <w:lang w:val="fr-CH"/>
              </w:rPr>
              <w:t>égionales et autres org. internationales</w:t>
            </w:r>
          </w:p>
        </w:tc>
        <w:tc>
          <w:tcPr>
            <w:tcW w:w="639"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 régionales de télécommunication</w:t>
            </w:r>
          </w:p>
        </w:tc>
        <w:tc>
          <w:tcPr>
            <w:tcW w:w="76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 intergouvernementales exploitant des systèmes à satellites</w:t>
            </w:r>
          </w:p>
        </w:tc>
        <w:tc>
          <w:tcPr>
            <w:tcW w:w="56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Autres entités s</w:t>
            </w:r>
            <w:r w:rsidR="00B72C42">
              <w:rPr>
                <w:rFonts w:asciiTheme="majorBidi" w:hAnsiTheme="majorBidi" w:cstheme="majorBidi"/>
                <w:color w:val="000000" w:themeColor="text1"/>
                <w:sz w:val="18"/>
                <w:szCs w:val="18"/>
                <w:lang w:val="fr-CH"/>
              </w:rPr>
              <w:t>'</w:t>
            </w:r>
            <w:r>
              <w:rPr>
                <w:rFonts w:asciiTheme="majorBidi" w:hAnsiTheme="majorBidi" w:cstheme="majorBidi"/>
                <w:color w:val="000000" w:themeColor="text1"/>
                <w:sz w:val="18"/>
                <w:szCs w:val="18"/>
                <w:lang w:val="fr-CH"/>
              </w:rPr>
              <w:t>occupant de questions de télécommunication</w:t>
            </w:r>
          </w:p>
        </w:tc>
        <w:tc>
          <w:tcPr>
            <w:tcW w:w="56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Associés</w:t>
            </w:r>
          </w:p>
        </w:tc>
        <w:tc>
          <w:tcPr>
            <w:tcW w:w="56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585B3E" w:rsidRPr="00083007" w:rsidRDefault="00722E9E"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Etablissements universitaires</w:t>
            </w:r>
          </w:p>
        </w:tc>
        <w:tc>
          <w:tcPr>
            <w:tcW w:w="1906" w:type="dxa"/>
            <w:gridSpan w:val="3"/>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r>
      <w:tr w:rsidR="00585B3E" w:rsidRPr="00083007" w:rsidTr="006C5287">
        <w:trPr>
          <w:trHeight w:val="1242"/>
          <w:tblHeader/>
          <w:jc w:val="center"/>
        </w:trPr>
        <w:tc>
          <w:tcPr>
            <w:tcW w:w="2066"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661"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00"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0"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660"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932"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709"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639"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760"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0"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0"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0" w:type="dxa"/>
            <w:vMerge/>
            <w:tcBorders>
              <w:top w:val="nil"/>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661" w:type="dxa"/>
            <w:tcBorders>
              <w:top w:val="nil"/>
              <w:left w:val="nil"/>
              <w:bottom w:val="single" w:sz="4" w:space="0" w:color="auto"/>
              <w:right w:val="single" w:sz="4" w:space="0" w:color="auto"/>
            </w:tcBorders>
            <w:shd w:val="clear" w:color="000000" w:fill="E4DFEC"/>
            <w:noWrap/>
            <w:vAlign w:val="center"/>
            <w:hideMark/>
          </w:tcPr>
          <w:p w:rsidR="00585B3E" w:rsidRPr="00083007" w:rsidRDefault="00EC54D8"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H</w:t>
            </w:r>
          </w:p>
        </w:tc>
        <w:tc>
          <w:tcPr>
            <w:tcW w:w="584" w:type="dxa"/>
            <w:tcBorders>
              <w:top w:val="nil"/>
              <w:left w:val="nil"/>
              <w:bottom w:val="single" w:sz="4" w:space="0" w:color="auto"/>
              <w:right w:val="single" w:sz="4" w:space="0" w:color="auto"/>
            </w:tcBorders>
            <w:shd w:val="clear" w:color="000000" w:fill="E4DFEC"/>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F</w:t>
            </w:r>
          </w:p>
        </w:tc>
        <w:tc>
          <w:tcPr>
            <w:tcW w:w="661" w:type="dxa"/>
            <w:tcBorders>
              <w:top w:val="nil"/>
              <w:left w:val="nil"/>
              <w:bottom w:val="single" w:sz="4" w:space="0" w:color="auto"/>
              <w:right w:val="single" w:sz="4" w:space="0" w:color="auto"/>
            </w:tcBorders>
            <w:shd w:val="clear" w:color="000000" w:fill="E4DFEC"/>
            <w:noWrap/>
            <w:vAlign w:val="center"/>
            <w:hideMark/>
          </w:tcPr>
          <w:p w:rsidR="00585B3E" w:rsidRPr="00083007" w:rsidRDefault="00722E9E"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Total</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NZL</w:t>
            </w:r>
          </w:p>
        </w:tc>
        <w:tc>
          <w:tcPr>
            <w:tcW w:w="1533" w:type="dxa"/>
            <w:tcBorders>
              <w:top w:val="nil"/>
              <w:left w:val="nil"/>
              <w:bottom w:val="single" w:sz="4" w:space="0" w:color="auto"/>
              <w:right w:val="single" w:sz="4" w:space="0" w:color="auto"/>
            </w:tcBorders>
            <w:shd w:val="clear" w:color="auto" w:fill="D9D9D9" w:themeFill="background1" w:themeFillShade="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27 </w:t>
            </w:r>
            <w:r w:rsidR="00BB44BB" w:rsidRPr="00083007">
              <w:rPr>
                <w:rFonts w:asciiTheme="majorBidi" w:hAnsiTheme="majorBidi" w:cstheme="majorBidi"/>
                <w:color w:val="000000" w:themeColor="text1"/>
                <w:sz w:val="18"/>
                <w:szCs w:val="18"/>
                <w:lang w:val="fr-CH"/>
              </w:rPr>
              <w:t>jan.</w:t>
            </w:r>
            <w:r w:rsidR="00525861">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- 4 </w:t>
            </w:r>
            <w:r w:rsidR="00BB44BB" w:rsidRPr="00083007">
              <w:rPr>
                <w:rFonts w:asciiTheme="majorBidi" w:hAnsiTheme="majorBidi" w:cstheme="majorBidi"/>
                <w:color w:val="000000" w:themeColor="text1"/>
                <w:sz w:val="18"/>
                <w:szCs w:val="18"/>
                <w:lang w:val="fr-CH"/>
              </w:rPr>
              <w:t>fév.</w:t>
            </w:r>
          </w:p>
        </w:tc>
        <w:tc>
          <w:tcPr>
            <w:tcW w:w="657" w:type="dxa"/>
            <w:tcBorders>
              <w:top w:val="nil"/>
              <w:left w:val="nil"/>
              <w:bottom w:val="single" w:sz="4" w:space="0" w:color="auto"/>
              <w:right w:val="single" w:sz="4" w:space="0" w:color="auto"/>
            </w:tcBorders>
            <w:shd w:val="clear" w:color="auto" w:fill="D9D9D9" w:themeFill="background1" w:themeFillShade="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16</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39</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175</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52586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13-20 </w:t>
            </w:r>
            <w:r w:rsidR="00BB44BB" w:rsidRPr="00083007">
              <w:rPr>
                <w:rFonts w:asciiTheme="majorBidi" w:hAnsiTheme="majorBidi" w:cstheme="majorBidi"/>
                <w:color w:val="000000" w:themeColor="text1"/>
                <w:sz w:val="18"/>
                <w:szCs w:val="18"/>
                <w:lang w:val="fr-CH"/>
              </w:rPr>
              <w:t>fév</w:t>
            </w:r>
            <w:r w:rsidR="00525861">
              <w:rPr>
                <w:rFonts w:asciiTheme="majorBidi" w:hAnsiTheme="majorBidi" w:cstheme="majorBidi"/>
                <w:color w:val="000000" w:themeColor="text1"/>
                <w:sz w:val="18"/>
                <w:szCs w:val="18"/>
                <w:lang w:val="fr-CH"/>
              </w:rPr>
              <w:t>rier</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103</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112</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9-12 </w:t>
            </w:r>
            <w:r w:rsidR="00BB44BB" w:rsidRPr="00083007">
              <w:rPr>
                <w:rFonts w:asciiTheme="majorBidi" w:hAnsiTheme="majorBidi" w:cstheme="majorBidi"/>
                <w:color w:val="000000" w:themeColor="text1"/>
                <w:sz w:val="18"/>
                <w:szCs w:val="18"/>
                <w:lang w:val="fr-CH"/>
              </w:rPr>
              <w:t>fév</w:t>
            </w:r>
            <w:r w:rsidR="00525861">
              <w:rPr>
                <w:rFonts w:asciiTheme="majorBidi" w:hAnsiTheme="majorBidi" w:cstheme="majorBidi"/>
                <w:color w:val="000000" w:themeColor="text1"/>
                <w:sz w:val="18"/>
                <w:szCs w:val="18"/>
                <w:lang w:val="fr-CH"/>
              </w:rPr>
              <w:t>rier</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61</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16-20 </w:t>
            </w:r>
            <w:r w:rsidR="00BB44BB" w:rsidRPr="00083007">
              <w:rPr>
                <w:rFonts w:asciiTheme="majorBidi" w:hAnsiTheme="majorBidi" w:cstheme="majorBidi"/>
                <w:color w:val="000000" w:themeColor="text1"/>
                <w:sz w:val="18"/>
                <w:szCs w:val="18"/>
                <w:lang w:val="fr-CH"/>
              </w:rPr>
              <w:t>fév</w:t>
            </w:r>
            <w:r w:rsidR="00525861">
              <w:rPr>
                <w:rFonts w:asciiTheme="majorBidi" w:hAnsiTheme="majorBidi" w:cstheme="majorBidi"/>
                <w:color w:val="000000" w:themeColor="text1"/>
                <w:sz w:val="18"/>
                <w:szCs w:val="18"/>
                <w:lang w:val="fr-CH"/>
              </w:rPr>
              <w:t>rier</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102</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6A7F15"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6</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23 </w:t>
            </w:r>
            <w:r w:rsidR="00BB44BB" w:rsidRPr="00083007">
              <w:rPr>
                <w:rFonts w:asciiTheme="majorBidi" w:hAnsiTheme="majorBidi" w:cstheme="majorBidi"/>
                <w:color w:val="000000" w:themeColor="text1"/>
                <w:sz w:val="18"/>
                <w:szCs w:val="18"/>
                <w:lang w:val="fr-CH"/>
              </w:rPr>
              <w:t>fév</w:t>
            </w:r>
            <w:r w:rsidR="00525861">
              <w:rPr>
                <w:rFonts w:asciiTheme="majorBidi" w:hAnsiTheme="majorBidi" w:cstheme="majorBidi"/>
                <w:color w:val="000000" w:themeColor="text1"/>
                <w:sz w:val="18"/>
                <w:szCs w:val="18"/>
                <w:lang w:val="fr-CH"/>
              </w:rPr>
              <w:t>rier</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72</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EC54D8"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RPC</w:t>
            </w:r>
            <w:r w:rsidR="00585B3E" w:rsidRPr="00083007">
              <w:rPr>
                <w:rFonts w:asciiTheme="majorBidi" w:hAnsiTheme="majorBidi" w:cstheme="majorBidi"/>
                <w:b/>
                <w:bCs/>
                <w:color w:val="000000" w:themeColor="text1"/>
                <w:sz w:val="18"/>
                <w:szCs w:val="18"/>
                <w:lang w:val="fr-CH"/>
              </w:rPr>
              <w:t>15-2</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F6E42"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 m</w:t>
            </w:r>
            <w:r w:rsidR="00585B3E" w:rsidRPr="00083007">
              <w:rPr>
                <w:rFonts w:asciiTheme="majorBidi" w:hAnsiTheme="majorBidi" w:cstheme="majorBidi"/>
                <w:color w:val="000000" w:themeColor="text1"/>
                <w:sz w:val="18"/>
                <w:szCs w:val="18"/>
                <w:lang w:val="fr-CH"/>
              </w:rPr>
              <w:t>ar</w:t>
            </w:r>
            <w:r w:rsidRPr="00083007">
              <w:rPr>
                <w:rFonts w:asciiTheme="majorBidi" w:hAnsiTheme="majorBidi" w:cstheme="majorBidi"/>
                <w:color w:val="000000" w:themeColor="text1"/>
                <w:sz w:val="18"/>
                <w:szCs w:val="18"/>
                <w:lang w:val="fr-CH"/>
              </w:rPr>
              <w:t>s</w:t>
            </w:r>
            <w:r w:rsidR="00585B3E" w:rsidRPr="00083007">
              <w:rPr>
                <w:rFonts w:asciiTheme="majorBidi" w:hAnsiTheme="majorBidi" w:cstheme="majorBidi"/>
                <w:color w:val="000000" w:themeColor="text1"/>
                <w:sz w:val="18"/>
                <w:szCs w:val="18"/>
                <w:lang w:val="fr-CH"/>
              </w:rPr>
              <w:t xml:space="preserve"> - 2 </w:t>
            </w:r>
            <w:r w:rsidR="00BB44BB" w:rsidRPr="00083007">
              <w:rPr>
                <w:rFonts w:asciiTheme="majorBidi" w:hAnsiTheme="majorBidi" w:cstheme="majorBidi"/>
                <w:color w:val="000000" w:themeColor="text1"/>
                <w:sz w:val="18"/>
                <w:szCs w:val="18"/>
                <w:lang w:val="fr-CH"/>
              </w:rPr>
              <w:t>avril</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027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89</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59</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54</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076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191</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267</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3J</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20-29 </w:t>
            </w:r>
            <w:r w:rsidR="00BB44BB" w:rsidRPr="00083007">
              <w:rPr>
                <w:rFonts w:asciiTheme="majorBidi" w:hAnsiTheme="majorBidi" w:cstheme="majorBidi"/>
                <w:color w:val="000000" w:themeColor="text1"/>
                <w:sz w:val="18"/>
                <w:szCs w:val="18"/>
                <w:lang w:val="fr-CH"/>
              </w:rPr>
              <w:t>avril</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94</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3K</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20-29 </w:t>
            </w:r>
            <w:r w:rsidR="00BB44BB" w:rsidRPr="00083007">
              <w:rPr>
                <w:rFonts w:asciiTheme="majorBidi" w:hAnsiTheme="majorBidi" w:cstheme="majorBidi"/>
                <w:color w:val="000000" w:themeColor="text1"/>
                <w:sz w:val="18"/>
                <w:szCs w:val="18"/>
                <w:lang w:val="fr-CH"/>
              </w:rPr>
              <w:t>avril</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90</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99</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3L</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22-29 </w:t>
            </w:r>
            <w:r w:rsidR="00BB44BB" w:rsidRPr="00083007">
              <w:rPr>
                <w:rFonts w:asciiTheme="majorBidi" w:hAnsiTheme="majorBidi" w:cstheme="majorBidi"/>
                <w:color w:val="000000" w:themeColor="text1"/>
                <w:sz w:val="18"/>
                <w:szCs w:val="18"/>
                <w:lang w:val="fr-CH"/>
              </w:rPr>
              <w:t>avril</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84</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3M</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20-29 </w:t>
            </w:r>
            <w:r w:rsidR="00BB44BB" w:rsidRPr="00083007">
              <w:rPr>
                <w:rFonts w:asciiTheme="majorBidi" w:hAnsiTheme="majorBidi" w:cstheme="majorBidi"/>
                <w:color w:val="000000" w:themeColor="text1"/>
                <w:sz w:val="18"/>
                <w:szCs w:val="18"/>
                <w:lang w:val="fr-CH"/>
              </w:rPr>
              <w:t>avril</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96</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5F6E42"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3</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30 </w:t>
            </w:r>
            <w:r w:rsidR="00BB44BB" w:rsidRPr="00083007">
              <w:rPr>
                <w:rFonts w:asciiTheme="majorBidi" w:hAnsiTheme="majorBidi" w:cstheme="majorBidi"/>
                <w:color w:val="000000" w:themeColor="text1"/>
                <w:sz w:val="18"/>
                <w:szCs w:val="18"/>
                <w:lang w:val="fr-CH"/>
              </w:rPr>
              <w:t>avril</w:t>
            </w:r>
            <w:r w:rsidRPr="00083007">
              <w:rPr>
                <w:rFonts w:asciiTheme="majorBidi" w:hAnsiTheme="majorBidi" w:cstheme="majorBidi"/>
                <w:color w:val="000000" w:themeColor="text1"/>
                <w:sz w:val="18"/>
                <w:szCs w:val="18"/>
                <w:lang w:val="fr-CH"/>
              </w:rPr>
              <w:t xml:space="preserve"> - 1</w:t>
            </w:r>
            <w:r w:rsidR="005F6E42" w:rsidRPr="00083007">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 </w:t>
            </w:r>
            <w:r w:rsidR="00BB44BB" w:rsidRPr="00083007">
              <w:rPr>
                <w:rFonts w:asciiTheme="majorBidi" w:hAnsiTheme="majorBidi" w:cstheme="majorBidi"/>
                <w:color w:val="000000" w:themeColor="text1"/>
                <w:sz w:val="18"/>
                <w:szCs w:val="18"/>
                <w:lang w:val="fr-CH"/>
              </w:rPr>
              <w:t>mai</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75</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11-15 </w:t>
            </w:r>
            <w:r w:rsidR="00BB44BB" w:rsidRPr="00083007">
              <w:rPr>
                <w:rFonts w:asciiTheme="majorBidi" w:hAnsiTheme="majorBidi" w:cstheme="majorBidi"/>
                <w:color w:val="000000" w:themeColor="text1"/>
                <w:sz w:val="18"/>
                <w:szCs w:val="18"/>
                <w:lang w:val="fr-CH"/>
              </w:rPr>
              <w:t>mai</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94</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20-25 </w:t>
            </w:r>
            <w:r w:rsidR="00BB44BB" w:rsidRPr="00083007">
              <w:rPr>
                <w:rFonts w:asciiTheme="majorBidi" w:hAnsiTheme="majorBidi" w:cstheme="majorBidi"/>
                <w:color w:val="000000" w:themeColor="text1"/>
                <w:sz w:val="18"/>
                <w:szCs w:val="18"/>
                <w:lang w:val="fr-CH"/>
              </w:rPr>
              <w:t>mai</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41</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20-25 </w:t>
            </w:r>
            <w:r w:rsidR="00BB44BB" w:rsidRPr="00083007">
              <w:rPr>
                <w:rFonts w:asciiTheme="majorBidi" w:hAnsiTheme="majorBidi" w:cstheme="majorBidi"/>
                <w:color w:val="000000" w:themeColor="text1"/>
                <w:sz w:val="18"/>
                <w:szCs w:val="18"/>
                <w:lang w:val="fr-CH"/>
              </w:rPr>
              <w:t>mai</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70</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20-25 </w:t>
            </w:r>
            <w:r w:rsidR="00BB44BB" w:rsidRPr="00083007">
              <w:rPr>
                <w:rFonts w:asciiTheme="majorBidi" w:hAnsiTheme="majorBidi" w:cstheme="majorBidi"/>
                <w:color w:val="000000" w:themeColor="text1"/>
                <w:sz w:val="18"/>
                <w:szCs w:val="18"/>
                <w:lang w:val="fr-CH"/>
              </w:rPr>
              <w:t>mai</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69</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EC54D8" w:rsidP="00EC54D8">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G</w:t>
            </w:r>
            <w:r w:rsidR="00BB44BB" w:rsidRPr="00083007">
              <w:rPr>
                <w:rFonts w:asciiTheme="majorBidi" w:hAnsiTheme="majorBidi" w:cstheme="majorBidi"/>
                <w:b/>
                <w:bCs/>
                <w:color w:val="000000" w:themeColor="text1"/>
                <w:sz w:val="18"/>
                <w:szCs w:val="18"/>
                <w:lang w:val="fr-CH"/>
              </w:rPr>
              <w:t xml:space="preserve">T </w:t>
            </w:r>
            <w:r w:rsidR="00585B3E" w:rsidRPr="00083007">
              <w:rPr>
                <w:rFonts w:asciiTheme="majorBidi" w:hAnsiTheme="majorBidi" w:cstheme="majorBidi"/>
                <w:b/>
                <w:bCs/>
                <w:color w:val="000000" w:themeColor="text1"/>
                <w:sz w:val="18"/>
                <w:szCs w:val="18"/>
                <w:lang w:val="fr-CH"/>
              </w:rPr>
              <w:t>7D</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20-25 </w:t>
            </w:r>
            <w:r w:rsidR="00BB44BB" w:rsidRPr="00083007">
              <w:rPr>
                <w:rFonts w:asciiTheme="majorBidi" w:hAnsiTheme="majorBidi" w:cstheme="majorBidi"/>
                <w:color w:val="000000" w:themeColor="text1"/>
                <w:sz w:val="18"/>
                <w:szCs w:val="18"/>
                <w:lang w:val="fr-CH"/>
              </w:rPr>
              <w:t>mai</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49</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5B3E" w:rsidRPr="00083007" w:rsidRDefault="006A7F15"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7</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525861">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w:t>
            </w:r>
            <w:r w:rsidR="00525861">
              <w:rPr>
                <w:rFonts w:asciiTheme="majorBidi" w:hAnsiTheme="majorBidi" w:cstheme="majorBidi"/>
                <w:color w:val="000000" w:themeColor="text1"/>
                <w:sz w:val="18"/>
                <w:szCs w:val="18"/>
                <w:lang w:val="fr-CH"/>
              </w:rPr>
              <w:t xml:space="preserve"> </w:t>
            </w:r>
            <w:r w:rsidR="00BB44BB" w:rsidRPr="00083007">
              <w:rPr>
                <w:rFonts w:asciiTheme="majorBidi" w:hAnsiTheme="majorBidi" w:cstheme="majorBidi"/>
                <w:color w:val="000000" w:themeColor="text1"/>
                <w:sz w:val="18"/>
                <w:szCs w:val="18"/>
                <w:lang w:val="fr-CH"/>
              </w:rPr>
              <w:t>mai</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52</w:t>
            </w:r>
          </w:p>
        </w:tc>
        <w:tc>
          <w:tcPr>
            <w:tcW w:w="50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32"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39"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56</w:t>
            </w:r>
          </w:p>
        </w:tc>
        <w:tc>
          <w:tcPr>
            <w:tcW w:w="584" w:type="dxa"/>
            <w:tcBorders>
              <w:top w:val="nil"/>
              <w:left w:val="nil"/>
              <w:bottom w:val="single" w:sz="4" w:space="0" w:color="auto"/>
              <w:right w:val="single" w:sz="4" w:space="0" w:color="auto"/>
            </w:tcBorders>
            <w:shd w:val="clear" w:color="000000" w:fill="FFFFFF"/>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62</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1A</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3-10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139</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1B</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3-10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133</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1C</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3-10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121</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EC54D8"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1</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11-12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93</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107</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USA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10-18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112</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19</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45</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151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27</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178</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4A</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17-25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29</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217</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4B</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15-18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85</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10-16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91</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96</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107</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EC54D8"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4</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26 </w:t>
            </w:r>
            <w:r w:rsidR="00BB44BB" w:rsidRPr="00083007">
              <w:rPr>
                <w:rFonts w:asciiTheme="majorBidi" w:hAnsiTheme="majorBidi" w:cstheme="majorBidi"/>
                <w:color w:val="000000" w:themeColor="text1"/>
                <w:sz w:val="18"/>
                <w:szCs w:val="18"/>
                <w:lang w:val="fr-CH"/>
              </w:rPr>
              <w:t>juin</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94</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88</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104</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ROU</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6-16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149</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ROU</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6-17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168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184</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197</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5C</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ROU</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6-15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91</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100</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EC54D8"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5</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20-21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79</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89</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102</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14-22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77</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27</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117</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20-23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68</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100</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13-17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65</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95</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98</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5F6E42"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6</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24-</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66</w:t>
            </w:r>
          </w:p>
        </w:tc>
        <w:tc>
          <w:tcPr>
            <w:tcW w:w="50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6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32"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39"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7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0"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661" w:type="dxa"/>
            <w:tcBorders>
              <w:top w:val="nil"/>
              <w:left w:val="nil"/>
              <w:bottom w:val="single" w:sz="4" w:space="0" w:color="auto"/>
              <w:right w:val="single" w:sz="4" w:space="0" w:color="auto"/>
            </w:tcBorders>
            <w:shd w:val="clear" w:color="auto" w:fill="auto"/>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87</w:t>
            </w:r>
          </w:p>
        </w:tc>
        <w:tc>
          <w:tcPr>
            <w:tcW w:w="5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95</w:t>
            </w:r>
          </w:p>
        </w:tc>
      </w:tr>
      <w:tr w:rsidR="00585B3E" w:rsidRPr="00083007" w:rsidTr="006C5287">
        <w:trPr>
          <w:trHeight w:val="51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5B3E" w:rsidRPr="00083007" w:rsidRDefault="00D65649" w:rsidP="00EC54D8">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Atelier sur la préparation de la CM</w:t>
            </w:r>
            <w:r w:rsidR="00EC54D8">
              <w:rPr>
                <w:rFonts w:asciiTheme="majorBidi" w:hAnsiTheme="majorBidi" w:cstheme="majorBidi"/>
                <w:b/>
                <w:bCs/>
                <w:color w:val="000000" w:themeColor="text1"/>
                <w:sz w:val="18"/>
                <w:szCs w:val="18"/>
                <w:lang w:val="fr-CH"/>
              </w:rPr>
              <w:t>R</w:t>
            </w:r>
            <w:r>
              <w:rPr>
                <w:rFonts w:asciiTheme="majorBidi" w:hAnsiTheme="majorBidi" w:cstheme="majorBidi"/>
                <w:b/>
                <w:bCs/>
                <w:color w:val="000000" w:themeColor="text1"/>
                <w:sz w:val="18"/>
                <w:szCs w:val="18"/>
                <w:lang w:val="fr-CH"/>
              </w:rPr>
              <w:t>-15</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525861">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-3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525861">
              <w:rPr>
                <w:rFonts w:asciiTheme="majorBidi" w:hAnsiTheme="majorBidi" w:cstheme="majorBidi"/>
                <w:color w:val="000000" w:themeColor="text1"/>
                <w:sz w:val="18"/>
                <w:szCs w:val="18"/>
                <w:lang w:val="fr-CH"/>
              </w:rPr>
              <w:t>embre</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9007" w:type="dxa"/>
            <w:gridSpan w:val="14"/>
            <w:vMerge w:val="restart"/>
            <w:tcBorders>
              <w:top w:val="nil"/>
              <w:left w:val="nil"/>
              <w:right w:val="single" w:sz="4" w:space="0" w:color="auto"/>
            </w:tcBorders>
            <w:shd w:val="clear" w:color="auto" w:fill="auto"/>
            <w:noWrap/>
            <w:vAlign w:val="center"/>
          </w:tcPr>
          <w:p w:rsidR="00585B3E" w:rsidRPr="00083007" w:rsidRDefault="00D65649" w:rsidP="00067E7B">
            <w:pPr>
              <w:spacing w:before="0"/>
              <w:jc w:val="center"/>
              <w:rPr>
                <w:rFonts w:asciiTheme="majorBidi" w:hAnsiTheme="majorBidi" w:cstheme="majorBidi"/>
                <w:i/>
                <w:iCs/>
                <w:color w:val="000000" w:themeColor="text1"/>
                <w:sz w:val="18"/>
                <w:szCs w:val="18"/>
                <w:lang w:val="fr-CH"/>
              </w:rPr>
            </w:pPr>
            <w:r>
              <w:rPr>
                <w:rFonts w:asciiTheme="majorBidi" w:hAnsiTheme="majorBidi" w:cstheme="majorBidi"/>
                <w:i/>
                <w:iCs/>
                <w:color w:val="000000" w:themeColor="text1"/>
                <w:sz w:val="18"/>
                <w:szCs w:val="18"/>
                <w:lang w:val="fr-CH"/>
              </w:rPr>
              <w:t>Données pas encore disponibles</w:t>
            </w: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A</w:t>
            </w:r>
            <w:r w:rsidR="005F6E42" w:rsidRPr="00083007">
              <w:rPr>
                <w:rFonts w:asciiTheme="majorBidi" w:hAnsiTheme="majorBidi" w:cstheme="majorBidi"/>
                <w:b/>
                <w:bCs/>
                <w:color w:val="000000" w:themeColor="text1"/>
                <w:sz w:val="18"/>
                <w:szCs w:val="18"/>
                <w:lang w:val="fr-CH"/>
              </w:rPr>
              <w:t>R</w:t>
            </w:r>
            <w:r w:rsidRPr="00083007">
              <w:rPr>
                <w:rFonts w:asciiTheme="majorBidi" w:hAnsiTheme="majorBidi" w:cstheme="majorBidi"/>
                <w:b/>
                <w:bCs/>
                <w:color w:val="000000" w:themeColor="text1"/>
                <w:sz w:val="18"/>
                <w:szCs w:val="18"/>
                <w:lang w:val="fr-CH"/>
              </w:rPr>
              <w:t>-15</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26-30 </w:t>
            </w:r>
            <w:r w:rsidR="00BB44BB" w:rsidRPr="00083007">
              <w:rPr>
                <w:rFonts w:asciiTheme="majorBidi" w:hAnsiTheme="majorBidi" w:cstheme="majorBidi"/>
                <w:color w:val="000000" w:themeColor="text1"/>
                <w:sz w:val="18"/>
                <w:szCs w:val="18"/>
                <w:lang w:val="fr-CH"/>
              </w:rPr>
              <w:t>oct</w:t>
            </w:r>
            <w:r w:rsidR="00EC54D8">
              <w:rPr>
                <w:rFonts w:asciiTheme="majorBidi" w:hAnsiTheme="majorBidi" w:cstheme="majorBidi"/>
                <w:color w:val="000000" w:themeColor="text1"/>
                <w:sz w:val="18"/>
                <w:szCs w:val="18"/>
                <w:lang w:val="fr-CH"/>
              </w:rPr>
              <w:t>obre</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7" w:type="dxa"/>
            <w:gridSpan w:val="14"/>
            <w:vMerge/>
            <w:tcBorders>
              <w:left w:val="nil"/>
              <w:right w:val="single" w:sz="4" w:space="0" w:color="auto"/>
            </w:tcBorders>
            <w:shd w:val="clear" w:color="auto" w:fill="auto"/>
            <w:noWrap/>
            <w:vAlign w:val="center"/>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5B3E" w:rsidRPr="00083007" w:rsidRDefault="00585B3E" w:rsidP="00EC54D8">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w:t>
            </w:r>
            <w:r w:rsidR="005F6E42" w:rsidRPr="00083007">
              <w:rPr>
                <w:rFonts w:asciiTheme="majorBidi" w:hAnsiTheme="majorBidi" w:cstheme="majorBidi"/>
                <w:b/>
                <w:bCs/>
                <w:color w:val="000000" w:themeColor="text1"/>
                <w:sz w:val="18"/>
                <w:szCs w:val="18"/>
                <w:lang w:val="fr-CH"/>
              </w:rPr>
              <w:t>M</w:t>
            </w:r>
            <w:r w:rsidR="00EC54D8">
              <w:rPr>
                <w:rFonts w:asciiTheme="majorBidi" w:hAnsiTheme="majorBidi" w:cstheme="majorBidi"/>
                <w:b/>
                <w:bCs/>
                <w:color w:val="000000" w:themeColor="text1"/>
                <w:sz w:val="18"/>
                <w:szCs w:val="18"/>
                <w:lang w:val="fr-CH"/>
              </w:rPr>
              <w:t>R</w:t>
            </w:r>
            <w:r w:rsidRPr="00083007">
              <w:rPr>
                <w:rFonts w:asciiTheme="majorBidi" w:hAnsiTheme="majorBidi" w:cstheme="majorBidi"/>
                <w:b/>
                <w:bCs/>
                <w:color w:val="000000" w:themeColor="text1"/>
                <w:sz w:val="18"/>
                <w:szCs w:val="18"/>
                <w:lang w:val="fr-CH"/>
              </w:rPr>
              <w:t>-15</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2-27 </w:t>
            </w:r>
            <w:r w:rsidR="00BB44BB" w:rsidRPr="00083007">
              <w:rPr>
                <w:rFonts w:asciiTheme="majorBidi" w:hAnsiTheme="majorBidi" w:cstheme="majorBidi"/>
                <w:color w:val="000000" w:themeColor="text1"/>
                <w:sz w:val="18"/>
                <w:szCs w:val="18"/>
                <w:lang w:val="fr-CH"/>
              </w:rPr>
              <w:t>nov.</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9007" w:type="dxa"/>
            <w:gridSpan w:val="14"/>
            <w:vMerge/>
            <w:tcBorders>
              <w:left w:val="nil"/>
              <w:right w:val="single" w:sz="4" w:space="0" w:color="auto"/>
            </w:tcBorders>
            <w:shd w:val="clear" w:color="000000" w:fill="FFFFFF"/>
            <w:noWrap/>
            <w:vAlign w:val="center"/>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p>
        </w:tc>
      </w:tr>
      <w:tr w:rsidR="00585B3E" w:rsidRPr="00083007" w:rsidTr="006C5287">
        <w:trPr>
          <w:trHeight w:val="330"/>
          <w:jc w:val="center"/>
        </w:trPr>
        <w:tc>
          <w:tcPr>
            <w:tcW w:w="206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EC54D8"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RPC</w:t>
            </w:r>
            <w:r w:rsidR="00585B3E" w:rsidRPr="00083007">
              <w:rPr>
                <w:rFonts w:asciiTheme="majorBidi" w:hAnsiTheme="majorBidi" w:cstheme="majorBidi"/>
                <w:b/>
                <w:bCs/>
                <w:color w:val="000000" w:themeColor="text1"/>
                <w:sz w:val="18"/>
                <w:szCs w:val="18"/>
                <w:lang w:val="fr-CH"/>
              </w:rPr>
              <w:t>19-1</w:t>
            </w:r>
          </w:p>
        </w:tc>
        <w:tc>
          <w:tcPr>
            <w:tcW w:w="93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533"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30 </w:t>
            </w:r>
            <w:r w:rsidR="00BB44BB" w:rsidRPr="00083007">
              <w:rPr>
                <w:rFonts w:asciiTheme="majorBidi" w:hAnsiTheme="majorBidi" w:cstheme="majorBidi"/>
                <w:color w:val="000000" w:themeColor="text1"/>
                <w:sz w:val="18"/>
                <w:szCs w:val="18"/>
                <w:lang w:val="fr-CH"/>
              </w:rPr>
              <w:t>nov.</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w:t>
            </w:r>
            <w:r w:rsidR="00EC54D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1</w:t>
            </w:r>
            <w:r w:rsidR="005F6E42" w:rsidRPr="00083007">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 </w:t>
            </w:r>
            <w:r w:rsidR="00BB44BB" w:rsidRPr="00083007">
              <w:rPr>
                <w:rFonts w:asciiTheme="majorBidi" w:hAnsiTheme="majorBidi" w:cstheme="majorBidi"/>
                <w:color w:val="000000" w:themeColor="text1"/>
                <w:sz w:val="18"/>
                <w:szCs w:val="18"/>
                <w:lang w:val="fr-CH"/>
              </w:rPr>
              <w:t xml:space="preserve">déc. </w:t>
            </w:r>
          </w:p>
        </w:tc>
        <w:tc>
          <w:tcPr>
            <w:tcW w:w="657"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007" w:type="dxa"/>
            <w:gridSpan w:val="14"/>
            <w:vMerge/>
            <w:tcBorders>
              <w:left w:val="nil"/>
              <w:bottom w:val="single" w:sz="4" w:space="0" w:color="auto"/>
              <w:right w:val="single" w:sz="4" w:space="0" w:color="auto"/>
            </w:tcBorders>
            <w:shd w:val="clear" w:color="auto" w:fill="auto"/>
            <w:noWrap/>
            <w:vAlign w:val="center"/>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p>
        </w:tc>
      </w:tr>
      <w:tr w:rsidR="00585B3E" w:rsidRPr="00083007" w:rsidTr="006C5287">
        <w:trPr>
          <w:trHeight w:val="255"/>
          <w:jc w:val="center"/>
        </w:trPr>
        <w:tc>
          <w:tcPr>
            <w:tcW w:w="4536" w:type="dxa"/>
            <w:gridSpan w:val="3"/>
            <w:tcBorders>
              <w:top w:val="single" w:sz="4" w:space="0" w:color="auto"/>
              <w:left w:val="single" w:sz="4" w:space="0" w:color="auto"/>
              <w:bottom w:val="single" w:sz="4" w:space="0" w:color="auto"/>
              <w:right w:val="nil"/>
            </w:tcBorders>
            <w:shd w:val="clear" w:color="auto" w:fill="000000" w:themeFill="text1"/>
            <w:noWrap/>
            <w:vAlign w:val="center"/>
            <w:hideMark/>
          </w:tcPr>
          <w:p w:rsidR="00585B3E" w:rsidRPr="00083007" w:rsidRDefault="00585B3E" w:rsidP="00EC54D8">
            <w:pPr>
              <w:spacing w:before="0"/>
              <w:jc w:val="right"/>
              <w:rPr>
                <w:rFonts w:asciiTheme="majorBidi" w:hAnsiTheme="majorBidi" w:cstheme="majorBidi"/>
                <w:b/>
                <w:bCs/>
                <w:color w:val="FFFFFF" w:themeColor="background1"/>
                <w:sz w:val="18"/>
                <w:szCs w:val="18"/>
                <w:lang w:val="fr-CH"/>
              </w:rPr>
            </w:pPr>
            <w:r w:rsidRPr="00083007">
              <w:rPr>
                <w:rFonts w:asciiTheme="majorBidi" w:hAnsiTheme="majorBidi" w:cstheme="majorBidi"/>
                <w:b/>
                <w:bCs/>
                <w:color w:val="FFFFFF" w:themeColor="background1"/>
                <w:sz w:val="18"/>
                <w:szCs w:val="18"/>
                <w:lang w:val="fr-CH"/>
              </w:rPr>
              <w:t xml:space="preserve"> TOTAL PARTICIPANTS (2015) - </w:t>
            </w:r>
            <w:r w:rsidRPr="00083007">
              <w:rPr>
                <w:rFonts w:asciiTheme="majorBidi" w:hAnsiTheme="majorBidi" w:cstheme="majorBidi"/>
                <w:b/>
                <w:bCs/>
                <w:color w:val="FFFFFF" w:themeColor="background1"/>
                <w:sz w:val="18"/>
                <w:szCs w:val="18"/>
                <w:lang w:val="fr-CH"/>
              </w:rPr>
              <w:br/>
            </w:r>
            <w:r w:rsidR="00574320">
              <w:rPr>
                <w:rFonts w:asciiTheme="majorBidi" w:hAnsiTheme="majorBidi" w:cstheme="majorBidi"/>
                <w:b/>
                <w:bCs/>
                <w:color w:val="FFFFFF" w:themeColor="background1"/>
                <w:sz w:val="18"/>
                <w:szCs w:val="18"/>
                <w:lang w:val="fr-CH"/>
              </w:rPr>
              <w:t>Au mois d</w:t>
            </w:r>
            <w:r w:rsidR="00EC54D8">
              <w:rPr>
                <w:rFonts w:asciiTheme="majorBidi" w:hAnsiTheme="majorBidi" w:cstheme="majorBidi"/>
                <w:b/>
                <w:bCs/>
                <w:color w:val="FFFFFF" w:themeColor="background1"/>
                <w:sz w:val="18"/>
                <w:szCs w:val="18"/>
                <w:lang w:val="fr-CH"/>
              </w:rPr>
              <w:t>'</w:t>
            </w:r>
            <w:r w:rsidR="00574320">
              <w:rPr>
                <w:rFonts w:asciiTheme="majorBidi" w:hAnsiTheme="majorBidi" w:cstheme="majorBidi"/>
                <w:b/>
                <w:bCs/>
                <w:color w:val="FFFFFF" w:themeColor="background1"/>
                <w:sz w:val="18"/>
                <w:szCs w:val="18"/>
                <w:lang w:val="fr-CH"/>
              </w:rPr>
              <w:t>août</w:t>
            </w:r>
            <w:r w:rsidRPr="00083007">
              <w:rPr>
                <w:rFonts w:asciiTheme="majorBidi" w:hAnsiTheme="majorBidi" w:cstheme="majorBidi"/>
                <w:b/>
                <w:bCs/>
                <w:color w:val="FFFFFF" w:themeColor="background1"/>
                <w:sz w:val="18"/>
                <w:szCs w:val="18"/>
                <w:lang w:val="fr-CH"/>
              </w:rPr>
              <w:t xml:space="preserve"> 2015</w:t>
            </w:r>
          </w:p>
        </w:tc>
        <w:tc>
          <w:tcPr>
            <w:tcW w:w="657" w:type="dxa"/>
            <w:tcBorders>
              <w:top w:val="nil"/>
              <w:left w:val="single" w:sz="4" w:space="0" w:color="auto"/>
              <w:bottom w:val="single" w:sz="4" w:space="0" w:color="auto"/>
              <w:right w:val="nil"/>
            </w:tcBorders>
            <w:shd w:val="clear" w:color="000000" w:fill="D9D9D9"/>
            <w:noWrap/>
            <w:vAlign w:val="center"/>
            <w:hideMark/>
          </w:tcPr>
          <w:p w:rsidR="00585B3E" w:rsidRPr="00083007" w:rsidRDefault="00585B3E" w:rsidP="00067E7B">
            <w:pPr>
              <w:spacing w:before="0"/>
              <w:jc w:val="right"/>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206</w:t>
            </w:r>
          </w:p>
        </w:tc>
        <w:tc>
          <w:tcPr>
            <w:tcW w:w="661"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w:t>
            </w:r>
            <w:r w:rsidR="00EC54D8">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804</w:t>
            </w:r>
          </w:p>
        </w:tc>
        <w:tc>
          <w:tcPr>
            <w:tcW w:w="500"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w:t>
            </w:r>
          </w:p>
        </w:tc>
        <w:tc>
          <w:tcPr>
            <w:tcW w:w="560"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391</w:t>
            </w:r>
          </w:p>
        </w:tc>
        <w:tc>
          <w:tcPr>
            <w:tcW w:w="660"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299</w:t>
            </w:r>
          </w:p>
        </w:tc>
        <w:tc>
          <w:tcPr>
            <w:tcW w:w="932"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w:t>
            </w:r>
          </w:p>
        </w:tc>
        <w:tc>
          <w:tcPr>
            <w:tcW w:w="70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144</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w:t>
            </w:r>
          </w:p>
        </w:tc>
        <w:tc>
          <w:tcPr>
            <w:tcW w:w="760"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61</w:t>
            </w:r>
          </w:p>
        </w:tc>
        <w:tc>
          <w:tcPr>
            <w:tcW w:w="560"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w:t>
            </w:r>
          </w:p>
        </w:tc>
        <w:tc>
          <w:tcPr>
            <w:tcW w:w="560"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24</w:t>
            </w:r>
          </w:p>
        </w:tc>
        <w:tc>
          <w:tcPr>
            <w:tcW w:w="560"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w:t>
            </w:r>
            <w:r w:rsidR="00EC54D8">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256</w:t>
            </w:r>
          </w:p>
        </w:tc>
        <w:tc>
          <w:tcPr>
            <w:tcW w:w="584"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515</w:t>
            </w:r>
          </w:p>
        </w:tc>
        <w:tc>
          <w:tcPr>
            <w:tcW w:w="661"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w:t>
            </w:r>
            <w:r w:rsidR="00EC54D8">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771</w:t>
            </w:r>
          </w:p>
        </w:tc>
      </w:tr>
    </w:tbl>
    <w:p w:rsidR="00585B3E" w:rsidRPr="00083007" w:rsidRDefault="00585B3E" w:rsidP="00067E7B">
      <w:pPr>
        <w:rPr>
          <w:b/>
          <w:bCs/>
          <w:color w:val="000000" w:themeColor="text1"/>
          <w:lang w:val="fr-CH"/>
        </w:rPr>
      </w:pPr>
      <w:r w:rsidRPr="00083007">
        <w:rPr>
          <w:b/>
          <w:bCs/>
          <w:color w:val="000000" w:themeColor="text1"/>
          <w:lang w:val="fr-CH"/>
        </w:rPr>
        <w:br w:type="page"/>
      </w:r>
    </w:p>
    <w:p w:rsidR="00585B3E" w:rsidRPr="00083007" w:rsidRDefault="00585B3E" w:rsidP="00067E7B">
      <w:pPr>
        <w:pStyle w:val="TableNo"/>
        <w:rPr>
          <w:lang w:val="fr-CH"/>
        </w:rPr>
      </w:pPr>
      <w:r w:rsidRPr="00083007">
        <w:rPr>
          <w:lang w:val="fr-CH"/>
        </w:rPr>
        <w:t>Table</w:t>
      </w:r>
      <w:r w:rsidR="00EC54D8">
        <w:rPr>
          <w:lang w:val="fr-CH"/>
        </w:rPr>
        <w:t>au</w:t>
      </w:r>
      <w:r w:rsidRPr="00083007">
        <w:rPr>
          <w:lang w:val="fr-CH"/>
        </w:rPr>
        <w:t xml:space="preserve"> 2</w:t>
      </w:r>
    </w:p>
    <w:p w:rsidR="00635D9F" w:rsidRPr="00083007" w:rsidRDefault="00635D9F" w:rsidP="00067E7B">
      <w:pPr>
        <w:pStyle w:val="Tabletitle"/>
        <w:rPr>
          <w:lang w:val="fr-CH"/>
        </w:rPr>
      </w:pPr>
      <w:r>
        <w:rPr>
          <w:lang w:val="fr-CH"/>
        </w:rPr>
        <w:t>Statistiques sur la participation aux activités des commissions d</w:t>
      </w:r>
      <w:r w:rsidR="00B72C42">
        <w:rPr>
          <w:lang w:val="fr-CH"/>
        </w:rPr>
        <w:t>'</w:t>
      </w:r>
      <w:r>
        <w:rPr>
          <w:lang w:val="fr-CH"/>
        </w:rPr>
        <w:t>études de l</w:t>
      </w:r>
      <w:r w:rsidR="00B72C42">
        <w:rPr>
          <w:lang w:val="fr-CH"/>
        </w:rPr>
        <w:t>'</w:t>
      </w:r>
      <w:r>
        <w:rPr>
          <w:lang w:val="fr-CH"/>
        </w:rPr>
        <w:t>UIT-R</w:t>
      </w:r>
    </w:p>
    <w:p w:rsidR="00585B3E" w:rsidRPr="00083007" w:rsidRDefault="00635D9F" w:rsidP="00067E7B">
      <w:pPr>
        <w:pStyle w:val="Tabletitle"/>
        <w:rPr>
          <w:lang w:val="fr-CH"/>
        </w:rPr>
      </w:pPr>
      <w:r>
        <w:rPr>
          <w:lang w:val="fr-CH"/>
        </w:rPr>
        <w:t>Nombre d</w:t>
      </w:r>
      <w:r w:rsidR="00B72C42">
        <w:rPr>
          <w:lang w:val="fr-CH"/>
        </w:rPr>
        <w:t>'</w:t>
      </w:r>
      <w:r>
        <w:rPr>
          <w:lang w:val="fr-CH"/>
        </w:rPr>
        <w:t>entités participantes par catégorie de membres</w:t>
      </w:r>
    </w:p>
    <w:tbl>
      <w:tblPr>
        <w:tblW w:w="12192" w:type="dxa"/>
        <w:jc w:val="center"/>
        <w:tblLayout w:type="fixed"/>
        <w:tblLook w:val="04A0" w:firstRow="1" w:lastRow="0" w:firstColumn="1" w:lastColumn="0" w:noHBand="0" w:noVBand="1"/>
      </w:tblPr>
      <w:tblGrid>
        <w:gridCol w:w="1754"/>
        <w:gridCol w:w="639"/>
        <w:gridCol w:w="1435"/>
        <w:gridCol w:w="725"/>
        <w:gridCol w:w="692"/>
        <w:gridCol w:w="284"/>
        <w:gridCol w:w="567"/>
        <w:gridCol w:w="567"/>
        <w:gridCol w:w="567"/>
        <w:gridCol w:w="567"/>
        <w:gridCol w:w="567"/>
        <w:gridCol w:w="1134"/>
        <w:gridCol w:w="993"/>
        <w:gridCol w:w="425"/>
        <w:gridCol w:w="567"/>
        <w:gridCol w:w="709"/>
      </w:tblGrid>
      <w:tr w:rsidR="00585B3E" w:rsidRPr="00083007" w:rsidTr="009B2BB7">
        <w:trPr>
          <w:trHeight w:val="330"/>
          <w:tblHeader/>
          <w:jc w:val="center"/>
        </w:trPr>
        <w:tc>
          <w:tcPr>
            <w:tcW w:w="1754" w:type="dxa"/>
            <w:tcBorders>
              <w:top w:val="nil"/>
              <w:left w:val="nil"/>
              <w:bottom w:val="nil"/>
              <w:right w:val="nil"/>
            </w:tcBorders>
            <w:shd w:val="clear" w:color="auto" w:fill="auto"/>
            <w:noWrap/>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639" w:type="dxa"/>
            <w:tcBorders>
              <w:top w:val="nil"/>
              <w:left w:val="nil"/>
              <w:bottom w:val="nil"/>
              <w:right w:val="nil"/>
            </w:tcBorders>
            <w:shd w:val="clear" w:color="auto" w:fill="auto"/>
            <w:noWrap/>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1435" w:type="dxa"/>
            <w:tcBorders>
              <w:top w:val="nil"/>
              <w:left w:val="nil"/>
              <w:bottom w:val="nil"/>
              <w:right w:val="nil"/>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p>
        </w:tc>
        <w:tc>
          <w:tcPr>
            <w:tcW w:w="725" w:type="dxa"/>
            <w:tcBorders>
              <w:top w:val="nil"/>
              <w:left w:val="nil"/>
              <w:bottom w:val="nil"/>
              <w:right w:val="nil"/>
            </w:tcBorders>
            <w:shd w:val="clear" w:color="auto" w:fill="auto"/>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p>
        </w:tc>
        <w:tc>
          <w:tcPr>
            <w:tcW w:w="7639" w:type="dxa"/>
            <w:gridSpan w:val="1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585B3E" w:rsidRPr="00083007" w:rsidRDefault="00635D9F" w:rsidP="00EC54D8">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NOMBRE</w:t>
            </w:r>
            <w:r w:rsidR="00585B3E" w:rsidRPr="00083007">
              <w:rPr>
                <w:rFonts w:asciiTheme="majorBidi" w:hAnsiTheme="majorBidi" w:cstheme="majorBidi"/>
                <w:b/>
                <w:bCs/>
                <w:color w:val="000000" w:themeColor="text1"/>
                <w:sz w:val="18"/>
                <w:szCs w:val="18"/>
                <w:lang w:val="fr-CH"/>
              </w:rPr>
              <w:t xml:space="preserve"> </w:t>
            </w:r>
            <w:r>
              <w:rPr>
                <w:rFonts w:asciiTheme="majorBidi" w:hAnsiTheme="majorBidi" w:cstheme="majorBidi"/>
                <w:b/>
                <w:bCs/>
                <w:color w:val="000000" w:themeColor="text1"/>
                <w:sz w:val="18"/>
                <w:szCs w:val="18"/>
                <w:lang w:val="fr-CH"/>
              </w:rPr>
              <w:t>d</w:t>
            </w:r>
            <w:r w:rsidR="00EC54D8">
              <w:rPr>
                <w:rFonts w:asciiTheme="majorBidi" w:hAnsiTheme="majorBidi" w:cstheme="majorBidi"/>
                <w:b/>
                <w:bCs/>
                <w:color w:val="000000" w:themeColor="text1"/>
                <w:sz w:val="18"/>
                <w:szCs w:val="18"/>
                <w:lang w:val="fr-CH"/>
              </w:rPr>
              <w:t>'</w:t>
            </w:r>
            <w:r>
              <w:rPr>
                <w:rFonts w:asciiTheme="majorBidi" w:hAnsiTheme="majorBidi" w:cstheme="majorBidi"/>
                <w:b/>
                <w:bCs/>
                <w:color w:val="000000" w:themeColor="text1"/>
                <w:sz w:val="18"/>
                <w:szCs w:val="18"/>
                <w:lang w:val="fr-CH"/>
              </w:rPr>
              <w:t>ENTITES</w:t>
            </w:r>
            <w:r w:rsidR="00585B3E" w:rsidRPr="00083007">
              <w:rPr>
                <w:rFonts w:asciiTheme="majorBidi" w:hAnsiTheme="majorBidi" w:cstheme="majorBidi"/>
                <w:b/>
                <w:bCs/>
                <w:color w:val="000000" w:themeColor="text1"/>
                <w:sz w:val="18"/>
                <w:szCs w:val="18"/>
                <w:lang w:val="fr-CH"/>
              </w:rPr>
              <w:t xml:space="preserve"> (</w:t>
            </w:r>
            <w:r>
              <w:rPr>
                <w:lang w:val="fr-CH"/>
              </w:rPr>
              <w:t>par catégorie de membres</w:t>
            </w:r>
            <w:r w:rsidR="00585B3E" w:rsidRPr="00083007">
              <w:rPr>
                <w:rFonts w:asciiTheme="majorBidi" w:hAnsiTheme="majorBidi" w:cstheme="majorBidi"/>
                <w:b/>
                <w:bCs/>
                <w:color w:val="000000" w:themeColor="text1"/>
                <w:sz w:val="18"/>
                <w:szCs w:val="18"/>
                <w:lang w:val="fr-CH"/>
              </w:rPr>
              <w:t>)</w:t>
            </w:r>
          </w:p>
        </w:tc>
      </w:tr>
      <w:tr w:rsidR="00585B3E" w:rsidRPr="00083007" w:rsidTr="00C84368">
        <w:trPr>
          <w:trHeight w:val="1305"/>
          <w:tblHeader/>
          <w:jc w:val="center"/>
        </w:trPr>
        <w:tc>
          <w:tcPr>
            <w:tcW w:w="1754"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585B3E" w:rsidRPr="00083007" w:rsidRDefault="009B2BB7" w:rsidP="0069645C">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Gro</w:t>
            </w:r>
            <w:r w:rsidR="0069645C">
              <w:rPr>
                <w:rFonts w:asciiTheme="majorBidi" w:hAnsiTheme="majorBidi" w:cstheme="majorBidi"/>
                <w:b/>
                <w:bCs/>
                <w:color w:val="000000" w:themeColor="text1"/>
                <w:sz w:val="18"/>
                <w:szCs w:val="18"/>
                <w:lang w:val="fr-CH"/>
              </w:rPr>
              <w:t>up</w:t>
            </w:r>
            <w:r>
              <w:rPr>
                <w:rFonts w:asciiTheme="majorBidi" w:hAnsiTheme="majorBidi" w:cstheme="majorBidi"/>
                <w:b/>
                <w:bCs/>
                <w:color w:val="000000" w:themeColor="text1"/>
                <w:sz w:val="18"/>
                <w:szCs w:val="18"/>
                <w:lang w:val="fr-CH"/>
              </w:rPr>
              <w:t>es de l</w:t>
            </w:r>
            <w:r w:rsidR="0069645C">
              <w:rPr>
                <w:rFonts w:asciiTheme="majorBidi" w:hAnsiTheme="majorBidi" w:cstheme="majorBidi"/>
                <w:b/>
                <w:bCs/>
                <w:color w:val="000000" w:themeColor="text1"/>
                <w:sz w:val="18"/>
                <w:szCs w:val="18"/>
                <w:lang w:val="fr-CH"/>
              </w:rPr>
              <w:t>'</w:t>
            </w:r>
            <w:r>
              <w:rPr>
                <w:rFonts w:asciiTheme="majorBidi" w:hAnsiTheme="majorBidi" w:cstheme="majorBidi"/>
                <w:b/>
                <w:bCs/>
                <w:color w:val="000000" w:themeColor="text1"/>
                <w:sz w:val="18"/>
                <w:szCs w:val="18"/>
                <w:lang w:val="fr-CH"/>
              </w:rPr>
              <w:t>UIT-R</w:t>
            </w:r>
          </w:p>
        </w:tc>
        <w:tc>
          <w:tcPr>
            <w:tcW w:w="639"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585B3E" w:rsidRPr="00083007" w:rsidRDefault="009B2BB7"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Lieu</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Dates</w:t>
            </w:r>
            <w:r w:rsidR="00AE50BB" w:rsidRPr="00083007">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(2013)</w:t>
            </w:r>
          </w:p>
        </w:tc>
        <w:tc>
          <w:tcPr>
            <w:tcW w:w="725"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585B3E" w:rsidRPr="00083007" w:rsidRDefault="009B2BB7"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Nombre de jours de réunions</w:t>
            </w:r>
          </w:p>
        </w:tc>
        <w:tc>
          <w:tcPr>
            <w:tcW w:w="692"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Etats Membres</w:t>
            </w:r>
          </w:p>
        </w:tc>
        <w:tc>
          <w:tcPr>
            <w:tcW w:w="284"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R</w:t>
            </w:r>
            <w:r w:rsidR="009B2BB7">
              <w:rPr>
                <w:rFonts w:asciiTheme="majorBidi" w:hAnsiTheme="majorBidi" w:cstheme="majorBidi"/>
                <w:color w:val="000000" w:themeColor="text1"/>
                <w:sz w:val="18"/>
                <w:szCs w:val="18"/>
                <w:lang w:val="fr-CH"/>
              </w:rPr>
              <w:t>é</w:t>
            </w:r>
            <w:r w:rsidRPr="00083007">
              <w:rPr>
                <w:rFonts w:asciiTheme="majorBidi" w:hAnsiTheme="majorBidi" w:cstheme="majorBidi"/>
                <w:color w:val="000000" w:themeColor="text1"/>
                <w:sz w:val="18"/>
                <w:szCs w:val="18"/>
                <w:lang w:val="fr-CH"/>
              </w:rPr>
              <w:t>s. 99</w:t>
            </w:r>
          </w:p>
        </w:tc>
        <w:tc>
          <w:tcPr>
            <w:tcW w:w="56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Exploitations reconnues</w:t>
            </w:r>
          </w:p>
        </w:tc>
        <w:tc>
          <w:tcPr>
            <w:tcW w:w="56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Organismes scientifiques ou industriels</w:t>
            </w:r>
          </w:p>
        </w:tc>
        <w:tc>
          <w:tcPr>
            <w:tcW w:w="56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ONU et institutions spécialisées</w:t>
            </w:r>
          </w:p>
        </w:tc>
        <w:tc>
          <w:tcPr>
            <w:tcW w:w="56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 régionales et autres org. internationales</w:t>
            </w:r>
          </w:p>
        </w:tc>
        <w:tc>
          <w:tcPr>
            <w:tcW w:w="56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 régionales de télécommunication</w:t>
            </w:r>
          </w:p>
        </w:tc>
        <w:tc>
          <w:tcPr>
            <w:tcW w:w="1134"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 intergouvernemental</w:t>
            </w:r>
            <w:r w:rsidR="00EC54D8">
              <w:rPr>
                <w:rFonts w:asciiTheme="majorBidi" w:hAnsiTheme="majorBidi" w:cstheme="majorBidi"/>
                <w:color w:val="000000" w:themeColor="text1"/>
                <w:sz w:val="18"/>
                <w:szCs w:val="18"/>
                <w:lang w:val="fr-CH"/>
              </w:rPr>
              <w:t>es exploitant</w:t>
            </w:r>
            <w:r>
              <w:rPr>
                <w:rFonts w:asciiTheme="majorBidi" w:hAnsiTheme="majorBidi" w:cstheme="majorBidi"/>
                <w:color w:val="000000" w:themeColor="text1"/>
                <w:sz w:val="18"/>
                <w:szCs w:val="18"/>
                <w:lang w:val="fr-CH"/>
              </w:rPr>
              <w:t xml:space="preserve"> des systèmes à satellites </w:t>
            </w:r>
          </w:p>
        </w:tc>
        <w:tc>
          <w:tcPr>
            <w:tcW w:w="993"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525861">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Autres entités s</w:t>
            </w:r>
            <w:r w:rsidR="00EC54D8">
              <w:rPr>
                <w:rFonts w:asciiTheme="majorBidi" w:hAnsiTheme="majorBidi" w:cstheme="majorBidi"/>
                <w:color w:val="000000" w:themeColor="text1"/>
                <w:sz w:val="18"/>
                <w:szCs w:val="18"/>
                <w:lang w:val="fr-CH"/>
              </w:rPr>
              <w:t>'</w:t>
            </w:r>
            <w:r>
              <w:rPr>
                <w:rFonts w:asciiTheme="majorBidi" w:hAnsiTheme="majorBidi" w:cstheme="majorBidi"/>
                <w:color w:val="000000" w:themeColor="text1"/>
                <w:sz w:val="18"/>
                <w:szCs w:val="18"/>
                <w:lang w:val="fr-CH"/>
              </w:rPr>
              <w:t>occupant de questions de télécommunication</w:t>
            </w:r>
          </w:p>
        </w:tc>
        <w:tc>
          <w:tcPr>
            <w:tcW w:w="425"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Associés</w:t>
            </w:r>
          </w:p>
        </w:tc>
        <w:tc>
          <w:tcPr>
            <w:tcW w:w="56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9B2BB7"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 xml:space="preserve">Etablissements </w:t>
            </w:r>
            <w:r w:rsidR="0069645C">
              <w:rPr>
                <w:rFonts w:asciiTheme="majorBidi" w:hAnsiTheme="majorBidi" w:cstheme="majorBidi"/>
                <w:color w:val="000000" w:themeColor="text1"/>
                <w:sz w:val="18"/>
                <w:szCs w:val="18"/>
                <w:lang w:val="fr-CH"/>
              </w:rPr>
              <w:t>universitaires</w:t>
            </w:r>
          </w:p>
        </w:tc>
        <w:tc>
          <w:tcPr>
            <w:tcW w:w="709"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TOTAL </w:t>
            </w:r>
            <w:r w:rsidR="009B2BB7">
              <w:rPr>
                <w:rFonts w:asciiTheme="majorBidi" w:hAnsiTheme="majorBidi" w:cstheme="majorBidi"/>
                <w:b/>
                <w:bCs/>
                <w:color w:val="000000" w:themeColor="text1"/>
                <w:sz w:val="18"/>
                <w:szCs w:val="18"/>
                <w:lang w:val="fr-CH"/>
              </w:rPr>
              <w:t>entités représentées</w:t>
            </w:r>
          </w:p>
        </w:tc>
      </w:tr>
      <w:tr w:rsidR="00585B3E" w:rsidRPr="00083007" w:rsidTr="00C84368">
        <w:trPr>
          <w:trHeight w:val="675"/>
          <w:jc w:val="center"/>
        </w:trPr>
        <w:tc>
          <w:tcPr>
            <w:tcW w:w="1754"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692"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284"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7"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7"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7"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7"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7"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1134"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993"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425"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567"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709" w:type="dxa"/>
            <w:vMerge/>
            <w:tcBorders>
              <w:top w:val="nil"/>
              <w:left w:val="single" w:sz="4" w:space="0" w:color="auto"/>
              <w:bottom w:val="single" w:sz="4" w:space="0" w:color="auto"/>
              <w:right w:val="single" w:sz="4" w:space="0" w:color="auto"/>
            </w:tcBorders>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30 </w:t>
            </w:r>
            <w:r w:rsidR="00BB44BB" w:rsidRPr="00083007">
              <w:rPr>
                <w:rFonts w:asciiTheme="majorBidi" w:hAnsiTheme="majorBidi" w:cstheme="majorBidi"/>
                <w:color w:val="000000" w:themeColor="text1"/>
                <w:sz w:val="18"/>
                <w:szCs w:val="18"/>
                <w:lang w:val="fr-CH"/>
              </w:rPr>
              <w:t>jan</w:t>
            </w:r>
            <w:r w:rsidR="00EC54D8">
              <w:rPr>
                <w:rFonts w:asciiTheme="majorBidi" w:hAnsiTheme="majorBidi" w:cstheme="majorBidi"/>
                <w:color w:val="000000" w:themeColor="text1"/>
                <w:sz w:val="18"/>
                <w:szCs w:val="18"/>
                <w:lang w:val="fr-CH"/>
              </w:rPr>
              <w:t>v</w:t>
            </w:r>
            <w:r w:rsidR="00BB44BB" w:rsidRPr="00083007">
              <w:rPr>
                <w:rFonts w:asciiTheme="majorBidi" w:hAnsiTheme="majorBidi" w:cstheme="majorBidi"/>
                <w:color w:val="000000" w:themeColor="text1"/>
                <w:sz w:val="18"/>
                <w:szCs w:val="18"/>
                <w:lang w:val="fr-CH"/>
              </w:rPr>
              <w:t>.</w:t>
            </w:r>
            <w:r w:rsidR="00525861">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- 6 </w:t>
            </w:r>
            <w:r w:rsidR="00BB44BB" w:rsidRPr="00083007">
              <w:rPr>
                <w:rFonts w:asciiTheme="majorBidi" w:hAnsiTheme="majorBidi" w:cstheme="majorBidi"/>
                <w:color w:val="000000" w:themeColor="text1"/>
                <w:sz w:val="18"/>
                <w:szCs w:val="18"/>
                <w:lang w:val="fr-CH"/>
              </w:rPr>
              <w:t>fév.</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37</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71</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8-12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24</w:t>
            </w:r>
          </w:p>
        </w:tc>
      </w:tr>
      <w:tr w:rsidR="00585B3E" w:rsidRPr="00083007" w:rsidTr="00C84368">
        <w:trPr>
          <w:trHeight w:val="40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8-12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28</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8-12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27</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8-12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22</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15-19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34</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15-24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39</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54</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15-25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37</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EC54D8"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6</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26 </w:t>
            </w:r>
            <w:r w:rsidR="00BB44BB" w:rsidRPr="00083007">
              <w:rPr>
                <w:rFonts w:asciiTheme="majorBidi" w:hAnsiTheme="majorBidi" w:cstheme="majorBidi"/>
                <w:color w:val="000000" w:themeColor="text1"/>
                <w:sz w:val="18"/>
                <w:szCs w:val="18"/>
                <w:lang w:val="fr-CH"/>
              </w:rPr>
              <w:t>avril</w:t>
            </w:r>
          </w:p>
        </w:tc>
        <w:tc>
          <w:tcPr>
            <w:tcW w:w="725"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29</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42</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25 </w:t>
            </w:r>
            <w:r w:rsidR="00BB44BB" w:rsidRPr="00083007">
              <w:rPr>
                <w:rFonts w:asciiTheme="majorBidi" w:hAnsiTheme="majorBidi" w:cstheme="majorBidi"/>
                <w:color w:val="000000" w:themeColor="text1"/>
                <w:sz w:val="18"/>
                <w:szCs w:val="18"/>
                <w:lang w:val="fr-CH"/>
              </w:rPr>
              <w:t>avril</w:t>
            </w:r>
            <w:r w:rsidR="00525861">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 xml:space="preserve">- </w:t>
            </w:r>
            <w:r w:rsidR="00EC54D8">
              <w:rPr>
                <w:rFonts w:asciiTheme="majorBidi" w:hAnsiTheme="majorBidi" w:cstheme="majorBidi"/>
                <w:color w:val="000000" w:themeColor="text1"/>
                <w:sz w:val="18"/>
                <w:szCs w:val="18"/>
                <w:lang w:val="fr-CH"/>
              </w:rPr>
              <w:br/>
            </w:r>
            <w:r w:rsidRPr="00083007">
              <w:rPr>
                <w:rFonts w:asciiTheme="majorBidi" w:hAnsiTheme="majorBidi" w:cstheme="majorBidi"/>
                <w:color w:val="000000" w:themeColor="text1"/>
                <w:sz w:val="18"/>
                <w:szCs w:val="18"/>
                <w:lang w:val="fr-CH"/>
              </w:rPr>
              <w:t>1</w:t>
            </w:r>
            <w:r w:rsidR="005F6E42" w:rsidRPr="00083007">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32</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29 </w:t>
            </w:r>
            <w:r w:rsidR="00BB44BB" w:rsidRPr="00083007">
              <w:rPr>
                <w:rFonts w:asciiTheme="majorBidi" w:hAnsiTheme="majorBidi" w:cstheme="majorBidi"/>
                <w:color w:val="000000" w:themeColor="text1"/>
                <w:sz w:val="18"/>
                <w:szCs w:val="18"/>
                <w:lang w:val="fr-CH"/>
              </w:rPr>
              <w:t>avril</w:t>
            </w:r>
            <w:r w:rsidRPr="00083007">
              <w:rPr>
                <w:rFonts w:asciiTheme="majorBidi" w:hAnsiTheme="majorBidi" w:cstheme="majorBidi"/>
                <w:color w:val="000000" w:themeColor="text1"/>
                <w:sz w:val="18"/>
                <w:szCs w:val="18"/>
                <w:lang w:val="fr-CH"/>
              </w:rPr>
              <w:t xml:space="preserve"> - 3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40</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57</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CCV</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 </w:t>
            </w:r>
            <w:r w:rsidR="00BB44BB" w:rsidRPr="00083007">
              <w:rPr>
                <w:rFonts w:asciiTheme="majorBidi" w:hAnsiTheme="majorBidi" w:cstheme="majorBidi"/>
                <w:color w:val="000000" w:themeColor="text1"/>
                <w:sz w:val="18"/>
                <w:szCs w:val="18"/>
                <w:lang w:val="fr-CH"/>
              </w:rPr>
              <w:t>mai</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20-29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31</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45</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20-30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36</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60</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20-30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43</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69</w:t>
            </w:r>
          </w:p>
        </w:tc>
      </w:tr>
      <w:tr w:rsidR="00585B3E" w:rsidRPr="00083007" w:rsidTr="00C84368">
        <w:trPr>
          <w:trHeight w:val="510"/>
          <w:jc w:val="center"/>
        </w:trPr>
        <w:tc>
          <w:tcPr>
            <w:tcW w:w="1754" w:type="dxa"/>
            <w:tcBorders>
              <w:top w:val="nil"/>
              <w:left w:val="single" w:sz="4" w:space="0" w:color="auto"/>
              <w:bottom w:val="single" w:sz="4" w:space="0" w:color="auto"/>
              <w:right w:val="single" w:sz="4" w:space="0" w:color="auto"/>
            </w:tcBorders>
            <w:shd w:val="clear" w:color="000000" w:fill="D9D9D9"/>
            <w:vAlign w:val="center"/>
            <w:hideMark/>
          </w:tcPr>
          <w:p w:rsidR="00585B3E" w:rsidRPr="00083007" w:rsidRDefault="00585B3E" w:rsidP="00EC54D8">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EC54D8">
              <w:rPr>
                <w:rFonts w:asciiTheme="majorBidi" w:hAnsiTheme="majorBidi" w:cstheme="majorBidi"/>
                <w:b/>
                <w:bCs/>
                <w:color w:val="000000" w:themeColor="text1"/>
                <w:sz w:val="18"/>
                <w:szCs w:val="18"/>
                <w:lang w:val="fr-CH"/>
              </w:rPr>
              <w:t>CR</w:t>
            </w:r>
            <w:r w:rsidRPr="00083007">
              <w:rPr>
                <w:rFonts w:asciiTheme="majorBidi" w:hAnsiTheme="majorBidi" w:cstheme="majorBidi"/>
                <w:b/>
                <w:bCs/>
                <w:color w:val="000000" w:themeColor="text1"/>
                <w:sz w:val="18"/>
                <w:szCs w:val="18"/>
                <w:lang w:val="fr-CH"/>
              </w:rPr>
              <w:t>-13</w:t>
            </w:r>
            <w:r w:rsidR="00EC54D8">
              <w:rPr>
                <w:rFonts w:asciiTheme="majorBidi" w:hAnsiTheme="majorBidi" w:cstheme="majorBidi"/>
                <w:b/>
                <w:bCs/>
                <w:color w:val="000000" w:themeColor="text1"/>
                <w:sz w:val="18"/>
                <w:szCs w:val="18"/>
                <w:lang w:val="fr-CH"/>
              </w:rPr>
              <w:t>-</w:t>
            </w:r>
            <w:r w:rsidR="00EC54D8">
              <w:rPr>
                <w:rFonts w:asciiTheme="majorBidi" w:hAnsiTheme="majorBidi" w:cstheme="majorBidi"/>
                <w:b/>
                <w:bCs/>
                <w:color w:val="000000" w:themeColor="text1"/>
                <w:sz w:val="18"/>
                <w:szCs w:val="18"/>
                <w:lang w:val="fr-CH"/>
              </w:rPr>
              <w:br/>
            </w:r>
            <w:r w:rsidRPr="00083007">
              <w:rPr>
                <w:rFonts w:asciiTheme="majorBidi" w:hAnsiTheme="majorBidi" w:cstheme="majorBidi"/>
                <w:b/>
                <w:bCs/>
                <w:color w:val="000000" w:themeColor="text1"/>
                <w:sz w:val="18"/>
                <w:szCs w:val="18"/>
                <w:lang w:val="fr-CH"/>
              </w:rPr>
              <w:t>Plans</w:t>
            </w:r>
            <w:r w:rsidR="00EC54D8">
              <w:rPr>
                <w:rFonts w:asciiTheme="majorBidi" w:hAnsiTheme="majorBidi" w:cstheme="majorBidi"/>
                <w:b/>
                <w:bCs/>
                <w:color w:val="000000" w:themeColor="text1"/>
                <w:sz w:val="18"/>
                <w:szCs w:val="18"/>
                <w:lang w:val="fr-CH"/>
              </w:rPr>
              <w:t xml:space="preserve"> UIT-R</w:t>
            </w:r>
          </w:p>
        </w:tc>
        <w:tc>
          <w:tcPr>
            <w:tcW w:w="639" w:type="dxa"/>
            <w:tcBorders>
              <w:top w:val="nil"/>
              <w:left w:val="nil"/>
              <w:bottom w:val="single" w:sz="4" w:space="0" w:color="auto"/>
              <w:right w:val="single" w:sz="4" w:space="0" w:color="auto"/>
            </w:tcBorders>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 </w:t>
            </w:r>
            <w:r w:rsidR="00BB44BB" w:rsidRPr="00083007">
              <w:rPr>
                <w:rFonts w:asciiTheme="majorBidi" w:hAnsiTheme="majorBidi" w:cstheme="majorBidi"/>
                <w:color w:val="000000" w:themeColor="text1"/>
                <w:sz w:val="18"/>
                <w:szCs w:val="18"/>
                <w:lang w:val="fr-CH"/>
              </w:rPr>
              <w:t>mai</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27</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33</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EC54D8">
              <w:rPr>
                <w:rFonts w:asciiTheme="majorBidi" w:hAnsiTheme="majorBidi" w:cstheme="majorBidi"/>
                <w:b/>
                <w:bCs/>
                <w:color w:val="000000" w:themeColor="text1"/>
                <w:sz w:val="18"/>
                <w:szCs w:val="18"/>
                <w:lang w:val="fr-CH"/>
              </w:rPr>
              <w:t>CR</w:t>
            </w:r>
            <w:r w:rsidRPr="00083007">
              <w:rPr>
                <w:rFonts w:asciiTheme="majorBidi" w:hAnsiTheme="majorBidi" w:cstheme="majorBidi"/>
                <w:b/>
                <w:bCs/>
                <w:color w:val="000000" w:themeColor="text1"/>
                <w:sz w:val="18"/>
                <w:szCs w:val="18"/>
                <w:lang w:val="fr-CH"/>
              </w:rPr>
              <w:t>-13</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22-24 </w:t>
            </w:r>
            <w:r w:rsidR="00BB44BB" w:rsidRPr="00083007">
              <w:rPr>
                <w:rFonts w:asciiTheme="majorBidi" w:hAnsiTheme="majorBidi" w:cstheme="majorBidi"/>
                <w:color w:val="000000" w:themeColor="text1"/>
                <w:sz w:val="18"/>
                <w:szCs w:val="18"/>
                <w:lang w:val="fr-CH"/>
              </w:rPr>
              <w:t>mai</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42</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4-11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30</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44</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4-11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35</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47</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4-11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39</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53</w:t>
            </w:r>
          </w:p>
        </w:tc>
      </w:tr>
      <w:tr w:rsidR="00585B3E" w:rsidRPr="00083007" w:rsidTr="00C84368">
        <w:trPr>
          <w:trHeight w:val="40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F6E42"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1</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12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33</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46</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3J</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17-26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27</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34</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3K</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17-26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37</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3M</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17-26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31</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3L</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19-26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32</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F6E42"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3</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27-28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27</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J</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10-17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69</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EC54D8">
              <w:rPr>
                <w:rFonts w:asciiTheme="majorBidi" w:hAnsiTheme="majorBidi" w:cstheme="majorBidi"/>
                <w:b/>
                <w:bCs/>
                <w:color w:val="000000" w:themeColor="text1"/>
                <w:sz w:val="18"/>
                <w:szCs w:val="18"/>
                <w:lang w:val="fr-CH"/>
              </w:rPr>
              <w:t>AM</w:t>
            </w:r>
            <w:r w:rsidRPr="00083007">
              <w:rPr>
                <w:rFonts w:asciiTheme="majorBidi" w:hAnsiTheme="majorBidi" w:cstheme="majorBidi"/>
                <w:b/>
                <w:bCs/>
                <w:color w:val="000000" w:themeColor="text1"/>
                <w:sz w:val="18"/>
                <w:szCs w:val="18"/>
                <w:lang w:val="fr-CH"/>
              </w:rPr>
              <w:t xml:space="preserve"> 4-5-6-7</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AFS</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22-31 </w:t>
            </w:r>
            <w:r w:rsidR="00BB44BB" w:rsidRPr="00083007">
              <w:rPr>
                <w:rFonts w:asciiTheme="majorBidi" w:hAnsiTheme="majorBidi" w:cstheme="majorBidi"/>
                <w:color w:val="000000" w:themeColor="text1"/>
                <w:sz w:val="18"/>
                <w:szCs w:val="18"/>
                <w:lang w:val="fr-CH"/>
              </w:rPr>
              <w:t>juil</w:t>
            </w:r>
            <w:r w:rsidR="00EC54D8">
              <w:rPr>
                <w:rFonts w:asciiTheme="majorBidi" w:hAnsiTheme="majorBidi" w:cstheme="majorBidi"/>
                <w:color w:val="000000" w:themeColor="text1"/>
                <w:sz w:val="18"/>
                <w:szCs w:val="18"/>
                <w:lang w:val="fr-CH"/>
              </w:rPr>
              <w:t>let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42</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86</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F6E42"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7</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 </w:t>
            </w:r>
            <w:r w:rsidR="00EC54D8">
              <w:rPr>
                <w:rFonts w:asciiTheme="majorBidi" w:hAnsiTheme="majorBidi" w:cstheme="majorBidi"/>
                <w:color w:val="000000" w:themeColor="text1"/>
                <w:sz w:val="18"/>
                <w:szCs w:val="18"/>
                <w:lang w:val="fr-CH"/>
              </w:rPr>
              <w:t>et</w:t>
            </w:r>
            <w:r w:rsidRPr="00083007">
              <w:rPr>
                <w:rFonts w:asciiTheme="majorBidi" w:hAnsiTheme="majorBidi" w:cstheme="majorBidi"/>
                <w:color w:val="000000" w:themeColor="text1"/>
                <w:sz w:val="18"/>
                <w:szCs w:val="18"/>
                <w:lang w:val="fr-CH"/>
              </w:rPr>
              <w:t xml:space="preserve"> 18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27</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11-17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18</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11-17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20</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11-17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19</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23</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11-17 </w:t>
            </w:r>
            <w:r w:rsidR="00BB44BB" w:rsidRPr="00083007">
              <w:rPr>
                <w:rFonts w:asciiTheme="majorBidi" w:hAnsiTheme="majorBidi" w:cstheme="majorBidi"/>
                <w:color w:val="000000" w:themeColor="text1"/>
                <w:sz w:val="18"/>
                <w:szCs w:val="18"/>
                <w:lang w:val="fr-CH"/>
              </w:rPr>
              <w:t>sep</w:t>
            </w:r>
            <w:r w:rsidR="00EC54D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w:t>
            </w:r>
          </w:p>
        </w:tc>
      </w:tr>
      <w:tr w:rsidR="00585B3E" w:rsidRPr="00EC54D8"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EC54D8" w:rsidRDefault="00585B3E" w:rsidP="00EC54D8">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xml:space="preserve">25 </w:t>
            </w:r>
            <w:r w:rsidR="00BB44BB" w:rsidRPr="00EC54D8">
              <w:rPr>
                <w:rFonts w:asciiTheme="majorBidi" w:hAnsiTheme="majorBidi" w:cstheme="majorBidi"/>
                <w:color w:val="000000" w:themeColor="text1"/>
                <w:sz w:val="18"/>
                <w:szCs w:val="18"/>
                <w:lang w:val="en-US"/>
              </w:rPr>
              <w:t>sep</w:t>
            </w:r>
            <w:r w:rsidR="00EC54D8" w:rsidRPr="00EC54D8">
              <w:rPr>
                <w:rFonts w:asciiTheme="majorBidi" w:hAnsiTheme="majorBidi" w:cstheme="majorBidi"/>
                <w:color w:val="000000" w:themeColor="text1"/>
                <w:sz w:val="18"/>
                <w:szCs w:val="18"/>
                <w:lang w:val="en-US"/>
              </w:rPr>
              <w:t>t</w:t>
            </w:r>
            <w:r w:rsidR="00BB44BB" w:rsidRPr="00EC54D8">
              <w:rPr>
                <w:rFonts w:asciiTheme="majorBidi" w:hAnsiTheme="majorBidi" w:cstheme="majorBidi"/>
                <w:color w:val="000000" w:themeColor="text1"/>
                <w:sz w:val="18"/>
                <w:szCs w:val="18"/>
                <w:lang w:val="en-US"/>
              </w:rPr>
              <w:t>.</w:t>
            </w:r>
            <w:r w:rsidR="00525861">
              <w:rPr>
                <w:rFonts w:asciiTheme="majorBidi" w:hAnsiTheme="majorBidi" w:cstheme="majorBidi"/>
                <w:color w:val="000000" w:themeColor="text1"/>
                <w:sz w:val="18"/>
                <w:szCs w:val="18"/>
                <w:lang w:val="en-US"/>
              </w:rPr>
              <w:t xml:space="preserve"> </w:t>
            </w:r>
            <w:r w:rsidRPr="00EC54D8">
              <w:rPr>
                <w:rFonts w:asciiTheme="majorBidi" w:hAnsiTheme="majorBidi" w:cstheme="majorBidi"/>
                <w:color w:val="000000" w:themeColor="text1"/>
                <w:sz w:val="18"/>
                <w:szCs w:val="18"/>
                <w:lang w:val="en-US"/>
              </w:rPr>
              <w:t>-</w:t>
            </w:r>
            <w:r w:rsidR="00EC54D8">
              <w:rPr>
                <w:rFonts w:asciiTheme="majorBidi" w:hAnsiTheme="majorBidi" w:cstheme="majorBidi"/>
                <w:color w:val="000000" w:themeColor="text1"/>
                <w:sz w:val="18"/>
                <w:szCs w:val="18"/>
                <w:lang w:val="en-US"/>
              </w:rPr>
              <w:br/>
            </w:r>
            <w:r w:rsidRPr="00EC54D8">
              <w:rPr>
                <w:rFonts w:asciiTheme="majorBidi" w:hAnsiTheme="majorBidi" w:cstheme="majorBidi"/>
                <w:color w:val="000000" w:themeColor="text1"/>
                <w:sz w:val="18"/>
                <w:szCs w:val="18"/>
                <w:lang w:val="en-US"/>
              </w:rPr>
              <w:t>1</w:t>
            </w:r>
            <w:r w:rsidR="00EC54D8" w:rsidRPr="00EC54D8">
              <w:rPr>
                <w:rFonts w:asciiTheme="majorBidi" w:hAnsiTheme="majorBidi" w:cstheme="majorBidi"/>
                <w:color w:val="000000" w:themeColor="text1"/>
                <w:sz w:val="18"/>
                <w:szCs w:val="18"/>
                <w:lang w:val="en-US"/>
              </w:rPr>
              <w:t>er</w:t>
            </w:r>
            <w:r w:rsidRPr="00EC54D8">
              <w:rPr>
                <w:rFonts w:asciiTheme="majorBidi" w:hAnsiTheme="majorBidi" w:cstheme="majorBidi"/>
                <w:color w:val="000000" w:themeColor="text1"/>
                <w:sz w:val="18"/>
                <w:szCs w:val="18"/>
                <w:lang w:val="en-US"/>
              </w:rPr>
              <w:t xml:space="preserve"> </w:t>
            </w:r>
            <w:r w:rsidR="00BB44BB" w:rsidRPr="00EC54D8">
              <w:rPr>
                <w:rFonts w:asciiTheme="majorBidi" w:hAnsiTheme="majorBidi" w:cstheme="majorBidi"/>
                <w:color w:val="000000" w:themeColor="text1"/>
                <w:sz w:val="18"/>
                <w:szCs w:val="18"/>
                <w:lang w:val="en-US"/>
              </w:rPr>
              <w:t>oct.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28</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EC54D8" w:rsidRDefault="00585B3E" w:rsidP="00067E7B">
            <w:pPr>
              <w:spacing w:before="0"/>
              <w:jc w:val="center"/>
              <w:rPr>
                <w:rFonts w:asciiTheme="majorBidi" w:hAnsiTheme="majorBidi" w:cstheme="majorBidi"/>
                <w:b/>
                <w:bCs/>
                <w:color w:val="000000" w:themeColor="text1"/>
                <w:sz w:val="18"/>
                <w:szCs w:val="18"/>
                <w:lang w:val="en-US"/>
              </w:rPr>
            </w:pPr>
            <w:r w:rsidRPr="00EC54D8">
              <w:rPr>
                <w:rFonts w:asciiTheme="majorBidi" w:hAnsiTheme="majorBidi" w:cstheme="majorBidi"/>
                <w:b/>
                <w:bCs/>
                <w:color w:val="000000" w:themeColor="text1"/>
                <w:sz w:val="18"/>
                <w:szCs w:val="18"/>
                <w:lang w:val="en-US"/>
              </w:rPr>
              <w:t>36</w:t>
            </w:r>
          </w:p>
        </w:tc>
      </w:tr>
      <w:tr w:rsidR="00585B3E" w:rsidRPr="00EC54D8"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EC54D8" w:rsidRDefault="00BB44BB" w:rsidP="00067E7B">
            <w:pPr>
              <w:spacing w:before="0"/>
              <w:jc w:val="center"/>
              <w:rPr>
                <w:rFonts w:asciiTheme="majorBidi" w:hAnsiTheme="majorBidi" w:cstheme="majorBidi"/>
                <w:b/>
                <w:bCs/>
                <w:color w:val="000000" w:themeColor="text1"/>
                <w:sz w:val="18"/>
                <w:szCs w:val="18"/>
                <w:lang w:val="en-US"/>
              </w:rPr>
            </w:pPr>
            <w:r w:rsidRPr="00EC54D8">
              <w:rPr>
                <w:rFonts w:asciiTheme="majorBidi" w:hAnsiTheme="majorBidi" w:cstheme="majorBidi"/>
                <w:b/>
                <w:bCs/>
                <w:color w:val="000000" w:themeColor="text1"/>
                <w:sz w:val="18"/>
                <w:szCs w:val="18"/>
                <w:lang w:val="en-US"/>
              </w:rPr>
              <w:t xml:space="preserve">GT </w:t>
            </w:r>
            <w:r w:rsidR="00585B3E" w:rsidRPr="00EC54D8">
              <w:rPr>
                <w:rFonts w:asciiTheme="majorBidi" w:hAnsiTheme="majorBidi" w:cstheme="majorBidi"/>
                <w:b/>
                <w:bCs/>
                <w:color w:val="000000" w:themeColor="text1"/>
                <w:sz w:val="18"/>
                <w:szCs w:val="18"/>
                <w:lang w:val="en-US"/>
              </w:rPr>
              <w:t>4B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EC54D8" w:rsidRDefault="00585B3E" w:rsidP="00EC54D8">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xml:space="preserve">30 </w:t>
            </w:r>
            <w:r w:rsidR="00BB44BB" w:rsidRPr="00EC54D8">
              <w:rPr>
                <w:rFonts w:asciiTheme="majorBidi" w:hAnsiTheme="majorBidi" w:cstheme="majorBidi"/>
                <w:color w:val="000000" w:themeColor="text1"/>
                <w:sz w:val="18"/>
                <w:szCs w:val="18"/>
                <w:lang w:val="en-US"/>
              </w:rPr>
              <w:t>sep</w:t>
            </w:r>
            <w:r w:rsidR="00EC54D8" w:rsidRPr="00EC54D8">
              <w:rPr>
                <w:rFonts w:asciiTheme="majorBidi" w:hAnsiTheme="majorBidi" w:cstheme="majorBidi"/>
                <w:color w:val="000000" w:themeColor="text1"/>
                <w:sz w:val="18"/>
                <w:szCs w:val="18"/>
                <w:lang w:val="en-US"/>
              </w:rPr>
              <w:t>t</w:t>
            </w:r>
            <w:r w:rsidR="00BB44BB" w:rsidRPr="00EC54D8">
              <w:rPr>
                <w:rFonts w:asciiTheme="majorBidi" w:hAnsiTheme="majorBidi" w:cstheme="majorBidi"/>
                <w:color w:val="000000" w:themeColor="text1"/>
                <w:sz w:val="18"/>
                <w:szCs w:val="18"/>
                <w:lang w:val="en-US"/>
              </w:rPr>
              <w:t>.</w:t>
            </w:r>
            <w:r w:rsidR="00EC54D8">
              <w:rPr>
                <w:rFonts w:asciiTheme="majorBidi" w:hAnsiTheme="majorBidi" w:cstheme="majorBidi"/>
                <w:color w:val="000000" w:themeColor="text1"/>
                <w:sz w:val="18"/>
                <w:szCs w:val="18"/>
                <w:lang w:val="en-US"/>
              </w:rPr>
              <w:t xml:space="preserve"> </w:t>
            </w:r>
            <w:r w:rsidRPr="00EC54D8">
              <w:rPr>
                <w:rFonts w:asciiTheme="majorBidi" w:hAnsiTheme="majorBidi" w:cstheme="majorBidi"/>
                <w:color w:val="000000" w:themeColor="text1"/>
                <w:sz w:val="18"/>
                <w:szCs w:val="18"/>
                <w:lang w:val="en-US"/>
              </w:rPr>
              <w:t>-</w:t>
            </w:r>
            <w:r w:rsidR="00EC54D8">
              <w:rPr>
                <w:rFonts w:asciiTheme="majorBidi" w:hAnsiTheme="majorBidi" w:cstheme="majorBidi"/>
                <w:color w:val="000000" w:themeColor="text1"/>
                <w:sz w:val="18"/>
                <w:szCs w:val="18"/>
                <w:lang w:val="en-US"/>
              </w:rPr>
              <w:t xml:space="preserve"> </w:t>
            </w:r>
            <w:r w:rsidRPr="00EC54D8">
              <w:rPr>
                <w:rFonts w:asciiTheme="majorBidi" w:hAnsiTheme="majorBidi" w:cstheme="majorBidi"/>
                <w:color w:val="000000" w:themeColor="text1"/>
                <w:sz w:val="18"/>
                <w:szCs w:val="18"/>
                <w:lang w:val="en-US"/>
              </w:rPr>
              <w:t xml:space="preserve">4 </w:t>
            </w:r>
            <w:r w:rsidR="00BB44BB" w:rsidRPr="00EC54D8">
              <w:rPr>
                <w:rFonts w:asciiTheme="majorBidi" w:hAnsiTheme="majorBidi" w:cstheme="majorBidi"/>
                <w:color w:val="000000" w:themeColor="text1"/>
                <w:sz w:val="18"/>
                <w:szCs w:val="18"/>
                <w:lang w:val="en-US"/>
              </w:rPr>
              <w:t>oct.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22</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EC54D8" w:rsidRDefault="00585B3E" w:rsidP="00067E7B">
            <w:pPr>
              <w:spacing w:before="0"/>
              <w:jc w:val="center"/>
              <w:rPr>
                <w:rFonts w:asciiTheme="majorBidi" w:hAnsiTheme="majorBidi" w:cstheme="majorBidi"/>
                <w:b/>
                <w:bCs/>
                <w:color w:val="000000" w:themeColor="text1"/>
                <w:sz w:val="18"/>
                <w:szCs w:val="18"/>
                <w:lang w:val="en-US"/>
              </w:rPr>
            </w:pPr>
            <w:r w:rsidRPr="00EC54D8">
              <w:rPr>
                <w:rFonts w:asciiTheme="majorBidi" w:hAnsiTheme="majorBidi" w:cstheme="majorBidi"/>
                <w:b/>
                <w:bCs/>
                <w:color w:val="000000" w:themeColor="text1"/>
                <w:sz w:val="18"/>
                <w:szCs w:val="18"/>
                <w:lang w:val="en-US"/>
              </w:rPr>
              <w:t>26</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EC54D8" w:rsidRDefault="00BB44BB" w:rsidP="00067E7B">
            <w:pPr>
              <w:spacing w:before="0"/>
              <w:jc w:val="center"/>
              <w:rPr>
                <w:rFonts w:asciiTheme="majorBidi" w:hAnsiTheme="majorBidi" w:cstheme="majorBidi"/>
                <w:b/>
                <w:bCs/>
                <w:color w:val="000000" w:themeColor="text1"/>
                <w:sz w:val="18"/>
                <w:szCs w:val="18"/>
                <w:lang w:val="en-US"/>
              </w:rPr>
            </w:pPr>
            <w:r w:rsidRPr="00EC54D8">
              <w:rPr>
                <w:rFonts w:asciiTheme="majorBidi" w:hAnsiTheme="majorBidi" w:cstheme="majorBidi"/>
                <w:b/>
                <w:bCs/>
                <w:color w:val="000000" w:themeColor="text1"/>
                <w:sz w:val="18"/>
                <w:szCs w:val="18"/>
                <w:lang w:val="en-US"/>
              </w:rPr>
              <w:t xml:space="preserve">GT </w:t>
            </w:r>
            <w:r w:rsidR="00585B3E" w:rsidRPr="00EC54D8">
              <w:rPr>
                <w:rFonts w:asciiTheme="majorBidi" w:hAnsiTheme="majorBidi" w:cstheme="majorBidi"/>
                <w:b/>
                <w:bCs/>
                <w:color w:val="000000" w:themeColor="text1"/>
                <w:sz w:val="18"/>
                <w:szCs w:val="18"/>
                <w:lang w:val="en-US"/>
              </w:rPr>
              <w:t>4A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xml:space="preserve">2-9 </w:t>
            </w:r>
            <w:r w:rsidR="00BB44BB" w:rsidRPr="00EC54D8">
              <w:rPr>
                <w:rFonts w:asciiTheme="majorBidi" w:hAnsiTheme="majorBidi" w:cstheme="majorBidi"/>
                <w:color w:val="000000" w:themeColor="text1"/>
                <w:sz w:val="18"/>
                <w:szCs w:val="18"/>
                <w:lang w:val="en-US"/>
              </w:rPr>
              <w:t>oct.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7</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45</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3</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EC54D8" w:rsidRDefault="00585B3E" w:rsidP="00067E7B">
            <w:pPr>
              <w:spacing w:before="0"/>
              <w:jc w:val="center"/>
              <w:rPr>
                <w:rFonts w:asciiTheme="majorBidi" w:hAnsiTheme="majorBidi" w:cstheme="majorBidi"/>
                <w:color w:val="000000" w:themeColor="text1"/>
                <w:sz w:val="18"/>
                <w:szCs w:val="18"/>
                <w:lang w:val="en-US"/>
              </w:rPr>
            </w:pPr>
            <w:r w:rsidRPr="00EC54D8">
              <w:rPr>
                <w:rFonts w:asciiTheme="majorBidi" w:hAnsiTheme="majorBidi" w:cstheme="majorBidi"/>
                <w:color w:val="000000" w:themeColor="text1"/>
                <w:sz w:val="18"/>
                <w:szCs w:val="18"/>
                <w:lang w:val="en-US"/>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68</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F6E42"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4</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10-11 </w:t>
            </w:r>
            <w:r w:rsidR="00BB44BB" w:rsidRPr="00083007">
              <w:rPr>
                <w:rFonts w:asciiTheme="majorBidi" w:hAnsiTheme="majorBidi" w:cstheme="majorBidi"/>
                <w:color w:val="000000" w:themeColor="text1"/>
                <w:sz w:val="18"/>
                <w:szCs w:val="18"/>
                <w:lang w:val="fr-CH"/>
              </w:rPr>
              <w:t>oct.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33</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42</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VTN</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16-23 </w:t>
            </w:r>
            <w:r w:rsidR="00BB44BB" w:rsidRPr="00083007">
              <w:rPr>
                <w:rFonts w:asciiTheme="majorBidi" w:hAnsiTheme="majorBidi" w:cstheme="majorBidi"/>
                <w:color w:val="000000" w:themeColor="text1"/>
                <w:sz w:val="18"/>
                <w:szCs w:val="18"/>
                <w:lang w:val="fr-CH"/>
              </w:rPr>
              <w:t>oct.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38</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71</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EC54D8">
              <w:rPr>
                <w:rFonts w:asciiTheme="majorBidi" w:hAnsiTheme="majorBidi" w:cstheme="majorBidi"/>
                <w:b/>
                <w:bCs/>
                <w:color w:val="000000" w:themeColor="text1"/>
                <w:sz w:val="18"/>
                <w:szCs w:val="18"/>
                <w:lang w:val="fr-CH"/>
              </w:rPr>
              <w:t>AM</w:t>
            </w:r>
            <w:r w:rsidRPr="00083007">
              <w:rPr>
                <w:rFonts w:asciiTheme="majorBidi" w:hAnsiTheme="majorBidi" w:cstheme="majorBidi"/>
                <w:b/>
                <w:bCs/>
                <w:color w:val="000000" w:themeColor="text1"/>
                <w:sz w:val="18"/>
                <w:szCs w:val="18"/>
                <w:lang w:val="fr-CH"/>
              </w:rPr>
              <w:t xml:space="preserve"> 4-5-6-7</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17-25 </w:t>
            </w:r>
            <w:r w:rsidR="00BB44BB" w:rsidRPr="00083007">
              <w:rPr>
                <w:rFonts w:asciiTheme="majorBidi" w:hAnsiTheme="majorBidi" w:cstheme="majorBidi"/>
                <w:color w:val="000000" w:themeColor="text1"/>
                <w:sz w:val="18"/>
                <w:szCs w:val="18"/>
                <w:lang w:val="fr-CH"/>
              </w:rPr>
              <w:t>oct.</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59</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29</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122</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11-15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25</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38</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12-20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61</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18-21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29</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39</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EC54D8"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6</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25861" w:rsidP="00525861">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22 n</w:t>
            </w:r>
            <w:r w:rsidR="00BB44BB" w:rsidRPr="00083007">
              <w:rPr>
                <w:rFonts w:asciiTheme="majorBidi" w:hAnsiTheme="majorBidi" w:cstheme="majorBidi"/>
                <w:color w:val="000000" w:themeColor="text1"/>
                <w:sz w:val="18"/>
                <w:szCs w:val="18"/>
                <w:lang w:val="fr-CH"/>
              </w:rPr>
              <w:t>ov</w:t>
            </w:r>
            <w:r>
              <w:rPr>
                <w:rFonts w:asciiTheme="majorBidi" w:hAnsiTheme="majorBidi" w:cstheme="majorBidi"/>
                <w:color w:val="000000" w:themeColor="text1"/>
                <w:sz w:val="18"/>
                <w:szCs w:val="18"/>
                <w:lang w:val="fr-CH"/>
              </w:rPr>
              <w:t>embre</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36</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48</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18-27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35</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45</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18-28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41</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65</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18-29 </w:t>
            </w:r>
            <w:r w:rsidR="00BB44BB" w:rsidRPr="00083007">
              <w:rPr>
                <w:rFonts w:asciiTheme="majorBidi" w:hAnsiTheme="majorBidi" w:cstheme="majorBidi"/>
                <w:color w:val="000000" w:themeColor="text1"/>
                <w:sz w:val="18"/>
                <w:szCs w:val="18"/>
                <w:lang w:val="fr-CH"/>
              </w:rPr>
              <w:t>nov.</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44</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67</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F6E42" w:rsidP="00EC54D8">
            <w:pPr>
              <w:keepNext/>
              <w:keepLines/>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5</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2-3 </w:t>
            </w:r>
            <w:r w:rsidR="00BB44BB" w:rsidRPr="00083007">
              <w:rPr>
                <w:rFonts w:asciiTheme="majorBidi" w:hAnsiTheme="majorBidi" w:cstheme="majorBidi"/>
                <w:color w:val="000000" w:themeColor="text1"/>
                <w:sz w:val="18"/>
                <w:szCs w:val="18"/>
                <w:lang w:val="fr-CH"/>
              </w:rPr>
              <w:t xml:space="preserve">déc.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32</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53</w:t>
            </w:r>
          </w:p>
        </w:tc>
      </w:tr>
      <w:tr w:rsidR="00585B3E" w:rsidRPr="00083007" w:rsidTr="00C84368">
        <w:trPr>
          <w:trHeight w:val="765"/>
          <w:jc w:val="center"/>
        </w:trPr>
        <w:tc>
          <w:tcPr>
            <w:tcW w:w="1754" w:type="dxa"/>
            <w:tcBorders>
              <w:top w:val="nil"/>
              <w:left w:val="single" w:sz="4" w:space="0" w:color="auto"/>
              <w:bottom w:val="single" w:sz="4" w:space="0" w:color="auto"/>
              <w:right w:val="single" w:sz="4" w:space="0" w:color="auto"/>
            </w:tcBorders>
            <w:shd w:val="clear" w:color="000000" w:fill="D9D9D9"/>
            <w:vAlign w:val="center"/>
            <w:hideMark/>
          </w:tcPr>
          <w:p w:rsidR="00585B3E" w:rsidRPr="00083007" w:rsidRDefault="00581BFC" w:rsidP="00EC54D8">
            <w:pPr>
              <w:keepNext/>
              <w:keepLines/>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Atelier sur la préparation de la CMR-15</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4-5 </w:t>
            </w:r>
            <w:r w:rsidR="00BB44BB" w:rsidRPr="00083007">
              <w:rPr>
                <w:rFonts w:asciiTheme="majorBidi" w:hAnsiTheme="majorBidi" w:cstheme="majorBidi"/>
                <w:color w:val="000000" w:themeColor="text1"/>
                <w:sz w:val="18"/>
                <w:szCs w:val="18"/>
                <w:lang w:val="fr-CH"/>
              </w:rPr>
              <w:t xml:space="preserve">déc.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55</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90</w:t>
            </w:r>
          </w:p>
        </w:tc>
      </w:tr>
      <w:tr w:rsidR="00585B3E" w:rsidRPr="00083007" w:rsidTr="00C84368">
        <w:trPr>
          <w:trHeight w:val="255"/>
          <w:jc w:val="center"/>
        </w:trPr>
        <w:tc>
          <w:tcPr>
            <w:tcW w:w="1754"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EC54D8" w:rsidP="00EC54D8">
            <w:pPr>
              <w:keepNext/>
              <w:keepLines/>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GT-</w:t>
            </w:r>
            <w:r w:rsidR="00585B3E" w:rsidRPr="00083007">
              <w:rPr>
                <w:rFonts w:asciiTheme="majorBidi" w:hAnsiTheme="majorBidi" w:cstheme="majorBidi"/>
                <w:b/>
                <w:bCs/>
                <w:color w:val="000000" w:themeColor="text1"/>
                <w:sz w:val="18"/>
                <w:szCs w:val="18"/>
                <w:lang w:val="fr-CH"/>
              </w:rPr>
              <w:t>SC</w:t>
            </w:r>
          </w:p>
        </w:tc>
        <w:tc>
          <w:tcPr>
            <w:tcW w:w="639"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43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6-12 </w:t>
            </w:r>
            <w:r w:rsidR="00BB44BB" w:rsidRPr="00083007">
              <w:rPr>
                <w:rFonts w:asciiTheme="majorBidi" w:hAnsiTheme="majorBidi" w:cstheme="majorBidi"/>
                <w:color w:val="000000" w:themeColor="text1"/>
                <w:sz w:val="18"/>
                <w:szCs w:val="18"/>
                <w:lang w:val="fr-CH"/>
              </w:rPr>
              <w:t xml:space="preserve">déc. </w:t>
            </w:r>
          </w:p>
        </w:tc>
        <w:tc>
          <w:tcPr>
            <w:tcW w:w="725" w:type="dxa"/>
            <w:tcBorders>
              <w:top w:val="nil"/>
              <w:left w:val="nil"/>
              <w:bottom w:val="single" w:sz="4" w:space="0" w:color="auto"/>
              <w:right w:val="single" w:sz="4" w:space="0" w:color="auto"/>
            </w:tcBorders>
            <w:shd w:val="clear" w:color="000000" w:fill="D9D9D9"/>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692"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32</w:t>
            </w:r>
          </w:p>
        </w:tc>
        <w:tc>
          <w:tcPr>
            <w:tcW w:w="28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EC54D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43</w:t>
            </w:r>
          </w:p>
        </w:tc>
      </w:tr>
      <w:tr w:rsidR="00585B3E" w:rsidRPr="00083007" w:rsidTr="00C84368">
        <w:trPr>
          <w:trHeight w:val="255"/>
          <w:jc w:val="center"/>
        </w:trPr>
        <w:tc>
          <w:tcPr>
            <w:tcW w:w="3828" w:type="dxa"/>
            <w:gridSpan w:val="3"/>
            <w:tcBorders>
              <w:top w:val="single" w:sz="4" w:space="0" w:color="auto"/>
              <w:left w:val="single" w:sz="4" w:space="0" w:color="auto"/>
              <w:bottom w:val="single" w:sz="4" w:space="0" w:color="auto"/>
              <w:right w:val="nil"/>
            </w:tcBorders>
            <w:shd w:val="clear" w:color="auto" w:fill="000000" w:themeFill="text1"/>
            <w:noWrap/>
            <w:vAlign w:val="center"/>
            <w:hideMark/>
          </w:tcPr>
          <w:p w:rsidR="00585B3E" w:rsidRPr="00083007" w:rsidRDefault="00581BFC" w:rsidP="00C84368">
            <w:pPr>
              <w:spacing w:before="0"/>
              <w:jc w:val="right"/>
              <w:rPr>
                <w:rFonts w:asciiTheme="majorBidi" w:hAnsiTheme="majorBidi" w:cstheme="majorBidi"/>
                <w:b/>
                <w:bCs/>
                <w:color w:val="FFFFFF" w:themeColor="background1"/>
                <w:sz w:val="18"/>
                <w:szCs w:val="18"/>
                <w:lang w:val="fr-CH"/>
              </w:rPr>
            </w:pPr>
            <w:r>
              <w:rPr>
                <w:rFonts w:asciiTheme="majorBidi" w:hAnsiTheme="majorBidi" w:cstheme="majorBidi"/>
                <w:b/>
                <w:bCs/>
                <w:color w:val="FFFFFF" w:themeColor="background1"/>
                <w:sz w:val="18"/>
                <w:szCs w:val="18"/>
                <w:lang w:val="fr-CH"/>
              </w:rPr>
              <w:t>TOTAL ENTIT</w:t>
            </w:r>
            <w:r w:rsidR="00C84368">
              <w:rPr>
                <w:rFonts w:asciiTheme="majorBidi" w:hAnsiTheme="majorBidi" w:cstheme="majorBidi"/>
                <w:b/>
                <w:bCs/>
                <w:color w:val="FFFFFF" w:themeColor="background1"/>
                <w:sz w:val="18"/>
                <w:szCs w:val="18"/>
                <w:lang w:val="fr-CH"/>
              </w:rPr>
              <w:t>É</w:t>
            </w:r>
            <w:r w:rsidR="00585B3E" w:rsidRPr="00083007">
              <w:rPr>
                <w:rFonts w:asciiTheme="majorBidi" w:hAnsiTheme="majorBidi" w:cstheme="majorBidi"/>
                <w:b/>
                <w:bCs/>
                <w:color w:val="FFFFFF" w:themeColor="background1"/>
                <w:sz w:val="18"/>
                <w:szCs w:val="18"/>
                <w:lang w:val="fr-CH"/>
              </w:rPr>
              <w:t>S (2013)</w:t>
            </w:r>
          </w:p>
        </w:tc>
        <w:tc>
          <w:tcPr>
            <w:tcW w:w="725" w:type="dxa"/>
            <w:tcBorders>
              <w:top w:val="nil"/>
              <w:left w:val="single" w:sz="4" w:space="0" w:color="auto"/>
              <w:bottom w:val="single" w:sz="4" w:space="0" w:color="auto"/>
              <w:right w:val="single" w:sz="4" w:space="0" w:color="auto"/>
            </w:tcBorders>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259</w:t>
            </w:r>
          </w:p>
        </w:tc>
        <w:tc>
          <w:tcPr>
            <w:tcW w:w="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w:t>
            </w:r>
            <w:r w:rsidR="00C84368">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525</w:t>
            </w:r>
          </w:p>
        </w:tc>
        <w:tc>
          <w:tcPr>
            <w:tcW w:w="2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0</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283</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215</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24</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96</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33</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40</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w:t>
            </w:r>
            <w:r w:rsidR="00C84368">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197</w:t>
            </w:r>
          </w:p>
        </w:tc>
      </w:tr>
    </w:tbl>
    <w:p w:rsidR="00585B3E" w:rsidRPr="00083007" w:rsidRDefault="00585B3E" w:rsidP="00067E7B">
      <w:pPr>
        <w:spacing w:before="0"/>
        <w:rPr>
          <w:color w:val="000000" w:themeColor="text1"/>
          <w:sz w:val="2"/>
          <w:szCs w:val="2"/>
          <w:lang w:val="fr-CH"/>
        </w:rPr>
      </w:pP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12"/>
        <w:gridCol w:w="1030"/>
        <w:gridCol w:w="770"/>
        <w:gridCol w:w="900"/>
        <w:gridCol w:w="900"/>
        <w:gridCol w:w="899"/>
        <w:gridCol w:w="899"/>
        <w:gridCol w:w="899"/>
        <w:gridCol w:w="899"/>
        <w:gridCol w:w="899"/>
        <w:gridCol w:w="899"/>
        <w:gridCol w:w="899"/>
        <w:gridCol w:w="899"/>
        <w:gridCol w:w="899"/>
        <w:gridCol w:w="899"/>
      </w:tblGrid>
      <w:tr w:rsidR="00585B3E" w:rsidRPr="00083007" w:rsidTr="00525861">
        <w:trPr>
          <w:trHeight w:val="330"/>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B3E" w:rsidRPr="00083007" w:rsidRDefault="00585B3E" w:rsidP="00067E7B">
            <w:pPr>
              <w:pageBreakBefore/>
              <w:tabs>
                <w:tab w:val="clear" w:pos="1134"/>
                <w:tab w:val="clear" w:pos="1871"/>
                <w:tab w:val="clear" w:pos="2268"/>
              </w:tabs>
              <w:overflowPunct/>
              <w:autoSpaceDE/>
              <w:autoSpaceDN/>
              <w:adjustRightInd/>
              <w:spacing w:before="0"/>
              <w:textAlignment w:val="auto"/>
              <w:rPr>
                <w:b/>
                <w:bCs/>
                <w:color w:val="000000"/>
                <w:sz w:val="18"/>
                <w:szCs w:val="18"/>
                <w:lang w:val="fr-CH" w:eastAsia="zh-CN"/>
              </w:rPr>
            </w:pPr>
            <w:r w:rsidRPr="00083007">
              <w:rPr>
                <w:b/>
                <w:bCs/>
                <w:color w:val="000000"/>
                <w:sz w:val="18"/>
                <w:szCs w:val="18"/>
                <w:lang w:val="fr-CH" w:eastAsia="zh-CN"/>
              </w:rPr>
              <w:t> </w:t>
            </w:r>
          </w:p>
        </w:tc>
        <w:tc>
          <w:tcPr>
            <w:tcW w:w="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B3E" w:rsidRPr="00083007" w:rsidRDefault="00585B3E" w:rsidP="00067E7B">
            <w:pPr>
              <w:pageBreakBefore/>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B3E" w:rsidRPr="00083007" w:rsidRDefault="00585B3E" w:rsidP="00067E7B">
            <w:pPr>
              <w:pageBreakBefore/>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B3E" w:rsidRPr="00083007" w:rsidRDefault="00585B3E" w:rsidP="00067E7B">
            <w:pPr>
              <w:pageBreakBefore/>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10790" w:type="dxa"/>
            <w:gridSpan w:val="1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585B3E" w:rsidRPr="00083007" w:rsidRDefault="00581BFC" w:rsidP="00C84368">
            <w:pPr>
              <w:pageBreakBefore/>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NOMBRE d</w:t>
            </w:r>
            <w:r w:rsidR="00C84368">
              <w:rPr>
                <w:b/>
                <w:bCs/>
                <w:color w:val="000000"/>
                <w:sz w:val="18"/>
                <w:szCs w:val="18"/>
                <w:lang w:val="fr-CH" w:eastAsia="zh-CN"/>
              </w:rPr>
              <w:t>'</w:t>
            </w:r>
            <w:r>
              <w:rPr>
                <w:b/>
                <w:bCs/>
                <w:color w:val="000000"/>
                <w:sz w:val="18"/>
                <w:szCs w:val="18"/>
                <w:lang w:val="fr-CH" w:eastAsia="zh-CN"/>
              </w:rPr>
              <w:t>ENTIT</w:t>
            </w:r>
            <w:r w:rsidR="00C84368">
              <w:rPr>
                <w:b/>
                <w:bCs/>
                <w:color w:val="000000"/>
                <w:sz w:val="18"/>
                <w:szCs w:val="18"/>
                <w:lang w:val="fr-CH" w:eastAsia="zh-CN"/>
              </w:rPr>
              <w:t>É</w:t>
            </w:r>
            <w:r w:rsidR="009A70EC">
              <w:rPr>
                <w:b/>
                <w:bCs/>
                <w:color w:val="000000"/>
                <w:sz w:val="18"/>
                <w:szCs w:val="18"/>
                <w:lang w:val="fr-CH" w:eastAsia="zh-CN"/>
              </w:rPr>
              <w:t>S</w:t>
            </w:r>
            <w:r>
              <w:rPr>
                <w:b/>
                <w:bCs/>
                <w:color w:val="000000"/>
                <w:sz w:val="18"/>
                <w:szCs w:val="18"/>
                <w:lang w:val="fr-CH" w:eastAsia="zh-CN"/>
              </w:rPr>
              <w:t xml:space="preserve"> (par catégorie de membres</w:t>
            </w:r>
            <w:r w:rsidR="00585B3E" w:rsidRPr="00083007">
              <w:rPr>
                <w:b/>
                <w:bCs/>
                <w:color w:val="000000"/>
                <w:sz w:val="18"/>
                <w:szCs w:val="18"/>
                <w:lang w:val="fr-CH" w:eastAsia="zh-CN"/>
              </w:rPr>
              <w:t>)</w:t>
            </w:r>
          </w:p>
        </w:tc>
      </w:tr>
      <w:tr w:rsidR="00585B3E" w:rsidRPr="00083007" w:rsidTr="00525861">
        <w:trPr>
          <w:trHeight w:val="1200"/>
          <w:tblHeader/>
          <w:jc w:val="center"/>
        </w:trPr>
        <w:tc>
          <w:tcPr>
            <w:tcW w:w="988" w:type="dxa"/>
            <w:vMerge w:val="restart"/>
            <w:shd w:val="clear" w:color="000000" w:fill="D9D9D9"/>
            <w:noWrap/>
            <w:textDirection w:val="btLr"/>
            <w:vAlign w:val="center"/>
            <w:hideMark/>
          </w:tcPr>
          <w:p w:rsidR="00585B3E" w:rsidRPr="00083007" w:rsidRDefault="00581BFC" w:rsidP="00C84368">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Groupe de l</w:t>
            </w:r>
            <w:r w:rsidR="00C84368">
              <w:rPr>
                <w:rFonts w:asciiTheme="majorBidi" w:hAnsiTheme="majorBidi" w:cstheme="majorBidi"/>
                <w:b/>
                <w:bCs/>
                <w:color w:val="000000" w:themeColor="text1"/>
                <w:sz w:val="18"/>
                <w:szCs w:val="18"/>
                <w:lang w:val="fr-CH"/>
              </w:rPr>
              <w:t>'</w:t>
            </w:r>
            <w:r>
              <w:rPr>
                <w:rFonts w:asciiTheme="majorBidi" w:hAnsiTheme="majorBidi" w:cstheme="majorBidi"/>
                <w:b/>
                <w:bCs/>
                <w:color w:val="000000" w:themeColor="text1"/>
                <w:sz w:val="18"/>
                <w:szCs w:val="18"/>
                <w:lang w:val="fr-CH"/>
              </w:rPr>
              <w:t>UIT-R</w:t>
            </w:r>
          </w:p>
        </w:tc>
        <w:tc>
          <w:tcPr>
            <w:tcW w:w="812" w:type="dxa"/>
            <w:vMerge w:val="restart"/>
            <w:shd w:val="clear" w:color="000000" w:fill="D9D9D9"/>
            <w:noWrap/>
            <w:textDirection w:val="btLr"/>
            <w:vAlign w:val="center"/>
            <w:hideMark/>
          </w:tcPr>
          <w:p w:rsidR="00585B3E" w:rsidRPr="00083007" w:rsidRDefault="00581BFC"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Lieu</w:t>
            </w:r>
          </w:p>
        </w:tc>
        <w:tc>
          <w:tcPr>
            <w:tcW w:w="1030" w:type="dxa"/>
            <w:vMerge w:val="restart"/>
            <w:shd w:val="clear" w:color="000000" w:fill="D9D9D9"/>
            <w:textDirection w:val="btLr"/>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Dates (2014)</w:t>
            </w:r>
          </w:p>
        </w:tc>
        <w:tc>
          <w:tcPr>
            <w:tcW w:w="770" w:type="dxa"/>
            <w:vMerge w:val="restart"/>
            <w:shd w:val="clear" w:color="000000" w:fill="D9D9D9"/>
            <w:textDirection w:val="btLr"/>
            <w:vAlign w:val="center"/>
            <w:hideMark/>
          </w:tcPr>
          <w:p w:rsidR="00585B3E" w:rsidRPr="00083007" w:rsidRDefault="00581BFC" w:rsidP="00067E7B">
            <w:pPr>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Nombre de jours de réunion</w:t>
            </w:r>
          </w:p>
        </w:tc>
        <w:tc>
          <w:tcPr>
            <w:tcW w:w="900"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Etats Membres</w:t>
            </w:r>
          </w:p>
        </w:tc>
        <w:tc>
          <w:tcPr>
            <w:tcW w:w="900"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Ré</w:t>
            </w:r>
            <w:r w:rsidR="00585B3E" w:rsidRPr="00083007">
              <w:rPr>
                <w:rFonts w:asciiTheme="majorBidi" w:hAnsiTheme="majorBidi" w:cstheme="majorBidi"/>
                <w:color w:val="000000" w:themeColor="text1"/>
                <w:sz w:val="18"/>
                <w:szCs w:val="18"/>
                <w:lang w:val="fr-CH"/>
              </w:rPr>
              <w:t>s. 99</w:t>
            </w:r>
          </w:p>
        </w:tc>
        <w:tc>
          <w:tcPr>
            <w:tcW w:w="899"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Exploitations reconnues</w:t>
            </w:r>
          </w:p>
        </w:tc>
        <w:tc>
          <w:tcPr>
            <w:tcW w:w="899"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Organismes scientifiques ou industriels</w:t>
            </w:r>
          </w:p>
        </w:tc>
        <w:tc>
          <w:tcPr>
            <w:tcW w:w="899"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ONU et institutions spécialisées</w:t>
            </w:r>
          </w:p>
        </w:tc>
        <w:tc>
          <w:tcPr>
            <w:tcW w:w="899"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 régionales et autres org. internationales</w:t>
            </w:r>
          </w:p>
        </w:tc>
        <w:tc>
          <w:tcPr>
            <w:tcW w:w="899"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 régionales de télécommunication</w:t>
            </w:r>
          </w:p>
        </w:tc>
        <w:tc>
          <w:tcPr>
            <w:tcW w:w="899"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Org. intergouvernementales exploitant des systèmes à satellites</w:t>
            </w:r>
          </w:p>
        </w:tc>
        <w:tc>
          <w:tcPr>
            <w:tcW w:w="899" w:type="dxa"/>
            <w:vMerge w:val="restart"/>
            <w:shd w:val="clear" w:color="000000" w:fill="D8E4BC"/>
            <w:textDirection w:val="btLr"/>
            <w:vAlign w:val="center"/>
            <w:hideMark/>
          </w:tcPr>
          <w:p w:rsidR="00585B3E" w:rsidRPr="00083007" w:rsidRDefault="00581BFC" w:rsidP="00C84368">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Autres entités s</w:t>
            </w:r>
            <w:r w:rsidR="00C84368">
              <w:rPr>
                <w:rFonts w:asciiTheme="majorBidi" w:hAnsiTheme="majorBidi" w:cstheme="majorBidi"/>
                <w:color w:val="000000" w:themeColor="text1"/>
                <w:sz w:val="18"/>
                <w:szCs w:val="18"/>
                <w:lang w:val="fr-CH"/>
              </w:rPr>
              <w:t>'</w:t>
            </w:r>
            <w:r>
              <w:rPr>
                <w:rFonts w:asciiTheme="majorBidi" w:hAnsiTheme="majorBidi" w:cstheme="majorBidi"/>
                <w:color w:val="000000" w:themeColor="text1"/>
                <w:sz w:val="18"/>
                <w:szCs w:val="18"/>
                <w:lang w:val="fr-CH"/>
              </w:rPr>
              <w:t>occupant de questions de télécommunication</w:t>
            </w:r>
          </w:p>
        </w:tc>
        <w:tc>
          <w:tcPr>
            <w:tcW w:w="899"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Associés</w:t>
            </w:r>
          </w:p>
        </w:tc>
        <w:tc>
          <w:tcPr>
            <w:tcW w:w="899" w:type="dxa"/>
            <w:vMerge w:val="restart"/>
            <w:shd w:val="clear" w:color="000000" w:fill="D8E4BC"/>
            <w:textDirection w:val="btLr"/>
            <w:vAlign w:val="center"/>
            <w:hideMark/>
          </w:tcPr>
          <w:p w:rsidR="00585B3E" w:rsidRPr="00083007" w:rsidRDefault="00581BFC" w:rsidP="00067E7B">
            <w:pPr>
              <w:spacing w:before="0"/>
              <w:jc w:val="center"/>
              <w:rPr>
                <w:rFonts w:asciiTheme="majorBidi" w:hAnsiTheme="majorBidi" w:cstheme="majorBidi"/>
                <w:color w:val="000000" w:themeColor="text1"/>
                <w:sz w:val="18"/>
                <w:szCs w:val="18"/>
                <w:lang w:val="fr-CH"/>
              </w:rPr>
            </w:pPr>
            <w:r>
              <w:rPr>
                <w:rFonts w:asciiTheme="majorBidi" w:hAnsiTheme="majorBidi" w:cstheme="majorBidi"/>
                <w:color w:val="000000" w:themeColor="text1"/>
                <w:sz w:val="18"/>
                <w:szCs w:val="18"/>
                <w:lang w:val="fr-CH"/>
              </w:rPr>
              <w:t>Etablissements universitaires</w:t>
            </w:r>
          </w:p>
        </w:tc>
        <w:tc>
          <w:tcPr>
            <w:tcW w:w="899" w:type="dxa"/>
            <w:vMerge w:val="restart"/>
            <w:shd w:val="clear" w:color="000000" w:fill="D8E4BC"/>
            <w:textDirection w:val="btLr"/>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TOTAL </w:t>
            </w:r>
            <w:r w:rsidR="00581BFC">
              <w:rPr>
                <w:rFonts w:asciiTheme="majorBidi" w:hAnsiTheme="majorBidi" w:cstheme="majorBidi"/>
                <w:b/>
                <w:bCs/>
                <w:color w:val="000000" w:themeColor="text1"/>
                <w:sz w:val="18"/>
                <w:szCs w:val="18"/>
                <w:lang w:val="fr-CH"/>
              </w:rPr>
              <w:t>e</w:t>
            </w:r>
            <w:r w:rsidRPr="00083007">
              <w:rPr>
                <w:rFonts w:asciiTheme="majorBidi" w:hAnsiTheme="majorBidi" w:cstheme="majorBidi"/>
                <w:b/>
                <w:bCs/>
                <w:color w:val="000000" w:themeColor="text1"/>
                <w:sz w:val="18"/>
                <w:szCs w:val="18"/>
                <w:lang w:val="fr-CH"/>
              </w:rPr>
              <w:t>ntit</w:t>
            </w:r>
            <w:r w:rsidR="00581BFC">
              <w:rPr>
                <w:rFonts w:asciiTheme="majorBidi" w:hAnsiTheme="majorBidi" w:cstheme="majorBidi"/>
                <w:b/>
                <w:bCs/>
                <w:color w:val="000000" w:themeColor="text1"/>
                <w:sz w:val="18"/>
                <w:szCs w:val="18"/>
                <w:lang w:val="fr-CH"/>
              </w:rPr>
              <w:t>é</w:t>
            </w:r>
            <w:r w:rsidRPr="00083007">
              <w:rPr>
                <w:rFonts w:asciiTheme="majorBidi" w:hAnsiTheme="majorBidi" w:cstheme="majorBidi"/>
                <w:b/>
                <w:bCs/>
                <w:color w:val="000000" w:themeColor="text1"/>
                <w:sz w:val="18"/>
                <w:szCs w:val="18"/>
                <w:lang w:val="fr-CH"/>
              </w:rPr>
              <w:t xml:space="preserve">s </w:t>
            </w:r>
            <w:r w:rsidR="00581BFC">
              <w:rPr>
                <w:rFonts w:asciiTheme="majorBidi" w:hAnsiTheme="majorBidi" w:cstheme="majorBidi"/>
                <w:b/>
                <w:bCs/>
                <w:color w:val="000000" w:themeColor="text1"/>
                <w:sz w:val="18"/>
                <w:szCs w:val="18"/>
                <w:lang w:val="fr-CH"/>
              </w:rPr>
              <w:t>représentées</w:t>
            </w:r>
          </w:p>
        </w:tc>
      </w:tr>
      <w:tr w:rsidR="00585B3E" w:rsidRPr="00083007" w:rsidTr="00525861">
        <w:trPr>
          <w:trHeight w:val="735"/>
          <w:jc w:val="center"/>
        </w:trPr>
        <w:tc>
          <w:tcPr>
            <w:tcW w:w="988" w:type="dxa"/>
            <w:vMerge/>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812" w:type="dxa"/>
            <w:vMerge/>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1030" w:type="dxa"/>
            <w:vMerge/>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770" w:type="dxa"/>
            <w:vMerge/>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c>
          <w:tcPr>
            <w:tcW w:w="900"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900"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color w:val="000000" w:themeColor="text1"/>
                <w:sz w:val="18"/>
                <w:szCs w:val="18"/>
                <w:lang w:val="fr-CH"/>
              </w:rPr>
            </w:pPr>
          </w:p>
        </w:tc>
        <w:tc>
          <w:tcPr>
            <w:tcW w:w="899" w:type="dxa"/>
            <w:vMerge/>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p>
        </w:tc>
      </w:tr>
      <w:tr w:rsidR="00585B3E" w:rsidRPr="00083007" w:rsidTr="00525861">
        <w:trPr>
          <w:trHeight w:val="27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20-28 </w:t>
            </w:r>
            <w:r w:rsidR="00BB44BB" w:rsidRPr="00083007">
              <w:rPr>
                <w:rFonts w:asciiTheme="majorBidi" w:hAnsiTheme="majorBidi" w:cstheme="majorBidi"/>
                <w:color w:val="000000" w:themeColor="text1"/>
                <w:sz w:val="18"/>
                <w:szCs w:val="18"/>
                <w:lang w:val="fr-CH"/>
              </w:rPr>
              <w:t>jan</w:t>
            </w:r>
            <w:r w:rsidR="00C84368">
              <w:rPr>
                <w:rFonts w:asciiTheme="majorBidi" w:hAnsiTheme="majorBidi" w:cstheme="majorBidi"/>
                <w:color w:val="000000" w:themeColor="text1"/>
                <w:sz w:val="18"/>
                <w:szCs w:val="18"/>
                <w:lang w:val="fr-CH"/>
              </w:rPr>
              <w:t>v</w:t>
            </w:r>
            <w:r w:rsidR="00BB44BB" w:rsidRPr="00083007">
              <w:rPr>
                <w:rFonts w:asciiTheme="majorBidi" w:hAnsiTheme="majorBidi" w:cstheme="majorBidi"/>
                <w:color w:val="000000" w:themeColor="text1"/>
                <w:sz w:val="18"/>
                <w:szCs w:val="18"/>
                <w:lang w:val="fr-CH"/>
              </w:rPr>
              <w:t>.</w:t>
            </w:r>
          </w:p>
        </w:tc>
        <w:tc>
          <w:tcPr>
            <w:tcW w:w="770" w:type="dxa"/>
            <w:shd w:val="clear" w:color="000000" w:fill="D9D9D9"/>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33</w:t>
            </w:r>
          </w:p>
        </w:tc>
      </w:tr>
      <w:tr w:rsidR="00585B3E" w:rsidRPr="00083007" w:rsidTr="00525861">
        <w:trPr>
          <w:trHeight w:val="322"/>
          <w:jc w:val="center"/>
        </w:trPr>
        <w:tc>
          <w:tcPr>
            <w:tcW w:w="988" w:type="dxa"/>
            <w:shd w:val="clear" w:color="000000" w:fill="D9D9D9"/>
            <w:vAlign w:val="center"/>
            <w:hideMark/>
          </w:tcPr>
          <w:p w:rsidR="00585B3E" w:rsidRPr="00083007" w:rsidRDefault="00BB44BB" w:rsidP="00C84368">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1A Group</w:t>
            </w:r>
            <w:r w:rsidR="00C84368">
              <w:rPr>
                <w:rFonts w:asciiTheme="majorBidi" w:hAnsiTheme="majorBidi" w:cstheme="majorBidi"/>
                <w:b/>
                <w:bCs/>
                <w:color w:val="000000" w:themeColor="text1"/>
                <w:sz w:val="18"/>
                <w:szCs w:val="18"/>
                <w:lang w:val="fr-CH"/>
              </w:rPr>
              <w:t>e du Rapp.</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21-24 </w:t>
            </w:r>
            <w:r w:rsidR="00BB44BB" w:rsidRPr="00083007">
              <w:rPr>
                <w:rFonts w:asciiTheme="majorBidi" w:hAnsiTheme="majorBidi" w:cstheme="majorBidi"/>
                <w:color w:val="000000" w:themeColor="text1"/>
                <w:sz w:val="18"/>
                <w:szCs w:val="18"/>
                <w:lang w:val="fr-CH"/>
              </w:rPr>
              <w:t>jan</w:t>
            </w:r>
            <w:r w:rsidR="00C84368">
              <w:rPr>
                <w:rFonts w:asciiTheme="majorBidi" w:hAnsiTheme="majorBidi" w:cstheme="majorBidi"/>
                <w:color w:val="000000" w:themeColor="text1"/>
                <w:sz w:val="18"/>
                <w:szCs w:val="18"/>
                <w:lang w:val="fr-CH"/>
              </w:rPr>
              <w:t>v</w:t>
            </w:r>
            <w:r w:rsidR="00BB44BB" w:rsidRPr="00083007">
              <w:rPr>
                <w:rFonts w:asciiTheme="majorBidi" w:hAnsiTheme="majorBidi" w:cstheme="majorBidi"/>
                <w:color w:val="000000" w:themeColor="text1"/>
                <w:sz w:val="18"/>
                <w:szCs w:val="18"/>
                <w:lang w:val="fr-CH"/>
              </w:rPr>
              <w: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w:t>
            </w:r>
          </w:p>
        </w:tc>
      </w:tr>
      <w:tr w:rsidR="00585B3E" w:rsidRPr="00083007" w:rsidTr="00525861">
        <w:trPr>
          <w:trHeight w:val="27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4A</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5-13 </w:t>
            </w:r>
            <w:r w:rsidR="00BB44BB" w:rsidRPr="00083007">
              <w:rPr>
                <w:rFonts w:asciiTheme="majorBidi" w:hAnsiTheme="majorBidi" w:cstheme="majorBidi"/>
                <w:color w:val="000000" w:themeColor="text1"/>
                <w:sz w:val="18"/>
                <w:szCs w:val="18"/>
                <w:lang w:val="fr-CH"/>
              </w:rPr>
              <w:t>fév.</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42</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60</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10-14 </w:t>
            </w:r>
            <w:r w:rsidR="00BB44BB" w:rsidRPr="00083007">
              <w:rPr>
                <w:rFonts w:asciiTheme="majorBidi" w:hAnsiTheme="majorBidi" w:cstheme="majorBidi"/>
                <w:color w:val="000000" w:themeColor="text1"/>
                <w:sz w:val="18"/>
                <w:szCs w:val="18"/>
                <w:lang w:val="fr-CH"/>
              </w:rPr>
              <w:t>fév.</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23</w:t>
            </w:r>
          </w:p>
        </w:tc>
      </w:tr>
      <w:tr w:rsidR="00585B3E" w:rsidRPr="00083007" w:rsidTr="00525861">
        <w:trPr>
          <w:trHeight w:val="405"/>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13-19 </w:t>
            </w:r>
            <w:r w:rsidR="00BB44BB" w:rsidRPr="00083007">
              <w:rPr>
                <w:rFonts w:asciiTheme="majorBidi" w:hAnsiTheme="majorBidi" w:cstheme="majorBidi"/>
                <w:color w:val="000000" w:themeColor="text1"/>
                <w:sz w:val="18"/>
                <w:szCs w:val="18"/>
                <w:lang w:val="fr-CH"/>
              </w:rPr>
              <w:t>fév.</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35</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VTN</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12-19 </w:t>
            </w:r>
            <w:r w:rsidR="00BB44BB" w:rsidRPr="00083007">
              <w:rPr>
                <w:rFonts w:asciiTheme="majorBidi" w:hAnsiTheme="majorBidi" w:cstheme="majorBidi"/>
                <w:color w:val="000000" w:themeColor="text1"/>
                <w:sz w:val="18"/>
                <w:szCs w:val="18"/>
                <w:lang w:val="fr-CH"/>
              </w:rPr>
              <w:t>fév.</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30</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55</w:t>
            </w:r>
          </w:p>
        </w:tc>
      </w:tr>
      <w:tr w:rsidR="00585B3E" w:rsidRPr="00083007" w:rsidTr="00525861">
        <w:trPr>
          <w:trHeight w:val="330"/>
          <w:jc w:val="center"/>
        </w:trPr>
        <w:tc>
          <w:tcPr>
            <w:tcW w:w="988" w:type="dxa"/>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C84368">
              <w:rPr>
                <w:rFonts w:asciiTheme="majorBidi" w:hAnsiTheme="majorBidi" w:cstheme="majorBidi"/>
                <w:b/>
                <w:bCs/>
                <w:color w:val="000000" w:themeColor="text1"/>
                <w:sz w:val="18"/>
                <w:szCs w:val="18"/>
                <w:lang w:val="fr-CH"/>
              </w:rPr>
              <w:t>AM</w:t>
            </w:r>
            <w:r w:rsidRPr="00083007">
              <w:rPr>
                <w:rFonts w:asciiTheme="majorBidi" w:hAnsiTheme="majorBidi" w:cstheme="majorBidi"/>
                <w:b/>
                <w:bCs/>
                <w:color w:val="000000" w:themeColor="text1"/>
                <w:sz w:val="18"/>
                <w:szCs w:val="18"/>
                <w:lang w:val="fr-CH"/>
              </w:rPr>
              <w:t xml:space="preserve"> 4-5-6-7</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20-28 </w:t>
            </w:r>
            <w:r w:rsidR="00BB44BB" w:rsidRPr="00083007">
              <w:rPr>
                <w:rFonts w:asciiTheme="majorBidi" w:hAnsiTheme="majorBidi" w:cstheme="majorBidi"/>
                <w:color w:val="000000" w:themeColor="text1"/>
                <w:sz w:val="18"/>
                <w:szCs w:val="18"/>
                <w:lang w:val="fr-CH"/>
              </w:rPr>
              <w:t>fév.</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70</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130</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6A</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C8436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25 </w:t>
            </w:r>
            <w:r w:rsidR="00C84368">
              <w:rPr>
                <w:rFonts w:asciiTheme="majorBidi" w:hAnsiTheme="majorBidi" w:cstheme="majorBidi"/>
                <w:color w:val="000000" w:themeColor="text1"/>
                <w:sz w:val="18"/>
                <w:szCs w:val="18"/>
                <w:lang w:val="fr-CH"/>
              </w:rPr>
              <w:t>m</w:t>
            </w:r>
            <w:r w:rsidRPr="00083007">
              <w:rPr>
                <w:rFonts w:asciiTheme="majorBidi" w:hAnsiTheme="majorBidi" w:cstheme="majorBidi"/>
                <w:color w:val="000000" w:themeColor="text1"/>
                <w:sz w:val="18"/>
                <w:szCs w:val="18"/>
                <w:lang w:val="fr-CH"/>
              </w:rPr>
              <w:t>ar</w:t>
            </w:r>
            <w:r w:rsidR="00C84368">
              <w:rPr>
                <w:rFonts w:asciiTheme="majorBidi" w:hAnsiTheme="majorBidi" w:cstheme="majorBidi"/>
                <w:color w:val="000000" w:themeColor="text1"/>
                <w:sz w:val="18"/>
                <w:szCs w:val="18"/>
                <w:lang w:val="fr-CH"/>
              </w:rPr>
              <w:t xml:space="preserve">s </w:t>
            </w:r>
            <w:r w:rsidRPr="00083007">
              <w:rPr>
                <w:rFonts w:asciiTheme="majorBidi" w:hAnsiTheme="majorBidi" w:cstheme="majorBidi"/>
                <w:color w:val="000000" w:themeColor="text1"/>
                <w:sz w:val="18"/>
                <w:szCs w:val="18"/>
                <w:lang w:val="fr-CH"/>
              </w:rPr>
              <w:t>-</w:t>
            </w:r>
            <w:r w:rsidR="00C84368">
              <w:rPr>
                <w:rFonts w:asciiTheme="majorBidi" w:hAnsiTheme="majorBidi" w:cstheme="majorBidi"/>
                <w:color w:val="000000" w:themeColor="text1"/>
                <w:sz w:val="18"/>
                <w:szCs w:val="18"/>
                <w:lang w:val="fr-CH"/>
              </w:rPr>
              <w:br/>
            </w:r>
            <w:r w:rsidRPr="00083007">
              <w:rPr>
                <w:rFonts w:asciiTheme="majorBidi" w:hAnsiTheme="majorBidi" w:cstheme="majorBidi"/>
                <w:color w:val="000000" w:themeColor="text1"/>
                <w:sz w:val="18"/>
                <w:szCs w:val="18"/>
                <w:lang w:val="fr-CH"/>
              </w:rPr>
              <w:t xml:space="preserve">2 </w:t>
            </w:r>
            <w:r w:rsidR="00BB44BB" w:rsidRPr="00083007">
              <w:rPr>
                <w:rFonts w:asciiTheme="majorBidi" w:hAnsiTheme="majorBidi" w:cstheme="majorBidi"/>
                <w:color w:val="000000" w:themeColor="text1"/>
                <w:sz w:val="18"/>
                <w:szCs w:val="18"/>
                <w:lang w:val="fr-CH"/>
              </w:rPr>
              <w:t>avril</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49</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C8436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 </w:t>
            </w:r>
            <w:r w:rsidR="00C84368">
              <w:rPr>
                <w:rFonts w:asciiTheme="majorBidi" w:hAnsiTheme="majorBidi" w:cstheme="majorBidi"/>
                <w:color w:val="000000" w:themeColor="text1"/>
                <w:sz w:val="18"/>
                <w:szCs w:val="18"/>
                <w:lang w:val="fr-CH"/>
              </w:rPr>
              <w:t>m</w:t>
            </w:r>
            <w:r w:rsidRPr="00083007">
              <w:rPr>
                <w:rFonts w:asciiTheme="majorBidi" w:hAnsiTheme="majorBidi" w:cstheme="majorBidi"/>
                <w:color w:val="000000" w:themeColor="text1"/>
                <w:sz w:val="18"/>
                <w:szCs w:val="18"/>
                <w:lang w:val="fr-CH"/>
              </w:rPr>
              <w:t>ar</w:t>
            </w:r>
            <w:r w:rsidR="00C84368">
              <w:rPr>
                <w:rFonts w:asciiTheme="majorBidi" w:hAnsiTheme="majorBidi" w:cstheme="majorBidi"/>
                <w:color w:val="000000" w:themeColor="text1"/>
                <w:sz w:val="18"/>
                <w:szCs w:val="18"/>
                <w:lang w:val="fr-CH"/>
              </w:rPr>
              <w:t>s</w:t>
            </w:r>
            <w:r w:rsidRPr="00083007">
              <w:rPr>
                <w:rFonts w:asciiTheme="majorBidi" w:hAnsiTheme="majorBidi" w:cstheme="majorBidi"/>
                <w:color w:val="000000" w:themeColor="text1"/>
                <w:sz w:val="18"/>
                <w:szCs w:val="18"/>
                <w:lang w:val="fr-CH"/>
              </w:rPr>
              <w:t xml:space="preserve"> -</w:t>
            </w:r>
            <w:r w:rsidR="00C8436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3</w:t>
            </w:r>
            <w:r w:rsidR="00C84368">
              <w:rPr>
                <w:rFonts w:asciiTheme="majorBidi" w:hAnsiTheme="majorBidi" w:cstheme="majorBidi"/>
                <w:color w:val="000000" w:themeColor="text1"/>
                <w:sz w:val="18"/>
                <w:szCs w:val="18"/>
                <w:lang w:val="fr-CH"/>
              </w:rPr>
              <w:t> </w:t>
            </w:r>
            <w:r w:rsidR="00BB44BB" w:rsidRPr="00083007">
              <w:rPr>
                <w:rFonts w:asciiTheme="majorBidi" w:hAnsiTheme="majorBidi" w:cstheme="majorBidi"/>
                <w:color w:val="000000" w:themeColor="text1"/>
                <w:sz w:val="18"/>
                <w:szCs w:val="18"/>
                <w:lang w:val="fr-CH"/>
              </w:rPr>
              <w:t>avril</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0</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C8436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24-28 </w:t>
            </w:r>
            <w:r w:rsidR="00C84368">
              <w:rPr>
                <w:rFonts w:asciiTheme="majorBidi" w:hAnsiTheme="majorBidi" w:cstheme="majorBidi"/>
                <w:color w:val="000000" w:themeColor="text1"/>
                <w:sz w:val="18"/>
                <w:szCs w:val="18"/>
                <w:lang w:val="fr-CH"/>
              </w:rPr>
              <w:t>m</w:t>
            </w:r>
            <w:r w:rsidRPr="00083007">
              <w:rPr>
                <w:rFonts w:asciiTheme="majorBidi" w:hAnsiTheme="majorBidi" w:cstheme="majorBidi"/>
                <w:color w:val="000000" w:themeColor="text1"/>
                <w:sz w:val="18"/>
                <w:szCs w:val="18"/>
                <w:lang w:val="fr-CH"/>
              </w:rPr>
              <w:t>ar</w:t>
            </w:r>
            <w:r w:rsidR="00C84368">
              <w:rPr>
                <w:rFonts w:asciiTheme="majorBidi" w:hAnsiTheme="majorBidi" w:cstheme="majorBidi"/>
                <w:color w:val="000000" w:themeColor="text1"/>
                <w:sz w:val="18"/>
                <w:szCs w:val="18"/>
                <w:lang w:val="fr-CH"/>
              </w:rPr>
              <w:t>s</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35</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6-13 </w:t>
            </w:r>
            <w:r w:rsidR="00BB44BB" w:rsidRPr="00083007">
              <w:rPr>
                <w:rFonts w:asciiTheme="majorBidi" w:hAnsiTheme="majorBidi" w:cstheme="majorBidi"/>
                <w:color w:val="000000" w:themeColor="text1"/>
                <w:sz w:val="18"/>
                <w:szCs w:val="18"/>
                <w:lang w:val="fr-CH"/>
              </w:rPr>
              <w:t>mai</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19</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6-13 </w:t>
            </w:r>
            <w:r w:rsidR="00BB44BB" w:rsidRPr="00083007">
              <w:rPr>
                <w:rFonts w:asciiTheme="majorBidi" w:hAnsiTheme="majorBidi" w:cstheme="majorBidi"/>
                <w:color w:val="000000" w:themeColor="text1"/>
                <w:sz w:val="18"/>
                <w:szCs w:val="18"/>
                <w:lang w:val="fr-CH"/>
              </w:rPr>
              <w:t>mai</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28</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6-13 </w:t>
            </w:r>
            <w:r w:rsidR="00BB44BB" w:rsidRPr="00083007">
              <w:rPr>
                <w:rFonts w:asciiTheme="majorBidi" w:hAnsiTheme="majorBidi" w:cstheme="majorBidi"/>
                <w:color w:val="000000" w:themeColor="text1"/>
                <w:sz w:val="18"/>
                <w:szCs w:val="18"/>
                <w:lang w:val="fr-CH"/>
              </w:rPr>
              <w:t>mai</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25</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7D</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6-13 </w:t>
            </w:r>
            <w:r w:rsidR="00BB44BB" w:rsidRPr="00083007">
              <w:rPr>
                <w:rFonts w:asciiTheme="majorBidi" w:hAnsiTheme="majorBidi" w:cstheme="majorBidi"/>
                <w:color w:val="000000" w:themeColor="text1"/>
                <w:sz w:val="18"/>
                <w:szCs w:val="18"/>
                <w:lang w:val="fr-CH"/>
              </w:rPr>
              <w:t>mai</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17</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19-29 </w:t>
            </w:r>
            <w:r w:rsidR="00BB44BB" w:rsidRPr="00083007">
              <w:rPr>
                <w:rFonts w:asciiTheme="majorBidi" w:hAnsiTheme="majorBidi" w:cstheme="majorBidi"/>
                <w:color w:val="000000" w:themeColor="text1"/>
                <w:sz w:val="18"/>
                <w:szCs w:val="18"/>
                <w:lang w:val="fr-CH"/>
              </w:rPr>
              <w:t>mai</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42</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64</w:t>
            </w:r>
          </w:p>
        </w:tc>
      </w:tr>
      <w:tr w:rsidR="00585B3E" w:rsidRPr="00083007" w:rsidTr="00525861">
        <w:trPr>
          <w:trHeight w:val="330"/>
          <w:jc w:val="center"/>
        </w:trPr>
        <w:tc>
          <w:tcPr>
            <w:tcW w:w="988" w:type="dxa"/>
            <w:shd w:val="clear" w:color="000000" w:fill="D9D9D9"/>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19-30 </w:t>
            </w:r>
            <w:r w:rsidR="00BB44BB" w:rsidRPr="00083007">
              <w:rPr>
                <w:rFonts w:asciiTheme="majorBidi" w:hAnsiTheme="majorBidi" w:cstheme="majorBidi"/>
                <w:color w:val="000000" w:themeColor="text1"/>
                <w:sz w:val="18"/>
                <w:szCs w:val="18"/>
                <w:lang w:val="fr-CH"/>
              </w:rPr>
              <w:t>mai</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10</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43</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67</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5C</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19-28 </w:t>
            </w:r>
            <w:r w:rsidR="00BB44BB" w:rsidRPr="00083007">
              <w:rPr>
                <w:rFonts w:asciiTheme="majorBidi" w:hAnsiTheme="majorBidi" w:cstheme="majorBidi"/>
                <w:color w:val="000000" w:themeColor="text1"/>
                <w:sz w:val="18"/>
                <w:szCs w:val="18"/>
                <w:lang w:val="fr-CH"/>
              </w:rPr>
              <w:t>mai</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8</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31</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42</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 xml:space="preserve">1A </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3-11 </w:t>
            </w:r>
            <w:r w:rsidR="00BB44BB" w:rsidRPr="00083007">
              <w:rPr>
                <w:rFonts w:asciiTheme="majorBidi" w:hAnsiTheme="majorBidi" w:cstheme="majorBidi"/>
                <w:color w:val="000000" w:themeColor="text1"/>
                <w:sz w:val="18"/>
                <w:szCs w:val="18"/>
                <w:lang w:val="fr-CH"/>
              </w:rPr>
              <w:t>juin</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53</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3-11 </w:t>
            </w:r>
            <w:r w:rsidR="00BB44BB" w:rsidRPr="00083007">
              <w:rPr>
                <w:rFonts w:asciiTheme="majorBidi" w:hAnsiTheme="majorBidi" w:cstheme="majorBidi"/>
                <w:color w:val="000000" w:themeColor="text1"/>
                <w:sz w:val="18"/>
                <w:szCs w:val="18"/>
                <w:lang w:val="fr-CH"/>
              </w:rPr>
              <w:t>juin</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42</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59</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1C</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3-10 </w:t>
            </w:r>
            <w:r w:rsidR="00BB44BB" w:rsidRPr="00083007">
              <w:rPr>
                <w:rFonts w:asciiTheme="majorBidi" w:hAnsiTheme="majorBidi" w:cstheme="majorBidi"/>
                <w:color w:val="000000" w:themeColor="text1"/>
                <w:sz w:val="18"/>
                <w:szCs w:val="18"/>
                <w:lang w:val="fr-CH"/>
              </w:rPr>
              <w:t>juin</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39</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52</w:t>
            </w:r>
          </w:p>
        </w:tc>
      </w:tr>
      <w:tr w:rsidR="00585B3E" w:rsidRPr="00083007" w:rsidTr="00525861">
        <w:trPr>
          <w:trHeight w:val="330"/>
          <w:jc w:val="center"/>
        </w:trPr>
        <w:tc>
          <w:tcPr>
            <w:tcW w:w="988" w:type="dxa"/>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CCV</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16 </w:t>
            </w:r>
            <w:r w:rsidR="00BB44BB" w:rsidRPr="00083007">
              <w:rPr>
                <w:rFonts w:asciiTheme="majorBidi" w:hAnsiTheme="majorBidi" w:cstheme="majorBidi"/>
                <w:color w:val="000000" w:themeColor="text1"/>
                <w:sz w:val="18"/>
                <w:szCs w:val="18"/>
                <w:lang w:val="fr-CH"/>
              </w:rPr>
              <w:t>juin</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7</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CAN</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18-25 </w:t>
            </w:r>
            <w:r w:rsidR="00BB44BB" w:rsidRPr="00083007">
              <w:rPr>
                <w:rFonts w:asciiTheme="majorBidi" w:hAnsiTheme="majorBidi" w:cstheme="majorBidi"/>
                <w:color w:val="000000" w:themeColor="text1"/>
                <w:sz w:val="18"/>
                <w:szCs w:val="18"/>
                <w:lang w:val="fr-CH"/>
              </w:rPr>
              <w:t>juin</w:t>
            </w:r>
            <w:r w:rsidRPr="00083007">
              <w:rPr>
                <w:rFonts w:asciiTheme="majorBidi" w:hAnsiTheme="majorBidi" w:cstheme="majorBidi"/>
                <w:color w:val="000000" w:themeColor="text1"/>
                <w:sz w:val="18"/>
                <w:szCs w:val="18"/>
                <w:lang w:val="fr-CH"/>
              </w:rPr>
              <w:t xml:space="preserve">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60</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4C</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25 </w:t>
            </w:r>
            <w:r w:rsidR="00BB44BB" w:rsidRPr="00083007">
              <w:rPr>
                <w:rFonts w:asciiTheme="majorBidi" w:hAnsiTheme="majorBidi" w:cstheme="majorBidi"/>
                <w:color w:val="000000" w:themeColor="text1"/>
                <w:sz w:val="18"/>
                <w:szCs w:val="18"/>
                <w:lang w:val="fr-CH"/>
              </w:rPr>
              <w:t>juin</w:t>
            </w:r>
            <w:r w:rsidR="00C8436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w:t>
            </w:r>
            <w:r w:rsidR="00C84368">
              <w:rPr>
                <w:rFonts w:asciiTheme="majorBidi" w:hAnsiTheme="majorBidi" w:cstheme="majorBidi"/>
                <w:color w:val="000000" w:themeColor="text1"/>
                <w:sz w:val="18"/>
                <w:szCs w:val="18"/>
                <w:lang w:val="fr-CH"/>
              </w:rPr>
              <w:br/>
            </w:r>
            <w:r w:rsidRPr="00083007">
              <w:rPr>
                <w:rFonts w:asciiTheme="majorBidi" w:hAnsiTheme="majorBidi" w:cstheme="majorBidi"/>
                <w:color w:val="000000" w:themeColor="text1"/>
                <w:sz w:val="18"/>
                <w:szCs w:val="18"/>
                <w:lang w:val="fr-CH"/>
              </w:rPr>
              <w:t>1</w:t>
            </w:r>
            <w:r w:rsidR="00C8436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 </w:t>
            </w:r>
            <w:r w:rsidR="00BB44BB" w:rsidRPr="00083007">
              <w:rPr>
                <w:rFonts w:asciiTheme="majorBidi" w:hAnsiTheme="majorBidi" w:cstheme="majorBidi"/>
                <w:color w:val="000000" w:themeColor="text1"/>
                <w:sz w:val="18"/>
                <w:szCs w:val="18"/>
                <w:lang w:val="fr-CH"/>
              </w:rPr>
              <w:t>juil</w:t>
            </w:r>
            <w:r w:rsidR="00C84368">
              <w:rPr>
                <w:rFonts w:asciiTheme="majorBidi" w:hAnsiTheme="majorBidi" w:cstheme="majorBidi"/>
                <w:color w:val="000000" w:themeColor="text1"/>
                <w:sz w:val="18"/>
                <w:szCs w:val="18"/>
                <w:lang w:val="fr-CH"/>
              </w:rPr>
              <w:t>let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35</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C8436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30 </w:t>
            </w:r>
            <w:r w:rsidR="00BB44BB" w:rsidRPr="00083007">
              <w:rPr>
                <w:rFonts w:asciiTheme="majorBidi" w:hAnsiTheme="majorBidi" w:cstheme="majorBidi"/>
                <w:color w:val="000000" w:themeColor="text1"/>
                <w:sz w:val="18"/>
                <w:szCs w:val="18"/>
                <w:lang w:val="fr-CH"/>
              </w:rPr>
              <w:t>juin</w:t>
            </w:r>
            <w:r w:rsidR="00C84368">
              <w:rPr>
                <w:rFonts w:asciiTheme="majorBidi" w:hAnsiTheme="majorBidi" w:cstheme="majorBidi"/>
                <w:color w:val="000000" w:themeColor="text1"/>
                <w:sz w:val="18"/>
                <w:szCs w:val="18"/>
                <w:lang w:val="fr-CH"/>
              </w:rPr>
              <w:t xml:space="preserve"> </w:t>
            </w:r>
            <w:r w:rsidRPr="00083007">
              <w:rPr>
                <w:rFonts w:asciiTheme="majorBidi" w:hAnsiTheme="majorBidi" w:cstheme="majorBidi"/>
                <w:color w:val="000000" w:themeColor="text1"/>
                <w:sz w:val="18"/>
                <w:szCs w:val="18"/>
                <w:lang w:val="fr-CH"/>
              </w:rPr>
              <w:t>-</w:t>
            </w:r>
            <w:r w:rsidR="00C84368">
              <w:rPr>
                <w:rFonts w:asciiTheme="majorBidi" w:hAnsiTheme="majorBidi" w:cstheme="majorBidi"/>
                <w:color w:val="000000" w:themeColor="text1"/>
                <w:sz w:val="18"/>
                <w:szCs w:val="18"/>
                <w:lang w:val="fr-CH"/>
              </w:rPr>
              <w:br/>
            </w:r>
            <w:r w:rsidRPr="00083007">
              <w:rPr>
                <w:rFonts w:asciiTheme="majorBidi" w:hAnsiTheme="majorBidi" w:cstheme="majorBidi"/>
                <w:color w:val="000000" w:themeColor="text1"/>
                <w:sz w:val="18"/>
                <w:szCs w:val="18"/>
                <w:lang w:val="fr-CH"/>
              </w:rPr>
              <w:t xml:space="preserve">4 </w:t>
            </w:r>
            <w:r w:rsidR="00BB44BB" w:rsidRPr="00083007">
              <w:rPr>
                <w:rFonts w:asciiTheme="majorBidi" w:hAnsiTheme="majorBidi" w:cstheme="majorBidi"/>
                <w:color w:val="000000" w:themeColor="text1"/>
                <w:sz w:val="18"/>
                <w:szCs w:val="18"/>
                <w:lang w:val="fr-CH"/>
              </w:rPr>
              <w:t>juil</w:t>
            </w:r>
            <w:r w:rsidR="00C84368">
              <w:rPr>
                <w:rFonts w:asciiTheme="majorBidi" w:hAnsiTheme="majorBidi" w:cstheme="majorBidi"/>
                <w:color w:val="000000" w:themeColor="text1"/>
                <w:sz w:val="18"/>
                <w:szCs w:val="18"/>
                <w:lang w:val="fr-CH"/>
              </w:rPr>
              <w:t>let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27</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4A</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juil</w:t>
            </w:r>
            <w:r w:rsidR="00C84368">
              <w:rPr>
                <w:rFonts w:asciiTheme="majorBidi" w:hAnsiTheme="majorBidi" w:cstheme="majorBidi"/>
                <w:color w:val="000000" w:themeColor="text1"/>
                <w:sz w:val="18"/>
                <w:szCs w:val="18"/>
                <w:lang w:val="fr-CH"/>
              </w:rPr>
              <w:t>let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44</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15</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67</w:t>
            </w:r>
          </w:p>
        </w:tc>
      </w:tr>
      <w:tr w:rsidR="00585B3E" w:rsidRPr="00083007" w:rsidTr="00525861">
        <w:trPr>
          <w:trHeight w:val="330"/>
          <w:jc w:val="center"/>
        </w:trPr>
        <w:tc>
          <w:tcPr>
            <w:tcW w:w="988" w:type="dxa"/>
            <w:shd w:val="clear" w:color="000000" w:fill="D9D9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G</w:t>
            </w:r>
            <w:r w:rsidR="00C84368">
              <w:rPr>
                <w:rFonts w:asciiTheme="majorBidi" w:hAnsiTheme="majorBidi" w:cstheme="majorBidi"/>
                <w:b/>
                <w:bCs/>
                <w:color w:val="000000" w:themeColor="text1"/>
                <w:sz w:val="18"/>
                <w:szCs w:val="18"/>
                <w:lang w:val="fr-CH"/>
              </w:rPr>
              <w:t>AM</w:t>
            </w:r>
            <w:r w:rsidRPr="00083007">
              <w:rPr>
                <w:rFonts w:asciiTheme="majorBidi" w:hAnsiTheme="majorBidi" w:cstheme="majorBidi"/>
                <w:b/>
                <w:bCs/>
                <w:color w:val="000000" w:themeColor="text1"/>
                <w:sz w:val="18"/>
                <w:szCs w:val="18"/>
                <w:lang w:val="fr-CH"/>
              </w:rPr>
              <w:t xml:space="preserve"> 4-5-6-7</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C8436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21-31 </w:t>
            </w:r>
            <w:r w:rsidR="00BB44BB" w:rsidRPr="00083007">
              <w:rPr>
                <w:rFonts w:asciiTheme="majorBidi" w:hAnsiTheme="majorBidi" w:cstheme="majorBidi"/>
                <w:color w:val="000000" w:themeColor="text1"/>
                <w:sz w:val="18"/>
                <w:szCs w:val="18"/>
                <w:lang w:val="fr-CH"/>
              </w:rPr>
              <w:t>juil</w:t>
            </w:r>
            <w:r w:rsidR="00C84368">
              <w:rPr>
                <w:rFonts w:asciiTheme="majorBidi" w:hAnsiTheme="majorBidi" w:cstheme="majorBidi"/>
                <w:color w:val="000000" w:themeColor="text1"/>
                <w:sz w:val="18"/>
                <w:szCs w:val="18"/>
                <w:lang w:val="fr-CH"/>
              </w:rPr>
              <w: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9</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70</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129</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3J</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sep</w:t>
            </w:r>
            <w:r w:rsidR="00C8436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29</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3K</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sep</w:t>
            </w:r>
            <w:r w:rsidR="00C8436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33</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3L</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4-10 </w:t>
            </w:r>
            <w:r w:rsidR="00BB44BB" w:rsidRPr="00083007">
              <w:rPr>
                <w:rFonts w:asciiTheme="majorBidi" w:hAnsiTheme="majorBidi" w:cstheme="majorBidi"/>
                <w:color w:val="000000" w:themeColor="text1"/>
                <w:sz w:val="18"/>
                <w:szCs w:val="18"/>
                <w:lang w:val="fr-CH"/>
              </w:rPr>
              <w:t>sep</w:t>
            </w:r>
            <w:r w:rsidR="00C8436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19</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26</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3M</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2-10 </w:t>
            </w:r>
            <w:r w:rsidR="00BB44BB" w:rsidRPr="00083007">
              <w:rPr>
                <w:rFonts w:asciiTheme="majorBidi" w:hAnsiTheme="majorBidi" w:cstheme="majorBidi"/>
                <w:color w:val="000000" w:themeColor="text1"/>
                <w:sz w:val="18"/>
                <w:szCs w:val="18"/>
                <w:lang w:val="fr-CH"/>
              </w:rPr>
              <w:t>sep</w:t>
            </w:r>
            <w:r w:rsidR="00C84368">
              <w:rPr>
                <w:rFonts w:asciiTheme="majorBidi" w:hAnsiTheme="majorBidi" w:cstheme="majorBidi"/>
                <w:color w:val="000000" w:themeColor="text1"/>
                <w:sz w:val="18"/>
                <w:szCs w:val="18"/>
                <w:lang w:val="fr-CH"/>
              </w:rPr>
              <w:t>t</w:t>
            </w:r>
            <w:r w:rsidR="00BB44BB" w:rsidRPr="00083007">
              <w:rPr>
                <w:rFonts w:asciiTheme="majorBidi" w:hAnsiTheme="majorBidi" w:cstheme="majorBidi"/>
                <w:color w:val="000000" w:themeColor="text1"/>
                <w:sz w:val="18"/>
                <w:szCs w:val="18"/>
                <w:lang w:val="fr-CH"/>
              </w:rPr>
              <w: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30</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7A</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C84368">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C8436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-7</w:t>
            </w:r>
            <w:r w:rsidR="00C84368">
              <w:rPr>
                <w:rFonts w:asciiTheme="majorBidi" w:hAnsiTheme="majorBidi" w:cstheme="majorBidi"/>
                <w:color w:val="000000" w:themeColor="text1"/>
                <w:sz w:val="18"/>
                <w:szCs w:val="18"/>
                <w:lang w:val="fr-CH"/>
              </w:rPr>
              <w:t> </w:t>
            </w:r>
            <w:r w:rsidR="00BB44BB" w:rsidRPr="00083007">
              <w:rPr>
                <w:rFonts w:asciiTheme="majorBidi" w:hAnsiTheme="majorBidi" w:cstheme="majorBidi"/>
                <w:color w:val="000000" w:themeColor="text1"/>
                <w:sz w:val="18"/>
                <w:szCs w:val="18"/>
                <w:lang w:val="fr-CH"/>
              </w:rPr>
              <w:t>oct.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18</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C8436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-7 </w:t>
            </w:r>
            <w:r w:rsidR="00BB44BB" w:rsidRPr="00083007">
              <w:rPr>
                <w:rFonts w:asciiTheme="majorBidi" w:hAnsiTheme="majorBidi" w:cstheme="majorBidi"/>
                <w:color w:val="000000" w:themeColor="text1"/>
                <w:sz w:val="18"/>
                <w:szCs w:val="18"/>
                <w:lang w:val="fr-CH"/>
              </w:rPr>
              <w:t>oct.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21</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26</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7C</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C8436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-7 </w:t>
            </w:r>
            <w:r w:rsidR="00BB44BB" w:rsidRPr="00083007">
              <w:rPr>
                <w:rFonts w:asciiTheme="majorBidi" w:hAnsiTheme="majorBidi" w:cstheme="majorBidi"/>
                <w:color w:val="000000" w:themeColor="text1"/>
                <w:sz w:val="18"/>
                <w:szCs w:val="18"/>
                <w:lang w:val="fr-CH"/>
              </w:rPr>
              <w:t>oct.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19</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24</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7D</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525861">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-7 </w:t>
            </w:r>
            <w:r w:rsidR="00BB44BB" w:rsidRPr="00083007">
              <w:rPr>
                <w:rFonts w:asciiTheme="majorBidi" w:hAnsiTheme="majorBidi" w:cstheme="majorBidi"/>
                <w:color w:val="000000" w:themeColor="text1"/>
                <w:sz w:val="18"/>
                <w:szCs w:val="18"/>
                <w:lang w:val="fr-CH"/>
              </w:rPr>
              <w:t>oct.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17</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21</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5D</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15-22 </w:t>
            </w:r>
            <w:r w:rsidR="00BB44BB" w:rsidRPr="00083007">
              <w:rPr>
                <w:rFonts w:asciiTheme="majorBidi" w:hAnsiTheme="majorBidi" w:cstheme="majorBidi"/>
                <w:color w:val="000000" w:themeColor="text1"/>
                <w:sz w:val="18"/>
                <w:szCs w:val="18"/>
                <w:lang w:val="fr-CH"/>
              </w:rPr>
              <w:t>oct.</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36</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16</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16</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69</w:t>
            </w:r>
          </w:p>
        </w:tc>
      </w:tr>
      <w:tr w:rsidR="00585B3E" w:rsidRPr="00C84368"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5A</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xml:space="preserve">27 </w:t>
            </w:r>
            <w:r w:rsidR="00BB44BB" w:rsidRPr="00C84368">
              <w:rPr>
                <w:rFonts w:asciiTheme="majorBidi" w:hAnsiTheme="majorBidi" w:cstheme="majorBidi"/>
                <w:color w:val="000000" w:themeColor="text1"/>
                <w:sz w:val="18"/>
                <w:szCs w:val="18"/>
                <w:lang w:val="en-US"/>
              </w:rPr>
              <w:t>oct.</w:t>
            </w:r>
            <w:r w:rsidR="00C84368">
              <w:rPr>
                <w:rFonts w:asciiTheme="majorBidi" w:hAnsiTheme="majorBidi" w:cstheme="majorBidi"/>
                <w:color w:val="000000" w:themeColor="text1"/>
                <w:sz w:val="18"/>
                <w:szCs w:val="18"/>
                <w:lang w:val="en-US"/>
              </w:rPr>
              <w:t xml:space="preserve"> </w:t>
            </w:r>
            <w:r w:rsidRPr="00C84368">
              <w:rPr>
                <w:rFonts w:asciiTheme="majorBidi" w:hAnsiTheme="majorBidi" w:cstheme="majorBidi"/>
                <w:color w:val="000000" w:themeColor="text1"/>
                <w:sz w:val="18"/>
                <w:szCs w:val="18"/>
                <w:lang w:val="en-US"/>
              </w:rPr>
              <w:t>-</w:t>
            </w:r>
            <w:r w:rsidR="00C84368" w:rsidRPr="00C84368">
              <w:rPr>
                <w:rFonts w:asciiTheme="majorBidi" w:hAnsiTheme="majorBidi" w:cstheme="majorBidi"/>
                <w:color w:val="000000" w:themeColor="text1"/>
                <w:sz w:val="18"/>
                <w:szCs w:val="18"/>
                <w:lang w:val="en-US"/>
              </w:rPr>
              <w:br/>
            </w:r>
            <w:r w:rsidRPr="00C84368">
              <w:rPr>
                <w:rFonts w:asciiTheme="majorBidi" w:hAnsiTheme="majorBidi" w:cstheme="majorBidi"/>
                <w:color w:val="000000" w:themeColor="text1"/>
                <w:sz w:val="18"/>
                <w:szCs w:val="18"/>
                <w:lang w:val="en-US"/>
              </w:rPr>
              <w:t xml:space="preserve">6 </w:t>
            </w:r>
            <w:r w:rsidR="00BB44BB" w:rsidRPr="00C84368">
              <w:rPr>
                <w:rFonts w:asciiTheme="majorBidi" w:hAnsiTheme="majorBidi" w:cstheme="majorBidi"/>
                <w:color w:val="000000" w:themeColor="text1"/>
                <w:sz w:val="18"/>
                <w:szCs w:val="18"/>
                <w:lang w:val="en-US"/>
              </w:rPr>
              <w:t>nov.</w:t>
            </w:r>
          </w:p>
        </w:tc>
        <w:tc>
          <w:tcPr>
            <w:tcW w:w="770"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9</w:t>
            </w:r>
          </w:p>
        </w:tc>
        <w:tc>
          <w:tcPr>
            <w:tcW w:w="900"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32</w:t>
            </w:r>
          </w:p>
        </w:tc>
        <w:tc>
          <w:tcPr>
            <w:tcW w:w="900"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5</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10</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2</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auto" w:fill="D9D9D9" w:themeFill="background1" w:themeFillShade="D9"/>
            <w:noWrap/>
            <w:vAlign w:val="center"/>
            <w:hideMark/>
          </w:tcPr>
          <w:p w:rsidR="00585B3E" w:rsidRPr="00C84368" w:rsidRDefault="00585B3E" w:rsidP="00067E7B">
            <w:pPr>
              <w:spacing w:before="0"/>
              <w:jc w:val="center"/>
              <w:rPr>
                <w:rFonts w:asciiTheme="majorBidi" w:hAnsiTheme="majorBidi" w:cstheme="majorBidi"/>
                <w:b/>
                <w:bCs/>
                <w:color w:val="000000" w:themeColor="text1"/>
                <w:sz w:val="18"/>
                <w:szCs w:val="18"/>
                <w:lang w:val="en-US"/>
              </w:rPr>
            </w:pPr>
            <w:r w:rsidRPr="00C84368">
              <w:rPr>
                <w:rFonts w:asciiTheme="majorBidi" w:hAnsiTheme="majorBidi" w:cstheme="majorBidi"/>
                <w:b/>
                <w:bCs/>
                <w:color w:val="000000" w:themeColor="text1"/>
                <w:sz w:val="18"/>
                <w:szCs w:val="18"/>
                <w:lang w:val="en-US"/>
              </w:rPr>
              <w:t>53</w:t>
            </w:r>
          </w:p>
        </w:tc>
      </w:tr>
      <w:tr w:rsidR="00585B3E" w:rsidRPr="00C84368" w:rsidTr="00525861">
        <w:trPr>
          <w:trHeight w:val="330"/>
          <w:jc w:val="center"/>
        </w:trPr>
        <w:tc>
          <w:tcPr>
            <w:tcW w:w="988" w:type="dxa"/>
            <w:shd w:val="clear" w:color="000000" w:fill="D9D9D9"/>
            <w:noWrap/>
            <w:vAlign w:val="center"/>
            <w:hideMark/>
          </w:tcPr>
          <w:p w:rsidR="00585B3E" w:rsidRPr="00C84368" w:rsidRDefault="00BB44BB" w:rsidP="00067E7B">
            <w:pPr>
              <w:spacing w:before="0"/>
              <w:jc w:val="center"/>
              <w:rPr>
                <w:rFonts w:asciiTheme="majorBidi" w:hAnsiTheme="majorBidi" w:cstheme="majorBidi"/>
                <w:b/>
                <w:bCs/>
                <w:color w:val="000000" w:themeColor="text1"/>
                <w:sz w:val="18"/>
                <w:szCs w:val="18"/>
                <w:lang w:val="en-US"/>
              </w:rPr>
            </w:pPr>
            <w:r w:rsidRPr="00C84368">
              <w:rPr>
                <w:rFonts w:asciiTheme="majorBidi" w:hAnsiTheme="majorBidi" w:cstheme="majorBidi"/>
                <w:b/>
                <w:bCs/>
                <w:color w:val="000000" w:themeColor="text1"/>
                <w:sz w:val="18"/>
                <w:szCs w:val="18"/>
                <w:lang w:val="en-US"/>
              </w:rPr>
              <w:t xml:space="preserve">GT </w:t>
            </w:r>
            <w:r w:rsidR="00585B3E" w:rsidRPr="00C84368">
              <w:rPr>
                <w:rFonts w:asciiTheme="majorBidi" w:hAnsiTheme="majorBidi" w:cstheme="majorBidi"/>
                <w:b/>
                <w:bCs/>
                <w:color w:val="000000" w:themeColor="text1"/>
                <w:sz w:val="18"/>
                <w:szCs w:val="18"/>
                <w:lang w:val="en-US"/>
              </w:rPr>
              <w:t>5B</w:t>
            </w:r>
          </w:p>
        </w:tc>
        <w:tc>
          <w:tcPr>
            <w:tcW w:w="812"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GVA</w:t>
            </w:r>
          </w:p>
        </w:tc>
        <w:tc>
          <w:tcPr>
            <w:tcW w:w="1030"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xml:space="preserve">27 </w:t>
            </w:r>
            <w:r w:rsidR="00BB44BB" w:rsidRPr="00C84368">
              <w:rPr>
                <w:rFonts w:asciiTheme="majorBidi" w:hAnsiTheme="majorBidi" w:cstheme="majorBidi"/>
                <w:color w:val="000000" w:themeColor="text1"/>
                <w:sz w:val="18"/>
                <w:szCs w:val="18"/>
                <w:lang w:val="en-US"/>
              </w:rPr>
              <w:t>oct.</w:t>
            </w:r>
            <w:r w:rsidR="00C84368">
              <w:rPr>
                <w:rFonts w:asciiTheme="majorBidi" w:hAnsiTheme="majorBidi" w:cstheme="majorBidi"/>
                <w:color w:val="000000" w:themeColor="text1"/>
                <w:sz w:val="18"/>
                <w:szCs w:val="18"/>
                <w:lang w:val="en-US"/>
              </w:rPr>
              <w:t xml:space="preserve"> </w:t>
            </w:r>
            <w:r w:rsidRPr="00C84368">
              <w:rPr>
                <w:rFonts w:asciiTheme="majorBidi" w:hAnsiTheme="majorBidi" w:cstheme="majorBidi"/>
                <w:color w:val="000000" w:themeColor="text1"/>
                <w:sz w:val="18"/>
                <w:szCs w:val="18"/>
                <w:lang w:val="en-US"/>
              </w:rPr>
              <w:t>-</w:t>
            </w:r>
            <w:r w:rsidR="00C84368" w:rsidRPr="00C84368">
              <w:rPr>
                <w:rFonts w:asciiTheme="majorBidi" w:hAnsiTheme="majorBidi" w:cstheme="majorBidi"/>
                <w:color w:val="000000" w:themeColor="text1"/>
                <w:sz w:val="18"/>
                <w:szCs w:val="18"/>
                <w:lang w:val="en-US"/>
              </w:rPr>
              <w:t xml:space="preserve"> </w:t>
            </w:r>
            <w:r w:rsidR="00C84368" w:rsidRPr="00C84368">
              <w:rPr>
                <w:rFonts w:asciiTheme="majorBidi" w:hAnsiTheme="majorBidi" w:cstheme="majorBidi"/>
                <w:color w:val="000000" w:themeColor="text1"/>
                <w:sz w:val="18"/>
                <w:szCs w:val="18"/>
                <w:lang w:val="en-US"/>
              </w:rPr>
              <w:br/>
            </w:r>
            <w:r w:rsidRPr="00C84368">
              <w:rPr>
                <w:rFonts w:asciiTheme="majorBidi" w:hAnsiTheme="majorBidi" w:cstheme="majorBidi"/>
                <w:color w:val="000000" w:themeColor="text1"/>
                <w:sz w:val="18"/>
                <w:szCs w:val="18"/>
                <w:lang w:val="en-US"/>
              </w:rPr>
              <w:t xml:space="preserve">7 </w:t>
            </w:r>
            <w:r w:rsidR="00BB44BB" w:rsidRPr="00C84368">
              <w:rPr>
                <w:rFonts w:asciiTheme="majorBidi" w:hAnsiTheme="majorBidi" w:cstheme="majorBidi"/>
                <w:color w:val="000000" w:themeColor="text1"/>
                <w:sz w:val="18"/>
                <w:szCs w:val="18"/>
                <w:lang w:val="en-US"/>
              </w:rPr>
              <w:t>nov.</w:t>
            </w:r>
          </w:p>
        </w:tc>
        <w:tc>
          <w:tcPr>
            <w:tcW w:w="770"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10</w:t>
            </w:r>
          </w:p>
        </w:tc>
        <w:tc>
          <w:tcPr>
            <w:tcW w:w="900"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35</w:t>
            </w:r>
          </w:p>
        </w:tc>
        <w:tc>
          <w:tcPr>
            <w:tcW w:w="900"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7</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7</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3</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7</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auto" w:fill="D9D9D9" w:themeFill="background1" w:themeFillShade="D9"/>
            <w:noWrap/>
            <w:vAlign w:val="center"/>
            <w:hideMark/>
          </w:tcPr>
          <w:p w:rsidR="00585B3E" w:rsidRPr="00C84368" w:rsidRDefault="00585B3E" w:rsidP="00067E7B">
            <w:pPr>
              <w:spacing w:before="0"/>
              <w:jc w:val="center"/>
              <w:rPr>
                <w:rFonts w:asciiTheme="majorBidi" w:hAnsiTheme="majorBidi" w:cstheme="majorBidi"/>
                <w:b/>
                <w:bCs/>
                <w:color w:val="000000" w:themeColor="text1"/>
                <w:sz w:val="18"/>
                <w:szCs w:val="18"/>
                <w:lang w:val="en-US"/>
              </w:rPr>
            </w:pPr>
            <w:r w:rsidRPr="00C84368">
              <w:rPr>
                <w:rFonts w:asciiTheme="majorBidi" w:hAnsiTheme="majorBidi" w:cstheme="majorBidi"/>
                <w:b/>
                <w:bCs/>
                <w:color w:val="000000" w:themeColor="text1"/>
                <w:sz w:val="18"/>
                <w:szCs w:val="18"/>
                <w:lang w:val="en-US"/>
              </w:rPr>
              <w:t>60</w:t>
            </w:r>
          </w:p>
        </w:tc>
      </w:tr>
      <w:tr w:rsidR="00585B3E" w:rsidRPr="00C84368" w:rsidTr="00525861">
        <w:trPr>
          <w:trHeight w:val="330"/>
          <w:jc w:val="center"/>
        </w:trPr>
        <w:tc>
          <w:tcPr>
            <w:tcW w:w="988" w:type="dxa"/>
            <w:shd w:val="clear" w:color="000000" w:fill="D9D9D9"/>
            <w:noWrap/>
            <w:vAlign w:val="center"/>
            <w:hideMark/>
          </w:tcPr>
          <w:p w:rsidR="00585B3E" w:rsidRPr="00C84368" w:rsidRDefault="00BB44BB" w:rsidP="00067E7B">
            <w:pPr>
              <w:spacing w:before="0"/>
              <w:jc w:val="center"/>
              <w:rPr>
                <w:rFonts w:asciiTheme="majorBidi" w:hAnsiTheme="majorBidi" w:cstheme="majorBidi"/>
                <w:b/>
                <w:bCs/>
                <w:color w:val="000000" w:themeColor="text1"/>
                <w:sz w:val="18"/>
                <w:szCs w:val="18"/>
                <w:lang w:val="en-US"/>
              </w:rPr>
            </w:pPr>
            <w:r w:rsidRPr="00C84368">
              <w:rPr>
                <w:rFonts w:asciiTheme="majorBidi" w:hAnsiTheme="majorBidi" w:cstheme="majorBidi"/>
                <w:b/>
                <w:bCs/>
                <w:color w:val="000000" w:themeColor="text1"/>
                <w:sz w:val="18"/>
                <w:szCs w:val="18"/>
                <w:lang w:val="en-US"/>
              </w:rPr>
              <w:t xml:space="preserve">GT </w:t>
            </w:r>
            <w:r w:rsidR="00585B3E" w:rsidRPr="00C84368">
              <w:rPr>
                <w:rFonts w:asciiTheme="majorBidi" w:hAnsiTheme="majorBidi" w:cstheme="majorBidi"/>
                <w:b/>
                <w:bCs/>
                <w:color w:val="000000" w:themeColor="text1"/>
                <w:sz w:val="18"/>
                <w:szCs w:val="18"/>
                <w:lang w:val="en-US"/>
              </w:rPr>
              <w:t>5C</w:t>
            </w:r>
          </w:p>
        </w:tc>
        <w:tc>
          <w:tcPr>
            <w:tcW w:w="812"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GVA</w:t>
            </w:r>
          </w:p>
        </w:tc>
        <w:tc>
          <w:tcPr>
            <w:tcW w:w="1030"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xml:space="preserve">27 </w:t>
            </w:r>
            <w:r w:rsidR="00BB44BB" w:rsidRPr="00C84368">
              <w:rPr>
                <w:rFonts w:asciiTheme="majorBidi" w:hAnsiTheme="majorBidi" w:cstheme="majorBidi"/>
                <w:color w:val="000000" w:themeColor="text1"/>
                <w:sz w:val="18"/>
                <w:szCs w:val="18"/>
                <w:lang w:val="en-US"/>
              </w:rPr>
              <w:t>oct.</w:t>
            </w:r>
            <w:r w:rsidR="00C84368">
              <w:rPr>
                <w:rFonts w:asciiTheme="majorBidi" w:hAnsiTheme="majorBidi" w:cstheme="majorBidi"/>
                <w:color w:val="000000" w:themeColor="text1"/>
                <w:sz w:val="18"/>
                <w:szCs w:val="18"/>
                <w:lang w:val="en-US"/>
              </w:rPr>
              <w:t xml:space="preserve"> </w:t>
            </w:r>
            <w:r w:rsidRPr="00C84368">
              <w:rPr>
                <w:rFonts w:asciiTheme="majorBidi" w:hAnsiTheme="majorBidi" w:cstheme="majorBidi"/>
                <w:color w:val="000000" w:themeColor="text1"/>
                <w:sz w:val="18"/>
                <w:szCs w:val="18"/>
                <w:lang w:val="en-US"/>
              </w:rPr>
              <w:t>-</w:t>
            </w:r>
            <w:r w:rsidR="00C84368">
              <w:rPr>
                <w:rFonts w:asciiTheme="majorBidi" w:hAnsiTheme="majorBidi" w:cstheme="majorBidi"/>
                <w:color w:val="000000" w:themeColor="text1"/>
                <w:sz w:val="18"/>
                <w:szCs w:val="18"/>
                <w:lang w:val="en-US"/>
              </w:rPr>
              <w:br/>
            </w:r>
            <w:r w:rsidRPr="00C84368">
              <w:rPr>
                <w:rFonts w:asciiTheme="majorBidi" w:hAnsiTheme="majorBidi" w:cstheme="majorBidi"/>
                <w:color w:val="000000" w:themeColor="text1"/>
                <w:sz w:val="18"/>
                <w:szCs w:val="18"/>
                <w:lang w:val="en-US"/>
              </w:rPr>
              <w:t xml:space="preserve">5 </w:t>
            </w:r>
            <w:r w:rsidR="00BB44BB" w:rsidRPr="00C84368">
              <w:rPr>
                <w:rFonts w:asciiTheme="majorBidi" w:hAnsiTheme="majorBidi" w:cstheme="majorBidi"/>
                <w:color w:val="000000" w:themeColor="text1"/>
                <w:sz w:val="18"/>
                <w:szCs w:val="18"/>
                <w:lang w:val="en-US"/>
              </w:rPr>
              <w:t>nov.</w:t>
            </w:r>
          </w:p>
        </w:tc>
        <w:tc>
          <w:tcPr>
            <w:tcW w:w="770"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8</w:t>
            </w:r>
          </w:p>
        </w:tc>
        <w:tc>
          <w:tcPr>
            <w:tcW w:w="900"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26</w:t>
            </w:r>
          </w:p>
        </w:tc>
        <w:tc>
          <w:tcPr>
            <w:tcW w:w="900"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2</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8</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auto" w:fill="D9D9D9" w:themeFill="background1" w:themeFillShade="D9"/>
            <w:noWrap/>
            <w:vAlign w:val="center"/>
            <w:hideMark/>
          </w:tcPr>
          <w:p w:rsidR="00585B3E" w:rsidRPr="00C84368" w:rsidRDefault="00585B3E" w:rsidP="00067E7B">
            <w:pPr>
              <w:spacing w:before="0"/>
              <w:jc w:val="center"/>
              <w:rPr>
                <w:rFonts w:asciiTheme="majorBidi" w:hAnsiTheme="majorBidi" w:cstheme="majorBidi"/>
                <w:b/>
                <w:bCs/>
                <w:color w:val="000000" w:themeColor="text1"/>
                <w:sz w:val="18"/>
                <w:szCs w:val="18"/>
                <w:lang w:val="en-US"/>
              </w:rPr>
            </w:pPr>
            <w:r w:rsidRPr="00C84368">
              <w:rPr>
                <w:rFonts w:asciiTheme="majorBidi" w:hAnsiTheme="majorBidi" w:cstheme="majorBidi"/>
                <w:b/>
                <w:bCs/>
                <w:color w:val="000000" w:themeColor="text1"/>
                <w:sz w:val="18"/>
                <w:szCs w:val="18"/>
                <w:lang w:val="en-US"/>
              </w:rPr>
              <w:t>39</w:t>
            </w:r>
          </w:p>
        </w:tc>
      </w:tr>
      <w:tr w:rsidR="00585B3E" w:rsidRPr="00083007" w:rsidTr="00525861">
        <w:trPr>
          <w:trHeight w:val="330"/>
          <w:jc w:val="center"/>
        </w:trPr>
        <w:tc>
          <w:tcPr>
            <w:tcW w:w="988" w:type="dxa"/>
            <w:shd w:val="clear" w:color="000000" w:fill="D9D9D9"/>
            <w:noWrap/>
            <w:vAlign w:val="center"/>
            <w:hideMark/>
          </w:tcPr>
          <w:p w:rsidR="00585B3E" w:rsidRPr="00C84368" w:rsidRDefault="00BB44BB" w:rsidP="00067E7B">
            <w:pPr>
              <w:spacing w:before="0"/>
              <w:jc w:val="center"/>
              <w:rPr>
                <w:rFonts w:asciiTheme="majorBidi" w:hAnsiTheme="majorBidi" w:cstheme="majorBidi"/>
                <w:b/>
                <w:bCs/>
                <w:color w:val="000000" w:themeColor="text1"/>
                <w:sz w:val="18"/>
                <w:szCs w:val="18"/>
                <w:lang w:val="en-US"/>
              </w:rPr>
            </w:pPr>
            <w:r w:rsidRPr="00C84368">
              <w:rPr>
                <w:rFonts w:asciiTheme="majorBidi" w:hAnsiTheme="majorBidi" w:cstheme="majorBidi"/>
                <w:b/>
                <w:bCs/>
                <w:color w:val="000000" w:themeColor="text1"/>
                <w:sz w:val="18"/>
                <w:szCs w:val="18"/>
                <w:lang w:val="en-US"/>
              </w:rPr>
              <w:t xml:space="preserve">GT </w:t>
            </w:r>
            <w:r w:rsidR="00585B3E" w:rsidRPr="00C84368">
              <w:rPr>
                <w:rFonts w:asciiTheme="majorBidi" w:hAnsiTheme="majorBidi" w:cstheme="majorBidi"/>
                <w:b/>
                <w:bCs/>
                <w:color w:val="000000" w:themeColor="text1"/>
                <w:sz w:val="18"/>
                <w:szCs w:val="18"/>
                <w:lang w:val="en-US"/>
              </w:rPr>
              <w:t>6A</w:t>
            </w:r>
          </w:p>
        </w:tc>
        <w:tc>
          <w:tcPr>
            <w:tcW w:w="812"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GVA</w:t>
            </w:r>
          </w:p>
        </w:tc>
        <w:tc>
          <w:tcPr>
            <w:tcW w:w="1030"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xml:space="preserve">11-19 </w:t>
            </w:r>
            <w:r w:rsidR="00BB44BB" w:rsidRPr="00C84368">
              <w:rPr>
                <w:rFonts w:asciiTheme="majorBidi" w:hAnsiTheme="majorBidi" w:cstheme="majorBidi"/>
                <w:color w:val="000000" w:themeColor="text1"/>
                <w:sz w:val="18"/>
                <w:szCs w:val="18"/>
                <w:lang w:val="en-US"/>
              </w:rPr>
              <w:t>nov.</w:t>
            </w:r>
          </w:p>
        </w:tc>
        <w:tc>
          <w:tcPr>
            <w:tcW w:w="770" w:type="dxa"/>
            <w:shd w:val="clear" w:color="000000" w:fill="D9D9D9"/>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7</w:t>
            </w:r>
          </w:p>
        </w:tc>
        <w:tc>
          <w:tcPr>
            <w:tcW w:w="900"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35</w:t>
            </w:r>
          </w:p>
        </w:tc>
        <w:tc>
          <w:tcPr>
            <w:tcW w:w="900"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8</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3</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2</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1</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C84368" w:rsidRDefault="00585B3E" w:rsidP="00067E7B">
            <w:pPr>
              <w:spacing w:before="0"/>
              <w:jc w:val="center"/>
              <w:rPr>
                <w:rFonts w:asciiTheme="majorBidi" w:hAnsiTheme="majorBidi" w:cstheme="majorBidi"/>
                <w:color w:val="000000" w:themeColor="text1"/>
                <w:sz w:val="18"/>
                <w:szCs w:val="18"/>
                <w:lang w:val="en-US"/>
              </w:rPr>
            </w:pPr>
            <w:r w:rsidRPr="00C84368">
              <w:rPr>
                <w:rFonts w:asciiTheme="majorBidi" w:hAnsiTheme="majorBidi" w:cstheme="majorBidi"/>
                <w:color w:val="000000" w:themeColor="text1"/>
                <w:sz w:val="18"/>
                <w:szCs w:val="18"/>
                <w:lang w:val="en-US"/>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50</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6B</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17-20 </w:t>
            </w:r>
            <w:r w:rsidR="00BB44BB" w:rsidRPr="00083007">
              <w:rPr>
                <w:rFonts w:asciiTheme="majorBidi" w:hAnsiTheme="majorBidi" w:cstheme="majorBidi"/>
                <w:color w:val="000000" w:themeColor="text1"/>
                <w:sz w:val="18"/>
                <w:szCs w:val="18"/>
                <w:lang w:val="fr-CH"/>
              </w:rPr>
              <w:t>nov.</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23</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36</w:t>
            </w:r>
          </w:p>
        </w:tc>
      </w:tr>
      <w:tr w:rsidR="00585B3E" w:rsidRPr="00083007" w:rsidTr="00525861">
        <w:trPr>
          <w:trHeight w:val="330"/>
          <w:jc w:val="center"/>
        </w:trPr>
        <w:tc>
          <w:tcPr>
            <w:tcW w:w="988" w:type="dxa"/>
            <w:shd w:val="clear" w:color="000000" w:fill="D9D9D9"/>
            <w:noWrap/>
            <w:vAlign w:val="center"/>
            <w:hideMark/>
          </w:tcPr>
          <w:p w:rsidR="00585B3E" w:rsidRPr="00083007" w:rsidRDefault="00BB44BB"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xml:space="preserve">GT </w:t>
            </w:r>
            <w:r w:rsidR="00585B3E" w:rsidRPr="00083007">
              <w:rPr>
                <w:rFonts w:asciiTheme="majorBidi" w:hAnsiTheme="majorBidi" w:cstheme="majorBidi"/>
                <w:b/>
                <w:bCs/>
                <w:color w:val="000000" w:themeColor="text1"/>
                <w:sz w:val="18"/>
                <w:szCs w:val="18"/>
                <w:lang w:val="fr-CH"/>
              </w:rPr>
              <w:t>6C</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10-14 </w:t>
            </w:r>
            <w:r w:rsidR="00BB44BB" w:rsidRPr="00083007">
              <w:rPr>
                <w:rFonts w:asciiTheme="majorBidi" w:hAnsiTheme="majorBidi" w:cstheme="majorBidi"/>
                <w:color w:val="000000" w:themeColor="text1"/>
                <w:sz w:val="18"/>
                <w:szCs w:val="18"/>
                <w:lang w:val="fr-CH"/>
              </w:rPr>
              <w:t>nov.</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22</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130</w:t>
            </w:r>
          </w:p>
        </w:tc>
      </w:tr>
      <w:tr w:rsidR="00585B3E" w:rsidRPr="00083007" w:rsidTr="00525861">
        <w:trPr>
          <w:trHeight w:val="330"/>
          <w:jc w:val="center"/>
        </w:trPr>
        <w:tc>
          <w:tcPr>
            <w:tcW w:w="988" w:type="dxa"/>
            <w:shd w:val="clear" w:color="000000" w:fill="D9D9D9"/>
            <w:noWrap/>
            <w:vAlign w:val="center"/>
            <w:hideMark/>
          </w:tcPr>
          <w:p w:rsidR="00585B3E" w:rsidRPr="00083007" w:rsidRDefault="00C84368" w:rsidP="00C84368">
            <w:pPr>
              <w:keepNext/>
              <w:keepLines/>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CE</w:t>
            </w:r>
            <w:r w:rsidR="00585B3E" w:rsidRPr="00083007">
              <w:rPr>
                <w:rFonts w:asciiTheme="majorBidi" w:hAnsiTheme="majorBidi" w:cstheme="majorBidi"/>
                <w:b/>
                <w:bCs/>
                <w:color w:val="000000" w:themeColor="text1"/>
                <w:sz w:val="18"/>
                <w:szCs w:val="18"/>
                <w:lang w:val="fr-CH"/>
              </w:rPr>
              <w:t xml:space="preserve"> 6</w:t>
            </w:r>
          </w:p>
        </w:tc>
        <w:tc>
          <w:tcPr>
            <w:tcW w:w="812" w:type="dxa"/>
            <w:shd w:val="clear" w:color="000000" w:fill="D9D9D9"/>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21 </w:t>
            </w:r>
            <w:r w:rsidR="00BB44BB" w:rsidRPr="00083007">
              <w:rPr>
                <w:rFonts w:asciiTheme="majorBidi" w:hAnsiTheme="majorBidi" w:cstheme="majorBidi"/>
                <w:color w:val="000000" w:themeColor="text1"/>
                <w:sz w:val="18"/>
                <w:szCs w:val="18"/>
                <w:lang w:val="fr-CH"/>
              </w:rPr>
              <w:t>nov.</w:t>
            </w:r>
          </w:p>
        </w:tc>
        <w:tc>
          <w:tcPr>
            <w:tcW w:w="770" w:type="dxa"/>
            <w:shd w:val="clear" w:color="000000" w:fill="D9D9D9"/>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900"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26</w:t>
            </w:r>
          </w:p>
        </w:tc>
        <w:tc>
          <w:tcPr>
            <w:tcW w:w="900"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6</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38</w:t>
            </w:r>
          </w:p>
        </w:tc>
      </w:tr>
      <w:tr w:rsidR="00585B3E" w:rsidRPr="00083007" w:rsidTr="00525861">
        <w:trPr>
          <w:trHeight w:val="530"/>
          <w:jc w:val="center"/>
        </w:trPr>
        <w:tc>
          <w:tcPr>
            <w:tcW w:w="988" w:type="dxa"/>
            <w:shd w:val="clear" w:color="000000" w:fill="D9D9D9"/>
            <w:vAlign w:val="center"/>
            <w:hideMark/>
          </w:tcPr>
          <w:p w:rsidR="00585B3E" w:rsidRPr="00083007" w:rsidRDefault="009A70EC" w:rsidP="00525861">
            <w:pPr>
              <w:keepNext/>
              <w:keepLines/>
              <w:spacing w:before="0"/>
              <w:jc w:val="center"/>
              <w:rPr>
                <w:rFonts w:asciiTheme="majorBidi" w:hAnsiTheme="majorBidi" w:cstheme="majorBidi"/>
                <w:b/>
                <w:bCs/>
                <w:color w:val="000000" w:themeColor="text1"/>
                <w:sz w:val="18"/>
                <w:szCs w:val="18"/>
                <w:lang w:val="fr-CH"/>
              </w:rPr>
            </w:pPr>
            <w:r>
              <w:rPr>
                <w:rFonts w:asciiTheme="majorBidi" w:hAnsiTheme="majorBidi" w:cstheme="majorBidi"/>
                <w:b/>
                <w:bCs/>
                <w:color w:val="000000" w:themeColor="text1"/>
                <w:sz w:val="18"/>
                <w:szCs w:val="18"/>
                <w:lang w:val="fr-CH"/>
              </w:rPr>
              <w:t>Atelier sur la prépara</w:t>
            </w:r>
            <w:r w:rsidR="00525861">
              <w:rPr>
                <w:rFonts w:asciiTheme="majorBidi" w:hAnsiTheme="majorBidi" w:cstheme="majorBidi"/>
                <w:b/>
                <w:bCs/>
                <w:color w:val="000000" w:themeColor="text1"/>
                <w:sz w:val="18"/>
                <w:szCs w:val="18"/>
                <w:lang w:val="fr-CH"/>
              </w:rPr>
              <w:t>-</w:t>
            </w:r>
            <w:r>
              <w:rPr>
                <w:rFonts w:asciiTheme="majorBidi" w:hAnsiTheme="majorBidi" w:cstheme="majorBidi"/>
                <w:b/>
                <w:bCs/>
                <w:color w:val="000000" w:themeColor="text1"/>
                <w:sz w:val="18"/>
                <w:szCs w:val="18"/>
                <w:lang w:val="fr-CH"/>
              </w:rPr>
              <w:t>tion de la CMR</w:t>
            </w:r>
            <w:r w:rsidR="00525861">
              <w:rPr>
                <w:rFonts w:asciiTheme="majorBidi" w:hAnsiTheme="majorBidi" w:cstheme="majorBidi"/>
                <w:b/>
                <w:bCs/>
                <w:color w:val="000000" w:themeColor="text1"/>
                <w:sz w:val="18"/>
                <w:szCs w:val="18"/>
                <w:lang w:val="fr-CH"/>
              </w:rPr>
              <w:noBreakHyphen/>
            </w:r>
            <w:r>
              <w:rPr>
                <w:rFonts w:asciiTheme="majorBidi" w:hAnsiTheme="majorBidi" w:cstheme="majorBidi"/>
                <w:b/>
                <w:bCs/>
                <w:color w:val="000000" w:themeColor="text1"/>
                <w:sz w:val="18"/>
                <w:szCs w:val="18"/>
                <w:lang w:val="fr-CH"/>
              </w:rPr>
              <w:t>15</w:t>
            </w:r>
          </w:p>
        </w:tc>
        <w:tc>
          <w:tcPr>
            <w:tcW w:w="812" w:type="dxa"/>
            <w:shd w:val="clear" w:color="000000" w:fill="D9D9D9"/>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xml:space="preserve">12-13 </w:t>
            </w:r>
            <w:r w:rsidR="00BB44BB" w:rsidRPr="00083007">
              <w:rPr>
                <w:rFonts w:asciiTheme="majorBidi" w:hAnsiTheme="majorBidi" w:cstheme="majorBidi"/>
                <w:color w:val="000000" w:themeColor="text1"/>
                <w:sz w:val="18"/>
                <w:szCs w:val="18"/>
                <w:lang w:val="fr-CH"/>
              </w:rPr>
              <w:t>nov.</w:t>
            </w:r>
          </w:p>
        </w:tc>
        <w:tc>
          <w:tcPr>
            <w:tcW w:w="770" w:type="dxa"/>
            <w:shd w:val="clear" w:color="000000" w:fill="D9D9D9"/>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900"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49</w:t>
            </w:r>
          </w:p>
        </w:tc>
        <w:tc>
          <w:tcPr>
            <w:tcW w:w="900"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12</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13</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7</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C84368">
            <w:pPr>
              <w:keepNext/>
              <w:keepLines/>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86</w:t>
            </w:r>
          </w:p>
        </w:tc>
      </w:tr>
      <w:tr w:rsidR="00585B3E" w:rsidRPr="00083007" w:rsidTr="00525861">
        <w:trPr>
          <w:trHeight w:val="330"/>
          <w:jc w:val="center"/>
        </w:trPr>
        <w:tc>
          <w:tcPr>
            <w:tcW w:w="988" w:type="dxa"/>
            <w:shd w:val="clear" w:color="000000" w:fill="D9D9D9"/>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C</w:t>
            </w:r>
            <w:r w:rsidR="005F6E42" w:rsidRPr="00083007">
              <w:rPr>
                <w:rFonts w:asciiTheme="majorBidi" w:hAnsiTheme="majorBidi" w:cstheme="majorBidi"/>
                <w:b/>
                <w:bCs/>
                <w:color w:val="000000" w:themeColor="text1"/>
                <w:sz w:val="18"/>
                <w:szCs w:val="18"/>
                <w:lang w:val="fr-CH"/>
              </w:rPr>
              <w:t>S</w:t>
            </w:r>
          </w:p>
        </w:tc>
        <w:tc>
          <w:tcPr>
            <w:tcW w:w="812"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GVA</w:t>
            </w:r>
          </w:p>
        </w:tc>
        <w:tc>
          <w:tcPr>
            <w:tcW w:w="103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w:t>
            </w:r>
            <w:r w:rsidR="00C84368">
              <w:rPr>
                <w:rFonts w:asciiTheme="majorBidi" w:hAnsiTheme="majorBidi" w:cstheme="majorBidi"/>
                <w:color w:val="000000" w:themeColor="text1"/>
                <w:sz w:val="18"/>
                <w:szCs w:val="18"/>
                <w:lang w:val="fr-CH"/>
              </w:rPr>
              <w:t>er</w:t>
            </w:r>
            <w:r w:rsidRPr="00083007">
              <w:rPr>
                <w:rFonts w:asciiTheme="majorBidi" w:hAnsiTheme="majorBidi" w:cstheme="majorBidi"/>
                <w:color w:val="000000" w:themeColor="text1"/>
                <w:sz w:val="18"/>
                <w:szCs w:val="18"/>
                <w:lang w:val="fr-CH"/>
              </w:rPr>
              <w:t xml:space="preserve">-5 </w:t>
            </w:r>
            <w:r w:rsidR="00BB44BB" w:rsidRPr="00083007">
              <w:rPr>
                <w:rFonts w:asciiTheme="majorBidi" w:hAnsiTheme="majorBidi" w:cstheme="majorBidi"/>
                <w:color w:val="000000" w:themeColor="text1"/>
                <w:sz w:val="18"/>
                <w:szCs w:val="18"/>
                <w:lang w:val="fr-CH"/>
              </w:rPr>
              <w:t xml:space="preserve">déc. </w:t>
            </w:r>
          </w:p>
        </w:tc>
        <w:tc>
          <w:tcPr>
            <w:tcW w:w="770" w:type="dxa"/>
            <w:shd w:val="clear" w:color="000000" w:fill="D9D9D9"/>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5</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34</w:t>
            </w:r>
          </w:p>
        </w:tc>
        <w:tc>
          <w:tcPr>
            <w:tcW w:w="900"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11</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4</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2</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000000" w:fill="FFFFFF"/>
            <w:noWrap/>
            <w:vAlign w:val="center"/>
            <w:hideMark/>
          </w:tcPr>
          <w:p w:rsidR="00585B3E" w:rsidRPr="00083007" w:rsidRDefault="00585B3E" w:rsidP="00067E7B">
            <w:pPr>
              <w:spacing w:before="0"/>
              <w:jc w:val="center"/>
              <w:rPr>
                <w:rFonts w:asciiTheme="majorBidi" w:hAnsiTheme="majorBidi" w:cstheme="majorBidi"/>
                <w:color w:val="000000" w:themeColor="text1"/>
                <w:sz w:val="18"/>
                <w:szCs w:val="18"/>
                <w:lang w:val="fr-CH"/>
              </w:rPr>
            </w:pPr>
            <w:r w:rsidRPr="00083007">
              <w:rPr>
                <w:rFonts w:asciiTheme="majorBidi" w:hAnsiTheme="majorBidi" w:cstheme="majorBidi"/>
                <w:color w:val="000000" w:themeColor="text1"/>
                <w:sz w:val="18"/>
                <w:szCs w:val="18"/>
                <w:lang w:val="fr-CH"/>
              </w:rPr>
              <w:t> </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51</w:t>
            </w:r>
          </w:p>
        </w:tc>
      </w:tr>
      <w:tr w:rsidR="00585B3E" w:rsidRPr="00083007" w:rsidTr="00C84368">
        <w:trPr>
          <w:trHeight w:val="255"/>
          <w:jc w:val="center"/>
        </w:trPr>
        <w:tc>
          <w:tcPr>
            <w:tcW w:w="2830" w:type="dxa"/>
            <w:gridSpan w:val="3"/>
            <w:shd w:val="clear" w:color="auto" w:fill="000000" w:themeFill="text1"/>
            <w:noWrap/>
            <w:vAlign w:val="center"/>
            <w:hideMark/>
          </w:tcPr>
          <w:p w:rsidR="00585B3E" w:rsidRPr="00083007" w:rsidRDefault="00585B3E" w:rsidP="00C84368">
            <w:pPr>
              <w:spacing w:before="0"/>
              <w:jc w:val="right"/>
              <w:rPr>
                <w:rFonts w:asciiTheme="majorBidi" w:hAnsiTheme="majorBidi" w:cstheme="majorBidi"/>
                <w:b/>
                <w:bCs/>
                <w:color w:val="FFFFFF" w:themeColor="background1"/>
                <w:sz w:val="18"/>
                <w:szCs w:val="18"/>
                <w:lang w:val="fr-CH"/>
              </w:rPr>
            </w:pPr>
            <w:r w:rsidRPr="00083007">
              <w:rPr>
                <w:rFonts w:asciiTheme="majorBidi" w:hAnsiTheme="majorBidi" w:cstheme="majorBidi"/>
                <w:b/>
                <w:bCs/>
                <w:color w:val="FFFFFF" w:themeColor="background1"/>
                <w:sz w:val="18"/>
                <w:szCs w:val="18"/>
                <w:lang w:val="fr-CH"/>
              </w:rPr>
              <w:t> TOTAL ENTIT</w:t>
            </w:r>
            <w:r w:rsidR="00C84368">
              <w:rPr>
                <w:rFonts w:asciiTheme="majorBidi" w:hAnsiTheme="majorBidi" w:cstheme="majorBidi"/>
                <w:b/>
                <w:bCs/>
                <w:color w:val="FFFFFF" w:themeColor="background1"/>
                <w:sz w:val="18"/>
                <w:szCs w:val="18"/>
                <w:lang w:val="fr-CH"/>
              </w:rPr>
              <w:t>É</w:t>
            </w:r>
            <w:r w:rsidRPr="00083007">
              <w:rPr>
                <w:rFonts w:asciiTheme="majorBidi" w:hAnsiTheme="majorBidi" w:cstheme="majorBidi"/>
                <w:b/>
                <w:bCs/>
                <w:color w:val="FFFFFF" w:themeColor="background1"/>
                <w:sz w:val="18"/>
                <w:szCs w:val="18"/>
                <w:lang w:val="fr-CH"/>
              </w:rPr>
              <w:t>S (2014)</w:t>
            </w:r>
          </w:p>
        </w:tc>
        <w:tc>
          <w:tcPr>
            <w:tcW w:w="770" w:type="dxa"/>
            <w:shd w:val="clear" w:color="000000" w:fill="D9D9D9"/>
            <w:noWrap/>
            <w:vAlign w:val="center"/>
            <w:hideMark/>
          </w:tcPr>
          <w:p w:rsidR="00585B3E" w:rsidRPr="00083007" w:rsidRDefault="00585B3E" w:rsidP="00067E7B">
            <w:pPr>
              <w:spacing w:before="0"/>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 265</w:t>
            </w:r>
          </w:p>
        </w:tc>
        <w:tc>
          <w:tcPr>
            <w:tcW w:w="900"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444</w:t>
            </w:r>
          </w:p>
        </w:tc>
        <w:tc>
          <w:tcPr>
            <w:tcW w:w="900"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0</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277</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229</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20</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107</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16</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41</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19</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12</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3</w:t>
            </w:r>
          </w:p>
        </w:tc>
        <w:tc>
          <w:tcPr>
            <w:tcW w:w="899" w:type="dxa"/>
            <w:shd w:val="clear" w:color="auto" w:fill="D9D9D9" w:themeFill="background1" w:themeFillShade="D9"/>
            <w:noWrap/>
            <w:vAlign w:val="center"/>
            <w:hideMark/>
          </w:tcPr>
          <w:p w:rsidR="00585B3E" w:rsidRPr="00083007" w:rsidRDefault="00585B3E" w:rsidP="00067E7B">
            <w:pPr>
              <w:spacing w:before="0"/>
              <w:jc w:val="center"/>
              <w:rPr>
                <w:rFonts w:asciiTheme="majorBidi" w:hAnsiTheme="majorBidi" w:cstheme="majorBidi"/>
                <w:b/>
                <w:bCs/>
                <w:color w:val="000000" w:themeColor="text1"/>
                <w:sz w:val="18"/>
                <w:szCs w:val="18"/>
                <w:lang w:val="fr-CH"/>
              </w:rPr>
            </w:pPr>
            <w:r w:rsidRPr="00083007">
              <w:rPr>
                <w:rFonts w:asciiTheme="majorBidi" w:hAnsiTheme="majorBidi" w:cstheme="majorBidi"/>
                <w:b/>
                <w:bCs/>
                <w:color w:val="000000" w:themeColor="text1"/>
                <w:sz w:val="18"/>
                <w:szCs w:val="18"/>
                <w:lang w:val="fr-CH"/>
              </w:rPr>
              <w:t>2</w:t>
            </w:r>
            <w:r w:rsidR="00525861">
              <w:rPr>
                <w:rFonts w:asciiTheme="majorBidi" w:hAnsiTheme="majorBidi" w:cstheme="majorBidi"/>
                <w:b/>
                <w:bCs/>
                <w:color w:val="000000" w:themeColor="text1"/>
                <w:sz w:val="18"/>
                <w:szCs w:val="18"/>
                <w:lang w:val="fr-CH"/>
              </w:rPr>
              <w:t xml:space="preserve"> </w:t>
            </w:r>
            <w:r w:rsidRPr="00083007">
              <w:rPr>
                <w:rFonts w:asciiTheme="majorBidi" w:hAnsiTheme="majorBidi" w:cstheme="majorBidi"/>
                <w:b/>
                <w:bCs/>
                <w:color w:val="000000" w:themeColor="text1"/>
                <w:sz w:val="18"/>
                <w:szCs w:val="18"/>
                <w:lang w:val="fr-CH"/>
              </w:rPr>
              <w:t>261</w:t>
            </w:r>
          </w:p>
        </w:tc>
      </w:tr>
    </w:tbl>
    <w:p w:rsidR="00C84368" w:rsidRDefault="00C84368" w:rsidP="00067E7B">
      <w:pPr>
        <w:rPr>
          <w:color w:val="000000" w:themeColor="text1"/>
          <w:lang w:val="fr-CH"/>
        </w:rPr>
      </w:pPr>
    </w:p>
    <w:p w:rsidR="00C84368" w:rsidRDefault="00C84368">
      <w:pPr>
        <w:tabs>
          <w:tab w:val="clear" w:pos="1134"/>
          <w:tab w:val="clear" w:pos="1871"/>
          <w:tab w:val="clear" w:pos="2268"/>
        </w:tabs>
        <w:overflowPunct/>
        <w:autoSpaceDE/>
        <w:autoSpaceDN/>
        <w:adjustRightInd/>
        <w:spacing w:before="0"/>
        <w:textAlignment w:val="auto"/>
        <w:rPr>
          <w:color w:val="000000" w:themeColor="text1"/>
          <w:lang w:val="fr-CH"/>
        </w:rPr>
      </w:pPr>
      <w:r>
        <w:rPr>
          <w:color w:val="000000" w:themeColor="text1"/>
          <w:lang w:val="fr-CH"/>
        </w:rPr>
        <w:br w:type="page"/>
      </w:r>
    </w:p>
    <w:p w:rsidR="00585B3E" w:rsidRPr="00083007" w:rsidRDefault="00585B3E" w:rsidP="00067E7B">
      <w:pPr>
        <w:rPr>
          <w:color w:val="000000" w:themeColor="text1"/>
          <w:lang w:val="fr-CH"/>
        </w:rPr>
      </w:pPr>
    </w:p>
    <w:tbl>
      <w:tblPr>
        <w:tblW w:w="12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937"/>
        <w:gridCol w:w="1640"/>
        <w:gridCol w:w="550"/>
        <w:gridCol w:w="550"/>
        <w:gridCol w:w="460"/>
        <w:gridCol w:w="700"/>
        <w:gridCol w:w="700"/>
        <w:gridCol w:w="620"/>
        <w:gridCol w:w="580"/>
        <w:gridCol w:w="480"/>
        <w:gridCol w:w="760"/>
        <w:gridCol w:w="700"/>
        <w:gridCol w:w="540"/>
        <w:gridCol w:w="480"/>
        <w:gridCol w:w="661"/>
      </w:tblGrid>
      <w:tr w:rsidR="00585B3E" w:rsidRPr="00083007" w:rsidTr="006C5287">
        <w:trPr>
          <w:trHeight w:val="315"/>
          <w:tblHeader/>
          <w:jc w:val="center"/>
        </w:trPr>
        <w:tc>
          <w:tcPr>
            <w:tcW w:w="2212" w:type="dxa"/>
            <w:shd w:val="clear" w:color="auto" w:fill="auto"/>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937" w:type="dxa"/>
            <w:shd w:val="clear" w:color="auto" w:fill="auto"/>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1640" w:type="dxa"/>
            <w:shd w:val="clear" w:color="auto" w:fill="auto"/>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p>
        </w:tc>
        <w:tc>
          <w:tcPr>
            <w:tcW w:w="550" w:type="dxa"/>
            <w:shd w:val="clear" w:color="auto" w:fill="auto"/>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p>
        </w:tc>
        <w:tc>
          <w:tcPr>
            <w:tcW w:w="7231" w:type="dxa"/>
            <w:gridSpan w:val="12"/>
            <w:shd w:val="clear" w:color="000000" w:fill="D8E4BC"/>
            <w:noWrap/>
            <w:vAlign w:val="center"/>
            <w:hideMark/>
          </w:tcPr>
          <w:p w:rsidR="00585B3E" w:rsidRPr="00083007" w:rsidRDefault="009A70EC" w:rsidP="00525861">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NOMBRE d</w:t>
            </w:r>
            <w:r w:rsidR="00B72C42">
              <w:rPr>
                <w:b/>
                <w:bCs/>
                <w:color w:val="000000"/>
                <w:sz w:val="18"/>
                <w:szCs w:val="18"/>
                <w:lang w:val="fr-CH" w:eastAsia="zh-CN"/>
              </w:rPr>
              <w:t>'</w:t>
            </w:r>
            <w:r>
              <w:rPr>
                <w:b/>
                <w:bCs/>
                <w:color w:val="000000"/>
                <w:sz w:val="18"/>
                <w:szCs w:val="18"/>
                <w:lang w:val="fr-CH" w:eastAsia="zh-CN"/>
              </w:rPr>
              <w:t>ENTIT</w:t>
            </w:r>
            <w:r w:rsidR="00525861">
              <w:rPr>
                <w:b/>
                <w:bCs/>
                <w:color w:val="000000"/>
                <w:sz w:val="18"/>
                <w:szCs w:val="18"/>
                <w:lang w:val="fr-CH" w:eastAsia="zh-CN"/>
              </w:rPr>
              <w:t>É</w:t>
            </w:r>
            <w:r>
              <w:rPr>
                <w:b/>
                <w:bCs/>
                <w:color w:val="000000"/>
                <w:sz w:val="18"/>
                <w:szCs w:val="18"/>
                <w:lang w:val="fr-CH" w:eastAsia="zh-CN"/>
              </w:rPr>
              <w:t>S</w:t>
            </w:r>
            <w:r w:rsidR="00585B3E" w:rsidRPr="00083007">
              <w:rPr>
                <w:b/>
                <w:bCs/>
                <w:color w:val="000000"/>
                <w:sz w:val="18"/>
                <w:szCs w:val="18"/>
                <w:lang w:val="fr-CH" w:eastAsia="zh-CN"/>
              </w:rPr>
              <w:t xml:space="preserve"> </w:t>
            </w:r>
            <w:r w:rsidR="00585B3E" w:rsidRPr="00083007">
              <w:rPr>
                <w:color w:val="000000"/>
                <w:sz w:val="18"/>
                <w:szCs w:val="18"/>
                <w:lang w:val="fr-CH" w:eastAsia="zh-CN"/>
              </w:rPr>
              <w:t>(</w:t>
            </w:r>
            <w:r>
              <w:rPr>
                <w:color w:val="000000"/>
                <w:sz w:val="18"/>
                <w:szCs w:val="18"/>
                <w:lang w:val="fr-CH" w:eastAsia="zh-CN"/>
              </w:rPr>
              <w:t>par catégorie de membres</w:t>
            </w:r>
            <w:r w:rsidR="00585B3E" w:rsidRPr="00083007">
              <w:rPr>
                <w:color w:val="000000"/>
                <w:sz w:val="18"/>
                <w:szCs w:val="18"/>
                <w:lang w:val="fr-CH" w:eastAsia="zh-CN"/>
              </w:rPr>
              <w:t>)</w:t>
            </w:r>
          </w:p>
        </w:tc>
      </w:tr>
      <w:tr w:rsidR="00585B3E" w:rsidRPr="00083007" w:rsidTr="006C5287">
        <w:trPr>
          <w:trHeight w:val="1290"/>
          <w:tblHeader/>
          <w:jc w:val="center"/>
        </w:trPr>
        <w:tc>
          <w:tcPr>
            <w:tcW w:w="2212" w:type="dxa"/>
            <w:vMerge w:val="restart"/>
            <w:shd w:val="clear" w:color="000000" w:fill="D9D9D9"/>
            <w:noWrap/>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Groupe de l</w:t>
            </w:r>
            <w:r w:rsidR="00B72C42">
              <w:rPr>
                <w:b/>
                <w:bCs/>
                <w:color w:val="000000"/>
                <w:sz w:val="18"/>
                <w:szCs w:val="18"/>
                <w:lang w:val="fr-CH" w:eastAsia="zh-CN"/>
              </w:rPr>
              <w:t>'</w:t>
            </w:r>
            <w:r>
              <w:rPr>
                <w:b/>
                <w:bCs/>
                <w:color w:val="000000"/>
                <w:sz w:val="18"/>
                <w:szCs w:val="18"/>
                <w:lang w:val="fr-CH" w:eastAsia="zh-CN"/>
              </w:rPr>
              <w:t>UIT-R</w:t>
            </w:r>
          </w:p>
        </w:tc>
        <w:tc>
          <w:tcPr>
            <w:tcW w:w="937" w:type="dxa"/>
            <w:vMerge w:val="restart"/>
            <w:shd w:val="clear" w:color="000000" w:fill="D9D9D9"/>
            <w:noWrap/>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Lieu</w:t>
            </w:r>
          </w:p>
        </w:tc>
        <w:tc>
          <w:tcPr>
            <w:tcW w:w="1640" w:type="dxa"/>
            <w:vMerge w:val="restart"/>
            <w:shd w:val="clear" w:color="000000" w:fill="D9D9D9"/>
            <w:textDirection w:val="btLr"/>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Dates (2015)</w:t>
            </w:r>
          </w:p>
        </w:tc>
        <w:tc>
          <w:tcPr>
            <w:tcW w:w="550" w:type="dxa"/>
            <w:vMerge w:val="restart"/>
            <w:shd w:val="clear" w:color="000000" w:fill="D9D9D9"/>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Nombre de jours de réunion</w:t>
            </w:r>
          </w:p>
        </w:tc>
        <w:tc>
          <w:tcPr>
            <w:tcW w:w="55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Etats Membres</w:t>
            </w:r>
          </w:p>
        </w:tc>
        <w:tc>
          <w:tcPr>
            <w:tcW w:w="460" w:type="dxa"/>
            <w:vMerge w:val="restart"/>
            <w:shd w:val="clear" w:color="000000" w:fill="D8E4BC"/>
            <w:textDirection w:val="btLr"/>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R</w:t>
            </w:r>
            <w:r w:rsidR="009A70EC">
              <w:rPr>
                <w:color w:val="000000"/>
                <w:sz w:val="18"/>
                <w:szCs w:val="18"/>
                <w:lang w:val="fr-CH" w:eastAsia="zh-CN"/>
              </w:rPr>
              <w:t>é</w:t>
            </w:r>
            <w:r w:rsidRPr="00083007">
              <w:rPr>
                <w:color w:val="000000"/>
                <w:sz w:val="18"/>
                <w:szCs w:val="18"/>
                <w:lang w:val="fr-CH" w:eastAsia="zh-CN"/>
              </w:rPr>
              <w:t>s. 99</w:t>
            </w:r>
          </w:p>
        </w:tc>
        <w:tc>
          <w:tcPr>
            <w:tcW w:w="70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Exploitations reconnues</w:t>
            </w:r>
          </w:p>
        </w:tc>
        <w:tc>
          <w:tcPr>
            <w:tcW w:w="70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 xml:space="preserve">Organismes </w:t>
            </w:r>
            <w:r w:rsidR="006D4EAB">
              <w:rPr>
                <w:color w:val="000000"/>
                <w:sz w:val="18"/>
                <w:szCs w:val="18"/>
                <w:lang w:val="fr-CH" w:eastAsia="zh-CN"/>
              </w:rPr>
              <w:t>s</w:t>
            </w:r>
            <w:r>
              <w:rPr>
                <w:color w:val="000000"/>
                <w:sz w:val="18"/>
                <w:szCs w:val="18"/>
                <w:lang w:val="fr-CH" w:eastAsia="zh-CN"/>
              </w:rPr>
              <w:t>cientifiques ou industriels</w:t>
            </w:r>
          </w:p>
        </w:tc>
        <w:tc>
          <w:tcPr>
            <w:tcW w:w="62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ONU et institutions spécialisées</w:t>
            </w:r>
          </w:p>
        </w:tc>
        <w:tc>
          <w:tcPr>
            <w:tcW w:w="58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 xml:space="preserve">Org. régionales et autres org. </w:t>
            </w:r>
            <w:r w:rsidR="006D4EAB">
              <w:rPr>
                <w:color w:val="000000"/>
                <w:sz w:val="18"/>
                <w:szCs w:val="18"/>
                <w:lang w:val="fr-CH" w:eastAsia="zh-CN"/>
              </w:rPr>
              <w:t>internationales</w:t>
            </w:r>
          </w:p>
        </w:tc>
        <w:tc>
          <w:tcPr>
            <w:tcW w:w="48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Org. régionales de télécommunication</w:t>
            </w:r>
          </w:p>
        </w:tc>
        <w:tc>
          <w:tcPr>
            <w:tcW w:w="76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Org. intergouvernementales exploitant des systèmes à satellites</w:t>
            </w:r>
          </w:p>
        </w:tc>
        <w:tc>
          <w:tcPr>
            <w:tcW w:w="70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Autres entités s</w:t>
            </w:r>
            <w:r w:rsidR="00B72C42">
              <w:rPr>
                <w:color w:val="000000"/>
                <w:sz w:val="18"/>
                <w:szCs w:val="18"/>
                <w:lang w:val="fr-CH" w:eastAsia="zh-CN"/>
              </w:rPr>
              <w:t>'</w:t>
            </w:r>
            <w:r>
              <w:rPr>
                <w:color w:val="000000"/>
                <w:sz w:val="18"/>
                <w:szCs w:val="18"/>
                <w:lang w:val="fr-CH" w:eastAsia="zh-CN"/>
              </w:rPr>
              <w:t>occupant de questions de télécommunication</w:t>
            </w:r>
          </w:p>
        </w:tc>
        <w:tc>
          <w:tcPr>
            <w:tcW w:w="54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Associés</w:t>
            </w:r>
          </w:p>
        </w:tc>
        <w:tc>
          <w:tcPr>
            <w:tcW w:w="480"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Pr>
                <w:color w:val="000000"/>
                <w:sz w:val="18"/>
                <w:szCs w:val="18"/>
                <w:lang w:val="fr-CH" w:eastAsia="zh-CN"/>
              </w:rPr>
              <w:t>Etablissement</w:t>
            </w:r>
            <w:r w:rsidR="006D4EAB">
              <w:rPr>
                <w:color w:val="000000"/>
                <w:sz w:val="18"/>
                <w:szCs w:val="18"/>
                <w:lang w:val="fr-CH" w:eastAsia="zh-CN"/>
              </w:rPr>
              <w:t>s</w:t>
            </w:r>
            <w:r>
              <w:rPr>
                <w:color w:val="000000"/>
                <w:sz w:val="18"/>
                <w:szCs w:val="18"/>
                <w:lang w:val="fr-CH" w:eastAsia="zh-CN"/>
              </w:rPr>
              <w:t xml:space="preserve"> universitaires</w:t>
            </w:r>
          </w:p>
        </w:tc>
        <w:tc>
          <w:tcPr>
            <w:tcW w:w="661" w:type="dxa"/>
            <w:vMerge w:val="restart"/>
            <w:shd w:val="clear" w:color="000000" w:fill="D8E4BC"/>
            <w:textDirection w:val="btLr"/>
            <w:vAlign w:val="center"/>
            <w:hideMark/>
          </w:tcPr>
          <w:p w:rsidR="00585B3E" w:rsidRPr="00083007" w:rsidRDefault="009A70EC"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TOTAL e</w:t>
            </w:r>
            <w:r w:rsidR="00585B3E" w:rsidRPr="00083007">
              <w:rPr>
                <w:b/>
                <w:bCs/>
                <w:color w:val="000000"/>
                <w:sz w:val="18"/>
                <w:szCs w:val="18"/>
                <w:lang w:val="fr-CH" w:eastAsia="zh-CN"/>
              </w:rPr>
              <w:t>ntit</w:t>
            </w:r>
            <w:r>
              <w:rPr>
                <w:b/>
                <w:bCs/>
                <w:color w:val="000000"/>
                <w:sz w:val="18"/>
                <w:szCs w:val="18"/>
                <w:lang w:val="fr-CH" w:eastAsia="zh-CN"/>
              </w:rPr>
              <w:t>é</w:t>
            </w:r>
            <w:r w:rsidR="00585B3E" w:rsidRPr="00083007">
              <w:rPr>
                <w:b/>
                <w:bCs/>
                <w:color w:val="000000"/>
                <w:sz w:val="18"/>
                <w:szCs w:val="18"/>
                <w:lang w:val="fr-CH" w:eastAsia="zh-CN"/>
              </w:rPr>
              <w:t xml:space="preserve">s </w:t>
            </w:r>
            <w:r>
              <w:rPr>
                <w:b/>
                <w:bCs/>
                <w:color w:val="000000"/>
                <w:sz w:val="18"/>
                <w:szCs w:val="18"/>
                <w:lang w:val="fr-CH" w:eastAsia="zh-CN"/>
              </w:rPr>
              <w:t>repré</w:t>
            </w:r>
            <w:r w:rsidR="00585B3E" w:rsidRPr="00083007">
              <w:rPr>
                <w:b/>
                <w:bCs/>
                <w:color w:val="000000"/>
                <w:sz w:val="18"/>
                <w:szCs w:val="18"/>
                <w:lang w:val="fr-CH" w:eastAsia="zh-CN"/>
              </w:rPr>
              <w:t>sent</w:t>
            </w:r>
            <w:r>
              <w:rPr>
                <w:b/>
                <w:bCs/>
                <w:color w:val="000000"/>
                <w:sz w:val="18"/>
                <w:szCs w:val="18"/>
                <w:lang w:val="fr-CH" w:eastAsia="zh-CN"/>
              </w:rPr>
              <w:t>ées</w:t>
            </w:r>
          </w:p>
        </w:tc>
      </w:tr>
      <w:tr w:rsidR="00585B3E" w:rsidRPr="00083007" w:rsidTr="006C5287">
        <w:trPr>
          <w:trHeight w:val="1125"/>
          <w:jc w:val="center"/>
        </w:trPr>
        <w:tc>
          <w:tcPr>
            <w:tcW w:w="2212"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b/>
                <w:bCs/>
                <w:color w:val="000000"/>
                <w:sz w:val="18"/>
                <w:szCs w:val="18"/>
                <w:lang w:val="fr-CH" w:eastAsia="zh-CN"/>
              </w:rPr>
            </w:pPr>
          </w:p>
        </w:tc>
        <w:tc>
          <w:tcPr>
            <w:tcW w:w="937"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b/>
                <w:bCs/>
                <w:color w:val="000000"/>
                <w:sz w:val="18"/>
                <w:szCs w:val="18"/>
                <w:lang w:val="fr-CH" w:eastAsia="zh-CN"/>
              </w:rPr>
            </w:pPr>
          </w:p>
        </w:tc>
        <w:tc>
          <w:tcPr>
            <w:tcW w:w="164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b/>
                <w:bCs/>
                <w:color w:val="000000"/>
                <w:sz w:val="18"/>
                <w:szCs w:val="18"/>
                <w:lang w:val="fr-CH" w:eastAsia="zh-CN"/>
              </w:rPr>
            </w:pPr>
          </w:p>
        </w:tc>
        <w:tc>
          <w:tcPr>
            <w:tcW w:w="55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b/>
                <w:bCs/>
                <w:color w:val="000000"/>
                <w:sz w:val="18"/>
                <w:szCs w:val="18"/>
                <w:lang w:val="fr-CH" w:eastAsia="zh-CN"/>
              </w:rPr>
            </w:pPr>
          </w:p>
        </w:tc>
        <w:tc>
          <w:tcPr>
            <w:tcW w:w="55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46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70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70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62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58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48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76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70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54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480"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color w:val="000000"/>
                <w:sz w:val="18"/>
                <w:szCs w:val="18"/>
                <w:lang w:val="fr-CH" w:eastAsia="zh-CN"/>
              </w:rPr>
            </w:pPr>
          </w:p>
        </w:tc>
        <w:tc>
          <w:tcPr>
            <w:tcW w:w="661" w:type="dxa"/>
            <w:vMerge/>
            <w:vAlign w:val="center"/>
            <w:hideMark/>
          </w:tcPr>
          <w:p w:rsidR="00585B3E" w:rsidRPr="00083007" w:rsidRDefault="00585B3E" w:rsidP="00067E7B">
            <w:pPr>
              <w:tabs>
                <w:tab w:val="clear" w:pos="1134"/>
                <w:tab w:val="clear" w:pos="1871"/>
                <w:tab w:val="clear" w:pos="2268"/>
              </w:tabs>
              <w:overflowPunct/>
              <w:autoSpaceDE/>
              <w:autoSpaceDN/>
              <w:adjustRightInd/>
              <w:spacing w:before="0"/>
              <w:textAlignment w:val="auto"/>
              <w:rPr>
                <w:b/>
                <w:bCs/>
                <w:color w:val="000000"/>
                <w:sz w:val="18"/>
                <w:szCs w:val="18"/>
                <w:lang w:val="fr-CH" w:eastAsia="zh-CN"/>
              </w:rPr>
            </w:pP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5D</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NZL</w:t>
            </w:r>
          </w:p>
        </w:tc>
        <w:tc>
          <w:tcPr>
            <w:tcW w:w="1640" w:type="dxa"/>
            <w:shd w:val="clear" w:color="auto" w:fill="D9D9D9"/>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27 </w:t>
            </w:r>
            <w:r w:rsidR="00BB44BB" w:rsidRPr="00083007">
              <w:rPr>
                <w:color w:val="000000"/>
                <w:sz w:val="18"/>
                <w:szCs w:val="18"/>
                <w:lang w:val="fr-CH" w:eastAsia="zh-CN"/>
              </w:rPr>
              <w:t>jan.</w:t>
            </w:r>
            <w:r w:rsidR="00525861">
              <w:rPr>
                <w:color w:val="000000"/>
                <w:sz w:val="18"/>
                <w:szCs w:val="18"/>
                <w:lang w:val="fr-CH" w:eastAsia="zh-CN"/>
              </w:rPr>
              <w:t xml:space="preserve"> </w:t>
            </w:r>
            <w:r w:rsidRPr="00083007">
              <w:rPr>
                <w:color w:val="000000"/>
                <w:sz w:val="18"/>
                <w:szCs w:val="18"/>
                <w:lang w:val="fr-CH" w:eastAsia="zh-CN"/>
              </w:rPr>
              <w:t xml:space="preserve">- 4 </w:t>
            </w:r>
            <w:r w:rsidR="00BB44BB" w:rsidRPr="00083007">
              <w:rPr>
                <w:color w:val="000000"/>
                <w:sz w:val="18"/>
                <w:szCs w:val="18"/>
                <w:lang w:val="fr-CH" w:eastAsia="zh-CN"/>
              </w:rPr>
              <w:t>fév.</w:t>
            </w:r>
          </w:p>
        </w:tc>
        <w:tc>
          <w:tcPr>
            <w:tcW w:w="550" w:type="dxa"/>
            <w:shd w:val="clear" w:color="auto" w:fill="D9D9D9"/>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7</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25</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16</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54</w:t>
            </w:r>
          </w:p>
        </w:tc>
      </w:tr>
      <w:tr w:rsidR="00585B3E" w:rsidRPr="00083007" w:rsidTr="006C5287">
        <w:trPr>
          <w:trHeight w:val="330"/>
          <w:jc w:val="center"/>
        </w:trPr>
        <w:tc>
          <w:tcPr>
            <w:tcW w:w="2212" w:type="dxa"/>
            <w:shd w:val="clear" w:color="auto" w:fill="D9D9D9"/>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6A</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525861">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13-20 </w:t>
            </w:r>
            <w:r w:rsidR="00BB44BB" w:rsidRPr="00083007">
              <w:rPr>
                <w:color w:val="000000"/>
                <w:sz w:val="18"/>
                <w:szCs w:val="18"/>
                <w:lang w:val="fr-CH" w:eastAsia="zh-CN"/>
              </w:rPr>
              <w:t>fév</w:t>
            </w:r>
            <w:r w:rsidR="00525861">
              <w:rPr>
                <w:color w:val="000000"/>
                <w:sz w:val="18"/>
                <w:szCs w:val="18"/>
                <w:lang w:val="fr-CH" w:eastAsia="zh-CN"/>
              </w:rPr>
              <w:t>rier</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28</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8</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46</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6B</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525861">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9-12 </w:t>
            </w:r>
            <w:r w:rsidR="00BB44BB" w:rsidRPr="00083007">
              <w:rPr>
                <w:color w:val="000000"/>
                <w:sz w:val="18"/>
                <w:szCs w:val="18"/>
                <w:lang w:val="fr-CH" w:eastAsia="zh-CN"/>
              </w:rPr>
              <w:t>fév</w:t>
            </w:r>
            <w:r w:rsidR="00525861">
              <w:rPr>
                <w:color w:val="000000"/>
                <w:sz w:val="18"/>
                <w:szCs w:val="18"/>
                <w:lang w:val="fr-CH" w:eastAsia="zh-CN"/>
              </w:rPr>
              <w:t>rier</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13</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25</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6C</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525861">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16-20 </w:t>
            </w:r>
            <w:r w:rsidR="00BB44BB" w:rsidRPr="00083007">
              <w:rPr>
                <w:color w:val="000000"/>
                <w:sz w:val="18"/>
                <w:szCs w:val="18"/>
                <w:lang w:val="fr-CH" w:eastAsia="zh-CN"/>
              </w:rPr>
              <w:t>fév</w:t>
            </w:r>
            <w:r w:rsidR="00525861">
              <w:rPr>
                <w:color w:val="000000"/>
                <w:sz w:val="18"/>
                <w:szCs w:val="18"/>
                <w:lang w:val="fr-CH" w:eastAsia="zh-CN"/>
              </w:rPr>
              <w:t>rier</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21</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7</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36</w:t>
            </w:r>
          </w:p>
        </w:tc>
      </w:tr>
      <w:tr w:rsidR="00585B3E" w:rsidRPr="00083007" w:rsidTr="006C5287">
        <w:trPr>
          <w:trHeight w:val="330"/>
          <w:jc w:val="center"/>
        </w:trPr>
        <w:tc>
          <w:tcPr>
            <w:tcW w:w="2212" w:type="dxa"/>
            <w:shd w:val="clear" w:color="auto" w:fill="D9D9D9"/>
            <w:noWrap/>
            <w:vAlign w:val="center"/>
            <w:hideMark/>
          </w:tcPr>
          <w:p w:rsidR="00585B3E" w:rsidRPr="00083007" w:rsidRDefault="005F6E42"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CE</w:t>
            </w:r>
            <w:r w:rsidR="00585B3E" w:rsidRPr="00083007">
              <w:rPr>
                <w:b/>
                <w:bCs/>
                <w:color w:val="000000"/>
                <w:sz w:val="18"/>
                <w:szCs w:val="18"/>
                <w:lang w:val="fr-CH" w:eastAsia="zh-CN"/>
              </w:rPr>
              <w:t xml:space="preserve"> 6</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525861">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23 </w:t>
            </w:r>
            <w:r w:rsidR="00BB44BB" w:rsidRPr="00083007">
              <w:rPr>
                <w:color w:val="000000"/>
                <w:sz w:val="18"/>
                <w:szCs w:val="18"/>
                <w:lang w:val="fr-CH" w:eastAsia="zh-CN"/>
              </w:rPr>
              <w:t>fév</w:t>
            </w:r>
            <w:r w:rsidR="00525861">
              <w:rPr>
                <w:color w:val="000000"/>
                <w:sz w:val="18"/>
                <w:szCs w:val="18"/>
                <w:lang w:val="fr-CH" w:eastAsia="zh-CN"/>
              </w:rPr>
              <w:t>rier</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23</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36</w:t>
            </w:r>
          </w:p>
        </w:tc>
      </w:tr>
      <w:tr w:rsidR="00585B3E" w:rsidRPr="00083007" w:rsidTr="006C5287">
        <w:trPr>
          <w:trHeight w:val="330"/>
          <w:jc w:val="center"/>
        </w:trPr>
        <w:tc>
          <w:tcPr>
            <w:tcW w:w="2212" w:type="dxa"/>
            <w:shd w:val="clear" w:color="auto" w:fill="D9D9D9"/>
            <w:noWrap/>
            <w:vAlign w:val="center"/>
            <w:hideMark/>
          </w:tcPr>
          <w:p w:rsidR="00585B3E" w:rsidRPr="00083007" w:rsidRDefault="00C84368"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RPC</w:t>
            </w:r>
            <w:r w:rsidR="00585B3E" w:rsidRPr="00083007">
              <w:rPr>
                <w:b/>
                <w:bCs/>
                <w:color w:val="000000"/>
                <w:sz w:val="18"/>
                <w:szCs w:val="18"/>
                <w:lang w:val="fr-CH" w:eastAsia="zh-CN"/>
              </w:rPr>
              <w:t>15-2</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C84368">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23 </w:t>
            </w:r>
            <w:r w:rsidR="00C84368">
              <w:rPr>
                <w:color w:val="000000"/>
                <w:sz w:val="18"/>
                <w:szCs w:val="18"/>
                <w:lang w:val="fr-CH" w:eastAsia="zh-CN"/>
              </w:rPr>
              <w:t>m</w:t>
            </w:r>
            <w:r w:rsidRPr="00083007">
              <w:rPr>
                <w:color w:val="000000"/>
                <w:sz w:val="18"/>
                <w:szCs w:val="18"/>
                <w:lang w:val="fr-CH" w:eastAsia="zh-CN"/>
              </w:rPr>
              <w:t>ar</w:t>
            </w:r>
            <w:r w:rsidR="00C84368">
              <w:rPr>
                <w:color w:val="000000"/>
                <w:sz w:val="18"/>
                <w:szCs w:val="18"/>
                <w:lang w:val="fr-CH" w:eastAsia="zh-CN"/>
              </w:rPr>
              <w:t>s</w:t>
            </w:r>
            <w:r w:rsidRPr="00083007">
              <w:rPr>
                <w:color w:val="000000"/>
                <w:sz w:val="18"/>
                <w:szCs w:val="18"/>
                <w:lang w:val="fr-CH" w:eastAsia="zh-CN"/>
              </w:rPr>
              <w:t xml:space="preserve"> - 2 </w:t>
            </w:r>
            <w:r w:rsidR="00BB44BB" w:rsidRPr="00083007">
              <w:rPr>
                <w:color w:val="000000"/>
                <w:sz w:val="18"/>
                <w:szCs w:val="18"/>
                <w:lang w:val="fr-CH" w:eastAsia="zh-CN"/>
              </w:rPr>
              <w:t>avril</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9</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106</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19</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17</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190</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3J</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20-29 </w:t>
            </w:r>
            <w:r w:rsidR="00BB44BB" w:rsidRPr="00083007">
              <w:rPr>
                <w:color w:val="000000"/>
                <w:sz w:val="18"/>
                <w:szCs w:val="18"/>
                <w:lang w:val="fr-CH" w:eastAsia="zh-CN"/>
              </w:rPr>
              <w:t>avril</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8</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22</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31</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3K</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20-29 </w:t>
            </w:r>
            <w:r w:rsidR="00BB44BB" w:rsidRPr="00083007">
              <w:rPr>
                <w:color w:val="000000"/>
                <w:sz w:val="18"/>
                <w:szCs w:val="18"/>
                <w:lang w:val="fr-CH" w:eastAsia="zh-CN"/>
              </w:rPr>
              <w:t>avril</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8</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23</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33</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3L</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22-29 </w:t>
            </w:r>
            <w:r w:rsidR="00BB44BB" w:rsidRPr="00083007">
              <w:rPr>
                <w:color w:val="000000"/>
                <w:sz w:val="18"/>
                <w:szCs w:val="18"/>
                <w:lang w:val="fr-CH" w:eastAsia="zh-CN"/>
              </w:rPr>
              <w:t>avril</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18</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27</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3M</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20-29 </w:t>
            </w:r>
            <w:r w:rsidR="00BB44BB" w:rsidRPr="00083007">
              <w:rPr>
                <w:color w:val="000000"/>
                <w:sz w:val="18"/>
                <w:szCs w:val="18"/>
                <w:lang w:val="fr-CH" w:eastAsia="zh-CN"/>
              </w:rPr>
              <w:t>avril</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8</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22</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32</w:t>
            </w:r>
          </w:p>
        </w:tc>
      </w:tr>
      <w:tr w:rsidR="00585B3E" w:rsidRPr="00083007" w:rsidTr="006C5287">
        <w:trPr>
          <w:trHeight w:val="330"/>
          <w:jc w:val="center"/>
        </w:trPr>
        <w:tc>
          <w:tcPr>
            <w:tcW w:w="2212" w:type="dxa"/>
            <w:shd w:val="clear" w:color="auto" w:fill="D9D9D9"/>
            <w:noWrap/>
            <w:vAlign w:val="center"/>
            <w:hideMark/>
          </w:tcPr>
          <w:p w:rsidR="00585B3E" w:rsidRPr="00083007" w:rsidRDefault="005F6E42"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CE</w:t>
            </w:r>
            <w:r w:rsidR="00585B3E" w:rsidRPr="00083007">
              <w:rPr>
                <w:b/>
                <w:bCs/>
                <w:color w:val="000000"/>
                <w:sz w:val="18"/>
                <w:szCs w:val="18"/>
                <w:lang w:val="fr-CH" w:eastAsia="zh-CN"/>
              </w:rPr>
              <w:t xml:space="preserve"> 3</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30 </w:t>
            </w:r>
            <w:r w:rsidR="00BB44BB" w:rsidRPr="00083007">
              <w:rPr>
                <w:color w:val="000000"/>
                <w:sz w:val="18"/>
                <w:szCs w:val="18"/>
                <w:lang w:val="fr-CH" w:eastAsia="zh-CN"/>
              </w:rPr>
              <w:t>avril</w:t>
            </w:r>
            <w:r w:rsidRPr="00083007">
              <w:rPr>
                <w:color w:val="000000"/>
                <w:sz w:val="18"/>
                <w:szCs w:val="18"/>
                <w:lang w:val="fr-CH" w:eastAsia="zh-CN"/>
              </w:rPr>
              <w:t xml:space="preserve"> - 1</w:t>
            </w:r>
            <w:r w:rsidR="00C84368">
              <w:rPr>
                <w:color w:val="000000"/>
                <w:sz w:val="18"/>
                <w:szCs w:val="18"/>
                <w:lang w:val="fr-CH" w:eastAsia="zh-CN"/>
              </w:rPr>
              <w:t>er</w:t>
            </w:r>
            <w:r w:rsidRPr="00083007">
              <w:rPr>
                <w:color w:val="000000"/>
                <w:sz w:val="18"/>
                <w:szCs w:val="18"/>
                <w:lang w:val="fr-CH" w:eastAsia="zh-CN"/>
              </w:rPr>
              <w:t xml:space="preserve"> </w:t>
            </w:r>
            <w:r w:rsidR="00BB44BB" w:rsidRPr="00083007">
              <w:rPr>
                <w:color w:val="000000"/>
                <w:sz w:val="18"/>
                <w:szCs w:val="18"/>
                <w:lang w:val="fr-CH" w:eastAsia="zh-CN"/>
              </w:rPr>
              <w:t>mai</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19</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26</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5B</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11-15 </w:t>
            </w:r>
            <w:r w:rsidR="00BB44BB" w:rsidRPr="00083007">
              <w:rPr>
                <w:color w:val="000000"/>
                <w:sz w:val="18"/>
                <w:szCs w:val="18"/>
                <w:lang w:val="fr-CH" w:eastAsia="zh-CN"/>
              </w:rPr>
              <w:t>mai</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28</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38</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7A</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20-25 </w:t>
            </w:r>
            <w:r w:rsidR="00BB44BB" w:rsidRPr="00083007">
              <w:rPr>
                <w:color w:val="000000"/>
                <w:sz w:val="18"/>
                <w:szCs w:val="18"/>
                <w:lang w:val="fr-CH" w:eastAsia="zh-CN"/>
              </w:rPr>
              <w:t>mai</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15</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17</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7B</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20-25 </w:t>
            </w:r>
            <w:r w:rsidR="00BB44BB" w:rsidRPr="00083007">
              <w:rPr>
                <w:color w:val="000000"/>
                <w:sz w:val="18"/>
                <w:szCs w:val="18"/>
                <w:lang w:val="fr-CH" w:eastAsia="zh-CN"/>
              </w:rPr>
              <w:t>mai</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17</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21</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7C</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20-25 </w:t>
            </w:r>
            <w:r w:rsidR="00BB44BB" w:rsidRPr="00083007">
              <w:rPr>
                <w:color w:val="000000"/>
                <w:sz w:val="18"/>
                <w:szCs w:val="18"/>
                <w:lang w:val="fr-CH" w:eastAsia="zh-CN"/>
              </w:rPr>
              <w:t>mai</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17</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20</w:t>
            </w:r>
          </w:p>
        </w:tc>
      </w:tr>
      <w:tr w:rsidR="00585B3E" w:rsidRPr="00083007" w:rsidTr="006C5287">
        <w:trPr>
          <w:trHeight w:val="330"/>
          <w:jc w:val="center"/>
        </w:trPr>
        <w:tc>
          <w:tcPr>
            <w:tcW w:w="2212" w:type="dxa"/>
            <w:shd w:val="clear" w:color="auto" w:fill="D9D9D9"/>
            <w:noWrap/>
            <w:vAlign w:val="center"/>
            <w:hideMark/>
          </w:tcPr>
          <w:p w:rsidR="00585B3E" w:rsidRPr="00083007" w:rsidRDefault="005F6E42"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G</w:t>
            </w:r>
            <w:r w:rsidR="00BB44BB" w:rsidRPr="00083007">
              <w:rPr>
                <w:b/>
                <w:bCs/>
                <w:color w:val="000000"/>
                <w:sz w:val="18"/>
                <w:szCs w:val="18"/>
                <w:lang w:val="fr-CH" w:eastAsia="zh-CN"/>
              </w:rPr>
              <w:t xml:space="preserve">T </w:t>
            </w:r>
            <w:r w:rsidR="00585B3E" w:rsidRPr="00083007">
              <w:rPr>
                <w:b/>
                <w:bCs/>
                <w:color w:val="000000"/>
                <w:sz w:val="18"/>
                <w:szCs w:val="18"/>
                <w:lang w:val="fr-CH" w:eastAsia="zh-CN"/>
              </w:rPr>
              <w:t>7D</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20-25 </w:t>
            </w:r>
            <w:r w:rsidR="00BB44BB" w:rsidRPr="00083007">
              <w:rPr>
                <w:color w:val="000000"/>
                <w:sz w:val="18"/>
                <w:szCs w:val="18"/>
                <w:lang w:val="fr-CH" w:eastAsia="zh-CN"/>
              </w:rPr>
              <w:t>mai</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15</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20</w:t>
            </w:r>
          </w:p>
        </w:tc>
      </w:tr>
      <w:tr w:rsidR="00585B3E" w:rsidRPr="00083007" w:rsidTr="006C5287">
        <w:trPr>
          <w:trHeight w:val="330"/>
          <w:jc w:val="center"/>
        </w:trPr>
        <w:tc>
          <w:tcPr>
            <w:tcW w:w="2212" w:type="dxa"/>
            <w:shd w:val="clear" w:color="auto" w:fill="D9D9D9"/>
            <w:vAlign w:val="center"/>
            <w:hideMark/>
          </w:tcPr>
          <w:p w:rsidR="00585B3E" w:rsidRPr="00083007" w:rsidRDefault="005F6E42"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CE</w:t>
            </w:r>
            <w:r w:rsidR="00585B3E" w:rsidRPr="00083007">
              <w:rPr>
                <w:b/>
                <w:bCs/>
                <w:color w:val="000000"/>
                <w:sz w:val="18"/>
                <w:szCs w:val="18"/>
                <w:lang w:val="fr-CH" w:eastAsia="zh-CN"/>
              </w:rPr>
              <w:t xml:space="preserve"> 7</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525861">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26</w:t>
            </w:r>
            <w:r w:rsidR="00525861">
              <w:rPr>
                <w:color w:val="000000"/>
                <w:sz w:val="18"/>
                <w:szCs w:val="18"/>
                <w:lang w:val="fr-CH" w:eastAsia="zh-CN"/>
              </w:rPr>
              <w:t xml:space="preserve"> </w:t>
            </w:r>
            <w:r w:rsidR="00BB44BB" w:rsidRPr="00083007">
              <w:rPr>
                <w:color w:val="000000"/>
                <w:sz w:val="18"/>
                <w:szCs w:val="18"/>
                <w:lang w:val="fr-CH" w:eastAsia="zh-CN"/>
              </w:rPr>
              <w:t>mai</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16</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21</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1A</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3-10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34</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50</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1B</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3-10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37</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47</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1C</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3-10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35</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45</w:t>
            </w:r>
          </w:p>
        </w:tc>
      </w:tr>
      <w:tr w:rsidR="00585B3E" w:rsidRPr="00083007" w:rsidTr="006C5287">
        <w:trPr>
          <w:trHeight w:val="330"/>
          <w:jc w:val="center"/>
        </w:trPr>
        <w:tc>
          <w:tcPr>
            <w:tcW w:w="2212" w:type="dxa"/>
            <w:shd w:val="clear" w:color="auto" w:fill="D9D9D9"/>
            <w:noWrap/>
            <w:vAlign w:val="center"/>
            <w:hideMark/>
          </w:tcPr>
          <w:p w:rsidR="00585B3E" w:rsidRPr="00083007" w:rsidRDefault="005F6E42"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CE</w:t>
            </w:r>
            <w:r w:rsidR="00585B3E" w:rsidRPr="00083007">
              <w:rPr>
                <w:b/>
                <w:bCs/>
                <w:color w:val="000000"/>
                <w:sz w:val="18"/>
                <w:szCs w:val="18"/>
                <w:lang w:val="fr-CH" w:eastAsia="zh-CN"/>
              </w:rPr>
              <w:t xml:space="preserve"> 1</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11-12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31</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40</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5D</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USA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10-18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7</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27</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55</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4A</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17-25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7</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40</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13</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58</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4B</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15-18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20</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25</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4C</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10-16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24</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34</w:t>
            </w:r>
          </w:p>
        </w:tc>
      </w:tr>
      <w:tr w:rsidR="00585B3E" w:rsidRPr="00083007" w:rsidTr="006C5287">
        <w:trPr>
          <w:trHeight w:val="330"/>
          <w:jc w:val="center"/>
        </w:trPr>
        <w:tc>
          <w:tcPr>
            <w:tcW w:w="2212" w:type="dxa"/>
            <w:shd w:val="clear" w:color="auto" w:fill="D9D9D9"/>
            <w:noWrap/>
            <w:vAlign w:val="center"/>
            <w:hideMark/>
          </w:tcPr>
          <w:p w:rsidR="00585B3E" w:rsidRPr="00083007" w:rsidRDefault="00C84368"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CE</w:t>
            </w:r>
            <w:r w:rsidR="00585B3E" w:rsidRPr="00083007">
              <w:rPr>
                <w:b/>
                <w:bCs/>
                <w:color w:val="000000"/>
                <w:sz w:val="18"/>
                <w:szCs w:val="18"/>
                <w:lang w:val="fr-CH" w:eastAsia="zh-CN"/>
              </w:rPr>
              <w:t xml:space="preserve"> 4</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26</w:t>
            </w:r>
            <w:r w:rsidR="0003020F">
              <w:rPr>
                <w:color w:val="000000"/>
                <w:sz w:val="18"/>
                <w:szCs w:val="18"/>
                <w:lang w:val="fr-CH" w:eastAsia="zh-CN"/>
              </w:rPr>
              <w:t xml:space="preserve"> </w:t>
            </w:r>
            <w:r w:rsidR="00BB44BB" w:rsidRPr="00083007">
              <w:rPr>
                <w:color w:val="000000"/>
                <w:sz w:val="18"/>
                <w:szCs w:val="18"/>
                <w:lang w:val="fr-CH" w:eastAsia="zh-CN"/>
              </w:rPr>
              <w:t>juin</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25</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32</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5A</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ROU</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6-16 </w:t>
            </w:r>
            <w:r w:rsidR="00BB44BB" w:rsidRPr="00083007">
              <w:rPr>
                <w:color w:val="000000"/>
                <w:sz w:val="18"/>
                <w:szCs w:val="18"/>
                <w:lang w:val="fr-CH" w:eastAsia="zh-CN"/>
              </w:rPr>
              <w:t>juil</w:t>
            </w:r>
            <w:r w:rsidR="0003020F">
              <w:rPr>
                <w:color w:val="000000"/>
                <w:sz w:val="18"/>
                <w:szCs w:val="18"/>
                <w:lang w:val="fr-CH" w:eastAsia="zh-CN"/>
              </w:rPr>
              <w:t>let</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9</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25</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9</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42</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5B</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ROU</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6-17 </w:t>
            </w:r>
            <w:r w:rsidR="00BB44BB" w:rsidRPr="00083007">
              <w:rPr>
                <w:color w:val="000000"/>
                <w:sz w:val="18"/>
                <w:szCs w:val="18"/>
                <w:lang w:val="fr-CH" w:eastAsia="zh-CN"/>
              </w:rPr>
              <w:t>juil</w:t>
            </w:r>
            <w:r w:rsidR="0003020F">
              <w:rPr>
                <w:color w:val="000000"/>
                <w:sz w:val="18"/>
                <w:szCs w:val="18"/>
                <w:lang w:val="fr-CH" w:eastAsia="zh-CN"/>
              </w:rPr>
              <w:t>let</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10</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34</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7</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55</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5C</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ROU</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6-15 </w:t>
            </w:r>
            <w:r w:rsidR="00BB44BB" w:rsidRPr="00083007">
              <w:rPr>
                <w:color w:val="000000"/>
                <w:sz w:val="18"/>
                <w:szCs w:val="18"/>
                <w:lang w:val="fr-CH" w:eastAsia="zh-CN"/>
              </w:rPr>
              <w:t>juil</w:t>
            </w:r>
            <w:r w:rsidR="0003020F">
              <w:rPr>
                <w:color w:val="000000"/>
                <w:sz w:val="18"/>
                <w:szCs w:val="18"/>
                <w:lang w:val="fr-CH" w:eastAsia="zh-CN"/>
              </w:rPr>
              <w:t>let</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8</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20</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8</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31</w:t>
            </w:r>
          </w:p>
        </w:tc>
      </w:tr>
      <w:tr w:rsidR="00585B3E" w:rsidRPr="00083007" w:rsidTr="006C5287">
        <w:trPr>
          <w:trHeight w:val="330"/>
          <w:jc w:val="center"/>
        </w:trPr>
        <w:tc>
          <w:tcPr>
            <w:tcW w:w="2212" w:type="dxa"/>
            <w:shd w:val="clear" w:color="auto" w:fill="D9D9D9"/>
            <w:noWrap/>
            <w:vAlign w:val="center"/>
            <w:hideMark/>
          </w:tcPr>
          <w:p w:rsidR="00585B3E" w:rsidRPr="00083007" w:rsidRDefault="00525861"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CE</w:t>
            </w:r>
            <w:r w:rsidR="00585B3E" w:rsidRPr="00083007">
              <w:rPr>
                <w:b/>
                <w:bCs/>
                <w:color w:val="000000"/>
                <w:sz w:val="18"/>
                <w:szCs w:val="18"/>
                <w:lang w:val="fr-CH" w:eastAsia="zh-CN"/>
              </w:rPr>
              <w:t xml:space="preserve"> 5</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20-21 </w:t>
            </w:r>
            <w:r w:rsidR="00BB44BB" w:rsidRPr="00083007">
              <w:rPr>
                <w:color w:val="000000"/>
                <w:sz w:val="18"/>
                <w:szCs w:val="18"/>
                <w:lang w:val="fr-CH" w:eastAsia="zh-CN"/>
              </w:rPr>
              <w:t>juil</w:t>
            </w:r>
            <w:r w:rsidR="0003020F">
              <w:rPr>
                <w:color w:val="000000"/>
                <w:sz w:val="18"/>
                <w:szCs w:val="18"/>
                <w:lang w:val="fr-CH" w:eastAsia="zh-CN"/>
              </w:rPr>
              <w:t>let</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25</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12</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42</w:t>
            </w:r>
          </w:p>
        </w:tc>
      </w:tr>
      <w:tr w:rsidR="00585B3E" w:rsidRPr="00083007" w:rsidTr="006C5287">
        <w:trPr>
          <w:trHeight w:val="330"/>
          <w:jc w:val="center"/>
        </w:trPr>
        <w:tc>
          <w:tcPr>
            <w:tcW w:w="2212" w:type="dxa"/>
            <w:shd w:val="clear" w:color="auto" w:fill="D9D9D9"/>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6A</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14-22 </w:t>
            </w:r>
            <w:r w:rsidR="00BB44BB" w:rsidRPr="00083007">
              <w:rPr>
                <w:color w:val="000000"/>
                <w:sz w:val="18"/>
                <w:szCs w:val="18"/>
                <w:lang w:val="fr-CH" w:eastAsia="zh-CN"/>
              </w:rPr>
              <w:t>juil</w:t>
            </w:r>
            <w:r w:rsidR="0003020F">
              <w:rPr>
                <w:color w:val="000000"/>
                <w:sz w:val="18"/>
                <w:szCs w:val="18"/>
                <w:lang w:val="fr-CH" w:eastAsia="zh-CN"/>
              </w:rPr>
              <w:t>let</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7</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26</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8</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43</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6B</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20-23 </w:t>
            </w:r>
            <w:r w:rsidR="00BB44BB" w:rsidRPr="00083007">
              <w:rPr>
                <w:color w:val="000000"/>
                <w:sz w:val="18"/>
                <w:szCs w:val="18"/>
                <w:lang w:val="fr-CH" w:eastAsia="zh-CN"/>
              </w:rPr>
              <w:t>juil</w:t>
            </w:r>
            <w:r w:rsidR="0003020F">
              <w:rPr>
                <w:color w:val="000000"/>
                <w:sz w:val="18"/>
                <w:szCs w:val="18"/>
                <w:lang w:val="fr-CH" w:eastAsia="zh-CN"/>
              </w:rPr>
              <w:t>let</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4</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21</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32</w:t>
            </w:r>
          </w:p>
        </w:tc>
      </w:tr>
      <w:tr w:rsidR="00585B3E" w:rsidRPr="00083007" w:rsidTr="006C5287">
        <w:trPr>
          <w:trHeight w:val="330"/>
          <w:jc w:val="center"/>
        </w:trPr>
        <w:tc>
          <w:tcPr>
            <w:tcW w:w="2212" w:type="dxa"/>
            <w:shd w:val="clear" w:color="auto" w:fill="D9D9D9"/>
            <w:noWrap/>
            <w:vAlign w:val="center"/>
            <w:hideMark/>
          </w:tcPr>
          <w:p w:rsidR="00585B3E" w:rsidRPr="00083007" w:rsidRDefault="00BB44BB"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 xml:space="preserve">GT </w:t>
            </w:r>
            <w:r w:rsidR="00585B3E" w:rsidRPr="00083007">
              <w:rPr>
                <w:b/>
                <w:bCs/>
                <w:color w:val="000000"/>
                <w:sz w:val="18"/>
                <w:szCs w:val="18"/>
                <w:lang w:val="fr-CH" w:eastAsia="zh-CN"/>
              </w:rPr>
              <w:t>6C</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13-17 </w:t>
            </w:r>
            <w:r w:rsidR="00BB44BB" w:rsidRPr="00083007">
              <w:rPr>
                <w:color w:val="000000"/>
                <w:sz w:val="18"/>
                <w:szCs w:val="18"/>
                <w:lang w:val="fr-CH" w:eastAsia="zh-CN"/>
              </w:rPr>
              <w:t>juil</w:t>
            </w:r>
            <w:r w:rsidR="0003020F">
              <w:rPr>
                <w:color w:val="000000"/>
                <w:sz w:val="18"/>
                <w:szCs w:val="18"/>
                <w:lang w:val="fr-CH" w:eastAsia="zh-CN"/>
              </w:rPr>
              <w:t>let</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18</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7</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30</w:t>
            </w:r>
          </w:p>
        </w:tc>
      </w:tr>
      <w:tr w:rsidR="00585B3E" w:rsidRPr="00083007" w:rsidTr="006C5287">
        <w:trPr>
          <w:trHeight w:val="330"/>
          <w:jc w:val="center"/>
        </w:trPr>
        <w:tc>
          <w:tcPr>
            <w:tcW w:w="2212" w:type="dxa"/>
            <w:shd w:val="clear" w:color="auto" w:fill="D9D9D9"/>
            <w:noWrap/>
            <w:vAlign w:val="center"/>
            <w:hideMark/>
          </w:tcPr>
          <w:p w:rsidR="00585B3E" w:rsidRPr="00083007" w:rsidRDefault="00F10FE3"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CE</w:t>
            </w:r>
            <w:r w:rsidR="00585B3E" w:rsidRPr="00083007">
              <w:rPr>
                <w:b/>
                <w:bCs/>
                <w:color w:val="000000"/>
                <w:sz w:val="18"/>
                <w:szCs w:val="18"/>
                <w:lang w:val="fr-CH" w:eastAsia="zh-CN"/>
              </w:rPr>
              <w:t xml:space="preserve"> 6</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24</w:t>
            </w:r>
            <w:r w:rsidR="0003020F">
              <w:rPr>
                <w:color w:val="000000"/>
                <w:sz w:val="18"/>
                <w:szCs w:val="18"/>
                <w:lang w:val="fr-CH" w:eastAsia="zh-CN"/>
              </w:rPr>
              <w:t xml:space="preserve"> </w:t>
            </w:r>
            <w:r w:rsidR="00BB44BB" w:rsidRPr="00083007">
              <w:rPr>
                <w:color w:val="000000"/>
                <w:sz w:val="18"/>
                <w:szCs w:val="18"/>
                <w:lang w:val="fr-CH" w:eastAsia="zh-CN"/>
              </w:rPr>
              <w:t>juil</w:t>
            </w:r>
            <w:r w:rsidR="0003020F">
              <w:rPr>
                <w:color w:val="000000"/>
                <w:sz w:val="18"/>
                <w:szCs w:val="18"/>
                <w:lang w:val="fr-CH" w:eastAsia="zh-CN"/>
              </w:rPr>
              <w:t>let</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23</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6</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33</w:t>
            </w:r>
          </w:p>
        </w:tc>
      </w:tr>
      <w:tr w:rsidR="00585B3E" w:rsidRPr="00083007" w:rsidTr="006C5287">
        <w:trPr>
          <w:trHeight w:val="510"/>
          <w:jc w:val="center"/>
        </w:trPr>
        <w:tc>
          <w:tcPr>
            <w:tcW w:w="2212" w:type="dxa"/>
            <w:shd w:val="clear" w:color="auto" w:fill="D9D9D9"/>
            <w:vAlign w:val="center"/>
            <w:hideMark/>
          </w:tcPr>
          <w:p w:rsidR="00585B3E" w:rsidRPr="00083007" w:rsidRDefault="00F35211"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Atelier sur la préparation de la CMR-15</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3020F">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1</w:t>
            </w:r>
            <w:r w:rsidR="0003020F">
              <w:rPr>
                <w:color w:val="000000"/>
                <w:sz w:val="18"/>
                <w:szCs w:val="18"/>
                <w:lang w:val="fr-CH" w:eastAsia="zh-CN"/>
              </w:rPr>
              <w:t>er</w:t>
            </w:r>
            <w:r w:rsidRPr="00083007">
              <w:rPr>
                <w:color w:val="000000"/>
                <w:sz w:val="18"/>
                <w:szCs w:val="18"/>
                <w:lang w:val="fr-CH" w:eastAsia="zh-CN"/>
              </w:rPr>
              <w:t xml:space="preserve">-3 </w:t>
            </w:r>
            <w:r w:rsidR="00BB44BB" w:rsidRPr="00083007">
              <w:rPr>
                <w:color w:val="000000"/>
                <w:sz w:val="18"/>
                <w:szCs w:val="18"/>
                <w:lang w:val="fr-CH" w:eastAsia="zh-CN"/>
              </w:rPr>
              <w:t>sep</w:t>
            </w:r>
            <w:r w:rsidR="0003020F">
              <w:rPr>
                <w:color w:val="000000"/>
                <w:sz w:val="18"/>
                <w:szCs w:val="18"/>
                <w:lang w:val="fr-CH" w:eastAsia="zh-CN"/>
              </w:rPr>
              <w:t>tembre</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3</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0</w:t>
            </w:r>
          </w:p>
        </w:tc>
      </w:tr>
      <w:tr w:rsidR="00585B3E" w:rsidRPr="00083007" w:rsidTr="006C5287">
        <w:trPr>
          <w:trHeight w:val="330"/>
          <w:jc w:val="center"/>
        </w:trPr>
        <w:tc>
          <w:tcPr>
            <w:tcW w:w="2212"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A</w:t>
            </w:r>
            <w:r w:rsidR="00F10FE3" w:rsidRPr="00083007">
              <w:rPr>
                <w:b/>
                <w:bCs/>
                <w:color w:val="000000"/>
                <w:sz w:val="18"/>
                <w:szCs w:val="18"/>
                <w:lang w:val="fr-CH" w:eastAsia="zh-CN"/>
              </w:rPr>
              <w:t>R</w:t>
            </w:r>
            <w:r w:rsidRPr="00083007">
              <w:rPr>
                <w:b/>
                <w:bCs/>
                <w:color w:val="000000"/>
                <w:sz w:val="18"/>
                <w:szCs w:val="18"/>
                <w:lang w:val="fr-CH" w:eastAsia="zh-CN"/>
              </w:rPr>
              <w:t>-15</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26-30 </w:t>
            </w:r>
            <w:r w:rsidR="00BB44BB" w:rsidRPr="00083007">
              <w:rPr>
                <w:color w:val="000000"/>
                <w:sz w:val="18"/>
                <w:szCs w:val="18"/>
                <w:lang w:val="fr-CH" w:eastAsia="zh-CN"/>
              </w:rPr>
              <w:t>oct</w:t>
            </w:r>
            <w:r w:rsidR="00525861">
              <w:rPr>
                <w:color w:val="000000"/>
                <w:sz w:val="18"/>
                <w:szCs w:val="18"/>
                <w:lang w:val="fr-CH" w:eastAsia="zh-CN"/>
              </w:rPr>
              <w:t>obre</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5</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0</w:t>
            </w:r>
          </w:p>
        </w:tc>
      </w:tr>
      <w:tr w:rsidR="00585B3E" w:rsidRPr="00083007" w:rsidTr="006C5287">
        <w:trPr>
          <w:trHeight w:val="330"/>
          <w:jc w:val="center"/>
        </w:trPr>
        <w:tc>
          <w:tcPr>
            <w:tcW w:w="2212" w:type="dxa"/>
            <w:shd w:val="clear" w:color="auto" w:fill="D9D9D9"/>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C</w:t>
            </w:r>
            <w:r w:rsidR="00F10FE3" w:rsidRPr="00083007">
              <w:rPr>
                <w:b/>
                <w:bCs/>
                <w:color w:val="000000"/>
                <w:sz w:val="18"/>
                <w:szCs w:val="18"/>
                <w:lang w:val="fr-CH" w:eastAsia="zh-CN"/>
              </w:rPr>
              <w:t>MR</w:t>
            </w:r>
            <w:r w:rsidRPr="00083007">
              <w:rPr>
                <w:b/>
                <w:bCs/>
                <w:color w:val="000000"/>
                <w:sz w:val="18"/>
                <w:szCs w:val="18"/>
                <w:lang w:val="fr-CH" w:eastAsia="zh-CN"/>
              </w:rPr>
              <w:t>-15</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2-27 </w:t>
            </w:r>
            <w:r w:rsidR="00BB44BB" w:rsidRPr="00083007">
              <w:rPr>
                <w:color w:val="000000"/>
                <w:sz w:val="18"/>
                <w:szCs w:val="18"/>
                <w:lang w:val="fr-CH" w:eastAsia="zh-CN"/>
              </w:rPr>
              <w:t>nov</w:t>
            </w:r>
            <w:r w:rsidR="00525861">
              <w:rPr>
                <w:color w:val="000000"/>
                <w:sz w:val="18"/>
                <w:szCs w:val="18"/>
                <w:lang w:val="fr-CH" w:eastAsia="zh-CN"/>
              </w:rPr>
              <w:t>embre</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20</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0</w:t>
            </w:r>
          </w:p>
        </w:tc>
      </w:tr>
      <w:tr w:rsidR="00585B3E" w:rsidRPr="00083007" w:rsidTr="006C5287">
        <w:trPr>
          <w:trHeight w:val="330"/>
          <w:jc w:val="center"/>
        </w:trPr>
        <w:tc>
          <w:tcPr>
            <w:tcW w:w="2212" w:type="dxa"/>
            <w:shd w:val="clear" w:color="auto" w:fill="D9D9D9"/>
            <w:noWrap/>
            <w:vAlign w:val="center"/>
            <w:hideMark/>
          </w:tcPr>
          <w:p w:rsidR="00585B3E" w:rsidRPr="00083007" w:rsidRDefault="0003020F"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Pr>
                <w:b/>
                <w:bCs/>
                <w:color w:val="000000"/>
                <w:sz w:val="18"/>
                <w:szCs w:val="18"/>
                <w:lang w:val="fr-CH" w:eastAsia="zh-CN"/>
              </w:rPr>
              <w:t>RPC</w:t>
            </w:r>
            <w:r w:rsidR="00585B3E" w:rsidRPr="00083007">
              <w:rPr>
                <w:b/>
                <w:bCs/>
                <w:color w:val="000000"/>
                <w:sz w:val="18"/>
                <w:szCs w:val="18"/>
                <w:lang w:val="fr-CH" w:eastAsia="zh-CN"/>
              </w:rPr>
              <w:t>19-1</w:t>
            </w:r>
          </w:p>
        </w:tc>
        <w:tc>
          <w:tcPr>
            <w:tcW w:w="937"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GVA</w:t>
            </w:r>
          </w:p>
        </w:tc>
        <w:tc>
          <w:tcPr>
            <w:tcW w:w="164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xml:space="preserve">30 </w:t>
            </w:r>
            <w:r w:rsidR="00BB44BB" w:rsidRPr="00083007">
              <w:rPr>
                <w:color w:val="000000"/>
                <w:sz w:val="18"/>
                <w:szCs w:val="18"/>
                <w:lang w:val="fr-CH" w:eastAsia="zh-CN"/>
              </w:rPr>
              <w:t>nov.</w:t>
            </w:r>
            <w:r w:rsidRPr="00083007">
              <w:rPr>
                <w:color w:val="000000"/>
                <w:sz w:val="18"/>
                <w:szCs w:val="18"/>
                <w:lang w:val="fr-CH" w:eastAsia="zh-CN"/>
              </w:rPr>
              <w:t xml:space="preserve"> - 1</w:t>
            </w:r>
            <w:r w:rsidR="00C84368">
              <w:rPr>
                <w:color w:val="000000"/>
                <w:sz w:val="18"/>
                <w:szCs w:val="18"/>
                <w:lang w:val="fr-CH" w:eastAsia="zh-CN"/>
              </w:rPr>
              <w:t>er</w:t>
            </w:r>
            <w:r w:rsidRPr="00083007">
              <w:rPr>
                <w:color w:val="000000"/>
                <w:sz w:val="18"/>
                <w:szCs w:val="18"/>
                <w:lang w:val="fr-CH" w:eastAsia="zh-CN"/>
              </w:rPr>
              <w:t xml:space="preserve"> </w:t>
            </w:r>
            <w:r w:rsidR="00BB44BB" w:rsidRPr="00083007">
              <w:rPr>
                <w:color w:val="000000"/>
                <w:sz w:val="18"/>
                <w:szCs w:val="18"/>
                <w:lang w:val="fr-CH" w:eastAsia="zh-CN"/>
              </w:rPr>
              <w:t>déc.</w:t>
            </w:r>
            <w:r w:rsidR="00AE50BB" w:rsidRPr="00083007">
              <w:rPr>
                <w:color w:val="000000"/>
                <w:sz w:val="18"/>
                <w:szCs w:val="18"/>
                <w:lang w:val="fr-CH" w:eastAsia="zh-CN"/>
              </w:rPr>
              <w:t xml:space="preserve"> </w:t>
            </w:r>
          </w:p>
        </w:tc>
        <w:tc>
          <w:tcPr>
            <w:tcW w:w="550" w:type="dxa"/>
            <w:shd w:val="clear" w:color="auto"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2</w:t>
            </w:r>
          </w:p>
        </w:tc>
        <w:tc>
          <w:tcPr>
            <w:tcW w:w="55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2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6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70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54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480" w:type="dxa"/>
            <w:shd w:val="clear" w:color="000000" w:fill="FFFFFF"/>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color w:val="000000"/>
                <w:sz w:val="18"/>
                <w:szCs w:val="18"/>
                <w:lang w:val="fr-CH" w:eastAsia="zh-CN"/>
              </w:rPr>
            </w:pPr>
            <w:r w:rsidRPr="00083007">
              <w:rPr>
                <w:color w:val="000000"/>
                <w:sz w:val="18"/>
                <w:szCs w:val="18"/>
                <w:lang w:val="fr-CH" w:eastAsia="zh-CN"/>
              </w:rPr>
              <w:t> </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0</w:t>
            </w:r>
          </w:p>
        </w:tc>
      </w:tr>
      <w:tr w:rsidR="00585B3E" w:rsidRPr="00083007" w:rsidTr="006C5287">
        <w:trPr>
          <w:trHeight w:val="255"/>
          <w:jc w:val="center"/>
        </w:trPr>
        <w:tc>
          <w:tcPr>
            <w:tcW w:w="4789" w:type="dxa"/>
            <w:gridSpan w:val="3"/>
            <w:shd w:val="clear" w:color="auto" w:fill="000000"/>
            <w:noWrap/>
            <w:vAlign w:val="center"/>
            <w:hideMark/>
          </w:tcPr>
          <w:p w:rsidR="00585B3E" w:rsidRPr="00083007" w:rsidRDefault="00AB1795" w:rsidP="00C84368">
            <w:pPr>
              <w:tabs>
                <w:tab w:val="clear" w:pos="1134"/>
                <w:tab w:val="clear" w:pos="1871"/>
                <w:tab w:val="clear" w:pos="2268"/>
              </w:tabs>
              <w:overflowPunct/>
              <w:autoSpaceDE/>
              <w:autoSpaceDN/>
              <w:adjustRightInd/>
              <w:spacing w:before="0"/>
              <w:jc w:val="right"/>
              <w:textAlignment w:val="auto"/>
              <w:rPr>
                <w:b/>
                <w:bCs/>
                <w:color w:val="FFFFFF"/>
                <w:sz w:val="18"/>
                <w:szCs w:val="18"/>
                <w:lang w:val="fr-CH" w:eastAsia="zh-CN"/>
              </w:rPr>
            </w:pPr>
            <w:r>
              <w:rPr>
                <w:b/>
                <w:bCs/>
                <w:color w:val="FFFFFF"/>
                <w:sz w:val="18"/>
                <w:szCs w:val="18"/>
                <w:lang w:val="fr-CH" w:eastAsia="zh-CN"/>
              </w:rPr>
              <w:t> TOTAL ENTIT</w:t>
            </w:r>
            <w:r w:rsidR="00C84368">
              <w:rPr>
                <w:b/>
                <w:bCs/>
                <w:color w:val="FFFFFF"/>
                <w:sz w:val="18"/>
                <w:szCs w:val="18"/>
                <w:lang w:val="fr-CH" w:eastAsia="zh-CN"/>
              </w:rPr>
              <w:t>É</w:t>
            </w:r>
            <w:r w:rsidR="00585B3E" w:rsidRPr="00083007">
              <w:rPr>
                <w:b/>
                <w:bCs/>
                <w:color w:val="FFFFFF"/>
                <w:sz w:val="18"/>
                <w:szCs w:val="18"/>
                <w:lang w:val="fr-CH" w:eastAsia="zh-CN"/>
              </w:rPr>
              <w:t>S (2015)</w:t>
            </w:r>
          </w:p>
        </w:tc>
        <w:tc>
          <w:tcPr>
            <w:tcW w:w="55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right"/>
              <w:textAlignment w:val="auto"/>
              <w:rPr>
                <w:b/>
                <w:bCs/>
                <w:color w:val="000000"/>
                <w:sz w:val="18"/>
                <w:szCs w:val="18"/>
                <w:lang w:val="fr-CH" w:eastAsia="zh-CN"/>
              </w:rPr>
            </w:pPr>
            <w:r w:rsidRPr="00083007">
              <w:rPr>
                <w:b/>
                <w:bCs/>
                <w:color w:val="000000"/>
                <w:sz w:val="18"/>
                <w:szCs w:val="18"/>
                <w:lang w:val="fr-CH" w:eastAsia="zh-CN"/>
              </w:rPr>
              <w:t>206</w:t>
            </w:r>
          </w:p>
        </w:tc>
        <w:tc>
          <w:tcPr>
            <w:tcW w:w="55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893</w:t>
            </w:r>
          </w:p>
        </w:tc>
        <w:tc>
          <w:tcPr>
            <w:tcW w:w="46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1</w:t>
            </w:r>
          </w:p>
        </w:tc>
        <w:tc>
          <w:tcPr>
            <w:tcW w:w="70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191</w:t>
            </w:r>
          </w:p>
        </w:tc>
        <w:tc>
          <w:tcPr>
            <w:tcW w:w="70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143</w:t>
            </w:r>
          </w:p>
        </w:tc>
        <w:tc>
          <w:tcPr>
            <w:tcW w:w="62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9</w:t>
            </w:r>
          </w:p>
        </w:tc>
        <w:tc>
          <w:tcPr>
            <w:tcW w:w="58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69</w:t>
            </w:r>
          </w:p>
        </w:tc>
        <w:tc>
          <w:tcPr>
            <w:tcW w:w="48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7</w:t>
            </w:r>
          </w:p>
        </w:tc>
        <w:tc>
          <w:tcPr>
            <w:tcW w:w="76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26</w:t>
            </w:r>
          </w:p>
        </w:tc>
        <w:tc>
          <w:tcPr>
            <w:tcW w:w="70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6</w:t>
            </w:r>
          </w:p>
        </w:tc>
        <w:tc>
          <w:tcPr>
            <w:tcW w:w="54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17</w:t>
            </w:r>
          </w:p>
        </w:tc>
        <w:tc>
          <w:tcPr>
            <w:tcW w:w="480"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5</w:t>
            </w:r>
          </w:p>
        </w:tc>
        <w:tc>
          <w:tcPr>
            <w:tcW w:w="661" w:type="dxa"/>
            <w:shd w:val="clear" w:color="000000" w:fill="D9D9D9"/>
            <w:noWrap/>
            <w:vAlign w:val="center"/>
            <w:hideMark/>
          </w:tcPr>
          <w:p w:rsidR="00585B3E" w:rsidRPr="00083007" w:rsidRDefault="00585B3E" w:rsidP="00067E7B">
            <w:pPr>
              <w:tabs>
                <w:tab w:val="clear" w:pos="1134"/>
                <w:tab w:val="clear" w:pos="1871"/>
                <w:tab w:val="clear" w:pos="2268"/>
              </w:tabs>
              <w:overflowPunct/>
              <w:autoSpaceDE/>
              <w:autoSpaceDN/>
              <w:adjustRightInd/>
              <w:spacing w:before="0"/>
              <w:jc w:val="center"/>
              <w:textAlignment w:val="auto"/>
              <w:rPr>
                <w:b/>
                <w:bCs/>
                <w:color w:val="000000"/>
                <w:sz w:val="18"/>
                <w:szCs w:val="18"/>
                <w:lang w:val="fr-CH" w:eastAsia="zh-CN"/>
              </w:rPr>
            </w:pPr>
            <w:r w:rsidRPr="00083007">
              <w:rPr>
                <w:b/>
                <w:bCs/>
                <w:color w:val="000000"/>
                <w:sz w:val="18"/>
                <w:szCs w:val="18"/>
                <w:lang w:val="fr-CH" w:eastAsia="zh-CN"/>
              </w:rPr>
              <w:t>1</w:t>
            </w:r>
            <w:r w:rsidR="00525861">
              <w:rPr>
                <w:b/>
                <w:bCs/>
                <w:color w:val="000000"/>
                <w:sz w:val="18"/>
                <w:szCs w:val="18"/>
                <w:lang w:val="fr-CH" w:eastAsia="zh-CN"/>
              </w:rPr>
              <w:t xml:space="preserve"> </w:t>
            </w:r>
            <w:r w:rsidRPr="00083007">
              <w:rPr>
                <w:b/>
                <w:bCs/>
                <w:color w:val="000000"/>
                <w:sz w:val="18"/>
                <w:szCs w:val="18"/>
                <w:lang w:val="fr-CH" w:eastAsia="zh-CN"/>
              </w:rPr>
              <w:t>367</w:t>
            </w:r>
          </w:p>
        </w:tc>
      </w:tr>
    </w:tbl>
    <w:p w:rsidR="00585B3E" w:rsidRPr="00083007" w:rsidRDefault="00585B3E" w:rsidP="00067E7B">
      <w:pPr>
        <w:rPr>
          <w:color w:val="000000" w:themeColor="text1"/>
          <w:lang w:val="fr-CH"/>
        </w:rPr>
      </w:pPr>
    </w:p>
    <w:p w:rsidR="00585B3E" w:rsidRPr="00083007" w:rsidRDefault="00585B3E" w:rsidP="00067E7B">
      <w:pPr>
        <w:rPr>
          <w:color w:val="000000" w:themeColor="text1"/>
          <w:lang w:val="fr-CH"/>
        </w:rPr>
        <w:sectPr w:rsidR="00585B3E" w:rsidRPr="00083007" w:rsidSect="006C5287">
          <w:headerReference w:type="default" r:id="rId18"/>
          <w:pgSz w:w="15840" w:h="12240" w:orient="landscape"/>
          <w:pgMar w:top="720" w:right="720" w:bottom="720" w:left="720" w:header="708" w:footer="708" w:gutter="0"/>
          <w:cols w:space="708"/>
          <w:docGrid w:linePitch="360"/>
        </w:sectPr>
      </w:pPr>
    </w:p>
    <w:p w:rsidR="00585B3E" w:rsidRPr="00083007" w:rsidRDefault="00585B3E" w:rsidP="00067E7B">
      <w:pPr>
        <w:pStyle w:val="TableNo"/>
        <w:spacing w:before="240"/>
        <w:rPr>
          <w:lang w:val="fr-CH"/>
        </w:rPr>
      </w:pPr>
      <w:r w:rsidRPr="00083007">
        <w:rPr>
          <w:lang w:val="fr-CH"/>
        </w:rPr>
        <w:t>Table</w:t>
      </w:r>
      <w:r w:rsidR="00F10FE3" w:rsidRPr="00083007">
        <w:rPr>
          <w:lang w:val="fr-CH"/>
        </w:rPr>
        <w:t>au</w:t>
      </w:r>
      <w:r w:rsidRPr="00083007">
        <w:rPr>
          <w:lang w:val="fr-CH"/>
        </w:rPr>
        <w:t xml:space="preserve"> 3</w:t>
      </w:r>
    </w:p>
    <w:p w:rsidR="00AB1795" w:rsidRDefault="00AB1795" w:rsidP="00525861">
      <w:pPr>
        <w:pStyle w:val="Tabletitle"/>
        <w:rPr>
          <w:lang w:val="fr-CH"/>
        </w:rPr>
      </w:pPr>
      <w:r>
        <w:rPr>
          <w:lang w:val="fr-CH"/>
        </w:rPr>
        <w:t xml:space="preserve">Présidents et Vice-Présidents des </w:t>
      </w:r>
      <w:r w:rsidR="0003020F">
        <w:rPr>
          <w:lang w:val="fr-CH"/>
        </w:rPr>
        <w:t>c</w:t>
      </w:r>
      <w:r>
        <w:rPr>
          <w:lang w:val="fr-CH"/>
        </w:rPr>
        <w:t>ommissions d</w:t>
      </w:r>
      <w:r w:rsidR="0003020F">
        <w:rPr>
          <w:lang w:val="fr-CH"/>
        </w:rPr>
        <w:t>'</w:t>
      </w:r>
      <w:r>
        <w:rPr>
          <w:lang w:val="fr-CH"/>
        </w:rPr>
        <w:t>études de l</w:t>
      </w:r>
      <w:r w:rsidR="0003020F">
        <w:rPr>
          <w:lang w:val="fr-CH"/>
        </w:rPr>
        <w:t>'</w:t>
      </w:r>
      <w:r>
        <w:rPr>
          <w:lang w:val="fr-CH"/>
        </w:rPr>
        <w:t xml:space="preserve">UIT-R </w:t>
      </w:r>
      <w:r>
        <w:rPr>
          <w:lang w:val="fr-CH"/>
        </w:rPr>
        <w:br/>
      </w:r>
      <w:r w:rsidR="002E6585">
        <w:rPr>
          <w:lang w:val="fr-CH"/>
        </w:rPr>
        <w:t>pour</w:t>
      </w:r>
      <w:r>
        <w:rPr>
          <w:lang w:val="fr-CH"/>
        </w:rPr>
        <w:t xml:space="preserve"> les </w:t>
      </w:r>
      <w:r w:rsidR="00525861">
        <w:rPr>
          <w:lang w:val="fr-CH"/>
        </w:rPr>
        <w:t>trois</w:t>
      </w:r>
      <w:r>
        <w:rPr>
          <w:lang w:val="fr-CH"/>
        </w:rPr>
        <w:t xml:space="preserve"> dernières périodes d</w:t>
      </w:r>
      <w:r w:rsidR="0003020F">
        <w:rPr>
          <w:lang w:val="fr-CH"/>
        </w:rPr>
        <w:t>'</w:t>
      </w:r>
      <w:r>
        <w:rPr>
          <w:lang w:val="fr-CH"/>
        </w:rPr>
        <w:t>études</w:t>
      </w:r>
    </w:p>
    <w:p w:rsidR="00585B3E" w:rsidRPr="00083007" w:rsidRDefault="00585B3E" w:rsidP="00067E7B">
      <w:pPr>
        <w:pStyle w:val="Headingb"/>
        <w:rPr>
          <w:lang w:val="fr-CH"/>
        </w:rPr>
      </w:pPr>
      <w:r w:rsidRPr="00083007">
        <w:rPr>
          <w:lang w:val="fr-CH"/>
        </w:rPr>
        <w:t>P</w:t>
      </w:r>
      <w:r w:rsidR="00F10FE3" w:rsidRPr="00083007">
        <w:rPr>
          <w:lang w:val="fr-CH"/>
        </w:rPr>
        <w:t>é</w:t>
      </w:r>
      <w:r w:rsidRPr="00083007">
        <w:rPr>
          <w:lang w:val="fr-CH"/>
        </w:rPr>
        <w:t>riod</w:t>
      </w:r>
      <w:r w:rsidR="00F10FE3" w:rsidRPr="00083007">
        <w:rPr>
          <w:lang w:val="fr-CH"/>
        </w:rPr>
        <w:t>e d'études</w:t>
      </w:r>
      <w:r w:rsidRPr="00083007">
        <w:rPr>
          <w:lang w:val="fr-CH"/>
        </w:rPr>
        <w:t xml:space="preserve"> 2003-2007</w:t>
      </w:r>
    </w:p>
    <w:tbl>
      <w:tblPr>
        <w:tblW w:w="0" w:type="auto"/>
        <w:jc w:val="center"/>
        <w:tblLook w:val="04A0" w:firstRow="1" w:lastRow="0" w:firstColumn="1" w:lastColumn="0" w:noHBand="0" w:noVBand="1"/>
      </w:tblPr>
      <w:tblGrid>
        <w:gridCol w:w="1167"/>
        <w:gridCol w:w="1820"/>
        <w:gridCol w:w="3100"/>
        <w:gridCol w:w="2520"/>
      </w:tblGrid>
      <w:tr w:rsidR="00585B3E" w:rsidRPr="00083007" w:rsidTr="009857C4">
        <w:trPr>
          <w:trHeight w:hRule="exact" w:val="255"/>
          <w:jc w:val="center"/>
        </w:trPr>
        <w:tc>
          <w:tcPr>
            <w:tcW w:w="1140" w:type="dxa"/>
            <w:noWrap/>
            <w:hideMark/>
          </w:tcPr>
          <w:p w:rsidR="00585B3E" w:rsidRPr="00083007" w:rsidRDefault="002E6585" w:rsidP="00067E7B">
            <w:pPr>
              <w:pStyle w:val="Tablehead"/>
              <w:rPr>
                <w:rFonts w:asciiTheme="majorBidi" w:hAnsiTheme="majorBidi" w:cstheme="majorBidi"/>
                <w:sz w:val="18"/>
                <w:szCs w:val="18"/>
                <w:lang w:val="fr-CH"/>
              </w:rPr>
            </w:pPr>
            <w:r>
              <w:rPr>
                <w:rFonts w:asciiTheme="majorBidi" w:hAnsiTheme="majorBidi" w:cstheme="majorBidi"/>
                <w:sz w:val="18"/>
                <w:szCs w:val="18"/>
                <w:lang w:val="fr-CH"/>
              </w:rPr>
              <w:t>Commission</w:t>
            </w:r>
          </w:p>
        </w:tc>
        <w:tc>
          <w:tcPr>
            <w:tcW w:w="1820" w:type="dxa"/>
            <w:noWrap/>
            <w:hideMark/>
          </w:tcPr>
          <w:p w:rsidR="00585B3E" w:rsidRPr="00083007" w:rsidRDefault="00AB1795" w:rsidP="00067E7B">
            <w:pPr>
              <w:pStyle w:val="Tablehead"/>
              <w:rPr>
                <w:rFonts w:asciiTheme="majorBidi" w:hAnsiTheme="majorBidi" w:cstheme="majorBidi"/>
                <w:sz w:val="18"/>
                <w:szCs w:val="18"/>
                <w:lang w:val="fr-CH"/>
              </w:rPr>
            </w:pPr>
            <w:r>
              <w:rPr>
                <w:rFonts w:asciiTheme="majorBidi" w:hAnsiTheme="majorBidi" w:cstheme="majorBidi"/>
                <w:sz w:val="18"/>
                <w:szCs w:val="18"/>
                <w:lang w:val="fr-CH"/>
              </w:rPr>
              <w:t>Fonction</w:t>
            </w:r>
          </w:p>
        </w:tc>
        <w:tc>
          <w:tcPr>
            <w:tcW w:w="3100" w:type="dxa"/>
            <w:noWrap/>
            <w:hideMark/>
          </w:tcPr>
          <w:p w:rsidR="00585B3E" w:rsidRPr="00083007" w:rsidRDefault="00585B3E" w:rsidP="00067E7B">
            <w:pPr>
              <w:pStyle w:val="Tablehead"/>
              <w:rPr>
                <w:rFonts w:asciiTheme="majorBidi" w:hAnsiTheme="majorBidi" w:cstheme="majorBidi"/>
                <w:sz w:val="18"/>
                <w:szCs w:val="18"/>
                <w:lang w:val="fr-CH"/>
              </w:rPr>
            </w:pPr>
            <w:r w:rsidRPr="00083007">
              <w:rPr>
                <w:rFonts w:asciiTheme="majorBidi" w:hAnsiTheme="majorBidi" w:cstheme="majorBidi"/>
                <w:sz w:val="18"/>
                <w:szCs w:val="18"/>
                <w:lang w:val="fr-CH"/>
              </w:rPr>
              <w:t>N</w:t>
            </w:r>
            <w:r w:rsidR="00F10FE3" w:rsidRPr="00083007">
              <w:rPr>
                <w:rFonts w:asciiTheme="majorBidi" w:hAnsiTheme="majorBidi" w:cstheme="majorBidi"/>
                <w:sz w:val="18"/>
                <w:szCs w:val="18"/>
                <w:lang w:val="fr-CH"/>
              </w:rPr>
              <w:t>om</w:t>
            </w:r>
          </w:p>
        </w:tc>
        <w:tc>
          <w:tcPr>
            <w:tcW w:w="2520" w:type="dxa"/>
            <w:noWrap/>
            <w:hideMark/>
          </w:tcPr>
          <w:p w:rsidR="00585B3E" w:rsidRPr="00083007" w:rsidRDefault="00585B3E" w:rsidP="00067E7B">
            <w:pPr>
              <w:pStyle w:val="Tablehead"/>
              <w:rPr>
                <w:rFonts w:asciiTheme="majorBidi" w:hAnsiTheme="majorBidi" w:cstheme="majorBidi"/>
                <w:sz w:val="18"/>
                <w:szCs w:val="18"/>
                <w:lang w:val="fr-CH"/>
              </w:rPr>
            </w:pPr>
            <w:r w:rsidRPr="00083007">
              <w:rPr>
                <w:rFonts w:asciiTheme="majorBidi" w:hAnsiTheme="majorBidi" w:cstheme="majorBidi"/>
                <w:sz w:val="18"/>
                <w:szCs w:val="18"/>
                <w:lang w:val="fr-CH"/>
              </w:rPr>
              <w:t>Admin</w:t>
            </w:r>
            <w:r w:rsidR="00F10FE3" w:rsidRPr="00083007">
              <w:rPr>
                <w:rFonts w:asciiTheme="majorBidi" w:hAnsiTheme="majorBidi" w:cstheme="majorBidi"/>
                <w:sz w:val="18"/>
                <w:szCs w:val="18"/>
                <w:lang w:val="fr-CH"/>
              </w:rPr>
              <w:t>istration</w:t>
            </w:r>
            <w:r w:rsidRPr="00083007">
              <w:rPr>
                <w:rFonts w:asciiTheme="majorBidi" w:hAnsiTheme="majorBidi" w:cstheme="majorBidi"/>
                <w:sz w:val="18"/>
                <w:szCs w:val="18"/>
                <w:lang w:val="fr-CH"/>
              </w:rPr>
              <w:t>/Org</w:t>
            </w:r>
            <w:r w:rsidR="00F10FE3" w:rsidRPr="00083007">
              <w:rPr>
                <w:rFonts w:asciiTheme="majorBidi" w:hAnsiTheme="majorBidi" w:cstheme="majorBidi"/>
                <w:sz w:val="18"/>
                <w:szCs w:val="18"/>
                <w:lang w:val="fr-CH"/>
              </w:rPr>
              <w:t>anisation</w:t>
            </w:r>
          </w:p>
        </w:tc>
      </w:tr>
      <w:tr w:rsidR="00585B3E" w:rsidRPr="00083007" w:rsidTr="009857C4">
        <w:trPr>
          <w:trHeight w:hRule="exact" w:val="255"/>
          <w:jc w:val="center"/>
        </w:trPr>
        <w:tc>
          <w:tcPr>
            <w:tcW w:w="1140" w:type="dxa"/>
            <w:shd w:val="clear" w:color="auto" w:fill="D9D9D9" w:themeFill="background1" w:themeFillShade="D9"/>
            <w:noWrap/>
            <w:hideMark/>
          </w:tcPr>
          <w:p w:rsidR="00585B3E" w:rsidRPr="00083007" w:rsidRDefault="009857C4"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1</w:t>
            </w:r>
          </w:p>
        </w:tc>
        <w:tc>
          <w:tcPr>
            <w:tcW w:w="182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T. Jeacock</w:t>
            </w:r>
          </w:p>
        </w:tc>
        <w:tc>
          <w:tcPr>
            <w:tcW w:w="2520" w:type="dxa"/>
            <w:shd w:val="clear" w:color="auto" w:fill="D9D9D9" w:themeFill="background1" w:themeFillShade="D9"/>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Royaume-Uni</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B. Chaudhuri</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Inde</w:t>
            </w:r>
          </w:p>
        </w:tc>
      </w:tr>
      <w:tr w:rsidR="00585B3E" w:rsidRPr="00083007" w:rsidTr="009857C4">
        <w:trPr>
          <w:trHeight w:hRule="exact" w:val="255"/>
          <w:jc w:val="center"/>
        </w:trPr>
        <w:tc>
          <w:tcPr>
            <w:tcW w:w="1140" w:type="dxa"/>
            <w:noWrap/>
          </w:tcPr>
          <w:p w:rsidR="00585B3E" w:rsidRPr="00083007" w:rsidRDefault="00585B3E" w:rsidP="00067E7B">
            <w:pPr>
              <w:pStyle w:val="Tabletext"/>
              <w:rPr>
                <w:rFonts w:asciiTheme="majorBidi" w:hAnsiTheme="majorBidi" w:cstheme="majorBidi"/>
                <w:sz w:val="18"/>
                <w:szCs w:val="18"/>
                <w:lang w:val="fr-CH"/>
              </w:rPr>
            </w:pPr>
          </w:p>
        </w:tc>
        <w:tc>
          <w:tcPr>
            <w:tcW w:w="1820" w:type="dxa"/>
            <w:noWrap/>
          </w:tcPr>
          <w:p w:rsidR="00585B3E" w:rsidRPr="00083007" w:rsidRDefault="00585B3E" w:rsidP="00067E7B">
            <w:pPr>
              <w:pStyle w:val="Tabletext"/>
              <w:rPr>
                <w:rFonts w:asciiTheme="majorBidi" w:hAnsiTheme="majorBidi" w:cstheme="majorBidi"/>
                <w:sz w:val="18"/>
                <w:szCs w:val="18"/>
                <w:lang w:val="fr-CH"/>
              </w:rPr>
            </w:pPr>
          </w:p>
        </w:tc>
        <w:tc>
          <w:tcPr>
            <w:tcW w:w="3100" w:type="dxa"/>
            <w:noWrap/>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 Haines</w:t>
            </w:r>
          </w:p>
        </w:tc>
        <w:tc>
          <w:tcPr>
            <w:tcW w:w="2520" w:type="dxa"/>
            <w:noWrap/>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N. Vasekho</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Verduijn</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Pays-Bas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Wang</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9857C4">
        <w:trPr>
          <w:trHeight w:hRule="exact" w:val="255"/>
          <w:jc w:val="center"/>
        </w:trPr>
        <w:tc>
          <w:tcPr>
            <w:tcW w:w="1140" w:type="dxa"/>
            <w:shd w:val="clear" w:color="auto" w:fill="D9D9D9" w:themeFill="background1" w:themeFillShade="D9"/>
            <w:noWrap/>
            <w:hideMark/>
          </w:tcPr>
          <w:p w:rsidR="00585B3E" w:rsidRPr="00083007" w:rsidRDefault="009857C4"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3</w:t>
            </w:r>
          </w:p>
        </w:tc>
        <w:tc>
          <w:tcPr>
            <w:tcW w:w="182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D.G. Cole</w:t>
            </w:r>
          </w:p>
        </w:tc>
        <w:tc>
          <w:tcPr>
            <w:tcW w:w="2520" w:type="dxa"/>
            <w:shd w:val="clear" w:color="auto" w:fill="D9D9D9" w:themeFill="background1" w:themeFillShade="D9"/>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B. Arbesser-Rastburg</w:t>
            </w:r>
          </w:p>
        </w:tc>
        <w:tc>
          <w:tcPr>
            <w:tcW w:w="25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ESA</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D.V. Rogers</w:t>
            </w:r>
          </w:p>
        </w:tc>
        <w:tc>
          <w:tcPr>
            <w:tcW w:w="25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Wang</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9857C4">
        <w:trPr>
          <w:trHeight w:hRule="exact" w:val="255"/>
          <w:jc w:val="center"/>
        </w:trPr>
        <w:tc>
          <w:tcPr>
            <w:tcW w:w="1140" w:type="dxa"/>
            <w:shd w:val="clear" w:color="auto" w:fill="D9D9D9" w:themeFill="background1" w:themeFillShade="D9"/>
            <w:noWrap/>
            <w:hideMark/>
          </w:tcPr>
          <w:p w:rsidR="00585B3E" w:rsidRPr="00083007" w:rsidRDefault="009857C4"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4</w:t>
            </w:r>
          </w:p>
        </w:tc>
        <w:tc>
          <w:tcPr>
            <w:tcW w:w="182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Président</w:t>
            </w:r>
            <w:r w:rsidR="0003020F">
              <w:rPr>
                <w:rFonts w:asciiTheme="majorBidi" w:hAnsiTheme="majorBidi" w:cstheme="majorBidi"/>
                <w:sz w:val="18"/>
                <w:szCs w:val="18"/>
                <w:lang w:val="fr-CH"/>
              </w:rPr>
              <w:t>e</w:t>
            </w:r>
          </w:p>
        </w:tc>
        <w:tc>
          <w:tcPr>
            <w:tcW w:w="3100" w:type="dxa"/>
            <w:shd w:val="clear" w:color="auto" w:fill="D9D9D9" w:themeFill="background1" w:themeFillShade="D9"/>
            <w:noWrap/>
            <w:hideMark/>
          </w:tcPr>
          <w:p w:rsidR="00585B3E" w:rsidRPr="00083007" w:rsidRDefault="00AE50BB" w:rsidP="0003020F">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00585B3E" w:rsidRPr="00083007">
              <w:rPr>
                <w:rFonts w:asciiTheme="majorBidi" w:hAnsiTheme="majorBidi" w:cstheme="majorBidi"/>
                <w:sz w:val="18"/>
                <w:szCs w:val="18"/>
                <w:lang w:val="fr-CH"/>
              </w:rPr>
              <w:t xml:space="preserve"> V. Rawat</w:t>
            </w:r>
          </w:p>
        </w:tc>
        <w:tc>
          <w:tcPr>
            <w:tcW w:w="2520" w:type="dxa"/>
            <w:shd w:val="clear" w:color="auto" w:fill="D9D9D9" w:themeFill="background1" w:themeFillShade="D9"/>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67E7B" w:rsidRDefault="00AE50BB" w:rsidP="00067E7B">
            <w:pPr>
              <w:pStyle w:val="Tabletext"/>
              <w:rPr>
                <w:rFonts w:asciiTheme="majorBidi" w:hAnsiTheme="majorBidi" w:cstheme="majorBidi"/>
                <w:sz w:val="18"/>
                <w:szCs w:val="18"/>
                <w:lang w:val="es-ES_tradnl"/>
              </w:rPr>
            </w:pPr>
            <w:r w:rsidRPr="00067E7B">
              <w:rPr>
                <w:rFonts w:asciiTheme="majorBidi" w:hAnsiTheme="majorBidi" w:cstheme="majorBidi"/>
                <w:sz w:val="18"/>
                <w:szCs w:val="18"/>
                <w:lang w:val="es-ES_tradnl"/>
              </w:rPr>
              <w:t xml:space="preserve">M. </w:t>
            </w:r>
            <w:r w:rsidR="00585B3E" w:rsidRPr="00067E7B">
              <w:rPr>
                <w:rFonts w:asciiTheme="majorBidi" w:hAnsiTheme="majorBidi" w:cstheme="majorBidi"/>
                <w:sz w:val="18"/>
                <w:szCs w:val="18"/>
                <w:lang w:val="es-ES_tradnl"/>
              </w:rPr>
              <w:t>T. A. Al-Awadhi</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Emirats arabes unis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M. Abe </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67E7B" w:rsidRDefault="00AE50BB" w:rsidP="00067E7B">
            <w:pPr>
              <w:pStyle w:val="Tabletext"/>
              <w:rPr>
                <w:rFonts w:asciiTheme="majorBidi" w:hAnsiTheme="majorBidi" w:cstheme="majorBidi"/>
                <w:sz w:val="18"/>
                <w:szCs w:val="18"/>
                <w:lang w:val="es-ES_tradnl"/>
              </w:rPr>
            </w:pPr>
            <w:r w:rsidRPr="00067E7B">
              <w:rPr>
                <w:rFonts w:asciiTheme="majorBidi" w:hAnsiTheme="majorBidi" w:cstheme="majorBidi"/>
                <w:sz w:val="18"/>
                <w:szCs w:val="18"/>
                <w:lang w:val="es-ES_tradnl"/>
              </w:rPr>
              <w:t xml:space="preserve">M. </w:t>
            </w:r>
            <w:r w:rsidR="00585B3E" w:rsidRPr="00067E7B">
              <w:rPr>
                <w:rFonts w:asciiTheme="majorBidi" w:hAnsiTheme="majorBidi" w:cstheme="majorBidi"/>
                <w:sz w:val="18"/>
                <w:szCs w:val="18"/>
                <w:lang w:val="es-ES_tradnl"/>
              </w:rPr>
              <w:t>M. G. Castello Branco</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Brésil</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85B3E" w:rsidP="00C36581">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C36581">
              <w:rPr>
                <w:rFonts w:asciiTheme="majorBidi" w:hAnsiTheme="majorBidi" w:cstheme="majorBidi"/>
                <w:sz w:val="18"/>
                <w:szCs w:val="18"/>
                <w:lang w:val="fr-CH"/>
              </w:rPr>
              <w:t>.</w:t>
            </w:r>
            <w:r w:rsidRPr="00083007">
              <w:rPr>
                <w:rFonts w:asciiTheme="majorBidi" w:hAnsiTheme="majorBidi" w:cstheme="majorBidi"/>
                <w:sz w:val="18"/>
                <w:szCs w:val="18"/>
                <w:lang w:val="fr-CH"/>
              </w:rPr>
              <w:t xml:space="preserve"> H.</w:t>
            </w:r>
            <w:r w:rsidR="00C36581">
              <w:rPr>
                <w:rFonts w:asciiTheme="majorBidi" w:hAnsiTheme="majorBidi" w:cstheme="majorBidi"/>
                <w:sz w:val="18"/>
                <w:szCs w:val="18"/>
                <w:lang w:val="fr-CH"/>
              </w:rPr>
              <w:t>-S.</w:t>
            </w:r>
            <w:r w:rsidRPr="00083007">
              <w:rPr>
                <w:rFonts w:asciiTheme="majorBidi" w:hAnsiTheme="majorBidi" w:cstheme="majorBidi"/>
                <w:sz w:val="18"/>
                <w:szCs w:val="18"/>
                <w:lang w:val="fr-CH"/>
              </w:rPr>
              <w:t xml:space="preserve"> Seong</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Corée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Seseña Navarro</w:t>
            </w:r>
          </w:p>
        </w:tc>
        <w:tc>
          <w:tcPr>
            <w:tcW w:w="2520" w:type="dxa"/>
            <w:noWrap/>
            <w:hideMark/>
          </w:tcPr>
          <w:p w:rsidR="00585B3E" w:rsidRPr="00083007" w:rsidRDefault="0003020F" w:rsidP="00067E7B">
            <w:pPr>
              <w:pStyle w:val="Tabletext"/>
              <w:rPr>
                <w:rFonts w:asciiTheme="majorBidi" w:hAnsiTheme="majorBidi" w:cstheme="majorBidi"/>
                <w:sz w:val="18"/>
                <w:szCs w:val="18"/>
                <w:lang w:val="fr-CH"/>
              </w:rPr>
            </w:pPr>
            <w:r>
              <w:rPr>
                <w:rFonts w:asciiTheme="majorBidi" w:hAnsiTheme="majorBidi" w:cstheme="majorBidi"/>
                <w:sz w:val="18"/>
                <w:szCs w:val="18"/>
                <w:lang w:val="fr-CH"/>
              </w:rPr>
              <w:t>Espagne</w:t>
            </w:r>
          </w:p>
        </w:tc>
      </w:tr>
      <w:tr w:rsidR="00585B3E" w:rsidRPr="00083007" w:rsidTr="009857C4">
        <w:trPr>
          <w:trHeight w:hRule="exact" w:val="255"/>
          <w:jc w:val="center"/>
        </w:trPr>
        <w:tc>
          <w:tcPr>
            <w:tcW w:w="1140" w:type="dxa"/>
            <w:shd w:val="clear" w:color="auto" w:fill="D9D9D9" w:themeFill="background1" w:themeFillShade="D9"/>
            <w:noWrap/>
            <w:hideMark/>
          </w:tcPr>
          <w:p w:rsidR="00585B3E" w:rsidRPr="00083007" w:rsidRDefault="009857C4"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6</w:t>
            </w:r>
          </w:p>
        </w:tc>
        <w:tc>
          <w:tcPr>
            <w:tcW w:w="182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 Magenta</w:t>
            </w:r>
          </w:p>
        </w:tc>
        <w:tc>
          <w:tcPr>
            <w:tcW w:w="2520" w:type="dxa"/>
            <w:shd w:val="clear" w:color="auto" w:fill="D9D9D9" w:themeFill="background1" w:themeFillShade="D9"/>
            <w:noWrap/>
            <w:hideMark/>
          </w:tcPr>
          <w:p w:rsidR="00585B3E" w:rsidRPr="00083007" w:rsidRDefault="006D4EAB" w:rsidP="00067E7B">
            <w:pPr>
              <w:pStyle w:val="Tabletext"/>
              <w:rPr>
                <w:rFonts w:asciiTheme="majorBidi" w:hAnsiTheme="majorBidi" w:cstheme="majorBidi"/>
                <w:sz w:val="18"/>
                <w:szCs w:val="18"/>
                <w:lang w:val="fr-CH"/>
              </w:rPr>
            </w:pPr>
            <w:r>
              <w:rPr>
                <w:rFonts w:asciiTheme="majorBidi" w:hAnsiTheme="majorBidi" w:cstheme="majorBidi"/>
                <w:sz w:val="18"/>
                <w:szCs w:val="18"/>
                <w:lang w:val="fr-CH"/>
              </w:rPr>
              <w:t>Italie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C. Dosch</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J.A. Flaherty</w:t>
            </w:r>
          </w:p>
        </w:tc>
        <w:tc>
          <w:tcPr>
            <w:tcW w:w="25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NABA</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S. Glotov</w:t>
            </w:r>
          </w:p>
        </w:tc>
        <w:tc>
          <w:tcPr>
            <w:tcW w:w="25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Ukraine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Kumada</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 Najm</w:t>
            </w:r>
          </w:p>
        </w:tc>
        <w:tc>
          <w:tcPr>
            <w:tcW w:w="25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ASBU</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L. Olson</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K.M. Paul</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Inde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G. Rossi</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Cité du </w:t>
            </w:r>
            <w:r w:rsidR="00585B3E" w:rsidRPr="00083007">
              <w:rPr>
                <w:rFonts w:asciiTheme="majorBidi" w:hAnsiTheme="majorBidi" w:cstheme="majorBidi"/>
                <w:sz w:val="18"/>
                <w:szCs w:val="18"/>
                <w:lang w:val="fr-CH"/>
              </w:rPr>
              <w:t>Vatican</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 Stepanian</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Iran (République islamique d') </w:t>
            </w:r>
          </w:p>
        </w:tc>
      </w:tr>
      <w:tr w:rsidR="00585B3E" w:rsidRPr="00083007" w:rsidTr="009857C4">
        <w:trPr>
          <w:trHeight w:hRule="exact" w:val="255"/>
          <w:jc w:val="center"/>
        </w:trPr>
        <w:tc>
          <w:tcPr>
            <w:tcW w:w="1140" w:type="dxa"/>
            <w:shd w:val="clear" w:color="auto" w:fill="D9D9D9" w:themeFill="background1" w:themeFillShade="D9"/>
            <w:noWrap/>
            <w:hideMark/>
          </w:tcPr>
          <w:p w:rsidR="00585B3E" w:rsidRPr="00083007" w:rsidRDefault="009857C4"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7</w:t>
            </w:r>
          </w:p>
        </w:tc>
        <w:tc>
          <w:tcPr>
            <w:tcW w:w="182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R.M. Taylor</w:t>
            </w:r>
          </w:p>
        </w:tc>
        <w:tc>
          <w:tcPr>
            <w:tcW w:w="2520" w:type="dxa"/>
            <w:shd w:val="clear" w:color="auto" w:fill="D9D9D9" w:themeFill="background1" w:themeFillShade="D9"/>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 Jacobsen</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 Meens</w:t>
            </w:r>
          </w:p>
        </w:tc>
        <w:tc>
          <w:tcPr>
            <w:tcW w:w="25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France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M.B. Vasiliev</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9857C4">
        <w:trPr>
          <w:trHeight w:hRule="exact" w:val="255"/>
          <w:jc w:val="center"/>
        </w:trPr>
        <w:tc>
          <w:tcPr>
            <w:tcW w:w="1140" w:type="dxa"/>
            <w:shd w:val="clear" w:color="auto" w:fill="D9D9D9" w:themeFill="background1" w:themeFillShade="D9"/>
            <w:noWrap/>
            <w:hideMark/>
          </w:tcPr>
          <w:p w:rsidR="00585B3E" w:rsidRPr="00083007" w:rsidRDefault="009857C4"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8</w:t>
            </w:r>
          </w:p>
        </w:tc>
        <w:tc>
          <w:tcPr>
            <w:tcW w:w="182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C. Van Diepenbeek</w:t>
            </w:r>
          </w:p>
        </w:tc>
        <w:tc>
          <w:tcPr>
            <w:tcW w:w="2520" w:type="dxa"/>
            <w:shd w:val="clear" w:color="auto" w:fill="D9D9D9" w:themeFill="background1" w:themeFillShade="D9"/>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Pays-Bas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Costa</w:t>
            </w:r>
          </w:p>
        </w:tc>
        <w:tc>
          <w:tcPr>
            <w:tcW w:w="25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85B3E" w:rsidP="0003020F">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xml:space="preserve"> D. Drazenovich</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T. Ewers</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T. Mizuike</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Nasser</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Emirats arabes unis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V.A. Strelets</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9857C4">
        <w:trPr>
          <w:trHeight w:hRule="exact" w:val="255"/>
          <w:jc w:val="center"/>
        </w:trPr>
        <w:tc>
          <w:tcPr>
            <w:tcW w:w="1140" w:type="dxa"/>
            <w:shd w:val="clear" w:color="auto" w:fill="D9D9D9" w:themeFill="background1" w:themeFillShade="D9"/>
            <w:noWrap/>
            <w:hideMark/>
          </w:tcPr>
          <w:p w:rsidR="00585B3E" w:rsidRPr="00083007" w:rsidRDefault="009857C4"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9</w:t>
            </w:r>
          </w:p>
        </w:tc>
        <w:tc>
          <w:tcPr>
            <w:tcW w:w="182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V.M. Minkin</w:t>
            </w:r>
          </w:p>
        </w:tc>
        <w:tc>
          <w:tcPr>
            <w:tcW w:w="2520" w:type="dxa"/>
            <w:shd w:val="clear" w:color="auto" w:fill="D9D9D9" w:themeFill="background1" w:themeFillShade="D9"/>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 Hashimoto</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H. Mazar</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Israël</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3020F">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00585B3E" w:rsidRPr="00083007">
              <w:rPr>
                <w:rFonts w:asciiTheme="majorBidi" w:hAnsiTheme="majorBidi" w:cstheme="majorBidi"/>
                <w:sz w:val="18"/>
                <w:szCs w:val="18"/>
                <w:lang w:val="fr-CH"/>
              </w:rPr>
              <w:t xml:space="preserve"> K. Medley</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9857C4">
        <w:trPr>
          <w:trHeight w:hRule="exact" w:val="255"/>
          <w:jc w:val="center"/>
        </w:trPr>
        <w:tc>
          <w:tcPr>
            <w:tcW w:w="114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3020F">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00585B3E" w:rsidRPr="00083007">
              <w:rPr>
                <w:rFonts w:asciiTheme="majorBidi" w:hAnsiTheme="majorBidi" w:cstheme="majorBidi"/>
                <w:sz w:val="18"/>
                <w:szCs w:val="18"/>
                <w:lang w:val="fr-CH"/>
              </w:rPr>
              <w:t xml:space="preserve"> L. Soussi </w:t>
            </w:r>
          </w:p>
        </w:tc>
        <w:tc>
          <w:tcPr>
            <w:tcW w:w="2520" w:type="dxa"/>
            <w:noWrap/>
            <w:hideMark/>
          </w:tcPr>
          <w:p w:rsidR="00585B3E" w:rsidRPr="00083007" w:rsidRDefault="00611465" w:rsidP="00067E7B">
            <w:pPr>
              <w:pStyle w:val="Tabletext"/>
              <w:rPr>
                <w:rFonts w:asciiTheme="majorBidi" w:hAnsiTheme="majorBidi" w:cstheme="majorBidi"/>
                <w:sz w:val="18"/>
                <w:szCs w:val="18"/>
                <w:lang w:val="fr-CH"/>
              </w:rPr>
            </w:pPr>
            <w:r w:rsidRPr="00083007">
              <w:rPr>
                <w:rFonts w:asciiTheme="majorBidi" w:hAnsiTheme="majorBidi" w:cstheme="majorBidi"/>
                <w:sz w:val="18"/>
                <w:szCs w:val="18"/>
                <w:lang w:val="fr-CH"/>
              </w:rPr>
              <w:t>Tunisie</w:t>
            </w:r>
          </w:p>
        </w:tc>
      </w:tr>
    </w:tbl>
    <w:p w:rsidR="009857C4" w:rsidRPr="00083007" w:rsidRDefault="009857C4" w:rsidP="00067E7B">
      <w:pPr>
        <w:pStyle w:val="Headingb"/>
        <w:spacing w:before="120"/>
        <w:rPr>
          <w:lang w:val="fr-CH"/>
        </w:rPr>
      </w:pPr>
    </w:p>
    <w:p w:rsidR="009857C4" w:rsidRPr="00083007" w:rsidRDefault="009857C4" w:rsidP="00067E7B">
      <w:pPr>
        <w:tabs>
          <w:tab w:val="clear" w:pos="1134"/>
          <w:tab w:val="clear" w:pos="1871"/>
          <w:tab w:val="clear" w:pos="2268"/>
        </w:tabs>
        <w:overflowPunct/>
        <w:autoSpaceDE/>
        <w:autoSpaceDN/>
        <w:adjustRightInd/>
        <w:spacing w:before="0"/>
        <w:textAlignment w:val="auto"/>
        <w:rPr>
          <w:rFonts w:ascii="Times" w:hAnsi="Times"/>
          <w:b/>
          <w:lang w:val="fr-CH"/>
        </w:rPr>
      </w:pPr>
      <w:r w:rsidRPr="00083007">
        <w:rPr>
          <w:lang w:val="fr-CH"/>
        </w:rPr>
        <w:br w:type="page"/>
      </w:r>
    </w:p>
    <w:p w:rsidR="00585B3E" w:rsidRPr="00083007" w:rsidRDefault="00AE50BB" w:rsidP="00067E7B">
      <w:pPr>
        <w:pStyle w:val="Headingb"/>
        <w:spacing w:before="120"/>
        <w:rPr>
          <w:lang w:val="fr-CH"/>
        </w:rPr>
      </w:pPr>
      <w:r w:rsidRPr="00083007">
        <w:rPr>
          <w:lang w:val="fr-CH"/>
        </w:rPr>
        <w:t>Période d'étude</w:t>
      </w:r>
      <w:r w:rsidR="0003020F">
        <w:rPr>
          <w:lang w:val="fr-CH"/>
        </w:rPr>
        <w:t>s</w:t>
      </w:r>
      <w:r w:rsidR="00585B3E" w:rsidRPr="00083007">
        <w:rPr>
          <w:lang w:val="fr-CH"/>
        </w:rPr>
        <w:t xml:space="preserve"> 2007-2012</w:t>
      </w:r>
    </w:p>
    <w:tbl>
      <w:tblPr>
        <w:tblW w:w="0" w:type="auto"/>
        <w:jc w:val="center"/>
        <w:tblLook w:val="04A0" w:firstRow="1" w:lastRow="0" w:firstColumn="1" w:lastColumn="0" w:noHBand="0" w:noVBand="1"/>
      </w:tblPr>
      <w:tblGrid>
        <w:gridCol w:w="1167"/>
        <w:gridCol w:w="1820"/>
        <w:gridCol w:w="3100"/>
        <w:gridCol w:w="2520"/>
      </w:tblGrid>
      <w:tr w:rsidR="00585B3E" w:rsidRPr="00083007" w:rsidTr="006C5287">
        <w:trPr>
          <w:trHeight w:hRule="exact" w:val="284"/>
          <w:jc w:val="center"/>
        </w:trPr>
        <w:tc>
          <w:tcPr>
            <w:tcW w:w="1140" w:type="dxa"/>
            <w:noWrap/>
            <w:hideMark/>
          </w:tcPr>
          <w:p w:rsidR="00585B3E" w:rsidRPr="00083007" w:rsidRDefault="002E6585" w:rsidP="00067E7B">
            <w:pPr>
              <w:pStyle w:val="Tablehead"/>
              <w:spacing w:before="0" w:after="0"/>
              <w:rPr>
                <w:rFonts w:asciiTheme="majorBidi" w:hAnsiTheme="majorBidi" w:cstheme="majorBidi"/>
                <w:sz w:val="18"/>
                <w:szCs w:val="18"/>
                <w:lang w:val="fr-CH"/>
              </w:rPr>
            </w:pPr>
            <w:r>
              <w:rPr>
                <w:rFonts w:asciiTheme="majorBidi" w:hAnsiTheme="majorBidi" w:cstheme="majorBidi"/>
                <w:sz w:val="18"/>
                <w:szCs w:val="18"/>
                <w:lang w:val="fr-CH"/>
              </w:rPr>
              <w:t>Commission</w:t>
            </w:r>
          </w:p>
        </w:tc>
        <w:tc>
          <w:tcPr>
            <w:tcW w:w="1820" w:type="dxa"/>
            <w:noWrap/>
            <w:hideMark/>
          </w:tcPr>
          <w:p w:rsidR="00585B3E" w:rsidRPr="00083007" w:rsidRDefault="00AB1795" w:rsidP="00067E7B">
            <w:pPr>
              <w:pStyle w:val="Tablehead"/>
              <w:spacing w:before="0" w:after="0"/>
              <w:rPr>
                <w:rFonts w:asciiTheme="majorBidi" w:hAnsiTheme="majorBidi" w:cstheme="majorBidi"/>
                <w:sz w:val="18"/>
                <w:szCs w:val="18"/>
                <w:lang w:val="fr-CH"/>
              </w:rPr>
            </w:pPr>
            <w:r>
              <w:rPr>
                <w:rFonts w:asciiTheme="majorBidi" w:hAnsiTheme="majorBidi" w:cstheme="majorBidi"/>
                <w:sz w:val="18"/>
                <w:szCs w:val="18"/>
                <w:lang w:val="fr-CH"/>
              </w:rPr>
              <w:t>Fonction</w:t>
            </w:r>
          </w:p>
        </w:tc>
        <w:tc>
          <w:tcPr>
            <w:tcW w:w="3100" w:type="dxa"/>
            <w:noWrap/>
            <w:hideMark/>
          </w:tcPr>
          <w:p w:rsidR="00585B3E" w:rsidRPr="00083007" w:rsidRDefault="00AB1795" w:rsidP="00067E7B">
            <w:pPr>
              <w:pStyle w:val="Tablehead"/>
              <w:spacing w:before="0" w:after="0"/>
              <w:rPr>
                <w:rFonts w:asciiTheme="majorBidi" w:hAnsiTheme="majorBidi" w:cstheme="majorBidi"/>
                <w:sz w:val="18"/>
                <w:szCs w:val="18"/>
                <w:lang w:val="fr-CH"/>
              </w:rPr>
            </w:pPr>
            <w:r>
              <w:rPr>
                <w:rFonts w:asciiTheme="majorBidi" w:hAnsiTheme="majorBidi" w:cstheme="majorBidi"/>
                <w:sz w:val="18"/>
                <w:szCs w:val="18"/>
                <w:lang w:val="fr-CH"/>
              </w:rPr>
              <w:t>Nom</w:t>
            </w:r>
          </w:p>
        </w:tc>
        <w:tc>
          <w:tcPr>
            <w:tcW w:w="2520" w:type="dxa"/>
            <w:noWrap/>
            <w:hideMark/>
          </w:tcPr>
          <w:p w:rsidR="00585B3E" w:rsidRPr="00083007" w:rsidRDefault="00585B3E" w:rsidP="00067E7B">
            <w:pPr>
              <w:pStyle w:val="Tablehead"/>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Admin</w:t>
            </w:r>
            <w:r w:rsidR="00AB1795">
              <w:rPr>
                <w:rFonts w:asciiTheme="majorBidi" w:hAnsiTheme="majorBidi" w:cstheme="majorBidi"/>
                <w:sz w:val="18"/>
                <w:szCs w:val="18"/>
                <w:lang w:val="fr-CH"/>
              </w:rPr>
              <w:t>istration</w:t>
            </w:r>
            <w:r w:rsidRPr="00083007">
              <w:rPr>
                <w:rFonts w:asciiTheme="majorBidi" w:hAnsiTheme="majorBidi" w:cstheme="majorBidi"/>
                <w:sz w:val="18"/>
                <w:szCs w:val="18"/>
                <w:lang w:val="fr-CH"/>
              </w:rPr>
              <w:t>/Org</w:t>
            </w:r>
            <w:r w:rsidR="00AB1795">
              <w:rPr>
                <w:rFonts w:asciiTheme="majorBidi" w:hAnsiTheme="majorBidi" w:cstheme="majorBidi"/>
                <w:sz w:val="18"/>
                <w:szCs w:val="18"/>
                <w:lang w:val="fr-CH"/>
              </w:rPr>
              <w:t>anisation</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1</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 Haines</w:t>
            </w:r>
          </w:p>
        </w:tc>
        <w:tc>
          <w:tcPr>
            <w:tcW w:w="2520" w:type="dxa"/>
            <w:shd w:val="clear" w:color="auto" w:fill="D9D9D9" w:themeFill="background1" w:themeFillShade="D9"/>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67E7B" w:rsidRDefault="00AE50BB" w:rsidP="00067E7B">
            <w:pPr>
              <w:pStyle w:val="Tabletext"/>
              <w:spacing w:before="0" w:after="0"/>
              <w:rPr>
                <w:rFonts w:asciiTheme="majorBidi" w:hAnsiTheme="majorBidi" w:cstheme="majorBidi"/>
                <w:sz w:val="18"/>
                <w:szCs w:val="18"/>
                <w:lang w:val="es-ES_tradnl"/>
              </w:rPr>
            </w:pPr>
            <w:r w:rsidRPr="00067E7B">
              <w:rPr>
                <w:rFonts w:asciiTheme="majorBidi" w:hAnsiTheme="majorBidi" w:cstheme="majorBidi"/>
                <w:sz w:val="18"/>
                <w:szCs w:val="18"/>
                <w:lang w:val="es-ES_tradnl"/>
              </w:rPr>
              <w:t xml:space="preserve">M. </w:t>
            </w:r>
            <w:r w:rsidR="00585B3E" w:rsidRPr="00067E7B">
              <w:rPr>
                <w:rFonts w:asciiTheme="majorBidi" w:hAnsiTheme="majorBidi" w:cstheme="majorBidi"/>
                <w:sz w:val="18"/>
                <w:szCs w:val="18"/>
                <w:lang w:val="es-ES_tradnl"/>
              </w:rPr>
              <w:t>R. Garcia de Souza</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Brésil</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S.I. Gharbawi</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Egypte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S.K. Kibe</w:t>
            </w:r>
          </w:p>
        </w:tc>
        <w:tc>
          <w:tcPr>
            <w:tcW w:w="25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Kenya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H. Mazar</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Israël</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S.Y. Pastukh</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C. Ryu</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Corée (Ré</w:t>
            </w:r>
            <w:r w:rsidR="00585B3E" w:rsidRPr="00083007">
              <w:rPr>
                <w:rFonts w:asciiTheme="majorBidi" w:hAnsiTheme="majorBidi" w:cstheme="majorBidi"/>
                <w:sz w:val="18"/>
                <w:szCs w:val="18"/>
                <w:lang w:val="fr-CH"/>
              </w:rPr>
              <w:t xml:space="preserve">p. </w:t>
            </w:r>
            <w:r w:rsidRPr="00083007">
              <w:rPr>
                <w:rFonts w:asciiTheme="majorBidi" w:hAnsiTheme="majorBidi" w:cstheme="majorBidi"/>
                <w:sz w:val="18"/>
                <w:szCs w:val="18"/>
                <w:lang w:val="fr-CH"/>
              </w:rPr>
              <w:t>de</w:t>
            </w:r>
            <w:r w:rsidR="00585B3E" w:rsidRPr="00083007">
              <w:rPr>
                <w:rFonts w:asciiTheme="majorBidi" w:hAnsiTheme="majorBidi" w:cstheme="majorBidi"/>
                <w:sz w:val="18"/>
                <w:szCs w:val="18"/>
                <w:lang w:val="fr-CH"/>
              </w:rPr>
              <w:t>)</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V.V. Singh</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Inde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Verduijn</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Pays-Bas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X. Zhou</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3</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B. Arbesser-Rastburg</w:t>
            </w:r>
          </w:p>
        </w:tc>
        <w:tc>
          <w:tcPr>
            <w:tcW w:w="2520" w:type="dxa"/>
            <w:shd w:val="clear" w:color="auto" w:fill="D9D9D9" w:themeFill="background1" w:themeFillShade="D9"/>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ESA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F.Y.N. Daudu</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Nigéria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25861"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M. Pontes</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Brésil</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J.C. Wang</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xml:space="preserve"> C. Wilson</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25861"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Dr H. Zhu</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4</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V. Rawat</w:t>
            </w:r>
          </w:p>
        </w:tc>
        <w:tc>
          <w:tcPr>
            <w:tcW w:w="2520" w:type="dxa"/>
            <w:shd w:val="clear" w:color="auto" w:fill="D9D9D9" w:themeFill="background1" w:themeFillShade="D9"/>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M. Abe</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O. Baiye</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Nigéria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B72C42" w:rsidRDefault="00AE50BB" w:rsidP="00067E7B">
            <w:pPr>
              <w:pStyle w:val="Tabletext"/>
              <w:spacing w:before="0" w:after="0"/>
              <w:rPr>
                <w:rFonts w:asciiTheme="majorBidi" w:hAnsiTheme="majorBidi" w:cstheme="majorBidi"/>
                <w:sz w:val="18"/>
                <w:szCs w:val="18"/>
                <w:lang w:val="de-CH"/>
              </w:rPr>
            </w:pPr>
            <w:r w:rsidRPr="00B72C42">
              <w:rPr>
                <w:rFonts w:asciiTheme="majorBidi" w:hAnsiTheme="majorBidi" w:cstheme="majorBidi"/>
                <w:sz w:val="18"/>
                <w:szCs w:val="18"/>
                <w:lang w:val="de-CH"/>
              </w:rPr>
              <w:t xml:space="preserve">M. </w:t>
            </w:r>
            <w:r w:rsidR="00585B3E" w:rsidRPr="00B72C42">
              <w:rPr>
                <w:rFonts w:asciiTheme="majorBidi" w:hAnsiTheme="majorBidi" w:cstheme="majorBidi"/>
                <w:sz w:val="18"/>
                <w:szCs w:val="18"/>
                <w:lang w:val="de-CH"/>
              </w:rPr>
              <w:t>N.A. Bin Hammad</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Emirats arabes 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67E7B" w:rsidRDefault="00AE50BB" w:rsidP="00067E7B">
            <w:pPr>
              <w:pStyle w:val="Tabletext"/>
              <w:spacing w:before="0" w:after="0"/>
              <w:rPr>
                <w:rFonts w:asciiTheme="majorBidi" w:hAnsiTheme="majorBidi" w:cstheme="majorBidi"/>
                <w:sz w:val="18"/>
                <w:szCs w:val="18"/>
                <w:lang w:val="es-ES_tradnl"/>
              </w:rPr>
            </w:pPr>
            <w:r w:rsidRPr="00B72C42">
              <w:rPr>
                <w:rFonts w:asciiTheme="majorBidi" w:hAnsiTheme="majorBidi" w:cstheme="majorBidi"/>
                <w:sz w:val="18"/>
                <w:szCs w:val="18"/>
                <w:lang w:val="es-ES_tradnl"/>
              </w:rPr>
              <w:t xml:space="preserve">M. </w:t>
            </w:r>
            <w:r w:rsidR="00585B3E" w:rsidRPr="00B72C42">
              <w:rPr>
                <w:rFonts w:asciiTheme="majorBidi" w:hAnsiTheme="majorBidi" w:cstheme="majorBidi"/>
                <w:sz w:val="18"/>
                <w:szCs w:val="18"/>
                <w:lang w:val="es-ES_tradnl"/>
              </w:rPr>
              <w:t>M.G. Cas</w:t>
            </w:r>
            <w:r w:rsidR="00585B3E" w:rsidRPr="00067E7B">
              <w:rPr>
                <w:rFonts w:asciiTheme="majorBidi" w:hAnsiTheme="majorBidi" w:cstheme="majorBidi"/>
                <w:sz w:val="18"/>
                <w:szCs w:val="18"/>
                <w:lang w:val="es-ES_tradnl"/>
              </w:rPr>
              <w:t>tello Branco</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Brésil</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X. Gao</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M.M. Simonov</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 Vallet</w:t>
            </w:r>
          </w:p>
        </w:tc>
        <w:tc>
          <w:tcPr>
            <w:tcW w:w="25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France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J.J. Wengryniuk</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5</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A. Hashimoto</w:t>
            </w:r>
          </w:p>
        </w:tc>
        <w:tc>
          <w:tcPr>
            <w:tcW w:w="2520" w:type="dxa"/>
            <w:shd w:val="clear" w:color="auto" w:fill="D9D9D9" w:themeFill="background1" w:themeFillShade="D9"/>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T.K.A. Alege</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Nigéria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A. Chandra</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Inde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J. Costa</w:t>
            </w:r>
          </w:p>
        </w:tc>
        <w:tc>
          <w:tcPr>
            <w:tcW w:w="25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T. Ewers</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C.T. Glass</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A. Jamieson</w:t>
            </w:r>
          </w:p>
        </w:tc>
        <w:tc>
          <w:tcPr>
            <w:tcW w:w="2520" w:type="dxa"/>
            <w:noWrap/>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N</w:t>
            </w:r>
            <w:r w:rsidR="0003020F">
              <w:rPr>
                <w:rFonts w:asciiTheme="majorBidi" w:hAnsiTheme="majorBidi" w:cstheme="majorBidi"/>
                <w:sz w:val="18"/>
                <w:szCs w:val="18"/>
                <w:lang w:val="fr-CH"/>
              </w:rPr>
              <w:t>ouvelle-Zél</w:t>
            </w:r>
            <w:r w:rsidRPr="00083007">
              <w:rPr>
                <w:rFonts w:asciiTheme="majorBidi" w:hAnsiTheme="majorBidi" w:cstheme="majorBidi"/>
                <w:sz w:val="18"/>
                <w:szCs w:val="18"/>
                <w:lang w:val="fr-CH"/>
              </w:rPr>
              <w:t>and</w:t>
            </w:r>
            <w:r w:rsidR="0003020F">
              <w:rPr>
                <w:rFonts w:asciiTheme="majorBidi" w:hAnsiTheme="majorBidi" w:cstheme="majorBidi"/>
                <w:sz w:val="18"/>
                <w:szCs w:val="18"/>
                <w:lang w:val="fr-CH"/>
              </w:rPr>
              <w:t>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A.I. Klyucharev</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xml:space="preserve"> L. Soussi</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Tunisie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L. Sun</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K.-J. Wee</w:t>
            </w:r>
          </w:p>
        </w:tc>
        <w:tc>
          <w:tcPr>
            <w:tcW w:w="2520" w:type="dxa"/>
            <w:noWrap/>
            <w:hideMark/>
          </w:tcPr>
          <w:p w:rsidR="00585B3E" w:rsidRPr="00083007" w:rsidRDefault="00611465"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Corée</w:t>
            </w:r>
            <w:r w:rsidR="00585B3E" w:rsidRPr="00083007">
              <w:rPr>
                <w:rFonts w:asciiTheme="majorBidi" w:hAnsiTheme="majorBidi" w:cstheme="majorBidi"/>
                <w:sz w:val="18"/>
                <w:szCs w:val="18"/>
                <w:lang w:val="fr-CH"/>
              </w:rPr>
              <w:t xml:space="preserve"> (R</w:t>
            </w:r>
            <w:r w:rsidRPr="00083007">
              <w:rPr>
                <w:rFonts w:asciiTheme="majorBidi" w:hAnsiTheme="majorBidi" w:cstheme="majorBidi"/>
                <w:sz w:val="18"/>
                <w:szCs w:val="18"/>
                <w:lang w:val="fr-CH"/>
              </w:rPr>
              <w:t>é</w:t>
            </w:r>
            <w:r w:rsidR="00585B3E" w:rsidRPr="00083007">
              <w:rPr>
                <w:rFonts w:asciiTheme="majorBidi" w:hAnsiTheme="majorBidi" w:cstheme="majorBidi"/>
                <w:sz w:val="18"/>
                <w:szCs w:val="18"/>
                <w:lang w:val="fr-CH"/>
              </w:rPr>
              <w:t xml:space="preserve">p. </w:t>
            </w:r>
            <w:r w:rsidR="0003020F">
              <w:rPr>
                <w:rFonts w:asciiTheme="majorBidi" w:hAnsiTheme="majorBidi" w:cstheme="majorBidi"/>
                <w:sz w:val="18"/>
                <w:szCs w:val="18"/>
                <w:lang w:val="fr-CH"/>
              </w:rPr>
              <w:t>de</w:t>
            </w:r>
            <w:r w:rsidR="00585B3E" w:rsidRPr="00083007">
              <w:rPr>
                <w:rFonts w:asciiTheme="majorBidi" w:hAnsiTheme="majorBidi" w:cstheme="majorBidi"/>
                <w:sz w:val="18"/>
                <w:szCs w:val="18"/>
                <w:lang w:val="fr-CH"/>
              </w:rPr>
              <w:t>)</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6</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C. Dosch</w:t>
            </w:r>
          </w:p>
        </w:tc>
        <w:tc>
          <w:tcPr>
            <w:tcW w:w="2520" w:type="dxa"/>
            <w:shd w:val="clear" w:color="auto" w:fill="D9D9D9" w:themeFill="background1" w:themeFillShade="D9"/>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A.O. Bolarinwa</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Nigéria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xml:space="preserve"> C. Dilapi</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Prof. O.V. Gofaïzen</w:t>
            </w:r>
          </w:p>
        </w:tc>
        <w:tc>
          <w:tcPr>
            <w:tcW w:w="25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Ukraine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xml:space="preserve"> K.-M. Kim</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Corée (Ré</w:t>
            </w:r>
            <w:r w:rsidR="00585B3E" w:rsidRPr="00083007">
              <w:rPr>
                <w:rFonts w:asciiTheme="majorBidi" w:hAnsiTheme="majorBidi" w:cstheme="majorBidi"/>
                <w:sz w:val="18"/>
                <w:szCs w:val="18"/>
                <w:lang w:val="fr-CH"/>
              </w:rPr>
              <w:t xml:space="preserve">p. </w:t>
            </w:r>
            <w:r w:rsidRPr="00083007">
              <w:rPr>
                <w:rFonts w:asciiTheme="majorBidi" w:hAnsiTheme="majorBidi" w:cstheme="majorBidi"/>
                <w:sz w:val="18"/>
                <w:szCs w:val="18"/>
                <w:lang w:val="fr-CH"/>
              </w:rPr>
              <w:t>de</w:t>
            </w:r>
            <w:r w:rsidR="00585B3E" w:rsidRPr="00083007">
              <w:rPr>
                <w:rFonts w:asciiTheme="majorBidi" w:hAnsiTheme="majorBidi" w:cstheme="majorBidi"/>
                <w:sz w:val="18"/>
                <w:szCs w:val="18"/>
                <w:lang w:val="fr-CH"/>
              </w:rPr>
              <w:t>)</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Y. Nishida</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R.R. Prasad</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Inde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G. Rossi</w:t>
            </w:r>
          </w:p>
        </w:tc>
        <w:tc>
          <w:tcPr>
            <w:tcW w:w="25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Vatican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F. Zou</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7</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 Meens</w:t>
            </w:r>
          </w:p>
        </w:tc>
        <w:tc>
          <w:tcPr>
            <w:tcW w:w="2520" w:type="dxa"/>
            <w:shd w:val="clear" w:color="auto" w:fill="D9D9D9" w:themeFill="background1" w:themeFillShade="D9"/>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France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noWrap/>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H. Chung</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Corée (Ré</w:t>
            </w:r>
            <w:r w:rsidR="00585B3E" w:rsidRPr="00083007">
              <w:rPr>
                <w:rFonts w:asciiTheme="majorBidi" w:hAnsiTheme="majorBidi" w:cstheme="majorBidi"/>
                <w:sz w:val="18"/>
                <w:szCs w:val="18"/>
                <w:lang w:val="fr-CH"/>
              </w:rPr>
              <w:t xml:space="preserve">p. </w:t>
            </w:r>
            <w:r w:rsidRPr="00083007">
              <w:rPr>
                <w:rFonts w:asciiTheme="majorBidi" w:hAnsiTheme="majorBidi" w:cstheme="majorBidi"/>
                <w:sz w:val="18"/>
                <w:szCs w:val="18"/>
                <w:lang w:val="fr-CH"/>
              </w:rPr>
              <w:t>de</w:t>
            </w:r>
            <w:r w:rsidR="00585B3E" w:rsidRPr="00083007">
              <w:rPr>
                <w:rFonts w:asciiTheme="majorBidi" w:hAnsiTheme="majorBidi" w:cstheme="majorBidi"/>
                <w:sz w:val="18"/>
                <w:szCs w:val="18"/>
                <w:lang w:val="fr-CH"/>
              </w:rPr>
              <w:t>)</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Mme</w:t>
            </w:r>
            <w:r w:rsidR="00585B3E" w:rsidRPr="00083007">
              <w:rPr>
                <w:rFonts w:asciiTheme="majorBidi" w:hAnsiTheme="majorBidi" w:cstheme="majorBidi"/>
                <w:sz w:val="18"/>
                <w:szCs w:val="18"/>
                <w:lang w:val="fr-CH"/>
              </w:rPr>
              <w:t xml:space="preserve"> S.Y. Lyubchenko</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bookmarkStart w:id="2916" w:name="OLE_LINK2"/>
            <w:bookmarkStart w:id="2917" w:name="RANGE!E107"/>
            <w:r w:rsidRPr="00083007">
              <w:rPr>
                <w:rFonts w:asciiTheme="majorBidi" w:hAnsiTheme="majorBidi" w:cstheme="majorBidi"/>
                <w:sz w:val="18"/>
                <w:szCs w:val="18"/>
                <w:lang w:val="fr-CH"/>
              </w:rPr>
              <w:t>Fédération de Russie</w:t>
            </w:r>
            <w:bookmarkEnd w:id="2916"/>
            <w:bookmarkEnd w:id="2917"/>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J.E. Zuzek</w:t>
            </w:r>
          </w:p>
        </w:tc>
        <w:tc>
          <w:tcPr>
            <w:tcW w:w="252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bl>
    <w:p w:rsidR="00585B3E" w:rsidRPr="00083007" w:rsidRDefault="00AE50BB" w:rsidP="00067E7B">
      <w:pPr>
        <w:pStyle w:val="Headingb"/>
        <w:rPr>
          <w:lang w:val="fr-CH"/>
        </w:rPr>
      </w:pPr>
      <w:r w:rsidRPr="00083007">
        <w:rPr>
          <w:lang w:val="fr-CH"/>
        </w:rPr>
        <w:t>Période d'étude</w:t>
      </w:r>
      <w:r w:rsidR="0003020F">
        <w:rPr>
          <w:lang w:val="fr-CH"/>
        </w:rPr>
        <w:t>s</w:t>
      </w:r>
      <w:r w:rsidR="00585B3E" w:rsidRPr="00083007">
        <w:rPr>
          <w:lang w:val="fr-CH"/>
        </w:rPr>
        <w:t xml:space="preserve"> 2012-2015</w:t>
      </w:r>
    </w:p>
    <w:tbl>
      <w:tblPr>
        <w:tblW w:w="0" w:type="auto"/>
        <w:jc w:val="center"/>
        <w:tblLook w:val="04A0" w:firstRow="1" w:lastRow="0" w:firstColumn="1" w:lastColumn="0" w:noHBand="0" w:noVBand="1"/>
      </w:tblPr>
      <w:tblGrid>
        <w:gridCol w:w="1167"/>
        <w:gridCol w:w="1820"/>
        <w:gridCol w:w="3100"/>
        <w:gridCol w:w="2520"/>
      </w:tblGrid>
      <w:tr w:rsidR="00585B3E" w:rsidRPr="00083007" w:rsidTr="006C5287">
        <w:trPr>
          <w:trHeight w:hRule="exact" w:val="284"/>
          <w:jc w:val="center"/>
        </w:trPr>
        <w:tc>
          <w:tcPr>
            <w:tcW w:w="1140" w:type="dxa"/>
            <w:noWrap/>
            <w:hideMark/>
          </w:tcPr>
          <w:p w:rsidR="00585B3E" w:rsidRPr="00083007" w:rsidRDefault="002E6585" w:rsidP="00067E7B">
            <w:pPr>
              <w:pStyle w:val="Tablehead"/>
              <w:spacing w:before="0" w:after="0"/>
              <w:rPr>
                <w:rFonts w:asciiTheme="majorBidi" w:hAnsiTheme="majorBidi" w:cstheme="majorBidi"/>
                <w:sz w:val="18"/>
                <w:szCs w:val="18"/>
                <w:lang w:val="fr-CH"/>
              </w:rPr>
            </w:pPr>
            <w:r>
              <w:rPr>
                <w:rFonts w:asciiTheme="majorBidi" w:hAnsiTheme="majorBidi" w:cstheme="majorBidi"/>
                <w:sz w:val="18"/>
                <w:szCs w:val="18"/>
                <w:lang w:val="fr-CH"/>
              </w:rPr>
              <w:t xml:space="preserve">Commission </w:t>
            </w:r>
          </w:p>
        </w:tc>
        <w:tc>
          <w:tcPr>
            <w:tcW w:w="1820" w:type="dxa"/>
            <w:noWrap/>
            <w:hideMark/>
          </w:tcPr>
          <w:p w:rsidR="00585B3E" w:rsidRPr="00083007" w:rsidRDefault="00AB1795" w:rsidP="00067E7B">
            <w:pPr>
              <w:pStyle w:val="Tablehead"/>
              <w:spacing w:before="0" w:after="0"/>
              <w:rPr>
                <w:rFonts w:asciiTheme="majorBidi" w:hAnsiTheme="majorBidi" w:cstheme="majorBidi"/>
                <w:sz w:val="18"/>
                <w:szCs w:val="18"/>
                <w:lang w:val="fr-CH"/>
              </w:rPr>
            </w:pPr>
            <w:r>
              <w:rPr>
                <w:rFonts w:asciiTheme="majorBidi" w:hAnsiTheme="majorBidi" w:cstheme="majorBidi"/>
                <w:sz w:val="18"/>
                <w:szCs w:val="18"/>
                <w:lang w:val="fr-CH"/>
              </w:rPr>
              <w:t>Fonction</w:t>
            </w:r>
          </w:p>
        </w:tc>
        <w:tc>
          <w:tcPr>
            <w:tcW w:w="3100" w:type="dxa"/>
            <w:noWrap/>
            <w:hideMark/>
          </w:tcPr>
          <w:p w:rsidR="00585B3E" w:rsidRPr="00083007" w:rsidRDefault="00AB1795" w:rsidP="00067E7B">
            <w:pPr>
              <w:pStyle w:val="Tablehead"/>
              <w:spacing w:before="0" w:after="0"/>
              <w:rPr>
                <w:rFonts w:asciiTheme="majorBidi" w:hAnsiTheme="majorBidi" w:cstheme="majorBidi"/>
                <w:sz w:val="18"/>
                <w:szCs w:val="18"/>
                <w:lang w:val="fr-CH"/>
              </w:rPr>
            </w:pPr>
            <w:r>
              <w:rPr>
                <w:rFonts w:asciiTheme="majorBidi" w:hAnsiTheme="majorBidi" w:cstheme="majorBidi"/>
                <w:sz w:val="18"/>
                <w:szCs w:val="18"/>
                <w:lang w:val="fr-CH"/>
              </w:rPr>
              <w:t>Nom</w:t>
            </w:r>
          </w:p>
        </w:tc>
        <w:tc>
          <w:tcPr>
            <w:tcW w:w="2520" w:type="dxa"/>
            <w:noWrap/>
            <w:hideMark/>
          </w:tcPr>
          <w:p w:rsidR="00585B3E" w:rsidRPr="00083007" w:rsidRDefault="00585B3E" w:rsidP="00067E7B">
            <w:pPr>
              <w:pStyle w:val="Tablehead"/>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Admin</w:t>
            </w:r>
            <w:r w:rsidR="00AB1795">
              <w:rPr>
                <w:rFonts w:asciiTheme="majorBidi" w:hAnsiTheme="majorBidi" w:cstheme="majorBidi"/>
                <w:sz w:val="18"/>
                <w:szCs w:val="18"/>
                <w:lang w:val="fr-CH"/>
              </w:rPr>
              <w:t>istration</w:t>
            </w:r>
            <w:r w:rsidRPr="00083007">
              <w:rPr>
                <w:rFonts w:asciiTheme="majorBidi" w:hAnsiTheme="majorBidi" w:cstheme="majorBidi"/>
                <w:sz w:val="18"/>
                <w:szCs w:val="18"/>
                <w:lang w:val="fr-CH"/>
              </w:rPr>
              <w:t>/Org</w:t>
            </w:r>
            <w:r w:rsidR="00AB1795">
              <w:rPr>
                <w:rFonts w:asciiTheme="majorBidi" w:hAnsiTheme="majorBidi" w:cstheme="majorBidi"/>
                <w:sz w:val="18"/>
                <w:szCs w:val="18"/>
                <w:lang w:val="fr-CH"/>
              </w:rPr>
              <w:t>anisation</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1</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hideMark/>
          </w:tcPr>
          <w:p w:rsidR="00585B3E" w:rsidRPr="00083007" w:rsidRDefault="00525861"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S.Y. Pastukh</w:t>
            </w:r>
          </w:p>
        </w:tc>
        <w:tc>
          <w:tcPr>
            <w:tcW w:w="2520" w:type="dxa"/>
            <w:shd w:val="clear" w:color="auto" w:fill="D9D9D9" w:themeFill="background1" w:themeFillShade="D9"/>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N. Al-Rashedi</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Emirats arabes 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E. Azzouz</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Egypte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 Chang</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C. Elangmane</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Gabon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B72C42" w:rsidRDefault="00AE50BB" w:rsidP="00067E7B">
            <w:pPr>
              <w:pStyle w:val="Tabletext"/>
              <w:spacing w:before="0" w:after="0"/>
              <w:rPr>
                <w:rFonts w:asciiTheme="majorBidi" w:hAnsiTheme="majorBidi" w:cstheme="majorBidi"/>
                <w:sz w:val="18"/>
                <w:szCs w:val="18"/>
                <w:lang w:val="es-ES_tradnl"/>
              </w:rPr>
            </w:pPr>
            <w:r w:rsidRPr="00B72C42">
              <w:rPr>
                <w:rFonts w:asciiTheme="majorBidi" w:hAnsiTheme="majorBidi" w:cstheme="majorBidi"/>
                <w:sz w:val="18"/>
                <w:szCs w:val="18"/>
                <w:lang w:val="es-ES_tradnl"/>
              </w:rPr>
              <w:t xml:space="preserve">M. </w:t>
            </w:r>
            <w:r w:rsidR="00585B3E" w:rsidRPr="00B72C42">
              <w:rPr>
                <w:rFonts w:asciiTheme="majorBidi" w:hAnsiTheme="majorBidi" w:cstheme="majorBidi"/>
                <w:sz w:val="18"/>
                <w:szCs w:val="18"/>
                <w:lang w:val="es-ES_tradnl"/>
              </w:rPr>
              <w:t>R. Garcia De Souza</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Brésil</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L. Jeanty</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Pays-Bas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L. Kibet Boruett</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Kenya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H. Mazar</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Israël</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V.V. Singh</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Inde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D. Sward</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 Trautmann</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3</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B. Arbesser-Rastburg</w:t>
            </w:r>
          </w:p>
        </w:tc>
        <w:tc>
          <w:tcPr>
            <w:tcW w:w="2520" w:type="dxa"/>
            <w:shd w:val="clear" w:color="auto" w:fill="D9D9D9" w:themeFill="background1" w:themeFillShade="D9"/>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ESA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S. Al-Masabi</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Emirats arabes 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F.Y.N. Daudu</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Nigéria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S. Kone</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Côte d</w:t>
            </w:r>
            <w:r w:rsidR="00B257D4" w:rsidRPr="00083007">
              <w:rPr>
                <w:rFonts w:asciiTheme="majorBidi" w:hAnsiTheme="majorBidi" w:cstheme="majorBidi"/>
                <w:sz w:val="18"/>
                <w:szCs w:val="18"/>
                <w:lang w:val="fr-CH"/>
              </w:rPr>
              <w:t>'</w:t>
            </w:r>
            <w:r w:rsidRPr="00083007">
              <w:rPr>
                <w:rFonts w:asciiTheme="majorBidi" w:hAnsiTheme="majorBidi" w:cstheme="majorBidi"/>
                <w:sz w:val="18"/>
                <w:szCs w:val="18"/>
                <w:lang w:val="fr-CH"/>
              </w:rPr>
              <w:t>Ivoire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L. Olson</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585B3E" w:rsidP="00525861">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525861">
              <w:rPr>
                <w:rFonts w:asciiTheme="majorBidi" w:hAnsiTheme="majorBidi" w:cstheme="majorBidi"/>
                <w:sz w:val="18"/>
                <w:szCs w:val="18"/>
                <w:lang w:val="fr-CH"/>
              </w:rPr>
              <w:t>me</w:t>
            </w:r>
            <w:r w:rsidR="00C36581">
              <w:rPr>
                <w:rFonts w:asciiTheme="majorBidi" w:hAnsiTheme="majorBidi" w:cstheme="majorBidi"/>
                <w:sz w:val="18"/>
                <w:szCs w:val="18"/>
                <w:lang w:val="fr-CH"/>
              </w:rPr>
              <w:t xml:space="preserve"> </w:t>
            </w:r>
            <w:r w:rsidRPr="00083007">
              <w:rPr>
                <w:rFonts w:asciiTheme="majorBidi" w:hAnsiTheme="majorBidi" w:cstheme="majorBidi"/>
                <w:sz w:val="18"/>
                <w:szCs w:val="18"/>
                <w:lang w:val="fr-CH"/>
              </w:rPr>
              <w:t>M. Pontes</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Brésil</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525861"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S.I. Starchenko</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C.D. Wilson</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H. Zhu</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4</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C. Hofer</w:t>
            </w:r>
          </w:p>
        </w:tc>
        <w:tc>
          <w:tcPr>
            <w:tcW w:w="2520" w:type="dxa"/>
            <w:shd w:val="clear" w:color="auto" w:fill="D9D9D9" w:themeFill="background1" w:themeFillShade="D9"/>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O. Baiye</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Nigéria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K. Bini</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Côte d</w:t>
            </w:r>
            <w:r w:rsidR="00B257D4" w:rsidRPr="00083007">
              <w:rPr>
                <w:rFonts w:asciiTheme="majorBidi" w:hAnsiTheme="majorBidi" w:cstheme="majorBidi"/>
                <w:sz w:val="18"/>
                <w:szCs w:val="18"/>
                <w:lang w:val="fr-CH"/>
              </w:rPr>
              <w:t>'</w:t>
            </w:r>
            <w:r w:rsidRPr="00083007">
              <w:rPr>
                <w:rFonts w:asciiTheme="majorBidi" w:hAnsiTheme="majorBidi" w:cstheme="majorBidi"/>
                <w:sz w:val="18"/>
                <w:szCs w:val="18"/>
                <w:lang w:val="fr-CH"/>
              </w:rPr>
              <w:t>Ivoire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F. Carrillo Valderrábano</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Mexi</w:t>
            </w:r>
            <w:r w:rsidR="00611465" w:rsidRPr="00083007">
              <w:rPr>
                <w:rFonts w:asciiTheme="majorBidi" w:hAnsiTheme="majorBidi" w:cstheme="majorBidi"/>
                <w:sz w:val="18"/>
                <w:szCs w:val="18"/>
                <w:lang w:val="fr-CH"/>
              </w:rPr>
              <w:t>que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 Darvishi</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Iran (République islamique d')</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X. Gao</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N. Kawai</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xml:space="preserve"> E. Neasmith</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M.M. Simonov</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M. Soliman</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Egypte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 Vallet</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France</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5</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A. Hashimoto</w:t>
            </w:r>
          </w:p>
        </w:tc>
        <w:tc>
          <w:tcPr>
            <w:tcW w:w="2520" w:type="dxa"/>
            <w:shd w:val="clear" w:color="auto" w:fill="D9D9D9" w:themeFill="background1" w:themeFillShade="D9"/>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E.H. Abdouramane</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Camero</w:t>
            </w:r>
            <w:r w:rsidR="00611465" w:rsidRPr="00083007">
              <w:rPr>
                <w:rFonts w:asciiTheme="majorBidi" w:hAnsiTheme="majorBidi" w:cstheme="majorBidi"/>
                <w:sz w:val="18"/>
                <w:szCs w:val="18"/>
                <w:lang w:val="fr-CH"/>
              </w:rPr>
              <w:t>u</w:t>
            </w:r>
            <w:r w:rsidRPr="00083007">
              <w:rPr>
                <w:rFonts w:asciiTheme="majorBidi" w:hAnsiTheme="majorBidi" w:cstheme="majorBidi"/>
                <w:sz w:val="18"/>
                <w:szCs w:val="18"/>
                <w:lang w:val="fr-CH"/>
              </w:rPr>
              <w:t>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 Al-Amri</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Arabie saoudite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Bui Ha Long</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Viet Nam</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 Castañeda Alvarez</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Mexi</w:t>
            </w:r>
            <w:r w:rsidR="00611465" w:rsidRPr="00083007">
              <w:rPr>
                <w:rFonts w:asciiTheme="majorBidi" w:hAnsiTheme="majorBidi" w:cstheme="majorBidi"/>
                <w:sz w:val="18"/>
                <w:szCs w:val="18"/>
                <w:lang w:val="fr-CH"/>
              </w:rPr>
              <w:t>que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Costa</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M. Fenton</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Royaume-Uni</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A.I. Klyucharev</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G. Osinga</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Pays-Bas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W.M. Sayed</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Egypte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I. K. Souare</w:t>
            </w:r>
          </w:p>
        </w:tc>
        <w:tc>
          <w:tcPr>
            <w:tcW w:w="2520" w:type="dxa"/>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Guin</w:t>
            </w:r>
            <w:r w:rsidR="0003020F">
              <w:rPr>
                <w:rFonts w:asciiTheme="majorBidi" w:hAnsiTheme="majorBidi" w:cstheme="majorBidi"/>
                <w:sz w:val="18"/>
                <w:szCs w:val="18"/>
                <w:lang w:val="fr-CH"/>
              </w:rPr>
              <w:t>é</w:t>
            </w:r>
            <w:r w:rsidRPr="00083007">
              <w:rPr>
                <w:rFonts w:asciiTheme="majorBidi" w:hAnsiTheme="majorBidi" w:cstheme="majorBidi"/>
                <w:sz w:val="18"/>
                <w:szCs w:val="18"/>
                <w:lang w:val="fr-CH"/>
              </w:rPr>
              <w:t>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L. Sun</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spacing w:before="0"/>
              <w:jc w:val="both"/>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6</w:t>
            </w:r>
          </w:p>
        </w:tc>
        <w:tc>
          <w:tcPr>
            <w:tcW w:w="1820" w:type="dxa"/>
            <w:shd w:val="clear" w:color="auto" w:fill="D9D9D9" w:themeFill="background1" w:themeFillShade="D9"/>
            <w:noWrap/>
            <w:hideMark/>
          </w:tcPr>
          <w:p w:rsidR="00585B3E" w:rsidRPr="00083007" w:rsidRDefault="00AE50BB" w:rsidP="00067E7B">
            <w:pPr>
              <w:spacing w:before="0"/>
              <w:jc w:val="both"/>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hideMark/>
          </w:tcPr>
          <w:p w:rsidR="00585B3E" w:rsidRPr="00083007" w:rsidRDefault="00AE50BB" w:rsidP="00067E7B">
            <w:pPr>
              <w:spacing w:before="0"/>
              <w:jc w:val="both"/>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C. Dosch</w:t>
            </w:r>
          </w:p>
        </w:tc>
        <w:tc>
          <w:tcPr>
            <w:tcW w:w="2520" w:type="dxa"/>
            <w:shd w:val="clear" w:color="auto" w:fill="D9D9D9" w:themeFill="background1" w:themeFillShade="D9"/>
            <w:hideMark/>
          </w:tcPr>
          <w:p w:rsidR="00585B3E" w:rsidRPr="00083007" w:rsidRDefault="00611465" w:rsidP="00067E7B">
            <w:pPr>
              <w:spacing w:before="0"/>
              <w:jc w:val="both"/>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M. Ayoub</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Liban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A.O. Bolarinwa</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Nigéria</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 Bunch</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O.V. Gofaïzen</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Ukraine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xml:space="preserve"> C. Holiday</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 Kesse</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Côte d</w:t>
            </w:r>
            <w:r w:rsidR="00B257D4" w:rsidRPr="00083007">
              <w:rPr>
                <w:rFonts w:asciiTheme="majorBidi" w:hAnsiTheme="majorBidi" w:cstheme="majorBidi"/>
                <w:sz w:val="18"/>
                <w:szCs w:val="18"/>
                <w:lang w:val="fr-CH"/>
              </w:rPr>
              <w:t>'</w:t>
            </w:r>
            <w:r w:rsidRPr="00083007">
              <w:rPr>
                <w:rFonts w:asciiTheme="majorBidi" w:hAnsiTheme="majorBidi" w:cstheme="majorBidi"/>
                <w:sz w:val="18"/>
                <w:szCs w:val="18"/>
                <w:lang w:val="fr-CH"/>
              </w:rPr>
              <w:t>Ivoire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525861"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K.-M. Kim</w:t>
            </w:r>
          </w:p>
        </w:tc>
        <w:tc>
          <w:tcPr>
            <w:tcW w:w="2520" w:type="dxa"/>
            <w:hideMark/>
          </w:tcPr>
          <w:p w:rsidR="00585B3E" w:rsidRPr="00083007" w:rsidRDefault="00611465"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Corée</w:t>
            </w:r>
            <w:r w:rsidR="00585B3E" w:rsidRPr="00083007">
              <w:rPr>
                <w:rFonts w:asciiTheme="majorBidi" w:hAnsiTheme="majorBidi" w:cstheme="majorBidi"/>
                <w:sz w:val="18"/>
                <w:szCs w:val="18"/>
                <w:lang w:val="fr-CH"/>
              </w:rPr>
              <w:t xml:space="preserve"> (R</w:t>
            </w:r>
            <w:r w:rsidR="0003020F">
              <w:rPr>
                <w:rFonts w:asciiTheme="majorBidi" w:hAnsiTheme="majorBidi" w:cstheme="majorBidi"/>
                <w:sz w:val="18"/>
                <w:szCs w:val="18"/>
                <w:lang w:val="fr-CH"/>
              </w:rPr>
              <w:t>é</w:t>
            </w:r>
            <w:r w:rsidR="00585B3E" w:rsidRPr="00083007">
              <w:rPr>
                <w:rFonts w:asciiTheme="majorBidi" w:hAnsiTheme="majorBidi" w:cstheme="majorBidi"/>
                <w:sz w:val="18"/>
                <w:szCs w:val="18"/>
                <w:lang w:val="fr-CH"/>
              </w:rPr>
              <w:t xml:space="preserve">p. </w:t>
            </w:r>
            <w:r w:rsidR="0003020F">
              <w:rPr>
                <w:rFonts w:asciiTheme="majorBidi" w:hAnsiTheme="majorBidi" w:cstheme="majorBidi"/>
                <w:sz w:val="18"/>
                <w:szCs w:val="18"/>
                <w:lang w:val="fr-CH"/>
              </w:rPr>
              <w:t>de</w:t>
            </w:r>
            <w:r w:rsidR="00585B3E" w:rsidRPr="00083007">
              <w:rPr>
                <w:rFonts w:asciiTheme="majorBidi" w:hAnsiTheme="majorBidi" w:cstheme="majorBidi"/>
                <w:sz w:val="18"/>
                <w:szCs w:val="18"/>
                <w:lang w:val="fr-CH"/>
              </w:rPr>
              <w:t>)</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A.H. Nafez</w:t>
            </w:r>
          </w:p>
        </w:tc>
        <w:tc>
          <w:tcPr>
            <w:tcW w:w="2520" w:type="dxa"/>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Iran (R</w:t>
            </w:r>
            <w:r w:rsidR="00611465" w:rsidRPr="00083007">
              <w:rPr>
                <w:rFonts w:asciiTheme="majorBidi" w:hAnsiTheme="majorBidi" w:cstheme="majorBidi"/>
                <w:sz w:val="18"/>
                <w:szCs w:val="18"/>
                <w:lang w:val="fr-CH"/>
              </w:rPr>
              <w:t>é</w:t>
            </w:r>
            <w:r w:rsidRPr="00083007">
              <w:rPr>
                <w:rFonts w:asciiTheme="majorBidi" w:hAnsiTheme="majorBidi" w:cstheme="majorBidi"/>
                <w:sz w:val="18"/>
                <w:szCs w:val="18"/>
                <w:lang w:val="fr-CH"/>
              </w:rPr>
              <w:t>publi</w:t>
            </w:r>
            <w:r w:rsidR="00611465" w:rsidRPr="00083007">
              <w:rPr>
                <w:rFonts w:asciiTheme="majorBidi" w:hAnsiTheme="majorBidi" w:cstheme="majorBidi"/>
                <w:sz w:val="18"/>
                <w:szCs w:val="18"/>
                <w:lang w:val="fr-CH"/>
              </w:rPr>
              <w:t>que islamique d'</w:t>
            </w:r>
            <w:r w:rsidRPr="00083007">
              <w:rPr>
                <w:rFonts w:asciiTheme="majorBidi" w:hAnsiTheme="majorBidi" w:cstheme="majorBidi"/>
                <w:sz w:val="18"/>
                <w:szCs w:val="18"/>
                <w:lang w:val="fr-CH"/>
              </w:rPr>
              <w:t>)</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Y. Nishida</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M. Saad</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Emirats arabes unis</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P. Zaccarian</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Ital</w:t>
            </w:r>
            <w:r w:rsidR="00611465" w:rsidRPr="00083007">
              <w:rPr>
                <w:rFonts w:asciiTheme="majorBidi" w:hAnsiTheme="majorBidi" w:cstheme="majorBidi"/>
                <w:sz w:val="18"/>
                <w:szCs w:val="18"/>
                <w:lang w:val="fr-CH"/>
              </w:rPr>
              <w:t>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Q. Zeng</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6C5287">
        <w:trPr>
          <w:trHeight w:hRule="exact" w:val="284"/>
          <w:jc w:val="center"/>
        </w:trPr>
        <w:tc>
          <w:tcPr>
            <w:tcW w:w="1140" w:type="dxa"/>
            <w:shd w:val="clear" w:color="auto" w:fill="D9D9D9" w:themeFill="background1" w:themeFillShade="D9"/>
            <w:noWrap/>
            <w:hideMark/>
          </w:tcPr>
          <w:p w:rsidR="00585B3E" w:rsidRPr="00083007" w:rsidRDefault="009857C4"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CE </w:t>
            </w:r>
            <w:r w:rsidR="00585B3E" w:rsidRPr="00083007">
              <w:rPr>
                <w:rFonts w:asciiTheme="majorBidi" w:hAnsiTheme="majorBidi" w:cstheme="majorBidi"/>
                <w:sz w:val="18"/>
                <w:szCs w:val="18"/>
                <w:lang w:val="fr-CH"/>
              </w:rPr>
              <w:t>7</w:t>
            </w:r>
          </w:p>
        </w:tc>
        <w:tc>
          <w:tcPr>
            <w:tcW w:w="1820" w:type="dxa"/>
            <w:shd w:val="clear" w:color="auto" w:fill="D9D9D9" w:themeFill="background1" w:themeFillShade="D9"/>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Président</w:t>
            </w:r>
          </w:p>
        </w:tc>
        <w:tc>
          <w:tcPr>
            <w:tcW w:w="3100" w:type="dxa"/>
            <w:shd w:val="clear" w:color="auto" w:fill="D9D9D9" w:themeFill="background1" w:themeFillShade="D9"/>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 Meens</w:t>
            </w:r>
          </w:p>
        </w:tc>
        <w:tc>
          <w:tcPr>
            <w:tcW w:w="2520" w:type="dxa"/>
            <w:shd w:val="clear" w:color="auto" w:fill="D9D9D9" w:themeFill="background1" w:themeFillShade="D9"/>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France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Vice-Présidents</w:t>
            </w:r>
          </w:p>
        </w:tc>
        <w:tc>
          <w:tcPr>
            <w:tcW w:w="3100" w:type="dxa"/>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A. Al-Araimi</w:t>
            </w:r>
          </w:p>
        </w:tc>
        <w:tc>
          <w:tcPr>
            <w:tcW w:w="2520"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Oman</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03020F"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H.-S. Chung</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Corée</w:t>
            </w:r>
            <w:r w:rsidR="00585B3E" w:rsidRPr="00083007">
              <w:rPr>
                <w:rFonts w:asciiTheme="majorBidi" w:hAnsiTheme="majorBidi" w:cstheme="majorBidi"/>
                <w:sz w:val="18"/>
                <w:szCs w:val="18"/>
                <w:lang w:val="fr-CH"/>
              </w:rPr>
              <w:t xml:space="preserve"> (R</w:t>
            </w:r>
            <w:r w:rsidRPr="00083007">
              <w:rPr>
                <w:rFonts w:asciiTheme="majorBidi" w:hAnsiTheme="majorBidi" w:cstheme="majorBidi"/>
                <w:sz w:val="18"/>
                <w:szCs w:val="18"/>
                <w:lang w:val="fr-CH"/>
              </w:rPr>
              <w:t>é</w:t>
            </w:r>
            <w:r w:rsidR="00585B3E" w:rsidRPr="00083007">
              <w:rPr>
                <w:rFonts w:asciiTheme="majorBidi" w:hAnsiTheme="majorBidi" w:cstheme="majorBidi"/>
                <w:sz w:val="18"/>
                <w:szCs w:val="18"/>
                <w:lang w:val="fr-CH"/>
              </w:rPr>
              <w:t xml:space="preserve">p. </w:t>
            </w:r>
            <w:r w:rsidRPr="00083007">
              <w:rPr>
                <w:rFonts w:asciiTheme="majorBidi" w:hAnsiTheme="majorBidi" w:cstheme="majorBidi"/>
                <w:sz w:val="18"/>
                <w:szCs w:val="18"/>
                <w:lang w:val="fr-CH"/>
              </w:rPr>
              <w:t>de</w:t>
            </w:r>
            <w:r w:rsidR="00585B3E" w:rsidRPr="00083007">
              <w:rPr>
                <w:rFonts w:asciiTheme="majorBidi" w:hAnsiTheme="majorBidi" w:cstheme="majorBidi"/>
                <w:sz w:val="18"/>
                <w:szCs w:val="18"/>
                <w:lang w:val="fr-CH"/>
              </w:rPr>
              <w:t>)</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U.K. Srivastava</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Inde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A.V. Vassiliev</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Fédération de Russie</w:t>
            </w:r>
          </w:p>
        </w:tc>
      </w:tr>
      <w:tr w:rsidR="00585B3E" w:rsidRPr="00083007" w:rsidTr="006C5287">
        <w:trPr>
          <w:trHeight w:hRule="exact" w:val="284"/>
          <w:jc w:val="center"/>
        </w:trPr>
        <w:tc>
          <w:tcPr>
            <w:tcW w:w="114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182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3100"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 Zuzek</w:t>
            </w:r>
          </w:p>
        </w:tc>
        <w:tc>
          <w:tcPr>
            <w:tcW w:w="2520" w:type="dxa"/>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bl>
    <w:p w:rsidR="00585B3E" w:rsidRPr="00083007" w:rsidRDefault="00585B3E" w:rsidP="00067E7B">
      <w:pPr>
        <w:jc w:val="both"/>
        <w:rPr>
          <w:sz w:val="28"/>
          <w:szCs w:val="28"/>
          <w:lang w:val="fr-CH"/>
        </w:rPr>
      </w:pPr>
      <w:r w:rsidRPr="00083007">
        <w:rPr>
          <w:sz w:val="28"/>
          <w:szCs w:val="28"/>
          <w:lang w:val="fr-CH"/>
        </w:rPr>
        <w:br w:type="page"/>
      </w:r>
    </w:p>
    <w:p w:rsidR="00585B3E" w:rsidRPr="00083007" w:rsidRDefault="00585B3E" w:rsidP="00067E7B">
      <w:pPr>
        <w:pStyle w:val="TableNo"/>
        <w:rPr>
          <w:lang w:val="fr-CH"/>
          <w:rPrChange w:id="2918" w:author="Alidra, Patricia" w:date="2015-08-26T11:27:00Z">
            <w:rPr/>
          </w:rPrChange>
        </w:rPr>
      </w:pPr>
      <w:r w:rsidRPr="00083007">
        <w:rPr>
          <w:lang w:val="fr-CH"/>
          <w:rPrChange w:id="2919" w:author="Alidra, Patricia" w:date="2015-08-26T11:27:00Z">
            <w:rPr/>
          </w:rPrChange>
        </w:rPr>
        <w:t>Table</w:t>
      </w:r>
      <w:r w:rsidR="00AC77CA" w:rsidRPr="00083007">
        <w:rPr>
          <w:lang w:val="fr-CH"/>
        </w:rPr>
        <w:t>au</w:t>
      </w:r>
      <w:r w:rsidRPr="00083007">
        <w:rPr>
          <w:lang w:val="fr-CH"/>
          <w:rPrChange w:id="2920" w:author="Alidra, Patricia" w:date="2015-08-26T11:27:00Z">
            <w:rPr/>
          </w:rPrChange>
        </w:rPr>
        <w:t xml:space="preserve"> 4</w:t>
      </w:r>
    </w:p>
    <w:p w:rsidR="002E6585" w:rsidRDefault="002E6585" w:rsidP="00067E7B">
      <w:pPr>
        <w:pStyle w:val="Tabletitle"/>
        <w:rPr>
          <w:lang w:val="fr-CH"/>
        </w:rPr>
      </w:pPr>
      <w:r>
        <w:rPr>
          <w:lang w:val="fr-CH"/>
        </w:rPr>
        <w:t>Présidents des groupes de travail de l</w:t>
      </w:r>
      <w:r w:rsidR="00B72C42">
        <w:rPr>
          <w:lang w:val="fr-CH"/>
        </w:rPr>
        <w:t>'</w:t>
      </w:r>
      <w:r>
        <w:rPr>
          <w:lang w:val="fr-CH"/>
        </w:rPr>
        <w:t>UIT-R</w:t>
      </w:r>
      <w:r>
        <w:rPr>
          <w:lang w:val="fr-CH"/>
        </w:rPr>
        <w:br/>
        <w:t>pour les trois dernières périodes d</w:t>
      </w:r>
      <w:r w:rsidR="00B72C42">
        <w:rPr>
          <w:lang w:val="fr-CH"/>
        </w:rPr>
        <w:t>'</w:t>
      </w:r>
      <w:r>
        <w:rPr>
          <w:lang w:val="fr-CH"/>
        </w:rPr>
        <w:t>études</w:t>
      </w:r>
    </w:p>
    <w:p w:rsidR="00585B3E" w:rsidRPr="00083007" w:rsidRDefault="00AE50BB" w:rsidP="00067E7B">
      <w:pPr>
        <w:pStyle w:val="Headingb"/>
        <w:rPr>
          <w:lang w:val="fr-CH"/>
        </w:rPr>
      </w:pPr>
      <w:r w:rsidRPr="00083007">
        <w:rPr>
          <w:lang w:val="fr-CH"/>
        </w:rPr>
        <w:t>Période d'étude</w:t>
      </w:r>
      <w:r w:rsidR="0003020F">
        <w:rPr>
          <w:lang w:val="fr-CH"/>
        </w:rPr>
        <w:t>s</w:t>
      </w:r>
      <w:r w:rsidR="00585B3E" w:rsidRPr="00083007">
        <w:rPr>
          <w:lang w:val="fr-CH"/>
        </w:rPr>
        <w:t xml:space="preserve"> 2003-2007</w:t>
      </w:r>
    </w:p>
    <w:p w:rsidR="00585B3E" w:rsidRPr="00083007" w:rsidRDefault="00585B3E" w:rsidP="00067E7B">
      <w:pPr>
        <w:rPr>
          <w:szCs w:val="24"/>
          <w:u w:val="single"/>
          <w:lang w:val="fr-CH"/>
        </w:rPr>
      </w:pPr>
    </w:p>
    <w:tbl>
      <w:tblPr>
        <w:tblW w:w="0" w:type="auto"/>
        <w:jc w:val="center"/>
        <w:tblLook w:val="04A0" w:firstRow="1" w:lastRow="0" w:firstColumn="1" w:lastColumn="0" w:noHBand="0" w:noVBand="1"/>
      </w:tblPr>
      <w:tblGrid>
        <w:gridCol w:w="1447"/>
        <w:gridCol w:w="5357"/>
        <w:gridCol w:w="2600"/>
      </w:tblGrid>
      <w:tr w:rsidR="00585B3E" w:rsidRPr="00083007" w:rsidTr="0020052C">
        <w:trPr>
          <w:trHeight w:hRule="exact" w:val="284"/>
          <w:jc w:val="center"/>
        </w:trPr>
        <w:tc>
          <w:tcPr>
            <w:tcW w:w="1447" w:type="dxa"/>
            <w:shd w:val="clear" w:color="auto" w:fill="D9D9D9" w:themeFill="background1" w:themeFillShade="D9"/>
            <w:noWrap/>
            <w:hideMark/>
          </w:tcPr>
          <w:p w:rsidR="00585B3E" w:rsidRPr="00083007" w:rsidRDefault="00585B3E" w:rsidP="00067E7B">
            <w:pPr>
              <w:pStyle w:val="Tablehead"/>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Group</w:t>
            </w:r>
            <w:r w:rsidR="002E6585">
              <w:rPr>
                <w:rFonts w:asciiTheme="majorBidi" w:hAnsiTheme="majorBidi" w:cstheme="majorBidi"/>
                <w:sz w:val="18"/>
                <w:szCs w:val="18"/>
                <w:lang w:val="fr-CH"/>
              </w:rPr>
              <w:t>e</w:t>
            </w:r>
          </w:p>
        </w:tc>
        <w:tc>
          <w:tcPr>
            <w:tcW w:w="5357" w:type="dxa"/>
            <w:shd w:val="clear" w:color="auto" w:fill="D9D9D9" w:themeFill="background1" w:themeFillShade="D9"/>
            <w:noWrap/>
            <w:hideMark/>
          </w:tcPr>
          <w:p w:rsidR="00585B3E" w:rsidRPr="00083007" w:rsidRDefault="002E6585" w:rsidP="00067E7B">
            <w:pPr>
              <w:pStyle w:val="Tablehead"/>
              <w:spacing w:before="0" w:after="0"/>
              <w:rPr>
                <w:rFonts w:asciiTheme="majorBidi" w:hAnsiTheme="majorBidi" w:cstheme="majorBidi"/>
                <w:sz w:val="18"/>
                <w:szCs w:val="18"/>
                <w:lang w:val="fr-CH"/>
              </w:rPr>
            </w:pPr>
            <w:r>
              <w:rPr>
                <w:rFonts w:asciiTheme="majorBidi" w:hAnsiTheme="majorBidi" w:cstheme="majorBidi"/>
                <w:sz w:val="18"/>
                <w:szCs w:val="18"/>
                <w:lang w:val="fr-CH"/>
              </w:rPr>
              <w:t>Présidents</w:t>
            </w:r>
          </w:p>
        </w:tc>
        <w:tc>
          <w:tcPr>
            <w:tcW w:w="2600" w:type="dxa"/>
            <w:shd w:val="clear" w:color="auto" w:fill="D9D9D9" w:themeFill="background1" w:themeFillShade="D9"/>
            <w:noWrap/>
            <w:hideMark/>
          </w:tcPr>
          <w:p w:rsidR="00585B3E" w:rsidRPr="00083007" w:rsidRDefault="00585B3E" w:rsidP="00067E7B">
            <w:pPr>
              <w:pStyle w:val="Tablehead"/>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Admin</w:t>
            </w:r>
            <w:r w:rsidR="002E6585">
              <w:rPr>
                <w:rFonts w:asciiTheme="majorBidi" w:hAnsiTheme="majorBidi" w:cstheme="majorBidi"/>
                <w:sz w:val="18"/>
                <w:szCs w:val="18"/>
                <w:lang w:val="fr-CH"/>
              </w:rPr>
              <w:t>istration</w:t>
            </w:r>
            <w:r w:rsidRPr="00083007">
              <w:rPr>
                <w:rFonts w:asciiTheme="majorBidi" w:hAnsiTheme="majorBidi" w:cstheme="majorBidi"/>
                <w:sz w:val="18"/>
                <w:szCs w:val="18"/>
                <w:lang w:val="fr-CH"/>
              </w:rPr>
              <w:t>/Org</w:t>
            </w:r>
            <w:r w:rsidR="002E6585">
              <w:rPr>
                <w:rFonts w:asciiTheme="majorBidi" w:hAnsiTheme="majorBidi" w:cstheme="majorBidi"/>
                <w:sz w:val="18"/>
                <w:szCs w:val="18"/>
                <w:lang w:val="fr-CH"/>
              </w:rPr>
              <w:t>anisation</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1A</w:t>
            </w:r>
          </w:p>
        </w:tc>
        <w:tc>
          <w:tcPr>
            <w:tcW w:w="5357" w:type="dxa"/>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Robin Haines (</w:t>
            </w:r>
            <w:r w:rsidR="00BB44BB" w:rsidRPr="00083007">
              <w:rPr>
                <w:rFonts w:asciiTheme="majorBidi" w:hAnsiTheme="majorBidi" w:cstheme="majorBidi"/>
                <w:sz w:val="18"/>
                <w:szCs w:val="18"/>
                <w:lang w:val="fr-CH"/>
              </w:rPr>
              <w:t>oct.</w:t>
            </w:r>
            <w:r w:rsidRPr="00083007">
              <w:rPr>
                <w:rFonts w:asciiTheme="majorBidi" w:hAnsiTheme="majorBidi" w:cstheme="majorBidi"/>
                <w:sz w:val="18"/>
                <w:szCs w:val="18"/>
                <w:lang w:val="fr-CH"/>
              </w:rPr>
              <w:t xml:space="preserve"> 2003 - </w:t>
            </w:r>
            <w:r w:rsidR="0003020F">
              <w:rPr>
                <w:rFonts w:asciiTheme="majorBidi" w:hAnsiTheme="majorBidi" w:cstheme="majorBidi"/>
                <w:sz w:val="18"/>
                <w:szCs w:val="18"/>
                <w:lang w:val="fr-CH"/>
              </w:rPr>
              <w:t>oct</w:t>
            </w:r>
            <w:r w:rsidRPr="00083007">
              <w:rPr>
                <w:rFonts w:asciiTheme="majorBidi" w:hAnsiTheme="majorBidi" w:cstheme="majorBidi"/>
                <w:sz w:val="18"/>
                <w:szCs w:val="18"/>
                <w:lang w:val="fr-CH"/>
              </w:rPr>
              <w:t>. 2006)</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5357" w:type="dxa"/>
            <w:hideMark/>
          </w:tcPr>
          <w:p w:rsidR="00585B3E" w:rsidRPr="000670D8" w:rsidRDefault="005C42A3" w:rsidP="000670D8">
            <w:pPr>
              <w:pStyle w:val="Tabletext"/>
              <w:spacing w:before="0" w:after="0"/>
              <w:rPr>
                <w:rFonts w:asciiTheme="majorBidi" w:hAnsiTheme="majorBidi" w:cstheme="majorBidi"/>
                <w:sz w:val="18"/>
                <w:szCs w:val="18"/>
                <w:lang w:val="fr-CH"/>
              </w:rPr>
            </w:pPr>
            <w:r w:rsidRPr="000670D8">
              <w:rPr>
                <w:rFonts w:asciiTheme="majorBidi" w:hAnsiTheme="majorBidi" w:cstheme="majorBidi"/>
                <w:sz w:val="18"/>
                <w:szCs w:val="18"/>
                <w:lang w:val="fr-CH"/>
              </w:rPr>
              <w:t xml:space="preserve">M. </w:t>
            </w:r>
            <w:r w:rsidR="00585B3E" w:rsidRPr="000670D8">
              <w:rPr>
                <w:rFonts w:asciiTheme="majorBidi" w:hAnsiTheme="majorBidi" w:cstheme="majorBidi"/>
                <w:sz w:val="18"/>
                <w:szCs w:val="18"/>
                <w:lang w:val="fr-CH"/>
              </w:rPr>
              <w:t>Jian Wang (</w:t>
            </w:r>
            <w:r w:rsidR="000670D8" w:rsidRPr="000670D8">
              <w:rPr>
                <w:rFonts w:asciiTheme="majorBidi" w:hAnsiTheme="majorBidi" w:cstheme="majorBidi"/>
                <w:sz w:val="18"/>
                <w:szCs w:val="18"/>
                <w:lang w:val="fr-CH"/>
              </w:rPr>
              <w:t>à compter d'octobre</w:t>
            </w:r>
            <w:r w:rsidR="00585B3E" w:rsidRPr="000670D8">
              <w:rPr>
                <w:rFonts w:asciiTheme="majorBidi" w:hAnsiTheme="majorBidi" w:cstheme="majorBidi"/>
                <w:sz w:val="18"/>
                <w:szCs w:val="18"/>
                <w:lang w:val="fr-CH"/>
              </w:rPr>
              <w:t xml:space="preserve"> 2006)</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Chine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1B</w:t>
            </w:r>
          </w:p>
        </w:tc>
        <w:tc>
          <w:tcPr>
            <w:tcW w:w="5357" w:type="dxa"/>
            <w:hideMark/>
          </w:tcPr>
          <w:p w:rsidR="00585B3E" w:rsidRPr="00083007" w:rsidRDefault="00585B3E" w:rsidP="000670D8">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Biswapati Chaudhuri (</w:t>
            </w:r>
            <w:r w:rsidR="000670D8" w:rsidRPr="000670D8">
              <w:rPr>
                <w:rFonts w:asciiTheme="majorBidi" w:hAnsiTheme="majorBidi" w:cstheme="majorBidi"/>
                <w:sz w:val="18"/>
                <w:szCs w:val="18"/>
                <w:lang w:val="fr-CH"/>
              </w:rPr>
              <w:t>à compter</w:t>
            </w:r>
            <w:r w:rsidR="000670D8">
              <w:rPr>
                <w:rFonts w:asciiTheme="majorBidi" w:hAnsiTheme="majorBidi" w:cstheme="majorBidi"/>
                <w:sz w:val="18"/>
                <w:szCs w:val="18"/>
                <w:lang w:val="fr-CH"/>
              </w:rPr>
              <w:t xml:space="preserve"> de</w:t>
            </w:r>
            <w:r w:rsidR="0020052C" w:rsidRPr="00083007">
              <w:rPr>
                <w:rFonts w:asciiTheme="majorBidi" w:hAnsiTheme="majorBidi" w:cstheme="majorBidi"/>
                <w:sz w:val="18"/>
                <w:szCs w:val="18"/>
                <w:lang w:val="fr-CH"/>
              </w:rPr>
              <w:t xml:space="preserve"> </w:t>
            </w:r>
            <w:r w:rsidR="00BB44BB" w:rsidRPr="00083007">
              <w:rPr>
                <w:rFonts w:asciiTheme="majorBidi" w:hAnsiTheme="majorBidi" w:cstheme="majorBidi"/>
                <w:sz w:val="18"/>
                <w:szCs w:val="18"/>
                <w:lang w:val="fr-CH"/>
              </w:rPr>
              <w:t>nov</w:t>
            </w:r>
            <w:r w:rsidR="000670D8">
              <w:rPr>
                <w:rFonts w:asciiTheme="majorBidi" w:hAnsiTheme="majorBidi" w:cstheme="majorBidi"/>
                <w:sz w:val="18"/>
                <w:szCs w:val="18"/>
                <w:lang w:val="fr-CH"/>
              </w:rPr>
              <w:t>embre</w:t>
            </w:r>
            <w:r w:rsidRPr="00083007">
              <w:rPr>
                <w:rFonts w:asciiTheme="majorBidi" w:hAnsiTheme="majorBidi" w:cstheme="majorBidi"/>
                <w:sz w:val="18"/>
                <w:szCs w:val="18"/>
                <w:lang w:val="fr-CH"/>
              </w:rPr>
              <w:t xml:space="preserve"> 2003)</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Inde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1C</w:t>
            </w:r>
          </w:p>
        </w:tc>
        <w:tc>
          <w:tcPr>
            <w:tcW w:w="5357" w:type="dxa"/>
            <w:hideMark/>
          </w:tcPr>
          <w:p w:rsidR="00585B3E" w:rsidRPr="00083007" w:rsidRDefault="000670D8" w:rsidP="000670D8">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w:t>
            </w:r>
            <w:r w:rsidR="00BB44BB" w:rsidRPr="00083007">
              <w:rPr>
                <w:rFonts w:asciiTheme="majorBidi" w:hAnsiTheme="majorBidi" w:cstheme="majorBidi"/>
                <w:sz w:val="18"/>
                <w:szCs w:val="18"/>
                <w:lang w:val="fr-CH"/>
              </w:rPr>
              <w:t>an</w:t>
            </w:r>
            <w:r w:rsidR="00C36581">
              <w:rPr>
                <w:rFonts w:asciiTheme="majorBidi" w:hAnsiTheme="majorBidi" w:cstheme="majorBidi"/>
                <w:sz w:val="18"/>
                <w:szCs w:val="18"/>
                <w:lang w:val="fr-CH"/>
              </w:rPr>
              <w:t xml:space="preserve"> </w:t>
            </w:r>
            <w:r w:rsidR="00585B3E" w:rsidRPr="00083007">
              <w:rPr>
                <w:rFonts w:asciiTheme="majorBidi" w:hAnsiTheme="majorBidi" w:cstheme="majorBidi"/>
                <w:sz w:val="18"/>
                <w:szCs w:val="18"/>
                <w:lang w:val="fr-CH"/>
              </w:rPr>
              <w:t>Verduijn (</w:t>
            </w:r>
            <w:r w:rsidRPr="000670D8">
              <w:rPr>
                <w:rFonts w:asciiTheme="majorBidi" w:hAnsiTheme="majorBidi" w:cstheme="majorBidi"/>
                <w:sz w:val="18"/>
                <w:szCs w:val="18"/>
                <w:lang w:val="fr-CH"/>
              </w:rPr>
              <w:t xml:space="preserve">à compter d'octobre </w:t>
            </w:r>
            <w:r w:rsidR="00585B3E" w:rsidRPr="00083007">
              <w:rPr>
                <w:rFonts w:asciiTheme="majorBidi" w:hAnsiTheme="majorBidi" w:cstheme="majorBidi"/>
                <w:sz w:val="18"/>
                <w:szCs w:val="18"/>
                <w:lang w:val="fr-CH"/>
              </w:rPr>
              <w:t>2003)</w:t>
            </w:r>
          </w:p>
        </w:tc>
        <w:tc>
          <w:tcPr>
            <w:tcW w:w="2600" w:type="dxa"/>
            <w:noWrap/>
            <w:hideMark/>
          </w:tcPr>
          <w:p w:rsidR="00585B3E" w:rsidRPr="00083007" w:rsidRDefault="00AC77CA"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Pays-Bas</w:t>
            </w:r>
          </w:p>
        </w:tc>
      </w:tr>
      <w:tr w:rsidR="00585B3E" w:rsidRPr="00083007" w:rsidTr="0020052C">
        <w:trPr>
          <w:trHeight w:hRule="exact" w:val="284"/>
          <w:jc w:val="center"/>
        </w:trPr>
        <w:tc>
          <w:tcPr>
            <w:tcW w:w="1447"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TG 1/8</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Salim Hanna</w:t>
            </w:r>
          </w:p>
        </w:tc>
        <w:tc>
          <w:tcPr>
            <w:tcW w:w="26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20052C">
        <w:trPr>
          <w:trHeight w:hRule="exact" w:val="284"/>
          <w:jc w:val="center"/>
        </w:trPr>
        <w:tc>
          <w:tcPr>
            <w:tcW w:w="1447"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TG 1/9</w:t>
            </w:r>
          </w:p>
        </w:tc>
        <w:tc>
          <w:tcPr>
            <w:tcW w:w="5357" w:type="dxa"/>
            <w:hideMark/>
          </w:tcPr>
          <w:p w:rsidR="00585B3E" w:rsidRPr="00083007" w:rsidRDefault="005C42A3"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Vincent Meens (</w:t>
            </w:r>
            <w:r w:rsidR="000670D8" w:rsidRPr="000670D8">
              <w:rPr>
                <w:rFonts w:asciiTheme="majorBidi" w:hAnsiTheme="majorBidi" w:cstheme="majorBidi"/>
                <w:sz w:val="18"/>
                <w:szCs w:val="18"/>
                <w:lang w:val="fr-CH"/>
              </w:rPr>
              <w:t xml:space="preserve">à compter d'octobre </w:t>
            </w:r>
            <w:r w:rsidR="00585B3E" w:rsidRPr="00083007">
              <w:rPr>
                <w:rFonts w:asciiTheme="majorBidi" w:hAnsiTheme="majorBidi" w:cstheme="majorBidi"/>
                <w:sz w:val="18"/>
                <w:szCs w:val="18"/>
                <w:lang w:val="fr-CH"/>
              </w:rPr>
              <w:t>2004)</w:t>
            </w:r>
          </w:p>
        </w:tc>
        <w:tc>
          <w:tcPr>
            <w:tcW w:w="26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France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3J</w:t>
            </w:r>
          </w:p>
        </w:tc>
        <w:tc>
          <w:tcPr>
            <w:tcW w:w="5357" w:type="dxa"/>
            <w:hideMark/>
          </w:tcPr>
          <w:p w:rsidR="00585B3E" w:rsidRPr="000670D8" w:rsidRDefault="000670D8" w:rsidP="000670D8">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670D8">
              <w:rPr>
                <w:rFonts w:asciiTheme="majorBidi" w:hAnsiTheme="majorBidi" w:cstheme="majorBidi"/>
                <w:sz w:val="18"/>
                <w:szCs w:val="18"/>
                <w:lang w:val="fr-CH"/>
              </w:rPr>
              <w:t xml:space="preserve"> Gert Brussaard (</w:t>
            </w:r>
            <w:r w:rsidRPr="000670D8">
              <w:rPr>
                <w:rFonts w:asciiTheme="majorBidi" w:hAnsiTheme="majorBidi" w:cstheme="majorBidi"/>
                <w:sz w:val="18"/>
                <w:szCs w:val="18"/>
                <w:lang w:val="fr-CH"/>
              </w:rPr>
              <w:t>j</w:t>
            </w:r>
            <w:r w:rsidR="0020052C" w:rsidRPr="000670D8">
              <w:rPr>
                <w:rFonts w:asciiTheme="majorBidi" w:hAnsiTheme="majorBidi" w:cstheme="majorBidi"/>
                <w:sz w:val="18"/>
                <w:szCs w:val="18"/>
                <w:lang w:val="fr-CH"/>
              </w:rPr>
              <w:t>u</w:t>
            </w:r>
            <w:r w:rsidRPr="000670D8">
              <w:rPr>
                <w:rFonts w:asciiTheme="majorBidi" w:hAnsiTheme="majorBidi" w:cstheme="majorBidi"/>
                <w:sz w:val="18"/>
                <w:szCs w:val="18"/>
                <w:lang w:val="fr-CH"/>
              </w:rPr>
              <w:t>s</w:t>
            </w:r>
            <w:r w:rsidR="0020052C" w:rsidRPr="000670D8">
              <w:rPr>
                <w:rFonts w:asciiTheme="majorBidi" w:hAnsiTheme="majorBidi" w:cstheme="majorBidi"/>
                <w:sz w:val="18"/>
                <w:szCs w:val="18"/>
                <w:lang w:val="fr-CH"/>
              </w:rPr>
              <w:t>qu</w:t>
            </w:r>
            <w:r w:rsidRPr="000670D8">
              <w:rPr>
                <w:rFonts w:asciiTheme="majorBidi" w:hAnsiTheme="majorBidi" w:cstheme="majorBidi"/>
                <w:sz w:val="18"/>
                <w:szCs w:val="18"/>
                <w:lang w:val="fr-CH"/>
              </w:rPr>
              <w:t>'</w:t>
            </w:r>
            <w:r w:rsidR="0020052C" w:rsidRPr="000670D8">
              <w:rPr>
                <w:rFonts w:asciiTheme="majorBidi" w:hAnsiTheme="majorBidi" w:cstheme="majorBidi"/>
                <w:sz w:val="18"/>
                <w:szCs w:val="18"/>
                <w:lang w:val="fr-CH"/>
              </w:rPr>
              <w:t>à</w:t>
            </w:r>
            <w:r w:rsidR="00585B3E" w:rsidRPr="000670D8">
              <w:rPr>
                <w:rFonts w:asciiTheme="majorBidi" w:hAnsiTheme="majorBidi" w:cstheme="majorBidi"/>
                <w:sz w:val="18"/>
                <w:szCs w:val="18"/>
                <w:lang w:val="fr-CH"/>
              </w:rPr>
              <w:t xml:space="preserve"> </w:t>
            </w:r>
            <w:r w:rsidR="0003020F" w:rsidRPr="000670D8">
              <w:rPr>
                <w:rFonts w:asciiTheme="majorBidi" w:hAnsiTheme="majorBidi" w:cstheme="majorBidi"/>
                <w:sz w:val="18"/>
                <w:szCs w:val="18"/>
                <w:lang w:val="fr-CH"/>
              </w:rPr>
              <w:t>oct</w:t>
            </w:r>
            <w:r w:rsidRPr="000670D8">
              <w:rPr>
                <w:rFonts w:asciiTheme="majorBidi" w:hAnsiTheme="majorBidi" w:cstheme="majorBidi"/>
                <w:sz w:val="18"/>
                <w:szCs w:val="18"/>
                <w:lang w:val="fr-CH"/>
              </w:rPr>
              <w:t>obre</w:t>
            </w:r>
            <w:r w:rsidR="00585B3E" w:rsidRPr="000670D8">
              <w:rPr>
                <w:rFonts w:asciiTheme="majorBidi" w:hAnsiTheme="majorBidi" w:cstheme="majorBidi"/>
                <w:sz w:val="18"/>
                <w:szCs w:val="18"/>
                <w:lang w:val="fr-CH"/>
              </w:rPr>
              <w:t xml:space="preserve"> 2006)</w:t>
            </w:r>
          </w:p>
        </w:tc>
        <w:tc>
          <w:tcPr>
            <w:tcW w:w="2600" w:type="dxa"/>
            <w:noWrap/>
            <w:hideMark/>
          </w:tcPr>
          <w:p w:rsidR="00585B3E" w:rsidRPr="00083007" w:rsidRDefault="00AC77CA"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Pays-Bas</w:t>
            </w:r>
          </w:p>
        </w:tc>
      </w:tr>
      <w:tr w:rsidR="00585B3E" w:rsidRPr="00083007" w:rsidTr="0020052C">
        <w:trPr>
          <w:trHeight w:hRule="exact" w:val="284"/>
          <w:jc w:val="center"/>
        </w:trPr>
        <w:tc>
          <w:tcPr>
            <w:tcW w:w="1447"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5357" w:type="dxa"/>
            <w:hideMark/>
          </w:tcPr>
          <w:p w:rsidR="00585B3E" w:rsidRPr="00083007" w:rsidRDefault="000670D8" w:rsidP="00C36581">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C36581">
              <w:rPr>
                <w:rFonts w:asciiTheme="majorBidi" w:hAnsiTheme="majorBidi" w:cstheme="majorBidi"/>
                <w:sz w:val="18"/>
                <w:szCs w:val="18"/>
                <w:lang w:val="fr-CH"/>
              </w:rPr>
              <w:t>me</w:t>
            </w:r>
            <w:r w:rsidR="00585B3E" w:rsidRPr="00083007">
              <w:rPr>
                <w:rFonts w:asciiTheme="majorBidi" w:hAnsiTheme="majorBidi" w:cstheme="majorBidi"/>
                <w:sz w:val="18"/>
                <w:szCs w:val="18"/>
                <w:lang w:val="fr-CH"/>
              </w:rPr>
              <w:t xml:space="preserve"> Marlene Pontes (</w:t>
            </w:r>
            <w:r w:rsidRPr="000670D8">
              <w:rPr>
                <w:rFonts w:asciiTheme="majorBidi" w:hAnsiTheme="majorBidi" w:cstheme="majorBidi"/>
                <w:sz w:val="18"/>
                <w:szCs w:val="18"/>
                <w:lang w:val="fr-CH"/>
              </w:rPr>
              <w:t xml:space="preserve">à compter d'octobre </w:t>
            </w:r>
            <w:r w:rsidR="00585B3E" w:rsidRPr="00083007">
              <w:rPr>
                <w:rFonts w:asciiTheme="majorBidi" w:hAnsiTheme="majorBidi" w:cstheme="majorBidi"/>
                <w:sz w:val="18"/>
                <w:szCs w:val="18"/>
                <w:lang w:val="fr-CH"/>
              </w:rPr>
              <w:t>2006)</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Brésil</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3K</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Rainer Grosskopf</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3L</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John Wang</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3M</w:t>
            </w:r>
          </w:p>
        </w:tc>
        <w:tc>
          <w:tcPr>
            <w:tcW w:w="5357" w:type="dxa"/>
            <w:hideMark/>
          </w:tcPr>
          <w:p w:rsidR="00585B3E" w:rsidRPr="00083007" w:rsidRDefault="00585B3E" w:rsidP="0003020F">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3020F">
              <w:rPr>
                <w:rFonts w:asciiTheme="majorBidi" w:hAnsiTheme="majorBidi" w:cstheme="majorBidi"/>
                <w:sz w:val="18"/>
                <w:szCs w:val="18"/>
                <w:lang w:val="fr-CH"/>
              </w:rPr>
              <w:t>me</w:t>
            </w:r>
            <w:r w:rsidRPr="00083007">
              <w:rPr>
                <w:rFonts w:asciiTheme="majorBidi" w:hAnsiTheme="majorBidi" w:cstheme="majorBidi"/>
                <w:sz w:val="18"/>
                <w:szCs w:val="18"/>
                <w:lang w:val="fr-CH"/>
              </w:rPr>
              <w:t xml:space="preserve"> Carol Wilson</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4A</w:t>
            </w:r>
          </w:p>
        </w:tc>
        <w:tc>
          <w:tcPr>
            <w:tcW w:w="5357" w:type="dxa"/>
            <w:hideMark/>
          </w:tcPr>
          <w:p w:rsidR="00585B3E" w:rsidRPr="00083007" w:rsidRDefault="005C42A3" w:rsidP="000670D8">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Reed (</w:t>
            </w:r>
            <w:r w:rsidR="0020052C">
              <w:rPr>
                <w:rFonts w:asciiTheme="majorBidi" w:hAnsiTheme="majorBidi" w:cstheme="majorBidi"/>
                <w:sz w:val="18"/>
                <w:szCs w:val="18"/>
                <w:lang w:val="fr-CH"/>
              </w:rPr>
              <w:t>jusqu</w:t>
            </w:r>
            <w:r w:rsidR="000670D8">
              <w:rPr>
                <w:rFonts w:asciiTheme="majorBidi" w:hAnsiTheme="majorBidi" w:cstheme="majorBidi"/>
                <w:sz w:val="18"/>
                <w:szCs w:val="18"/>
                <w:lang w:val="fr-CH"/>
              </w:rPr>
              <w:t>'</w:t>
            </w:r>
            <w:r w:rsidR="0020052C">
              <w:rPr>
                <w:rFonts w:asciiTheme="majorBidi" w:hAnsiTheme="majorBidi" w:cstheme="majorBidi"/>
                <w:sz w:val="18"/>
                <w:szCs w:val="18"/>
                <w:lang w:val="fr-CH"/>
              </w:rPr>
              <w:t>à</w:t>
            </w:r>
            <w:r w:rsidR="00585B3E" w:rsidRPr="00083007">
              <w:rPr>
                <w:rFonts w:asciiTheme="majorBidi" w:hAnsiTheme="majorBidi" w:cstheme="majorBidi"/>
                <w:sz w:val="18"/>
                <w:szCs w:val="18"/>
                <w:lang w:val="fr-CH"/>
              </w:rPr>
              <w:t xml:space="preserve"> </w:t>
            </w:r>
            <w:r w:rsidR="00BB44BB" w:rsidRPr="00083007">
              <w:rPr>
                <w:rFonts w:asciiTheme="majorBidi" w:hAnsiTheme="majorBidi" w:cstheme="majorBidi"/>
                <w:sz w:val="18"/>
                <w:szCs w:val="18"/>
                <w:lang w:val="fr-CH"/>
              </w:rPr>
              <w:t>oct</w:t>
            </w:r>
            <w:r w:rsidR="000670D8">
              <w:rPr>
                <w:rFonts w:asciiTheme="majorBidi" w:hAnsiTheme="majorBidi" w:cstheme="majorBidi"/>
                <w:sz w:val="18"/>
                <w:szCs w:val="18"/>
                <w:lang w:val="fr-CH"/>
              </w:rPr>
              <w:t>obre</w:t>
            </w:r>
            <w:r w:rsidR="00585B3E" w:rsidRPr="00083007">
              <w:rPr>
                <w:rFonts w:asciiTheme="majorBidi" w:hAnsiTheme="majorBidi" w:cstheme="majorBidi"/>
                <w:sz w:val="18"/>
                <w:szCs w:val="18"/>
                <w:lang w:val="fr-CH"/>
              </w:rPr>
              <w:t xml:space="preserve"> 2006)</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Royaume-Uni</w:t>
            </w:r>
          </w:p>
        </w:tc>
      </w:tr>
      <w:tr w:rsidR="00585B3E" w:rsidRPr="00083007" w:rsidTr="0020052C">
        <w:trPr>
          <w:trHeight w:hRule="exact" w:val="284"/>
          <w:jc w:val="center"/>
        </w:trPr>
        <w:tc>
          <w:tcPr>
            <w:tcW w:w="1447"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Jack Wengryniuk (</w:t>
            </w:r>
            <w:r w:rsidR="000670D8" w:rsidRPr="000670D8">
              <w:rPr>
                <w:rFonts w:asciiTheme="majorBidi" w:hAnsiTheme="majorBidi" w:cstheme="majorBidi"/>
                <w:sz w:val="18"/>
                <w:szCs w:val="18"/>
                <w:lang w:val="fr-CH"/>
              </w:rPr>
              <w:t xml:space="preserve">à compter </w:t>
            </w:r>
            <w:r w:rsidR="000670D8">
              <w:rPr>
                <w:rFonts w:asciiTheme="majorBidi" w:hAnsiTheme="majorBidi" w:cstheme="majorBidi"/>
                <w:sz w:val="18"/>
                <w:szCs w:val="18"/>
                <w:lang w:val="fr-CH"/>
              </w:rPr>
              <w:t xml:space="preserve">de novembre </w:t>
            </w:r>
            <w:r w:rsidR="00585B3E" w:rsidRPr="00083007">
              <w:rPr>
                <w:rFonts w:asciiTheme="majorBidi" w:hAnsiTheme="majorBidi" w:cstheme="majorBidi"/>
                <w:sz w:val="18"/>
                <w:szCs w:val="18"/>
                <w:lang w:val="fr-CH"/>
              </w:rPr>
              <w:t>2006)</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4B</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David Weinreich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4-9S</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W. Rummler</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6A</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Johann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6E</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Olson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6J</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Lieng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20052C">
        <w:trPr>
          <w:trHeight w:hRule="exact" w:val="284"/>
          <w:jc w:val="center"/>
        </w:trPr>
        <w:tc>
          <w:tcPr>
            <w:tcW w:w="1447"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Paolo Zaccarian</w:t>
            </w:r>
          </w:p>
        </w:tc>
        <w:tc>
          <w:tcPr>
            <w:tcW w:w="26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Italie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6M</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Aldous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Royaume-Uni</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6P</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Spencer Lieng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6Q</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Baroncini</w:t>
            </w:r>
          </w:p>
        </w:tc>
        <w:tc>
          <w:tcPr>
            <w:tcW w:w="2600" w:type="dxa"/>
            <w:noWrap/>
            <w:hideMark/>
          </w:tcPr>
          <w:p w:rsidR="00585B3E" w:rsidRPr="00083007" w:rsidRDefault="006D4EAB"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Italie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6S</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Dosch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20052C">
        <w:trPr>
          <w:trHeight w:hRule="exact" w:val="284"/>
          <w:jc w:val="center"/>
        </w:trPr>
        <w:tc>
          <w:tcPr>
            <w:tcW w:w="1447"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G</w:t>
            </w:r>
            <w:r w:rsidR="0003020F">
              <w:rPr>
                <w:rFonts w:asciiTheme="majorBidi" w:hAnsiTheme="majorBidi" w:cstheme="majorBidi"/>
                <w:sz w:val="18"/>
                <w:szCs w:val="18"/>
                <w:lang w:val="fr-CH"/>
              </w:rPr>
              <w:t>A</w:t>
            </w:r>
            <w:r w:rsidRPr="00083007">
              <w:rPr>
                <w:rFonts w:asciiTheme="majorBidi" w:hAnsiTheme="majorBidi" w:cstheme="majorBidi"/>
                <w:sz w:val="18"/>
                <w:szCs w:val="18"/>
                <w:lang w:val="fr-CH"/>
              </w:rPr>
              <w:t xml:space="preserve"> 6-9</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Joseph A. Flaherty</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7A</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R. Beard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7B</w:t>
            </w:r>
          </w:p>
        </w:tc>
        <w:tc>
          <w:tcPr>
            <w:tcW w:w="5357"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Mme</w:t>
            </w:r>
            <w:r w:rsidR="00585B3E" w:rsidRPr="00083007">
              <w:rPr>
                <w:rFonts w:asciiTheme="majorBidi" w:hAnsiTheme="majorBidi" w:cstheme="majorBidi"/>
                <w:sz w:val="18"/>
                <w:szCs w:val="18"/>
                <w:lang w:val="fr-CH"/>
              </w:rPr>
              <w:t xml:space="preserve"> S. Taylor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7C</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E. Marelli </w:t>
            </w:r>
          </w:p>
        </w:tc>
        <w:tc>
          <w:tcPr>
            <w:tcW w:w="26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ESA</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7D</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M. Ohishi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bl>
    <w:p w:rsidR="00585B3E" w:rsidRPr="00083007" w:rsidRDefault="00585B3E" w:rsidP="00067E7B">
      <w:pPr>
        <w:rPr>
          <w:szCs w:val="24"/>
          <w:u w:val="single"/>
          <w:lang w:val="fr-CH"/>
        </w:rPr>
      </w:pPr>
      <w:r w:rsidRPr="00083007">
        <w:rPr>
          <w:szCs w:val="24"/>
          <w:u w:val="single"/>
          <w:lang w:val="fr-CH"/>
        </w:rPr>
        <w:br w:type="page"/>
      </w:r>
    </w:p>
    <w:p w:rsidR="00585B3E" w:rsidRPr="00083007" w:rsidRDefault="00AE50BB" w:rsidP="00067E7B">
      <w:pPr>
        <w:pStyle w:val="Headingb"/>
        <w:rPr>
          <w:lang w:val="fr-CH"/>
        </w:rPr>
      </w:pPr>
      <w:r w:rsidRPr="00083007">
        <w:rPr>
          <w:lang w:val="fr-CH"/>
        </w:rPr>
        <w:t>Période d'étude</w:t>
      </w:r>
      <w:r w:rsidR="00525861">
        <w:rPr>
          <w:lang w:val="fr-CH"/>
        </w:rPr>
        <w:t>s</w:t>
      </w:r>
      <w:r w:rsidR="00585B3E" w:rsidRPr="00083007">
        <w:rPr>
          <w:lang w:val="fr-CH"/>
        </w:rPr>
        <w:t xml:space="preserve"> 2007-2012</w:t>
      </w:r>
    </w:p>
    <w:p w:rsidR="00585B3E" w:rsidRPr="00083007" w:rsidRDefault="00585B3E" w:rsidP="00067E7B">
      <w:pPr>
        <w:rPr>
          <w:szCs w:val="24"/>
          <w:u w:val="single"/>
          <w:lang w:val="fr-CH"/>
        </w:rPr>
      </w:pPr>
    </w:p>
    <w:tbl>
      <w:tblPr>
        <w:tblW w:w="0" w:type="auto"/>
        <w:jc w:val="center"/>
        <w:tblLook w:val="04A0" w:firstRow="1" w:lastRow="0" w:firstColumn="1" w:lastColumn="0" w:noHBand="0" w:noVBand="1"/>
      </w:tblPr>
      <w:tblGrid>
        <w:gridCol w:w="1480"/>
        <w:gridCol w:w="5700"/>
        <w:gridCol w:w="2080"/>
      </w:tblGrid>
      <w:tr w:rsidR="00585B3E" w:rsidRPr="00083007" w:rsidTr="000670D8">
        <w:trPr>
          <w:jc w:val="center"/>
        </w:trPr>
        <w:tc>
          <w:tcPr>
            <w:tcW w:w="1480" w:type="dxa"/>
            <w:shd w:val="clear" w:color="auto" w:fill="D9D9D9" w:themeFill="background1" w:themeFillShade="D9"/>
            <w:noWrap/>
            <w:hideMark/>
          </w:tcPr>
          <w:p w:rsidR="00585B3E" w:rsidRPr="00083007" w:rsidRDefault="00585B3E" w:rsidP="00067E7B">
            <w:pPr>
              <w:pStyle w:val="Tablehead"/>
              <w:spacing w:before="0" w:after="0"/>
              <w:rPr>
                <w:lang w:val="fr-CH"/>
              </w:rPr>
            </w:pPr>
            <w:r w:rsidRPr="00083007">
              <w:rPr>
                <w:lang w:val="fr-CH"/>
              </w:rPr>
              <w:t>Group</w:t>
            </w:r>
            <w:r w:rsidR="000670D8">
              <w:rPr>
                <w:lang w:val="fr-CH"/>
              </w:rPr>
              <w:t>e</w:t>
            </w:r>
          </w:p>
        </w:tc>
        <w:tc>
          <w:tcPr>
            <w:tcW w:w="5700" w:type="dxa"/>
            <w:shd w:val="clear" w:color="auto" w:fill="D9D9D9" w:themeFill="background1" w:themeFillShade="D9"/>
            <w:noWrap/>
            <w:hideMark/>
          </w:tcPr>
          <w:p w:rsidR="00585B3E" w:rsidRPr="00083007" w:rsidRDefault="000670D8" w:rsidP="00067E7B">
            <w:pPr>
              <w:pStyle w:val="Tablehead"/>
              <w:spacing w:before="0" w:after="0"/>
              <w:rPr>
                <w:lang w:val="fr-CH"/>
              </w:rPr>
            </w:pPr>
            <w:r>
              <w:rPr>
                <w:lang w:val="fr-CH"/>
              </w:rPr>
              <w:t>Présidents</w:t>
            </w:r>
          </w:p>
        </w:tc>
        <w:tc>
          <w:tcPr>
            <w:tcW w:w="2080" w:type="dxa"/>
            <w:shd w:val="clear" w:color="auto" w:fill="D9D9D9" w:themeFill="background1" w:themeFillShade="D9"/>
            <w:noWrap/>
            <w:hideMark/>
          </w:tcPr>
          <w:p w:rsidR="00585B3E" w:rsidRPr="00083007" w:rsidRDefault="00585B3E" w:rsidP="00067E7B">
            <w:pPr>
              <w:pStyle w:val="Tablehead"/>
              <w:spacing w:before="0" w:after="0"/>
              <w:rPr>
                <w:lang w:val="fr-CH"/>
              </w:rPr>
            </w:pPr>
            <w:r w:rsidRPr="00083007">
              <w:rPr>
                <w:lang w:val="fr-CH"/>
              </w:rPr>
              <w:t>Admin</w:t>
            </w:r>
            <w:r w:rsidR="000670D8">
              <w:rPr>
                <w:lang w:val="fr-CH"/>
              </w:rPr>
              <w:t>istration</w:t>
            </w:r>
            <w:r w:rsidRPr="00083007">
              <w:rPr>
                <w:lang w:val="fr-CH"/>
              </w:rPr>
              <w:t>/</w:t>
            </w:r>
            <w:r w:rsidR="000670D8">
              <w:rPr>
                <w:lang w:val="fr-CH"/>
              </w:rPr>
              <w:br/>
            </w:r>
            <w:r w:rsidRPr="00083007">
              <w:rPr>
                <w:lang w:val="fr-CH"/>
              </w:rPr>
              <w:t>Org</w:t>
            </w:r>
            <w:r w:rsidR="000670D8">
              <w:rPr>
                <w:lang w:val="fr-CH"/>
              </w:rPr>
              <w:t>anisation</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1A</w:t>
            </w:r>
          </w:p>
        </w:tc>
        <w:tc>
          <w:tcPr>
            <w:tcW w:w="5700" w:type="dxa"/>
            <w:hideMark/>
          </w:tcPr>
          <w:p w:rsidR="00585B3E" w:rsidRPr="00083007" w:rsidRDefault="005C42A3" w:rsidP="000670D8">
            <w:pPr>
              <w:pStyle w:val="Tabletext"/>
              <w:spacing w:before="0" w:after="0"/>
              <w:rPr>
                <w:lang w:val="fr-CH"/>
              </w:rPr>
            </w:pPr>
            <w:r w:rsidRPr="00083007">
              <w:rPr>
                <w:lang w:val="fr-CH"/>
              </w:rPr>
              <w:t xml:space="preserve">M. </w:t>
            </w:r>
            <w:r w:rsidR="00585B3E" w:rsidRPr="00083007">
              <w:rPr>
                <w:lang w:val="fr-CH"/>
              </w:rPr>
              <w:t>Zhou (</w:t>
            </w:r>
            <w:r w:rsidR="0020052C">
              <w:rPr>
                <w:rFonts w:asciiTheme="majorBidi" w:hAnsiTheme="majorBidi" w:cstheme="majorBidi"/>
                <w:sz w:val="18"/>
                <w:szCs w:val="18"/>
                <w:lang w:val="fr-CH"/>
              </w:rPr>
              <w:t>août</w:t>
            </w:r>
            <w:r w:rsidR="00585B3E" w:rsidRPr="00083007">
              <w:rPr>
                <w:lang w:val="fr-CH"/>
              </w:rPr>
              <w:t xml:space="preserve"> 2008 - </w:t>
            </w:r>
            <w:r w:rsidR="00BB44BB" w:rsidRPr="00083007">
              <w:rPr>
                <w:lang w:val="fr-CH"/>
              </w:rPr>
              <w:t>juin</w:t>
            </w:r>
            <w:r w:rsidR="00585B3E" w:rsidRPr="00083007">
              <w:rPr>
                <w:lang w:val="fr-CH"/>
              </w:rPr>
              <w:t xml:space="preserve"> 2011)</w:t>
            </w:r>
          </w:p>
        </w:tc>
        <w:tc>
          <w:tcPr>
            <w:tcW w:w="2080" w:type="dxa"/>
            <w:noWrap/>
            <w:hideMark/>
          </w:tcPr>
          <w:p w:rsidR="00585B3E" w:rsidRPr="00083007" w:rsidRDefault="00611465" w:rsidP="00067E7B">
            <w:pPr>
              <w:pStyle w:val="Tabletext"/>
              <w:spacing w:before="0" w:after="0"/>
              <w:rPr>
                <w:lang w:val="fr-CH"/>
              </w:rPr>
            </w:pPr>
            <w:r w:rsidRPr="00083007">
              <w:rPr>
                <w:lang w:val="fr-CH"/>
              </w:rPr>
              <w:t>Chine</w:t>
            </w:r>
          </w:p>
        </w:tc>
      </w:tr>
      <w:tr w:rsidR="00585B3E" w:rsidRPr="00083007" w:rsidTr="006C5287">
        <w:trPr>
          <w:trHeight w:hRule="exact" w:val="284"/>
          <w:jc w:val="center"/>
        </w:trPr>
        <w:tc>
          <w:tcPr>
            <w:tcW w:w="1480" w:type="dxa"/>
            <w:noWrap/>
            <w:hideMark/>
          </w:tcPr>
          <w:p w:rsidR="00585B3E" w:rsidRPr="00083007" w:rsidRDefault="00585B3E" w:rsidP="00067E7B">
            <w:pPr>
              <w:pStyle w:val="Tabletext"/>
              <w:spacing w:before="0" w:after="0"/>
              <w:rPr>
                <w:lang w:val="fr-CH"/>
              </w:rPr>
            </w:pPr>
            <w:r w:rsidRPr="00083007">
              <w:rPr>
                <w:lang w:val="fr-CH"/>
              </w:rPr>
              <w:t> </w:t>
            </w:r>
          </w:p>
        </w:tc>
        <w:tc>
          <w:tcPr>
            <w:tcW w:w="5700" w:type="dxa"/>
            <w:hideMark/>
          </w:tcPr>
          <w:p w:rsidR="00585B3E" w:rsidRPr="00083007" w:rsidRDefault="005C42A3" w:rsidP="000670D8">
            <w:pPr>
              <w:pStyle w:val="Tabletext"/>
              <w:spacing w:before="0" w:after="0"/>
              <w:rPr>
                <w:lang w:val="fr-CH"/>
              </w:rPr>
            </w:pPr>
            <w:r w:rsidRPr="00083007">
              <w:rPr>
                <w:lang w:val="fr-CH"/>
              </w:rPr>
              <w:t xml:space="preserve">M. </w:t>
            </w:r>
            <w:r w:rsidR="00585B3E" w:rsidRPr="00083007">
              <w:rPr>
                <w:lang w:val="fr-CH"/>
              </w:rPr>
              <w:t>Garcia de Souza (</w:t>
            </w:r>
            <w:r w:rsidR="000670D8">
              <w:rPr>
                <w:rFonts w:asciiTheme="majorBidi" w:hAnsiTheme="majorBidi" w:cstheme="majorBidi"/>
                <w:sz w:val="18"/>
                <w:szCs w:val="18"/>
                <w:lang w:val="fr-CH"/>
              </w:rPr>
              <w:t>à compter de</w:t>
            </w:r>
            <w:r w:rsidR="0020052C" w:rsidRPr="00083007">
              <w:rPr>
                <w:rFonts w:asciiTheme="majorBidi" w:hAnsiTheme="majorBidi" w:cstheme="majorBidi"/>
                <w:sz w:val="18"/>
                <w:szCs w:val="18"/>
                <w:lang w:val="fr-CH"/>
              </w:rPr>
              <w:t xml:space="preserve"> </w:t>
            </w:r>
            <w:r w:rsidR="00BB44BB" w:rsidRPr="00083007">
              <w:rPr>
                <w:lang w:val="fr-CH"/>
              </w:rPr>
              <w:t>juin</w:t>
            </w:r>
            <w:r w:rsidR="00585B3E" w:rsidRPr="00083007">
              <w:rPr>
                <w:lang w:val="fr-CH"/>
              </w:rPr>
              <w:t xml:space="preserve"> 2011)</w:t>
            </w:r>
          </w:p>
        </w:tc>
        <w:tc>
          <w:tcPr>
            <w:tcW w:w="2080" w:type="dxa"/>
            <w:noWrap/>
            <w:hideMark/>
          </w:tcPr>
          <w:p w:rsidR="00585B3E" w:rsidRPr="00083007" w:rsidRDefault="00611465" w:rsidP="00067E7B">
            <w:pPr>
              <w:pStyle w:val="Tabletext"/>
              <w:spacing w:before="0" w:after="0"/>
              <w:rPr>
                <w:lang w:val="fr-CH"/>
              </w:rPr>
            </w:pPr>
            <w:r w:rsidRPr="00083007">
              <w:rPr>
                <w:lang w:val="fr-CH"/>
              </w:rPr>
              <w:t>Brésil</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1B</w:t>
            </w:r>
          </w:p>
        </w:tc>
        <w:tc>
          <w:tcPr>
            <w:tcW w:w="5700" w:type="dxa"/>
            <w:hideMark/>
          </w:tcPr>
          <w:p w:rsidR="00585B3E" w:rsidRPr="00083007" w:rsidRDefault="00585B3E" w:rsidP="00067E7B">
            <w:pPr>
              <w:pStyle w:val="Tabletext"/>
              <w:spacing w:before="0" w:after="0"/>
              <w:rPr>
                <w:lang w:val="fr-CH"/>
              </w:rPr>
            </w:pPr>
            <w:r w:rsidRPr="00083007">
              <w:rPr>
                <w:lang w:val="fr-CH"/>
              </w:rPr>
              <w:t>Biswapati Chaudhuri (</w:t>
            </w:r>
            <w:r w:rsidR="00BB44BB" w:rsidRPr="00083007">
              <w:rPr>
                <w:lang w:val="fr-CH"/>
              </w:rPr>
              <w:t>nov.</w:t>
            </w:r>
            <w:r w:rsidRPr="00083007">
              <w:rPr>
                <w:lang w:val="fr-CH"/>
              </w:rPr>
              <w:t xml:space="preserve"> 2003 - </w:t>
            </w:r>
            <w:r w:rsidR="0020052C">
              <w:rPr>
                <w:lang w:val="fr-CH"/>
              </w:rPr>
              <w:t>août</w:t>
            </w:r>
            <w:r w:rsidRPr="00083007">
              <w:rPr>
                <w:lang w:val="fr-CH"/>
              </w:rPr>
              <w:t xml:space="preserve"> 2008)</w:t>
            </w:r>
          </w:p>
        </w:tc>
        <w:tc>
          <w:tcPr>
            <w:tcW w:w="2080" w:type="dxa"/>
            <w:noWrap/>
            <w:hideMark/>
          </w:tcPr>
          <w:p w:rsidR="00585B3E" w:rsidRPr="00083007" w:rsidRDefault="00611465" w:rsidP="00067E7B">
            <w:pPr>
              <w:pStyle w:val="Tabletext"/>
              <w:spacing w:before="0" w:after="0"/>
              <w:rPr>
                <w:lang w:val="fr-CH"/>
              </w:rPr>
            </w:pPr>
            <w:r w:rsidRPr="00083007">
              <w:rPr>
                <w:lang w:val="fr-CH"/>
              </w:rPr>
              <w:t>Inde</w:t>
            </w:r>
          </w:p>
        </w:tc>
      </w:tr>
      <w:tr w:rsidR="00585B3E" w:rsidRPr="00083007" w:rsidTr="006C5287">
        <w:trPr>
          <w:trHeight w:hRule="exact" w:val="284"/>
          <w:jc w:val="center"/>
        </w:trPr>
        <w:tc>
          <w:tcPr>
            <w:tcW w:w="1480" w:type="dxa"/>
            <w:noWrap/>
            <w:hideMark/>
          </w:tcPr>
          <w:p w:rsidR="00585B3E" w:rsidRPr="00083007" w:rsidRDefault="00585B3E" w:rsidP="00067E7B">
            <w:pPr>
              <w:pStyle w:val="Tabletext"/>
              <w:spacing w:before="0" w:after="0"/>
              <w:rPr>
                <w:lang w:val="fr-CH"/>
              </w:rPr>
            </w:pPr>
            <w:r w:rsidRPr="00083007">
              <w:rPr>
                <w:lang w:val="fr-CH"/>
              </w:rPr>
              <w:t> </w:t>
            </w:r>
          </w:p>
        </w:tc>
        <w:tc>
          <w:tcPr>
            <w:tcW w:w="5700" w:type="dxa"/>
            <w:hideMark/>
          </w:tcPr>
          <w:p w:rsidR="00585B3E" w:rsidRPr="00083007" w:rsidRDefault="005C42A3" w:rsidP="000670D8">
            <w:pPr>
              <w:pStyle w:val="Tabletext"/>
              <w:spacing w:before="0" w:after="0"/>
              <w:rPr>
                <w:lang w:val="fr-CH"/>
              </w:rPr>
            </w:pPr>
            <w:r w:rsidRPr="00083007">
              <w:rPr>
                <w:lang w:val="fr-CH"/>
              </w:rPr>
              <w:t xml:space="preserve">M. </w:t>
            </w:r>
            <w:r w:rsidR="00585B3E" w:rsidRPr="00083007">
              <w:rPr>
                <w:lang w:val="fr-CH"/>
              </w:rPr>
              <w:t>Pastukh (</w:t>
            </w:r>
            <w:r w:rsidR="000670D8">
              <w:rPr>
                <w:rFonts w:asciiTheme="majorBidi" w:hAnsiTheme="majorBidi" w:cstheme="majorBidi"/>
                <w:sz w:val="18"/>
                <w:szCs w:val="18"/>
                <w:lang w:val="fr-CH"/>
              </w:rPr>
              <w:t>à compter d'</w:t>
            </w:r>
            <w:r w:rsidR="0020052C">
              <w:rPr>
                <w:rFonts w:asciiTheme="majorBidi" w:hAnsiTheme="majorBidi" w:cstheme="majorBidi"/>
                <w:sz w:val="18"/>
                <w:szCs w:val="18"/>
                <w:lang w:val="fr-CH"/>
              </w:rPr>
              <w:t>août</w:t>
            </w:r>
            <w:r w:rsidR="00585B3E" w:rsidRPr="00083007">
              <w:rPr>
                <w:lang w:val="fr-CH"/>
              </w:rPr>
              <w:t xml:space="preserve"> 2008)</w:t>
            </w:r>
          </w:p>
        </w:tc>
        <w:tc>
          <w:tcPr>
            <w:tcW w:w="2080" w:type="dxa"/>
            <w:noWrap/>
            <w:hideMark/>
          </w:tcPr>
          <w:p w:rsidR="00585B3E" w:rsidRPr="00083007" w:rsidRDefault="00F40D49" w:rsidP="00067E7B">
            <w:pPr>
              <w:pStyle w:val="Tabletext"/>
              <w:spacing w:before="0" w:after="0"/>
              <w:rPr>
                <w:lang w:val="fr-CH"/>
              </w:rPr>
            </w:pPr>
            <w:r w:rsidRPr="00083007">
              <w:rPr>
                <w:lang w:val="fr-CH"/>
              </w:rPr>
              <w:t xml:space="preserve">Fédération de </w:t>
            </w:r>
            <w:r w:rsidR="00585B3E" w:rsidRPr="00083007">
              <w:rPr>
                <w:lang w:val="fr-CH"/>
              </w:rPr>
              <w:t>Russi</w:t>
            </w:r>
            <w:r w:rsidRPr="00083007">
              <w:rPr>
                <w:lang w:val="fr-CH"/>
              </w:rPr>
              <w:t>e</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1C</w:t>
            </w:r>
          </w:p>
        </w:tc>
        <w:tc>
          <w:tcPr>
            <w:tcW w:w="5700" w:type="dxa"/>
            <w:hideMark/>
          </w:tcPr>
          <w:p w:rsidR="00585B3E" w:rsidRPr="00083007" w:rsidRDefault="000670D8" w:rsidP="00067E7B">
            <w:pPr>
              <w:pStyle w:val="Tabletext"/>
              <w:spacing w:before="0" w:after="0"/>
              <w:rPr>
                <w:lang w:val="fr-CH"/>
              </w:rPr>
            </w:pPr>
            <w:r>
              <w:rPr>
                <w:lang w:val="fr-CH"/>
              </w:rPr>
              <w:t xml:space="preserve">Jan </w:t>
            </w:r>
            <w:r w:rsidR="00585B3E" w:rsidRPr="00083007">
              <w:rPr>
                <w:lang w:val="fr-CH"/>
              </w:rPr>
              <w:t>Verduijn</w:t>
            </w:r>
          </w:p>
        </w:tc>
        <w:tc>
          <w:tcPr>
            <w:tcW w:w="2080" w:type="dxa"/>
            <w:noWrap/>
            <w:hideMark/>
          </w:tcPr>
          <w:p w:rsidR="00585B3E" w:rsidRPr="00083007" w:rsidRDefault="00AC77CA" w:rsidP="00067E7B">
            <w:pPr>
              <w:pStyle w:val="Tabletext"/>
              <w:spacing w:before="0" w:after="0"/>
              <w:rPr>
                <w:lang w:val="fr-CH"/>
              </w:rPr>
            </w:pPr>
            <w:r w:rsidRPr="00083007">
              <w:rPr>
                <w:rFonts w:asciiTheme="majorBidi" w:hAnsiTheme="majorBidi" w:cstheme="majorBidi"/>
                <w:sz w:val="18"/>
                <w:szCs w:val="18"/>
                <w:lang w:val="fr-CH"/>
              </w:rPr>
              <w:t>Pays-Bas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3J</w:t>
            </w:r>
          </w:p>
        </w:tc>
        <w:tc>
          <w:tcPr>
            <w:tcW w:w="5700" w:type="dxa"/>
            <w:hideMark/>
          </w:tcPr>
          <w:p w:rsidR="00585B3E" w:rsidRPr="00083007" w:rsidRDefault="000670D8" w:rsidP="000670D8">
            <w:pPr>
              <w:pStyle w:val="Tabletext"/>
              <w:spacing w:before="0" w:after="0"/>
              <w:rPr>
                <w:lang w:val="fr-CH"/>
              </w:rPr>
            </w:pPr>
            <w:r>
              <w:rPr>
                <w:lang w:val="fr-CH"/>
              </w:rPr>
              <w:t>Mme</w:t>
            </w:r>
            <w:r w:rsidR="00585B3E" w:rsidRPr="00083007">
              <w:rPr>
                <w:lang w:val="fr-CH"/>
              </w:rPr>
              <w:t xml:space="preserve"> Marlene Pontes</w:t>
            </w:r>
          </w:p>
        </w:tc>
        <w:tc>
          <w:tcPr>
            <w:tcW w:w="2080" w:type="dxa"/>
            <w:noWrap/>
            <w:hideMark/>
          </w:tcPr>
          <w:p w:rsidR="00585B3E" w:rsidRPr="00083007" w:rsidRDefault="00611465" w:rsidP="00067E7B">
            <w:pPr>
              <w:pStyle w:val="Tabletext"/>
              <w:spacing w:before="0" w:after="0"/>
              <w:rPr>
                <w:lang w:val="fr-CH"/>
              </w:rPr>
            </w:pPr>
            <w:r w:rsidRPr="00083007">
              <w:rPr>
                <w:lang w:val="fr-CH"/>
              </w:rPr>
              <w:t>Brésil</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3K</w:t>
            </w:r>
          </w:p>
        </w:tc>
        <w:tc>
          <w:tcPr>
            <w:tcW w:w="5700" w:type="dxa"/>
            <w:hideMark/>
          </w:tcPr>
          <w:p w:rsidR="00585B3E" w:rsidRPr="00083007" w:rsidRDefault="000670D8" w:rsidP="00067E7B">
            <w:pPr>
              <w:pStyle w:val="Tabletext"/>
              <w:spacing w:before="0" w:after="0"/>
              <w:rPr>
                <w:lang w:val="fr-CH"/>
              </w:rPr>
            </w:pPr>
            <w:r>
              <w:rPr>
                <w:lang w:val="fr-CH"/>
              </w:rPr>
              <w:t>M.</w:t>
            </w:r>
            <w:r w:rsidR="00585B3E" w:rsidRPr="00083007">
              <w:rPr>
                <w:lang w:val="fr-CH"/>
              </w:rPr>
              <w:t xml:space="preserve"> Paul McKenna</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3L</w:t>
            </w:r>
          </w:p>
        </w:tc>
        <w:tc>
          <w:tcPr>
            <w:tcW w:w="5700" w:type="dxa"/>
            <w:hideMark/>
          </w:tcPr>
          <w:p w:rsidR="00585B3E" w:rsidRPr="00083007" w:rsidRDefault="000670D8" w:rsidP="00067E7B">
            <w:pPr>
              <w:pStyle w:val="Tabletext"/>
              <w:spacing w:before="0" w:after="0"/>
              <w:rPr>
                <w:lang w:val="fr-CH"/>
              </w:rPr>
            </w:pPr>
            <w:r>
              <w:rPr>
                <w:lang w:val="fr-CH"/>
              </w:rPr>
              <w:t>M.</w:t>
            </w:r>
            <w:r w:rsidR="00585B3E" w:rsidRPr="00083007">
              <w:rPr>
                <w:lang w:val="fr-CH"/>
              </w:rPr>
              <w:t xml:space="preserve"> John Wang</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3M</w:t>
            </w:r>
          </w:p>
        </w:tc>
        <w:tc>
          <w:tcPr>
            <w:tcW w:w="5700" w:type="dxa"/>
            <w:hideMark/>
          </w:tcPr>
          <w:p w:rsidR="00585B3E" w:rsidRPr="00083007" w:rsidRDefault="00585B3E" w:rsidP="000670D8">
            <w:pPr>
              <w:pStyle w:val="Tabletext"/>
              <w:spacing w:before="0" w:after="0"/>
              <w:rPr>
                <w:lang w:val="fr-CH"/>
              </w:rPr>
            </w:pPr>
            <w:r w:rsidRPr="00083007">
              <w:rPr>
                <w:lang w:val="fr-CH"/>
              </w:rPr>
              <w:t>M</w:t>
            </w:r>
            <w:r w:rsidR="000670D8">
              <w:rPr>
                <w:lang w:val="fr-CH"/>
              </w:rPr>
              <w:t>me</w:t>
            </w:r>
            <w:r w:rsidRPr="00083007">
              <w:rPr>
                <w:lang w:val="fr-CH"/>
              </w:rPr>
              <w:t xml:space="preserve"> Carol Wilson</w:t>
            </w:r>
          </w:p>
        </w:tc>
        <w:tc>
          <w:tcPr>
            <w:tcW w:w="2080" w:type="dxa"/>
            <w:noWrap/>
            <w:hideMark/>
          </w:tcPr>
          <w:p w:rsidR="00585B3E" w:rsidRPr="00083007" w:rsidRDefault="00611465" w:rsidP="00067E7B">
            <w:pPr>
              <w:pStyle w:val="Tabletext"/>
              <w:spacing w:before="0" w:after="0"/>
              <w:rPr>
                <w:lang w:val="fr-CH"/>
              </w:rPr>
            </w:pPr>
            <w:r w:rsidRPr="00083007">
              <w:rPr>
                <w:lang w:val="fr-CH"/>
              </w:rPr>
              <w:t>Australie</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4A</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Jack Wengryniuk</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4B</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David Weinreich</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4C</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Alexandre Vallet</w:t>
            </w:r>
          </w:p>
        </w:tc>
        <w:tc>
          <w:tcPr>
            <w:tcW w:w="2080" w:type="dxa"/>
            <w:noWrap/>
            <w:hideMark/>
          </w:tcPr>
          <w:p w:rsidR="00585B3E" w:rsidRPr="00083007" w:rsidRDefault="00585B3E" w:rsidP="00067E7B">
            <w:pPr>
              <w:pStyle w:val="Tabletext"/>
              <w:spacing w:before="0" w:after="0"/>
              <w:rPr>
                <w:lang w:val="fr-CH"/>
              </w:rPr>
            </w:pPr>
            <w:r w:rsidRPr="00083007">
              <w:rPr>
                <w:lang w:val="fr-CH"/>
              </w:rPr>
              <w:t>France</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5A</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José Costa</w:t>
            </w:r>
          </w:p>
        </w:tc>
        <w:tc>
          <w:tcPr>
            <w:tcW w:w="2080" w:type="dxa"/>
            <w:noWrap/>
            <w:hideMark/>
          </w:tcPr>
          <w:p w:rsidR="00585B3E" w:rsidRPr="00083007" w:rsidRDefault="00585B3E" w:rsidP="00067E7B">
            <w:pPr>
              <w:pStyle w:val="Tabletext"/>
              <w:spacing w:before="0" w:after="0"/>
              <w:rPr>
                <w:lang w:val="fr-CH"/>
              </w:rPr>
            </w:pPr>
            <w:r w:rsidRPr="00083007">
              <w:rPr>
                <w:lang w:val="fr-CH"/>
              </w:rPr>
              <w:t>Canada</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5B</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John Mettrop</w:t>
            </w:r>
          </w:p>
        </w:tc>
        <w:tc>
          <w:tcPr>
            <w:tcW w:w="2080" w:type="dxa"/>
            <w:noWrap/>
            <w:hideMark/>
          </w:tcPr>
          <w:p w:rsidR="00585B3E" w:rsidRPr="00083007" w:rsidRDefault="00611465" w:rsidP="00067E7B">
            <w:pPr>
              <w:pStyle w:val="Tabletext"/>
              <w:spacing w:before="0" w:after="0"/>
              <w:rPr>
                <w:lang w:val="fr-CH"/>
              </w:rPr>
            </w:pPr>
            <w:r w:rsidRPr="00083007">
              <w:rPr>
                <w:lang w:val="fr-CH"/>
              </w:rPr>
              <w:t>Royaume-Uni</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5C</w:t>
            </w:r>
          </w:p>
        </w:tc>
        <w:tc>
          <w:tcPr>
            <w:tcW w:w="5700" w:type="dxa"/>
            <w:hideMark/>
          </w:tcPr>
          <w:p w:rsidR="00585B3E" w:rsidRPr="00083007" w:rsidRDefault="00585B3E" w:rsidP="000670D8">
            <w:pPr>
              <w:pStyle w:val="Tabletext"/>
              <w:spacing w:before="0" w:after="0"/>
              <w:rPr>
                <w:lang w:val="fr-CH"/>
              </w:rPr>
            </w:pPr>
            <w:r w:rsidRPr="00083007">
              <w:rPr>
                <w:lang w:val="fr-CH"/>
              </w:rPr>
              <w:t>M</w:t>
            </w:r>
            <w:r w:rsidR="000670D8">
              <w:rPr>
                <w:lang w:val="fr-CH"/>
              </w:rPr>
              <w:t>.</w:t>
            </w:r>
            <w:r w:rsidRPr="00083007">
              <w:rPr>
                <w:lang w:val="fr-CH"/>
              </w:rPr>
              <w:t xml:space="preserve"> Charles Glass</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5D</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Stephen Blust</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585B3E" w:rsidP="00067E7B">
            <w:pPr>
              <w:pStyle w:val="Tabletext"/>
              <w:spacing w:before="0" w:after="0"/>
              <w:rPr>
                <w:lang w:val="fr-CH"/>
              </w:rPr>
            </w:pPr>
            <w:r w:rsidRPr="00083007">
              <w:rPr>
                <w:lang w:val="fr-CH"/>
              </w:rPr>
              <w:t>G</w:t>
            </w:r>
            <w:r w:rsidR="000670D8">
              <w:rPr>
                <w:lang w:val="fr-CH"/>
              </w:rPr>
              <w:t>AM</w:t>
            </w:r>
            <w:r w:rsidRPr="00083007">
              <w:rPr>
                <w:lang w:val="fr-CH"/>
              </w:rPr>
              <w:t xml:space="preserve"> 5-6</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Alexandre Kholod</w:t>
            </w:r>
          </w:p>
        </w:tc>
        <w:tc>
          <w:tcPr>
            <w:tcW w:w="2080" w:type="dxa"/>
            <w:noWrap/>
            <w:hideMark/>
          </w:tcPr>
          <w:p w:rsidR="00585B3E" w:rsidRPr="00083007" w:rsidRDefault="00F40D49" w:rsidP="00067E7B">
            <w:pPr>
              <w:pStyle w:val="Tabletext"/>
              <w:spacing w:before="0" w:after="0"/>
              <w:rPr>
                <w:lang w:val="fr-CH"/>
              </w:rPr>
            </w:pPr>
            <w:r w:rsidRPr="00083007">
              <w:rPr>
                <w:lang w:val="fr-CH"/>
              </w:rPr>
              <w:t>Suisse</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6A</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 xml:space="preserve">L. Olson </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6B</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Y. Nishida</w:t>
            </w:r>
          </w:p>
        </w:tc>
        <w:tc>
          <w:tcPr>
            <w:tcW w:w="2080" w:type="dxa"/>
            <w:noWrap/>
            <w:hideMark/>
          </w:tcPr>
          <w:p w:rsidR="00585B3E" w:rsidRPr="00083007" w:rsidRDefault="00611465" w:rsidP="00067E7B">
            <w:pPr>
              <w:pStyle w:val="Tabletext"/>
              <w:spacing w:before="0" w:after="0"/>
              <w:rPr>
                <w:lang w:val="fr-CH"/>
              </w:rPr>
            </w:pPr>
            <w:r w:rsidRPr="00083007">
              <w:rPr>
                <w:lang w:val="fr-CH"/>
              </w:rPr>
              <w:t>Japon</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6C</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 xml:space="preserve">D. Wood </w:t>
            </w:r>
          </w:p>
        </w:tc>
        <w:tc>
          <w:tcPr>
            <w:tcW w:w="2080" w:type="dxa"/>
            <w:noWrap/>
            <w:hideMark/>
          </w:tcPr>
          <w:p w:rsidR="00585B3E" w:rsidRPr="00083007" w:rsidRDefault="00585B3E" w:rsidP="00067E7B">
            <w:pPr>
              <w:pStyle w:val="Tabletext"/>
              <w:spacing w:before="0" w:after="0"/>
              <w:rPr>
                <w:lang w:val="fr-CH"/>
              </w:rPr>
            </w:pPr>
            <w:r w:rsidRPr="00083007">
              <w:rPr>
                <w:lang w:val="fr-CH"/>
              </w:rPr>
              <w:t>EBU</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7A</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 xml:space="preserve">R. Beard </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7B</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B. Kaufman</w:t>
            </w:r>
          </w:p>
        </w:tc>
        <w:tc>
          <w:tcPr>
            <w:tcW w:w="2080" w:type="dxa"/>
            <w:noWrap/>
            <w:hideMark/>
          </w:tcPr>
          <w:p w:rsidR="00585B3E" w:rsidRPr="00083007" w:rsidRDefault="00611465" w:rsidP="00067E7B">
            <w:pPr>
              <w:pStyle w:val="Tabletext"/>
              <w:spacing w:before="0" w:after="0"/>
              <w:rPr>
                <w:lang w:val="fr-CH"/>
              </w:rPr>
            </w:pPr>
            <w:r w:rsidRPr="00083007">
              <w:rPr>
                <w:lang w:val="fr-CH"/>
              </w:rPr>
              <w:t>Etats-Unis</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7C</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 xml:space="preserve">E. Marelli </w:t>
            </w:r>
          </w:p>
        </w:tc>
        <w:tc>
          <w:tcPr>
            <w:tcW w:w="2080" w:type="dxa"/>
            <w:noWrap/>
            <w:hideMark/>
          </w:tcPr>
          <w:p w:rsidR="00585B3E" w:rsidRPr="00083007" w:rsidRDefault="00585B3E" w:rsidP="00067E7B">
            <w:pPr>
              <w:pStyle w:val="Tabletext"/>
              <w:spacing w:before="0" w:after="0"/>
              <w:rPr>
                <w:lang w:val="fr-CH"/>
              </w:rPr>
            </w:pPr>
            <w:r w:rsidRPr="00083007">
              <w:rPr>
                <w:lang w:val="fr-CH"/>
              </w:rPr>
              <w:t>ESA</w:t>
            </w:r>
          </w:p>
        </w:tc>
      </w:tr>
      <w:tr w:rsidR="00585B3E" w:rsidRPr="00083007" w:rsidTr="006C5287">
        <w:trPr>
          <w:trHeight w:hRule="exact" w:val="284"/>
          <w:jc w:val="center"/>
        </w:trPr>
        <w:tc>
          <w:tcPr>
            <w:tcW w:w="1480" w:type="dxa"/>
            <w:noWrap/>
            <w:hideMark/>
          </w:tcPr>
          <w:p w:rsidR="00585B3E" w:rsidRPr="00083007" w:rsidRDefault="00BB44BB" w:rsidP="00067E7B">
            <w:pPr>
              <w:pStyle w:val="Tabletext"/>
              <w:spacing w:before="0" w:after="0"/>
              <w:rPr>
                <w:lang w:val="fr-CH"/>
              </w:rPr>
            </w:pPr>
            <w:r w:rsidRPr="00083007">
              <w:rPr>
                <w:lang w:val="fr-CH"/>
              </w:rPr>
              <w:t xml:space="preserve">GT </w:t>
            </w:r>
            <w:r w:rsidR="00585B3E" w:rsidRPr="00083007">
              <w:rPr>
                <w:lang w:val="fr-CH"/>
              </w:rPr>
              <w:t>7D</w:t>
            </w:r>
          </w:p>
        </w:tc>
        <w:tc>
          <w:tcPr>
            <w:tcW w:w="5700" w:type="dxa"/>
            <w:hideMark/>
          </w:tcPr>
          <w:p w:rsidR="00585B3E" w:rsidRPr="00083007" w:rsidRDefault="005C42A3" w:rsidP="00067E7B">
            <w:pPr>
              <w:pStyle w:val="Tabletext"/>
              <w:spacing w:before="0" w:after="0"/>
              <w:rPr>
                <w:lang w:val="fr-CH"/>
              </w:rPr>
            </w:pPr>
            <w:r w:rsidRPr="00083007">
              <w:rPr>
                <w:lang w:val="fr-CH"/>
              </w:rPr>
              <w:t xml:space="preserve">M. </w:t>
            </w:r>
            <w:r w:rsidR="00585B3E" w:rsidRPr="00083007">
              <w:rPr>
                <w:lang w:val="fr-CH"/>
              </w:rPr>
              <w:t>T. Tzioumis</w:t>
            </w:r>
          </w:p>
        </w:tc>
        <w:tc>
          <w:tcPr>
            <w:tcW w:w="2080" w:type="dxa"/>
            <w:noWrap/>
            <w:hideMark/>
          </w:tcPr>
          <w:p w:rsidR="00585B3E" w:rsidRPr="00083007" w:rsidRDefault="00611465" w:rsidP="00067E7B">
            <w:pPr>
              <w:pStyle w:val="Tabletext"/>
              <w:spacing w:before="0" w:after="0"/>
              <w:rPr>
                <w:lang w:val="fr-CH"/>
              </w:rPr>
            </w:pPr>
            <w:r w:rsidRPr="00083007">
              <w:rPr>
                <w:lang w:val="fr-CH"/>
              </w:rPr>
              <w:t>Australie</w:t>
            </w:r>
          </w:p>
        </w:tc>
      </w:tr>
    </w:tbl>
    <w:p w:rsidR="00585B3E" w:rsidRPr="00083007" w:rsidRDefault="00585B3E" w:rsidP="00067E7B">
      <w:pPr>
        <w:rPr>
          <w:lang w:val="fr-CH"/>
        </w:rPr>
      </w:pPr>
    </w:p>
    <w:p w:rsidR="00585B3E" w:rsidRPr="00083007" w:rsidRDefault="00585B3E" w:rsidP="00067E7B">
      <w:pPr>
        <w:rPr>
          <w:szCs w:val="24"/>
          <w:u w:val="single"/>
          <w:lang w:val="fr-CH"/>
        </w:rPr>
      </w:pPr>
      <w:r w:rsidRPr="00083007">
        <w:rPr>
          <w:szCs w:val="24"/>
          <w:u w:val="single"/>
          <w:lang w:val="fr-CH"/>
        </w:rPr>
        <w:br w:type="page"/>
      </w:r>
    </w:p>
    <w:p w:rsidR="00585B3E" w:rsidRPr="00083007" w:rsidRDefault="00585B3E" w:rsidP="00067E7B">
      <w:pPr>
        <w:rPr>
          <w:szCs w:val="24"/>
          <w:u w:val="single"/>
          <w:lang w:val="fr-CH"/>
        </w:rPr>
      </w:pPr>
    </w:p>
    <w:p w:rsidR="00585B3E" w:rsidRPr="00083007" w:rsidRDefault="00AE50BB" w:rsidP="00067E7B">
      <w:pPr>
        <w:pStyle w:val="Headingb"/>
        <w:rPr>
          <w:lang w:val="fr-CH"/>
        </w:rPr>
      </w:pPr>
      <w:r w:rsidRPr="00083007">
        <w:rPr>
          <w:lang w:val="fr-CH"/>
        </w:rPr>
        <w:t>Période d'étude</w:t>
      </w:r>
      <w:r w:rsidR="000670D8">
        <w:rPr>
          <w:lang w:val="fr-CH"/>
        </w:rPr>
        <w:t>s</w:t>
      </w:r>
      <w:r w:rsidR="00585B3E" w:rsidRPr="00083007">
        <w:rPr>
          <w:lang w:val="fr-CH"/>
        </w:rPr>
        <w:t xml:space="preserve"> 2012-2015</w:t>
      </w:r>
    </w:p>
    <w:p w:rsidR="00585B3E" w:rsidRPr="00083007" w:rsidRDefault="00585B3E" w:rsidP="00067E7B">
      <w:pPr>
        <w:rPr>
          <w:szCs w:val="24"/>
          <w:u w:val="single"/>
          <w:lang w:val="fr-CH"/>
        </w:rPr>
      </w:pPr>
    </w:p>
    <w:tbl>
      <w:tblPr>
        <w:tblW w:w="0" w:type="auto"/>
        <w:jc w:val="center"/>
        <w:tblLook w:val="04A0" w:firstRow="1" w:lastRow="0" w:firstColumn="1" w:lastColumn="0" w:noHBand="0" w:noVBand="1"/>
      </w:tblPr>
      <w:tblGrid>
        <w:gridCol w:w="1447"/>
        <w:gridCol w:w="5357"/>
        <w:gridCol w:w="2600"/>
      </w:tblGrid>
      <w:tr w:rsidR="00585B3E" w:rsidRPr="00083007" w:rsidTr="0020052C">
        <w:trPr>
          <w:trHeight w:hRule="exact" w:val="284"/>
          <w:jc w:val="center"/>
        </w:trPr>
        <w:tc>
          <w:tcPr>
            <w:tcW w:w="1447" w:type="dxa"/>
            <w:shd w:val="clear" w:color="auto" w:fill="D9D9D9" w:themeFill="background1" w:themeFillShade="D9"/>
            <w:noWrap/>
            <w:hideMark/>
          </w:tcPr>
          <w:p w:rsidR="00585B3E" w:rsidRPr="00083007" w:rsidRDefault="00585B3E" w:rsidP="00067E7B">
            <w:pPr>
              <w:pStyle w:val="Tablehead"/>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Group</w:t>
            </w:r>
            <w:r w:rsidR="0020052C">
              <w:rPr>
                <w:rFonts w:asciiTheme="majorBidi" w:hAnsiTheme="majorBidi" w:cstheme="majorBidi"/>
                <w:sz w:val="18"/>
                <w:szCs w:val="18"/>
                <w:lang w:val="fr-CH"/>
              </w:rPr>
              <w:t>e</w:t>
            </w:r>
          </w:p>
        </w:tc>
        <w:tc>
          <w:tcPr>
            <w:tcW w:w="5357" w:type="dxa"/>
            <w:shd w:val="clear" w:color="auto" w:fill="D9D9D9" w:themeFill="background1" w:themeFillShade="D9"/>
            <w:noWrap/>
            <w:hideMark/>
          </w:tcPr>
          <w:p w:rsidR="00585B3E" w:rsidRPr="00083007" w:rsidRDefault="0020052C" w:rsidP="00067E7B">
            <w:pPr>
              <w:pStyle w:val="Tablehead"/>
              <w:spacing w:before="0" w:after="0"/>
              <w:rPr>
                <w:rFonts w:asciiTheme="majorBidi" w:hAnsiTheme="majorBidi" w:cstheme="majorBidi"/>
                <w:sz w:val="18"/>
                <w:szCs w:val="18"/>
                <w:lang w:val="fr-CH"/>
              </w:rPr>
            </w:pPr>
            <w:r>
              <w:rPr>
                <w:rFonts w:asciiTheme="majorBidi" w:hAnsiTheme="majorBidi" w:cstheme="majorBidi"/>
                <w:sz w:val="18"/>
                <w:szCs w:val="18"/>
                <w:lang w:val="fr-CH"/>
              </w:rPr>
              <w:t>Présidents</w:t>
            </w:r>
          </w:p>
        </w:tc>
        <w:tc>
          <w:tcPr>
            <w:tcW w:w="2600" w:type="dxa"/>
            <w:shd w:val="clear" w:color="auto" w:fill="D9D9D9" w:themeFill="background1" w:themeFillShade="D9"/>
            <w:noWrap/>
            <w:hideMark/>
          </w:tcPr>
          <w:p w:rsidR="00585B3E" w:rsidRPr="00083007" w:rsidRDefault="00585B3E" w:rsidP="00067E7B">
            <w:pPr>
              <w:pStyle w:val="Tablehead"/>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Admin</w:t>
            </w:r>
            <w:r w:rsidR="0020052C">
              <w:rPr>
                <w:rFonts w:asciiTheme="majorBidi" w:hAnsiTheme="majorBidi" w:cstheme="majorBidi"/>
                <w:sz w:val="18"/>
                <w:szCs w:val="18"/>
                <w:lang w:val="fr-CH"/>
              </w:rPr>
              <w:t>istration</w:t>
            </w:r>
            <w:r w:rsidRPr="00083007">
              <w:rPr>
                <w:rFonts w:asciiTheme="majorBidi" w:hAnsiTheme="majorBidi" w:cstheme="majorBidi"/>
                <w:sz w:val="18"/>
                <w:szCs w:val="18"/>
                <w:lang w:val="fr-CH"/>
              </w:rPr>
              <w:t>/Org</w:t>
            </w:r>
            <w:r w:rsidR="0020052C">
              <w:rPr>
                <w:rFonts w:asciiTheme="majorBidi" w:hAnsiTheme="majorBidi" w:cstheme="majorBidi"/>
                <w:sz w:val="18"/>
                <w:szCs w:val="18"/>
                <w:lang w:val="fr-CH"/>
              </w:rPr>
              <w:t>anisation</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1A</w:t>
            </w:r>
          </w:p>
        </w:tc>
        <w:tc>
          <w:tcPr>
            <w:tcW w:w="5357" w:type="dxa"/>
            <w:hideMark/>
          </w:tcPr>
          <w:p w:rsidR="00585B3E" w:rsidRPr="00083007" w:rsidRDefault="005C42A3" w:rsidP="000670D8">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Raphael Souza (</w:t>
            </w:r>
            <w:r w:rsidR="000670D8">
              <w:rPr>
                <w:rFonts w:asciiTheme="majorBidi" w:hAnsiTheme="majorBidi" w:cstheme="majorBidi"/>
                <w:sz w:val="18"/>
                <w:szCs w:val="18"/>
                <w:lang w:val="fr-CH"/>
              </w:rPr>
              <w:t>à compter de</w:t>
            </w:r>
            <w:r w:rsidR="00585B3E" w:rsidRPr="00083007">
              <w:rPr>
                <w:rFonts w:asciiTheme="majorBidi" w:hAnsiTheme="majorBidi" w:cstheme="majorBidi"/>
                <w:sz w:val="18"/>
                <w:szCs w:val="18"/>
                <w:lang w:val="fr-CH"/>
              </w:rPr>
              <w:t xml:space="preserve"> </w:t>
            </w:r>
            <w:r w:rsidR="00BB44BB" w:rsidRPr="00083007">
              <w:rPr>
                <w:rFonts w:asciiTheme="majorBidi" w:hAnsiTheme="majorBidi" w:cstheme="majorBidi"/>
                <w:sz w:val="18"/>
                <w:szCs w:val="18"/>
                <w:lang w:val="fr-CH"/>
              </w:rPr>
              <w:t>juin</w:t>
            </w:r>
            <w:r w:rsidR="00585B3E" w:rsidRPr="00083007">
              <w:rPr>
                <w:rFonts w:asciiTheme="majorBidi" w:hAnsiTheme="majorBidi" w:cstheme="majorBidi"/>
                <w:sz w:val="18"/>
                <w:szCs w:val="18"/>
                <w:lang w:val="fr-CH"/>
              </w:rPr>
              <w:t xml:space="preserve"> 2011)</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Brésil</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1B</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Naser Al Rashedi (</w:t>
            </w:r>
            <w:r w:rsidR="000670D8">
              <w:rPr>
                <w:rFonts w:asciiTheme="majorBidi" w:hAnsiTheme="majorBidi" w:cstheme="majorBidi"/>
                <w:sz w:val="18"/>
                <w:szCs w:val="18"/>
                <w:lang w:val="fr-CH"/>
              </w:rPr>
              <w:t>à compter de</w:t>
            </w:r>
            <w:r w:rsidR="0020052C" w:rsidRPr="00083007">
              <w:rPr>
                <w:rFonts w:asciiTheme="majorBidi" w:hAnsiTheme="majorBidi" w:cstheme="majorBidi"/>
                <w:sz w:val="18"/>
                <w:szCs w:val="18"/>
                <w:lang w:val="fr-CH"/>
              </w:rPr>
              <w:t xml:space="preserve"> </w:t>
            </w:r>
            <w:r w:rsidR="00BB44BB" w:rsidRPr="00083007">
              <w:rPr>
                <w:rFonts w:asciiTheme="majorBidi" w:hAnsiTheme="majorBidi" w:cstheme="majorBidi"/>
                <w:sz w:val="18"/>
                <w:szCs w:val="18"/>
                <w:lang w:val="fr-CH"/>
              </w:rPr>
              <w:t>juin</w:t>
            </w:r>
            <w:r w:rsidR="00585B3E" w:rsidRPr="00083007">
              <w:rPr>
                <w:rFonts w:asciiTheme="majorBidi" w:hAnsiTheme="majorBidi" w:cstheme="majorBidi"/>
                <w:sz w:val="18"/>
                <w:szCs w:val="18"/>
                <w:lang w:val="fr-CH"/>
              </w:rPr>
              <w:t xml:space="preserve"> 2012)</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Emirats arabes 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1C</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Ralf Trautmann (</w:t>
            </w:r>
            <w:r w:rsidR="000670D8">
              <w:rPr>
                <w:rFonts w:asciiTheme="majorBidi" w:hAnsiTheme="majorBidi" w:cstheme="majorBidi"/>
                <w:sz w:val="18"/>
                <w:szCs w:val="18"/>
                <w:lang w:val="fr-CH"/>
              </w:rPr>
              <w:t>à compter de</w:t>
            </w:r>
            <w:r w:rsidR="0020052C" w:rsidRPr="00083007">
              <w:rPr>
                <w:rFonts w:asciiTheme="majorBidi" w:hAnsiTheme="majorBidi" w:cstheme="majorBidi"/>
                <w:sz w:val="18"/>
                <w:szCs w:val="18"/>
                <w:lang w:val="fr-CH"/>
              </w:rPr>
              <w:t xml:space="preserve"> </w:t>
            </w:r>
            <w:r w:rsidR="00BB44BB" w:rsidRPr="00083007">
              <w:rPr>
                <w:rFonts w:asciiTheme="majorBidi" w:hAnsiTheme="majorBidi" w:cstheme="majorBidi"/>
                <w:sz w:val="18"/>
                <w:szCs w:val="18"/>
                <w:lang w:val="fr-CH"/>
              </w:rPr>
              <w:t>juin</w:t>
            </w:r>
            <w:r w:rsidR="00585B3E" w:rsidRPr="00083007">
              <w:rPr>
                <w:rFonts w:asciiTheme="majorBidi" w:hAnsiTheme="majorBidi" w:cstheme="majorBidi"/>
                <w:sz w:val="18"/>
                <w:szCs w:val="18"/>
                <w:lang w:val="fr-CH"/>
              </w:rPr>
              <w:t xml:space="preserve"> 2012)</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Allemagne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3J</w:t>
            </w:r>
          </w:p>
        </w:tc>
        <w:tc>
          <w:tcPr>
            <w:tcW w:w="5357"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Mme</w:t>
            </w:r>
            <w:r w:rsidR="00585B3E" w:rsidRPr="00083007">
              <w:rPr>
                <w:rFonts w:asciiTheme="majorBidi" w:hAnsiTheme="majorBidi" w:cstheme="majorBidi"/>
                <w:sz w:val="18"/>
                <w:szCs w:val="18"/>
                <w:lang w:val="fr-CH"/>
              </w:rPr>
              <w:t xml:space="preserve"> Marlene Pontes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Brésil</w:t>
            </w:r>
            <w:r w:rsidR="00585B3E" w:rsidRPr="00083007">
              <w:rPr>
                <w:rFonts w:asciiTheme="majorBidi" w:hAnsiTheme="majorBidi" w:cstheme="majorBidi"/>
                <w:sz w:val="18"/>
                <w:szCs w:val="18"/>
                <w:lang w:val="fr-CH"/>
              </w:rPr>
              <w:t xml:space="preserve"> </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3K</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Paul McKenna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3L</w:t>
            </w:r>
          </w:p>
        </w:tc>
        <w:tc>
          <w:tcPr>
            <w:tcW w:w="5357" w:type="dxa"/>
            <w:hideMark/>
          </w:tcPr>
          <w:p w:rsidR="00585B3E" w:rsidRPr="00083007" w:rsidRDefault="000670D8" w:rsidP="00067E7B">
            <w:pPr>
              <w:pStyle w:val="Tabletext"/>
              <w:spacing w:before="0" w:after="0"/>
              <w:rPr>
                <w:rFonts w:asciiTheme="majorBidi" w:hAnsiTheme="majorBidi" w:cstheme="majorBidi"/>
                <w:sz w:val="18"/>
                <w:szCs w:val="18"/>
                <w:lang w:val="fr-CH"/>
              </w:rPr>
            </w:pPr>
            <w:r>
              <w:rPr>
                <w:rFonts w:asciiTheme="majorBidi" w:hAnsiTheme="majorBidi" w:cstheme="majorBidi"/>
                <w:sz w:val="18"/>
                <w:szCs w:val="18"/>
                <w:lang w:val="fr-CH"/>
              </w:rPr>
              <w:t>M</w:t>
            </w:r>
            <w:r w:rsidR="00585B3E" w:rsidRPr="00083007">
              <w:rPr>
                <w:rFonts w:asciiTheme="majorBidi" w:hAnsiTheme="majorBidi" w:cstheme="majorBidi"/>
                <w:sz w:val="18"/>
                <w:szCs w:val="18"/>
                <w:lang w:val="fr-CH"/>
              </w:rPr>
              <w:t xml:space="preserve">. Les Barclay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Royaume-Uni</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3M</w:t>
            </w:r>
          </w:p>
        </w:tc>
        <w:tc>
          <w:tcPr>
            <w:tcW w:w="5357" w:type="dxa"/>
            <w:hideMark/>
          </w:tcPr>
          <w:p w:rsidR="00585B3E" w:rsidRPr="00083007" w:rsidRDefault="00AE50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Mme</w:t>
            </w:r>
            <w:r w:rsidR="00585B3E" w:rsidRPr="00083007">
              <w:rPr>
                <w:rFonts w:asciiTheme="majorBidi" w:hAnsiTheme="majorBidi" w:cstheme="majorBidi"/>
                <w:sz w:val="18"/>
                <w:szCs w:val="18"/>
                <w:lang w:val="fr-CH"/>
              </w:rPr>
              <w:t xml:space="preserve"> Carol Wilson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4A</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Jack Wengryniuk</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4B</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David E. Weinreich</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4C</w:t>
            </w:r>
          </w:p>
        </w:tc>
        <w:tc>
          <w:tcPr>
            <w:tcW w:w="5357" w:type="dxa"/>
            <w:hideMark/>
          </w:tcPr>
          <w:p w:rsidR="00585B3E" w:rsidRPr="00083007" w:rsidRDefault="00585B3E" w:rsidP="000670D8">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w:t>
            </w:r>
            <w:r w:rsidR="000670D8">
              <w:rPr>
                <w:rFonts w:asciiTheme="majorBidi" w:hAnsiTheme="majorBidi" w:cstheme="majorBidi"/>
                <w:sz w:val="18"/>
                <w:szCs w:val="18"/>
                <w:lang w:val="fr-CH"/>
              </w:rPr>
              <w:t>.</w:t>
            </w:r>
            <w:r w:rsidRPr="00083007">
              <w:rPr>
                <w:rFonts w:asciiTheme="majorBidi" w:hAnsiTheme="majorBidi" w:cstheme="majorBidi"/>
                <w:sz w:val="18"/>
                <w:szCs w:val="18"/>
                <w:lang w:val="fr-CH"/>
              </w:rPr>
              <w:t xml:space="preserve"> Alexandre Vallet </w:t>
            </w:r>
          </w:p>
        </w:tc>
        <w:tc>
          <w:tcPr>
            <w:tcW w:w="26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France</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5A</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José M. Costa </w:t>
            </w:r>
          </w:p>
        </w:tc>
        <w:tc>
          <w:tcPr>
            <w:tcW w:w="26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Canada</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5B</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John Mettrop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Royaume-Uni</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5C</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Charles Glass</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5D</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 xml:space="preserve">Stephen Blust </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6A</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Larry Olson</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6B</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Yukihiro Nishida</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Japon</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6C</w:t>
            </w:r>
          </w:p>
        </w:tc>
        <w:tc>
          <w:tcPr>
            <w:tcW w:w="5357" w:type="dxa"/>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M. David Wood</w:t>
            </w:r>
          </w:p>
        </w:tc>
        <w:tc>
          <w:tcPr>
            <w:tcW w:w="26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EBU</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7A</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Ronald Beard</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7B</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B. Kaufman</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Etats-Unis</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7C</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E. Marello</w:t>
            </w:r>
          </w:p>
        </w:tc>
        <w:tc>
          <w:tcPr>
            <w:tcW w:w="2600" w:type="dxa"/>
            <w:noWrap/>
            <w:hideMark/>
          </w:tcPr>
          <w:p w:rsidR="00585B3E" w:rsidRPr="00083007" w:rsidRDefault="00585B3E"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ESA</w:t>
            </w:r>
          </w:p>
        </w:tc>
      </w:tr>
      <w:tr w:rsidR="00585B3E" w:rsidRPr="00083007" w:rsidTr="0020052C">
        <w:trPr>
          <w:trHeight w:hRule="exact" w:val="284"/>
          <w:jc w:val="center"/>
        </w:trPr>
        <w:tc>
          <w:tcPr>
            <w:tcW w:w="1447" w:type="dxa"/>
            <w:noWrap/>
            <w:hideMark/>
          </w:tcPr>
          <w:p w:rsidR="00585B3E" w:rsidRPr="00083007" w:rsidRDefault="00BB44BB"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GT </w:t>
            </w:r>
            <w:r w:rsidR="00585B3E" w:rsidRPr="00083007">
              <w:rPr>
                <w:rFonts w:asciiTheme="majorBidi" w:hAnsiTheme="majorBidi" w:cstheme="majorBidi"/>
                <w:sz w:val="18"/>
                <w:szCs w:val="18"/>
                <w:lang w:val="fr-CH"/>
              </w:rPr>
              <w:t>7D</w:t>
            </w:r>
          </w:p>
        </w:tc>
        <w:tc>
          <w:tcPr>
            <w:tcW w:w="5357" w:type="dxa"/>
            <w:hideMark/>
          </w:tcPr>
          <w:p w:rsidR="00585B3E" w:rsidRPr="00083007" w:rsidRDefault="005C42A3"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 xml:space="preserve">M. </w:t>
            </w:r>
            <w:r w:rsidR="00585B3E" w:rsidRPr="00083007">
              <w:rPr>
                <w:rFonts w:asciiTheme="majorBidi" w:hAnsiTheme="majorBidi" w:cstheme="majorBidi"/>
                <w:sz w:val="18"/>
                <w:szCs w:val="18"/>
                <w:lang w:val="fr-CH"/>
              </w:rPr>
              <w:t>T. Tzioumis</w:t>
            </w:r>
          </w:p>
        </w:tc>
        <w:tc>
          <w:tcPr>
            <w:tcW w:w="2600" w:type="dxa"/>
            <w:noWrap/>
            <w:hideMark/>
          </w:tcPr>
          <w:p w:rsidR="00585B3E" w:rsidRPr="00083007" w:rsidRDefault="00611465" w:rsidP="00067E7B">
            <w:pPr>
              <w:pStyle w:val="Tabletext"/>
              <w:spacing w:before="0" w:after="0"/>
              <w:rPr>
                <w:rFonts w:asciiTheme="majorBidi" w:hAnsiTheme="majorBidi" w:cstheme="majorBidi"/>
                <w:sz w:val="18"/>
                <w:szCs w:val="18"/>
                <w:lang w:val="fr-CH"/>
              </w:rPr>
            </w:pPr>
            <w:r w:rsidRPr="00083007">
              <w:rPr>
                <w:rFonts w:asciiTheme="majorBidi" w:hAnsiTheme="majorBidi" w:cstheme="majorBidi"/>
                <w:sz w:val="18"/>
                <w:szCs w:val="18"/>
                <w:lang w:val="fr-CH"/>
              </w:rPr>
              <w:t>Australie</w:t>
            </w:r>
          </w:p>
        </w:tc>
      </w:tr>
    </w:tbl>
    <w:p w:rsidR="00585B3E" w:rsidRPr="00083007" w:rsidRDefault="00585B3E" w:rsidP="00067E7B">
      <w:pPr>
        <w:rPr>
          <w:lang w:val="fr-CH"/>
        </w:rPr>
      </w:pPr>
    </w:p>
    <w:p w:rsidR="00AE50BB" w:rsidRPr="00083007" w:rsidRDefault="00AE50BB" w:rsidP="00067E7B">
      <w:pPr>
        <w:pStyle w:val="Reasons"/>
        <w:rPr>
          <w:lang w:val="fr-CH"/>
        </w:rPr>
      </w:pPr>
    </w:p>
    <w:p w:rsidR="00AE50BB" w:rsidRPr="00083007" w:rsidRDefault="00AE50BB" w:rsidP="00067E7B">
      <w:pPr>
        <w:jc w:val="center"/>
        <w:rPr>
          <w:lang w:val="fr-CH"/>
        </w:rPr>
      </w:pPr>
      <w:r w:rsidRPr="00083007">
        <w:rPr>
          <w:lang w:val="fr-CH"/>
        </w:rPr>
        <w:t>______________</w:t>
      </w:r>
    </w:p>
    <w:p w:rsidR="00AE50BB" w:rsidRPr="00083007" w:rsidRDefault="00AE50BB" w:rsidP="00067E7B">
      <w:pPr>
        <w:rPr>
          <w:lang w:val="fr-CH"/>
        </w:rPr>
      </w:pPr>
    </w:p>
    <w:sectPr w:rsidR="00AE50BB" w:rsidRPr="00083007" w:rsidSect="00585B3E">
      <w:headerReference w:type="default" r:id="rId19"/>
      <w:footerReference w:type="even" r:id="rId20"/>
      <w:footerReference w:type="default" r:id="rId21"/>
      <w:footerReference w:type="first" r:id="rId22"/>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26" w:rsidRDefault="006F7626">
      <w:r>
        <w:separator/>
      </w:r>
    </w:p>
  </w:endnote>
  <w:endnote w:type="continuationSeparator" w:id="0">
    <w:p w:rsidR="006F7626" w:rsidRDefault="006F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Pr="006D4EAB" w:rsidRDefault="006F7626">
    <w:pPr>
      <w:rPr>
        <w:lang w:val="es-ES_tradnl"/>
      </w:rPr>
    </w:pPr>
    <w:r>
      <w:fldChar w:fldCharType="begin"/>
    </w:r>
    <w:r w:rsidRPr="006D4EAB">
      <w:rPr>
        <w:lang w:val="es-ES_tradnl"/>
      </w:rPr>
      <w:instrText xml:space="preserve"> FILENAME \p  \* MERGEFORMAT </w:instrText>
    </w:r>
    <w:r>
      <w:fldChar w:fldCharType="separate"/>
    </w:r>
    <w:r w:rsidR="00961312">
      <w:rPr>
        <w:noProof/>
        <w:lang w:val="es-ES_tradnl"/>
      </w:rPr>
      <w:t>P:\FRA\ITU-R\CONF-R\AR15\PLEN\000\007F.docx</w:t>
    </w:r>
    <w:r>
      <w:fldChar w:fldCharType="end"/>
    </w:r>
    <w:r w:rsidRPr="006D4EAB">
      <w:rPr>
        <w:lang w:val="es-ES_tradnl"/>
      </w:rPr>
      <w:tab/>
    </w:r>
    <w:r>
      <w:fldChar w:fldCharType="begin"/>
    </w:r>
    <w:r>
      <w:instrText xml:space="preserve"> SAVEDATE \@ DD.MM.YY </w:instrText>
    </w:r>
    <w:r>
      <w:fldChar w:fldCharType="separate"/>
    </w:r>
    <w:r w:rsidR="00961312">
      <w:rPr>
        <w:noProof/>
      </w:rPr>
      <w:t>15.09.15</w:t>
    </w:r>
    <w:r>
      <w:fldChar w:fldCharType="end"/>
    </w:r>
    <w:r w:rsidRPr="006D4EAB">
      <w:rPr>
        <w:lang w:val="es-ES_tradnl"/>
      </w:rPr>
      <w:tab/>
    </w:r>
    <w:r>
      <w:fldChar w:fldCharType="begin"/>
    </w:r>
    <w:r>
      <w:instrText xml:space="preserve"> PRINTDATE \@ DD.MM.YY </w:instrText>
    </w:r>
    <w:r>
      <w:fldChar w:fldCharType="separate"/>
    </w:r>
    <w:r w:rsidR="00961312">
      <w:rPr>
        <w:noProof/>
      </w:rPr>
      <w:t>15.09.15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Pr="006D4EAB" w:rsidRDefault="006F7626" w:rsidP="0067211C">
    <w:pPr>
      <w:pStyle w:val="Footer"/>
      <w:rPr>
        <w:lang w:val="es-ES_tradnl"/>
      </w:rPr>
    </w:pPr>
    <w:r>
      <w:fldChar w:fldCharType="begin"/>
    </w:r>
    <w:r w:rsidRPr="006D4EAB">
      <w:rPr>
        <w:lang w:val="es-ES_tradnl"/>
      </w:rPr>
      <w:instrText xml:space="preserve"> FILENAME \p  \* MERGEFORMAT </w:instrText>
    </w:r>
    <w:r>
      <w:fldChar w:fldCharType="separate"/>
    </w:r>
    <w:r w:rsidR="00961312">
      <w:rPr>
        <w:lang w:val="es-ES_tradnl"/>
      </w:rPr>
      <w:t>P:\FRA\ITU-R\CONF-R\AR15\PLEN\000\007F.docx</w:t>
    </w:r>
    <w:r>
      <w:fldChar w:fldCharType="end"/>
    </w:r>
    <w:r w:rsidRPr="006D4EAB">
      <w:rPr>
        <w:lang w:val="es-ES_tradnl"/>
      </w:rPr>
      <w:t xml:space="preserve"> (385981)</w:t>
    </w:r>
    <w:r w:rsidRPr="006D4EAB">
      <w:rPr>
        <w:lang w:val="es-ES_tradnl"/>
      </w:rPr>
      <w:tab/>
    </w:r>
    <w:r>
      <w:fldChar w:fldCharType="begin"/>
    </w:r>
    <w:r>
      <w:instrText xml:space="preserve"> SAVEDATE \@ DD.MM.YY </w:instrText>
    </w:r>
    <w:r>
      <w:fldChar w:fldCharType="separate"/>
    </w:r>
    <w:r w:rsidR="00961312">
      <w:t>15.09.15</w:t>
    </w:r>
    <w:r>
      <w:fldChar w:fldCharType="end"/>
    </w:r>
    <w:r w:rsidRPr="006D4EAB">
      <w:rPr>
        <w:lang w:val="es-ES_tradnl"/>
      </w:rPr>
      <w:tab/>
    </w:r>
    <w:r>
      <w:fldChar w:fldCharType="begin"/>
    </w:r>
    <w:r>
      <w:instrText xml:space="preserve"> PRINTDATE \@ DD.MM.YY </w:instrText>
    </w:r>
    <w:r>
      <w:fldChar w:fldCharType="separate"/>
    </w:r>
    <w:r w:rsidR="00961312">
      <w:t>15.09.15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Pr="00067E7B" w:rsidRDefault="006F7626" w:rsidP="006C0138">
    <w:pPr>
      <w:pStyle w:val="Footer"/>
      <w:rPr>
        <w:lang w:val="es-ES_tradnl"/>
      </w:rPr>
    </w:pPr>
    <w:r>
      <w:fldChar w:fldCharType="begin"/>
    </w:r>
    <w:r w:rsidRPr="00067E7B">
      <w:rPr>
        <w:lang w:val="es-ES_tradnl"/>
      </w:rPr>
      <w:instrText xml:space="preserve"> FILENAME \p  \* MERGEFORMAT </w:instrText>
    </w:r>
    <w:r>
      <w:fldChar w:fldCharType="separate"/>
    </w:r>
    <w:r w:rsidR="00961312">
      <w:rPr>
        <w:lang w:val="es-ES_tradnl"/>
      </w:rPr>
      <w:t>P:\FRA\ITU-R\CONF-R\AR15\PLEN\000\007F.docx</w:t>
    </w:r>
    <w:r>
      <w:fldChar w:fldCharType="end"/>
    </w:r>
    <w:r w:rsidRPr="00067E7B">
      <w:rPr>
        <w:lang w:val="es-ES_tradnl"/>
      </w:rPr>
      <w:t xml:space="preserve"> (385981)</w:t>
    </w:r>
    <w:r w:rsidRPr="00067E7B">
      <w:rPr>
        <w:lang w:val="es-ES_tradnl"/>
      </w:rPr>
      <w:tab/>
    </w:r>
    <w:r>
      <w:fldChar w:fldCharType="begin"/>
    </w:r>
    <w:r>
      <w:instrText xml:space="preserve"> SAVEDATE \@ DD.MM.YY </w:instrText>
    </w:r>
    <w:r>
      <w:fldChar w:fldCharType="separate"/>
    </w:r>
    <w:r w:rsidR="00961312">
      <w:t>15.09.15</w:t>
    </w:r>
    <w:r>
      <w:fldChar w:fldCharType="end"/>
    </w:r>
    <w:r w:rsidRPr="00067E7B">
      <w:rPr>
        <w:lang w:val="es-ES_tradnl"/>
      </w:rPr>
      <w:tab/>
    </w:r>
    <w:r>
      <w:fldChar w:fldCharType="begin"/>
    </w:r>
    <w:r>
      <w:instrText xml:space="preserve"> PRINTDATE \@ DD.MM.YY </w:instrText>
    </w:r>
    <w:r>
      <w:fldChar w:fldCharType="separate"/>
    </w:r>
    <w:r w:rsidR="00961312">
      <w:t>15.09.15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Pr="006D4EAB" w:rsidRDefault="006F7626" w:rsidP="00B93438">
    <w:pPr>
      <w:pStyle w:val="Footer"/>
      <w:rPr>
        <w:lang w:val="es-ES_tradnl"/>
      </w:rPr>
    </w:pPr>
    <w:r>
      <w:rPr>
        <w:lang w:val="en-GB"/>
      </w:rPr>
      <w:fldChar w:fldCharType="begin"/>
    </w:r>
    <w:r w:rsidRPr="006D4EAB">
      <w:rPr>
        <w:lang w:val="es-ES_tradnl"/>
      </w:rPr>
      <w:instrText xml:space="preserve"> FILENAME \p \* MERGEFORMAT </w:instrText>
    </w:r>
    <w:r>
      <w:rPr>
        <w:lang w:val="en-GB"/>
      </w:rPr>
      <w:fldChar w:fldCharType="separate"/>
    </w:r>
    <w:r w:rsidR="00961312">
      <w:rPr>
        <w:lang w:val="es-ES_tradnl"/>
      </w:rPr>
      <w:t>P:\FRA\ITU-R\CONF-R\AR15\PLEN\000\007F.docx</w:t>
    </w:r>
    <w:r>
      <w:rPr>
        <w:lang w:val="es-ES_tradnl"/>
      </w:rPr>
      <w:fldChar w:fldCharType="end"/>
    </w:r>
    <w:r w:rsidRPr="006D4EAB">
      <w:rPr>
        <w:lang w:val="es-ES_tradnl"/>
      </w:rPr>
      <w:t xml:space="preserve"> (380598)</w:t>
    </w:r>
    <w:r w:rsidRPr="006D4EAB">
      <w:rPr>
        <w:lang w:val="es-ES_tradnl"/>
      </w:rPr>
      <w:tab/>
    </w:r>
    <w:r>
      <w:fldChar w:fldCharType="begin"/>
    </w:r>
    <w:r>
      <w:instrText xml:space="preserve"> savedate \@ dd.MM.yy </w:instrText>
    </w:r>
    <w:r>
      <w:fldChar w:fldCharType="separate"/>
    </w:r>
    <w:r w:rsidR="00961312">
      <w:t>15.09.15</w:t>
    </w:r>
    <w:r>
      <w:fldChar w:fldCharType="end"/>
    </w:r>
    <w:r w:rsidRPr="006D4EAB">
      <w:rPr>
        <w:lang w:val="es-ES_tradnl"/>
      </w:rPr>
      <w:tab/>
    </w:r>
    <w:r>
      <w:fldChar w:fldCharType="begin"/>
    </w:r>
    <w:r>
      <w:instrText xml:space="preserve"> printdate \@ dd.MM.yy </w:instrText>
    </w:r>
    <w:r>
      <w:fldChar w:fldCharType="separate"/>
    </w:r>
    <w:r w:rsidR="00961312">
      <w:t>15.09.15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Pr="006D4EAB" w:rsidRDefault="006F7626">
    <w:pPr>
      <w:rPr>
        <w:lang w:val="es-ES_tradnl"/>
      </w:rPr>
    </w:pPr>
    <w:r>
      <w:fldChar w:fldCharType="begin"/>
    </w:r>
    <w:r w:rsidRPr="006D4EAB">
      <w:rPr>
        <w:lang w:val="es-ES_tradnl"/>
      </w:rPr>
      <w:instrText xml:space="preserve"> FILENAME \p  \* MERGEFORMAT </w:instrText>
    </w:r>
    <w:r>
      <w:fldChar w:fldCharType="separate"/>
    </w:r>
    <w:r w:rsidR="00961312">
      <w:rPr>
        <w:noProof/>
        <w:lang w:val="es-ES_tradnl"/>
      </w:rPr>
      <w:t>P:\FRA\ITU-R\CONF-R\AR15\PLEN\000\007F.docx</w:t>
    </w:r>
    <w:r>
      <w:fldChar w:fldCharType="end"/>
    </w:r>
    <w:r w:rsidRPr="006D4EAB">
      <w:rPr>
        <w:lang w:val="es-ES_tradnl"/>
      </w:rPr>
      <w:tab/>
    </w:r>
    <w:r>
      <w:fldChar w:fldCharType="begin"/>
    </w:r>
    <w:r>
      <w:instrText xml:space="preserve"> SAVEDATE \@ DD.MM.YY </w:instrText>
    </w:r>
    <w:r>
      <w:fldChar w:fldCharType="separate"/>
    </w:r>
    <w:r w:rsidR="00961312">
      <w:rPr>
        <w:noProof/>
      </w:rPr>
      <w:t>15.09.15</w:t>
    </w:r>
    <w:r>
      <w:fldChar w:fldCharType="end"/>
    </w:r>
    <w:r w:rsidRPr="006D4EAB">
      <w:rPr>
        <w:lang w:val="es-ES_tradnl"/>
      </w:rPr>
      <w:tab/>
    </w:r>
    <w:r>
      <w:fldChar w:fldCharType="begin"/>
    </w:r>
    <w:r>
      <w:instrText xml:space="preserve"> PRINTDATE \@ DD.MM.YY </w:instrText>
    </w:r>
    <w:r>
      <w:fldChar w:fldCharType="separate"/>
    </w:r>
    <w:r w:rsidR="00961312">
      <w:rPr>
        <w:noProof/>
      </w:rPr>
      <w:t>15.09.15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Pr="000670D8" w:rsidRDefault="006F7626" w:rsidP="006C0138">
    <w:pPr>
      <w:pStyle w:val="Footer"/>
      <w:rPr>
        <w:lang w:val="es-ES_tradnl"/>
      </w:rPr>
    </w:pPr>
    <w:r>
      <w:fldChar w:fldCharType="begin"/>
    </w:r>
    <w:r w:rsidRPr="000670D8">
      <w:rPr>
        <w:lang w:val="es-ES_tradnl"/>
      </w:rPr>
      <w:instrText xml:space="preserve"> FILENAME \p  \* MERGEFORMAT </w:instrText>
    </w:r>
    <w:r>
      <w:fldChar w:fldCharType="separate"/>
    </w:r>
    <w:r w:rsidR="00961312">
      <w:rPr>
        <w:lang w:val="es-ES_tradnl"/>
      </w:rPr>
      <w:t>P:\FRA\ITU-R\CONF-R\AR15\PLEN\000\007F.docx</w:t>
    </w:r>
    <w:r>
      <w:fldChar w:fldCharType="end"/>
    </w:r>
    <w:r w:rsidRPr="000670D8">
      <w:rPr>
        <w:lang w:val="es-ES_tradnl"/>
      </w:rPr>
      <w:t xml:space="preserve"> (385981)</w:t>
    </w:r>
    <w:r w:rsidRPr="000670D8">
      <w:rPr>
        <w:lang w:val="es-ES_tradnl"/>
      </w:rPr>
      <w:tab/>
    </w:r>
    <w:r>
      <w:fldChar w:fldCharType="begin"/>
    </w:r>
    <w:r>
      <w:instrText xml:space="preserve"> SAVEDATE \@ DD.MM.YY </w:instrText>
    </w:r>
    <w:r>
      <w:fldChar w:fldCharType="separate"/>
    </w:r>
    <w:r w:rsidR="00961312">
      <w:t>15.09.15</w:t>
    </w:r>
    <w:r>
      <w:fldChar w:fldCharType="end"/>
    </w:r>
    <w:r w:rsidRPr="000670D8">
      <w:rPr>
        <w:lang w:val="es-ES_tradnl"/>
      </w:rPr>
      <w:tab/>
    </w:r>
    <w:r>
      <w:fldChar w:fldCharType="begin"/>
    </w:r>
    <w:r>
      <w:instrText xml:space="preserve"> PRINTDATE \@ DD.MM.YY </w:instrText>
    </w:r>
    <w:r>
      <w:fldChar w:fldCharType="separate"/>
    </w:r>
    <w:r w:rsidR="00961312">
      <w:t>15.09.15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Pr="006D4EAB" w:rsidRDefault="006F7626">
    <w:pPr>
      <w:rPr>
        <w:lang w:val="es-ES_tradnl"/>
      </w:rPr>
    </w:pPr>
    <w:r>
      <w:fldChar w:fldCharType="begin"/>
    </w:r>
    <w:r w:rsidRPr="006D4EAB">
      <w:rPr>
        <w:lang w:val="es-ES_tradnl"/>
      </w:rPr>
      <w:instrText xml:space="preserve"> FILENAME \p  \* MERGEFORMAT </w:instrText>
    </w:r>
    <w:r>
      <w:fldChar w:fldCharType="separate"/>
    </w:r>
    <w:r w:rsidR="00961312">
      <w:rPr>
        <w:noProof/>
        <w:lang w:val="es-ES_tradnl"/>
      </w:rPr>
      <w:t>P:\FRA\ITU-R\CONF-R\AR15\PLEN\000\007F.docx</w:t>
    </w:r>
    <w:r>
      <w:fldChar w:fldCharType="end"/>
    </w:r>
    <w:r w:rsidRPr="006D4EAB">
      <w:rPr>
        <w:lang w:val="es-ES_tradnl"/>
      </w:rPr>
      <w:tab/>
    </w:r>
    <w:r>
      <w:fldChar w:fldCharType="begin"/>
    </w:r>
    <w:r>
      <w:instrText xml:space="preserve"> SAVEDATE \@ DD.MM.YY </w:instrText>
    </w:r>
    <w:r>
      <w:fldChar w:fldCharType="separate"/>
    </w:r>
    <w:r w:rsidR="00961312">
      <w:rPr>
        <w:noProof/>
      </w:rPr>
      <w:t>15.09.15</w:t>
    </w:r>
    <w:r>
      <w:fldChar w:fldCharType="end"/>
    </w:r>
    <w:r w:rsidRPr="006D4EAB">
      <w:rPr>
        <w:lang w:val="es-ES_tradnl"/>
      </w:rPr>
      <w:tab/>
    </w:r>
    <w:r>
      <w:fldChar w:fldCharType="begin"/>
    </w:r>
    <w:r>
      <w:instrText xml:space="preserve"> PRINTDATE \@ DD.MM.YY </w:instrText>
    </w:r>
    <w:r>
      <w:fldChar w:fldCharType="separate"/>
    </w:r>
    <w:r w:rsidR="00961312">
      <w:rPr>
        <w:noProof/>
      </w:rPr>
      <w:t>15.09.15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26" w:rsidRDefault="006F7626">
      <w:r>
        <w:rPr>
          <w:b/>
        </w:rPr>
        <w:t>_______________</w:t>
      </w:r>
    </w:p>
  </w:footnote>
  <w:footnote w:type="continuationSeparator" w:id="0">
    <w:p w:rsidR="006F7626" w:rsidRDefault="006F7626">
      <w:r>
        <w:continuationSeparator/>
      </w:r>
    </w:p>
  </w:footnote>
  <w:footnote w:id="1">
    <w:p w:rsidR="006F7626" w:rsidRPr="00B14073" w:rsidRDefault="006F7626" w:rsidP="006B1F97">
      <w:pPr>
        <w:pStyle w:val="FootnoteText"/>
        <w:rPr>
          <w:lang w:val="fr-CH"/>
        </w:rPr>
      </w:pPr>
      <w:r>
        <w:rPr>
          <w:rStyle w:val="FootnoteReference"/>
        </w:rPr>
        <w:footnoteRef/>
      </w:r>
      <w:r w:rsidRPr="00DE7413">
        <w:rPr>
          <w:lang w:val="fr-CH"/>
        </w:rPr>
        <w:t xml:space="preserve"> </w:t>
      </w:r>
      <w:r>
        <w:rPr>
          <w:lang w:val="fr-CH"/>
        </w:rPr>
        <w:tab/>
      </w:r>
      <w:r w:rsidRPr="00DE7413">
        <w:rPr>
          <w:lang w:val="fr-CH"/>
        </w:rPr>
        <w:t xml:space="preserve">Formats généralement utilisés </w:t>
      </w:r>
      <w:r w:rsidRPr="006B1F97">
        <w:t>par</w:t>
      </w:r>
      <w:r w:rsidRPr="00DE7413">
        <w:rPr>
          <w:lang w:val="fr-CH"/>
        </w:rPr>
        <w:t xml:space="preserve"> plusieurs commissions d'études et reproduits dans la Circulaire administrative CA/13 datée du 23 février 1995.</w:t>
      </w:r>
    </w:p>
  </w:footnote>
  <w:footnote w:id="2">
    <w:p w:rsidR="006F7626" w:rsidRPr="009875AC" w:rsidRDefault="006F7626" w:rsidP="009875AC">
      <w:pPr>
        <w:pStyle w:val="FootnoteText"/>
      </w:pPr>
      <w:r w:rsidRPr="00D22AF1">
        <w:rPr>
          <w:rStyle w:val="FootnoteReference"/>
          <w:sz w:val="16"/>
        </w:rPr>
        <w:footnoteRef/>
      </w:r>
      <w:r w:rsidRPr="006F28DC">
        <w:rPr>
          <w:sz w:val="18"/>
          <w:lang w:val="fr-CH"/>
        </w:rPr>
        <w:tab/>
      </w:r>
      <w:r w:rsidRPr="009875AC">
        <w:t>Les considérations générales se rapportant aux Questions font l</w:t>
      </w:r>
      <w:r>
        <w:t>'</w:t>
      </w:r>
      <w:r w:rsidRPr="009875AC">
        <w:t>objet d</w:t>
      </w:r>
      <w:r>
        <w:t>'</w:t>
      </w:r>
      <w:r w:rsidRPr="009875AC">
        <w:t>un paragraphe distinct (§ 13.2.1).</w:t>
      </w:r>
    </w:p>
  </w:footnote>
  <w:footnote w:id="3">
    <w:p w:rsidR="006F7626" w:rsidRPr="009875AC" w:rsidRDefault="006F7626" w:rsidP="009875AC">
      <w:pPr>
        <w:pStyle w:val="FootnoteText"/>
      </w:pPr>
      <w:r w:rsidRPr="00D22AF1">
        <w:rPr>
          <w:rStyle w:val="FootnoteReference"/>
          <w:sz w:val="16"/>
        </w:rPr>
        <w:footnoteRef/>
      </w:r>
      <w:r w:rsidRPr="006F28DC">
        <w:rPr>
          <w:sz w:val="18"/>
          <w:lang w:val="fr-CH"/>
        </w:rPr>
        <w:tab/>
      </w:r>
      <w:r w:rsidRPr="009875AC">
        <w:t>Les considérations générales se rapportant à l</w:t>
      </w:r>
      <w:r>
        <w:t>'</w:t>
      </w:r>
      <w:r w:rsidRPr="009875AC">
        <w:t>adoption, l</w:t>
      </w:r>
      <w:r>
        <w:t>'</w:t>
      </w:r>
      <w:r w:rsidRPr="009875AC">
        <w:t>approbation et la révision des Recommandations font l</w:t>
      </w:r>
      <w:r>
        <w:t>'</w:t>
      </w:r>
      <w:r w:rsidRPr="009875AC">
        <w:t>objet d</w:t>
      </w:r>
      <w:r>
        <w:t>'</w:t>
      </w:r>
      <w:r w:rsidRPr="009875AC">
        <w:t xml:space="preserve">un paragraphe distinct (§ 14.2.1). </w:t>
      </w:r>
    </w:p>
  </w:footnote>
  <w:footnote w:id="4">
    <w:p w:rsidR="006F7626" w:rsidRPr="00646083" w:rsidDel="00612366" w:rsidRDefault="006F7626" w:rsidP="00AF4A98">
      <w:pPr>
        <w:pStyle w:val="FootnoteText"/>
        <w:rPr>
          <w:del w:id="319" w:author="Saxod, Nathalie" w:date="2015-09-15T12:12:00Z"/>
        </w:rPr>
      </w:pPr>
      <w:del w:id="320" w:author="Saxod, Nathalie" w:date="2015-09-15T12:12:00Z">
        <w:r w:rsidDel="00612366">
          <w:rPr>
            <w:rStyle w:val="FootnoteReference"/>
          </w:rPr>
          <w:delText>1</w:delText>
        </w:r>
        <w:r w:rsidDel="00612366">
          <w:delText xml:space="preserve"> </w:delText>
        </w:r>
        <w:r w:rsidDel="00612366">
          <w:tab/>
          <w:delText>Conformément au numéro 160G de la Convention, le Groupe consultatif des radiocommunications adopte également ses propres procédures de travail qui doivent être compatibles avec celles adoptées par l'Assemblée des radiocommunications.</w:delText>
        </w:r>
      </w:del>
    </w:p>
  </w:footnote>
  <w:footnote w:id="5">
    <w:p w:rsidR="006F7626" w:rsidRPr="000D7E17" w:rsidDel="000D7E17" w:rsidRDefault="006F7626" w:rsidP="004E1B21">
      <w:pPr>
        <w:pStyle w:val="FootnoteText"/>
        <w:rPr>
          <w:del w:id="719" w:author="Royer, Veronique" w:date="2015-05-25T12:53:00Z"/>
          <w:lang w:val="fr-CH"/>
        </w:rPr>
      </w:pPr>
      <w:del w:id="720" w:author="Royer, Veronique" w:date="2015-05-25T12:53:00Z">
        <w:r w:rsidRPr="000D7E17" w:rsidDel="000D7E17">
          <w:rPr>
            <w:rStyle w:val="FootnoteReference"/>
            <w:lang w:val="fr-CH"/>
          </w:rPr>
          <w:delText>2</w:delText>
        </w:r>
        <w:r w:rsidRPr="000D7E17" w:rsidDel="000D7E17">
          <w:rPr>
            <w:lang w:val="fr-CH"/>
          </w:rPr>
          <w:delText xml:space="preserve"> </w:delText>
        </w:r>
        <w:r w:rsidDel="000D7E17">
          <w:rPr>
            <w:lang w:val="fr-CH"/>
          </w:rPr>
          <w:tab/>
        </w:r>
        <w:r w:rsidRPr="00E81E51" w:rsidDel="000D7E17">
          <w:rPr>
            <w:lang w:val="fr-CH"/>
          </w:rPr>
          <w:delText>Le GCR devrait examiner et recommander des modifications à apporter au programme de travail, conformément à la Résolution UIT-R 52.</w:delText>
        </w:r>
      </w:del>
    </w:p>
  </w:footnote>
  <w:footnote w:id="6">
    <w:p w:rsidR="006F7626" w:rsidRPr="000D7E17" w:rsidRDefault="006F7626" w:rsidP="004E1B21">
      <w:pPr>
        <w:pStyle w:val="FootnoteText"/>
        <w:rPr>
          <w:lang w:val="fr-CH"/>
          <w:rPrChange w:id="722" w:author="Royer, Veronique" w:date="2015-05-25T12:53:00Z">
            <w:rPr/>
          </w:rPrChange>
        </w:rPr>
      </w:pPr>
      <w:ins w:id="723" w:author="Royer, Veronique" w:date="2015-05-25T12:53:00Z">
        <w:r w:rsidRPr="000D7E17">
          <w:rPr>
            <w:rStyle w:val="FootnoteReference"/>
            <w:lang w:val="fr-CH"/>
            <w:rPrChange w:id="724" w:author="Royer, Veronique" w:date="2015-05-25T12:53:00Z">
              <w:rPr>
                <w:rStyle w:val="FootnoteReference"/>
              </w:rPr>
            </w:rPrChange>
          </w:rPr>
          <w:t>1</w:t>
        </w:r>
        <w:r w:rsidRPr="000D7E17">
          <w:rPr>
            <w:lang w:val="fr-CH"/>
            <w:rPrChange w:id="725" w:author="Royer, Veronique" w:date="2015-05-25T12:53:00Z">
              <w:rPr/>
            </w:rPrChange>
          </w:rPr>
          <w:t xml:space="preserve"> </w:t>
        </w:r>
        <w:r>
          <w:rPr>
            <w:lang w:val="fr-CH"/>
          </w:rPr>
          <w:tab/>
        </w:r>
        <w:r w:rsidRPr="00E81E51">
          <w:rPr>
            <w:lang w:val="fr-CH"/>
          </w:rPr>
          <w:t>Le GCR devrait examiner et recommander des modifications à apporter au programme de travail, conformément à la Résolution UIT-R 52.</w:t>
        </w:r>
      </w:ins>
    </w:p>
  </w:footnote>
  <w:footnote w:id="7">
    <w:p w:rsidR="006F7626" w:rsidRPr="00396B6B" w:rsidDel="0045003E" w:rsidRDefault="006F7626" w:rsidP="0045003E">
      <w:pPr>
        <w:pStyle w:val="FootnoteText"/>
        <w:rPr>
          <w:del w:id="727" w:author="Saxod, Nathalie" w:date="2015-09-15T12:31:00Z"/>
          <w:lang w:val="fr-CH"/>
        </w:rPr>
      </w:pPr>
      <w:del w:id="728" w:author="Saxod, Nathalie" w:date="2015-09-15T12:31:00Z">
        <w:r w:rsidDel="0045003E">
          <w:rPr>
            <w:rStyle w:val="FootnoteReference"/>
          </w:rPr>
          <w:delText>3</w:delText>
        </w:r>
        <w:r w:rsidDel="0045003E">
          <w:delText xml:space="preserve"> </w:delText>
        </w:r>
        <w:r w:rsidDel="0045003E">
          <w:tab/>
          <w:delText>Lorsqu'il est prévu qu'une étude entreprise sans être associée à une Question se poursuive au-delà de la date de l'Assemblée des radiocommunications suivante, une Question appropriée doit être élaborée pour approbation par l'Assemblée.</w:delText>
        </w:r>
      </w:del>
    </w:p>
  </w:footnote>
  <w:footnote w:id="8">
    <w:p w:rsidR="006F7626" w:rsidRPr="000D7E17" w:rsidRDefault="006F7626" w:rsidP="004E1B21">
      <w:pPr>
        <w:pStyle w:val="FootnoteText"/>
        <w:rPr>
          <w:lang w:val="fr-CH"/>
          <w:rPrChange w:id="734" w:author="Royer, Veronique" w:date="2015-05-25T12:54:00Z">
            <w:rPr/>
          </w:rPrChange>
        </w:rPr>
      </w:pPr>
      <w:ins w:id="735" w:author="Royer, Veronique" w:date="2015-05-25T12:54:00Z">
        <w:r w:rsidRPr="000D7E17">
          <w:rPr>
            <w:rStyle w:val="FootnoteReference"/>
            <w:lang w:val="fr-CH"/>
            <w:rPrChange w:id="736" w:author="Royer, Veronique" w:date="2015-05-25T12:54:00Z">
              <w:rPr>
                <w:rStyle w:val="FootnoteReference"/>
              </w:rPr>
            </w:rPrChange>
          </w:rPr>
          <w:t>2</w:t>
        </w:r>
        <w:r w:rsidRPr="000D7E17">
          <w:rPr>
            <w:lang w:val="fr-CH"/>
            <w:rPrChange w:id="737" w:author="Royer, Veronique" w:date="2015-05-25T12:54:00Z">
              <w:rPr/>
            </w:rPrChange>
          </w:rPr>
          <w:t xml:space="preserve"> </w:t>
        </w:r>
        <w:r>
          <w:rPr>
            <w:lang w:val="fr-CH"/>
          </w:rPr>
          <w:tab/>
        </w:r>
        <w:r w:rsidRPr="00E81E51">
          <w:rPr>
            <w:lang w:val="fr-CH"/>
          </w:rPr>
          <w:t>Lorsqu'il est prévu qu'une étude entreprise sans être associée à une Question se poursuive au-delà de la date de l'Assemblée des radiocommunications suivante, une Question appropriée doit être élaborée pour approbation par l'Assemblée.</w:t>
        </w:r>
      </w:ins>
    </w:p>
  </w:footnote>
  <w:footnote w:id="9">
    <w:p w:rsidR="006F7626" w:rsidRPr="00396B6B" w:rsidDel="00076D56" w:rsidRDefault="006F7626" w:rsidP="004E1B21">
      <w:pPr>
        <w:pStyle w:val="FootnoteText"/>
        <w:rPr>
          <w:del w:id="883" w:author="Royer, Veronique" w:date="2015-05-25T14:26:00Z"/>
          <w:lang w:val="fr-CH"/>
        </w:rPr>
      </w:pPr>
      <w:del w:id="884" w:author="Royer, Veronique" w:date="2015-05-25T14:26:00Z">
        <w:r w:rsidDel="00076D56">
          <w:rPr>
            <w:rStyle w:val="FootnoteReference"/>
          </w:rPr>
          <w:footnoteRef/>
        </w:r>
        <w:r w:rsidDel="00076D56">
          <w:rPr>
            <w:lang w:val="fr-CH"/>
          </w:rPr>
          <w:tab/>
          <w:delText>On entend par établissements universitaires les établissements universitaires, les universités et les instituts de recherche associés qui sont admis à participer aux travaux de l'UIT</w:delText>
        </w:r>
        <w:r w:rsidDel="00076D56">
          <w:rPr>
            <w:lang w:val="fr-CH"/>
          </w:rPr>
          <w:noBreakHyphen/>
          <w:delText>R (voir la Résolution 169 (Guadalajara, 2010) de la Conférence de plénipotentiaires et la Résolution UIT</w:delText>
        </w:r>
        <w:r w:rsidDel="00076D56">
          <w:rPr>
            <w:lang w:val="fr-CH"/>
          </w:rPr>
          <w:noBreakHyphen/>
          <w:delText>R 63).</w:delText>
        </w:r>
      </w:del>
    </w:p>
  </w:footnote>
  <w:footnote w:id="10">
    <w:p w:rsidR="006F7626" w:rsidRPr="005C22A5" w:rsidRDefault="006F7626">
      <w:pPr>
        <w:rPr>
          <w:lang w:val="fr-CH"/>
          <w:rPrChange w:id="1078" w:author="Jones, Jacqueline" w:date="2015-06-25T09:30:00Z">
            <w:rPr/>
          </w:rPrChange>
        </w:rPr>
        <w:pPrChange w:id="1079" w:author="Saxod, Nathalie" w:date="2015-09-11T11:29:00Z">
          <w:pPr>
            <w:pStyle w:val="FootnoteText"/>
          </w:pPr>
        </w:pPrChange>
      </w:pPr>
      <w:ins w:id="1080" w:author="Jones, Jacqueline" w:date="2015-06-25T09:30:00Z">
        <w:r w:rsidRPr="005C22A5">
          <w:rPr>
            <w:rStyle w:val="FootnoteReference"/>
            <w:lang w:val="fr-CH"/>
            <w:rPrChange w:id="1081" w:author="Jones, Jacqueline" w:date="2015-06-25T09:30:00Z">
              <w:rPr>
                <w:rStyle w:val="FootnoteReference"/>
              </w:rPr>
            </w:rPrChange>
          </w:rPr>
          <w:t>3</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ins>
      <w:ins w:id="1082" w:author="Saxod, Nathalie" w:date="2015-09-11T11:29:00Z">
        <w:r>
          <w:rPr>
            <w:lang w:val="fr-CH"/>
          </w:rPr>
          <w:noBreakHyphen/>
        </w:r>
      </w:ins>
      <w:ins w:id="1083" w:author="Jones, Jacqueline" w:date="2015-06-25T09:30:00Z">
        <w:r>
          <w:rPr>
            <w:lang w:val="fr-CH"/>
          </w:rPr>
          <w:t>R (voir la Résolution</w:t>
        </w:r>
      </w:ins>
      <w:ins w:id="1084" w:author="Saxod, Nathalie" w:date="2015-09-11T11:29:00Z">
        <w:r>
          <w:rPr>
            <w:lang w:val="fr-CH"/>
          </w:rPr>
          <w:t> </w:t>
        </w:r>
      </w:ins>
      <w:ins w:id="1085" w:author="Jones, Jacqueline" w:date="2015-06-25T09:30:00Z">
        <w:r>
          <w:rPr>
            <w:lang w:val="fr-CH"/>
          </w:rPr>
          <w:t>169 (R</w:t>
        </w:r>
      </w:ins>
      <w:ins w:id="1086" w:author="Jones, Jacqueline" w:date="2015-06-25T09:33:00Z">
        <w:r>
          <w:rPr>
            <w:lang w:val="fr-CH"/>
          </w:rPr>
          <w:t>é</w:t>
        </w:r>
      </w:ins>
      <w:ins w:id="1087" w:author="Jones, Jacqueline" w:date="2015-06-25T09:30:00Z">
        <w:r>
          <w:rPr>
            <w:lang w:val="fr-CH"/>
          </w:rPr>
          <w:t>v. Busan, 2014) de la Conférence de plénipotentiaires et la Résolution UIT</w:t>
        </w:r>
      </w:ins>
      <w:ins w:id="1088" w:author="Saxod, Nathalie" w:date="2015-09-11T11:29:00Z">
        <w:r>
          <w:rPr>
            <w:lang w:val="fr-CH"/>
          </w:rPr>
          <w:noBreakHyphen/>
        </w:r>
      </w:ins>
      <w:ins w:id="1089" w:author="Jones, Jacqueline" w:date="2015-06-25T09:30:00Z">
        <w:r>
          <w:rPr>
            <w:lang w:val="fr-CH"/>
          </w:rPr>
          <w:t>R</w:t>
        </w:r>
      </w:ins>
      <w:ins w:id="1090" w:author="Saxod, Nathalie" w:date="2015-09-11T11:29:00Z">
        <w:r>
          <w:rPr>
            <w:lang w:val="fr-CH"/>
          </w:rPr>
          <w:t> </w:t>
        </w:r>
      </w:ins>
      <w:ins w:id="1091" w:author="Jones, Jacqueline" w:date="2015-06-25T09:30:00Z">
        <w:r>
          <w:rPr>
            <w:lang w:val="fr-CH"/>
          </w:rPr>
          <w:t>63)</w:t>
        </w:r>
      </w:ins>
      <w:ins w:id="1092" w:author="Jones, Jacqueline" w:date="2015-06-25T09:33:00Z">
        <w:r>
          <w:rPr>
            <w:lang w:val="fr-CH"/>
          </w:rPr>
          <w:t>.</w:t>
        </w:r>
      </w:ins>
    </w:p>
  </w:footnote>
  <w:footnote w:id="11">
    <w:p w:rsidR="006F7626" w:rsidRPr="00E45EA0" w:rsidRDefault="006F7626" w:rsidP="004E1B21">
      <w:pPr>
        <w:pStyle w:val="FootnoteText"/>
        <w:rPr>
          <w:ins w:id="1157" w:author="Royer, Veronique" w:date="2015-05-28T07:29:00Z"/>
          <w:lang w:val="fr-CH"/>
        </w:rPr>
      </w:pPr>
      <w:ins w:id="1158" w:author="Royer, Veronique" w:date="2015-05-28T07:29:00Z">
        <w:r w:rsidRPr="00E45EA0">
          <w:rPr>
            <w:rStyle w:val="FootnoteReference"/>
            <w:lang w:val="fr-CH"/>
          </w:rPr>
          <w:t>4</w:t>
        </w:r>
        <w:r w:rsidRPr="00E45EA0">
          <w:rPr>
            <w:lang w:val="fr-CH"/>
          </w:rPr>
          <w:t xml:space="preserve"> </w:t>
        </w:r>
        <w:r>
          <w:rPr>
            <w:lang w:val="fr-CH"/>
          </w:rPr>
          <w:tab/>
        </w:r>
        <w:r w:rsidRPr="00E45EA0">
          <w:rPr>
            <w:lang w:val="fr-CH"/>
          </w:rPr>
          <w:t>Pour les droits des Associés, voir la Résolution UIT-R 43.</w:t>
        </w:r>
      </w:ins>
    </w:p>
  </w:footnote>
  <w:footnote w:id="12">
    <w:p w:rsidR="006F7626" w:rsidRPr="00396B6B" w:rsidDel="005F0329" w:rsidRDefault="006F7626" w:rsidP="004E1B21">
      <w:pPr>
        <w:pStyle w:val="FootnoteText"/>
        <w:rPr>
          <w:del w:id="1216" w:author="Royer, Veronique" w:date="2015-05-25T14:43:00Z"/>
          <w:lang w:val="fr-CH"/>
        </w:rPr>
      </w:pPr>
      <w:del w:id="1217" w:author="Royer, Veronique" w:date="2015-05-25T14:43:00Z">
        <w:r w:rsidDel="005F0329">
          <w:rPr>
            <w:rStyle w:val="FootnoteReference"/>
          </w:rPr>
          <w:footnoteRef/>
        </w:r>
        <w:r w:rsidDel="005F0329">
          <w:rPr>
            <w:lang w:val="fr-CH"/>
          </w:rPr>
          <w:tab/>
          <w:delText>Conformément au § 3.3.</w:delText>
        </w:r>
      </w:del>
    </w:p>
  </w:footnote>
  <w:footnote w:id="13">
    <w:p w:rsidR="006F7626" w:rsidRPr="00396B6B" w:rsidDel="00396E1D" w:rsidRDefault="006F7626" w:rsidP="00B0352D">
      <w:pPr>
        <w:pStyle w:val="FootnoteText"/>
        <w:rPr>
          <w:del w:id="1513" w:author="Royer, Veronique" w:date="2015-05-25T15:17:00Z"/>
          <w:lang w:val="fr-CH"/>
        </w:rPr>
      </w:pPr>
      <w:del w:id="1514" w:author="Royer, Veronique" w:date="2015-05-25T15:17:00Z">
        <w:r w:rsidDel="00396E1D">
          <w:rPr>
            <w:rStyle w:val="FootnoteReference"/>
          </w:rPr>
          <w:footnoteRef/>
        </w:r>
        <w:r w:rsidRPr="00E81E51" w:rsidDel="00396E1D">
          <w:rPr>
            <w:lang w:val="fr-CH"/>
          </w:rPr>
          <w:delText xml:space="preserve"> </w:delText>
        </w:r>
        <w:r w:rsidDel="00396E1D">
          <w:rPr>
            <w:lang w:val="fr-CH"/>
          </w:rPr>
          <w:tab/>
          <w:delText>Conformément au numéro 160I de la Convention, le GCR élabore un rapport à l'intention de l'Assemblée des radiocommunications, soumis par l'intermédiaire du Directeur du BR.</w:delText>
        </w:r>
      </w:del>
    </w:p>
  </w:footnote>
  <w:footnote w:id="14">
    <w:p w:rsidR="006F7626" w:rsidRPr="00A20E8D" w:rsidRDefault="006F7626" w:rsidP="00A20E8D">
      <w:pPr>
        <w:pStyle w:val="FootnoteText"/>
        <w:rPr>
          <w:lang w:val="fr-CH"/>
          <w:rPrChange w:id="1516" w:author="Saxod, Nathalie" w:date="2015-09-11T11:45:00Z">
            <w:rPr/>
          </w:rPrChange>
        </w:rPr>
      </w:pPr>
      <w:ins w:id="1517" w:author="Saxod, Nathalie" w:date="2015-09-11T11:45:00Z">
        <w:r>
          <w:rPr>
            <w:rStyle w:val="FootnoteReference"/>
          </w:rPr>
          <w:t>5</w:t>
        </w:r>
        <w:r>
          <w:t xml:space="preserve"> </w:t>
        </w:r>
        <w:r>
          <w:rPr>
            <w:lang w:val="fr-CH"/>
          </w:rPr>
          <w:tab/>
          <w:t>Conformément au numéro 160I de la Convention, le GCR élabore un rapport à l'intention de l'Assemblée des radiocommunications, soumis par l'intermédiaire du Directeur du BR.</w:t>
        </w:r>
      </w:ins>
    </w:p>
  </w:footnote>
  <w:footnote w:id="15">
    <w:p w:rsidR="006F7626" w:rsidRPr="00A758B3" w:rsidRDefault="006F7626" w:rsidP="004E1B21">
      <w:pPr>
        <w:pStyle w:val="FootnoteText"/>
        <w:rPr>
          <w:lang w:val="fr-CH"/>
          <w:rPrChange w:id="2115" w:author="Royer, Veronique" w:date="2015-05-25T16:14:00Z">
            <w:rPr/>
          </w:rPrChange>
        </w:rPr>
      </w:pPr>
      <w:r>
        <w:rPr>
          <w:rStyle w:val="FootnoteReference"/>
        </w:rPr>
        <w:t>6</w:t>
      </w:r>
      <w:ins w:id="2116" w:author="Royer, Veronique" w:date="2015-05-25T16:14:00Z">
        <w:r w:rsidRPr="00A758B3">
          <w:rPr>
            <w:lang w:val="fr-CH"/>
            <w:rPrChange w:id="2117" w:author="Royer, Veronique" w:date="2015-05-25T16:14:00Z">
              <w:rPr/>
            </w:rPrChange>
          </w:rPr>
          <w:t xml:space="preserve"> </w:t>
        </w:r>
        <w:r>
          <w:rPr>
            <w:lang w:val="fr-CH"/>
          </w:rPr>
          <w:tab/>
        </w:r>
        <w:r w:rsidRPr="00E81E51">
          <w:rPr>
            <w:lang w:val="fr-CH"/>
          </w:rPr>
          <w:t>Le Bureau des radiocommunications devrait être consulté à ce sujet.</w:t>
        </w:r>
      </w:ins>
    </w:p>
  </w:footnote>
  <w:footnote w:id="16">
    <w:p w:rsidR="006F7626" w:rsidRPr="00396B6B" w:rsidDel="00A758B3" w:rsidRDefault="006F7626" w:rsidP="004E1B21">
      <w:pPr>
        <w:pStyle w:val="FootnoteText"/>
        <w:rPr>
          <w:del w:id="2119" w:author="Royer, Veronique" w:date="2015-05-25T16:14:00Z"/>
          <w:lang w:val="fr-CH"/>
        </w:rPr>
      </w:pPr>
      <w:del w:id="2120" w:author="Royer, Veronique" w:date="2015-05-25T16:14:00Z">
        <w:r w:rsidDel="00A758B3">
          <w:rPr>
            <w:rStyle w:val="FootnoteReference"/>
          </w:rPr>
          <w:footnoteRef/>
        </w:r>
        <w:r w:rsidDel="00A758B3">
          <w:rPr>
            <w:lang w:val="fr-CH"/>
          </w:rPr>
          <w:tab/>
        </w:r>
        <w:r w:rsidRPr="00E81E51" w:rsidDel="00A758B3">
          <w:rPr>
            <w:lang w:val="fr-CH"/>
          </w:rPr>
          <w:delText>Le Bureau des radiocommunications devrait être consulté à ce sujet.</w:delText>
        </w:r>
      </w:del>
    </w:p>
  </w:footnote>
  <w:footnote w:id="17">
    <w:p w:rsidR="006F7626" w:rsidRPr="0088543B" w:rsidRDefault="006F7626" w:rsidP="0088543B">
      <w:pPr>
        <w:pStyle w:val="FootnoteText"/>
        <w:rPr>
          <w:ins w:id="2607" w:author="Saxod, Nathalie" w:date="2015-09-15T13:59:00Z"/>
          <w:rPrChange w:id="2608" w:author="Royer, Veronique" w:date="2015-05-26T08:32:00Z">
            <w:rPr>
              <w:ins w:id="2609" w:author="Saxod, Nathalie" w:date="2015-09-15T13:59:00Z"/>
              <w:lang w:val="fr-CH"/>
            </w:rPr>
          </w:rPrChange>
        </w:rPr>
      </w:pPr>
      <w:ins w:id="2610" w:author="Saxod, Nathalie" w:date="2015-09-15T13:59:00Z">
        <w:r>
          <w:rPr>
            <w:rStyle w:val="FootnoteReference"/>
          </w:rPr>
          <w:t>7</w:t>
        </w:r>
        <w:r w:rsidRPr="00526BCE">
          <w:rPr>
            <w:lang w:val="fr-CH"/>
            <w:rPrChange w:id="2611" w:author="Royer, Veronique" w:date="2015-05-26T08:32:00Z">
              <w:rPr/>
            </w:rPrChange>
          </w:rPr>
          <w:t xml:space="preserve"> </w:t>
        </w:r>
        <w:r w:rsidRPr="0088543B">
          <w:tab/>
          <w:t>Le Bureau des radiocommunications devrait être consulté à ce sujet.</w:t>
        </w:r>
      </w:ins>
    </w:p>
  </w:footnote>
  <w:footnote w:id="18">
    <w:p w:rsidR="006F7626" w:rsidRPr="00E80C90" w:rsidRDefault="006F7626" w:rsidP="004E1B21">
      <w:pPr>
        <w:pStyle w:val="FootnoteText"/>
        <w:rPr>
          <w:lang w:val="fr-CH"/>
        </w:rPr>
      </w:pPr>
      <w:r w:rsidRPr="00E80C90">
        <w:rPr>
          <w:rStyle w:val="FootnoteReference"/>
          <w:lang w:val="fr-CH"/>
        </w:rPr>
        <w:t>1</w:t>
      </w:r>
      <w:r w:rsidRPr="00E80C90">
        <w:rPr>
          <w:lang w:val="fr-CH"/>
        </w:rPr>
        <w:t xml:space="preserve"> </w:t>
      </w:r>
      <w:r>
        <w:rPr>
          <w:lang w:val="fr-CH"/>
        </w:rPr>
        <w:tab/>
      </w:r>
      <w:r w:rsidRPr="00E81E51">
        <w:rPr>
          <w:lang w:val="fr-CH"/>
        </w:rPr>
        <w:t>Le GCR devrait examiner et recommander des modifications à apporter au programme de travail, conformément à la Résolution UIT-R 52.</w:t>
      </w:r>
    </w:p>
  </w:footnote>
  <w:footnote w:id="19">
    <w:p w:rsidR="006F7626" w:rsidRPr="00E80C90" w:rsidRDefault="006F7626" w:rsidP="004E1B21">
      <w:pPr>
        <w:pStyle w:val="FootnoteText"/>
        <w:rPr>
          <w:lang w:val="fr-CH"/>
        </w:rPr>
      </w:pPr>
      <w:r w:rsidRPr="00E80C90">
        <w:rPr>
          <w:rStyle w:val="FootnoteReference"/>
          <w:lang w:val="fr-CH"/>
        </w:rPr>
        <w:t>2</w:t>
      </w:r>
      <w:r w:rsidRPr="00E80C90">
        <w:rPr>
          <w:lang w:val="fr-CH"/>
        </w:rPr>
        <w:t xml:space="preserve"> </w:t>
      </w:r>
      <w:r>
        <w:rPr>
          <w:lang w:val="fr-CH"/>
        </w:rPr>
        <w:tab/>
      </w:r>
      <w:r w:rsidRPr="00E81E51">
        <w:rPr>
          <w:lang w:val="fr-CH"/>
        </w:rPr>
        <w:t>Lorsqu'il est prévu qu'une étude entreprise sans être associée à une Question se poursuive au-delà de la date de l'Assemblée des radiocommunications suivante, une Question appropriée doit être élaborée pour approbation par l'Assemblée.</w:t>
      </w:r>
    </w:p>
  </w:footnote>
  <w:footnote w:id="20">
    <w:p w:rsidR="006F7626" w:rsidRPr="00E80C90" w:rsidRDefault="006F7626" w:rsidP="004D269A">
      <w:pPr>
        <w:pStyle w:val="FootnoteText"/>
        <w:rPr>
          <w:lang w:val="fr-CH"/>
        </w:rPr>
      </w:pPr>
      <w:r w:rsidRPr="00E80C90">
        <w:rPr>
          <w:rStyle w:val="FootnoteReference"/>
          <w:lang w:val="fr-CH"/>
        </w:rPr>
        <w:t>3</w:t>
      </w:r>
      <w:r>
        <w:rPr>
          <w:lang w:val="fr-CH"/>
        </w:rPr>
        <w:tab/>
      </w:r>
      <w:r w:rsidRPr="007753BA">
        <w:rPr>
          <w:lang w:val="fr-CH"/>
        </w:rPr>
        <w:t>Les établissements universitaires comprennent les établissements d'enseignement supérieur, les instituts, les universités et les instituts de recherche associés s'occupant du développement des télécommunications/TIC</w:t>
      </w:r>
      <w:r>
        <w:rPr>
          <w:lang w:val="fr-CH"/>
        </w:rPr>
        <w:t xml:space="preserve"> qui sont admis à participer aux travaux de l'UIT</w:t>
      </w:r>
      <w:r>
        <w:rPr>
          <w:lang w:val="fr-CH"/>
        </w:rPr>
        <w:noBreakHyphen/>
        <w:t>R (voir la Résolution 169 (Rév. Busan, 2014) de la Conférence de plénipotentiaires et la Résolution UIT</w:t>
      </w:r>
      <w:r>
        <w:rPr>
          <w:lang w:val="fr-CH"/>
        </w:rPr>
        <w:noBreakHyphen/>
        <w:t>R 63</w:t>
      </w:r>
      <w:r w:rsidR="008C4B8B">
        <w:rPr>
          <w:lang w:val="fr-CH"/>
        </w:rPr>
        <w:t>)</w:t>
      </w:r>
      <w:r>
        <w:rPr>
          <w:lang w:val="fr-CH"/>
        </w:rPr>
        <w:t>.</w:t>
      </w:r>
    </w:p>
  </w:footnote>
  <w:footnote w:id="21">
    <w:p w:rsidR="006F7626" w:rsidRPr="00E45EA0" w:rsidRDefault="006F7626" w:rsidP="004E1B21">
      <w:pPr>
        <w:pStyle w:val="FootnoteText"/>
        <w:rPr>
          <w:lang w:val="fr-CH"/>
        </w:rPr>
      </w:pPr>
      <w:r w:rsidRPr="00E45EA0">
        <w:rPr>
          <w:rStyle w:val="FootnoteReference"/>
          <w:lang w:val="fr-CH"/>
        </w:rPr>
        <w:t>4</w:t>
      </w:r>
      <w:r w:rsidRPr="00E45EA0">
        <w:rPr>
          <w:lang w:val="fr-CH"/>
        </w:rPr>
        <w:t xml:space="preserve"> </w:t>
      </w:r>
      <w:r>
        <w:rPr>
          <w:lang w:val="fr-CH"/>
        </w:rPr>
        <w:tab/>
      </w:r>
      <w:r w:rsidRPr="00E45EA0">
        <w:rPr>
          <w:lang w:val="fr-CH"/>
        </w:rPr>
        <w:t>Pour les droits des Associés, voir la Résolution UIT-R 43.</w:t>
      </w:r>
    </w:p>
  </w:footnote>
  <w:footnote w:id="22">
    <w:p w:rsidR="00BF23ED" w:rsidRPr="0036128A" w:rsidRDefault="00BF23ED" w:rsidP="004E1B21">
      <w:pPr>
        <w:pStyle w:val="FootnoteText"/>
        <w:rPr>
          <w:lang w:val="fr-CH"/>
        </w:rPr>
      </w:pPr>
      <w:r>
        <w:rPr>
          <w:rStyle w:val="FootnoteReference"/>
        </w:rPr>
        <w:t>5</w:t>
      </w:r>
      <w:r w:rsidRPr="0036128A">
        <w:rPr>
          <w:lang w:val="fr-CH"/>
        </w:rPr>
        <w:t xml:space="preserve"> </w:t>
      </w:r>
      <w:r>
        <w:rPr>
          <w:lang w:val="fr-CH"/>
        </w:rPr>
        <w:tab/>
        <w:t>Conformément au numéro 160I de la Convention, le GCR élabore un rapport à l'intention de l'Assemblée des radiocommunications, soumis par l'intermédiaire du Directeur du BR.</w:t>
      </w:r>
    </w:p>
  </w:footnote>
  <w:footnote w:id="23">
    <w:p w:rsidR="00213DD6" w:rsidRPr="0036128A" w:rsidRDefault="00213DD6" w:rsidP="004E1B21">
      <w:pPr>
        <w:pStyle w:val="FootnoteText"/>
        <w:rPr>
          <w:lang w:val="fr-CH"/>
        </w:rPr>
      </w:pPr>
      <w:r>
        <w:rPr>
          <w:rStyle w:val="FootnoteReference"/>
        </w:rPr>
        <w:t>6</w:t>
      </w:r>
      <w:r w:rsidRPr="0036128A">
        <w:rPr>
          <w:lang w:val="fr-CH"/>
        </w:rPr>
        <w:t xml:space="preserve"> </w:t>
      </w:r>
      <w:r>
        <w:rPr>
          <w:lang w:val="fr-CH"/>
        </w:rPr>
        <w:tab/>
      </w:r>
      <w:r w:rsidRPr="00E81E51">
        <w:rPr>
          <w:lang w:val="fr-CH"/>
        </w:rPr>
        <w:t>Le Bureau des radiocommunications devrait être consulté à ce sujet.</w:t>
      </w:r>
    </w:p>
  </w:footnote>
  <w:footnote w:id="24">
    <w:p w:rsidR="00213DD6" w:rsidRPr="00526BCE" w:rsidRDefault="00213DD6" w:rsidP="004E1B21">
      <w:pPr>
        <w:pStyle w:val="FootnoteText"/>
        <w:rPr>
          <w:sz w:val="22"/>
          <w:lang w:val="fr-CH"/>
          <w:rPrChange w:id="2834" w:author="Royer, Veronique" w:date="2015-05-26T08:32:00Z">
            <w:rPr>
              <w:lang w:val="fr-CH"/>
            </w:rPr>
          </w:rPrChange>
        </w:rPr>
      </w:pPr>
      <w:r>
        <w:rPr>
          <w:rStyle w:val="FootnoteReference"/>
        </w:rPr>
        <w:t>7</w:t>
      </w:r>
      <w:r w:rsidRPr="00526BCE">
        <w:rPr>
          <w:lang w:val="fr-CH"/>
          <w:rPrChange w:id="2835" w:author="Royer, Veronique" w:date="2015-05-26T08:32:00Z">
            <w:rPr/>
          </w:rPrChange>
        </w:rPr>
        <w:t xml:space="preserve"> </w:t>
      </w:r>
      <w:r>
        <w:rPr>
          <w:lang w:val="fr-CH"/>
        </w:rPr>
        <w:tab/>
      </w:r>
      <w:r w:rsidRPr="00526BCE">
        <w:rPr>
          <w:sz w:val="22"/>
          <w:lang w:val="fr-CH"/>
          <w:rPrChange w:id="2836" w:author="Royer, Veronique" w:date="2015-05-26T08:32:00Z">
            <w:rPr/>
          </w:rPrChange>
        </w:rPr>
        <w:t>Le Bureau des radiocommunications devrait être consulté à ce sujet.</w:t>
      </w:r>
    </w:p>
  </w:footnote>
  <w:footnote w:id="25">
    <w:p w:rsidR="006F7626" w:rsidRPr="005B19FD" w:rsidRDefault="006F7626" w:rsidP="005B19FD">
      <w:pPr>
        <w:pStyle w:val="FootnoteText"/>
        <w:rPr>
          <w:lang w:val="fr-CH"/>
        </w:rPr>
      </w:pPr>
      <w:r w:rsidRPr="005B19FD">
        <w:rPr>
          <w:rStyle w:val="FootnoteReference"/>
          <w:lang w:val="fr-CH"/>
        </w:rPr>
        <w:t>*</w:t>
      </w:r>
      <w:r w:rsidRPr="005B19FD">
        <w:rPr>
          <w:lang w:val="fr-CH"/>
        </w:rPr>
        <w:t xml:space="preserve"> </w:t>
      </w:r>
      <w:r w:rsidRPr="005B19FD">
        <w:rPr>
          <w:lang w:val="fr-CH"/>
        </w:rPr>
        <w:tab/>
        <w:t xml:space="preserve">La présente Résolution doit être portée à l'attention du Secteur de la normalisation des </w:t>
      </w:r>
      <w:r>
        <w:rPr>
          <w:lang w:val="fr-CH"/>
        </w:rPr>
        <w:t>télé</w:t>
      </w:r>
      <w:r w:rsidRPr="005B19FD">
        <w:rPr>
          <w:lang w:val="fr-CH"/>
        </w:rPr>
        <w:t>communication</w:t>
      </w:r>
      <w:r>
        <w:rPr>
          <w:lang w:val="fr-CH"/>
        </w:rPr>
        <w:t>s de l'UIT</w:t>
      </w:r>
      <w:r w:rsidRPr="005B19FD">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Default="006F7626" w:rsidP="006C0138">
    <w:pPr>
      <w:pStyle w:val="Header"/>
    </w:pPr>
    <w:r>
      <w:fldChar w:fldCharType="begin"/>
    </w:r>
    <w:r>
      <w:instrText xml:space="preserve"> PAGE  \* MERGEFORMAT </w:instrText>
    </w:r>
    <w:r>
      <w:fldChar w:fldCharType="separate"/>
    </w:r>
    <w:r w:rsidR="00961312">
      <w:rPr>
        <w:noProof/>
      </w:rPr>
      <w:t>7</w:t>
    </w:r>
    <w:r>
      <w:fldChar w:fldCharType="end"/>
    </w:r>
  </w:p>
  <w:p w:rsidR="006F7626" w:rsidRPr="005F0E1F" w:rsidRDefault="006F7626" w:rsidP="00067E7B">
    <w:pPr>
      <w:pStyle w:val="Header"/>
      <w:rPr>
        <w:lang w:val="fr-CH"/>
      </w:rPr>
    </w:pPr>
    <w:r>
      <w:t>RA15/PLEN/7-F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Default="006F7626" w:rsidP="0067211C">
    <w:pPr>
      <w:pStyle w:val="Header"/>
    </w:pPr>
    <w:r>
      <w:fldChar w:fldCharType="begin"/>
    </w:r>
    <w:r>
      <w:instrText xml:space="preserve"> PAGE  \* MERGEFORMAT </w:instrText>
    </w:r>
    <w:r>
      <w:fldChar w:fldCharType="separate"/>
    </w:r>
    <w:r w:rsidR="00961312">
      <w:rPr>
        <w:noProof/>
      </w:rPr>
      <w:t>33</w:t>
    </w:r>
    <w:r>
      <w:fldChar w:fldCharType="end"/>
    </w:r>
  </w:p>
  <w:p w:rsidR="006F7626" w:rsidRPr="0067211C" w:rsidRDefault="006F7626">
    <w:pPr>
      <w:pStyle w:val="Header"/>
      <w:pPrChange w:id="306" w:author="Alidra, Patricia" w:date="2015-08-26T11:26:00Z">
        <w:pPr>
          <w:pStyle w:val="Header"/>
          <w:spacing w:after="120"/>
        </w:pPr>
      </w:pPrChange>
    </w:pPr>
    <w:r>
      <w:t>RA15/PLEN/7-F</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Default="006F7626" w:rsidP="00213DD6">
    <w:pPr>
      <w:pStyle w:val="Header"/>
      <w:rPr>
        <w:lang w:val="es-ES"/>
      </w:rPr>
    </w:pPr>
    <w:r>
      <w:fldChar w:fldCharType="begin"/>
    </w:r>
    <w:r>
      <w:instrText xml:space="preserve"> PAGE </w:instrText>
    </w:r>
    <w:r>
      <w:fldChar w:fldCharType="separate"/>
    </w:r>
    <w:r w:rsidR="00961312">
      <w:rPr>
        <w:noProof/>
      </w:rPr>
      <w:t>107</w:t>
    </w:r>
    <w:r>
      <w:rPr>
        <w:noProof/>
      </w:rPr>
      <w:fldChar w:fldCharType="end"/>
    </w:r>
    <w:r>
      <w:rPr>
        <w:noProof/>
      </w:rPr>
      <w:br/>
    </w:r>
    <w:r>
      <w:t>RA15/PLEN/7-</w:t>
    </w:r>
    <w:r w:rsidR="00213DD6">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Default="006F7626" w:rsidP="00EC54D8">
    <w:pPr>
      <w:pStyle w:val="Header"/>
      <w:rPr>
        <w:lang w:val="es-ES"/>
      </w:rPr>
    </w:pPr>
    <w:r>
      <w:fldChar w:fldCharType="begin"/>
    </w:r>
    <w:r>
      <w:instrText xml:space="preserve"> PAGE </w:instrText>
    </w:r>
    <w:r>
      <w:fldChar w:fldCharType="separate"/>
    </w:r>
    <w:r w:rsidR="00961312">
      <w:rPr>
        <w:noProof/>
      </w:rPr>
      <w:t>122</w:t>
    </w:r>
    <w:r>
      <w:rPr>
        <w:noProof/>
      </w:rPr>
      <w:fldChar w:fldCharType="end"/>
    </w:r>
    <w:r>
      <w:rPr>
        <w:noProof/>
      </w:rPr>
      <w:br/>
    </w:r>
    <w:r>
      <w:t>RA15/PLEN/7-F</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6" w:rsidRDefault="006F7626">
    <w:pPr>
      <w:pStyle w:val="Header"/>
    </w:pPr>
    <w:r>
      <w:fldChar w:fldCharType="begin"/>
    </w:r>
    <w:r>
      <w:instrText xml:space="preserve"> PAGE  \* MERGEFORMAT </w:instrText>
    </w:r>
    <w:r>
      <w:fldChar w:fldCharType="separate"/>
    </w:r>
    <w:r w:rsidR="00961312">
      <w:rPr>
        <w:noProof/>
      </w:rPr>
      <w:t>129</w:t>
    </w:r>
    <w:r>
      <w:fldChar w:fldCharType="end"/>
    </w:r>
  </w:p>
  <w:p w:rsidR="006F7626" w:rsidRDefault="006F7626">
    <w:pPr>
      <w:pStyle w:val="Header"/>
    </w:pPr>
    <w:r>
      <w:t>RA15/PLEN/7-F</w:t>
    </w:r>
  </w:p>
  <w:p w:rsidR="006F7626" w:rsidRDefault="006F7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8"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28"/>
  </w:num>
  <w:num w:numId="2">
    <w:abstractNumId w:val="14"/>
  </w:num>
  <w:num w:numId="3">
    <w:abstractNumId w:val="29"/>
  </w:num>
  <w:num w:numId="4">
    <w:abstractNumId w:val="13"/>
  </w:num>
  <w:num w:numId="5">
    <w:abstractNumId w:val="3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35"/>
  </w:num>
  <w:num w:numId="21">
    <w:abstractNumId w:val="23"/>
  </w:num>
  <w:num w:numId="22">
    <w:abstractNumId w:val="33"/>
  </w:num>
  <w:num w:numId="23">
    <w:abstractNumId w:val="34"/>
  </w:num>
  <w:num w:numId="24">
    <w:abstractNumId w:val="27"/>
  </w:num>
  <w:num w:numId="25">
    <w:abstractNumId w:val="41"/>
  </w:num>
  <w:num w:numId="26">
    <w:abstractNumId w:val="16"/>
  </w:num>
  <w:num w:numId="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15"/>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5"/>
  </w:num>
  <w:num w:numId="33">
    <w:abstractNumId w:val="18"/>
  </w:num>
  <w:num w:numId="34">
    <w:abstractNumId w:val="31"/>
  </w:num>
  <w:num w:numId="35">
    <w:abstractNumId w:val="38"/>
  </w:num>
  <w:num w:numId="36">
    <w:abstractNumId w:val="26"/>
  </w:num>
  <w:num w:numId="37">
    <w:abstractNumId w:val="39"/>
  </w:num>
  <w:num w:numId="38">
    <w:abstractNumId w:val="21"/>
  </w:num>
  <w:num w:numId="39">
    <w:abstractNumId w:val="40"/>
  </w:num>
  <w:num w:numId="40">
    <w:abstractNumId w:val="37"/>
  </w:num>
  <w:num w:numId="41">
    <w:abstractNumId w:val="32"/>
  </w:num>
  <w:num w:numId="42">
    <w:abstractNumId w:val="3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Manouvrier, Yves">
    <w15:presenceInfo w15:providerId="AD" w15:userId="S-1-5-21-8740799-900759487-1415713722-39539"/>
  </w15:person>
  <w15:person w15:author="Touraud, Michele">
    <w15:presenceInfo w15:providerId="AD" w15:userId="S-1-5-21-8740799-900759487-1415713722-2409"/>
  </w15:person>
  <w15:person w15:author="Jones, Jacqueline">
    <w15:presenceInfo w15:providerId="AD" w15:userId="S-1-5-21-8740799-900759487-1415713722-2161"/>
  </w15:person>
  <w15:person w15:author="Alidra, Patricia">
    <w15:presenceInfo w15:providerId="AD" w15:userId="S-1-5-21-8740799-900759487-1415713722-5940"/>
  </w15:person>
  <w15:person w15:author="Royer, Veronique">
    <w15:presenceInfo w15:providerId="AD" w15:userId="S-1-5-21-8740799-900759487-1415713722-5942"/>
  </w15:person>
  <w15:person w15:author="Komissarova, Olga">
    <w15:presenceInfo w15:providerId="AD" w15:userId="S-1-5-21-8740799-900759487-1415713722-15268"/>
  </w15:person>
  <w15:person w15:author="Fleur, Severine">
    <w15:presenceInfo w15:providerId="AD" w15:userId="S-1-5-21-8740799-900759487-1415713722-6799"/>
  </w15:person>
  <w15:person w15:author="Currie, Jane">
    <w15:presenceInfo w15:providerId="AD" w15:userId="S-1-5-21-8740799-900759487-1415713722-3261"/>
  </w15:person>
  <w15:person w15:author="Deturche-Nazer, Anne-Marie">
    <w15:presenceInfo w15:providerId="AD" w15:userId="S-1-5-21-8740799-900759487-1415713722-3144"/>
  </w15:person>
  <w15:person w15:author="Serbera, Laurence">
    <w15:presenceInfo w15:providerId="AD" w15:userId="S-1-5-21-8740799-900759487-1415713722-49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mirrorMargin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2F"/>
    <w:rsid w:val="00006711"/>
    <w:rsid w:val="0002310C"/>
    <w:rsid w:val="00024485"/>
    <w:rsid w:val="0003020F"/>
    <w:rsid w:val="000670D8"/>
    <w:rsid w:val="00067164"/>
    <w:rsid w:val="00067E7B"/>
    <w:rsid w:val="000733E1"/>
    <w:rsid w:val="00083007"/>
    <w:rsid w:val="00091750"/>
    <w:rsid w:val="000B1F11"/>
    <w:rsid w:val="000C280B"/>
    <w:rsid w:val="000D0437"/>
    <w:rsid w:val="000E6E58"/>
    <w:rsid w:val="000F3127"/>
    <w:rsid w:val="0010251C"/>
    <w:rsid w:val="0012707C"/>
    <w:rsid w:val="001325DA"/>
    <w:rsid w:val="0013523C"/>
    <w:rsid w:val="0014577F"/>
    <w:rsid w:val="0015149A"/>
    <w:rsid w:val="00160694"/>
    <w:rsid w:val="00193107"/>
    <w:rsid w:val="001A5283"/>
    <w:rsid w:val="001B313F"/>
    <w:rsid w:val="001C16C6"/>
    <w:rsid w:val="001C536B"/>
    <w:rsid w:val="001D7647"/>
    <w:rsid w:val="001E1C06"/>
    <w:rsid w:val="001E65E1"/>
    <w:rsid w:val="0020052C"/>
    <w:rsid w:val="00213DD6"/>
    <w:rsid w:val="00223DF9"/>
    <w:rsid w:val="00225040"/>
    <w:rsid w:val="00240568"/>
    <w:rsid w:val="0027432F"/>
    <w:rsid w:val="002E6585"/>
    <w:rsid w:val="00312771"/>
    <w:rsid w:val="003235D8"/>
    <w:rsid w:val="00333926"/>
    <w:rsid w:val="003644F8"/>
    <w:rsid w:val="00382252"/>
    <w:rsid w:val="003C538B"/>
    <w:rsid w:val="003D7898"/>
    <w:rsid w:val="003E3EA9"/>
    <w:rsid w:val="00401BC6"/>
    <w:rsid w:val="004442E2"/>
    <w:rsid w:val="0045003E"/>
    <w:rsid w:val="00484C18"/>
    <w:rsid w:val="004A19CA"/>
    <w:rsid w:val="004D269A"/>
    <w:rsid w:val="004E1B21"/>
    <w:rsid w:val="004E2219"/>
    <w:rsid w:val="004F1FA0"/>
    <w:rsid w:val="0051173A"/>
    <w:rsid w:val="005140CE"/>
    <w:rsid w:val="00525861"/>
    <w:rsid w:val="0053040A"/>
    <w:rsid w:val="00530E6D"/>
    <w:rsid w:val="00574320"/>
    <w:rsid w:val="00581BFC"/>
    <w:rsid w:val="00585B3E"/>
    <w:rsid w:val="005A46FB"/>
    <w:rsid w:val="005B19FD"/>
    <w:rsid w:val="005B58B7"/>
    <w:rsid w:val="005C42A3"/>
    <w:rsid w:val="005F0E1F"/>
    <w:rsid w:val="005F4014"/>
    <w:rsid w:val="005F6E42"/>
    <w:rsid w:val="00611465"/>
    <w:rsid w:val="00612366"/>
    <w:rsid w:val="00617BF9"/>
    <w:rsid w:val="00635376"/>
    <w:rsid w:val="00635D9F"/>
    <w:rsid w:val="0064214D"/>
    <w:rsid w:val="006456F8"/>
    <w:rsid w:val="00651E72"/>
    <w:rsid w:val="006526F9"/>
    <w:rsid w:val="0067211C"/>
    <w:rsid w:val="00686183"/>
    <w:rsid w:val="00690B51"/>
    <w:rsid w:val="0069295C"/>
    <w:rsid w:val="0069645C"/>
    <w:rsid w:val="006A7F15"/>
    <w:rsid w:val="006B1F97"/>
    <w:rsid w:val="006B7103"/>
    <w:rsid w:val="006C0138"/>
    <w:rsid w:val="006C5287"/>
    <w:rsid w:val="006D4EAB"/>
    <w:rsid w:val="006F73A7"/>
    <w:rsid w:val="006F7626"/>
    <w:rsid w:val="00722E9E"/>
    <w:rsid w:val="007478D7"/>
    <w:rsid w:val="00773565"/>
    <w:rsid w:val="0079403C"/>
    <w:rsid w:val="007A6C4B"/>
    <w:rsid w:val="00810C3C"/>
    <w:rsid w:val="008171FE"/>
    <w:rsid w:val="0082282A"/>
    <w:rsid w:val="008300A9"/>
    <w:rsid w:val="00831D93"/>
    <w:rsid w:val="00840A51"/>
    <w:rsid w:val="008442C5"/>
    <w:rsid w:val="00852305"/>
    <w:rsid w:val="0087119E"/>
    <w:rsid w:val="0088543B"/>
    <w:rsid w:val="00892D93"/>
    <w:rsid w:val="008962EE"/>
    <w:rsid w:val="008A2EA2"/>
    <w:rsid w:val="008C4B8B"/>
    <w:rsid w:val="008C5FD1"/>
    <w:rsid w:val="008F2BEC"/>
    <w:rsid w:val="008F4233"/>
    <w:rsid w:val="008F60EA"/>
    <w:rsid w:val="008F6AC1"/>
    <w:rsid w:val="00920404"/>
    <w:rsid w:val="009230C3"/>
    <w:rsid w:val="00934FFA"/>
    <w:rsid w:val="009410E8"/>
    <w:rsid w:val="00941513"/>
    <w:rsid w:val="00961312"/>
    <w:rsid w:val="00977184"/>
    <w:rsid w:val="009857C4"/>
    <w:rsid w:val="009875AC"/>
    <w:rsid w:val="009A70EC"/>
    <w:rsid w:val="009A7852"/>
    <w:rsid w:val="009B2BB7"/>
    <w:rsid w:val="009B6777"/>
    <w:rsid w:val="009C64C4"/>
    <w:rsid w:val="009D6AC5"/>
    <w:rsid w:val="009E3824"/>
    <w:rsid w:val="009F428C"/>
    <w:rsid w:val="00A20E8D"/>
    <w:rsid w:val="00A57E3D"/>
    <w:rsid w:val="00A60E4B"/>
    <w:rsid w:val="00A754F3"/>
    <w:rsid w:val="00A769F2"/>
    <w:rsid w:val="00AB1795"/>
    <w:rsid w:val="00AC77CA"/>
    <w:rsid w:val="00AD26C8"/>
    <w:rsid w:val="00AD2966"/>
    <w:rsid w:val="00AE382F"/>
    <w:rsid w:val="00AE50BB"/>
    <w:rsid w:val="00AF316C"/>
    <w:rsid w:val="00AF4A98"/>
    <w:rsid w:val="00B0352D"/>
    <w:rsid w:val="00B257D4"/>
    <w:rsid w:val="00B51F01"/>
    <w:rsid w:val="00B526F6"/>
    <w:rsid w:val="00B52862"/>
    <w:rsid w:val="00B72C42"/>
    <w:rsid w:val="00B82926"/>
    <w:rsid w:val="00B93438"/>
    <w:rsid w:val="00B95C59"/>
    <w:rsid w:val="00BB1516"/>
    <w:rsid w:val="00BB1C49"/>
    <w:rsid w:val="00BB44BB"/>
    <w:rsid w:val="00BF23ED"/>
    <w:rsid w:val="00C36581"/>
    <w:rsid w:val="00C573BC"/>
    <w:rsid w:val="00C8120D"/>
    <w:rsid w:val="00C81BE0"/>
    <w:rsid w:val="00C84368"/>
    <w:rsid w:val="00CC2209"/>
    <w:rsid w:val="00CE061A"/>
    <w:rsid w:val="00D2336A"/>
    <w:rsid w:val="00D278A9"/>
    <w:rsid w:val="00D32DD4"/>
    <w:rsid w:val="00D54910"/>
    <w:rsid w:val="00D65649"/>
    <w:rsid w:val="00D66A02"/>
    <w:rsid w:val="00D7347D"/>
    <w:rsid w:val="00D8079D"/>
    <w:rsid w:val="00D85182"/>
    <w:rsid w:val="00D979D1"/>
    <w:rsid w:val="00DC4CBD"/>
    <w:rsid w:val="00DD34DD"/>
    <w:rsid w:val="00E977AC"/>
    <w:rsid w:val="00E9782E"/>
    <w:rsid w:val="00EC0EB4"/>
    <w:rsid w:val="00EC54D8"/>
    <w:rsid w:val="00ED46B3"/>
    <w:rsid w:val="00EE521C"/>
    <w:rsid w:val="00EF47D5"/>
    <w:rsid w:val="00F10FE3"/>
    <w:rsid w:val="00F2410A"/>
    <w:rsid w:val="00F316EF"/>
    <w:rsid w:val="00F35211"/>
    <w:rsid w:val="00F40D49"/>
    <w:rsid w:val="00F54FC5"/>
    <w:rsid w:val="00F67ECE"/>
    <w:rsid w:val="00F910BE"/>
    <w:rsid w:val="00FA0898"/>
    <w:rsid w:val="00FA3250"/>
    <w:rsid w:val="00FB4BD3"/>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BD7603E-8A85-4B65-9F59-C3D12AA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7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9857C4"/>
    <w:pPr>
      <w:keepNext/>
      <w:keepLines/>
      <w:spacing w:before="280"/>
      <w:ind w:left="1134" w:hanging="1134"/>
      <w:outlineLvl w:val="0"/>
    </w:pPr>
    <w:rPr>
      <w:b/>
      <w:sz w:val="28"/>
    </w:rPr>
  </w:style>
  <w:style w:type="paragraph" w:styleId="Heading2">
    <w:name w:val="heading 2"/>
    <w:basedOn w:val="Heading1"/>
    <w:next w:val="Normal"/>
    <w:link w:val="Heading2Char"/>
    <w:qFormat/>
    <w:rsid w:val="009857C4"/>
    <w:pPr>
      <w:spacing w:before="200"/>
      <w:outlineLvl w:val="1"/>
    </w:pPr>
    <w:rPr>
      <w:sz w:val="24"/>
    </w:rPr>
  </w:style>
  <w:style w:type="paragraph" w:styleId="Heading3">
    <w:name w:val="heading 3"/>
    <w:basedOn w:val="Heading1"/>
    <w:next w:val="Normal"/>
    <w:link w:val="Heading3Char"/>
    <w:qFormat/>
    <w:rsid w:val="009857C4"/>
    <w:pPr>
      <w:tabs>
        <w:tab w:val="clear" w:pos="1134"/>
      </w:tabs>
      <w:spacing w:before="200"/>
      <w:outlineLvl w:val="2"/>
    </w:pPr>
    <w:rPr>
      <w:sz w:val="24"/>
    </w:rPr>
  </w:style>
  <w:style w:type="paragraph" w:styleId="Heading4">
    <w:name w:val="heading 4"/>
    <w:basedOn w:val="Heading3"/>
    <w:next w:val="Normal"/>
    <w:link w:val="Heading4Char"/>
    <w:qFormat/>
    <w:rsid w:val="009857C4"/>
    <w:pPr>
      <w:outlineLvl w:val="3"/>
    </w:pPr>
  </w:style>
  <w:style w:type="paragraph" w:styleId="Heading5">
    <w:name w:val="heading 5"/>
    <w:basedOn w:val="Heading4"/>
    <w:next w:val="Normal"/>
    <w:link w:val="Heading5Char"/>
    <w:qFormat/>
    <w:rsid w:val="009857C4"/>
    <w:pPr>
      <w:outlineLvl w:val="4"/>
    </w:pPr>
  </w:style>
  <w:style w:type="paragraph" w:styleId="Heading6">
    <w:name w:val="heading 6"/>
    <w:basedOn w:val="Heading4"/>
    <w:next w:val="Normal"/>
    <w:link w:val="Heading6Char"/>
    <w:qFormat/>
    <w:rsid w:val="009857C4"/>
    <w:pPr>
      <w:outlineLvl w:val="5"/>
    </w:pPr>
  </w:style>
  <w:style w:type="paragraph" w:styleId="Heading7">
    <w:name w:val="heading 7"/>
    <w:basedOn w:val="Heading6"/>
    <w:next w:val="Normal"/>
    <w:link w:val="Heading7Char"/>
    <w:qFormat/>
    <w:rsid w:val="009857C4"/>
    <w:pPr>
      <w:outlineLvl w:val="6"/>
    </w:pPr>
  </w:style>
  <w:style w:type="paragraph" w:styleId="Heading8">
    <w:name w:val="heading 8"/>
    <w:basedOn w:val="Heading6"/>
    <w:next w:val="Normal"/>
    <w:link w:val="Heading8Char"/>
    <w:qFormat/>
    <w:rsid w:val="009857C4"/>
    <w:pPr>
      <w:outlineLvl w:val="7"/>
    </w:pPr>
  </w:style>
  <w:style w:type="paragraph" w:styleId="Heading9">
    <w:name w:val="heading 9"/>
    <w:basedOn w:val="Heading6"/>
    <w:next w:val="Normal"/>
    <w:link w:val="Heading9Char"/>
    <w:qFormat/>
    <w:rsid w:val="009857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857C4"/>
    <w:pPr>
      <w:keepNext/>
      <w:keepLines/>
      <w:spacing w:before="480" w:after="80"/>
      <w:jc w:val="center"/>
    </w:pPr>
    <w:rPr>
      <w:caps/>
      <w:sz w:val="28"/>
    </w:rPr>
  </w:style>
  <w:style w:type="paragraph" w:customStyle="1" w:styleId="Annexref">
    <w:name w:val="Annex_ref"/>
    <w:basedOn w:val="Normal"/>
    <w:next w:val="Normal"/>
    <w:rsid w:val="009857C4"/>
    <w:pPr>
      <w:keepNext/>
      <w:keepLines/>
      <w:spacing w:after="280"/>
      <w:jc w:val="center"/>
    </w:pPr>
  </w:style>
  <w:style w:type="paragraph" w:customStyle="1" w:styleId="Annextitle">
    <w:name w:val="Annex_title"/>
    <w:basedOn w:val="Normal"/>
    <w:next w:val="Normal"/>
    <w:rsid w:val="009857C4"/>
    <w:pPr>
      <w:keepNext/>
      <w:keepLines/>
      <w:spacing w:before="240" w:after="280"/>
      <w:jc w:val="center"/>
    </w:pPr>
    <w:rPr>
      <w:rFonts w:ascii="Times New Roman Bold" w:hAnsi="Times New Roman Bold"/>
      <w:b/>
      <w:sz w:val="28"/>
    </w:rPr>
  </w:style>
  <w:style w:type="character" w:customStyle="1" w:styleId="Appdef">
    <w:name w:val="App_def"/>
    <w:rsid w:val="009857C4"/>
    <w:rPr>
      <w:rFonts w:ascii="Times New Roman" w:hAnsi="Times New Roman"/>
      <w:b/>
    </w:rPr>
  </w:style>
  <w:style w:type="character" w:customStyle="1" w:styleId="Appref">
    <w:name w:val="App_ref"/>
    <w:basedOn w:val="DefaultParagraphFont"/>
    <w:rsid w:val="009857C4"/>
  </w:style>
  <w:style w:type="paragraph" w:customStyle="1" w:styleId="AppendixNo">
    <w:name w:val="Appendix_No"/>
    <w:basedOn w:val="AnnexNo"/>
    <w:next w:val="Annexref"/>
    <w:rsid w:val="009857C4"/>
  </w:style>
  <w:style w:type="paragraph" w:customStyle="1" w:styleId="Appendixref">
    <w:name w:val="Appendix_ref"/>
    <w:basedOn w:val="Annexref"/>
    <w:next w:val="Annextitle"/>
    <w:rsid w:val="009857C4"/>
  </w:style>
  <w:style w:type="paragraph" w:customStyle="1" w:styleId="Appendixtitle">
    <w:name w:val="Appendix_title"/>
    <w:basedOn w:val="Annextitle"/>
    <w:next w:val="Normal"/>
    <w:rsid w:val="009857C4"/>
  </w:style>
  <w:style w:type="character" w:customStyle="1" w:styleId="Artdef">
    <w:name w:val="Art_def"/>
    <w:rsid w:val="009857C4"/>
    <w:rPr>
      <w:rFonts w:ascii="Times New Roman" w:hAnsi="Times New Roman"/>
      <w:b/>
    </w:rPr>
  </w:style>
  <w:style w:type="paragraph" w:customStyle="1" w:styleId="Artheading">
    <w:name w:val="Art_heading"/>
    <w:basedOn w:val="Normal"/>
    <w:next w:val="Normal"/>
    <w:rsid w:val="009857C4"/>
    <w:pPr>
      <w:spacing w:before="480"/>
      <w:jc w:val="center"/>
    </w:pPr>
    <w:rPr>
      <w:rFonts w:ascii="Times New Roman Bold" w:hAnsi="Times New Roman Bold"/>
      <w:b/>
      <w:sz w:val="28"/>
    </w:rPr>
  </w:style>
  <w:style w:type="paragraph" w:customStyle="1" w:styleId="ArtNo">
    <w:name w:val="Art_No"/>
    <w:basedOn w:val="Normal"/>
    <w:next w:val="Normal"/>
    <w:rsid w:val="009857C4"/>
    <w:pPr>
      <w:keepNext/>
      <w:keepLines/>
      <w:spacing w:before="480"/>
      <w:jc w:val="center"/>
    </w:pPr>
    <w:rPr>
      <w:caps/>
      <w:sz w:val="28"/>
    </w:rPr>
  </w:style>
  <w:style w:type="character" w:customStyle="1" w:styleId="Artref">
    <w:name w:val="Art_ref"/>
    <w:basedOn w:val="DefaultParagraphFont"/>
    <w:rsid w:val="009857C4"/>
  </w:style>
  <w:style w:type="paragraph" w:customStyle="1" w:styleId="Arttitle">
    <w:name w:val="Art_title"/>
    <w:basedOn w:val="Normal"/>
    <w:next w:val="Normal"/>
    <w:rsid w:val="009857C4"/>
    <w:pPr>
      <w:keepNext/>
      <w:keepLines/>
      <w:spacing w:before="240"/>
      <w:jc w:val="center"/>
    </w:pPr>
    <w:rPr>
      <w:b/>
      <w:sz w:val="28"/>
    </w:rPr>
  </w:style>
  <w:style w:type="paragraph" w:customStyle="1" w:styleId="ASN1">
    <w:name w:val="ASN.1"/>
    <w:basedOn w:val="Normal"/>
    <w:rsid w:val="009857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857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857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857C4"/>
    <w:pPr>
      <w:keepNext/>
      <w:keepLines/>
      <w:spacing w:before="160"/>
      <w:ind w:left="1134"/>
    </w:pPr>
    <w:rPr>
      <w:i/>
    </w:rPr>
  </w:style>
  <w:style w:type="paragraph" w:customStyle="1" w:styleId="ChapNo">
    <w:name w:val="Chap_No"/>
    <w:basedOn w:val="ArtNo"/>
    <w:next w:val="Normal"/>
    <w:rsid w:val="009857C4"/>
    <w:rPr>
      <w:rFonts w:ascii="Times New Roman Bold" w:hAnsi="Times New Roman Bold"/>
      <w:b/>
    </w:rPr>
  </w:style>
  <w:style w:type="paragraph" w:customStyle="1" w:styleId="Chaptitle">
    <w:name w:val="Chap_title"/>
    <w:basedOn w:val="Arttitle"/>
    <w:next w:val="Normal"/>
    <w:rsid w:val="009857C4"/>
  </w:style>
  <w:style w:type="paragraph" w:customStyle="1" w:styleId="ddate">
    <w:name w:val="ddate"/>
    <w:basedOn w:val="Normal"/>
    <w:rsid w:val="009857C4"/>
    <w:pPr>
      <w:framePr w:hSpace="181" w:wrap="around" w:vAnchor="page" w:hAnchor="margin" w:y="852"/>
      <w:shd w:val="solid" w:color="FFFFFF" w:fill="FFFFFF"/>
      <w:spacing w:before="0"/>
    </w:pPr>
    <w:rPr>
      <w:b/>
      <w:bCs/>
    </w:rPr>
  </w:style>
  <w:style w:type="paragraph" w:customStyle="1" w:styleId="dnum">
    <w:name w:val="dnum"/>
    <w:basedOn w:val="Normal"/>
    <w:rsid w:val="009857C4"/>
    <w:pPr>
      <w:framePr w:hSpace="181" w:wrap="around" w:vAnchor="page" w:hAnchor="margin" w:y="852"/>
      <w:shd w:val="solid" w:color="FFFFFF" w:fill="FFFFFF"/>
    </w:pPr>
    <w:rPr>
      <w:b/>
      <w:bCs/>
    </w:rPr>
  </w:style>
  <w:style w:type="paragraph" w:customStyle="1" w:styleId="dorlang">
    <w:name w:val="dorlang"/>
    <w:basedOn w:val="Normal"/>
    <w:rsid w:val="009857C4"/>
    <w:pPr>
      <w:framePr w:hSpace="181" w:wrap="around" w:vAnchor="page" w:hAnchor="margin" w:y="852"/>
      <w:shd w:val="solid" w:color="FFFFFF" w:fill="FFFFFF"/>
      <w:spacing w:before="0"/>
    </w:pPr>
    <w:rPr>
      <w:b/>
      <w:bCs/>
    </w:rPr>
  </w:style>
  <w:style w:type="character" w:styleId="EndnoteReference">
    <w:name w:val="endnote reference"/>
    <w:rsid w:val="009857C4"/>
    <w:rPr>
      <w:vertAlign w:val="superscript"/>
    </w:rPr>
  </w:style>
  <w:style w:type="paragraph" w:customStyle="1" w:styleId="enumlev1">
    <w:name w:val="enumlev1"/>
    <w:basedOn w:val="Normal"/>
    <w:link w:val="enumlev1Char"/>
    <w:rsid w:val="009857C4"/>
    <w:pPr>
      <w:tabs>
        <w:tab w:val="clear" w:pos="2268"/>
        <w:tab w:val="left" w:pos="2608"/>
        <w:tab w:val="left" w:pos="3345"/>
      </w:tabs>
      <w:spacing w:before="80"/>
      <w:ind w:left="1134" w:hanging="1134"/>
    </w:pPr>
  </w:style>
  <w:style w:type="paragraph" w:customStyle="1" w:styleId="enumlev2">
    <w:name w:val="enumlev2"/>
    <w:basedOn w:val="enumlev1"/>
    <w:rsid w:val="009857C4"/>
    <w:pPr>
      <w:ind w:left="1871" w:hanging="737"/>
    </w:pPr>
  </w:style>
  <w:style w:type="paragraph" w:customStyle="1" w:styleId="enumlev3">
    <w:name w:val="enumlev3"/>
    <w:basedOn w:val="enumlev2"/>
    <w:rsid w:val="009857C4"/>
    <w:pPr>
      <w:ind w:left="2268" w:hanging="397"/>
    </w:pPr>
  </w:style>
  <w:style w:type="paragraph" w:customStyle="1" w:styleId="Equation">
    <w:name w:val="Equation"/>
    <w:basedOn w:val="Normal"/>
    <w:rsid w:val="009857C4"/>
    <w:pPr>
      <w:tabs>
        <w:tab w:val="clear" w:pos="1871"/>
        <w:tab w:val="clear" w:pos="2268"/>
        <w:tab w:val="center" w:pos="4820"/>
        <w:tab w:val="right" w:pos="9639"/>
      </w:tabs>
    </w:pPr>
  </w:style>
  <w:style w:type="paragraph" w:styleId="NormalIndent">
    <w:name w:val="Normal Indent"/>
    <w:basedOn w:val="Normal"/>
    <w:rsid w:val="009857C4"/>
    <w:pPr>
      <w:ind w:left="1134"/>
    </w:pPr>
  </w:style>
  <w:style w:type="paragraph" w:customStyle="1" w:styleId="Equationlegend">
    <w:name w:val="Equation_legend"/>
    <w:basedOn w:val="NormalIndent"/>
    <w:rsid w:val="009857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857C4"/>
    <w:pPr>
      <w:keepNext/>
      <w:keepLines/>
      <w:jc w:val="center"/>
    </w:pPr>
  </w:style>
  <w:style w:type="paragraph" w:customStyle="1" w:styleId="Figurelegend">
    <w:name w:val="Figure_legend"/>
    <w:basedOn w:val="Normal"/>
    <w:rsid w:val="009857C4"/>
    <w:pPr>
      <w:keepNext/>
      <w:keepLines/>
      <w:spacing w:before="20" w:after="20"/>
    </w:pPr>
    <w:rPr>
      <w:sz w:val="18"/>
    </w:rPr>
  </w:style>
  <w:style w:type="paragraph" w:customStyle="1" w:styleId="FigureNo">
    <w:name w:val="Figure_No"/>
    <w:basedOn w:val="Normal"/>
    <w:next w:val="Normal"/>
    <w:link w:val="FigureNoChar"/>
    <w:rsid w:val="009857C4"/>
    <w:pPr>
      <w:keepNext/>
      <w:keepLines/>
      <w:spacing w:before="480" w:after="120"/>
      <w:jc w:val="center"/>
    </w:pPr>
    <w:rPr>
      <w:caps/>
      <w:sz w:val="20"/>
    </w:rPr>
  </w:style>
  <w:style w:type="paragraph" w:customStyle="1" w:styleId="Tabletitle">
    <w:name w:val="Table_title"/>
    <w:basedOn w:val="Normal"/>
    <w:next w:val="Tabletext"/>
    <w:link w:val="TabletitleChar"/>
    <w:rsid w:val="009857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9857C4"/>
    <w:pPr>
      <w:spacing w:after="480"/>
    </w:pPr>
  </w:style>
  <w:style w:type="paragraph" w:customStyle="1" w:styleId="Figurewithouttitle">
    <w:name w:val="Figure_without_title"/>
    <w:basedOn w:val="FigureNo"/>
    <w:next w:val="Normal"/>
    <w:rsid w:val="009857C4"/>
    <w:pPr>
      <w:keepNext w:val="0"/>
    </w:pPr>
  </w:style>
  <w:style w:type="paragraph" w:styleId="Footer">
    <w:name w:val="footer"/>
    <w:aliases w:val="pie de página"/>
    <w:basedOn w:val="Normal"/>
    <w:link w:val="FooterChar"/>
    <w:rsid w:val="009857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9857C4"/>
    <w:rPr>
      <w:rFonts w:ascii="Times New Roman" w:hAnsi="Times New Roman"/>
      <w:caps/>
      <w:noProof/>
      <w:sz w:val="16"/>
      <w:lang w:val="fr-FR" w:eastAsia="en-US"/>
    </w:rPr>
  </w:style>
  <w:style w:type="paragraph" w:customStyle="1" w:styleId="FirstFooter">
    <w:name w:val="FirstFooter"/>
    <w:basedOn w:val="Footer"/>
    <w:rsid w:val="009857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9857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857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857C4"/>
    <w:rPr>
      <w:rFonts w:ascii="Times New Roman" w:hAnsi="Times New Roman"/>
      <w:sz w:val="24"/>
      <w:lang w:val="fr-FR" w:eastAsia="en-US"/>
    </w:rPr>
  </w:style>
  <w:style w:type="paragraph" w:styleId="Header">
    <w:name w:val="header"/>
    <w:aliases w:val="encabezado"/>
    <w:basedOn w:val="Normal"/>
    <w:link w:val="HeaderChar"/>
    <w:rsid w:val="009857C4"/>
    <w:pPr>
      <w:spacing w:before="0"/>
      <w:jc w:val="center"/>
    </w:pPr>
    <w:rPr>
      <w:sz w:val="18"/>
    </w:rPr>
  </w:style>
  <w:style w:type="character" w:customStyle="1" w:styleId="HeaderChar">
    <w:name w:val="Header Char"/>
    <w:aliases w:val="encabezado Char"/>
    <w:basedOn w:val="DefaultParagraphFont"/>
    <w:link w:val="Header"/>
    <w:rsid w:val="009857C4"/>
    <w:rPr>
      <w:rFonts w:ascii="Times New Roman" w:hAnsi="Times New Roman"/>
      <w:sz w:val="18"/>
      <w:lang w:val="fr-FR" w:eastAsia="en-US"/>
    </w:rPr>
  </w:style>
  <w:style w:type="paragraph" w:customStyle="1" w:styleId="Headingb">
    <w:name w:val="Heading_b"/>
    <w:basedOn w:val="Normal"/>
    <w:next w:val="Normal"/>
    <w:rsid w:val="009857C4"/>
    <w:pPr>
      <w:keepNext/>
      <w:spacing w:before="160"/>
    </w:pPr>
    <w:rPr>
      <w:rFonts w:ascii="Times" w:hAnsi="Times"/>
      <w:b/>
    </w:rPr>
  </w:style>
  <w:style w:type="paragraph" w:customStyle="1" w:styleId="Headingi">
    <w:name w:val="Heading_i"/>
    <w:basedOn w:val="Normal"/>
    <w:next w:val="Normal"/>
    <w:rsid w:val="009857C4"/>
    <w:pPr>
      <w:keepNext/>
      <w:spacing w:before="160"/>
    </w:pPr>
    <w:rPr>
      <w:rFonts w:ascii="Times" w:hAnsi="Times"/>
      <w:i/>
    </w:rPr>
  </w:style>
  <w:style w:type="paragraph" w:styleId="Index1">
    <w:name w:val="index 1"/>
    <w:basedOn w:val="Normal"/>
    <w:next w:val="Normal"/>
    <w:rsid w:val="009857C4"/>
  </w:style>
  <w:style w:type="paragraph" w:styleId="Index2">
    <w:name w:val="index 2"/>
    <w:basedOn w:val="Normal"/>
    <w:next w:val="Normal"/>
    <w:rsid w:val="009857C4"/>
    <w:pPr>
      <w:ind w:left="283"/>
    </w:pPr>
  </w:style>
  <w:style w:type="paragraph" w:styleId="Index3">
    <w:name w:val="index 3"/>
    <w:basedOn w:val="Normal"/>
    <w:next w:val="Normal"/>
    <w:rsid w:val="009857C4"/>
    <w:pPr>
      <w:ind w:left="566"/>
    </w:pPr>
  </w:style>
  <w:style w:type="paragraph" w:styleId="Index4">
    <w:name w:val="index 4"/>
    <w:basedOn w:val="Normal"/>
    <w:next w:val="Normal"/>
    <w:rsid w:val="009857C4"/>
    <w:pPr>
      <w:ind w:left="849"/>
    </w:pPr>
  </w:style>
  <w:style w:type="paragraph" w:styleId="Index5">
    <w:name w:val="index 5"/>
    <w:basedOn w:val="Normal"/>
    <w:next w:val="Normal"/>
    <w:rsid w:val="009857C4"/>
    <w:pPr>
      <w:ind w:left="1132"/>
    </w:pPr>
  </w:style>
  <w:style w:type="paragraph" w:styleId="Index6">
    <w:name w:val="index 6"/>
    <w:basedOn w:val="Normal"/>
    <w:next w:val="Normal"/>
    <w:rsid w:val="009857C4"/>
    <w:pPr>
      <w:ind w:left="1415"/>
    </w:pPr>
  </w:style>
  <w:style w:type="paragraph" w:styleId="Index7">
    <w:name w:val="index 7"/>
    <w:basedOn w:val="Normal"/>
    <w:next w:val="Normal"/>
    <w:rsid w:val="009857C4"/>
    <w:pPr>
      <w:ind w:left="1698"/>
    </w:pPr>
  </w:style>
  <w:style w:type="paragraph" w:styleId="IndexHeading">
    <w:name w:val="index heading"/>
    <w:basedOn w:val="Normal"/>
    <w:next w:val="Index1"/>
    <w:rsid w:val="009857C4"/>
  </w:style>
  <w:style w:type="character" w:styleId="LineNumber">
    <w:name w:val="line number"/>
    <w:basedOn w:val="DefaultParagraphFont"/>
    <w:rsid w:val="009857C4"/>
  </w:style>
  <w:style w:type="paragraph" w:customStyle="1" w:styleId="Normalaftertitle">
    <w:name w:val="Normal after title"/>
    <w:basedOn w:val="Normal"/>
    <w:next w:val="Normal"/>
    <w:link w:val="NormalaftertitleChar"/>
    <w:rsid w:val="009857C4"/>
    <w:pPr>
      <w:spacing w:before="280"/>
    </w:pPr>
  </w:style>
  <w:style w:type="paragraph" w:customStyle="1" w:styleId="Note">
    <w:name w:val="Note"/>
    <w:basedOn w:val="Normal"/>
    <w:rsid w:val="009857C4"/>
    <w:pPr>
      <w:tabs>
        <w:tab w:val="left" w:pos="284"/>
      </w:tabs>
      <w:spacing w:before="80"/>
    </w:pPr>
  </w:style>
  <w:style w:type="character" w:styleId="PageNumber">
    <w:name w:val="page number"/>
    <w:basedOn w:val="DefaultParagraphFont"/>
    <w:rsid w:val="009857C4"/>
  </w:style>
  <w:style w:type="paragraph" w:customStyle="1" w:styleId="PartNo">
    <w:name w:val="Part_No"/>
    <w:basedOn w:val="AnnexNo"/>
    <w:next w:val="Normal"/>
    <w:rsid w:val="009857C4"/>
  </w:style>
  <w:style w:type="paragraph" w:customStyle="1" w:styleId="Partref">
    <w:name w:val="Part_ref"/>
    <w:basedOn w:val="Annexref"/>
    <w:next w:val="Normal"/>
    <w:rsid w:val="009857C4"/>
  </w:style>
  <w:style w:type="paragraph" w:customStyle="1" w:styleId="Parttitle">
    <w:name w:val="Part_title"/>
    <w:basedOn w:val="Annextitle"/>
    <w:next w:val="Normalaftertitle"/>
    <w:rsid w:val="009857C4"/>
  </w:style>
  <w:style w:type="paragraph" w:customStyle="1" w:styleId="Proposal">
    <w:name w:val="Proposal"/>
    <w:basedOn w:val="Normal"/>
    <w:next w:val="Normal"/>
    <w:rsid w:val="009857C4"/>
    <w:pPr>
      <w:keepNext/>
      <w:spacing w:before="240"/>
    </w:pPr>
    <w:rPr>
      <w:rFonts w:hAnsi="Times New Roman Bold"/>
    </w:rPr>
  </w:style>
  <w:style w:type="paragraph" w:customStyle="1" w:styleId="RecNo">
    <w:name w:val="Rec_No"/>
    <w:basedOn w:val="Normal"/>
    <w:next w:val="Normal"/>
    <w:rsid w:val="009857C4"/>
    <w:pPr>
      <w:keepNext/>
      <w:keepLines/>
      <w:spacing w:before="480"/>
      <w:jc w:val="center"/>
    </w:pPr>
    <w:rPr>
      <w:caps/>
      <w:sz w:val="28"/>
    </w:rPr>
  </w:style>
  <w:style w:type="paragraph" w:customStyle="1" w:styleId="Rectitle">
    <w:name w:val="Rec_title"/>
    <w:basedOn w:val="RecNo"/>
    <w:next w:val="Normal"/>
    <w:rsid w:val="009857C4"/>
    <w:pPr>
      <w:spacing w:before="240"/>
    </w:pPr>
    <w:rPr>
      <w:rFonts w:ascii="Times New Roman Bold" w:hAnsi="Times New Roman Bold"/>
      <w:b/>
      <w:caps w:val="0"/>
    </w:rPr>
  </w:style>
  <w:style w:type="paragraph" w:customStyle="1" w:styleId="Recref">
    <w:name w:val="Rec_ref"/>
    <w:basedOn w:val="Rectitle"/>
    <w:next w:val="Normal"/>
    <w:rsid w:val="009857C4"/>
    <w:pPr>
      <w:spacing w:before="120"/>
    </w:pPr>
    <w:rPr>
      <w:rFonts w:ascii="Times New Roman" w:hAnsi="Times New Roman"/>
      <w:b w:val="0"/>
      <w:sz w:val="24"/>
    </w:rPr>
  </w:style>
  <w:style w:type="paragraph" w:customStyle="1" w:styleId="Recdate">
    <w:name w:val="Rec_date"/>
    <w:basedOn w:val="Recref"/>
    <w:next w:val="Normalaftertitle"/>
    <w:rsid w:val="009857C4"/>
    <w:pPr>
      <w:jc w:val="right"/>
    </w:pPr>
    <w:rPr>
      <w:sz w:val="22"/>
    </w:rPr>
  </w:style>
  <w:style w:type="paragraph" w:customStyle="1" w:styleId="Questiondate">
    <w:name w:val="Question_date"/>
    <w:basedOn w:val="Recdate"/>
    <w:next w:val="Normalaftertitle"/>
    <w:rsid w:val="009857C4"/>
  </w:style>
  <w:style w:type="paragraph" w:customStyle="1" w:styleId="QuestionNo">
    <w:name w:val="Question_No"/>
    <w:basedOn w:val="RecNo"/>
    <w:next w:val="Normal"/>
    <w:rsid w:val="009857C4"/>
  </w:style>
  <w:style w:type="paragraph" w:customStyle="1" w:styleId="Questionref">
    <w:name w:val="Question_ref"/>
    <w:basedOn w:val="Recref"/>
    <w:next w:val="Questiondate"/>
    <w:rsid w:val="009857C4"/>
  </w:style>
  <w:style w:type="paragraph" w:customStyle="1" w:styleId="Questiontitle">
    <w:name w:val="Question_title"/>
    <w:basedOn w:val="Rectitle"/>
    <w:next w:val="Questionref"/>
    <w:rsid w:val="009857C4"/>
  </w:style>
  <w:style w:type="paragraph" w:customStyle="1" w:styleId="Reasons">
    <w:name w:val="Reasons"/>
    <w:basedOn w:val="Normal"/>
    <w:rsid w:val="009857C4"/>
    <w:pPr>
      <w:tabs>
        <w:tab w:val="clear" w:pos="1871"/>
        <w:tab w:val="clear" w:pos="2268"/>
        <w:tab w:val="left" w:pos="1588"/>
        <w:tab w:val="left" w:pos="1985"/>
      </w:tabs>
    </w:pPr>
  </w:style>
  <w:style w:type="character" w:customStyle="1" w:styleId="Recdef">
    <w:name w:val="Rec_def"/>
    <w:rsid w:val="009857C4"/>
    <w:rPr>
      <w:b/>
    </w:rPr>
  </w:style>
  <w:style w:type="paragraph" w:customStyle="1" w:styleId="Reftext">
    <w:name w:val="Ref_text"/>
    <w:basedOn w:val="Normal"/>
    <w:rsid w:val="009857C4"/>
    <w:pPr>
      <w:ind w:left="1134" w:hanging="1134"/>
    </w:pPr>
  </w:style>
  <w:style w:type="paragraph" w:customStyle="1" w:styleId="Reftitle">
    <w:name w:val="Ref_title"/>
    <w:basedOn w:val="Normal"/>
    <w:next w:val="Reftext"/>
    <w:rsid w:val="009857C4"/>
    <w:pPr>
      <w:spacing w:before="480"/>
      <w:jc w:val="center"/>
    </w:pPr>
    <w:rPr>
      <w:caps/>
    </w:rPr>
  </w:style>
  <w:style w:type="paragraph" w:customStyle="1" w:styleId="Repdate">
    <w:name w:val="Rep_date"/>
    <w:basedOn w:val="Recdate"/>
    <w:next w:val="Normalaftertitle"/>
    <w:rsid w:val="009857C4"/>
  </w:style>
  <w:style w:type="paragraph" w:customStyle="1" w:styleId="RepNo">
    <w:name w:val="Rep_No"/>
    <w:basedOn w:val="RecNo"/>
    <w:next w:val="Normal"/>
    <w:rsid w:val="009857C4"/>
  </w:style>
  <w:style w:type="paragraph" w:customStyle="1" w:styleId="Repref">
    <w:name w:val="Rep_ref"/>
    <w:basedOn w:val="Recref"/>
    <w:next w:val="Repdate"/>
    <w:rsid w:val="009857C4"/>
  </w:style>
  <w:style w:type="paragraph" w:customStyle="1" w:styleId="Reptitle">
    <w:name w:val="Rep_title"/>
    <w:basedOn w:val="Rectitle"/>
    <w:next w:val="Repref"/>
    <w:rsid w:val="009857C4"/>
  </w:style>
  <w:style w:type="paragraph" w:customStyle="1" w:styleId="Resdate">
    <w:name w:val="Res_date"/>
    <w:basedOn w:val="Recdate"/>
    <w:next w:val="Normalaftertitle"/>
    <w:rsid w:val="009857C4"/>
  </w:style>
  <w:style w:type="character" w:customStyle="1" w:styleId="Resdef">
    <w:name w:val="Res_def"/>
    <w:rsid w:val="009857C4"/>
    <w:rPr>
      <w:rFonts w:ascii="Times New Roman" w:hAnsi="Times New Roman"/>
      <w:b/>
    </w:rPr>
  </w:style>
  <w:style w:type="paragraph" w:customStyle="1" w:styleId="ResNo">
    <w:name w:val="Res_No"/>
    <w:basedOn w:val="RecNo"/>
    <w:next w:val="Normal"/>
    <w:rsid w:val="009857C4"/>
  </w:style>
  <w:style w:type="paragraph" w:customStyle="1" w:styleId="Resref">
    <w:name w:val="Res_ref"/>
    <w:basedOn w:val="Recref"/>
    <w:next w:val="Resdate"/>
    <w:rsid w:val="009857C4"/>
  </w:style>
  <w:style w:type="paragraph" w:customStyle="1" w:styleId="Restitle">
    <w:name w:val="Res_title"/>
    <w:basedOn w:val="Rectitle"/>
    <w:next w:val="Resref"/>
    <w:link w:val="RestitleChar"/>
    <w:rsid w:val="009857C4"/>
  </w:style>
  <w:style w:type="paragraph" w:customStyle="1" w:styleId="Section1">
    <w:name w:val="Section_1"/>
    <w:basedOn w:val="Normal"/>
    <w:rsid w:val="009857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857C4"/>
    <w:rPr>
      <w:b w:val="0"/>
      <w:i/>
    </w:rPr>
  </w:style>
  <w:style w:type="paragraph" w:customStyle="1" w:styleId="Section3">
    <w:name w:val="Section_3"/>
    <w:basedOn w:val="Section1"/>
    <w:rsid w:val="009857C4"/>
    <w:rPr>
      <w:b w:val="0"/>
    </w:rPr>
  </w:style>
  <w:style w:type="paragraph" w:customStyle="1" w:styleId="SectionNo">
    <w:name w:val="Section_No"/>
    <w:basedOn w:val="AnnexNo"/>
    <w:next w:val="Normal"/>
    <w:rsid w:val="009857C4"/>
  </w:style>
  <w:style w:type="paragraph" w:customStyle="1" w:styleId="Sectiontitle">
    <w:name w:val="Section_title"/>
    <w:basedOn w:val="Annextitle"/>
    <w:next w:val="Normalaftertitle"/>
    <w:rsid w:val="009857C4"/>
  </w:style>
  <w:style w:type="paragraph" w:customStyle="1" w:styleId="Source">
    <w:name w:val="Source"/>
    <w:basedOn w:val="Normal"/>
    <w:next w:val="Normal"/>
    <w:rsid w:val="009857C4"/>
    <w:pPr>
      <w:spacing w:before="840"/>
      <w:jc w:val="center"/>
    </w:pPr>
    <w:rPr>
      <w:b/>
      <w:sz w:val="28"/>
    </w:rPr>
  </w:style>
  <w:style w:type="paragraph" w:customStyle="1" w:styleId="SpecialFooter">
    <w:name w:val="Special Footer"/>
    <w:basedOn w:val="Footer"/>
    <w:rsid w:val="009857C4"/>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857C4"/>
    <w:rPr>
      <w:b/>
      <w:color w:val="auto"/>
      <w:sz w:val="20"/>
    </w:rPr>
  </w:style>
  <w:style w:type="paragraph" w:customStyle="1" w:styleId="Tablehead">
    <w:name w:val="Table_head"/>
    <w:basedOn w:val="Tabletext"/>
    <w:next w:val="Tabletext"/>
    <w:rsid w:val="009857C4"/>
    <w:pPr>
      <w:keepNext/>
      <w:spacing w:before="80" w:after="80"/>
      <w:jc w:val="center"/>
    </w:pPr>
    <w:rPr>
      <w:b/>
    </w:rPr>
  </w:style>
  <w:style w:type="paragraph" w:customStyle="1" w:styleId="Tablelegend">
    <w:name w:val="Table_legend"/>
    <w:basedOn w:val="Tabletext"/>
    <w:rsid w:val="009857C4"/>
    <w:pPr>
      <w:tabs>
        <w:tab w:val="clear" w:pos="284"/>
      </w:tabs>
      <w:spacing w:before="120"/>
    </w:pPr>
  </w:style>
  <w:style w:type="paragraph" w:customStyle="1" w:styleId="TableNo">
    <w:name w:val="Table_No"/>
    <w:basedOn w:val="Normal"/>
    <w:next w:val="Tabletitle"/>
    <w:link w:val="TableNoChar"/>
    <w:rsid w:val="009857C4"/>
    <w:pPr>
      <w:keepNext/>
      <w:spacing w:before="560" w:after="120"/>
      <w:jc w:val="center"/>
    </w:pPr>
    <w:rPr>
      <w:caps/>
      <w:sz w:val="20"/>
    </w:rPr>
  </w:style>
  <w:style w:type="paragraph" w:customStyle="1" w:styleId="Tableref">
    <w:name w:val="Table_ref"/>
    <w:basedOn w:val="Normal"/>
    <w:next w:val="Tabletitle"/>
    <w:rsid w:val="009857C4"/>
    <w:pPr>
      <w:keepNext/>
      <w:spacing w:before="560"/>
      <w:jc w:val="center"/>
    </w:pPr>
    <w:rPr>
      <w:sz w:val="20"/>
    </w:rPr>
  </w:style>
  <w:style w:type="paragraph" w:customStyle="1" w:styleId="TableTextS5">
    <w:name w:val="Table_TextS5"/>
    <w:basedOn w:val="Normal"/>
    <w:rsid w:val="009857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857C4"/>
    <w:pPr>
      <w:tabs>
        <w:tab w:val="left" w:pos="567"/>
        <w:tab w:val="left" w:pos="1701"/>
        <w:tab w:val="left" w:pos="2835"/>
      </w:tabs>
      <w:spacing w:before="240"/>
    </w:pPr>
    <w:rPr>
      <w:b w:val="0"/>
      <w:caps/>
    </w:rPr>
  </w:style>
  <w:style w:type="paragraph" w:customStyle="1" w:styleId="Title2">
    <w:name w:val="Title 2"/>
    <w:basedOn w:val="Source"/>
    <w:next w:val="Normal"/>
    <w:rsid w:val="009857C4"/>
    <w:pPr>
      <w:overflowPunct/>
      <w:autoSpaceDE/>
      <w:autoSpaceDN/>
      <w:adjustRightInd/>
      <w:spacing w:before="480"/>
      <w:textAlignment w:val="auto"/>
    </w:pPr>
    <w:rPr>
      <w:b w:val="0"/>
      <w:caps/>
    </w:rPr>
  </w:style>
  <w:style w:type="paragraph" w:customStyle="1" w:styleId="Title3">
    <w:name w:val="Title 3"/>
    <w:basedOn w:val="Title2"/>
    <w:next w:val="Normal"/>
    <w:rsid w:val="009857C4"/>
    <w:pPr>
      <w:spacing w:before="240"/>
    </w:pPr>
    <w:rPr>
      <w:caps w:val="0"/>
    </w:rPr>
  </w:style>
  <w:style w:type="paragraph" w:customStyle="1" w:styleId="Title4">
    <w:name w:val="Title 4"/>
    <w:basedOn w:val="Title3"/>
    <w:next w:val="Heading1"/>
    <w:rsid w:val="009857C4"/>
    <w:rPr>
      <w:b/>
    </w:rPr>
  </w:style>
  <w:style w:type="paragraph" w:customStyle="1" w:styleId="toc0">
    <w:name w:val="toc 0"/>
    <w:basedOn w:val="Normal"/>
    <w:next w:val="TOC1"/>
    <w:rsid w:val="009857C4"/>
    <w:pPr>
      <w:tabs>
        <w:tab w:val="clear" w:pos="1134"/>
        <w:tab w:val="clear" w:pos="1871"/>
        <w:tab w:val="clear" w:pos="2268"/>
        <w:tab w:val="right" w:pos="9781"/>
      </w:tabs>
    </w:pPr>
    <w:rPr>
      <w:b/>
    </w:rPr>
  </w:style>
  <w:style w:type="paragraph" w:styleId="TOC1">
    <w:name w:val="toc 1"/>
    <w:basedOn w:val="Normal"/>
    <w:rsid w:val="009857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857C4"/>
    <w:pPr>
      <w:spacing w:before="120"/>
    </w:pPr>
  </w:style>
  <w:style w:type="paragraph" w:styleId="TOC3">
    <w:name w:val="toc 3"/>
    <w:basedOn w:val="TOC2"/>
    <w:rsid w:val="009857C4"/>
  </w:style>
  <w:style w:type="paragraph" w:styleId="TOC4">
    <w:name w:val="toc 4"/>
    <w:basedOn w:val="TOC3"/>
    <w:rsid w:val="009857C4"/>
  </w:style>
  <w:style w:type="paragraph" w:styleId="TOC5">
    <w:name w:val="toc 5"/>
    <w:basedOn w:val="TOC4"/>
    <w:rsid w:val="009857C4"/>
  </w:style>
  <w:style w:type="paragraph" w:styleId="TOC6">
    <w:name w:val="toc 6"/>
    <w:basedOn w:val="TOC4"/>
    <w:rsid w:val="009857C4"/>
  </w:style>
  <w:style w:type="paragraph" w:styleId="TOC7">
    <w:name w:val="toc 7"/>
    <w:basedOn w:val="TOC4"/>
    <w:rsid w:val="009857C4"/>
  </w:style>
  <w:style w:type="paragraph" w:styleId="TOC8">
    <w:name w:val="toc 8"/>
    <w:basedOn w:val="TOC4"/>
    <w:rsid w:val="009857C4"/>
  </w:style>
  <w:style w:type="character" w:customStyle="1" w:styleId="Heading1Char">
    <w:name w:val="Heading 1 Char"/>
    <w:basedOn w:val="DefaultParagraphFont"/>
    <w:link w:val="Heading1"/>
    <w:rsid w:val="0027432F"/>
    <w:rPr>
      <w:rFonts w:ascii="Times New Roman" w:hAnsi="Times New Roman"/>
      <w:b/>
      <w:sz w:val="28"/>
      <w:lang w:val="fr-FR" w:eastAsia="en-US"/>
    </w:rPr>
  </w:style>
  <w:style w:type="character" w:customStyle="1" w:styleId="Heading2Char">
    <w:name w:val="Heading 2 Char"/>
    <w:basedOn w:val="DefaultParagraphFont"/>
    <w:link w:val="Heading2"/>
    <w:rsid w:val="0027432F"/>
    <w:rPr>
      <w:rFonts w:ascii="Times New Roman" w:hAnsi="Times New Roman"/>
      <w:b/>
      <w:sz w:val="24"/>
      <w:lang w:val="fr-FR" w:eastAsia="en-US"/>
    </w:rPr>
  </w:style>
  <w:style w:type="character" w:customStyle="1" w:styleId="Heading3Char">
    <w:name w:val="Heading 3 Char"/>
    <w:basedOn w:val="DefaultParagraphFont"/>
    <w:link w:val="Heading3"/>
    <w:rsid w:val="0027432F"/>
    <w:rPr>
      <w:rFonts w:ascii="Times New Roman" w:hAnsi="Times New Roman"/>
      <w:b/>
      <w:sz w:val="24"/>
      <w:lang w:val="fr-FR" w:eastAsia="en-US"/>
    </w:rPr>
  </w:style>
  <w:style w:type="character" w:customStyle="1" w:styleId="Heading4Char">
    <w:name w:val="Heading 4 Char"/>
    <w:basedOn w:val="DefaultParagraphFont"/>
    <w:link w:val="Heading4"/>
    <w:rsid w:val="0027432F"/>
    <w:rPr>
      <w:rFonts w:ascii="Times New Roman" w:hAnsi="Times New Roman"/>
      <w:b/>
      <w:sz w:val="24"/>
      <w:lang w:val="fr-FR" w:eastAsia="en-US"/>
    </w:rPr>
  </w:style>
  <w:style w:type="character" w:customStyle="1" w:styleId="Heading5Char">
    <w:name w:val="Heading 5 Char"/>
    <w:basedOn w:val="DefaultParagraphFont"/>
    <w:link w:val="Heading5"/>
    <w:rsid w:val="0027432F"/>
    <w:rPr>
      <w:rFonts w:ascii="Times New Roman" w:hAnsi="Times New Roman"/>
      <w:b/>
      <w:sz w:val="24"/>
      <w:lang w:val="fr-FR" w:eastAsia="en-US"/>
    </w:rPr>
  </w:style>
  <w:style w:type="character" w:customStyle="1" w:styleId="Heading6Char">
    <w:name w:val="Heading 6 Char"/>
    <w:basedOn w:val="DefaultParagraphFont"/>
    <w:link w:val="Heading6"/>
    <w:rsid w:val="0027432F"/>
    <w:rPr>
      <w:rFonts w:ascii="Times New Roman" w:hAnsi="Times New Roman"/>
      <w:b/>
      <w:sz w:val="24"/>
      <w:lang w:val="fr-FR" w:eastAsia="en-US"/>
    </w:rPr>
  </w:style>
  <w:style w:type="character" w:customStyle="1" w:styleId="Heading7Char">
    <w:name w:val="Heading 7 Char"/>
    <w:basedOn w:val="DefaultParagraphFont"/>
    <w:link w:val="Heading7"/>
    <w:rsid w:val="0027432F"/>
    <w:rPr>
      <w:rFonts w:ascii="Times New Roman" w:hAnsi="Times New Roman"/>
      <w:b/>
      <w:sz w:val="24"/>
      <w:lang w:val="fr-FR" w:eastAsia="en-US"/>
    </w:rPr>
  </w:style>
  <w:style w:type="character" w:customStyle="1" w:styleId="Heading8Char">
    <w:name w:val="Heading 8 Char"/>
    <w:basedOn w:val="DefaultParagraphFont"/>
    <w:link w:val="Heading8"/>
    <w:rsid w:val="0027432F"/>
    <w:rPr>
      <w:rFonts w:ascii="Times New Roman" w:hAnsi="Times New Roman"/>
      <w:b/>
      <w:sz w:val="24"/>
      <w:lang w:val="fr-FR" w:eastAsia="en-US"/>
    </w:rPr>
  </w:style>
  <w:style w:type="character" w:customStyle="1" w:styleId="Heading9Char">
    <w:name w:val="Heading 9 Char"/>
    <w:basedOn w:val="DefaultParagraphFont"/>
    <w:link w:val="Heading9"/>
    <w:rsid w:val="0027432F"/>
    <w:rPr>
      <w:rFonts w:ascii="Times New Roman" w:hAnsi="Times New Roman"/>
      <w:b/>
      <w:sz w:val="24"/>
      <w:lang w:val="fr-FR" w:eastAsia="en-US"/>
    </w:rPr>
  </w:style>
  <w:style w:type="character" w:customStyle="1" w:styleId="TabletextChar">
    <w:name w:val="Table_text Char"/>
    <w:basedOn w:val="DefaultParagraphFont"/>
    <w:link w:val="Tabletext"/>
    <w:locked/>
    <w:rsid w:val="0027432F"/>
    <w:rPr>
      <w:rFonts w:ascii="Times New Roman" w:hAnsi="Times New Roman"/>
      <w:lang w:val="fr-FR" w:eastAsia="en-US"/>
    </w:rPr>
  </w:style>
  <w:style w:type="character" w:customStyle="1" w:styleId="CallChar">
    <w:name w:val="Call Char"/>
    <w:basedOn w:val="DefaultParagraphFont"/>
    <w:link w:val="Call"/>
    <w:locked/>
    <w:rsid w:val="0027432F"/>
    <w:rPr>
      <w:rFonts w:ascii="Times New Roman" w:hAnsi="Times New Roman"/>
      <w:i/>
      <w:sz w:val="24"/>
      <w:lang w:val="fr-FR" w:eastAsia="en-US"/>
    </w:rPr>
  </w:style>
  <w:style w:type="character" w:customStyle="1" w:styleId="enumlev1Char">
    <w:name w:val="enumlev1 Char"/>
    <w:basedOn w:val="DefaultParagraphFont"/>
    <w:link w:val="enumlev1"/>
    <w:rsid w:val="0027432F"/>
    <w:rPr>
      <w:rFonts w:ascii="Times New Roman" w:hAnsi="Times New Roman"/>
      <w:sz w:val="24"/>
      <w:lang w:val="fr-FR" w:eastAsia="en-US"/>
    </w:rPr>
  </w:style>
  <w:style w:type="character" w:customStyle="1" w:styleId="FigureNoChar">
    <w:name w:val="Figure_No Char"/>
    <w:link w:val="FigureNo"/>
    <w:locked/>
    <w:rsid w:val="0027432F"/>
    <w:rPr>
      <w:rFonts w:ascii="Times New Roman" w:hAnsi="Times New Roman"/>
      <w:caps/>
      <w:lang w:val="fr-FR" w:eastAsia="en-US"/>
    </w:rPr>
  </w:style>
  <w:style w:type="character" w:customStyle="1" w:styleId="TabletitleChar">
    <w:name w:val="Table_title Char"/>
    <w:basedOn w:val="DefaultParagraphFont"/>
    <w:link w:val="Tabletitle"/>
    <w:locked/>
    <w:rsid w:val="0027432F"/>
    <w:rPr>
      <w:rFonts w:ascii="Times New Roman Bold" w:hAnsi="Times New Roman Bold"/>
      <w:b/>
      <w:lang w:val="fr-FR" w:eastAsia="en-US"/>
    </w:rPr>
  </w:style>
  <w:style w:type="character" w:customStyle="1" w:styleId="FiguretitleChar">
    <w:name w:val="Figure_title Char"/>
    <w:link w:val="Figuretitle"/>
    <w:locked/>
    <w:rsid w:val="0027432F"/>
    <w:rPr>
      <w:rFonts w:ascii="Times New Roman Bold" w:hAnsi="Times New Roman Bold"/>
      <w:b/>
      <w:lang w:val="fr-FR" w:eastAsia="en-US"/>
    </w:rPr>
  </w:style>
  <w:style w:type="character" w:customStyle="1" w:styleId="NormalaftertitleChar">
    <w:name w:val="Normal after title Char"/>
    <w:basedOn w:val="DefaultParagraphFont"/>
    <w:link w:val="Normalaftertitle"/>
    <w:locked/>
    <w:rsid w:val="0027432F"/>
    <w:rPr>
      <w:rFonts w:ascii="Times New Roman" w:hAnsi="Times New Roman"/>
      <w:sz w:val="24"/>
      <w:lang w:val="fr-FR" w:eastAsia="en-US"/>
    </w:rPr>
  </w:style>
  <w:style w:type="character" w:customStyle="1" w:styleId="RestitleChar">
    <w:name w:val="Res_title Char"/>
    <w:basedOn w:val="DefaultParagraphFont"/>
    <w:link w:val="Restitle"/>
    <w:locked/>
    <w:rsid w:val="0027432F"/>
    <w:rPr>
      <w:rFonts w:ascii="Times New Roman Bold" w:hAnsi="Times New Roman Bold"/>
      <w:b/>
      <w:sz w:val="28"/>
      <w:lang w:val="fr-FR" w:eastAsia="en-US"/>
    </w:rPr>
  </w:style>
  <w:style w:type="character" w:customStyle="1" w:styleId="TableNoChar">
    <w:name w:val="Table_No Char"/>
    <w:link w:val="TableNo"/>
    <w:locked/>
    <w:rsid w:val="0027432F"/>
    <w:rPr>
      <w:rFonts w:ascii="Times New Roman" w:hAnsi="Times New Roman"/>
      <w:caps/>
      <w:lang w:val="fr-FR" w:eastAsia="en-US"/>
    </w:rPr>
  </w:style>
  <w:style w:type="paragraph" w:styleId="PlainText">
    <w:name w:val="Plain Text"/>
    <w:basedOn w:val="Normal"/>
    <w:link w:val="PlainTextChar"/>
    <w:rsid w:val="0027432F"/>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27432F"/>
    <w:rPr>
      <w:rFonts w:ascii="Times New Roman" w:eastAsia="SimSun" w:hAnsi="Times New Roman"/>
      <w:color w:val="0000FF"/>
      <w:sz w:val="22"/>
      <w:szCs w:val="22"/>
      <w:lang w:val="en-GB"/>
    </w:rPr>
  </w:style>
  <w:style w:type="paragraph" w:styleId="ListParagraph">
    <w:name w:val="List Paragraph"/>
    <w:basedOn w:val="Normal"/>
    <w:uiPriority w:val="34"/>
    <w:qFormat/>
    <w:rsid w:val="0027432F"/>
    <w:pPr>
      <w:ind w:left="720"/>
      <w:contextualSpacing/>
    </w:pPr>
    <w:rPr>
      <w:lang w:val="en-GB"/>
    </w:rPr>
  </w:style>
  <w:style w:type="character" w:styleId="Hyperlink">
    <w:name w:val="Hyperlink"/>
    <w:aliases w:val="CEO_Hyperlink"/>
    <w:basedOn w:val="DefaultParagraphFont"/>
    <w:rsid w:val="0027432F"/>
    <w:rPr>
      <w:color w:val="0000FF"/>
      <w:u w:val="single"/>
    </w:rPr>
  </w:style>
  <w:style w:type="paragraph" w:customStyle="1" w:styleId="Normalaftertitle0">
    <w:name w:val="Normal_after_title"/>
    <w:basedOn w:val="Normal"/>
    <w:next w:val="Normal"/>
    <w:link w:val="NormalaftertitleChar0"/>
    <w:rsid w:val="0027432F"/>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NormalaftertitleChar0">
    <w:name w:val="Normal_after_title Char"/>
    <w:basedOn w:val="DefaultParagraphFont"/>
    <w:link w:val="Normalaftertitle0"/>
    <w:locked/>
    <w:rsid w:val="0027432F"/>
    <w:rPr>
      <w:rFonts w:ascii="Times New Roman" w:hAnsi="Times New Roman"/>
      <w:sz w:val="24"/>
      <w:lang w:val="en-GB" w:eastAsia="en-US"/>
    </w:rPr>
  </w:style>
  <w:style w:type="paragraph" w:styleId="BalloonText">
    <w:name w:val="Balloon Text"/>
    <w:basedOn w:val="Normal"/>
    <w:link w:val="BalloonTextChar"/>
    <w:unhideWhenUsed/>
    <w:rsid w:val="0027432F"/>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27432F"/>
    <w:rPr>
      <w:rFonts w:ascii="Segoe UI" w:hAnsi="Segoe UI" w:cs="Segoe UI"/>
      <w:sz w:val="18"/>
      <w:szCs w:val="18"/>
      <w:lang w:val="en-GB" w:eastAsia="en-US"/>
    </w:rPr>
  </w:style>
  <w:style w:type="character" w:customStyle="1" w:styleId="apple-converted-space">
    <w:name w:val="apple-converted-space"/>
    <w:basedOn w:val="DefaultParagraphFont"/>
    <w:rsid w:val="0027432F"/>
  </w:style>
  <w:style w:type="paragraph" w:customStyle="1" w:styleId="ResNoBR">
    <w:name w:val="Res_No_BR"/>
    <w:basedOn w:val="Normal"/>
    <w:next w:val="Normal"/>
    <w:rsid w:val="0027432F"/>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nnexNotitle">
    <w:name w:val="Annex_No &amp; title"/>
    <w:basedOn w:val="Normal"/>
    <w:next w:val="Normal"/>
    <w:rsid w:val="0027432F"/>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TableNotitle">
    <w:name w:val="Table_No &amp; title"/>
    <w:basedOn w:val="Normal"/>
    <w:next w:val="Tablehead"/>
    <w:rsid w:val="0027432F"/>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table" w:styleId="TableGrid">
    <w:name w:val="Table Grid"/>
    <w:basedOn w:val="TableNormal"/>
    <w:rsid w:val="0027432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7432F"/>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val="en-GB" w:eastAsia="ru-RU"/>
    </w:rPr>
  </w:style>
  <w:style w:type="paragraph" w:customStyle="1" w:styleId="TableTitle0">
    <w:name w:val="Table_Title"/>
    <w:basedOn w:val="Normal"/>
    <w:next w:val="TableText0"/>
    <w:rsid w:val="0027432F"/>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27432F"/>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27432F"/>
    <w:pPr>
      <w:tabs>
        <w:tab w:val="clear" w:pos="1871"/>
      </w:tabs>
      <w:overflowPunct/>
      <w:autoSpaceDE/>
      <w:autoSpaceDN/>
      <w:adjustRightInd/>
      <w:textAlignment w:val="auto"/>
    </w:pPr>
    <w:rPr>
      <w:rFonts w:ascii="Courier New" w:hAnsi="Courier New" w:cs="Calibri"/>
      <w:b w:val="0"/>
    </w:rPr>
  </w:style>
  <w:style w:type="paragraph" w:customStyle="1" w:styleId="AnnexNoTitle0">
    <w:name w:val="Annex_NoTitle"/>
    <w:basedOn w:val="Normal"/>
    <w:next w:val="Normalaftertitle0"/>
    <w:rsid w:val="002743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27432F"/>
  </w:style>
  <w:style w:type="paragraph" w:customStyle="1" w:styleId="FigureNoTitle">
    <w:name w:val="Figure_NoTitle"/>
    <w:basedOn w:val="Normal"/>
    <w:next w:val="Normalaftertitle0"/>
    <w:rsid w:val="0027432F"/>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27432F"/>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27432F"/>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27432F"/>
    <w:rPr>
      <w:sz w:val="16"/>
      <w:szCs w:val="16"/>
    </w:rPr>
  </w:style>
  <w:style w:type="paragraph" w:styleId="CommentText">
    <w:name w:val="annotation text"/>
    <w:basedOn w:val="Normal"/>
    <w:link w:val="CommentTextChar"/>
    <w:semiHidden/>
    <w:rsid w:val="0027432F"/>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27432F"/>
    <w:rPr>
      <w:rFonts w:ascii="Calibri" w:hAnsi="Calibri" w:cs="Calibri"/>
      <w:szCs w:val="22"/>
      <w:lang w:eastAsia="en-US"/>
    </w:rPr>
  </w:style>
  <w:style w:type="character" w:customStyle="1" w:styleId="href">
    <w:name w:val="href"/>
    <w:basedOn w:val="DefaultParagraphFont"/>
    <w:rsid w:val="0027432F"/>
  </w:style>
  <w:style w:type="paragraph" w:customStyle="1" w:styleId="NormalIndent0">
    <w:name w:val="Normal_Indent"/>
    <w:basedOn w:val="Normal"/>
    <w:rsid w:val="0027432F"/>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27432F"/>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lang w:val="en-GB"/>
    </w:rPr>
  </w:style>
  <w:style w:type="paragraph" w:customStyle="1" w:styleId="FromRef">
    <w:name w:val="FromRef"/>
    <w:basedOn w:val="Normal"/>
    <w:uiPriority w:val="99"/>
    <w:rsid w:val="0027432F"/>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27432F"/>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27432F"/>
    <w:rPr>
      <w:b/>
      <w:bCs/>
    </w:rPr>
  </w:style>
  <w:style w:type="character" w:styleId="FollowedHyperlink">
    <w:name w:val="FollowedHyperlink"/>
    <w:basedOn w:val="DefaultParagraphFont"/>
    <w:uiPriority w:val="99"/>
    <w:rsid w:val="0027432F"/>
    <w:rPr>
      <w:color w:val="800080" w:themeColor="followedHyperlink"/>
      <w:u w:val="single"/>
    </w:rPr>
  </w:style>
  <w:style w:type="character" w:customStyle="1" w:styleId="hps">
    <w:name w:val="hps"/>
    <w:basedOn w:val="DefaultParagraphFont"/>
    <w:rsid w:val="0027432F"/>
  </w:style>
  <w:style w:type="paragraph" w:customStyle="1" w:styleId="AppendixNotitle0">
    <w:name w:val="Appendix_No &amp; title"/>
    <w:basedOn w:val="AnnexNotitle"/>
    <w:next w:val="Normal"/>
    <w:rsid w:val="0027432F"/>
  </w:style>
  <w:style w:type="paragraph" w:customStyle="1" w:styleId="FigureNotitle0">
    <w:name w:val="Figure_No &amp; title"/>
    <w:basedOn w:val="Normal"/>
    <w:next w:val="Normal"/>
    <w:rsid w:val="0027432F"/>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27432F"/>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27432F"/>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27432F"/>
    <w:pPr>
      <w:keepNext w:val="0"/>
      <w:spacing w:after="480"/>
    </w:pPr>
  </w:style>
  <w:style w:type="paragraph" w:customStyle="1" w:styleId="RecNoBR">
    <w:name w:val="Rec_No_BR"/>
    <w:basedOn w:val="Normal"/>
    <w:next w:val="Normal"/>
    <w:rsid w:val="0027432F"/>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27432F"/>
  </w:style>
  <w:style w:type="paragraph" w:customStyle="1" w:styleId="RepNoBR">
    <w:name w:val="Rep_No_BR"/>
    <w:basedOn w:val="RecNoBR"/>
    <w:next w:val="Normal"/>
    <w:rsid w:val="0027432F"/>
  </w:style>
  <w:style w:type="paragraph" w:customStyle="1" w:styleId="TableNoBR">
    <w:name w:val="Table_No_BR"/>
    <w:basedOn w:val="Normal"/>
    <w:next w:val="TabletitleBR"/>
    <w:rsid w:val="0027432F"/>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2">
    <w:name w:val="2"/>
    <w:basedOn w:val="Heading1"/>
    <w:rsid w:val="0027432F"/>
    <w:pPr>
      <w:tabs>
        <w:tab w:val="clear" w:pos="1134"/>
        <w:tab w:val="clear" w:pos="1871"/>
        <w:tab w:val="clear" w:pos="2268"/>
        <w:tab w:val="left" w:pos="794"/>
        <w:tab w:val="left" w:pos="1191"/>
        <w:tab w:val="left" w:pos="1588"/>
        <w:tab w:val="left" w:pos="1985"/>
      </w:tabs>
      <w:spacing w:before="360"/>
      <w:ind w:left="794" w:hanging="794"/>
    </w:pPr>
    <w:rPr>
      <w:sz w:val="24"/>
      <w:lang w:val="en-GB"/>
    </w:rPr>
  </w:style>
  <w:style w:type="paragraph" w:styleId="ListBullet">
    <w:name w:val="List Bullet"/>
    <w:basedOn w:val="Normal"/>
    <w:rsid w:val="0027432F"/>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semiHidden/>
    <w:rsid w:val="0027432F"/>
    <w:rPr>
      <w:rFonts w:ascii="Times New Roman" w:hAnsi="Times New Roman"/>
      <w:lang w:val="en-GB" w:eastAsia="en-US"/>
    </w:rPr>
  </w:style>
  <w:style w:type="paragraph" w:styleId="EndnoteText">
    <w:name w:val="endnote text"/>
    <w:basedOn w:val="Normal"/>
    <w:link w:val="EndnoteTextChar"/>
    <w:semiHidden/>
    <w:unhideWhenUsed/>
    <w:rsid w:val="0027432F"/>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27432F"/>
    <w:rPr>
      <w:rFonts w:ascii="Times New Roman" w:hAnsi="Times New Roman"/>
      <w:lang w:val="fr-FR" w:eastAsia="en-US"/>
    </w:rPr>
  </w:style>
  <w:style w:type="paragraph" w:customStyle="1" w:styleId="NoteannexappBR">
    <w:name w:val="Note_annex_app_BR"/>
    <w:basedOn w:val="Note"/>
    <w:rsid w:val="0027432F"/>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rsid w:val="0027432F"/>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styleId="BodyText">
    <w:name w:val="Body Text"/>
    <w:basedOn w:val="Normal"/>
    <w:link w:val="BodyTextChar"/>
    <w:rsid w:val="0027432F"/>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Char">
    <w:name w:val="Body Text Char"/>
    <w:basedOn w:val="DefaultParagraphFont"/>
    <w:link w:val="BodyText"/>
    <w:rsid w:val="0027432F"/>
    <w:rPr>
      <w:rFonts w:ascii="Times New Roman" w:hAnsi="Times New Roman"/>
      <w:sz w:val="24"/>
      <w:lang w:val="en-GB" w:eastAsia="en-US"/>
    </w:rPr>
  </w:style>
  <w:style w:type="paragraph" w:customStyle="1" w:styleId="Line">
    <w:name w:val="Line"/>
    <w:basedOn w:val="Normal"/>
    <w:next w:val="Normal"/>
    <w:rsid w:val="0027432F"/>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27432F"/>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rsid w:val="0027432F"/>
    <w:rPr>
      <w:rFonts w:ascii="Times New Roman" w:hAnsi="Times New Roman"/>
      <w:sz w:val="24"/>
      <w:lang w:val="en-GB" w:eastAsia="en-US"/>
    </w:rPr>
  </w:style>
  <w:style w:type="paragraph" w:styleId="BodyTextIndent2">
    <w:name w:val="Body Text Indent 2"/>
    <w:basedOn w:val="Normal"/>
    <w:link w:val="BodyTextIndent2Char"/>
    <w:rsid w:val="0027432F"/>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rsid w:val="0027432F"/>
    <w:rPr>
      <w:rFonts w:ascii="Times New Roman" w:hAnsi="Times New Roman"/>
      <w:sz w:val="24"/>
      <w:lang w:val="en-GB" w:eastAsia="en-US"/>
    </w:rPr>
  </w:style>
  <w:style w:type="paragraph" w:customStyle="1" w:styleId="call0">
    <w:name w:val="call"/>
    <w:basedOn w:val="Normal"/>
    <w:next w:val="Normal"/>
    <w:rsid w:val="0027432F"/>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27432F"/>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27432F"/>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27432F"/>
    <w:rPr>
      <w:sz w:val="22"/>
      <w:lang w:val="en-GB" w:eastAsia="en-US" w:bidi="ar-SA"/>
    </w:rPr>
  </w:style>
  <w:style w:type="paragraph" w:customStyle="1" w:styleId="toctemp">
    <w:name w:val="toctemp"/>
    <w:basedOn w:val="Normal"/>
    <w:next w:val="FootnoteText"/>
    <w:rsid w:val="0027432F"/>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27432F"/>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743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7432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27432F"/>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xl65">
    <w:name w:val="xl65"/>
    <w:basedOn w:val="Normal"/>
    <w:rsid w:val="0027432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27432F"/>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27432F"/>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27432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27432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27432F"/>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27432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27432F"/>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27432F"/>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27432F"/>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27432F"/>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27432F"/>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27432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27432F"/>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27432F"/>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27432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27432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27432F"/>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27432F"/>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27432F"/>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27432F"/>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27432F"/>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27432F"/>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27432F"/>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27432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27432F"/>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27432F"/>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27432F"/>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27432F"/>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27432F"/>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27432F"/>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27432F"/>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27432F"/>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27432F"/>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27432F"/>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
    <w:name w:val="No List1"/>
    <w:next w:val="NoList"/>
    <w:uiPriority w:val="99"/>
    <w:semiHidden/>
    <w:unhideWhenUsed/>
    <w:rsid w:val="0027432F"/>
  </w:style>
  <w:style w:type="table" w:customStyle="1" w:styleId="TableGrid1">
    <w:name w:val="Table Grid1"/>
    <w:basedOn w:val="TableNormal"/>
    <w:next w:val="TableGrid"/>
    <w:uiPriority w:val="39"/>
    <w:rsid w:val="0027432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FA0898"/>
    <w:pPr>
      <w:tabs>
        <w:tab w:val="clear" w:pos="1134"/>
        <w:tab w:val="clear" w:pos="1871"/>
        <w:tab w:val="clear" w:pos="2268"/>
        <w:tab w:val="left" w:pos="6663"/>
      </w:tabs>
      <w:overflowPunct/>
      <w:autoSpaceDE/>
      <w:autoSpaceDN/>
      <w:adjustRightInd/>
      <w:spacing w:before="0"/>
      <w:textAlignment w:val="auto"/>
    </w:pPr>
    <w:rPr>
      <w:rFonts w:eastAsia="Batang"/>
      <w:lang w:val="en-GB"/>
    </w:rPr>
  </w:style>
  <w:style w:type="table" w:customStyle="1" w:styleId="GridTable4-Accent11">
    <w:name w:val="Grid Table 4 - Accent 11"/>
    <w:basedOn w:val="TableNormal"/>
    <w:uiPriority w:val="49"/>
    <w:rsid w:val="00FA089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FA089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FA089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Date">
    <w:name w:val="Date"/>
    <w:basedOn w:val="Normal"/>
    <w:next w:val="Normal"/>
    <w:link w:val="DateChar"/>
    <w:rsid w:val="00DD34DD"/>
  </w:style>
  <w:style w:type="character" w:customStyle="1" w:styleId="DateChar">
    <w:name w:val="Date Char"/>
    <w:basedOn w:val="DefaultParagraphFont"/>
    <w:link w:val="Date"/>
    <w:rsid w:val="00DD34D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mm/scripts/notify%20"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dbase/patent/patent-policy.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97113-D099-499D-9B95-22321043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728</TotalTime>
  <Pages>2</Pages>
  <Words>49345</Words>
  <Characters>268935</Characters>
  <Application>Microsoft Office Word</Application>
  <DocSecurity>0</DocSecurity>
  <Lines>11692</Lines>
  <Paragraphs>7401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310879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Alidra, Patricia</dc:creator>
  <cp:keywords/>
  <dc:description>PF_RA07.dot  Pour: _x000d_Date du document: _x000d_Enregistré par MM-43480 à 16:09:12 le 16.10.07</dc:description>
  <cp:lastModifiedBy>Saxod, Nathalie</cp:lastModifiedBy>
  <cp:revision>11</cp:revision>
  <cp:lastPrinted>2015-09-15T13:36:00Z</cp:lastPrinted>
  <dcterms:created xsi:type="dcterms:W3CDTF">2015-09-10T13:12:00Z</dcterms:created>
  <dcterms:modified xsi:type="dcterms:W3CDTF">2015-09-15T13:37:00Z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