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E60DF" w:rsidTr="00876A8A">
        <w:trPr>
          <w:cantSplit/>
        </w:trPr>
        <w:tc>
          <w:tcPr>
            <w:tcW w:w="6487" w:type="dxa"/>
            <w:vAlign w:val="center"/>
          </w:tcPr>
          <w:p w:rsidR="009F6520" w:rsidRPr="00AE60DF" w:rsidRDefault="009F6520" w:rsidP="009F6520">
            <w:pPr>
              <w:shd w:val="solid" w:color="FFFFFF" w:fill="FFFFFF"/>
              <w:spacing w:before="0"/>
              <w:rPr>
                <w:rFonts w:ascii="Verdana" w:hAnsi="Verdana" w:cs="Times New Roman Bold"/>
                <w:b/>
                <w:bCs/>
                <w:sz w:val="26"/>
                <w:szCs w:val="26"/>
              </w:rPr>
            </w:pPr>
            <w:r w:rsidRPr="00AE60DF">
              <w:rPr>
                <w:rFonts w:ascii="Verdana" w:hAnsi="Verdana" w:cs="Times New Roman Bold"/>
                <w:b/>
                <w:bCs/>
                <w:sz w:val="26"/>
                <w:szCs w:val="26"/>
              </w:rPr>
              <w:t>Radiocommunication Study Groups</w:t>
            </w:r>
          </w:p>
        </w:tc>
        <w:tc>
          <w:tcPr>
            <w:tcW w:w="3402" w:type="dxa"/>
          </w:tcPr>
          <w:p w:rsidR="009F6520" w:rsidRPr="00AE60DF" w:rsidRDefault="00902D28" w:rsidP="00902D28">
            <w:pPr>
              <w:shd w:val="solid" w:color="FFFFFF" w:fill="FFFFFF"/>
              <w:spacing w:before="0" w:line="240" w:lineRule="atLeast"/>
            </w:pPr>
            <w:bookmarkStart w:id="0" w:name="ditulogo"/>
            <w:bookmarkEnd w:id="0"/>
            <w:r w:rsidRPr="00AE60DF">
              <w:rPr>
                <w:noProof/>
                <w:lang w:val="en-US"/>
              </w:rPr>
              <w:drawing>
                <wp:inline distT="0" distB="0" distL="0" distR="0" wp14:anchorId="58E7D86E" wp14:editId="5166DBF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E60DF" w:rsidTr="00876A8A">
        <w:trPr>
          <w:cantSplit/>
        </w:trPr>
        <w:tc>
          <w:tcPr>
            <w:tcW w:w="6487" w:type="dxa"/>
            <w:tcBorders>
              <w:bottom w:val="single" w:sz="12" w:space="0" w:color="auto"/>
            </w:tcBorders>
          </w:tcPr>
          <w:p w:rsidR="000069D4" w:rsidRPr="00AE60D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AE60DF" w:rsidRDefault="000069D4" w:rsidP="00A5173C">
            <w:pPr>
              <w:shd w:val="solid" w:color="FFFFFF" w:fill="FFFFFF"/>
              <w:spacing w:before="0" w:after="48" w:line="240" w:lineRule="atLeast"/>
              <w:rPr>
                <w:sz w:val="22"/>
                <w:szCs w:val="22"/>
              </w:rPr>
            </w:pPr>
          </w:p>
        </w:tc>
      </w:tr>
      <w:tr w:rsidR="000069D4" w:rsidRPr="00AE60DF" w:rsidTr="00876A8A">
        <w:trPr>
          <w:cantSplit/>
        </w:trPr>
        <w:tc>
          <w:tcPr>
            <w:tcW w:w="6487" w:type="dxa"/>
            <w:tcBorders>
              <w:top w:val="single" w:sz="12" w:space="0" w:color="auto"/>
            </w:tcBorders>
          </w:tcPr>
          <w:p w:rsidR="000069D4" w:rsidRPr="00AE60D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AE60DF" w:rsidRDefault="000069D4" w:rsidP="00A5173C">
            <w:pPr>
              <w:shd w:val="solid" w:color="FFFFFF" w:fill="FFFFFF"/>
              <w:spacing w:before="0" w:after="48" w:line="240" w:lineRule="atLeast"/>
            </w:pPr>
          </w:p>
        </w:tc>
      </w:tr>
      <w:tr w:rsidR="000069D4" w:rsidRPr="00AE60DF" w:rsidTr="00876A8A">
        <w:trPr>
          <w:cantSplit/>
        </w:trPr>
        <w:tc>
          <w:tcPr>
            <w:tcW w:w="6487" w:type="dxa"/>
            <w:vMerge w:val="restart"/>
          </w:tcPr>
          <w:p w:rsidR="00902D28" w:rsidRPr="00AE60DF" w:rsidRDefault="007031E0" w:rsidP="00902D2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E60DF">
              <w:rPr>
                <w:rFonts w:ascii="Verdana" w:hAnsi="Verdana"/>
                <w:sz w:val="20"/>
              </w:rPr>
              <w:t xml:space="preserve">Source: </w:t>
            </w:r>
            <w:r w:rsidRPr="00AE60DF">
              <w:rPr>
                <w:rFonts w:ascii="Verdana" w:hAnsi="Verdana"/>
                <w:sz w:val="20"/>
              </w:rPr>
              <w:tab/>
              <w:t>The Fifth Generation Mobile Communications Promotion Forum</w:t>
            </w:r>
          </w:p>
        </w:tc>
        <w:tc>
          <w:tcPr>
            <w:tcW w:w="3402" w:type="dxa"/>
          </w:tcPr>
          <w:p w:rsidR="000069D4" w:rsidRPr="00AE60DF" w:rsidRDefault="00902D28" w:rsidP="00A5173C">
            <w:pPr>
              <w:shd w:val="solid" w:color="FFFFFF" w:fill="FFFFFF"/>
              <w:spacing w:before="0" w:line="240" w:lineRule="atLeast"/>
              <w:rPr>
                <w:rFonts w:ascii="Verdana" w:hAnsi="Verdana"/>
                <w:sz w:val="20"/>
                <w:lang w:eastAsia="zh-CN"/>
              </w:rPr>
            </w:pPr>
            <w:r w:rsidRPr="00AE60DF">
              <w:rPr>
                <w:rFonts w:ascii="Verdana" w:hAnsi="Verdana"/>
                <w:b/>
                <w:sz w:val="20"/>
                <w:lang w:eastAsia="zh-CN"/>
              </w:rPr>
              <w:t>Document 5D/756-E</w:t>
            </w:r>
          </w:p>
        </w:tc>
      </w:tr>
      <w:tr w:rsidR="000069D4" w:rsidRPr="00AE60DF" w:rsidTr="00876A8A">
        <w:trPr>
          <w:cantSplit/>
        </w:trPr>
        <w:tc>
          <w:tcPr>
            <w:tcW w:w="6487" w:type="dxa"/>
            <w:vMerge/>
          </w:tcPr>
          <w:p w:rsidR="000069D4" w:rsidRPr="00AE60DF"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E60DF" w:rsidRDefault="00902D28" w:rsidP="00A5173C">
            <w:pPr>
              <w:shd w:val="solid" w:color="FFFFFF" w:fill="FFFFFF"/>
              <w:spacing w:before="0" w:line="240" w:lineRule="atLeast"/>
              <w:rPr>
                <w:rFonts w:ascii="Verdana" w:hAnsi="Verdana"/>
                <w:sz w:val="20"/>
                <w:lang w:eastAsia="zh-CN"/>
              </w:rPr>
            </w:pPr>
            <w:r w:rsidRPr="00AE60DF">
              <w:rPr>
                <w:rFonts w:ascii="Verdana" w:hAnsi="Verdana"/>
                <w:b/>
                <w:sz w:val="20"/>
                <w:lang w:eastAsia="zh-CN"/>
              </w:rPr>
              <w:t>20 September 2021</w:t>
            </w:r>
          </w:p>
        </w:tc>
      </w:tr>
      <w:tr w:rsidR="000069D4" w:rsidRPr="00AE60DF" w:rsidTr="00876A8A">
        <w:trPr>
          <w:cantSplit/>
        </w:trPr>
        <w:tc>
          <w:tcPr>
            <w:tcW w:w="6487" w:type="dxa"/>
            <w:vMerge/>
          </w:tcPr>
          <w:p w:rsidR="000069D4" w:rsidRPr="00AE60DF"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E60DF" w:rsidRDefault="00902D28" w:rsidP="00A5173C">
            <w:pPr>
              <w:shd w:val="solid" w:color="FFFFFF" w:fill="FFFFFF"/>
              <w:spacing w:before="0" w:line="240" w:lineRule="atLeast"/>
              <w:rPr>
                <w:rFonts w:ascii="Verdana" w:eastAsia="SimSun" w:hAnsi="Verdana"/>
                <w:sz w:val="20"/>
                <w:lang w:eastAsia="zh-CN"/>
              </w:rPr>
            </w:pPr>
            <w:r w:rsidRPr="00AE60DF">
              <w:rPr>
                <w:rFonts w:ascii="Verdana" w:eastAsia="SimSun" w:hAnsi="Verdana"/>
                <w:b/>
                <w:sz w:val="20"/>
                <w:lang w:eastAsia="zh-CN"/>
              </w:rPr>
              <w:t>English only</w:t>
            </w:r>
          </w:p>
        </w:tc>
      </w:tr>
      <w:tr w:rsidR="00D61F0E" w:rsidRPr="00AE60DF" w:rsidTr="00D61F0E">
        <w:trPr>
          <w:cantSplit/>
        </w:trPr>
        <w:tc>
          <w:tcPr>
            <w:tcW w:w="6487" w:type="dxa"/>
            <w:vAlign w:val="bottom"/>
          </w:tcPr>
          <w:p w:rsidR="00D61F0E" w:rsidRPr="00AE60DF" w:rsidRDefault="00D61F0E" w:rsidP="00D61F0E">
            <w:pPr>
              <w:spacing w:before="60"/>
              <w:rPr>
                <w:b/>
                <w:smallCaps/>
                <w:sz w:val="32"/>
                <w:lang w:eastAsia="zh-CN"/>
              </w:rPr>
            </w:pPr>
          </w:p>
        </w:tc>
        <w:tc>
          <w:tcPr>
            <w:tcW w:w="3402" w:type="dxa"/>
            <w:vAlign w:val="bottom"/>
          </w:tcPr>
          <w:p w:rsidR="00D61F0E" w:rsidRPr="00AE60DF" w:rsidRDefault="00D61F0E" w:rsidP="00D61F0E">
            <w:pPr>
              <w:shd w:val="solid" w:color="FFFFFF" w:fill="FFFFFF"/>
              <w:spacing w:before="0" w:line="240" w:lineRule="atLeast"/>
              <w:rPr>
                <w:rFonts w:ascii="Verdana" w:eastAsia="SimSun" w:hAnsi="Verdana"/>
                <w:b/>
                <w:sz w:val="20"/>
                <w:lang w:eastAsia="zh-CN"/>
              </w:rPr>
            </w:pPr>
            <w:r w:rsidRPr="00AE60DF">
              <w:rPr>
                <w:rFonts w:ascii="Verdana" w:eastAsia="SimSun" w:hAnsi="Verdana"/>
                <w:b/>
                <w:sz w:val="20"/>
                <w:lang w:eastAsia="zh-CN"/>
              </w:rPr>
              <w:t>TECHNOLOGY ASPECTS</w:t>
            </w:r>
          </w:p>
        </w:tc>
      </w:tr>
      <w:tr w:rsidR="000069D4" w:rsidRPr="00AE60DF" w:rsidTr="00D046A7">
        <w:trPr>
          <w:cantSplit/>
        </w:trPr>
        <w:tc>
          <w:tcPr>
            <w:tcW w:w="9889" w:type="dxa"/>
            <w:gridSpan w:val="2"/>
          </w:tcPr>
          <w:p w:rsidR="000069D4" w:rsidRPr="00AE60DF" w:rsidRDefault="007031E0" w:rsidP="00902D28">
            <w:pPr>
              <w:pStyle w:val="Source"/>
              <w:rPr>
                <w:lang w:eastAsia="zh-CN"/>
              </w:rPr>
            </w:pPr>
            <w:bookmarkStart w:id="5" w:name="dsource" w:colFirst="0" w:colLast="0"/>
            <w:bookmarkEnd w:id="4"/>
            <w:r w:rsidRPr="00AE60DF">
              <w:t>Director, Radiocommunication Bureau</w:t>
            </w:r>
            <w:r w:rsidRPr="00AE60DF">
              <w:rPr>
                <w:rStyle w:val="FootnoteReference"/>
              </w:rPr>
              <w:footnoteReference w:customMarkFollows="1" w:id="1"/>
              <w:t>*</w:t>
            </w:r>
          </w:p>
        </w:tc>
      </w:tr>
      <w:tr w:rsidR="000069D4" w:rsidRPr="00AE60DF" w:rsidTr="00D046A7">
        <w:trPr>
          <w:cantSplit/>
        </w:trPr>
        <w:tc>
          <w:tcPr>
            <w:tcW w:w="9889" w:type="dxa"/>
            <w:gridSpan w:val="2"/>
          </w:tcPr>
          <w:p w:rsidR="000069D4" w:rsidRPr="00AE60DF" w:rsidRDefault="007031E0" w:rsidP="00A5173C">
            <w:pPr>
              <w:pStyle w:val="Title1"/>
              <w:rPr>
                <w:lang w:eastAsia="zh-CN"/>
              </w:rPr>
            </w:pPr>
            <w:bookmarkStart w:id="6" w:name="drec" w:colFirst="0" w:colLast="0"/>
            <w:bookmarkEnd w:id="5"/>
            <w:r w:rsidRPr="00AE60DF">
              <w:rPr>
                <w:lang w:eastAsia="zh-TW"/>
              </w:rPr>
              <w:t>FINAL Revised evaluation results (SPECTRAL EFFICIENCY FOR DENSE URBAN-EMBB AND RURAL-EMBB</w:t>
            </w:r>
            <w:r w:rsidRPr="00AE60DF">
              <w:rPr>
                <w:rFonts w:eastAsia="SimSun"/>
                <w:lang w:eastAsia="zh-CN"/>
              </w:rPr>
              <w:t>)</w:t>
            </w:r>
            <w:r w:rsidRPr="00AE60DF">
              <w:rPr>
                <w:lang w:eastAsia="zh-TW"/>
              </w:rPr>
              <w:t xml:space="preserve"> from The Fifth Generation Mobile Communications Promotion Forum on the IMT-2020 proposal in Document IMT-2020/18(rev.1)</w:t>
            </w:r>
            <w:r w:rsidRPr="00AE60DF">
              <w:t xml:space="preserve"> by </w:t>
            </w:r>
            <w:r w:rsidRPr="00AE60DF">
              <w:rPr>
                <w:lang w:eastAsia="zh-TW"/>
              </w:rPr>
              <w:t>“Nufront”</w:t>
            </w:r>
            <w:r w:rsidRPr="00AE60DF">
              <w:t xml:space="preserve"> IN </w:t>
            </w:r>
            <w:r w:rsidRPr="00AE60DF">
              <w:rPr>
                <w:lang w:eastAsia="zh-TW"/>
              </w:rPr>
              <w:t>THE EXTENDED IMT-2020 EVALUATION PROCESS</w:t>
            </w:r>
          </w:p>
        </w:tc>
      </w:tr>
      <w:tr w:rsidR="000069D4" w:rsidRPr="00AE60DF" w:rsidTr="00D046A7">
        <w:trPr>
          <w:cantSplit/>
        </w:trPr>
        <w:tc>
          <w:tcPr>
            <w:tcW w:w="9889" w:type="dxa"/>
            <w:gridSpan w:val="2"/>
          </w:tcPr>
          <w:p w:rsidR="000069D4" w:rsidRPr="00AE60DF" w:rsidRDefault="000069D4" w:rsidP="00A5173C">
            <w:pPr>
              <w:pStyle w:val="Title1"/>
              <w:rPr>
                <w:lang w:eastAsia="zh-CN"/>
              </w:rPr>
            </w:pPr>
            <w:bookmarkStart w:id="7" w:name="dtitle1" w:colFirst="0" w:colLast="0"/>
            <w:bookmarkEnd w:id="6"/>
          </w:p>
        </w:tc>
      </w:tr>
    </w:tbl>
    <w:p w:rsidR="00902D28" w:rsidRPr="00AE60DF" w:rsidRDefault="00902D28" w:rsidP="00D61F0E">
      <w:pPr>
        <w:pStyle w:val="Normalaftertitle"/>
        <w:rPr>
          <w:rFonts w:eastAsia="MS PGothic"/>
          <w:lang w:eastAsia="zh-CN"/>
        </w:rPr>
      </w:pPr>
      <w:bookmarkStart w:id="8" w:name="dbreak"/>
      <w:bookmarkEnd w:id="7"/>
      <w:bookmarkEnd w:id="8"/>
      <w:r w:rsidRPr="00AE60DF">
        <w:rPr>
          <w:rFonts w:eastAsia="MS PGothic"/>
          <w:lang w:eastAsia="ja-JP"/>
        </w:rPr>
        <w:t>This document describes the final updated evaluation result of 5</w:t>
      </w:r>
      <w:r w:rsidRPr="00AE60DF">
        <w:rPr>
          <w:rFonts w:eastAsia="MS PGothic"/>
          <w:vertAlign w:val="superscript"/>
          <w:lang w:eastAsia="ja-JP"/>
        </w:rPr>
        <w:t>th</w:t>
      </w:r>
      <w:r w:rsidRPr="00AE60DF">
        <w:rPr>
          <w:rFonts w:eastAsia="MS PGothic"/>
          <w:lang w:eastAsia="ja-JP"/>
        </w:rPr>
        <w:t xml:space="preserve"> percentile user spectral efficiency and average spectral efficiency by </w:t>
      </w:r>
      <w:r w:rsidRPr="00AE60DF">
        <w:rPr>
          <w:rFonts w:eastAsia="MS PGothic"/>
          <w:lang w:eastAsia="zh-CN"/>
        </w:rPr>
        <w:t>5GMF Evaluation Group</w:t>
      </w:r>
      <w:r w:rsidRPr="00AE60DF">
        <w:rPr>
          <w:rFonts w:eastAsia="MS PGothic"/>
          <w:lang w:eastAsia="ja-JP"/>
        </w:rPr>
        <w:t xml:space="preserve"> regarding the </w:t>
      </w:r>
      <w:r w:rsidRPr="00AE60DF">
        <w:rPr>
          <w:rFonts w:eastAsia="MS PGothic"/>
          <w:lang w:eastAsia="zh-CN"/>
        </w:rPr>
        <w:t xml:space="preserve">IMT-2020 candidate technology submission in Document </w:t>
      </w:r>
      <w:hyperlink r:id="rId8" w:history="1">
        <w:r w:rsidRPr="00AE60DF">
          <w:rPr>
            <w:rFonts w:eastAsia="MS PGothic"/>
            <w:color w:val="0000FF"/>
            <w:u w:val="single"/>
            <w:lang w:eastAsia="zh-CN"/>
          </w:rPr>
          <w:t>IMT-2020/18(Rev.1)</w:t>
        </w:r>
      </w:hyperlink>
      <w:r w:rsidRPr="00AE60DF">
        <w:rPr>
          <w:rFonts w:eastAsia="MS PGothic"/>
          <w:lang w:eastAsia="zh-TW"/>
        </w:rPr>
        <w:t xml:space="preserve"> by “</w:t>
      </w:r>
      <w:proofErr w:type="spellStart"/>
      <w:r w:rsidRPr="00AE60DF">
        <w:rPr>
          <w:rFonts w:eastAsia="MS PGothic"/>
          <w:lang w:eastAsia="zh-TW"/>
        </w:rPr>
        <w:t>Nufront</w:t>
      </w:r>
      <w:proofErr w:type="spellEnd"/>
      <w:r w:rsidRPr="00AE60DF">
        <w:rPr>
          <w:rFonts w:eastAsia="MS PGothic"/>
          <w:lang w:eastAsia="zh-TW"/>
        </w:rPr>
        <w:t>”</w:t>
      </w:r>
      <w:r w:rsidRPr="00AE60DF">
        <w:rPr>
          <w:rFonts w:eastAsia="MS PGothic"/>
          <w:lang w:eastAsia="zh-CN"/>
        </w:rPr>
        <w:t xml:space="preserve">. The candidate technology was evaluated as the reset to Step 4 in the extended IMT-2020 evaluation process. The WG Technology Aspects (Option 2) meeting in August 2021 invited </w:t>
      </w:r>
      <w:proofErr w:type="spellStart"/>
      <w:r w:rsidRPr="00AE60DF">
        <w:rPr>
          <w:rFonts w:eastAsia="MS PGothic"/>
          <w:lang w:eastAsia="zh-CN"/>
        </w:rPr>
        <w:t>Nufront</w:t>
      </w:r>
      <w:proofErr w:type="spellEnd"/>
      <w:r w:rsidRPr="00AE60DF">
        <w:rPr>
          <w:rFonts w:eastAsia="MS PGothic"/>
          <w:lang w:eastAsia="zh-CN"/>
        </w:rPr>
        <w:t xml:space="preserve"> and </w:t>
      </w:r>
      <w:r w:rsidRPr="00AE60DF">
        <w:rPr>
          <w:rFonts w:eastAsia="MS PGothic"/>
          <w:lang w:eastAsia="ja-JP"/>
        </w:rPr>
        <w:t xml:space="preserve">5GMF to continue the dialog on the outstanding issues, according to the agreed actions for closure of the process for Working Party (WP) 5D meeting #39. The agreed actions for the technical performance requirements above are described in </w:t>
      </w:r>
      <w:hyperlink r:id="rId9" w:history="1">
        <w:r w:rsidRPr="00AE60DF">
          <w:rPr>
            <w:rStyle w:val="Hyperlink"/>
            <w:rFonts w:eastAsia="MS PGothic"/>
            <w:lang w:eastAsia="ja-JP"/>
          </w:rPr>
          <w:t>Annex 11 to Document 5D/746</w:t>
        </w:r>
      </w:hyperlink>
      <w:r w:rsidRPr="00AE60DF">
        <w:rPr>
          <w:rFonts w:eastAsia="MS PGothic"/>
          <w:lang w:eastAsia="ja-JP"/>
        </w:rPr>
        <w:t>.</w:t>
      </w:r>
    </w:p>
    <w:p w:rsidR="00902D28" w:rsidRPr="00AE60DF" w:rsidRDefault="00D61F0E" w:rsidP="00D61F0E">
      <w:pPr>
        <w:pStyle w:val="Heading1"/>
        <w:rPr>
          <w:rFonts w:eastAsia="PMingLiU"/>
        </w:rPr>
      </w:pPr>
      <w:r w:rsidRPr="00AE60DF">
        <w:rPr>
          <w:rFonts w:eastAsia="PMingLiU"/>
        </w:rPr>
        <w:t>1</w:t>
      </w:r>
      <w:r w:rsidRPr="00AE60DF">
        <w:rPr>
          <w:rFonts w:eastAsia="PMingLiU"/>
        </w:rPr>
        <w:tab/>
      </w:r>
      <w:r w:rsidR="00902D28" w:rsidRPr="00AE60DF">
        <w:rPr>
          <w:rFonts w:eastAsia="PMingLiU"/>
        </w:rPr>
        <w:t xml:space="preserve">Revised evaluation results of </w:t>
      </w:r>
      <w:r w:rsidR="00902D28" w:rsidRPr="00AE60DF">
        <w:rPr>
          <w:lang w:eastAsia="zh-CN"/>
        </w:rPr>
        <w:t>5</w:t>
      </w:r>
      <w:r w:rsidR="00902D28" w:rsidRPr="00AE60DF">
        <w:rPr>
          <w:vertAlign w:val="superscript"/>
          <w:lang w:eastAsia="zh-CN"/>
        </w:rPr>
        <w:t>th</w:t>
      </w:r>
      <w:r w:rsidR="00902D28" w:rsidRPr="00AE60DF">
        <w:rPr>
          <w:lang w:eastAsia="zh-CN"/>
        </w:rPr>
        <w:t xml:space="preserve"> Percentile user and Average spectral efficiencies</w:t>
      </w:r>
    </w:p>
    <w:p w:rsidR="00902D28" w:rsidRPr="00AE60DF" w:rsidRDefault="00D61F0E" w:rsidP="00D61F0E">
      <w:pPr>
        <w:pStyle w:val="Heading2"/>
        <w:rPr>
          <w:rFonts w:eastAsia="MS PGothic"/>
          <w:lang w:eastAsia="zh-CN"/>
        </w:rPr>
      </w:pPr>
      <w:r w:rsidRPr="00AE60DF">
        <w:rPr>
          <w:rFonts w:eastAsia="MS PGothic"/>
          <w:lang w:eastAsia="zh-CN"/>
        </w:rPr>
        <w:t>1.1</w:t>
      </w:r>
      <w:r w:rsidRPr="00AE60DF">
        <w:rPr>
          <w:rFonts w:eastAsia="MS PGothic"/>
          <w:lang w:eastAsia="zh-CN"/>
        </w:rPr>
        <w:tab/>
      </w:r>
      <w:r w:rsidR="00902D28" w:rsidRPr="00AE60DF">
        <w:rPr>
          <w:rFonts w:eastAsia="MS PGothic"/>
          <w:lang w:eastAsia="zh-CN"/>
        </w:rPr>
        <w:t>Source 3 results</w:t>
      </w:r>
    </w:p>
    <w:p w:rsidR="00902D28" w:rsidRPr="00AE60DF" w:rsidRDefault="00902D28" w:rsidP="008B483D">
      <w:pPr>
        <w:rPr>
          <w:rFonts w:eastAsia="MS PGothic"/>
          <w:lang w:eastAsia="zh-CN"/>
        </w:rPr>
      </w:pPr>
      <w:r w:rsidRPr="00AE60DF">
        <w:rPr>
          <w:rFonts w:eastAsia="MS PGothic"/>
          <w:lang w:eastAsia="zh-CN"/>
        </w:rPr>
        <w:t xml:space="preserve">The source 3 evaluation has different models and assumptions in the different versions, as summarized in Table 1 below. The other assumptions are as provided in the evaluation report (Attachment B.1 of </w:t>
      </w:r>
      <w:r w:rsidR="008B483D" w:rsidRPr="00AE60DF">
        <w:rPr>
          <w:rFonts w:eastAsia="MS PGothic"/>
          <w:lang w:eastAsia="zh-CN"/>
        </w:rPr>
        <w:t xml:space="preserve">Document </w:t>
      </w:r>
      <w:r w:rsidRPr="00AE60DF">
        <w:rPr>
          <w:rFonts w:eastAsia="MS PGothic"/>
          <w:lang w:eastAsia="zh-CN"/>
        </w:rPr>
        <w:t>5D/740). In the latest evaluation, power control parameters and SU- and MU-MIMO configurations are varied considering suggestions from the proponent, and additionally a model for control channel errors is introduced.</w:t>
      </w:r>
    </w:p>
    <w:p w:rsidR="00D61F0E" w:rsidRPr="00AE60DF" w:rsidRDefault="00902D28" w:rsidP="00D61F0E">
      <w:pPr>
        <w:pStyle w:val="TableNo"/>
      </w:pPr>
      <w:bookmarkStart w:id="9" w:name="_Ref81405999"/>
      <w:r w:rsidRPr="00AE60DF">
        <w:t xml:space="preserve">Table </w:t>
      </w:r>
      <w:r w:rsidRPr="00AE60DF">
        <w:fldChar w:fldCharType="begin"/>
      </w:r>
      <w:r w:rsidRPr="00AE60DF">
        <w:instrText xml:space="preserve"> SEQ Table \* ARABIC </w:instrText>
      </w:r>
      <w:r w:rsidRPr="00AE60DF">
        <w:fldChar w:fldCharType="separate"/>
      </w:r>
      <w:r w:rsidRPr="00AE60DF">
        <w:t>1</w:t>
      </w:r>
      <w:r w:rsidRPr="00AE60DF">
        <w:fldChar w:fldCharType="end"/>
      </w:r>
      <w:bookmarkEnd w:id="9"/>
    </w:p>
    <w:p w:rsidR="00902D28" w:rsidRPr="00AE60DF" w:rsidRDefault="00902D28" w:rsidP="00D61F0E">
      <w:pPr>
        <w:pStyle w:val="Tabletitle"/>
      </w:pPr>
      <w:r w:rsidRPr="00AE60DF">
        <w:t>Models and assumptions in different versions of the results</w:t>
      </w:r>
    </w:p>
    <w:tbl>
      <w:tblPr>
        <w:tblStyle w:val="TableGrid"/>
        <w:tblW w:w="0" w:type="auto"/>
        <w:tblLook w:val="04A0" w:firstRow="1" w:lastRow="0" w:firstColumn="1" w:lastColumn="0" w:noHBand="0" w:noVBand="1"/>
      </w:tblPr>
      <w:tblGrid>
        <w:gridCol w:w="1795"/>
        <w:gridCol w:w="1620"/>
        <w:gridCol w:w="1170"/>
        <w:gridCol w:w="1440"/>
        <w:gridCol w:w="1980"/>
        <w:gridCol w:w="1440"/>
      </w:tblGrid>
      <w:tr w:rsidR="00902D28" w:rsidRPr="00AE60DF" w:rsidTr="00D61F0E">
        <w:tc>
          <w:tcPr>
            <w:tcW w:w="1795" w:type="dxa"/>
          </w:tcPr>
          <w:p w:rsidR="00902D28" w:rsidRPr="00AE60DF" w:rsidRDefault="00902D28" w:rsidP="00D61F0E">
            <w:pPr>
              <w:pStyle w:val="Tablehead"/>
            </w:pPr>
            <w:r w:rsidRPr="00AE60DF">
              <w:t>Result version</w:t>
            </w:r>
          </w:p>
        </w:tc>
        <w:tc>
          <w:tcPr>
            <w:tcW w:w="1620" w:type="dxa"/>
          </w:tcPr>
          <w:p w:rsidR="00902D28" w:rsidRPr="00AE60DF" w:rsidRDefault="00902D28" w:rsidP="00D61F0E">
            <w:pPr>
              <w:pStyle w:val="Tablehead"/>
            </w:pPr>
            <w:r w:rsidRPr="00AE60DF">
              <w:t>Uplink intercell-interference</w:t>
            </w:r>
          </w:p>
        </w:tc>
        <w:tc>
          <w:tcPr>
            <w:tcW w:w="1170" w:type="dxa"/>
          </w:tcPr>
          <w:p w:rsidR="00902D28" w:rsidRPr="00AE60DF" w:rsidRDefault="00902D28" w:rsidP="00D61F0E">
            <w:pPr>
              <w:pStyle w:val="Tablehead"/>
            </w:pPr>
            <w:r w:rsidRPr="00AE60DF">
              <w:t>Scheduler</w:t>
            </w:r>
          </w:p>
        </w:tc>
        <w:tc>
          <w:tcPr>
            <w:tcW w:w="1440" w:type="dxa"/>
          </w:tcPr>
          <w:p w:rsidR="00902D28" w:rsidRPr="00AE60DF" w:rsidRDefault="00902D28" w:rsidP="00D61F0E">
            <w:pPr>
              <w:pStyle w:val="Tablehead"/>
            </w:pPr>
            <w:r w:rsidRPr="00AE60DF">
              <w:t>Power control</w:t>
            </w:r>
          </w:p>
        </w:tc>
        <w:tc>
          <w:tcPr>
            <w:tcW w:w="1980" w:type="dxa"/>
          </w:tcPr>
          <w:p w:rsidR="00902D28" w:rsidRPr="00AE60DF" w:rsidRDefault="00902D28" w:rsidP="00D61F0E">
            <w:pPr>
              <w:pStyle w:val="Tablehead"/>
            </w:pPr>
            <w:bookmarkStart w:id="10" w:name="_Hlk82094652"/>
            <w:r w:rsidRPr="00AE60DF">
              <w:t xml:space="preserve">SU-MIMO /MU-MIMO </w:t>
            </w:r>
            <w:bookmarkEnd w:id="10"/>
          </w:p>
        </w:tc>
        <w:tc>
          <w:tcPr>
            <w:tcW w:w="1440" w:type="dxa"/>
          </w:tcPr>
          <w:p w:rsidR="00902D28" w:rsidRPr="00AE60DF" w:rsidRDefault="00902D28" w:rsidP="00D61F0E">
            <w:pPr>
              <w:pStyle w:val="Tablehead"/>
            </w:pPr>
            <w:r w:rsidRPr="00AE60DF">
              <w:t xml:space="preserve">Control channel </w:t>
            </w:r>
            <w:proofErr w:type="spellStart"/>
            <w:r w:rsidRPr="00AE60DF">
              <w:t>modeling</w:t>
            </w:r>
            <w:proofErr w:type="spellEnd"/>
          </w:p>
        </w:tc>
      </w:tr>
      <w:tr w:rsidR="00902D28" w:rsidRPr="00AE60DF" w:rsidTr="00D61F0E">
        <w:tc>
          <w:tcPr>
            <w:tcW w:w="1795" w:type="dxa"/>
          </w:tcPr>
          <w:p w:rsidR="00902D28" w:rsidRPr="00AE60DF" w:rsidRDefault="00902D28" w:rsidP="00D61F0E">
            <w:pPr>
              <w:pStyle w:val="Tabletext"/>
            </w:pPr>
            <w:r w:rsidRPr="00AE60DF">
              <w:t>Evaluation report in June 2021 (5D/700)</w:t>
            </w:r>
          </w:p>
        </w:tc>
        <w:tc>
          <w:tcPr>
            <w:tcW w:w="1620" w:type="dxa"/>
          </w:tcPr>
          <w:p w:rsidR="00902D28" w:rsidRPr="00AE60DF" w:rsidRDefault="00902D28" w:rsidP="00D61F0E">
            <w:pPr>
              <w:pStyle w:val="Tabletext"/>
            </w:pPr>
            <w:r w:rsidRPr="00AE60DF">
              <w:t>Underestimated, only one interferer per cell</w:t>
            </w:r>
          </w:p>
        </w:tc>
        <w:tc>
          <w:tcPr>
            <w:tcW w:w="1170" w:type="dxa"/>
          </w:tcPr>
          <w:p w:rsidR="00902D28" w:rsidRPr="00AE60DF" w:rsidRDefault="00902D28" w:rsidP="00D61F0E">
            <w:pPr>
              <w:pStyle w:val="Tabletext"/>
            </w:pPr>
            <w:r w:rsidRPr="00AE60DF">
              <w:t>RR</w:t>
            </w:r>
          </w:p>
        </w:tc>
        <w:tc>
          <w:tcPr>
            <w:tcW w:w="1440" w:type="dxa"/>
          </w:tcPr>
          <w:p w:rsidR="00902D28" w:rsidRPr="00AE60DF" w:rsidRDefault="00902D28" w:rsidP="00D61F0E">
            <w:pPr>
              <w:pStyle w:val="Tabletext"/>
            </w:pPr>
            <w:r w:rsidRPr="00AE60DF">
              <w:rPr>
                <w:rFonts w:ascii="MS Mincho" w:eastAsia="MS Mincho" w:hAnsi="MS Mincho"/>
                <w:lang w:eastAsia="ja-JP"/>
              </w:rPr>
              <w:t>α</w:t>
            </w:r>
            <w:r w:rsidRPr="00AE60DF">
              <w:t xml:space="preserve"> = 1</w:t>
            </w:r>
          </w:p>
          <w:p w:rsidR="00902D28" w:rsidRPr="00AE60DF" w:rsidRDefault="00902D28" w:rsidP="00D61F0E">
            <w:pPr>
              <w:pStyle w:val="Tabletext"/>
              <w:rPr>
                <w:rFonts w:eastAsia="MS Mincho"/>
                <w:lang w:eastAsia="ja-JP"/>
              </w:rPr>
            </w:pPr>
            <w:r w:rsidRPr="00AE60DF">
              <w:t xml:space="preserve">SNR target </w:t>
            </w:r>
            <w:r w:rsidRPr="00AE60DF">
              <w:rPr>
                <w:rFonts w:eastAsia="MS Mincho"/>
                <w:lang w:eastAsia="ja-JP"/>
              </w:rPr>
              <w:t>= 16 dB</w:t>
            </w:r>
          </w:p>
        </w:tc>
        <w:tc>
          <w:tcPr>
            <w:tcW w:w="1980" w:type="dxa"/>
          </w:tcPr>
          <w:p w:rsidR="00902D28" w:rsidRPr="00BE4663" w:rsidRDefault="00902D28" w:rsidP="00D61F0E">
            <w:pPr>
              <w:pStyle w:val="Tabletext"/>
              <w:rPr>
                <w:lang w:val="es-ES"/>
              </w:rPr>
            </w:pPr>
            <w:r w:rsidRPr="00BE4663">
              <w:rPr>
                <w:lang w:val="es-ES"/>
              </w:rPr>
              <w:t>2-layer SU-MIMO, 4 users MU-MINO</w:t>
            </w:r>
          </w:p>
        </w:tc>
        <w:tc>
          <w:tcPr>
            <w:tcW w:w="1440" w:type="dxa"/>
          </w:tcPr>
          <w:p w:rsidR="00902D28" w:rsidRPr="00AE60DF" w:rsidRDefault="00902D28" w:rsidP="00D61F0E">
            <w:pPr>
              <w:pStyle w:val="Tabletext"/>
            </w:pPr>
            <w:r w:rsidRPr="00AE60DF">
              <w:t>Only overhead</w:t>
            </w:r>
          </w:p>
        </w:tc>
      </w:tr>
      <w:tr w:rsidR="00902D28" w:rsidRPr="00AE60DF" w:rsidTr="00D61F0E">
        <w:tc>
          <w:tcPr>
            <w:tcW w:w="1795" w:type="dxa"/>
          </w:tcPr>
          <w:p w:rsidR="00902D28" w:rsidRPr="00AE60DF" w:rsidRDefault="00902D28" w:rsidP="00D61F0E">
            <w:pPr>
              <w:pStyle w:val="Tabletext"/>
            </w:pPr>
            <w:r w:rsidRPr="00AE60DF">
              <w:t>Evaluation report in August 2021 (5D/740)</w:t>
            </w:r>
          </w:p>
        </w:tc>
        <w:tc>
          <w:tcPr>
            <w:tcW w:w="1620" w:type="dxa"/>
          </w:tcPr>
          <w:p w:rsidR="00902D28" w:rsidRPr="00AE60DF" w:rsidRDefault="00902D28" w:rsidP="00D61F0E">
            <w:pPr>
              <w:pStyle w:val="Tabletext"/>
            </w:pPr>
            <w:r w:rsidRPr="00AE60DF">
              <w:t>Corrected for Rural</w:t>
            </w:r>
          </w:p>
        </w:tc>
        <w:tc>
          <w:tcPr>
            <w:tcW w:w="1170" w:type="dxa"/>
          </w:tcPr>
          <w:p w:rsidR="00902D28" w:rsidRPr="00AE60DF" w:rsidRDefault="00902D28" w:rsidP="00D61F0E">
            <w:pPr>
              <w:pStyle w:val="Tabletext"/>
            </w:pPr>
            <w:r w:rsidRPr="00AE60DF">
              <w:t>PF for Rural</w:t>
            </w:r>
          </w:p>
        </w:tc>
        <w:tc>
          <w:tcPr>
            <w:tcW w:w="1440" w:type="dxa"/>
          </w:tcPr>
          <w:p w:rsidR="00902D28" w:rsidRPr="00AE60DF" w:rsidRDefault="00902D28" w:rsidP="00D61F0E">
            <w:pPr>
              <w:pStyle w:val="Tabletext"/>
            </w:pPr>
            <w:r w:rsidRPr="00AE60DF">
              <w:rPr>
                <w:rFonts w:ascii="MS Mincho" w:eastAsia="MS Mincho" w:hAnsi="MS Mincho"/>
                <w:lang w:eastAsia="ja-JP"/>
              </w:rPr>
              <w:t>α</w:t>
            </w:r>
            <w:r w:rsidRPr="00AE60DF">
              <w:t xml:space="preserve"> = 1</w:t>
            </w:r>
          </w:p>
          <w:p w:rsidR="00902D28" w:rsidRPr="00AE60DF" w:rsidRDefault="00902D28" w:rsidP="00D61F0E">
            <w:pPr>
              <w:pStyle w:val="Tabletext"/>
            </w:pPr>
            <w:r w:rsidRPr="00AE60DF">
              <w:t>SNR target = 16 dB</w:t>
            </w:r>
          </w:p>
        </w:tc>
        <w:tc>
          <w:tcPr>
            <w:tcW w:w="1980" w:type="dxa"/>
          </w:tcPr>
          <w:p w:rsidR="00902D28" w:rsidRPr="00BE4663" w:rsidRDefault="00902D28" w:rsidP="00D61F0E">
            <w:pPr>
              <w:pStyle w:val="Tabletext"/>
              <w:rPr>
                <w:lang w:val="es-ES"/>
              </w:rPr>
            </w:pPr>
            <w:r w:rsidRPr="00BE4663">
              <w:rPr>
                <w:lang w:val="es-ES"/>
              </w:rPr>
              <w:t>2-layer SU-MIMO, 4 users MU-MINO</w:t>
            </w:r>
          </w:p>
        </w:tc>
        <w:tc>
          <w:tcPr>
            <w:tcW w:w="1440" w:type="dxa"/>
          </w:tcPr>
          <w:p w:rsidR="00902D28" w:rsidRPr="00AE60DF" w:rsidRDefault="00902D28" w:rsidP="00D61F0E">
            <w:pPr>
              <w:pStyle w:val="Tabletext"/>
            </w:pPr>
            <w:r w:rsidRPr="00AE60DF">
              <w:t>Only overhead</w:t>
            </w:r>
          </w:p>
        </w:tc>
      </w:tr>
      <w:tr w:rsidR="00902D28" w:rsidRPr="00AE60DF" w:rsidTr="00D61F0E">
        <w:tc>
          <w:tcPr>
            <w:tcW w:w="1795" w:type="dxa"/>
            <w:tcBorders>
              <w:bottom w:val="single" w:sz="4" w:space="0" w:color="auto"/>
            </w:tcBorders>
          </w:tcPr>
          <w:p w:rsidR="00902D28" w:rsidRPr="00AE60DF" w:rsidRDefault="00902D28" w:rsidP="00D61F0E">
            <w:pPr>
              <w:pStyle w:val="Tabletext"/>
            </w:pPr>
            <w:r w:rsidRPr="00AE60DF">
              <w:t>Re-evaluation according to Annex 11 to 5D/764</w:t>
            </w:r>
          </w:p>
        </w:tc>
        <w:tc>
          <w:tcPr>
            <w:tcW w:w="1620" w:type="dxa"/>
            <w:tcBorders>
              <w:bottom w:val="single" w:sz="4" w:space="0" w:color="auto"/>
            </w:tcBorders>
          </w:tcPr>
          <w:p w:rsidR="00902D28" w:rsidRPr="00AE60DF" w:rsidRDefault="00902D28" w:rsidP="00D61F0E">
            <w:pPr>
              <w:pStyle w:val="Tabletext"/>
            </w:pPr>
            <w:r w:rsidRPr="00AE60DF">
              <w:t>Corrected also for Indoor and Dense Urban</w:t>
            </w:r>
          </w:p>
        </w:tc>
        <w:tc>
          <w:tcPr>
            <w:tcW w:w="1170" w:type="dxa"/>
            <w:tcBorders>
              <w:bottom w:val="single" w:sz="4" w:space="0" w:color="auto"/>
            </w:tcBorders>
          </w:tcPr>
          <w:p w:rsidR="00902D28" w:rsidRPr="00AE60DF" w:rsidRDefault="00902D28" w:rsidP="00D61F0E">
            <w:pPr>
              <w:pStyle w:val="Tabletext"/>
            </w:pPr>
            <w:r w:rsidRPr="00AE60DF">
              <w:t>PF also for Indoor and Dense Urban</w:t>
            </w:r>
          </w:p>
        </w:tc>
        <w:tc>
          <w:tcPr>
            <w:tcW w:w="1440" w:type="dxa"/>
            <w:tcBorders>
              <w:bottom w:val="single" w:sz="4" w:space="0" w:color="auto"/>
            </w:tcBorders>
          </w:tcPr>
          <w:p w:rsidR="00902D28" w:rsidRPr="00AE60DF" w:rsidRDefault="00902D28" w:rsidP="00D61F0E">
            <w:pPr>
              <w:pStyle w:val="Tabletext"/>
            </w:pPr>
            <w:r w:rsidRPr="00AE60DF">
              <w:t>Alpha and SNR target varied</w:t>
            </w:r>
          </w:p>
        </w:tc>
        <w:tc>
          <w:tcPr>
            <w:tcW w:w="1980" w:type="dxa"/>
            <w:tcBorders>
              <w:bottom w:val="single" w:sz="4" w:space="0" w:color="auto"/>
            </w:tcBorders>
          </w:tcPr>
          <w:p w:rsidR="00902D28" w:rsidRPr="00BE4663" w:rsidRDefault="00902D28" w:rsidP="00D61F0E">
            <w:pPr>
              <w:pStyle w:val="Tabletext"/>
              <w:rPr>
                <w:lang w:val="es-ES"/>
              </w:rPr>
            </w:pPr>
            <w:r w:rsidRPr="00BE4663">
              <w:rPr>
                <w:lang w:val="es-ES"/>
              </w:rPr>
              <w:t>2-layer SU-MIMO, 4 users MU-MIMO, and</w:t>
            </w:r>
          </w:p>
          <w:p w:rsidR="00902D28" w:rsidRPr="00BE4663" w:rsidRDefault="00902D28" w:rsidP="00D61F0E">
            <w:pPr>
              <w:pStyle w:val="Tabletext"/>
              <w:rPr>
                <w:lang w:val="es-ES"/>
              </w:rPr>
            </w:pPr>
            <w:r w:rsidRPr="00BE4663">
              <w:rPr>
                <w:lang w:val="es-ES"/>
              </w:rPr>
              <w:t>4-layer SU-MIMO, 2 users MU-MINO</w:t>
            </w:r>
          </w:p>
        </w:tc>
        <w:tc>
          <w:tcPr>
            <w:tcW w:w="1440" w:type="dxa"/>
            <w:tcBorders>
              <w:bottom w:val="single" w:sz="4" w:space="0" w:color="auto"/>
            </w:tcBorders>
          </w:tcPr>
          <w:p w:rsidR="00902D28" w:rsidRPr="00AE60DF" w:rsidRDefault="00902D28" w:rsidP="00D61F0E">
            <w:pPr>
              <w:pStyle w:val="Tabletext"/>
            </w:pPr>
            <w:r w:rsidRPr="00AE60DF">
              <w:t>Only overhead and explicit</w:t>
            </w:r>
          </w:p>
        </w:tc>
      </w:tr>
      <w:tr w:rsidR="00D61F0E" w:rsidRPr="00AE60DF" w:rsidTr="00D61F0E">
        <w:trPr>
          <w:trHeight w:val="119"/>
        </w:trPr>
        <w:tc>
          <w:tcPr>
            <w:tcW w:w="9445" w:type="dxa"/>
            <w:gridSpan w:val="6"/>
            <w:tcBorders>
              <w:top w:val="single" w:sz="4" w:space="0" w:color="auto"/>
              <w:left w:val="nil"/>
              <w:bottom w:val="nil"/>
              <w:right w:val="nil"/>
            </w:tcBorders>
          </w:tcPr>
          <w:p w:rsidR="00D61F0E" w:rsidRPr="00AE60DF" w:rsidRDefault="00D61F0E" w:rsidP="00D61F0E">
            <w:pPr>
              <w:pStyle w:val="Tablelegend"/>
            </w:pPr>
            <w:r w:rsidRPr="00AE60DF">
              <w:rPr>
                <w:lang w:eastAsia="zh-CN"/>
              </w:rPr>
              <w:t>The baseline parameters for power control are</w:t>
            </w:r>
            <w:r w:rsidRPr="00AE60DF">
              <w:rPr>
                <w:lang w:eastAsia="ja-JP"/>
              </w:rPr>
              <w:t xml:space="preserve"> </w:t>
            </w:r>
            <w:r w:rsidRPr="00AE60DF">
              <w:rPr>
                <w:rFonts w:ascii="Calibri" w:hAnsi="Calibri" w:cs="Calibri"/>
                <w:lang w:eastAsia="ja-JP"/>
              </w:rPr>
              <w:t>α</w:t>
            </w:r>
            <w:r w:rsidRPr="00AE60DF">
              <w:rPr>
                <w:lang w:eastAsia="ja-JP"/>
              </w:rPr>
              <w:t xml:space="preserve">=1 and SNR target=16 </w:t>
            </w:r>
            <w:proofErr w:type="spellStart"/>
            <w:r w:rsidRPr="00AE60DF">
              <w:rPr>
                <w:lang w:eastAsia="ja-JP"/>
              </w:rPr>
              <w:t>dB.</w:t>
            </w:r>
            <w:proofErr w:type="spellEnd"/>
            <w:r w:rsidRPr="00AE60DF">
              <w:rPr>
                <w:lang w:eastAsia="ja-JP"/>
              </w:rPr>
              <w:t xml:space="preserve"> </w:t>
            </w:r>
            <w:r w:rsidRPr="00AE60DF">
              <w:rPr>
                <w:lang w:eastAsia="zh-CN"/>
              </w:rPr>
              <w:t>The baseline MIMO parameters are up to 2-layer SU-MIMO and up to 4 users MU-MIMO.</w:t>
            </w:r>
          </w:p>
        </w:tc>
      </w:tr>
    </w:tbl>
    <w:p w:rsidR="00902D28" w:rsidRPr="00AE60DF" w:rsidRDefault="00902D28" w:rsidP="00D61F0E">
      <w:pPr>
        <w:pStyle w:val="Tablefin"/>
        <w:rPr>
          <w:rFonts w:eastAsia="MS PGothic"/>
        </w:rPr>
      </w:pPr>
    </w:p>
    <w:p w:rsidR="00902D28" w:rsidRPr="00AE60DF" w:rsidRDefault="00902D28" w:rsidP="000A6290">
      <w:pPr>
        <w:pStyle w:val="Headingb"/>
        <w:rPr>
          <w:rFonts w:eastAsia="Calibri"/>
        </w:rPr>
      </w:pPr>
      <w:r w:rsidRPr="00AE60DF">
        <w:rPr>
          <w:rFonts w:eastAsia="Calibri"/>
        </w:rPr>
        <w:t xml:space="preserve">Baseline parameters, ideal control channel performance </w:t>
      </w:r>
    </w:p>
    <w:p w:rsidR="00902D28" w:rsidRPr="00AE60DF" w:rsidRDefault="00902D28" w:rsidP="008B483D">
      <w:pPr>
        <w:rPr>
          <w:rFonts w:eastAsia="Calibri"/>
        </w:rPr>
      </w:pPr>
      <w:r w:rsidRPr="00AE60DF">
        <w:rPr>
          <w:rFonts w:eastAsia="Calibri"/>
        </w:rPr>
        <w:t>With the corrected inter-cell interference model, baseline power control and MIMO parameters, and ideal control channel performance, the spectral efficiency results are as presented in Table 2.</w:t>
      </w:r>
    </w:p>
    <w:p w:rsidR="00902D28" w:rsidRPr="00AE60DF" w:rsidRDefault="00902D28" w:rsidP="008B483D">
      <w:pPr>
        <w:rPr>
          <w:rFonts w:eastAsia="Calibri"/>
        </w:rPr>
      </w:pPr>
      <w:r w:rsidRPr="00AE60DF">
        <w:rPr>
          <w:rFonts w:eastAsia="Calibri"/>
        </w:rPr>
        <w:t xml:space="preserve">For the rural environment, these are the same as provide for the revised evaluation report in August meeting (5D/470). For Indoor and Dense urban, the downlink results have improved due to the use of a PF scheduler. In the uplink direction, despite the use of a PF scheduler, the uplink results have reduced due to the corrected </w:t>
      </w:r>
      <w:proofErr w:type="spellStart"/>
      <w:r w:rsidRPr="00AE60DF">
        <w:rPr>
          <w:rFonts w:eastAsia="Calibri"/>
        </w:rPr>
        <w:t>intercell</w:t>
      </w:r>
      <w:proofErr w:type="spellEnd"/>
      <w:r w:rsidRPr="00AE60DF">
        <w:rPr>
          <w:rFonts w:eastAsia="Calibri"/>
        </w:rPr>
        <w:t xml:space="preserve"> interference </w:t>
      </w:r>
      <w:proofErr w:type="spellStart"/>
      <w:r w:rsidRPr="00AE60DF">
        <w:rPr>
          <w:rFonts w:eastAsia="Calibri"/>
        </w:rPr>
        <w:t>modeling</w:t>
      </w:r>
      <w:proofErr w:type="spellEnd"/>
      <w:r w:rsidRPr="00AE60DF">
        <w:rPr>
          <w:rFonts w:eastAsia="Calibri"/>
        </w:rPr>
        <w:t xml:space="preserve">. </w:t>
      </w:r>
    </w:p>
    <w:p w:rsidR="000A6290" w:rsidRPr="00AE60DF" w:rsidRDefault="00902D28" w:rsidP="008B483D">
      <w:pPr>
        <w:pStyle w:val="TableNo"/>
        <w:rPr>
          <w:rFonts w:eastAsia="Calibri"/>
        </w:rPr>
      </w:pPr>
      <w:bookmarkStart w:id="11" w:name="_Ref81406056"/>
      <w:r w:rsidRPr="00AE60DF">
        <w:rPr>
          <w:rFonts w:eastAsia="Calibri"/>
        </w:rPr>
        <w:t xml:space="preserve">Table </w:t>
      </w:r>
      <w:r w:rsidRPr="00AE60DF">
        <w:rPr>
          <w:rFonts w:eastAsia="Calibri"/>
        </w:rPr>
        <w:fldChar w:fldCharType="begin"/>
      </w:r>
      <w:r w:rsidRPr="00AE60DF">
        <w:rPr>
          <w:rFonts w:eastAsia="Calibri"/>
        </w:rPr>
        <w:instrText xml:space="preserve"> SEQ Table \* ARABIC </w:instrText>
      </w:r>
      <w:r w:rsidRPr="00AE60DF">
        <w:rPr>
          <w:rFonts w:eastAsia="Calibri"/>
        </w:rPr>
        <w:fldChar w:fldCharType="separate"/>
      </w:r>
      <w:r w:rsidRPr="00AE60DF">
        <w:rPr>
          <w:rFonts w:eastAsia="Calibri"/>
        </w:rPr>
        <w:t>2</w:t>
      </w:r>
      <w:r w:rsidRPr="00AE60DF">
        <w:rPr>
          <w:rFonts w:eastAsia="Calibri"/>
        </w:rPr>
        <w:fldChar w:fldCharType="end"/>
      </w:r>
      <w:bookmarkEnd w:id="11"/>
    </w:p>
    <w:p w:rsidR="00902D28" w:rsidRPr="00AE60DF" w:rsidRDefault="00902D28" w:rsidP="008B483D">
      <w:pPr>
        <w:pStyle w:val="Tabletitle"/>
        <w:rPr>
          <w:rFonts w:eastAsia="Calibri"/>
        </w:rPr>
      </w:pPr>
      <w:r w:rsidRPr="00AE60DF">
        <w:rPr>
          <w:rFonts w:eastAsia="Calibri"/>
        </w:rPr>
        <w:t>Results with baseline power control and MIMO parameters,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8B483D">
        <w:trPr>
          <w:jc w:val="center"/>
        </w:trPr>
        <w:tc>
          <w:tcPr>
            <w:tcW w:w="3005" w:type="dxa"/>
          </w:tcPr>
          <w:p w:rsidR="00902D28" w:rsidRPr="00AE60DF" w:rsidRDefault="00902D28" w:rsidP="008B483D">
            <w:pPr>
              <w:pStyle w:val="Tablehead"/>
            </w:pPr>
          </w:p>
        </w:tc>
        <w:tc>
          <w:tcPr>
            <w:tcW w:w="3005" w:type="dxa"/>
          </w:tcPr>
          <w:p w:rsidR="00902D28" w:rsidRPr="00BE4663" w:rsidRDefault="00902D28" w:rsidP="008B483D">
            <w:pPr>
              <w:pStyle w:val="Tablehead"/>
              <w:rPr>
                <w:lang w:val="fr-FR"/>
              </w:rPr>
            </w:pPr>
            <w:r w:rsidRPr="00BE4663">
              <w:rPr>
                <w:lang w:val="fr-FR"/>
              </w:rPr>
              <w:t>Average SE [bps/Hz/TRxP]</w:t>
            </w:r>
          </w:p>
        </w:tc>
        <w:tc>
          <w:tcPr>
            <w:tcW w:w="3006" w:type="dxa"/>
          </w:tcPr>
          <w:p w:rsidR="00902D28" w:rsidRPr="00AE60DF" w:rsidRDefault="00902D28" w:rsidP="008B483D">
            <w:pPr>
              <w:pStyle w:val="Tablehead"/>
            </w:pPr>
            <w:r w:rsidRPr="00AE60DF">
              <w:t>5</w:t>
            </w:r>
            <w:r w:rsidRPr="00AE60DF">
              <w:rPr>
                <w:vertAlign w:val="superscript"/>
              </w:rPr>
              <w:t>th</w:t>
            </w:r>
            <w:r w:rsidRPr="00AE60DF">
              <w:t xml:space="preserve"> percentile user SE [bps/Hz]</w:t>
            </w:r>
          </w:p>
        </w:tc>
      </w:tr>
      <w:tr w:rsidR="00902D28" w:rsidRPr="00AE60DF" w:rsidTr="008B483D">
        <w:trPr>
          <w:jc w:val="center"/>
        </w:trPr>
        <w:tc>
          <w:tcPr>
            <w:tcW w:w="3005" w:type="dxa"/>
          </w:tcPr>
          <w:p w:rsidR="00902D28" w:rsidRPr="00AE60DF" w:rsidRDefault="00902D28" w:rsidP="008B483D">
            <w:pPr>
              <w:pStyle w:val="Tabletext"/>
            </w:pPr>
            <w:r w:rsidRPr="00AE60DF">
              <w:t>Indoor downlink</w:t>
            </w:r>
          </w:p>
        </w:tc>
        <w:tc>
          <w:tcPr>
            <w:tcW w:w="3005" w:type="dxa"/>
          </w:tcPr>
          <w:p w:rsidR="00902D28" w:rsidRPr="00AE60DF" w:rsidRDefault="00902D28" w:rsidP="008B483D">
            <w:pPr>
              <w:pStyle w:val="Tabletext"/>
              <w:jc w:val="center"/>
            </w:pPr>
            <w:r w:rsidRPr="00AE60DF">
              <w:t>5.91</w:t>
            </w:r>
          </w:p>
        </w:tc>
        <w:tc>
          <w:tcPr>
            <w:tcW w:w="3006" w:type="dxa"/>
          </w:tcPr>
          <w:p w:rsidR="00902D28" w:rsidRPr="00AE60DF" w:rsidRDefault="00902D28" w:rsidP="008B483D">
            <w:pPr>
              <w:pStyle w:val="Tabletext"/>
              <w:jc w:val="center"/>
            </w:pPr>
            <w:r w:rsidRPr="00AE60DF">
              <w:t>0.109</w:t>
            </w:r>
          </w:p>
        </w:tc>
      </w:tr>
      <w:tr w:rsidR="00902D28" w:rsidRPr="00AE60DF" w:rsidTr="008B483D">
        <w:trPr>
          <w:jc w:val="center"/>
        </w:trPr>
        <w:tc>
          <w:tcPr>
            <w:tcW w:w="3005" w:type="dxa"/>
          </w:tcPr>
          <w:p w:rsidR="00902D28" w:rsidRPr="00AE60DF" w:rsidRDefault="00902D28" w:rsidP="008B483D">
            <w:pPr>
              <w:pStyle w:val="Tabletext"/>
            </w:pPr>
            <w:r w:rsidRPr="00AE60DF">
              <w:t>Indoor uplink</w:t>
            </w:r>
          </w:p>
        </w:tc>
        <w:tc>
          <w:tcPr>
            <w:tcW w:w="3005" w:type="dxa"/>
          </w:tcPr>
          <w:p w:rsidR="00902D28" w:rsidRPr="00AE60DF" w:rsidRDefault="00902D28" w:rsidP="008B483D">
            <w:pPr>
              <w:pStyle w:val="Tabletext"/>
              <w:jc w:val="center"/>
            </w:pPr>
            <w:r w:rsidRPr="00AE60DF">
              <w:t>1.44</w:t>
            </w:r>
          </w:p>
        </w:tc>
        <w:tc>
          <w:tcPr>
            <w:tcW w:w="3006" w:type="dxa"/>
          </w:tcPr>
          <w:p w:rsidR="00902D28" w:rsidRPr="00AE60DF" w:rsidRDefault="00902D28" w:rsidP="008B483D">
            <w:pPr>
              <w:pStyle w:val="Tabletext"/>
              <w:jc w:val="center"/>
            </w:pPr>
            <w:r w:rsidRPr="00AE60DF">
              <w:t>0.047</w:t>
            </w:r>
          </w:p>
        </w:tc>
      </w:tr>
      <w:tr w:rsidR="00902D28" w:rsidRPr="00AE60DF" w:rsidTr="008B483D">
        <w:trPr>
          <w:jc w:val="center"/>
        </w:trPr>
        <w:tc>
          <w:tcPr>
            <w:tcW w:w="3005" w:type="dxa"/>
          </w:tcPr>
          <w:p w:rsidR="00902D28" w:rsidRPr="00AE60DF" w:rsidRDefault="00902D28" w:rsidP="008B483D">
            <w:pPr>
              <w:pStyle w:val="Tabletext"/>
            </w:pPr>
            <w:r w:rsidRPr="00AE60DF">
              <w:t>Dense urban downlink</w:t>
            </w:r>
          </w:p>
        </w:tc>
        <w:tc>
          <w:tcPr>
            <w:tcW w:w="3005" w:type="dxa"/>
          </w:tcPr>
          <w:p w:rsidR="00902D28" w:rsidRPr="00AE60DF" w:rsidRDefault="00902D28" w:rsidP="008B483D">
            <w:pPr>
              <w:pStyle w:val="Tabletext"/>
              <w:jc w:val="center"/>
            </w:pPr>
            <w:r w:rsidRPr="00AE60DF">
              <w:t>8.52</w:t>
            </w:r>
          </w:p>
        </w:tc>
        <w:tc>
          <w:tcPr>
            <w:tcW w:w="3006" w:type="dxa"/>
          </w:tcPr>
          <w:p w:rsidR="00902D28" w:rsidRPr="00AE60DF" w:rsidRDefault="00902D28" w:rsidP="008B483D">
            <w:pPr>
              <w:pStyle w:val="Tabletext"/>
              <w:jc w:val="center"/>
            </w:pPr>
            <w:r w:rsidRPr="00AE60DF">
              <w:t>0.250</w:t>
            </w:r>
          </w:p>
        </w:tc>
      </w:tr>
      <w:tr w:rsidR="00902D28" w:rsidRPr="00AE60DF" w:rsidTr="008B483D">
        <w:trPr>
          <w:jc w:val="center"/>
        </w:trPr>
        <w:tc>
          <w:tcPr>
            <w:tcW w:w="3005" w:type="dxa"/>
          </w:tcPr>
          <w:p w:rsidR="00902D28" w:rsidRPr="00AE60DF" w:rsidRDefault="00902D28" w:rsidP="008B483D">
            <w:pPr>
              <w:pStyle w:val="Tabletext"/>
            </w:pPr>
            <w:r w:rsidRPr="00AE60DF">
              <w:t>Dense urban uplink</w:t>
            </w:r>
          </w:p>
        </w:tc>
        <w:tc>
          <w:tcPr>
            <w:tcW w:w="3005" w:type="dxa"/>
          </w:tcPr>
          <w:p w:rsidR="00902D28" w:rsidRPr="00AE60DF" w:rsidRDefault="00902D28" w:rsidP="008B483D">
            <w:pPr>
              <w:pStyle w:val="Tabletext"/>
              <w:jc w:val="center"/>
            </w:pPr>
            <w:r w:rsidRPr="00AE60DF">
              <w:t>3.21</w:t>
            </w:r>
          </w:p>
        </w:tc>
        <w:tc>
          <w:tcPr>
            <w:tcW w:w="3006" w:type="dxa"/>
          </w:tcPr>
          <w:p w:rsidR="00902D28" w:rsidRPr="00AE60DF" w:rsidRDefault="00902D28" w:rsidP="008B483D">
            <w:pPr>
              <w:pStyle w:val="Tabletext"/>
              <w:jc w:val="center"/>
            </w:pPr>
            <w:r w:rsidRPr="00AE60DF">
              <w:t>0.122</w:t>
            </w:r>
          </w:p>
        </w:tc>
      </w:tr>
      <w:tr w:rsidR="00902D28" w:rsidRPr="00AE60DF" w:rsidTr="008B483D">
        <w:trPr>
          <w:jc w:val="center"/>
        </w:trPr>
        <w:tc>
          <w:tcPr>
            <w:tcW w:w="3005" w:type="dxa"/>
          </w:tcPr>
          <w:p w:rsidR="00902D28" w:rsidRPr="00AE60DF" w:rsidRDefault="00902D28" w:rsidP="008B483D">
            <w:pPr>
              <w:pStyle w:val="Tabletext"/>
            </w:pPr>
            <w:r w:rsidRPr="00AE60DF">
              <w:t>Rural downlink</w:t>
            </w:r>
          </w:p>
        </w:tc>
        <w:tc>
          <w:tcPr>
            <w:tcW w:w="3005" w:type="dxa"/>
          </w:tcPr>
          <w:p w:rsidR="00902D28" w:rsidRPr="00AE60DF" w:rsidRDefault="00902D28" w:rsidP="008B483D">
            <w:pPr>
              <w:pStyle w:val="Tabletext"/>
              <w:jc w:val="center"/>
            </w:pPr>
            <w:r w:rsidRPr="00AE60DF">
              <w:t>9.89</w:t>
            </w:r>
          </w:p>
        </w:tc>
        <w:tc>
          <w:tcPr>
            <w:tcW w:w="3006" w:type="dxa"/>
          </w:tcPr>
          <w:p w:rsidR="00902D28" w:rsidRPr="00AE60DF" w:rsidRDefault="00902D28" w:rsidP="008B483D">
            <w:pPr>
              <w:pStyle w:val="Tabletext"/>
              <w:jc w:val="center"/>
            </w:pPr>
            <w:r w:rsidRPr="00AE60DF">
              <w:t>0.273</w:t>
            </w:r>
          </w:p>
        </w:tc>
      </w:tr>
      <w:tr w:rsidR="00902D28" w:rsidRPr="00AE60DF" w:rsidTr="008B483D">
        <w:trPr>
          <w:jc w:val="center"/>
        </w:trPr>
        <w:tc>
          <w:tcPr>
            <w:tcW w:w="3005" w:type="dxa"/>
          </w:tcPr>
          <w:p w:rsidR="00902D28" w:rsidRPr="00AE60DF" w:rsidRDefault="00902D28" w:rsidP="008B483D">
            <w:pPr>
              <w:pStyle w:val="Tabletext"/>
            </w:pPr>
            <w:r w:rsidRPr="00AE60DF">
              <w:t>Rural uplink</w:t>
            </w:r>
          </w:p>
        </w:tc>
        <w:tc>
          <w:tcPr>
            <w:tcW w:w="3005" w:type="dxa"/>
          </w:tcPr>
          <w:p w:rsidR="00902D28" w:rsidRPr="00AE60DF" w:rsidRDefault="00902D28" w:rsidP="008B483D">
            <w:pPr>
              <w:pStyle w:val="Tabletext"/>
              <w:jc w:val="center"/>
            </w:pPr>
            <w:r w:rsidRPr="00AE60DF">
              <w:t>3.99</w:t>
            </w:r>
          </w:p>
        </w:tc>
        <w:tc>
          <w:tcPr>
            <w:tcW w:w="3006" w:type="dxa"/>
          </w:tcPr>
          <w:p w:rsidR="00902D28" w:rsidRPr="00AE60DF" w:rsidRDefault="00902D28" w:rsidP="008B483D">
            <w:pPr>
              <w:pStyle w:val="Tabletext"/>
              <w:jc w:val="center"/>
            </w:pPr>
            <w:r w:rsidRPr="00AE60DF">
              <w:t>0.025</w:t>
            </w:r>
          </w:p>
        </w:tc>
      </w:tr>
    </w:tbl>
    <w:p w:rsidR="00902D28" w:rsidRPr="00AE60DF" w:rsidRDefault="00902D28" w:rsidP="008B483D">
      <w:pPr>
        <w:pStyle w:val="Tablefin"/>
        <w:rPr>
          <w:rFonts w:eastAsia="Calibri"/>
        </w:rPr>
      </w:pPr>
    </w:p>
    <w:p w:rsidR="00902D28" w:rsidRPr="00AE60DF" w:rsidRDefault="00902D28" w:rsidP="000A6290">
      <w:pPr>
        <w:pStyle w:val="Headingb"/>
        <w:rPr>
          <w:rFonts w:eastAsia="Calibri"/>
        </w:rPr>
      </w:pPr>
      <w:r w:rsidRPr="00AE60DF">
        <w:rPr>
          <w:rFonts w:eastAsia="Calibri"/>
        </w:rPr>
        <w:t>Baseline parameters, non-ideal control channel performance, normal mode</w:t>
      </w:r>
    </w:p>
    <w:p w:rsidR="00902D28" w:rsidRPr="00AE60DF" w:rsidRDefault="00902D28" w:rsidP="008B483D">
      <w:pPr>
        <w:rPr>
          <w:rFonts w:eastAsia="Calibri"/>
        </w:rPr>
      </w:pPr>
      <w:r w:rsidRPr="00AE60DF">
        <w:rPr>
          <w:rFonts w:eastAsia="Calibri"/>
        </w:rPr>
        <w:t xml:space="preserve">In the above evaluations, control channels were </w:t>
      </w:r>
      <w:proofErr w:type="spellStart"/>
      <w:r w:rsidRPr="00AE60DF">
        <w:rPr>
          <w:rFonts w:eastAsia="Calibri"/>
        </w:rPr>
        <w:t>modeled</w:t>
      </w:r>
      <w:proofErr w:type="spellEnd"/>
      <w:r w:rsidRPr="00AE60DF">
        <w:rPr>
          <w:rFonts w:eastAsia="Calibri"/>
        </w:rPr>
        <w:t xml:space="preserve"> by means of the overhead they consume. The errors occurring on the control channels and impact of those on spectral efficiency were not taken into account but considered ideal without any errors. This is an acceptable simplification if control channels are very robust, e.g. use very strong channel coding. In the EUHT normal mode, control channels use BPSK or QPSK modulation and are coded with rate ½ or 4/7. To verify if this is robust enough, and the potential impact on spectral efficiency, the downlink SCH and the uplink feedback / </w:t>
      </w:r>
      <w:proofErr w:type="spellStart"/>
      <w:r w:rsidRPr="00AE60DF">
        <w:rPr>
          <w:rFonts w:eastAsia="Calibri"/>
        </w:rPr>
        <w:t>signaling</w:t>
      </w:r>
      <w:proofErr w:type="spellEnd"/>
      <w:r w:rsidRPr="00AE60DF">
        <w:rPr>
          <w:rFonts w:eastAsia="Calibri"/>
        </w:rPr>
        <w:t xml:space="preserve"> channel have been modelled explicitly. In the simulator, the SINRs on these channels are measured, an efficient SNR metric after antenna combination is calculated and mapped to an error probability, and error events are generated. For the CCH, in case of error, the data in the following downlink or uplink frame is also assumed to be in error. For the feedback / </w:t>
      </w:r>
      <w:proofErr w:type="spellStart"/>
      <w:r w:rsidRPr="00AE60DF">
        <w:rPr>
          <w:rFonts w:eastAsia="Calibri"/>
        </w:rPr>
        <w:t>signaling</w:t>
      </w:r>
      <w:proofErr w:type="spellEnd"/>
      <w:r w:rsidRPr="00AE60DF">
        <w:rPr>
          <w:rFonts w:eastAsia="Calibri"/>
        </w:rPr>
        <w:t xml:space="preserve"> channel, the impact on the user plane, and thereby spectral efficiency, is more complex. Anyway, as an option, a simple model where an in the feedback results in an error in the data is used.</w:t>
      </w:r>
    </w:p>
    <w:p w:rsidR="00902D28" w:rsidRPr="00AE60DF" w:rsidRDefault="00902D28" w:rsidP="008B483D">
      <w:pPr>
        <w:rPr>
          <w:rFonts w:eastAsia="Calibri"/>
          <w:szCs w:val="24"/>
        </w:rPr>
      </w:pPr>
      <w:r w:rsidRPr="00AE60DF">
        <w:t>Already when including the CCH impact, very large drops are observed in 5</w:t>
      </w:r>
      <w:r w:rsidRPr="00AE60DF">
        <w:rPr>
          <w:vertAlign w:val="superscript"/>
        </w:rPr>
        <w:t>th</w:t>
      </w:r>
      <w:r w:rsidRPr="00AE60DF">
        <w:t xml:space="preserve"> percentile user spectral efficiency for all environments, as well as significant drops in cell average spectral efficiency for the indoor and dense urban environments. None of the 5</w:t>
      </w:r>
      <w:r w:rsidRPr="00AE60DF">
        <w:rPr>
          <w:vertAlign w:val="superscript"/>
        </w:rPr>
        <w:t>th</w:t>
      </w:r>
      <w:r w:rsidRPr="00AE60DF">
        <w:t xml:space="preserve"> percentile user spectral efficiency requirements are reached, and neither are the cell-average spectral efficiencies for Indoor and Dense Urban. When including the impact also on the feedback / signalling channel, the results are further reduced.</w:t>
      </w:r>
    </w:p>
    <w:p w:rsidR="000A6290" w:rsidRPr="00AE60DF" w:rsidRDefault="00902D28" w:rsidP="000A6290">
      <w:pPr>
        <w:pStyle w:val="TableNo"/>
        <w:rPr>
          <w:rFonts w:eastAsia="Calibri"/>
        </w:rPr>
      </w:pPr>
      <w:r w:rsidRPr="00AE60DF">
        <w:rPr>
          <w:rFonts w:eastAsia="Calibri"/>
        </w:rPr>
        <w:t>Table 3</w:t>
      </w:r>
    </w:p>
    <w:p w:rsidR="00902D28" w:rsidRPr="00AE60DF" w:rsidRDefault="00902D28" w:rsidP="000A6290">
      <w:pPr>
        <w:pStyle w:val="Tabletitle"/>
        <w:rPr>
          <w:rFonts w:eastAsia="Calibri"/>
        </w:rPr>
      </w:pPr>
      <w:r w:rsidRPr="00AE60DF">
        <w:rPr>
          <w:rFonts w:eastAsia="Calibri"/>
        </w:rPr>
        <w:t>Results with baseline power control and MIMO parameters, explicit CCH model.</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3005" w:type="dxa"/>
          </w:tcPr>
          <w:p w:rsidR="00902D28" w:rsidRPr="00AE60DF" w:rsidRDefault="00902D28" w:rsidP="007919A4">
            <w:pPr>
              <w:pStyle w:val="Tablehead"/>
            </w:pPr>
          </w:p>
        </w:tc>
        <w:tc>
          <w:tcPr>
            <w:tcW w:w="3005" w:type="dxa"/>
          </w:tcPr>
          <w:p w:rsidR="00902D28" w:rsidRPr="00AE60DF" w:rsidRDefault="00902D28" w:rsidP="007919A4">
            <w:pPr>
              <w:pStyle w:val="Tablehead"/>
              <w:rPr>
                <w:bCs/>
              </w:rPr>
            </w:pPr>
            <w:r w:rsidRPr="00AE60DF">
              <w:t xml:space="preserve">Average SE [bps/Hz/ </w:t>
            </w:r>
            <w:proofErr w:type="spellStart"/>
            <w:r w:rsidRPr="00AE60DF">
              <w:t>TRxP</w:t>
            </w:r>
            <w:proofErr w:type="spellEnd"/>
            <w:r w:rsidRPr="00AE60DF">
              <w:t>]</w:t>
            </w:r>
            <w:r w:rsidR="007919A4" w:rsidRPr="00AE60DF">
              <w:br/>
            </w:r>
            <w:r w:rsidRPr="00AE60DF">
              <w:t>New result (Baseline result)</w:t>
            </w:r>
          </w:p>
        </w:tc>
        <w:tc>
          <w:tcPr>
            <w:tcW w:w="3006"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r w:rsidR="007919A4" w:rsidRPr="00AE60DF">
              <w:br/>
            </w:r>
            <w:r w:rsidRPr="00AE60DF">
              <w:t>New result (Baseline result)</w:t>
            </w:r>
          </w:p>
        </w:tc>
      </w:tr>
      <w:tr w:rsidR="00902D28" w:rsidRPr="00AE60DF" w:rsidTr="007919A4">
        <w:trPr>
          <w:jc w:val="center"/>
        </w:trPr>
        <w:tc>
          <w:tcPr>
            <w:tcW w:w="3005" w:type="dxa"/>
          </w:tcPr>
          <w:p w:rsidR="00902D28" w:rsidRPr="00AE60DF" w:rsidRDefault="00902D28" w:rsidP="000A6290">
            <w:pPr>
              <w:pStyle w:val="Tabletext"/>
            </w:pPr>
            <w:r w:rsidRPr="00AE60DF">
              <w:t>Indoor downlink</w:t>
            </w:r>
          </w:p>
        </w:tc>
        <w:tc>
          <w:tcPr>
            <w:tcW w:w="3005" w:type="dxa"/>
          </w:tcPr>
          <w:p w:rsidR="00902D28" w:rsidRPr="00AE60DF" w:rsidRDefault="00902D28" w:rsidP="007919A4">
            <w:pPr>
              <w:pStyle w:val="Tabletext"/>
              <w:jc w:val="center"/>
            </w:pPr>
            <w:r w:rsidRPr="00AE60DF">
              <w:t>4.04 (5.91)</w:t>
            </w:r>
          </w:p>
        </w:tc>
        <w:tc>
          <w:tcPr>
            <w:tcW w:w="3006" w:type="dxa"/>
          </w:tcPr>
          <w:p w:rsidR="00902D28" w:rsidRPr="00AE60DF" w:rsidRDefault="00902D28" w:rsidP="007919A4">
            <w:pPr>
              <w:pStyle w:val="Tabletext"/>
              <w:jc w:val="center"/>
            </w:pPr>
            <w:r w:rsidRPr="00AE60DF">
              <w:t>0.000 (0.109)</w:t>
            </w:r>
          </w:p>
        </w:tc>
      </w:tr>
      <w:tr w:rsidR="00902D28" w:rsidRPr="00AE60DF" w:rsidTr="007919A4">
        <w:trPr>
          <w:jc w:val="center"/>
        </w:trPr>
        <w:tc>
          <w:tcPr>
            <w:tcW w:w="3005" w:type="dxa"/>
          </w:tcPr>
          <w:p w:rsidR="00902D28" w:rsidRPr="00AE60DF" w:rsidRDefault="00902D28" w:rsidP="000A6290">
            <w:pPr>
              <w:pStyle w:val="Tabletext"/>
            </w:pPr>
            <w:r w:rsidRPr="00AE60DF">
              <w:t>Indoor uplink</w:t>
            </w:r>
          </w:p>
        </w:tc>
        <w:tc>
          <w:tcPr>
            <w:tcW w:w="3005" w:type="dxa"/>
          </w:tcPr>
          <w:p w:rsidR="00902D28" w:rsidRPr="00AE60DF" w:rsidRDefault="00902D28" w:rsidP="007919A4">
            <w:pPr>
              <w:pStyle w:val="Tabletext"/>
              <w:jc w:val="center"/>
            </w:pPr>
            <w:r w:rsidRPr="00AE60DF">
              <w:t>0.78 (1.44)</w:t>
            </w:r>
          </w:p>
        </w:tc>
        <w:tc>
          <w:tcPr>
            <w:tcW w:w="3006" w:type="dxa"/>
          </w:tcPr>
          <w:p w:rsidR="00902D28" w:rsidRPr="00AE60DF" w:rsidRDefault="00902D28" w:rsidP="007919A4">
            <w:pPr>
              <w:pStyle w:val="Tabletext"/>
              <w:jc w:val="center"/>
            </w:pPr>
            <w:r w:rsidRPr="00AE60DF">
              <w:t>0.000 (0.047)</w:t>
            </w:r>
          </w:p>
        </w:tc>
      </w:tr>
      <w:tr w:rsidR="00902D28" w:rsidRPr="00AE60DF" w:rsidTr="007919A4">
        <w:trPr>
          <w:jc w:val="center"/>
        </w:trPr>
        <w:tc>
          <w:tcPr>
            <w:tcW w:w="3005" w:type="dxa"/>
          </w:tcPr>
          <w:p w:rsidR="00902D28" w:rsidRPr="00AE60DF" w:rsidRDefault="00902D28" w:rsidP="000A6290">
            <w:pPr>
              <w:pStyle w:val="Tabletext"/>
            </w:pPr>
            <w:r w:rsidRPr="00AE60DF">
              <w:t>Dense urban downlink</w:t>
            </w:r>
          </w:p>
        </w:tc>
        <w:tc>
          <w:tcPr>
            <w:tcW w:w="3005" w:type="dxa"/>
          </w:tcPr>
          <w:p w:rsidR="00902D28" w:rsidRPr="00AE60DF" w:rsidRDefault="00902D28" w:rsidP="007919A4">
            <w:pPr>
              <w:pStyle w:val="Tabletext"/>
              <w:jc w:val="center"/>
            </w:pPr>
            <w:r w:rsidRPr="00AE60DF">
              <w:t>7.55 (8.52)</w:t>
            </w:r>
          </w:p>
        </w:tc>
        <w:tc>
          <w:tcPr>
            <w:tcW w:w="3006" w:type="dxa"/>
          </w:tcPr>
          <w:p w:rsidR="00902D28" w:rsidRPr="00AE60DF" w:rsidRDefault="00902D28" w:rsidP="007919A4">
            <w:pPr>
              <w:pStyle w:val="Tabletext"/>
              <w:jc w:val="center"/>
            </w:pPr>
            <w:r w:rsidRPr="00AE60DF">
              <w:t>0.000 (0.250)</w:t>
            </w:r>
          </w:p>
        </w:tc>
      </w:tr>
      <w:tr w:rsidR="00902D28" w:rsidRPr="00AE60DF" w:rsidTr="007919A4">
        <w:trPr>
          <w:jc w:val="center"/>
        </w:trPr>
        <w:tc>
          <w:tcPr>
            <w:tcW w:w="3005" w:type="dxa"/>
          </w:tcPr>
          <w:p w:rsidR="00902D28" w:rsidRPr="00AE60DF" w:rsidRDefault="00902D28" w:rsidP="000A6290">
            <w:pPr>
              <w:pStyle w:val="Tabletext"/>
            </w:pPr>
            <w:r w:rsidRPr="00AE60DF">
              <w:t>Dense urban uplink</w:t>
            </w:r>
          </w:p>
        </w:tc>
        <w:tc>
          <w:tcPr>
            <w:tcW w:w="3005" w:type="dxa"/>
          </w:tcPr>
          <w:p w:rsidR="00902D28" w:rsidRPr="00AE60DF" w:rsidRDefault="00902D28" w:rsidP="007919A4">
            <w:pPr>
              <w:pStyle w:val="Tabletext"/>
              <w:jc w:val="center"/>
            </w:pPr>
            <w:r w:rsidRPr="00AE60DF">
              <w:t>2.45 (3.21)</w:t>
            </w:r>
          </w:p>
        </w:tc>
        <w:tc>
          <w:tcPr>
            <w:tcW w:w="3006" w:type="dxa"/>
          </w:tcPr>
          <w:p w:rsidR="00902D28" w:rsidRPr="00AE60DF" w:rsidRDefault="00902D28" w:rsidP="007919A4">
            <w:pPr>
              <w:pStyle w:val="Tabletext"/>
              <w:jc w:val="center"/>
            </w:pPr>
            <w:r w:rsidRPr="00AE60DF">
              <w:t>0.000 (0.122)</w:t>
            </w:r>
          </w:p>
        </w:tc>
      </w:tr>
      <w:tr w:rsidR="00902D28" w:rsidRPr="00AE60DF" w:rsidTr="007919A4">
        <w:trPr>
          <w:jc w:val="center"/>
        </w:trPr>
        <w:tc>
          <w:tcPr>
            <w:tcW w:w="3005" w:type="dxa"/>
          </w:tcPr>
          <w:p w:rsidR="00902D28" w:rsidRPr="00AE60DF" w:rsidRDefault="00902D28" w:rsidP="000A6290">
            <w:pPr>
              <w:pStyle w:val="Tabletext"/>
            </w:pPr>
            <w:r w:rsidRPr="00AE60DF">
              <w:t>Rural downlink</w:t>
            </w:r>
          </w:p>
        </w:tc>
        <w:tc>
          <w:tcPr>
            <w:tcW w:w="3005" w:type="dxa"/>
          </w:tcPr>
          <w:p w:rsidR="00902D28" w:rsidRPr="00AE60DF" w:rsidRDefault="00902D28" w:rsidP="007919A4">
            <w:pPr>
              <w:pStyle w:val="Tabletext"/>
              <w:jc w:val="center"/>
            </w:pPr>
            <w:r w:rsidRPr="00AE60DF">
              <w:t>9.42 (9.89)</w:t>
            </w:r>
          </w:p>
        </w:tc>
        <w:tc>
          <w:tcPr>
            <w:tcW w:w="3006" w:type="dxa"/>
          </w:tcPr>
          <w:p w:rsidR="00902D28" w:rsidRPr="00AE60DF" w:rsidRDefault="00902D28" w:rsidP="007919A4">
            <w:pPr>
              <w:pStyle w:val="Tabletext"/>
              <w:jc w:val="center"/>
            </w:pPr>
            <w:r w:rsidRPr="00AE60DF">
              <w:t>0.004 (0.273)</w:t>
            </w:r>
          </w:p>
        </w:tc>
      </w:tr>
      <w:tr w:rsidR="00902D28" w:rsidRPr="00AE60DF" w:rsidTr="007919A4">
        <w:trPr>
          <w:jc w:val="center"/>
        </w:trPr>
        <w:tc>
          <w:tcPr>
            <w:tcW w:w="3005" w:type="dxa"/>
          </w:tcPr>
          <w:p w:rsidR="00902D28" w:rsidRPr="00AE60DF" w:rsidRDefault="00902D28" w:rsidP="000A6290">
            <w:pPr>
              <w:pStyle w:val="Tabletext"/>
            </w:pPr>
            <w:r w:rsidRPr="00AE60DF">
              <w:t>Rural uplink</w:t>
            </w:r>
          </w:p>
        </w:tc>
        <w:tc>
          <w:tcPr>
            <w:tcW w:w="3005" w:type="dxa"/>
          </w:tcPr>
          <w:p w:rsidR="00902D28" w:rsidRPr="00AE60DF" w:rsidRDefault="00902D28" w:rsidP="007919A4">
            <w:pPr>
              <w:pStyle w:val="Tabletext"/>
              <w:jc w:val="center"/>
            </w:pPr>
            <w:r w:rsidRPr="00AE60DF">
              <w:t>3.75 (3.99)</w:t>
            </w:r>
          </w:p>
        </w:tc>
        <w:tc>
          <w:tcPr>
            <w:tcW w:w="3006" w:type="dxa"/>
          </w:tcPr>
          <w:p w:rsidR="00902D28" w:rsidRPr="00AE60DF" w:rsidRDefault="00902D28" w:rsidP="007919A4">
            <w:pPr>
              <w:pStyle w:val="Tabletext"/>
              <w:jc w:val="center"/>
            </w:pPr>
            <w:r w:rsidRPr="00AE60DF">
              <w:t>0.001 (0.025)</w:t>
            </w:r>
          </w:p>
        </w:tc>
      </w:tr>
    </w:tbl>
    <w:p w:rsidR="00902D28" w:rsidRPr="00AE60DF" w:rsidRDefault="00902D28" w:rsidP="000A6290">
      <w:pPr>
        <w:pStyle w:val="Tablefin"/>
        <w:rPr>
          <w:rFonts w:eastAsia="Calibri"/>
        </w:rPr>
      </w:pPr>
    </w:p>
    <w:p w:rsidR="000A6290" w:rsidRPr="00AE60DF" w:rsidRDefault="00902D28" w:rsidP="000A6290">
      <w:pPr>
        <w:pStyle w:val="TableNo"/>
        <w:rPr>
          <w:rFonts w:eastAsia="Calibri"/>
        </w:rPr>
      </w:pPr>
      <w:r w:rsidRPr="00AE60DF">
        <w:rPr>
          <w:rFonts w:eastAsia="Calibri"/>
        </w:rPr>
        <w:t>Table 4</w:t>
      </w:r>
    </w:p>
    <w:p w:rsidR="00902D28" w:rsidRPr="00AE60DF" w:rsidRDefault="00902D28" w:rsidP="000A6290">
      <w:pPr>
        <w:pStyle w:val="Tabletitle"/>
        <w:rPr>
          <w:rFonts w:eastAsia="Calibri"/>
        </w:rPr>
      </w:pPr>
      <w:bookmarkStart w:id="12" w:name="_Hlk82716637"/>
      <w:r w:rsidRPr="00AE60DF">
        <w:rPr>
          <w:rFonts w:eastAsia="Calibri"/>
        </w:rPr>
        <w:t>Results with baseline power control and MIMO parameters, explicit CCH and feedback/</w:t>
      </w:r>
      <w:proofErr w:type="spellStart"/>
      <w:r w:rsidRPr="00AE60DF">
        <w:rPr>
          <w:rFonts w:eastAsia="Calibri"/>
        </w:rPr>
        <w:t>signaling</w:t>
      </w:r>
      <w:proofErr w:type="spellEnd"/>
      <w:r w:rsidRPr="00AE60DF">
        <w:rPr>
          <w:rFonts w:eastAsia="Calibri"/>
        </w:rPr>
        <w:t xml:space="preserve"> model.</w:t>
      </w:r>
      <w:bookmarkEnd w:id="12"/>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3005" w:type="dxa"/>
          </w:tcPr>
          <w:p w:rsidR="00902D28" w:rsidRPr="00AE60DF" w:rsidRDefault="00902D28" w:rsidP="007919A4">
            <w:pPr>
              <w:pStyle w:val="Tablehead"/>
            </w:pPr>
          </w:p>
        </w:tc>
        <w:tc>
          <w:tcPr>
            <w:tcW w:w="3005" w:type="dxa"/>
          </w:tcPr>
          <w:p w:rsidR="00902D28" w:rsidRPr="00AE60DF" w:rsidRDefault="00902D28" w:rsidP="007919A4">
            <w:pPr>
              <w:pStyle w:val="Tablehead"/>
            </w:pPr>
            <w:r w:rsidRPr="00AE60DF">
              <w:t>Average SE [bps/Hz/</w:t>
            </w:r>
            <w:proofErr w:type="spellStart"/>
            <w:r w:rsidRPr="00AE60DF">
              <w:t>TRxP</w:t>
            </w:r>
            <w:proofErr w:type="spellEnd"/>
            <w:r w:rsidRPr="00AE60DF">
              <w:t>]</w:t>
            </w:r>
            <w:r w:rsidR="007919A4" w:rsidRPr="00AE60DF">
              <w:br/>
            </w:r>
            <w:r w:rsidRPr="00AE60DF">
              <w:t>New result (Baseline result)</w:t>
            </w:r>
          </w:p>
        </w:tc>
        <w:tc>
          <w:tcPr>
            <w:tcW w:w="3006"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r w:rsidR="007919A4" w:rsidRPr="00AE60DF">
              <w:br/>
            </w:r>
            <w:r w:rsidRPr="00AE60DF">
              <w:t>New result (Baseline result)</w:t>
            </w:r>
          </w:p>
        </w:tc>
      </w:tr>
      <w:tr w:rsidR="00902D28" w:rsidRPr="00AE60DF" w:rsidTr="007919A4">
        <w:trPr>
          <w:jc w:val="center"/>
        </w:trPr>
        <w:tc>
          <w:tcPr>
            <w:tcW w:w="3005" w:type="dxa"/>
          </w:tcPr>
          <w:p w:rsidR="00902D28" w:rsidRPr="00AE60DF" w:rsidRDefault="00902D28" w:rsidP="007919A4">
            <w:pPr>
              <w:pStyle w:val="Tabletext"/>
            </w:pPr>
            <w:r w:rsidRPr="00AE60DF">
              <w:t>Indoor downlink</w:t>
            </w:r>
          </w:p>
        </w:tc>
        <w:tc>
          <w:tcPr>
            <w:tcW w:w="3005" w:type="dxa"/>
          </w:tcPr>
          <w:p w:rsidR="00902D28" w:rsidRPr="00AE60DF" w:rsidRDefault="00902D28" w:rsidP="007919A4">
            <w:pPr>
              <w:pStyle w:val="Tabletext"/>
              <w:jc w:val="center"/>
            </w:pPr>
            <w:r w:rsidRPr="00AE60DF">
              <w:t>2.26 (5.91)</w:t>
            </w:r>
          </w:p>
        </w:tc>
        <w:tc>
          <w:tcPr>
            <w:tcW w:w="3006" w:type="dxa"/>
          </w:tcPr>
          <w:p w:rsidR="00902D28" w:rsidRPr="00AE60DF" w:rsidRDefault="00902D28" w:rsidP="007919A4">
            <w:pPr>
              <w:pStyle w:val="Tabletext"/>
              <w:jc w:val="center"/>
            </w:pPr>
            <w:r w:rsidRPr="00AE60DF">
              <w:t>0.000 (0.109)</w:t>
            </w:r>
          </w:p>
        </w:tc>
      </w:tr>
      <w:tr w:rsidR="00902D28" w:rsidRPr="00AE60DF" w:rsidTr="007919A4">
        <w:trPr>
          <w:jc w:val="center"/>
        </w:trPr>
        <w:tc>
          <w:tcPr>
            <w:tcW w:w="3005" w:type="dxa"/>
          </w:tcPr>
          <w:p w:rsidR="00902D28" w:rsidRPr="00AE60DF" w:rsidRDefault="00902D28" w:rsidP="007919A4">
            <w:pPr>
              <w:pStyle w:val="Tabletext"/>
            </w:pPr>
            <w:r w:rsidRPr="00AE60DF">
              <w:t>Indoor uplink</w:t>
            </w:r>
          </w:p>
        </w:tc>
        <w:tc>
          <w:tcPr>
            <w:tcW w:w="3005" w:type="dxa"/>
          </w:tcPr>
          <w:p w:rsidR="00902D28" w:rsidRPr="00AE60DF" w:rsidRDefault="00902D28" w:rsidP="007919A4">
            <w:pPr>
              <w:pStyle w:val="Tabletext"/>
              <w:jc w:val="center"/>
            </w:pPr>
            <w:r w:rsidRPr="00AE60DF">
              <w:t>0.50 (1.44)</w:t>
            </w:r>
          </w:p>
        </w:tc>
        <w:tc>
          <w:tcPr>
            <w:tcW w:w="3006" w:type="dxa"/>
          </w:tcPr>
          <w:p w:rsidR="00902D28" w:rsidRPr="00AE60DF" w:rsidRDefault="00902D28" w:rsidP="007919A4">
            <w:pPr>
              <w:pStyle w:val="Tabletext"/>
              <w:jc w:val="center"/>
            </w:pPr>
            <w:r w:rsidRPr="00AE60DF">
              <w:t>0.000 (0.047)</w:t>
            </w:r>
          </w:p>
        </w:tc>
      </w:tr>
      <w:tr w:rsidR="00902D28" w:rsidRPr="00AE60DF" w:rsidTr="007919A4">
        <w:trPr>
          <w:jc w:val="center"/>
        </w:trPr>
        <w:tc>
          <w:tcPr>
            <w:tcW w:w="3005" w:type="dxa"/>
          </w:tcPr>
          <w:p w:rsidR="00902D28" w:rsidRPr="00AE60DF" w:rsidRDefault="00902D28" w:rsidP="007919A4">
            <w:pPr>
              <w:pStyle w:val="Tabletext"/>
            </w:pPr>
            <w:r w:rsidRPr="00AE60DF">
              <w:t>Dense urban downlink</w:t>
            </w:r>
          </w:p>
        </w:tc>
        <w:tc>
          <w:tcPr>
            <w:tcW w:w="3005" w:type="dxa"/>
          </w:tcPr>
          <w:p w:rsidR="00902D28" w:rsidRPr="00AE60DF" w:rsidRDefault="00902D28" w:rsidP="007919A4">
            <w:pPr>
              <w:pStyle w:val="Tabletext"/>
              <w:jc w:val="center"/>
            </w:pPr>
            <w:r w:rsidRPr="00AE60DF">
              <w:t>5.96 (8.52)</w:t>
            </w:r>
          </w:p>
        </w:tc>
        <w:tc>
          <w:tcPr>
            <w:tcW w:w="3006" w:type="dxa"/>
          </w:tcPr>
          <w:p w:rsidR="00902D28" w:rsidRPr="00AE60DF" w:rsidRDefault="00902D28" w:rsidP="007919A4">
            <w:pPr>
              <w:pStyle w:val="Tabletext"/>
              <w:jc w:val="center"/>
            </w:pPr>
            <w:r w:rsidRPr="00AE60DF">
              <w:t>0.000 (0.250)</w:t>
            </w:r>
          </w:p>
        </w:tc>
      </w:tr>
      <w:tr w:rsidR="00902D28" w:rsidRPr="00AE60DF" w:rsidTr="007919A4">
        <w:trPr>
          <w:jc w:val="center"/>
        </w:trPr>
        <w:tc>
          <w:tcPr>
            <w:tcW w:w="3005" w:type="dxa"/>
          </w:tcPr>
          <w:p w:rsidR="00902D28" w:rsidRPr="00AE60DF" w:rsidRDefault="00902D28" w:rsidP="007919A4">
            <w:pPr>
              <w:pStyle w:val="Tabletext"/>
            </w:pPr>
            <w:r w:rsidRPr="00AE60DF">
              <w:t>Dense urban uplink</w:t>
            </w:r>
          </w:p>
        </w:tc>
        <w:tc>
          <w:tcPr>
            <w:tcW w:w="3005" w:type="dxa"/>
          </w:tcPr>
          <w:p w:rsidR="00902D28" w:rsidRPr="00AE60DF" w:rsidRDefault="00902D28" w:rsidP="007919A4">
            <w:pPr>
              <w:pStyle w:val="Tabletext"/>
              <w:jc w:val="center"/>
            </w:pPr>
            <w:r w:rsidRPr="00AE60DF">
              <w:t>2.05 (3.21)</w:t>
            </w:r>
          </w:p>
        </w:tc>
        <w:tc>
          <w:tcPr>
            <w:tcW w:w="3006" w:type="dxa"/>
          </w:tcPr>
          <w:p w:rsidR="00902D28" w:rsidRPr="00AE60DF" w:rsidRDefault="00902D28" w:rsidP="007919A4">
            <w:pPr>
              <w:pStyle w:val="Tabletext"/>
              <w:jc w:val="center"/>
            </w:pPr>
            <w:r w:rsidRPr="00AE60DF">
              <w:t>0.000 (0.122)</w:t>
            </w:r>
          </w:p>
        </w:tc>
      </w:tr>
      <w:tr w:rsidR="00902D28" w:rsidRPr="00AE60DF" w:rsidTr="007919A4">
        <w:trPr>
          <w:jc w:val="center"/>
        </w:trPr>
        <w:tc>
          <w:tcPr>
            <w:tcW w:w="3005" w:type="dxa"/>
          </w:tcPr>
          <w:p w:rsidR="00902D28" w:rsidRPr="00AE60DF" w:rsidRDefault="00902D28" w:rsidP="007919A4">
            <w:pPr>
              <w:pStyle w:val="Tabletext"/>
            </w:pPr>
            <w:r w:rsidRPr="00AE60DF">
              <w:t>Rural downlink</w:t>
            </w:r>
          </w:p>
        </w:tc>
        <w:tc>
          <w:tcPr>
            <w:tcW w:w="3005" w:type="dxa"/>
          </w:tcPr>
          <w:p w:rsidR="00902D28" w:rsidRPr="00AE60DF" w:rsidRDefault="00902D28" w:rsidP="007919A4">
            <w:pPr>
              <w:pStyle w:val="Tabletext"/>
              <w:jc w:val="center"/>
            </w:pPr>
            <w:r w:rsidRPr="00AE60DF">
              <w:t>8.33 (9.89)</w:t>
            </w:r>
          </w:p>
        </w:tc>
        <w:tc>
          <w:tcPr>
            <w:tcW w:w="3006" w:type="dxa"/>
          </w:tcPr>
          <w:p w:rsidR="00902D28" w:rsidRPr="00AE60DF" w:rsidRDefault="00902D28" w:rsidP="007919A4">
            <w:pPr>
              <w:pStyle w:val="Tabletext"/>
              <w:jc w:val="center"/>
            </w:pPr>
            <w:r w:rsidRPr="00AE60DF">
              <w:t>0.000 (0.273)</w:t>
            </w:r>
          </w:p>
        </w:tc>
      </w:tr>
      <w:tr w:rsidR="00902D28" w:rsidRPr="00AE60DF" w:rsidTr="007919A4">
        <w:trPr>
          <w:jc w:val="center"/>
        </w:trPr>
        <w:tc>
          <w:tcPr>
            <w:tcW w:w="3005" w:type="dxa"/>
          </w:tcPr>
          <w:p w:rsidR="00902D28" w:rsidRPr="00AE60DF" w:rsidRDefault="00902D28" w:rsidP="007919A4">
            <w:pPr>
              <w:pStyle w:val="Tabletext"/>
            </w:pPr>
            <w:r w:rsidRPr="00AE60DF">
              <w:t>Rural uplink</w:t>
            </w:r>
          </w:p>
        </w:tc>
        <w:tc>
          <w:tcPr>
            <w:tcW w:w="3005" w:type="dxa"/>
          </w:tcPr>
          <w:p w:rsidR="00902D28" w:rsidRPr="00AE60DF" w:rsidRDefault="00902D28" w:rsidP="007919A4">
            <w:pPr>
              <w:pStyle w:val="Tabletext"/>
              <w:jc w:val="center"/>
            </w:pPr>
            <w:r w:rsidRPr="00AE60DF">
              <w:t>3.51 (3.99)</w:t>
            </w:r>
          </w:p>
        </w:tc>
        <w:tc>
          <w:tcPr>
            <w:tcW w:w="3006" w:type="dxa"/>
          </w:tcPr>
          <w:p w:rsidR="00902D28" w:rsidRPr="00AE60DF" w:rsidRDefault="00902D28" w:rsidP="007919A4">
            <w:pPr>
              <w:pStyle w:val="Tabletext"/>
              <w:jc w:val="center"/>
            </w:pPr>
            <w:r w:rsidRPr="00AE60DF">
              <w:t>0.000 (0.025)</w:t>
            </w:r>
          </w:p>
        </w:tc>
      </w:tr>
    </w:tbl>
    <w:p w:rsidR="00902D28" w:rsidRPr="00AE60DF" w:rsidRDefault="00902D28" w:rsidP="000A6290">
      <w:pPr>
        <w:pStyle w:val="Tablefin"/>
        <w:rPr>
          <w:rFonts w:eastAsia="MS PGothic"/>
        </w:rPr>
      </w:pPr>
    </w:p>
    <w:p w:rsidR="00902D28" w:rsidRPr="00AE60DF" w:rsidRDefault="00902D28" w:rsidP="000A6290">
      <w:pPr>
        <w:pStyle w:val="Heading3"/>
        <w:rPr>
          <w:rFonts w:eastAsia="MS PGothic"/>
          <w:lang w:eastAsia="zh-TW"/>
        </w:rPr>
      </w:pPr>
      <w:r w:rsidRPr="00AE60DF">
        <w:rPr>
          <w:rFonts w:eastAsia="MS PGothic"/>
          <w:lang w:eastAsia="zh-CN"/>
        </w:rPr>
        <w:t>1.1.1</w:t>
      </w:r>
      <w:r w:rsidRPr="00AE60DF">
        <w:rPr>
          <w:rFonts w:eastAsia="MS PGothic"/>
          <w:lang w:eastAsia="zh-CN"/>
        </w:rPr>
        <w:tab/>
      </w:r>
      <w:r w:rsidRPr="00AE60DF">
        <w:rPr>
          <w:rFonts w:eastAsia="MS PGothic"/>
          <w:lang w:eastAsia="zh-TW"/>
        </w:rPr>
        <w:t>Rural-</w:t>
      </w:r>
      <w:proofErr w:type="spellStart"/>
      <w:r w:rsidRPr="00AE60DF">
        <w:rPr>
          <w:rFonts w:eastAsia="MS PGothic"/>
          <w:lang w:eastAsia="zh-TW"/>
        </w:rPr>
        <w:t>eMBB</w:t>
      </w:r>
      <w:proofErr w:type="spellEnd"/>
      <w:r w:rsidRPr="00AE60DF">
        <w:rPr>
          <w:rFonts w:eastAsia="MS PGothic"/>
          <w:lang w:eastAsia="zh-TW"/>
        </w:rPr>
        <w:t xml:space="preserve"> UL (source 3, 4GHz)</w:t>
      </w:r>
    </w:p>
    <w:p w:rsidR="00902D28" w:rsidRPr="00AE60DF" w:rsidRDefault="00902D28" w:rsidP="000A6290">
      <w:pPr>
        <w:pStyle w:val="Headingb"/>
        <w:rPr>
          <w:rFonts w:eastAsia="MS PGothic"/>
        </w:rPr>
      </w:pPr>
      <w:r w:rsidRPr="00AE60DF">
        <w:rPr>
          <w:rFonts w:eastAsia="MS PGothic"/>
        </w:rPr>
        <w:t>Alternative power control parameters, ideal control channel performance</w:t>
      </w:r>
    </w:p>
    <w:p w:rsidR="00902D28" w:rsidRPr="00AE60DF" w:rsidRDefault="00902D28" w:rsidP="00C24A4B">
      <w:pPr>
        <w:rPr>
          <w:rFonts w:eastAsia="MS PGothic"/>
          <w:szCs w:val="24"/>
          <w:lang w:eastAsia="zh-TW"/>
        </w:rPr>
      </w:pPr>
      <w:r w:rsidRPr="00AE60DF">
        <w:rPr>
          <w:rFonts w:eastAsia="MS PGothic"/>
          <w:szCs w:val="24"/>
          <w:lang w:eastAsia="zh-TW"/>
        </w:rPr>
        <w:t>In addition to using the baseline power control parameters, a case with increased SNR target, 26</w:t>
      </w:r>
      <w:r w:rsidR="008B483D" w:rsidRPr="00AE60DF">
        <w:rPr>
          <w:rFonts w:eastAsia="MS PGothic"/>
          <w:szCs w:val="24"/>
          <w:lang w:eastAsia="zh-TW"/>
        </w:rPr>
        <w:t> </w:t>
      </w:r>
      <w:r w:rsidRPr="00AE60DF">
        <w:rPr>
          <w:rFonts w:eastAsia="MS PGothic"/>
          <w:szCs w:val="24"/>
          <w:lang w:eastAsia="zh-TW"/>
        </w:rPr>
        <w:t>dB or 62</w:t>
      </w:r>
      <w:r w:rsidR="008B483D" w:rsidRPr="00AE60DF">
        <w:rPr>
          <w:rFonts w:eastAsia="MS PGothic"/>
          <w:szCs w:val="24"/>
          <w:lang w:eastAsia="zh-TW"/>
        </w:rPr>
        <w:t> </w:t>
      </w:r>
      <w:r w:rsidRPr="00AE60DF">
        <w:rPr>
          <w:rFonts w:eastAsia="MS PGothic"/>
          <w:szCs w:val="24"/>
          <w:lang w:eastAsia="zh-TW"/>
        </w:rPr>
        <w:t xml:space="preserve">dB and fractional pathloss compensation, alpha = 0.6 is evaluated. The MIMO configuration is set to the baseline (2-layer SU-MIMO layer and 4 users MU-MIMO). The results are provided in Table 5 below. For comparison the results with baseline power control parameters are also included. </w:t>
      </w:r>
    </w:p>
    <w:p w:rsidR="000A6290" w:rsidRPr="00AE60DF" w:rsidRDefault="00902D28" w:rsidP="000A6290">
      <w:pPr>
        <w:pStyle w:val="TableNo"/>
        <w:rPr>
          <w:rFonts w:eastAsia="Calibri"/>
        </w:rPr>
      </w:pPr>
      <w:bookmarkStart w:id="13" w:name="_Ref81406087"/>
      <w:r w:rsidRPr="00AE60DF">
        <w:rPr>
          <w:rFonts w:eastAsia="Calibri"/>
        </w:rPr>
        <w:t xml:space="preserve">Table </w:t>
      </w:r>
      <w:bookmarkEnd w:id="13"/>
      <w:r w:rsidRPr="00AE60DF">
        <w:rPr>
          <w:rFonts w:eastAsia="Calibri"/>
        </w:rPr>
        <w:t>5</w:t>
      </w:r>
    </w:p>
    <w:p w:rsidR="00902D28" w:rsidRPr="00AE60DF" w:rsidRDefault="00902D28" w:rsidP="000A6290">
      <w:pPr>
        <w:pStyle w:val="Tabletitle"/>
        <w:rPr>
          <w:rFonts w:eastAsia="Calibri"/>
        </w:rPr>
      </w:pPr>
      <w:r w:rsidRPr="00AE60DF">
        <w:rPr>
          <w:rFonts w:eastAsia="Calibri"/>
        </w:rPr>
        <w:t>Results with alternative power control configuration, ideal control channel performance.</w:t>
      </w:r>
    </w:p>
    <w:tbl>
      <w:tblPr>
        <w:tblStyle w:val="TableGrid"/>
        <w:tblW w:w="0" w:type="auto"/>
        <w:jc w:val="center"/>
        <w:tblLook w:val="04A0" w:firstRow="1" w:lastRow="0" w:firstColumn="1" w:lastColumn="0" w:noHBand="0" w:noVBand="1"/>
      </w:tblPr>
      <w:tblGrid>
        <w:gridCol w:w="3505"/>
        <w:gridCol w:w="2880"/>
        <w:gridCol w:w="2970"/>
      </w:tblGrid>
      <w:tr w:rsidR="00902D28" w:rsidRPr="00AE60DF" w:rsidTr="007919A4">
        <w:trPr>
          <w:jc w:val="center"/>
        </w:trPr>
        <w:tc>
          <w:tcPr>
            <w:tcW w:w="3505" w:type="dxa"/>
          </w:tcPr>
          <w:p w:rsidR="00902D28" w:rsidRPr="00AE60DF" w:rsidRDefault="00902D28" w:rsidP="007919A4">
            <w:pPr>
              <w:pStyle w:val="Tablehead"/>
            </w:pPr>
          </w:p>
        </w:tc>
        <w:tc>
          <w:tcPr>
            <w:tcW w:w="2880" w:type="dxa"/>
          </w:tcPr>
          <w:p w:rsidR="00902D28" w:rsidRPr="00BE4663" w:rsidRDefault="00902D28" w:rsidP="007919A4">
            <w:pPr>
              <w:pStyle w:val="Tablehead"/>
              <w:rPr>
                <w:lang w:val="fr-FR"/>
              </w:rPr>
            </w:pPr>
            <w:r w:rsidRPr="00BE4663">
              <w:rPr>
                <w:lang w:val="fr-FR"/>
              </w:rPr>
              <w:t>Average SE [bps/Hz/TRxP]</w:t>
            </w:r>
          </w:p>
        </w:tc>
        <w:tc>
          <w:tcPr>
            <w:tcW w:w="2970"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p>
        </w:tc>
      </w:tr>
      <w:tr w:rsidR="00902D28" w:rsidRPr="00AE60DF" w:rsidTr="007919A4">
        <w:trPr>
          <w:jc w:val="center"/>
        </w:trPr>
        <w:tc>
          <w:tcPr>
            <w:tcW w:w="3505" w:type="dxa"/>
          </w:tcPr>
          <w:p w:rsidR="00902D28" w:rsidRPr="00AE60DF" w:rsidRDefault="00902D28" w:rsidP="007919A4">
            <w:pPr>
              <w:pStyle w:val="Tabletext"/>
            </w:pPr>
            <w:r w:rsidRPr="00AE60DF">
              <w:t>Rural uplink (baseline)</w:t>
            </w:r>
          </w:p>
        </w:tc>
        <w:tc>
          <w:tcPr>
            <w:tcW w:w="2880" w:type="dxa"/>
          </w:tcPr>
          <w:p w:rsidR="00902D28" w:rsidRPr="00AE60DF" w:rsidRDefault="00902D28" w:rsidP="007919A4">
            <w:pPr>
              <w:pStyle w:val="Tabletext"/>
              <w:jc w:val="center"/>
            </w:pPr>
            <w:r w:rsidRPr="00AE60DF">
              <w:t>3.99</w:t>
            </w:r>
          </w:p>
        </w:tc>
        <w:tc>
          <w:tcPr>
            <w:tcW w:w="2970" w:type="dxa"/>
          </w:tcPr>
          <w:p w:rsidR="00902D28" w:rsidRPr="00AE60DF" w:rsidRDefault="00902D28" w:rsidP="007919A4">
            <w:pPr>
              <w:pStyle w:val="Tabletext"/>
              <w:jc w:val="center"/>
            </w:pPr>
            <w:r w:rsidRPr="00AE60DF">
              <w:t>0.025</w:t>
            </w:r>
          </w:p>
        </w:tc>
      </w:tr>
      <w:tr w:rsidR="00902D28" w:rsidRPr="00AE60DF" w:rsidTr="007919A4">
        <w:trPr>
          <w:jc w:val="center"/>
        </w:trPr>
        <w:tc>
          <w:tcPr>
            <w:tcW w:w="3505" w:type="dxa"/>
          </w:tcPr>
          <w:p w:rsidR="00902D28" w:rsidRPr="00AE60DF" w:rsidRDefault="00902D28" w:rsidP="007919A4">
            <w:pPr>
              <w:pStyle w:val="Tabletext"/>
            </w:pPr>
            <w:r w:rsidRPr="00AE60DF">
              <w:t>Rural uplink (SNR target</w:t>
            </w:r>
            <w:r w:rsidR="008B483D" w:rsidRPr="00AE60DF">
              <w:t> </w:t>
            </w:r>
            <w:r w:rsidRPr="00AE60DF">
              <w:t>=</w:t>
            </w:r>
            <w:r w:rsidR="008B483D" w:rsidRPr="00AE60DF">
              <w:t> </w:t>
            </w:r>
            <w:r w:rsidRPr="00AE60DF">
              <w:t>26</w:t>
            </w:r>
            <w:r w:rsidR="008B483D" w:rsidRPr="00AE60DF">
              <w:t> </w:t>
            </w:r>
            <w:r w:rsidRPr="00AE60DF">
              <w:t>dB, 0.6)</w:t>
            </w:r>
          </w:p>
        </w:tc>
        <w:tc>
          <w:tcPr>
            <w:tcW w:w="2880" w:type="dxa"/>
          </w:tcPr>
          <w:p w:rsidR="00902D28" w:rsidRPr="00AE60DF" w:rsidRDefault="00902D28" w:rsidP="007919A4">
            <w:pPr>
              <w:pStyle w:val="Tabletext"/>
              <w:jc w:val="center"/>
            </w:pPr>
            <w:r w:rsidRPr="00AE60DF">
              <w:t>3.97</w:t>
            </w:r>
          </w:p>
        </w:tc>
        <w:tc>
          <w:tcPr>
            <w:tcW w:w="2970" w:type="dxa"/>
          </w:tcPr>
          <w:p w:rsidR="00902D28" w:rsidRPr="00AE60DF" w:rsidRDefault="00902D28" w:rsidP="007919A4">
            <w:pPr>
              <w:pStyle w:val="Tabletext"/>
              <w:jc w:val="center"/>
            </w:pPr>
            <w:r w:rsidRPr="00AE60DF">
              <w:t>0.015</w:t>
            </w:r>
          </w:p>
        </w:tc>
      </w:tr>
      <w:tr w:rsidR="00902D28" w:rsidRPr="00AE60DF" w:rsidTr="007919A4">
        <w:trPr>
          <w:jc w:val="center"/>
        </w:trPr>
        <w:tc>
          <w:tcPr>
            <w:tcW w:w="3505" w:type="dxa"/>
          </w:tcPr>
          <w:p w:rsidR="00902D28" w:rsidRPr="00AE60DF" w:rsidRDefault="00902D28" w:rsidP="007919A4">
            <w:pPr>
              <w:pStyle w:val="Tabletext"/>
            </w:pPr>
            <w:r w:rsidRPr="00AE60DF">
              <w:t>Rural uplink (SNR target</w:t>
            </w:r>
            <w:r w:rsidR="008B483D" w:rsidRPr="00AE60DF">
              <w:t> </w:t>
            </w:r>
            <w:r w:rsidRPr="00AE60DF">
              <w:t>=</w:t>
            </w:r>
            <w:r w:rsidR="008B483D" w:rsidRPr="00AE60DF">
              <w:t> </w:t>
            </w:r>
            <w:r w:rsidRPr="00AE60DF">
              <w:t>62</w:t>
            </w:r>
            <w:r w:rsidR="008B483D" w:rsidRPr="00AE60DF">
              <w:t> </w:t>
            </w:r>
            <w:r w:rsidRPr="00AE60DF">
              <w:t>dB, 0.6)</w:t>
            </w:r>
          </w:p>
        </w:tc>
        <w:tc>
          <w:tcPr>
            <w:tcW w:w="2880" w:type="dxa"/>
          </w:tcPr>
          <w:p w:rsidR="00902D28" w:rsidRPr="00AE60DF" w:rsidRDefault="00902D28" w:rsidP="007919A4">
            <w:pPr>
              <w:pStyle w:val="Tabletext"/>
              <w:jc w:val="center"/>
            </w:pPr>
            <w:r w:rsidRPr="00AE60DF">
              <w:t>3.91</w:t>
            </w:r>
          </w:p>
        </w:tc>
        <w:tc>
          <w:tcPr>
            <w:tcW w:w="2970" w:type="dxa"/>
          </w:tcPr>
          <w:p w:rsidR="00902D28" w:rsidRPr="00AE60DF" w:rsidRDefault="00902D28" w:rsidP="007919A4">
            <w:pPr>
              <w:pStyle w:val="Tabletext"/>
              <w:jc w:val="center"/>
            </w:pPr>
            <w:r w:rsidRPr="00AE60DF">
              <w:t>0.012</w:t>
            </w:r>
          </w:p>
        </w:tc>
      </w:tr>
    </w:tbl>
    <w:p w:rsidR="00902D28" w:rsidRPr="00AE60DF" w:rsidRDefault="00902D28" w:rsidP="000A6290">
      <w:pPr>
        <w:pStyle w:val="Tablefin"/>
        <w:rPr>
          <w:rFonts w:eastAsia="MS PGothic"/>
        </w:rPr>
      </w:pPr>
    </w:p>
    <w:p w:rsidR="00902D28" w:rsidRPr="00AE60DF" w:rsidRDefault="00902D28" w:rsidP="000A6290">
      <w:pPr>
        <w:pStyle w:val="Headingb"/>
        <w:rPr>
          <w:rFonts w:eastAsia="MS PGothic"/>
        </w:rPr>
      </w:pPr>
      <w:bookmarkStart w:id="14" w:name="_Hlk82095989"/>
      <w:r w:rsidRPr="00AE60DF">
        <w:rPr>
          <w:rFonts w:eastAsia="MS PGothic"/>
        </w:rPr>
        <w:t>Alternative MIMO configurations, ideal control channel performance</w:t>
      </w:r>
    </w:p>
    <w:p w:rsidR="00902D28" w:rsidRPr="00AE60DF" w:rsidRDefault="00902D28" w:rsidP="00903F7D">
      <w:pPr>
        <w:rPr>
          <w:rFonts w:eastAsia="MS PGothic"/>
          <w:szCs w:val="24"/>
          <w:lang w:eastAsia="zh-TW"/>
        </w:rPr>
      </w:pPr>
      <w:r w:rsidRPr="00AE60DF">
        <w:rPr>
          <w:rFonts w:eastAsia="MS PGothic"/>
          <w:szCs w:val="24"/>
          <w:lang w:eastAsia="zh-TW"/>
        </w:rPr>
        <w:t>In addition to using the baseline MIMO configurations, up to 2-layer SU-MIMO and up to 4 users MU-MIMO (for a total of 2</w:t>
      </w:r>
      <w:r w:rsidR="008B483D" w:rsidRPr="00AE60DF">
        <w:rPr>
          <w:rFonts w:eastAsia="MS PGothic"/>
          <w:szCs w:val="24"/>
          <w:lang w:eastAsia="zh-TW"/>
        </w:rPr>
        <w:t> × </w:t>
      </w:r>
      <w:r w:rsidRPr="00AE60DF">
        <w:rPr>
          <w:rFonts w:eastAsia="MS PGothic"/>
          <w:szCs w:val="24"/>
          <w:lang w:eastAsia="zh-TW"/>
        </w:rPr>
        <w:t>4</w:t>
      </w:r>
      <w:r w:rsidR="008B483D" w:rsidRPr="00AE60DF">
        <w:rPr>
          <w:rFonts w:eastAsia="MS PGothic"/>
          <w:szCs w:val="24"/>
          <w:lang w:eastAsia="zh-TW"/>
        </w:rPr>
        <w:t> </w:t>
      </w:r>
      <w:r w:rsidRPr="00AE60DF">
        <w:rPr>
          <w:rFonts w:eastAsia="MS PGothic"/>
          <w:szCs w:val="24"/>
          <w:lang w:eastAsia="zh-TW"/>
        </w:rPr>
        <w:t>=</w:t>
      </w:r>
      <w:r w:rsidR="008B483D" w:rsidRPr="00AE60DF">
        <w:rPr>
          <w:rFonts w:eastAsia="MS PGothic"/>
          <w:szCs w:val="24"/>
          <w:lang w:eastAsia="zh-TW"/>
        </w:rPr>
        <w:t> </w:t>
      </w:r>
      <w:r w:rsidRPr="00AE60DF">
        <w:rPr>
          <w:rFonts w:eastAsia="MS PGothic"/>
          <w:szCs w:val="24"/>
          <w:lang w:eastAsia="zh-TW"/>
        </w:rPr>
        <w:t>8 spatial layers), A case with up to 4-layer SU-MIMO and up to 2 users MU-MIMO is evaluated. The power control parameters are set to the baseline. The results are provided in Table 6 below.</w:t>
      </w:r>
    </w:p>
    <w:p w:rsidR="000A6290" w:rsidRPr="00AE60DF" w:rsidRDefault="00902D28" w:rsidP="000A6290">
      <w:pPr>
        <w:pStyle w:val="TableNo"/>
        <w:rPr>
          <w:rFonts w:eastAsia="Calibri"/>
        </w:rPr>
      </w:pPr>
      <w:bookmarkStart w:id="15" w:name="_Ref81406107"/>
      <w:bookmarkEnd w:id="14"/>
      <w:r w:rsidRPr="00AE60DF">
        <w:rPr>
          <w:rFonts w:eastAsia="Calibri"/>
        </w:rPr>
        <w:t xml:space="preserve">Table </w:t>
      </w:r>
      <w:bookmarkEnd w:id="15"/>
      <w:r w:rsidRPr="00AE60DF">
        <w:rPr>
          <w:rFonts w:eastAsia="Calibri"/>
        </w:rPr>
        <w:t>6</w:t>
      </w:r>
    </w:p>
    <w:p w:rsidR="00902D28" w:rsidRPr="00AE60DF" w:rsidRDefault="00902D28" w:rsidP="000A6290">
      <w:pPr>
        <w:pStyle w:val="Tabletitle"/>
        <w:rPr>
          <w:rFonts w:eastAsia="Calibri"/>
        </w:rPr>
      </w:pPr>
      <w:r w:rsidRPr="00AE60DF">
        <w:rPr>
          <w:rFonts w:eastAsia="Calibri"/>
        </w:rPr>
        <w:t>Results with alternative MIMO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0" w:type="dxa"/>
          </w:tcPr>
          <w:p w:rsidR="00902D28" w:rsidRPr="00AE60DF" w:rsidRDefault="00902D28" w:rsidP="007919A4">
            <w:pPr>
              <w:pStyle w:val="Tablehead"/>
            </w:pPr>
          </w:p>
        </w:tc>
        <w:tc>
          <w:tcPr>
            <w:tcW w:w="0" w:type="dxa"/>
          </w:tcPr>
          <w:p w:rsidR="00902D28" w:rsidRPr="00BE4663" w:rsidRDefault="00902D28" w:rsidP="007919A4">
            <w:pPr>
              <w:pStyle w:val="Tablehead"/>
              <w:rPr>
                <w:lang w:val="fr-FR"/>
              </w:rPr>
            </w:pPr>
            <w:r w:rsidRPr="00BE4663">
              <w:rPr>
                <w:lang w:val="fr-FR"/>
              </w:rPr>
              <w:t>Average SE [bps/Hz/TRxP]</w:t>
            </w:r>
          </w:p>
        </w:tc>
        <w:tc>
          <w:tcPr>
            <w:tcW w:w="0"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p>
        </w:tc>
      </w:tr>
      <w:tr w:rsidR="00902D28" w:rsidRPr="00AE60DF" w:rsidTr="007919A4">
        <w:trPr>
          <w:jc w:val="center"/>
        </w:trPr>
        <w:tc>
          <w:tcPr>
            <w:tcW w:w="3005" w:type="dxa"/>
          </w:tcPr>
          <w:p w:rsidR="00902D28" w:rsidRPr="00AE60DF" w:rsidRDefault="00902D28" w:rsidP="007919A4">
            <w:pPr>
              <w:pStyle w:val="Tabletext"/>
            </w:pPr>
            <w:r w:rsidRPr="00AE60DF">
              <w:t>Rural uplink (baseline)</w:t>
            </w:r>
          </w:p>
        </w:tc>
        <w:tc>
          <w:tcPr>
            <w:tcW w:w="3005" w:type="dxa"/>
          </w:tcPr>
          <w:p w:rsidR="00902D28" w:rsidRPr="00AE60DF" w:rsidRDefault="00902D28" w:rsidP="007919A4">
            <w:pPr>
              <w:pStyle w:val="Tabletext"/>
              <w:jc w:val="center"/>
            </w:pPr>
            <w:r w:rsidRPr="00AE60DF">
              <w:t>3.99</w:t>
            </w:r>
          </w:p>
        </w:tc>
        <w:tc>
          <w:tcPr>
            <w:tcW w:w="3006" w:type="dxa"/>
          </w:tcPr>
          <w:p w:rsidR="00902D28" w:rsidRPr="00AE60DF" w:rsidRDefault="00902D28" w:rsidP="007919A4">
            <w:pPr>
              <w:pStyle w:val="Tabletext"/>
              <w:jc w:val="center"/>
            </w:pPr>
            <w:r w:rsidRPr="00AE60DF">
              <w:t>0.025</w:t>
            </w:r>
          </w:p>
        </w:tc>
      </w:tr>
      <w:tr w:rsidR="00902D28" w:rsidRPr="00AE60DF" w:rsidTr="007919A4">
        <w:trPr>
          <w:jc w:val="center"/>
        </w:trPr>
        <w:tc>
          <w:tcPr>
            <w:tcW w:w="0" w:type="dxa"/>
          </w:tcPr>
          <w:p w:rsidR="00902D28" w:rsidRPr="00AE60DF" w:rsidRDefault="00902D28" w:rsidP="007919A4">
            <w:pPr>
              <w:pStyle w:val="Tabletext"/>
            </w:pPr>
            <w:r w:rsidRPr="00AE60DF">
              <w:t>Rural uplink (4-layer SU-MIMO and 2 users MU-MIMO)</w:t>
            </w:r>
          </w:p>
        </w:tc>
        <w:tc>
          <w:tcPr>
            <w:tcW w:w="0" w:type="dxa"/>
          </w:tcPr>
          <w:p w:rsidR="00902D28" w:rsidRPr="00AE60DF" w:rsidRDefault="00902D28" w:rsidP="007919A4">
            <w:pPr>
              <w:pStyle w:val="Tabletext"/>
              <w:jc w:val="center"/>
            </w:pPr>
            <w:r w:rsidRPr="00AE60DF">
              <w:t>3.89</w:t>
            </w:r>
          </w:p>
        </w:tc>
        <w:tc>
          <w:tcPr>
            <w:tcW w:w="0" w:type="dxa"/>
          </w:tcPr>
          <w:p w:rsidR="00902D28" w:rsidRPr="00AE60DF" w:rsidRDefault="00902D28" w:rsidP="007919A4">
            <w:pPr>
              <w:pStyle w:val="Tabletext"/>
              <w:jc w:val="center"/>
            </w:pPr>
            <w:r w:rsidRPr="00AE60DF">
              <w:t>0.026</w:t>
            </w:r>
          </w:p>
        </w:tc>
      </w:tr>
    </w:tbl>
    <w:p w:rsidR="00902D28" w:rsidRPr="00AE60DF" w:rsidRDefault="00902D28" w:rsidP="000A6290">
      <w:pPr>
        <w:pStyle w:val="Tablefin"/>
        <w:rPr>
          <w:rFonts w:eastAsia="MS PGothic"/>
        </w:rPr>
      </w:pPr>
    </w:p>
    <w:p w:rsidR="00902D28" w:rsidRPr="00AE60DF" w:rsidRDefault="000A6290" w:rsidP="000A6290">
      <w:pPr>
        <w:pStyle w:val="Heading3"/>
        <w:rPr>
          <w:rFonts w:eastAsia="MS PGothic"/>
          <w:lang w:eastAsia="zh-CN"/>
        </w:rPr>
      </w:pPr>
      <w:r w:rsidRPr="00AE60DF">
        <w:rPr>
          <w:rFonts w:eastAsia="MS PGothic"/>
          <w:lang w:eastAsia="zh-CN"/>
        </w:rPr>
        <w:t>1.1.2</w:t>
      </w:r>
      <w:r w:rsidRPr="00AE60DF">
        <w:rPr>
          <w:rFonts w:eastAsia="MS PGothic"/>
          <w:lang w:eastAsia="zh-CN"/>
        </w:rPr>
        <w:tab/>
      </w:r>
      <w:r w:rsidR="00902D28" w:rsidRPr="00AE60DF">
        <w:rPr>
          <w:rFonts w:eastAsia="MS PGothic"/>
          <w:lang w:eastAsia="zh-CN"/>
        </w:rPr>
        <w:t>Dense Urban-</w:t>
      </w:r>
      <w:proofErr w:type="spellStart"/>
      <w:r w:rsidR="00902D28" w:rsidRPr="00AE60DF">
        <w:rPr>
          <w:rFonts w:eastAsia="MS PGothic"/>
          <w:lang w:eastAsia="zh-CN"/>
        </w:rPr>
        <w:t>eMBB</w:t>
      </w:r>
      <w:proofErr w:type="spellEnd"/>
      <w:r w:rsidR="00902D28" w:rsidRPr="00AE60DF">
        <w:rPr>
          <w:rFonts w:eastAsia="MS PGothic"/>
          <w:lang w:eastAsia="zh-CN"/>
        </w:rPr>
        <w:t xml:space="preserve"> UL (source 3, 4</w:t>
      </w:r>
      <w:r w:rsidR="008B483D" w:rsidRPr="00AE60DF">
        <w:rPr>
          <w:rFonts w:eastAsia="MS PGothic"/>
          <w:lang w:eastAsia="zh-CN"/>
        </w:rPr>
        <w:t> </w:t>
      </w:r>
      <w:r w:rsidR="00902D28" w:rsidRPr="00AE60DF">
        <w:rPr>
          <w:rFonts w:eastAsia="MS PGothic"/>
          <w:lang w:eastAsia="zh-CN"/>
        </w:rPr>
        <w:t>GHz)</w:t>
      </w:r>
    </w:p>
    <w:p w:rsidR="00902D28" w:rsidRPr="00AE60DF" w:rsidRDefault="00902D28" w:rsidP="000A6290">
      <w:pPr>
        <w:pStyle w:val="Headingb"/>
        <w:rPr>
          <w:rFonts w:eastAsia="MS PGothic"/>
        </w:rPr>
      </w:pPr>
      <w:r w:rsidRPr="00AE60DF">
        <w:rPr>
          <w:rFonts w:eastAsia="MS PGothic"/>
        </w:rPr>
        <w:t>Alternative power control parameters, ideal control channel performance</w:t>
      </w:r>
    </w:p>
    <w:p w:rsidR="00902D28" w:rsidRPr="00AE60DF" w:rsidRDefault="00902D28" w:rsidP="00216271">
      <w:pPr>
        <w:rPr>
          <w:rFonts w:eastAsia="MS PGothic"/>
          <w:szCs w:val="24"/>
          <w:lang w:eastAsia="zh-TW"/>
        </w:rPr>
      </w:pPr>
      <w:r w:rsidRPr="00AE60DF">
        <w:rPr>
          <w:rFonts w:eastAsia="MS PGothic"/>
          <w:szCs w:val="24"/>
          <w:lang w:eastAsia="zh-TW"/>
        </w:rPr>
        <w:t>In addition to using the baseline power control parameters, a case with increased SNR target, 26</w:t>
      </w:r>
      <w:r w:rsidR="00AE60DF" w:rsidRPr="00AE60DF">
        <w:rPr>
          <w:rFonts w:eastAsia="MS PGothic"/>
          <w:szCs w:val="24"/>
          <w:lang w:eastAsia="zh-TW"/>
        </w:rPr>
        <w:t> </w:t>
      </w:r>
      <w:r w:rsidRPr="00AE60DF">
        <w:rPr>
          <w:rFonts w:eastAsia="MS PGothic"/>
          <w:szCs w:val="24"/>
          <w:lang w:eastAsia="zh-TW"/>
        </w:rPr>
        <w:t>dB or 62</w:t>
      </w:r>
      <w:r w:rsidR="00AE60DF" w:rsidRPr="00AE60DF">
        <w:rPr>
          <w:rFonts w:eastAsia="MS PGothic"/>
          <w:szCs w:val="24"/>
          <w:lang w:eastAsia="zh-TW"/>
        </w:rPr>
        <w:t> </w:t>
      </w:r>
      <w:r w:rsidRPr="00AE60DF">
        <w:rPr>
          <w:rFonts w:eastAsia="MS PGothic"/>
          <w:szCs w:val="24"/>
          <w:lang w:eastAsia="zh-TW"/>
        </w:rPr>
        <w:t>dB and fractional pathloss compensation, alpha = 0.6 is evaluated. The MIMO configuration is set to the baseline (2-layer SU-MIMO and 4 users MU-MIMO). The results are provided in Table 7 below. For comparison the results with baseline power control parameters are also included.</w:t>
      </w:r>
    </w:p>
    <w:p w:rsidR="000A6290" w:rsidRPr="00AE60DF" w:rsidRDefault="00902D28" w:rsidP="000A6290">
      <w:pPr>
        <w:pStyle w:val="TableNo"/>
        <w:rPr>
          <w:rFonts w:eastAsia="Calibri"/>
        </w:rPr>
      </w:pPr>
      <w:r w:rsidRPr="00AE60DF">
        <w:rPr>
          <w:rFonts w:eastAsia="Calibri"/>
        </w:rPr>
        <w:t>Table 7</w:t>
      </w:r>
    </w:p>
    <w:p w:rsidR="00902D28" w:rsidRPr="00AE60DF" w:rsidRDefault="00902D28" w:rsidP="000A6290">
      <w:pPr>
        <w:pStyle w:val="Tabletitle"/>
        <w:rPr>
          <w:rFonts w:eastAsia="Calibri"/>
        </w:rPr>
      </w:pPr>
      <w:r w:rsidRPr="00AE60DF">
        <w:rPr>
          <w:rFonts w:eastAsia="Calibri"/>
        </w:rPr>
        <w:t>Results with alternative power control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3005" w:type="dxa"/>
          </w:tcPr>
          <w:p w:rsidR="00902D28" w:rsidRPr="00AE60DF" w:rsidRDefault="00902D28" w:rsidP="007919A4">
            <w:pPr>
              <w:pStyle w:val="Tablehead"/>
            </w:pPr>
          </w:p>
        </w:tc>
        <w:tc>
          <w:tcPr>
            <w:tcW w:w="3005" w:type="dxa"/>
          </w:tcPr>
          <w:p w:rsidR="00902D28" w:rsidRPr="00BE4663" w:rsidRDefault="00902D28" w:rsidP="007919A4">
            <w:pPr>
              <w:pStyle w:val="Tablehead"/>
              <w:rPr>
                <w:lang w:val="fr-FR"/>
              </w:rPr>
            </w:pPr>
            <w:r w:rsidRPr="00BE4663">
              <w:rPr>
                <w:lang w:val="fr-FR"/>
              </w:rPr>
              <w:t>Average SE [bps/Hz/TRxP]</w:t>
            </w:r>
          </w:p>
        </w:tc>
        <w:tc>
          <w:tcPr>
            <w:tcW w:w="3006"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p>
        </w:tc>
      </w:tr>
      <w:tr w:rsidR="00902D28" w:rsidRPr="00AE60DF" w:rsidTr="007919A4">
        <w:trPr>
          <w:jc w:val="center"/>
        </w:trPr>
        <w:tc>
          <w:tcPr>
            <w:tcW w:w="3005" w:type="dxa"/>
          </w:tcPr>
          <w:p w:rsidR="00902D28" w:rsidRPr="00AE60DF" w:rsidRDefault="00902D28" w:rsidP="007919A4">
            <w:pPr>
              <w:pStyle w:val="Tabletext"/>
            </w:pPr>
            <w:r w:rsidRPr="00AE60DF">
              <w:t>Dense urban uplink (baseline)</w:t>
            </w:r>
          </w:p>
        </w:tc>
        <w:tc>
          <w:tcPr>
            <w:tcW w:w="3005" w:type="dxa"/>
          </w:tcPr>
          <w:p w:rsidR="00902D28" w:rsidRPr="00AE60DF" w:rsidRDefault="00902D28" w:rsidP="007919A4">
            <w:pPr>
              <w:pStyle w:val="Tabletext"/>
              <w:jc w:val="center"/>
            </w:pPr>
            <w:r w:rsidRPr="00AE60DF">
              <w:t>3.21</w:t>
            </w:r>
          </w:p>
        </w:tc>
        <w:tc>
          <w:tcPr>
            <w:tcW w:w="3006" w:type="dxa"/>
          </w:tcPr>
          <w:p w:rsidR="00902D28" w:rsidRPr="00AE60DF" w:rsidRDefault="00902D28" w:rsidP="007919A4">
            <w:pPr>
              <w:pStyle w:val="Tabletext"/>
              <w:jc w:val="center"/>
            </w:pPr>
            <w:r w:rsidRPr="00AE60DF">
              <w:t>0.122</w:t>
            </w:r>
          </w:p>
        </w:tc>
      </w:tr>
      <w:tr w:rsidR="00902D28" w:rsidRPr="00AE60DF" w:rsidTr="007919A4">
        <w:trPr>
          <w:jc w:val="center"/>
        </w:trPr>
        <w:tc>
          <w:tcPr>
            <w:tcW w:w="3005" w:type="dxa"/>
          </w:tcPr>
          <w:p w:rsidR="00902D28" w:rsidRPr="00AE60DF" w:rsidRDefault="00902D28" w:rsidP="007919A4">
            <w:pPr>
              <w:pStyle w:val="Tabletext"/>
            </w:pPr>
            <w:r w:rsidRPr="00AE60DF">
              <w:t>Dense urban uplink (SNR target=26</w:t>
            </w:r>
            <w:r w:rsidR="00AE60DF">
              <w:t> </w:t>
            </w:r>
            <w:r w:rsidRPr="00AE60DF">
              <w:t>dB, 0.6)</w:t>
            </w:r>
          </w:p>
        </w:tc>
        <w:tc>
          <w:tcPr>
            <w:tcW w:w="3005" w:type="dxa"/>
          </w:tcPr>
          <w:p w:rsidR="00902D28" w:rsidRPr="00AE60DF" w:rsidRDefault="00902D28" w:rsidP="007919A4">
            <w:pPr>
              <w:pStyle w:val="Tabletext"/>
              <w:jc w:val="center"/>
            </w:pPr>
            <w:r w:rsidRPr="00AE60DF">
              <w:t>3.54</w:t>
            </w:r>
          </w:p>
        </w:tc>
        <w:tc>
          <w:tcPr>
            <w:tcW w:w="3006" w:type="dxa"/>
          </w:tcPr>
          <w:p w:rsidR="00902D28" w:rsidRPr="00AE60DF" w:rsidRDefault="00902D28" w:rsidP="007919A4">
            <w:pPr>
              <w:pStyle w:val="Tabletext"/>
              <w:jc w:val="center"/>
            </w:pPr>
            <w:r w:rsidRPr="00AE60DF">
              <w:t>0.018</w:t>
            </w:r>
          </w:p>
        </w:tc>
      </w:tr>
      <w:tr w:rsidR="00902D28" w:rsidRPr="00AE60DF" w:rsidTr="007919A4">
        <w:trPr>
          <w:jc w:val="center"/>
        </w:trPr>
        <w:tc>
          <w:tcPr>
            <w:tcW w:w="3005" w:type="dxa"/>
          </w:tcPr>
          <w:p w:rsidR="00902D28" w:rsidRPr="00AE60DF" w:rsidRDefault="00902D28" w:rsidP="007919A4">
            <w:pPr>
              <w:pStyle w:val="Tabletext"/>
            </w:pPr>
            <w:r w:rsidRPr="00AE60DF">
              <w:t>Dense urban uplink (SNR target=62</w:t>
            </w:r>
            <w:r w:rsidR="00AE60DF">
              <w:t> </w:t>
            </w:r>
            <w:r w:rsidRPr="00AE60DF">
              <w:t>dB, 0.6)</w:t>
            </w:r>
          </w:p>
        </w:tc>
        <w:tc>
          <w:tcPr>
            <w:tcW w:w="3005" w:type="dxa"/>
          </w:tcPr>
          <w:p w:rsidR="00902D28" w:rsidRPr="00AE60DF" w:rsidRDefault="00902D28" w:rsidP="007919A4">
            <w:pPr>
              <w:pStyle w:val="Tabletext"/>
              <w:jc w:val="center"/>
            </w:pPr>
            <w:r w:rsidRPr="00AE60DF">
              <w:t>3.23</w:t>
            </w:r>
          </w:p>
        </w:tc>
        <w:tc>
          <w:tcPr>
            <w:tcW w:w="3006" w:type="dxa"/>
          </w:tcPr>
          <w:p w:rsidR="00902D28" w:rsidRPr="00AE60DF" w:rsidRDefault="00902D28" w:rsidP="007919A4">
            <w:pPr>
              <w:pStyle w:val="Tabletext"/>
              <w:jc w:val="center"/>
            </w:pPr>
            <w:r w:rsidRPr="00AE60DF">
              <w:t>0.000</w:t>
            </w:r>
          </w:p>
        </w:tc>
      </w:tr>
    </w:tbl>
    <w:p w:rsidR="00902D28" w:rsidRPr="00AE60DF" w:rsidRDefault="00902D28" w:rsidP="000A6290">
      <w:pPr>
        <w:pStyle w:val="Tablefin"/>
        <w:rPr>
          <w:rFonts w:eastAsia="MS PGothic"/>
        </w:rPr>
      </w:pPr>
    </w:p>
    <w:p w:rsidR="00902D28" w:rsidRPr="00AE60DF" w:rsidRDefault="00902D28" w:rsidP="000A6290">
      <w:pPr>
        <w:pStyle w:val="Headingb"/>
        <w:rPr>
          <w:rFonts w:eastAsia="MS PGothic"/>
        </w:rPr>
      </w:pPr>
      <w:r w:rsidRPr="00AE60DF">
        <w:rPr>
          <w:rFonts w:eastAsia="MS PGothic"/>
        </w:rPr>
        <w:t>Alternative MIMO configurations, ideal control channel performance</w:t>
      </w:r>
    </w:p>
    <w:p w:rsidR="00902D28" w:rsidRPr="00AE60DF" w:rsidRDefault="00902D28" w:rsidP="007919A4">
      <w:pPr>
        <w:rPr>
          <w:rFonts w:eastAsia="MS PGothic"/>
          <w:lang w:eastAsia="zh-CN"/>
        </w:rPr>
      </w:pPr>
      <w:r w:rsidRPr="00AE60DF">
        <w:rPr>
          <w:rFonts w:eastAsia="MS PGothic"/>
          <w:lang w:eastAsia="zh-CN"/>
        </w:rPr>
        <w:t>In addition to using the baseline MIMO configurations, up to 2-layer SU-MIMO and up to 4 users MU-MIMO (for a total of 2</w:t>
      </w:r>
      <w:r w:rsidR="00AE60DF">
        <w:rPr>
          <w:rFonts w:eastAsia="MS PGothic"/>
          <w:lang w:eastAsia="zh-CN"/>
        </w:rPr>
        <w:t> × </w:t>
      </w:r>
      <w:r w:rsidRPr="00AE60DF">
        <w:rPr>
          <w:rFonts w:eastAsia="MS PGothic"/>
          <w:lang w:eastAsia="zh-CN"/>
        </w:rPr>
        <w:t>4</w:t>
      </w:r>
      <w:r w:rsidR="00AE60DF">
        <w:rPr>
          <w:rFonts w:eastAsia="MS PGothic"/>
          <w:lang w:eastAsia="zh-CN"/>
        </w:rPr>
        <w:t> </w:t>
      </w:r>
      <w:r w:rsidRPr="00AE60DF">
        <w:rPr>
          <w:rFonts w:eastAsia="MS PGothic"/>
          <w:lang w:eastAsia="zh-CN"/>
        </w:rPr>
        <w:t>=</w:t>
      </w:r>
      <w:r w:rsidR="00AE60DF">
        <w:rPr>
          <w:rFonts w:eastAsia="MS PGothic"/>
          <w:lang w:eastAsia="zh-CN"/>
        </w:rPr>
        <w:t> </w:t>
      </w:r>
      <w:r w:rsidRPr="00AE60DF">
        <w:rPr>
          <w:rFonts w:eastAsia="MS PGothic"/>
          <w:lang w:eastAsia="zh-CN"/>
        </w:rPr>
        <w:t>8 spatial layers), A case with up to 4-layer SU-MIMO and up to 2 users MU-MIMO is evaluated. The power control parameters are set to the baseline. The results are provided in Table 8 below.</w:t>
      </w:r>
    </w:p>
    <w:p w:rsidR="000A6290" w:rsidRPr="00AE60DF" w:rsidRDefault="00902D28" w:rsidP="000A6290">
      <w:pPr>
        <w:pStyle w:val="TableNo"/>
        <w:rPr>
          <w:rFonts w:eastAsia="Calibri"/>
        </w:rPr>
      </w:pPr>
      <w:r w:rsidRPr="00AE60DF">
        <w:rPr>
          <w:rFonts w:eastAsia="Calibri"/>
        </w:rPr>
        <w:t>Table 8</w:t>
      </w:r>
    </w:p>
    <w:p w:rsidR="00902D28" w:rsidRPr="00AE60DF" w:rsidRDefault="00902D28" w:rsidP="00C04741">
      <w:pPr>
        <w:pStyle w:val="Tabletitle"/>
        <w:rPr>
          <w:rFonts w:eastAsia="Calibri"/>
        </w:rPr>
      </w:pPr>
      <w:r w:rsidRPr="00AE60DF">
        <w:rPr>
          <w:rFonts w:eastAsia="Calibri"/>
        </w:rPr>
        <w:t>Results with alternative MIMO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BE4663" w:rsidRDefault="00902D28" w:rsidP="00C04741">
            <w:pPr>
              <w:pStyle w:val="Tablehead"/>
              <w:rPr>
                <w:lang w:val="fr-FR"/>
              </w:rPr>
            </w:pPr>
            <w:r w:rsidRPr="00BE4663">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Dense urban uplink (baseline)</w:t>
            </w:r>
          </w:p>
        </w:tc>
        <w:tc>
          <w:tcPr>
            <w:tcW w:w="3005" w:type="dxa"/>
          </w:tcPr>
          <w:p w:rsidR="00902D28" w:rsidRPr="00AE60DF" w:rsidRDefault="00902D28" w:rsidP="008B483D">
            <w:pPr>
              <w:pStyle w:val="Tabletext"/>
              <w:jc w:val="center"/>
            </w:pPr>
            <w:r w:rsidRPr="00AE60DF">
              <w:t>3.21</w:t>
            </w:r>
          </w:p>
        </w:tc>
        <w:tc>
          <w:tcPr>
            <w:tcW w:w="3006" w:type="dxa"/>
          </w:tcPr>
          <w:p w:rsidR="00902D28" w:rsidRPr="00AE60DF" w:rsidRDefault="00902D28" w:rsidP="008B483D">
            <w:pPr>
              <w:pStyle w:val="Tabletext"/>
              <w:jc w:val="center"/>
            </w:pPr>
            <w:r w:rsidRPr="00AE60DF">
              <w:t>0.122</w:t>
            </w:r>
          </w:p>
        </w:tc>
      </w:tr>
      <w:tr w:rsidR="00902D28" w:rsidRPr="00AE60DF" w:rsidTr="00C04741">
        <w:trPr>
          <w:jc w:val="center"/>
        </w:trPr>
        <w:tc>
          <w:tcPr>
            <w:tcW w:w="3005" w:type="dxa"/>
          </w:tcPr>
          <w:p w:rsidR="00902D28" w:rsidRPr="00AE60DF" w:rsidRDefault="00902D28" w:rsidP="00C04741">
            <w:pPr>
              <w:pStyle w:val="Tabletext"/>
            </w:pPr>
            <w:r w:rsidRPr="00AE60DF">
              <w:t>Dense urban uplink (4-layer SU-MIMO and 2 users MU-MIMO)</w:t>
            </w:r>
          </w:p>
        </w:tc>
        <w:tc>
          <w:tcPr>
            <w:tcW w:w="3005" w:type="dxa"/>
          </w:tcPr>
          <w:p w:rsidR="00902D28" w:rsidRPr="00AE60DF" w:rsidRDefault="00902D28" w:rsidP="008B483D">
            <w:pPr>
              <w:pStyle w:val="Tabletext"/>
              <w:jc w:val="center"/>
            </w:pPr>
            <w:r w:rsidRPr="00AE60DF">
              <w:t>3.09</w:t>
            </w:r>
          </w:p>
        </w:tc>
        <w:tc>
          <w:tcPr>
            <w:tcW w:w="3006" w:type="dxa"/>
          </w:tcPr>
          <w:p w:rsidR="00902D28" w:rsidRPr="00AE60DF" w:rsidRDefault="00902D28" w:rsidP="008B483D">
            <w:pPr>
              <w:pStyle w:val="Tabletext"/>
              <w:jc w:val="center"/>
            </w:pPr>
            <w:r w:rsidRPr="00AE60DF">
              <w:t>0.123</w:t>
            </w:r>
          </w:p>
        </w:tc>
      </w:tr>
    </w:tbl>
    <w:p w:rsidR="00902D28" w:rsidRPr="00AE60DF" w:rsidRDefault="00902D28" w:rsidP="00C04741">
      <w:pPr>
        <w:pStyle w:val="Tablefin"/>
        <w:rPr>
          <w:rFonts w:eastAsia="Calibri"/>
        </w:rPr>
      </w:pPr>
    </w:p>
    <w:p w:rsidR="00902D28" w:rsidRPr="00AE60DF" w:rsidRDefault="007919A4" w:rsidP="007919A4">
      <w:pPr>
        <w:pStyle w:val="Heading3"/>
        <w:rPr>
          <w:rFonts w:eastAsia="MS PGothic"/>
          <w:lang w:eastAsia="zh-CN"/>
        </w:rPr>
      </w:pPr>
      <w:r w:rsidRPr="00AE60DF">
        <w:rPr>
          <w:rFonts w:eastAsia="MS PGothic"/>
          <w:lang w:eastAsia="zh-CN"/>
        </w:rPr>
        <w:t>1.1.3</w:t>
      </w:r>
      <w:r w:rsidRPr="00AE60DF">
        <w:rPr>
          <w:rFonts w:eastAsia="MS PGothic"/>
          <w:lang w:eastAsia="zh-CN"/>
        </w:rPr>
        <w:tab/>
      </w:r>
      <w:r w:rsidR="00902D28" w:rsidRPr="00AE60DF">
        <w:rPr>
          <w:rFonts w:eastAsia="MS PGothic"/>
          <w:lang w:eastAsia="zh-CN"/>
        </w:rPr>
        <w:t>Dense Urban-</w:t>
      </w:r>
      <w:proofErr w:type="spellStart"/>
      <w:r w:rsidR="00902D28" w:rsidRPr="00AE60DF">
        <w:rPr>
          <w:rFonts w:eastAsia="MS PGothic"/>
          <w:lang w:eastAsia="zh-CN"/>
        </w:rPr>
        <w:t>eMBB</w:t>
      </w:r>
      <w:proofErr w:type="spellEnd"/>
      <w:r w:rsidR="00902D28" w:rsidRPr="00AE60DF">
        <w:rPr>
          <w:rFonts w:eastAsia="MS PGothic"/>
          <w:lang w:eastAsia="zh-CN"/>
        </w:rPr>
        <w:t xml:space="preserve"> DL (source 3, 4GHz)</w:t>
      </w:r>
    </w:p>
    <w:p w:rsidR="00902D28" w:rsidRPr="00AE60DF" w:rsidRDefault="00902D28" w:rsidP="00C04741">
      <w:pPr>
        <w:pStyle w:val="Headingb"/>
        <w:rPr>
          <w:rFonts w:eastAsia="MS PGothic"/>
        </w:rPr>
      </w:pPr>
      <w:r w:rsidRPr="00AE60DF">
        <w:rPr>
          <w:rFonts w:eastAsia="MS PGothic"/>
        </w:rPr>
        <w:t>Alternative power control parameters, ideal control channel performance</w:t>
      </w:r>
    </w:p>
    <w:p w:rsidR="00902D28" w:rsidRPr="00AE60DF" w:rsidRDefault="00902D28">
      <w:pPr>
        <w:rPr>
          <w:rFonts w:eastAsia="MS PGothic"/>
          <w:szCs w:val="24"/>
          <w:lang w:eastAsia="zh-TW"/>
        </w:rPr>
      </w:pPr>
      <w:r w:rsidRPr="00AE60DF">
        <w:rPr>
          <w:rFonts w:eastAsia="MS PGothic"/>
          <w:szCs w:val="24"/>
          <w:lang w:eastAsia="zh-TW"/>
        </w:rPr>
        <w:t>The downlink results are not affected.</w:t>
      </w:r>
    </w:p>
    <w:p w:rsidR="00902D28" w:rsidRPr="00AE60DF" w:rsidRDefault="00902D28" w:rsidP="00C04741">
      <w:pPr>
        <w:pStyle w:val="Headingb"/>
        <w:rPr>
          <w:rFonts w:eastAsia="MS PGothic"/>
        </w:rPr>
      </w:pPr>
      <w:r w:rsidRPr="00AE60DF">
        <w:rPr>
          <w:rFonts w:eastAsia="MS PGothic"/>
        </w:rPr>
        <w:t>Alternative MIMO configurations, ideal control channel performance</w:t>
      </w:r>
    </w:p>
    <w:p w:rsidR="00902D28" w:rsidRPr="00AE60DF" w:rsidRDefault="00902D28" w:rsidP="00AE60DF">
      <w:pPr>
        <w:rPr>
          <w:rFonts w:eastAsia="MS PGothic"/>
          <w:lang w:eastAsia="zh-CN"/>
        </w:rPr>
      </w:pPr>
      <w:r w:rsidRPr="00AE60DF">
        <w:rPr>
          <w:rFonts w:eastAsia="MS PGothic"/>
          <w:lang w:eastAsia="zh-CN"/>
        </w:rPr>
        <w:t>In addition to using the baseline MIMO configurations, up to 2-layer SU-MIMO and up to 4 users MU-MIMO (for a total of 2</w:t>
      </w:r>
      <w:r w:rsidR="00AE60DF">
        <w:rPr>
          <w:rFonts w:eastAsia="MS PGothic"/>
          <w:lang w:eastAsia="zh-CN"/>
        </w:rPr>
        <w:t> × </w:t>
      </w:r>
      <w:r w:rsidRPr="00AE60DF">
        <w:rPr>
          <w:rFonts w:eastAsia="MS PGothic"/>
          <w:lang w:eastAsia="zh-CN"/>
        </w:rPr>
        <w:t>4</w:t>
      </w:r>
      <w:r w:rsidR="00AE60DF">
        <w:rPr>
          <w:rFonts w:eastAsia="MS PGothic"/>
          <w:lang w:eastAsia="zh-CN"/>
        </w:rPr>
        <w:t> </w:t>
      </w:r>
      <w:r w:rsidRPr="00AE60DF">
        <w:rPr>
          <w:rFonts w:eastAsia="MS PGothic"/>
          <w:lang w:eastAsia="zh-CN"/>
        </w:rPr>
        <w:t>=</w:t>
      </w:r>
      <w:r w:rsidR="00AE60DF">
        <w:rPr>
          <w:rFonts w:eastAsia="MS PGothic"/>
          <w:lang w:eastAsia="zh-CN"/>
        </w:rPr>
        <w:t> </w:t>
      </w:r>
      <w:r w:rsidRPr="00AE60DF">
        <w:rPr>
          <w:rFonts w:eastAsia="MS PGothic"/>
          <w:lang w:eastAsia="zh-CN"/>
        </w:rPr>
        <w:t>8 spatial layers), A case with up to 4-layer SU-MIMO and up to 2 users MU-MIMO is evaluated. The power control parameters are set to the baseline. The results are provided in Table 9 below.</w:t>
      </w:r>
    </w:p>
    <w:p w:rsidR="007919A4" w:rsidRPr="00AE60DF" w:rsidRDefault="00902D28" w:rsidP="00C04741">
      <w:pPr>
        <w:pStyle w:val="TableNo"/>
        <w:rPr>
          <w:rFonts w:eastAsia="Calibri"/>
        </w:rPr>
      </w:pPr>
      <w:r w:rsidRPr="00AE60DF">
        <w:rPr>
          <w:rFonts w:eastAsia="Calibri"/>
        </w:rPr>
        <w:t>Table 9</w:t>
      </w:r>
    </w:p>
    <w:p w:rsidR="00902D28" w:rsidRPr="00AE60DF" w:rsidRDefault="00902D28" w:rsidP="00C04741">
      <w:pPr>
        <w:pStyle w:val="Tabletitle"/>
        <w:rPr>
          <w:rFonts w:eastAsia="Calibri"/>
        </w:rPr>
      </w:pPr>
      <w:r w:rsidRPr="00AE60DF">
        <w:rPr>
          <w:rFonts w:eastAsia="Calibri"/>
        </w:rPr>
        <w:t>Results with alternative MIMO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BE4663" w:rsidRDefault="00902D28" w:rsidP="00C04741">
            <w:pPr>
              <w:pStyle w:val="Tablehead"/>
              <w:rPr>
                <w:lang w:val="fr-FR"/>
              </w:rPr>
            </w:pPr>
            <w:r w:rsidRPr="00BE4663">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Dense urban downlink (baseline)</w:t>
            </w:r>
          </w:p>
        </w:tc>
        <w:tc>
          <w:tcPr>
            <w:tcW w:w="3005" w:type="dxa"/>
          </w:tcPr>
          <w:p w:rsidR="00902D28" w:rsidRPr="00AE60DF" w:rsidRDefault="00902D28" w:rsidP="008B483D">
            <w:pPr>
              <w:pStyle w:val="Tabletext"/>
              <w:jc w:val="center"/>
            </w:pPr>
            <w:r w:rsidRPr="00AE60DF">
              <w:t>8.52</w:t>
            </w:r>
          </w:p>
        </w:tc>
        <w:tc>
          <w:tcPr>
            <w:tcW w:w="3006" w:type="dxa"/>
          </w:tcPr>
          <w:p w:rsidR="00902D28" w:rsidRPr="00AE60DF" w:rsidRDefault="00902D28" w:rsidP="008B483D">
            <w:pPr>
              <w:pStyle w:val="Tabletext"/>
              <w:jc w:val="center"/>
            </w:pPr>
            <w:r w:rsidRPr="00AE60DF">
              <w:t>0.250</w:t>
            </w:r>
          </w:p>
        </w:tc>
      </w:tr>
      <w:tr w:rsidR="00902D28" w:rsidRPr="00AE60DF" w:rsidTr="00C04741">
        <w:trPr>
          <w:jc w:val="center"/>
        </w:trPr>
        <w:tc>
          <w:tcPr>
            <w:tcW w:w="3005" w:type="dxa"/>
          </w:tcPr>
          <w:p w:rsidR="00902D28" w:rsidRPr="00AE60DF" w:rsidRDefault="00902D28" w:rsidP="00C04741">
            <w:pPr>
              <w:pStyle w:val="Tabletext"/>
            </w:pPr>
            <w:r w:rsidRPr="00AE60DF">
              <w:t>Dense urban downlink (4-layer SU-MIMO and 2 users MU-MIMO)</w:t>
            </w:r>
          </w:p>
        </w:tc>
        <w:tc>
          <w:tcPr>
            <w:tcW w:w="3005" w:type="dxa"/>
          </w:tcPr>
          <w:p w:rsidR="00902D28" w:rsidRPr="00AE60DF" w:rsidRDefault="00902D28" w:rsidP="008B483D">
            <w:pPr>
              <w:pStyle w:val="Tabletext"/>
              <w:jc w:val="center"/>
            </w:pPr>
            <w:r w:rsidRPr="00AE60DF">
              <w:t>4.92</w:t>
            </w:r>
          </w:p>
        </w:tc>
        <w:tc>
          <w:tcPr>
            <w:tcW w:w="3006" w:type="dxa"/>
          </w:tcPr>
          <w:p w:rsidR="00902D28" w:rsidRPr="00AE60DF" w:rsidRDefault="00902D28" w:rsidP="008B483D">
            <w:pPr>
              <w:pStyle w:val="Tabletext"/>
              <w:jc w:val="center"/>
            </w:pPr>
            <w:r w:rsidRPr="00AE60DF">
              <w:t>0.155</w:t>
            </w:r>
          </w:p>
        </w:tc>
      </w:tr>
    </w:tbl>
    <w:p w:rsidR="00C04741" w:rsidRPr="00AE60DF" w:rsidRDefault="00C04741" w:rsidP="00C04741">
      <w:pPr>
        <w:pStyle w:val="Tablefin"/>
        <w:rPr>
          <w:rFonts w:eastAsia="Calibri"/>
        </w:rPr>
      </w:pPr>
    </w:p>
    <w:p w:rsidR="00902D28" w:rsidRPr="00AE60DF" w:rsidRDefault="00902D28" w:rsidP="00AE60DF">
      <w:pPr>
        <w:rPr>
          <w:rFonts w:eastAsia="MS PGothic"/>
          <w:lang w:eastAsia="zh-CN"/>
        </w:rPr>
      </w:pPr>
      <w:r w:rsidRPr="00AE60DF">
        <w:rPr>
          <w:rFonts w:eastAsia="MS PGothic"/>
          <w:lang w:eastAsia="zh-CN"/>
        </w:rPr>
        <w:t xml:space="preserve">In the downlink, a large reduction of both cell-average and 5th percentile user spectral efficiency is seen with the alternative MIMO configuration (4-layer SU-MIMO, 2-users MU-MIMO). This is likely because the reduction in the multi-user domain, which leads to halved scheduling opportunities, is not compensated by an increase in </w:t>
      </w:r>
      <w:r w:rsidR="00AE60DF" w:rsidRPr="00AE60DF">
        <w:rPr>
          <w:rFonts w:eastAsia="MS PGothic"/>
          <w:lang w:eastAsia="zh-CN"/>
        </w:rPr>
        <w:t>data rate</w:t>
      </w:r>
      <w:r w:rsidRPr="00AE60DF">
        <w:rPr>
          <w:rFonts w:eastAsia="MS PGothic"/>
          <w:lang w:eastAsia="zh-CN"/>
        </w:rPr>
        <w:t xml:space="preserve"> when scheduled, which in turn is because the SINR is too low for 4 layers to have an advantage over 2 layers.</w:t>
      </w:r>
    </w:p>
    <w:p w:rsidR="00902D28" w:rsidRPr="00AE60DF" w:rsidRDefault="00902D28" w:rsidP="00C04741">
      <w:pPr>
        <w:pStyle w:val="Heading2"/>
        <w:rPr>
          <w:rFonts w:eastAsia="MS PGothic"/>
          <w:lang w:eastAsia="zh-CN"/>
        </w:rPr>
      </w:pPr>
      <w:r w:rsidRPr="00AE60DF">
        <w:rPr>
          <w:rFonts w:eastAsia="MS PGothic"/>
          <w:lang w:eastAsia="zh-CN"/>
        </w:rPr>
        <w:t>1.2</w:t>
      </w:r>
      <w:r w:rsidRPr="00AE60DF">
        <w:rPr>
          <w:rFonts w:eastAsia="MS PGothic"/>
          <w:lang w:eastAsia="zh-CN"/>
        </w:rPr>
        <w:tab/>
        <w:t>Source 4 results</w:t>
      </w:r>
    </w:p>
    <w:p w:rsidR="00902D28" w:rsidRPr="00AE60DF" w:rsidRDefault="00902D28" w:rsidP="00C04741">
      <w:pPr>
        <w:pStyle w:val="Heading3"/>
        <w:rPr>
          <w:rFonts w:eastAsia="MS PGothic"/>
          <w:lang w:eastAsia="zh-CN"/>
        </w:rPr>
      </w:pPr>
      <w:r w:rsidRPr="00AE60DF">
        <w:rPr>
          <w:rFonts w:eastAsia="MS PGothic"/>
          <w:lang w:eastAsia="zh-CN"/>
        </w:rPr>
        <w:t>1.2.1</w:t>
      </w:r>
      <w:r w:rsidRPr="00AE60DF">
        <w:rPr>
          <w:rFonts w:eastAsia="MS PGothic"/>
          <w:lang w:eastAsia="zh-CN"/>
        </w:rPr>
        <w:tab/>
        <w:t>Rural-</w:t>
      </w:r>
      <w:proofErr w:type="spellStart"/>
      <w:r w:rsidRPr="00AE60DF">
        <w:rPr>
          <w:rFonts w:eastAsia="MS PGothic"/>
          <w:lang w:eastAsia="zh-CN"/>
        </w:rPr>
        <w:t>eMBB</w:t>
      </w:r>
      <w:proofErr w:type="spellEnd"/>
      <w:r w:rsidRPr="00AE60DF">
        <w:rPr>
          <w:rFonts w:eastAsia="MS PGothic"/>
          <w:lang w:eastAsia="zh-CN"/>
        </w:rPr>
        <w:t xml:space="preserve"> UL (source 4, 700</w:t>
      </w:r>
      <w:r w:rsidR="00AE60DF">
        <w:rPr>
          <w:rFonts w:eastAsia="MS PGothic"/>
          <w:lang w:eastAsia="zh-CN"/>
        </w:rPr>
        <w:t> </w:t>
      </w:r>
      <w:r w:rsidRPr="00AE60DF">
        <w:rPr>
          <w:rFonts w:eastAsia="MS PGothic"/>
          <w:lang w:eastAsia="zh-CN"/>
        </w:rPr>
        <w:t>MHz)</w:t>
      </w:r>
    </w:p>
    <w:p w:rsidR="00902D28" w:rsidRPr="00AE60DF" w:rsidRDefault="00902D28" w:rsidP="00C04741">
      <w:pPr>
        <w:pStyle w:val="Headingb"/>
        <w:rPr>
          <w:rFonts w:eastAsia="MS PGothic"/>
        </w:rPr>
      </w:pPr>
      <w:r w:rsidRPr="00AE60DF">
        <w:rPr>
          <w:rFonts w:eastAsia="MS PGothic"/>
        </w:rPr>
        <w:t>Alternative power control parameters</w:t>
      </w:r>
    </w:p>
    <w:p w:rsidR="00902D28" w:rsidRPr="00AE60DF" w:rsidRDefault="00902D28" w:rsidP="00C04741">
      <w:pPr>
        <w:rPr>
          <w:rFonts w:eastAsia="MS PGothic"/>
          <w:lang w:eastAsia="zh-TW"/>
        </w:rPr>
      </w:pPr>
      <w:r w:rsidRPr="00AE60DF">
        <w:rPr>
          <w:rFonts w:eastAsia="MS PGothic"/>
          <w:lang w:eastAsia="zh-TW"/>
        </w:rPr>
        <w:t xml:space="preserve">In addition to using the baseline power control parameters (P0 </w:t>
      </w:r>
      <w:r w:rsidR="00AE60DF">
        <w:rPr>
          <w:rFonts w:eastAsia="MS PGothic"/>
          <w:lang w:eastAsia="zh-TW"/>
        </w:rPr>
        <w:t>−</w:t>
      </w:r>
      <w:r w:rsidRPr="00AE60DF">
        <w:rPr>
          <w:rFonts w:eastAsia="MS PGothic"/>
          <w:lang w:eastAsia="zh-TW"/>
        </w:rPr>
        <w:t>60</w:t>
      </w:r>
      <w:r w:rsidR="00AE60DF">
        <w:rPr>
          <w:rFonts w:eastAsia="MS PGothic"/>
          <w:lang w:eastAsia="zh-TW"/>
        </w:rPr>
        <w:t> </w:t>
      </w:r>
      <w:r w:rsidRPr="00AE60DF">
        <w:rPr>
          <w:rFonts w:eastAsia="MS PGothic"/>
          <w:lang w:eastAsia="zh-TW"/>
        </w:rPr>
        <w:t xml:space="preserve">dBm, alpha = 0.6) in 5GMF evaluation report (5D/740), a case with increased P0, </w:t>
      </w:r>
      <w:r w:rsidR="00AE60DF">
        <w:rPr>
          <w:rFonts w:eastAsia="MS PGothic"/>
          <w:lang w:eastAsia="zh-TW"/>
        </w:rPr>
        <w:t>−</w:t>
      </w:r>
      <w:r w:rsidRPr="00AE60DF">
        <w:rPr>
          <w:rFonts w:eastAsia="MS PGothic"/>
          <w:lang w:eastAsia="zh-TW"/>
        </w:rPr>
        <w:t>46</w:t>
      </w:r>
      <w:r w:rsidR="00AE60DF">
        <w:rPr>
          <w:rFonts w:eastAsia="MS PGothic"/>
          <w:lang w:eastAsia="zh-TW"/>
        </w:rPr>
        <w:t> </w:t>
      </w:r>
      <w:r w:rsidRPr="00AE60DF">
        <w:rPr>
          <w:rFonts w:eastAsia="MS PGothic"/>
          <w:lang w:eastAsia="zh-TW"/>
        </w:rPr>
        <w:t xml:space="preserve">dBm and fractional pathloss compensation, alpha = 0.6 is evaluated. The other parameters are the same with source 4 in “03 Rural-eMBB-v03.xlsx” in 5GMF evaluation report (5D/740). Please note that the control channel </w:t>
      </w:r>
      <w:proofErr w:type="spellStart"/>
      <w:r w:rsidRPr="00AE60DF">
        <w:rPr>
          <w:rFonts w:eastAsia="MS PGothic"/>
          <w:lang w:eastAsia="zh-TW"/>
        </w:rPr>
        <w:t>modeling</w:t>
      </w:r>
      <w:proofErr w:type="spellEnd"/>
      <w:r w:rsidRPr="00AE60DF">
        <w:rPr>
          <w:rFonts w:eastAsia="MS PGothic"/>
          <w:lang w:eastAsia="zh-TW"/>
        </w:rPr>
        <w:t xml:space="preserve"> in source 4 does not consider the impact of control channel overhead. The results are provided in Table 10 and Table 11 below. For comparison the results with baseline power control parameters are also included. </w:t>
      </w:r>
    </w:p>
    <w:p w:rsidR="007919A4" w:rsidRPr="00AE60DF" w:rsidRDefault="00902D28" w:rsidP="00C04741">
      <w:pPr>
        <w:pStyle w:val="TableNo"/>
        <w:rPr>
          <w:rFonts w:eastAsia="Calibri"/>
        </w:rPr>
      </w:pPr>
      <w:r w:rsidRPr="00AE60DF">
        <w:rPr>
          <w:rFonts w:eastAsia="Calibri"/>
        </w:rPr>
        <w:t>Table 10</w:t>
      </w:r>
    </w:p>
    <w:p w:rsidR="00902D28" w:rsidRPr="00AE60DF" w:rsidRDefault="00902D28" w:rsidP="00C04741">
      <w:pPr>
        <w:pStyle w:val="Tabletitle"/>
        <w:rPr>
          <w:rFonts w:eastAsia="Calibri"/>
        </w:rPr>
      </w:pPr>
      <w:r w:rsidRPr="00AE60DF">
        <w:rPr>
          <w:rFonts w:eastAsia="Calibri"/>
        </w:rPr>
        <w:t>Results with alternative power control configuration, Channel Mode A.</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BE4663" w:rsidRDefault="00902D28" w:rsidP="00C04741">
            <w:pPr>
              <w:pStyle w:val="Tablehead"/>
              <w:rPr>
                <w:lang w:val="fr-FR"/>
              </w:rPr>
            </w:pPr>
            <w:r w:rsidRPr="00BE4663">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Rural uplink (P</w:t>
            </w:r>
            <w:r w:rsidRPr="00AE60DF">
              <w:rPr>
                <w:vertAlign w:val="subscript"/>
              </w:rPr>
              <w:t>0</w:t>
            </w:r>
            <w:r w:rsidR="00AE60DF">
              <w:rPr>
                <w:vertAlign w:val="subscript"/>
              </w:rPr>
              <w:t> </w:t>
            </w:r>
            <w:r w:rsidRPr="00AE60DF">
              <w:t>=</w:t>
            </w:r>
            <w:r w:rsidR="00AE60DF">
              <w:t> −</w:t>
            </w:r>
            <w:r w:rsidRPr="00AE60DF">
              <w:t>60</w:t>
            </w:r>
            <w:r w:rsidR="00AE60DF">
              <w:t> </w:t>
            </w:r>
            <w:r w:rsidRPr="00AE60DF">
              <w:t>dBm, 0.6)</w:t>
            </w:r>
          </w:p>
        </w:tc>
        <w:tc>
          <w:tcPr>
            <w:tcW w:w="3005" w:type="dxa"/>
          </w:tcPr>
          <w:p w:rsidR="00902D28" w:rsidRPr="00AE60DF" w:rsidRDefault="00902D28" w:rsidP="008B483D">
            <w:pPr>
              <w:pStyle w:val="Tabletext"/>
              <w:jc w:val="center"/>
            </w:pPr>
            <w:r w:rsidRPr="00AE60DF">
              <w:t>3.14</w:t>
            </w:r>
          </w:p>
        </w:tc>
        <w:tc>
          <w:tcPr>
            <w:tcW w:w="3006" w:type="dxa"/>
          </w:tcPr>
          <w:p w:rsidR="00902D28" w:rsidRPr="00AE60DF" w:rsidRDefault="00902D28" w:rsidP="008B483D">
            <w:pPr>
              <w:pStyle w:val="Tabletext"/>
              <w:jc w:val="center"/>
            </w:pPr>
            <w:r w:rsidRPr="00AE60DF">
              <w:t>0.04</w:t>
            </w:r>
          </w:p>
        </w:tc>
      </w:tr>
      <w:tr w:rsidR="00902D28" w:rsidRPr="00AE60DF" w:rsidTr="00C04741">
        <w:trPr>
          <w:jc w:val="center"/>
        </w:trPr>
        <w:tc>
          <w:tcPr>
            <w:tcW w:w="3005" w:type="dxa"/>
          </w:tcPr>
          <w:p w:rsidR="00902D28" w:rsidRPr="00AE60DF" w:rsidRDefault="00902D28" w:rsidP="00C04741">
            <w:pPr>
              <w:pStyle w:val="Tabletext"/>
            </w:pPr>
            <w:r w:rsidRPr="00AE60DF">
              <w:t>Rural uplink (P</w:t>
            </w:r>
            <w:r w:rsidR="00AE60DF" w:rsidRPr="00AE60DF">
              <w:rPr>
                <w:vertAlign w:val="subscript"/>
              </w:rPr>
              <w:t>0</w:t>
            </w:r>
            <w:r w:rsidR="00AE60DF">
              <w:rPr>
                <w:vertAlign w:val="subscript"/>
              </w:rPr>
              <w:t> </w:t>
            </w:r>
            <w:r w:rsidRPr="00AE60DF">
              <w:t>=</w:t>
            </w:r>
            <w:r w:rsidR="00AE60DF">
              <w:t> −</w:t>
            </w:r>
            <w:r w:rsidRPr="00AE60DF">
              <w:t>46</w:t>
            </w:r>
            <w:r w:rsidR="00AE60DF">
              <w:t> </w:t>
            </w:r>
            <w:r w:rsidRPr="00AE60DF">
              <w:t>dBm, 0.6)</w:t>
            </w:r>
          </w:p>
        </w:tc>
        <w:tc>
          <w:tcPr>
            <w:tcW w:w="3005" w:type="dxa"/>
          </w:tcPr>
          <w:p w:rsidR="00902D28" w:rsidRPr="00AE60DF" w:rsidRDefault="00902D28" w:rsidP="008B483D">
            <w:pPr>
              <w:pStyle w:val="Tabletext"/>
              <w:jc w:val="center"/>
            </w:pPr>
            <w:r w:rsidRPr="00AE60DF">
              <w:t>4.47</w:t>
            </w:r>
          </w:p>
        </w:tc>
        <w:tc>
          <w:tcPr>
            <w:tcW w:w="3006" w:type="dxa"/>
          </w:tcPr>
          <w:p w:rsidR="00902D28" w:rsidRPr="00AE60DF" w:rsidRDefault="00902D28" w:rsidP="008B483D">
            <w:pPr>
              <w:pStyle w:val="Tabletext"/>
              <w:jc w:val="center"/>
            </w:pPr>
            <w:r w:rsidRPr="00AE60DF">
              <w:t>0.02</w:t>
            </w:r>
          </w:p>
        </w:tc>
      </w:tr>
    </w:tbl>
    <w:p w:rsidR="00902D28" w:rsidRPr="00AE60DF" w:rsidRDefault="00902D28" w:rsidP="00C04741">
      <w:pPr>
        <w:pStyle w:val="Tablefin"/>
        <w:rPr>
          <w:rFonts w:eastAsia="MS PGothic"/>
        </w:rPr>
      </w:pPr>
    </w:p>
    <w:p w:rsidR="007919A4" w:rsidRPr="00AE60DF" w:rsidRDefault="00902D28" w:rsidP="00C04741">
      <w:pPr>
        <w:pStyle w:val="TableNo"/>
        <w:rPr>
          <w:rFonts w:eastAsia="Calibri"/>
        </w:rPr>
      </w:pPr>
      <w:r w:rsidRPr="00AE60DF">
        <w:rPr>
          <w:rFonts w:eastAsia="Calibri"/>
        </w:rPr>
        <w:t>Table 11</w:t>
      </w:r>
    </w:p>
    <w:p w:rsidR="00902D28" w:rsidRPr="00AE60DF" w:rsidRDefault="00902D28" w:rsidP="00C04741">
      <w:pPr>
        <w:pStyle w:val="Tabletitle"/>
        <w:rPr>
          <w:rFonts w:eastAsia="Calibri"/>
        </w:rPr>
      </w:pPr>
      <w:r w:rsidRPr="00AE60DF">
        <w:rPr>
          <w:rFonts w:eastAsia="Calibri"/>
        </w:rPr>
        <w:t>Results with alternative power control configuration, Channel Mode B.</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BE4663" w:rsidRDefault="00902D28" w:rsidP="00C04741">
            <w:pPr>
              <w:pStyle w:val="Tablehead"/>
              <w:rPr>
                <w:lang w:val="fr-FR"/>
              </w:rPr>
            </w:pPr>
            <w:r w:rsidRPr="00BE4663">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Rural uplink (</w:t>
            </w:r>
            <w:r w:rsidR="00AE60DF" w:rsidRPr="00AE60DF">
              <w:t>P</w:t>
            </w:r>
            <w:r w:rsidR="00AE60DF" w:rsidRPr="00AE60DF">
              <w:rPr>
                <w:vertAlign w:val="subscript"/>
              </w:rPr>
              <w:t>0</w:t>
            </w:r>
            <w:r w:rsidR="00AE60DF">
              <w:rPr>
                <w:vertAlign w:val="subscript"/>
              </w:rPr>
              <w:t> </w:t>
            </w:r>
            <w:r w:rsidRPr="00AE60DF">
              <w:t>=</w:t>
            </w:r>
            <w:r w:rsidR="00AE60DF">
              <w:t> −</w:t>
            </w:r>
            <w:r w:rsidRPr="00AE60DF">
              <w:t>60</w:t>
            </w:r>
            <w:r w:rsidR="00AE60DF">
              <w:t> </w:t>
            </w:r>
            <w:r w:rsidRPr="00AE60DF">
              <w:t>dBm, 0.6)</w:t>
            </w:r>
          </w:p>
        </w:tc>
        <w:tc>
          <w:tcPr>
            <w:tcW w:w="3005" w:type="dxa"/>
          </w:tcPr>
          <w:p w:rsidR="00902D28" w:rsidRPr="00AE60DF" w:rsidRDefault="00902D28" w:rsidP="008B483D">
            <w:pPr>
              <w:pStyle w:val="Tabletext"/>
              <w:jc w:val="center"/>
            </w:pPr>
            <w:r w:rsidRPr="00AE60DF">
              <w:t>3.16</w:t>
            </w:r>
          </w:p>
        </w:tc>
        <w:tc>
          <w:tcPr>
            <w:tcW w:w="3006" w:type="dxa"/>
          </w:tcPr>
          <w:p w:rsidR="00902D28" w:rsidRPr="00AE60DF" w:rsidRDefault="00902D28" w:rsidP="008B483D">
            <w:pPr>
              <w:pStyle w:val="Tabletext"/>
              <w:jc w:val="center"/>
            </w:pPr>
            <w:r w:rsidRPr="00AE60DF">
              <w:t>0.04</w:t>
            </w:r>
          </w:p>
        </w:tc>
      </w:tr>
      <w:tr w:rsidR="00902D28" w:rsidRPr="00AE60DF" w:rsidTr="00C04741">
        <w:trPr>
          <w:jc w:val="center"/>
        </w:trPr>
        <w:tc>
          <w:tcPr>
            <w:tcW w:w="3005" w:type="dxa"/>
          </w:tcPr>
          <w:p w:rsidR="00902D28" w:rsidRPr="00AE60DF" w:rsidRDefault="00902D28" w:rsidP="00C04741">
            <w:pPr>
              <w:pStyle w:val="Tabletext"/>
            </w:pPr>
            <w:r w:rsidRPr="00AE60DF">
              <w:t>Rural uplink (</w:t>
            </w:r>
            <w:r w:rsidR="00AE60DF" w:rsidRPr="00AE60DF">
              <w:t>P</w:t>
            </w:r>
            <w:r w:rsidR="00AE60DF" w:rsidRPr="00AE60DF">
              <w:rPr>
                <w:vertAlign w:val="subscript"/>
              </w:rPr>
              <w:t>0</w:t>
            </w:r>
            <w:r w:rsidR="00AE60DF">
              <w:rPr>
                <w:vertAlign w:val="subscript"/>
              </w:rPr>
              <w:t> </w:t>
            </w:r>
            <w:r w:rsidRPr="00AE60DF">
              <w:t>=</w:t>
            </w:r>
            <w:r w:rsidR="00AE60DF">
              <w:rPr>
                <w:b/>
                <w:bCs/>
              </w:rPr>
              <w:t> </w:t>
            </w:r>
            <w:r w:rsidR="00AE60DF">
              <w:t>−</w:t>
            </w:r>
            <w:r w:rsidRPr="00AE60DF">
              <w:t>46</w:t>
            </w:r>
            <w:r w:rsidR="00AE60DF">
              <w:t> </w:t>
            </w:r>
            <w:r w:rsidRPr="00AE60DF">
              <w:t>dBm, 0.6)</w:t>
            </w:r>
          </w:p>
        </w:tc>
        <w:tc>
          <w:tcPr>
            <w:tcW w:w="3005" w:type="dxa"/>
          </w:tcPr>
          <w:p w:rsidR="00902D28" w:rsidRPr="00AE60DF" w:rsidRDefault="00902D28" w:rsidP="008B483D">
            <w:pPr>
              <w:pStyle w:val="Tabletext"/>
              <w:jc w:val="center"/>
            </w:pPr>
            <w:r w:rsidRPr="00AE60DF">
              <w:t>4.51</w:t>
            </w:r>
          </w:p>
        </w:tc>
        <w:tc>
          <w:tcPr>
            <w:tcW w:w="3006" w:type="dxa"/>
          </w:tcPr>
          <w:p w:rsidR="00902D28" w:rsidRPr="00AE60DF" w:rsidRDefault="00902D28" w:rsidP="008B483D">
            <w:pPr>
              <w:pStyle w:val="Tabletext"/>
              <w:jc w:val="center"/>
            </w:pPr>
            <w:r w:rsidRPr="00AE60DF">
              <w:t>0.01</w:t>
            </w:r>
          </w:p>
        </w:tc>
      </w:tr>
    </w:tbl>
    <w:p w:rsidR="00902D28" w:rsidRPr="00AE60DF" w:rsidRDefault="00902D28" w:rsidP="00C04741">
      <w:pPr>
        <w:pStyle w:val="Tablefin"/>
        <w:rPr>
          <w:rFonts w:eastAsia="MS PGothic"/>
        </w:rPr>
      </w:pPr>
    </w:p>
    <w:p w:rsidR="00902D28" w:rsidRPr="00AE60DF" w:rsidRDefault="00902D28" w:rsidP="00C04741">
      <w:pPr>
        <w:pStyle w:val="Heading1"/>
        <w:rPr>
          <w:rFonts w:eastAsia="PMingLiU"/>
          <w:lang w:eastAsia="zh-CN"/>
        </w:rPr>
      </w:pPr>
      <w:r w:rsidRPr="00AE60DF">
        <w:rPr>
          <w:rFonts w:eastAsia="PMingLiU"/>
        </w:rPr>
        <w:t>2</w:t>
      </w:r>
      <w:r w:rsidRPr="00AE60DF">
        <w:rPr>
          <w:rFonts w:eastAsia="PMingLiU"/>
        </w:rPr>
        <w:tab/>
        <w:t>5GMF Observation</w:t>
      </w:r>
    </w:p>
    <w:p w:rsidR="00902D28" w:rsidRPr="00AE60DF" w:rsidRDefault="00902D28" w:rsidP="000C7F80">
      <w:r w:rsidRPr="00AE60DF">
        <w:t>In the source 3 re-evaluation, it is seen that the variations in power control and MIMO configurations do not significantly improve the results. The modelling of control channel errors leads to dramatically reduce results, especially for the 5th percentile user spectral efficiency.</w:t>
      </w:r>
    </w:p>
    <w:p w:rsidR="00902D28" w:rsidRPr="00AE60DF" w:rsidRDefault="00902D28" w:rsidP="000C7F80">
      <w:r w:rsidRPr="00AE60DF">
        <w:t>In the source 4 re-evaluation, it is seen that the new parameter in power control does not significantly improve the results. One of reasons is that the more inter-cell interference caused by higher transmit power, leads to dramatically reduce the 5th percentile user spectral efficiency.</w:t>
      </w:r>
    </w:p>
    <w:p w:rsidR="00902D28" w:rsidRPr="00AE60DF" w:rsidRDefault="00902D28" w:rsidP="00C04741">
      <w:pPr>
        <w:pStyle w:val="Heading1"/>
        <w:rPr>
          <w:rFonts w:eastAsia="PMingLiU"/>
        </w:rPr>
      </w:pPr>
      <w:r w:rsidRPr="00AE60DF">
        <w:rPr>
          <w:rFonts w:eastAsia="PMingLiU"/>
        </w:rPr>
        <w:t>3</w:t>
      </w:r>
      <w:r w:rsidRPr="00AE60DF">
        <w:rPr>
          <w:rFonts w:eastAsia="PMingLiU"/>
        </w:rPr>
        <w:tab/>
        <w:t>Conclusion</w:t>
      </w:r>
    </w:p>
    <w:p w:rsidR="00902D28" w:rsidRPr="00AE60DF" w:rsidRDefault="00902D28" w:rsidP="00B609CB">
      <w:pPr>
        <w:rPr>
          <w:rFonts w:eastAsia="MS PGothic"/>
          <w:b/>
          <w:bCs/>
          <w:lang w:eastAsia="zh-CN"/>
        </w:rPr>
        <w:sectPr w:rsidR="00902D28" w:rsidRPr="00AE60DF" w:rsidSect="007031E0">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pPr>
      <w:r w:rsidRPr="00AE60DF">
        <w:t>5GMF had evaluated again the average spectral efficiency and 5</w:t>
      </w:r>
      <w:r w:rsidRPr="00AE60DF">
        <w:rPr>
          <w:vertAlign w:val="superscript"/>
        </w:rPr>
        <w:t>th</w:t>
      </w:r>
      <w:r w:rsidRPr="00AE60DF">
        <w:t xml:space="preserve"> percentile user spectral efficiency of the candidate technology IMT-2020/18(Rev.1) proposed by “</w:t>
      </w:r>
      <w:proofErr w:type="spellStart"/>
      <w:r w:rsidRPr="00AE60DF">
        <w:t>Nufront</w:t>
      </w:r>
      <w:proofErr w:type="spellEnd"/>
      <w:r w:rsidRPr="00AE60DF">
        <w:t xml:space="preserve"> proponent” after WG Technology Aspects (Option 2) meeting in August 2021. 5GMF provides revised compliance template for the relevant KPIs of average spectral efficiency and 5</w:t>
      </w:r>
      <w:r w:rsidRPr="00AE60DF">
        <w:rPr>
          <w:vertAlign w:val="superscript"/>
        </w:rPr>
        <w:t>th</w:t>
      </w:r>
      <w:r w:rsidRPr="00AE60DF">
        <w:t xml:space="preserve"> percentile user spectral efficiency in Attachment as the conclusion of Step 4 in WP 5D #39.</w:t>
      </w:r>
    </w:p>
    <w:p w:rsidR="00902D28" w:rsidRPr="00AE60DF" w:rsidRDefault="00902D28" w:rsidP="008B483D">
      <w:pPr>
        <w:pStyle w:val="AnnexNo"/>
        <w:rPr>
          <w:rFonts w:eastAsia="MS PGothic"/>
          <w:lang w:eastAsia="zh-CN"/>
        </w:rPr>
      </w:pPr>
      <w:r w:rsidRPr="00AE60DF">
        <w:rPr>
          <w:rFonts w:eastAsia="MS PGothic"/>
          <w:lang w:eastAsia="zh-CN"/>
        </w:rPr>
        <w:t>ATTACHMENT</w:t>
      </w:r>
    </w:p>
    <w:p w:rsidR="00902D28" w:rsidRPr="00AE60DF" w:rsidRDefault="00902D28" w:rsidP="008B483D">
      <w:pPr>
        <w:pStyle w:val="Annextitle"/>
        <w:rPr>
          <w:rFonts w:eastAsia="MS PGothic"/>
          <w:lang w:eastAsia="zh-CN"/>
        </w:rPr>
      </w:pPr>
      <w:r w:rsidRPr="00AE60DF">
        <w:rPr>
          <w:rFonts w:eastAsia="MS PGothic"/>
          <w:lang w:eastAsia="zh-CN"/>
        </w:rPr>
        <w:t>Revised compliance template for 5th percentile spectral efficiency and Average spectral efficiency</w:t>
      </w:r>
    </w:p>
    <w:p w:rsidR="00902D28" w:rsidRPr="00AE60DF" w:rsidRDefault="008B483D" w:rsidP="008B483D">
      <w:pPr>
        <w:pStyle w:val="enumlev1"/>
        <w:rPr>
          <w:rFonts w:eastAsia="PMingLiU"/>
        </w:rPr>
      </w:pPr>
      <w:r w:rsidRPr="00AE60DF">
        <w:rPr>
          <w:rFonts w:eastAsia="PMingLiU"/>
        </w:rPr>
        <w:t>–</w:t>
      </w:r>
      <w:r w:rsidRPr="00AE60DF">
        <w:rPr>
          <w:rFonts w:eastAsia="PMingLiU"/>
        </w:rPr>
        <w:tab/>
      </w:r>
      <w:r w:rsidR="00902D28" w:rsidRPr="00AE60DF">
        <w:rPr>
          <w:rFonts w:eastAsia="PMingLiU"/>
        </w:rPr>
        <w:t>Only the relevant KPIs for re-evaluation are shown in the compliance template for technical performance (Section 5.2.4.3 of Report ITU-R M.2411-0) below.</w:t>
      </w:r>
    </w:p>
    <w:p w:rsidR="00902D28" w:rsidRPr="00AE60DF" w:rsidRDefault="008B483D" w:rsidP="008B483D">
      <w:pPr>
        <w:pStyle w:val="enumlev1"/>
        <w:rPr>
          <w:rFonts w:ascii="Calibri" w:eastAsia="Yu Mincho" w:hAnsi="Calibri"/>
          <w:sz w:val="22"/>
          <w:szCs w:val="22"/>
          <w:lang w:eastAsia="ja-JP"/>
        </w:rPr>
      </w:pPr>
      <w:r w:rsidRPr="00AE60DF">
        <w:rPr>
          <w:rFonts w:eastAsia="PMingLiU"/>
        </w:rPr>
        <w:tab/>
      </w:r>
      <w:r w:rsidR="00902D28" w:rsidRPr="00AE60DF">
        <w:rPr>
          <w:rFonts w:eastAsia="PMingLiU"/>
        </w:rPr>
        <w:t>For Source 3 re-evaluation, the results with baseline power control and MIMO parameters, explicit CCH and feedback/</w:t>
      </w:r>
      <w:proofErr w:type="spellStart"/>
      <w:r w:rsidR="00902D28" w:rsidRPr="00AE60DF">
        <w:rPr>
          <w:rFonts w:eastAsia="PMingLiU"/>
        </w:rPr>
        <w:t>signaling</w:t>
      </w:r>
      <w:proofErr w:type="spellEnd"/>
      <w:r w:rsidR="00902D28" w:rsidRPr="00AE60DF">
        <w:rPr>
          <w:rFonts w:eastAsia="PMingLiU"/>
        </w:rPr>
        <w:t xml:space="preserve"> model are considered.</w:t>
      </w:r>
    </w:p>
    <w:p w:rsidR="00902D28" w:rsidRPr="00AE60DF" w:rsidRDefault="00902D28" w:rsidP="008B483D">
      <w:pPr>
        <w:pStyle w:val="Tablefin"/>
        <w:rPr>
          <w:rFonts w:eastAsia="PMingLiU"/>
        </w:rPr>
      </w:pP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032"/>
        <w:gridCol w:w="1410"/>
        <w:gridCol w:w="1285"/>
        <w:gridCol w:w="1279"/>
        <w:gridCol w:w="1695"/>
        <w:gridCol w:w="1017"/>
        <w:gridCol w:w="5175"/>
      </w:tblGrid>
      <w:tr w:rsidR="00902D28" w:rsidRPr="00AE60DF" w:rsidTr="001D5393">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Minimum technical performance requirements item (5.2.4.3.x), units, and Report</w:t>
            </w:r>
            <w:r w:rsidRPr="00AE60DF">
              <w:rPr>
                <w:rFonts w:eastAsia="PMingLiU"/>
                <w:sz w:val="18"/>
                <w:szCs w:val="18"/>
              </w:rPr>
              <w:br/>
              <w:t>ITU-R M.2410-0 section reference</w:t>
            </w:r>
            <w:r w:rsidRPr="00AE60DF">
              <w:rPr>
                <w:rFonts w:eastAsia="PMingLiU"/>
                <w:sz w:val="18"/>
                <w:szCs w:val="18"/>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Category</w:t>
            </w:r>
          </w:p>
        </w:tc>
        <w:tc>
          <w:tcPr>
            <w:tcW w:w="1279"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Required value</w:t>
            </w:r>
          </w:p>
        </w:tc>
        <w:tc>
          <w:tcPr>
            <w:tcW w:w="1695"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Value</w:t>
            </w:r>
            <w:r w:rsidRPr="00AE60DF">
              <w:rPr>
                <w:rFonts w:eastAsia="PMingLiU"/>
                <w:sz w:val="18"/>
                <w:szCs w:val="18"/>
                <w:vertAlign w:val="superscript"/>
              </w:rPr>
              <w:t>(2)</w:t>
            </w:r>
          </w:p>
        </w:tc>
        <w:tc>
          <w:tcPr>
            <w:tcW w:w="1017"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Requirement met?</w:t>
            </w:r>
          </w:p>
        </w:tc>
        <w:tc>
          <w:tcPr>
            <w:tcW w:w="5175"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Comments</w:t>
            </w:r>
            <w:r w:rsidRPr="00AE60DF">
              <w:rPr>
                <w:rFonts w:eastAsia="PMingLiU"/>
                <w:sz w:val="18"/>
                <w:szCs w:val="18"/>
              </w:rPr>
              <w:br/>
            </w:r>
            <w:r w:rsidRPr="00AE60DF">
              <w:rPr>
                <w:rFonts w:eastAsia="PMingLiU"/>
                <w:sz w:val="18"/>
                <w:szCs w:val="18"/>
                <w:vertAlign w:val="superscript"/>
              </w:rPr>
              <w:t>(3)</w:t>
            </w:r>
          </w:p>
        </w:tc>
      </w:tr>
      <w:tr w:rsidR="00902D28" w:rsidRPr="00AE60DF" w:rsidTr="001D5393">
        <w:trPr>
          <w:cantSplit/>
          <w:trHeight w:val="620"/>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MS PGothic"/>
                <w:sz w:val="18"/>
                <w:szCs w:val="18"/>
                <w:lang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Downlink or uplink</w:t>
            </w:r>
          </w:p>
        </w:tc>
        <w:tc>
          <w:tcPr>
            <w:tcW w:w="1279"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c>
          <w:tcPr>
            <w:tcW w:w="169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c>
          <w:tcPr>
            <w:tcW w:w="1017"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r>
      <w:tr w:rsidR="00902D28" w:rsidRPr="00AE60DF" w:rsidTr="001D539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5.2.4.3.4</w:t>
            </w:r>
            <w:r w:rsidRPr="00AE60DF">
              <w:rPr>
                <w:rFonts w:eastAsia="PMingLiU"/>
                <w:sz w:val="18"/>
                <w:szCs w:val="18"/>
              </w:rPr>
              <w:br/>
              <w:t>5</w:t>
            </w:r>
            <w:r w:rsidRPr="00AE60DF">
              <w:rPr>
                <w:rFonts w:eastAsia="PMingLiU"/>
                <w:sz w:val="18"/>
                <w:szCs w:val="18"/>
                <w:vertAlign w:val="superscript"/>
              </w:rPr>
              <w:t>th</w:t>
            </w:r>
            <w:r w:rsidRPr="00AE60DF">
              <w:rPr>
                <w:rFonts w:eastAsia="PMingLiU"/>
                <w:sz w:val="18"/>
                <w:szCs w:val="18"/>
              </w:rPr>
              <w:t xml:space="preserve"> percentile user spectral efficiency (bit/s/Hz)</w:t>
            </w:r>
            <w:r w:rsidRPr="00AE60DF">
              <w:rPr>
                <w:rFonts w:eastAsia="PMingLiU"/>
                <w:sz w:val="18"/>
                <w:szCs w:val="18"/>
              </w:rPr>
              <w:br/>
            </w:r>
            <w:r w:rsidRPr="00AE60DF">
              <w:rPr>
                <w:rFonts w:eastAsia="PMingLiU"/>
                <w:i/>
                <w:iCs/>
                <w:sz w:val="18"/>
                <w:szCs w:val="18"/>
              </w:rPr>
              <w:t>(4.4)</w:t>
            </w:r>
          </w:p>
        </w:tc>
        <w:tc>
          <w:tcPr>
            <w:tcW w:w="1032"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roofErr w:type="spellStart"/>
            <w:r w:rsidRPr="00AE60DF">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Dense Urban – </w:t>
            </w:r>
            <w:proofErr w:type="spellStart"/>
            <w:r w:rsidRPr="00AE60DF">
              <w:rPr>
                <w:rFonts w:eastAsia="PMingLiU"/>
                <w:sz w:val="18"/>
                <w:szCs w:val="18"/>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0.225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trike/>
                <w:sz w:val="18"/>
                <w:szCs w:val="18"/>
                <w:u w:val="single"/>
              </w:rPr>
            </w:pPr>
            <w:r w:rsidRPr="00AE60DF">
              <w:rPr>
                <w:rFonts w:eastAsia="PMingLiU"/>
                <w:sz w:val="18"/>
                <w:szCs w:val="18"/>
                <w:u w:val="single"/>
              </w:rPr>
              <w:t>0.0</w:t>
            </w:r>
            <w:ins w:id="16" w:author="Author">
              <w:r w:rsidRPr="00AE60DF">
                <w:rPr>
                  <w:rFonts w:eastAsia="PMingLiU"/>
                  <w:sz w:val="18"/>
                  <w:szCs w:val="18"/>
                  <w:u w:val="single"/>
                </w:rPr>
                <w:t>0</w:t>
              </w:r>
            </w:ins>
            <w:del w:id="17" w:author="Author">
              <w:r w:rsidRPr="00AE60DF" w:rsidDel="00821930">
                <w:rPr>
                  <w:rFonts w:eastAsia="PMingLiU"/>
                  <w:sz w:val="18"/>
                  <w:szCs w:val="18"/>
                  <w:u w:val="single"/>
                </w:rPr>
                <w:delText>5</w:delText>
              </w:r>
            </w:del>
            <w:r w:rsidRPr="00AE60DF">
              <w:rPr>
                <w:rFonts w:eastAsia="PMingLiU"/>
                <w:sz w:val="18"/>
                <w:szCs w:val="18"/>
                <w:u w:val="single"/>
              </w:rPr>
              <w:t>~0.284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rPr>
              <w:sym w:font="Times New Roman" w:char="F072"/>
            </w:r>
            <w:r w:rsidRPr="00AE60DF">
              <w:rPr>
                <w:rFonts w:eastAsia="PMingLiU"/>
                <w:sz w:val="18"/>
                <w:szCs w:val="18"/>
              </w:rPr>
              <w:tab/>
              <w:t>No</w:t>
            </w:r>
          </w:p>
          <w:p w:rsidR="00902D28" w:rsidRPr="00AE60DF" w:rsidRDefault="00902D28" w:rsidP="008B483D">
            <w:pPr>
              <w:pStyle w:val="Tabletext"/>
              <w:rPr>
                <w:rFonts w:eastAsia="MS Mincho"/>
                <w:sz w:val="18"/>
                <w:szCs w:val="18"/>
                <w:u w:val="single"/>
                <w:lang w:eastAsia="ja-JP"/>
              </w:rPr>
            </w:pPr>
            <w:r w:rsidRPr="00AE60DF">
              <w:rPr>
                <w:rFonts w:eastAsia="MS Mincho"/>
                <w:sz w:val="18"/>
                <w:szCs w:val="18"/>
                <w:u w:val="single"/>
                <w:lang w:eastAsia="ja-JP"/>
              </w:rPr>
              <w:t>(Inconclusive)</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4 GHz</w:t>
            </w:r>
            <w:r w:rsidRPr="00AE60DF">
              <w:rPr>
                <w:rFonts w:eastAsia="MS Mincho"/>
                <w:sz w:val="18"/>
                <w:szCs w:val="18"/>
                <w:lang w:eastAsia="ja-JP"/>
              </w:rPr>
              <w:t xml:space="preserve">, </w:t>
            </w:r>
            <w:r w:rsidRPr="00AE60DF">
              <w:rPr>
                <w:rFonts w:eastAsia="PMingLiU"/>
                <w:sz w:val="18"/>
                <w:szCs w:val="18"/>
                <w:lang w:eastAsia="zh-CN"/>
              </w:rPr>
              <w:t>Channel model A/B.</w:t>
            </w:r>
          </w:p>
          <w:p w:rsidR="00902D28" w:rsidRPr="00AE60DF" w:rsidRDefault="00902D28" w:rsidP="008B483D">
            <w:pPr>
              <w:pStyle w:val="Tabletext"/>
              <w:rPr>
                <w:rFonts w:eastAsia="PMingLiU"/>
                <w:sz w:val="18"/>
                <w:szCs w:val="18"/>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0.15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ins w:id="18" w:author="Author">
              <w:r w:rsidRPr="00AE60DF">
                <w:rPr>
                  <w:rFonts w:eastAsia="PMingLiU"/>
                  <w:sz w:val="18"/>
                  <w:szCs w:val="18"/>
                  <w:u w:val="single"/>
                </w:rPr>
                <w:t>0.00</w:t>
              </w:r>
            </w:ins>
            <w:del w:id="19" w:author="Author">
              <w:r w:rsidRPr="00AE60DF" w:rsidDel="005122B4">
                <w:rPr>
                  <w:rFonts w:eastAsia="PMingLiU"/>
                  <w:sz w:val="18"/>
                  <w:szCs w:val="18"/>
                  <w:u w:val="single"/>
                </w:rPr>
                <w:delText>0.08</w:delText>
              </w:r>
            </w:del>
            <w:r w:rsidRPr="00AE60DF">
              <w:rPr>
                <w:rFonts w:eastAsia="PMingLiU"/>
                <w:sz w:val="18"/>
                <w:szCs w:val="18"/>
                <w:u w:val="single"/>
              </w:rPr>
              <w:t>~0.</w:t>
            </w:r>
            <w:ins w:id="20" w:author="Author">
              <w:r w:rsidRPr="00AE60DF">
                <w:rPr>
                  <w:rFonts w:eastAsia="PMingLiU"/>
                  <w:sz w:val="18"/>
                  <w:szCs w:val="18"/>
                  <w:u w:val="single"/>
                </w:rPr>
                <w:t>1</w:t>
              </w:r>
            </w:ins>
            <w:del w:id="21" w:author="Author">
              <w:r w:rsidRPr="00AE60DF" w:rsidDel="005122B4">
                <w:rPr>
                  <w:rFonts w:eastAsia="PMingLiU"/>
                  <w:sz w:val="18"/>
                  <w:szCs w:val="18"/>
                  <w:u w:val="single"/>
                </w:rPr>
                <w:delText>202</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ins w:id="22" w:author="Author">
              <w:r w:rsidRPr="00AE60DF">
                <w:rPr>
                  <w:rFonts w:eastAsia="PMingLiU"/>
                  <w:sz w:val="18"/>
                  <w:szCs w:val="18"/>
                </w:rPr>
                <w:sym w:font="Wingdings" w:char="F0FE"/>
              </w:r>
            </w:ins>
            <w:r w:rsidRPr="00AE60DF">
              <w:rPr>
                <w:rFonts w:eastAsia="PMingLiU"/>
                <w:sz w:val="18"/>
                <w:szCs w:val="18"/>
              </w:rPr>
              <w:tab/>
              <w:t>No</w:t>
            </w:r>
          </w:p>
          <w:p w:rsidR="00902D28" w:rsidRPr="00AE60DF" w:rsidRDefault="00902D28" w:rsidP="008B483D">
            <w:pPr>
              <w:pStyle w:val="Tabletext"/>
              <w:rPr>
                <w:rFonts w:eastAsia="MS Mincho"/>
                <w:sz w:val="18"/>
                <w:szCs w:val="18"/>
                <w:u w:val="single"/>
                <w:lang w:eastAsia="ja-JP"/>
              </w:rPr>
            </w:pPr>
            <w:del w:id="23" w:author="Author">
              <w:r w:rsidRPr="00AE60DF" w:rsidDel="00D269DB">
                <w:rPr>
                  <w:rFonts w:eastAsia="MS Mincho"/>
                  <w:sz w:val="18"/>
                  <w:szCs w:val="18"/>
                  <w:u w:val="single"/>
                  <w:lang w:eastAsia="ja-JP"/>
                </w:rPr>
                <w:delText>(Inconclusive)</w:delText>
              </w:r>
            </w:del>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r>
      <w:tr w:rsidR="00902D28" w:rsidRPr="00AE60DF" w:rsidTr="001D5393">
        <w:trPr>
          <w:cantSplit/>
          <w:trHeight w:val="60"/>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br/>
              <w:t xml:space="preserve"> </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roofErr w:type="spellStart"/>
            <w:r w:rsidRPr="00AE60DF">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 xml:space="preserve">Rural – </w:t>
            </w:r>
            <w:proofErr w:type="spellStart"/>
            <w:r w:rsidRPr="00AE60DF">
              <w:rPr>
                <w:rFonts w:eastAsia="PMingLiU"/>
                <w:sz w:val="18"/>
                <w:szCs w:val="18"/>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700 MHz,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0.045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r w:rsidRPr="00AE60DF">
              <w:rPr>
                <w:rFonts w:eastAsia="PMingLiU"/>
                <w:sz w:val="18"/>
                <w:szCs w:val="18"/>
                <w:u w:val="single"/>
              </w:rPr>
              <w:t>0.04~0.04</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u w:val="single"/>
              </w:rPr>
              <w:sym w:font="Wingdings" w:char="F0FE"/>
            </w:r>
            <w:r w:rsidRPr="00AE60DF">
              <w:rPr>
                <w:rFonts w:eastAsia="PMingLiU"/>
                <w:sz w:val="18"/>
                <w:szCs w:val="18"/>
                <w:u w:val="single"/>
              </w:rPr>
              <w:tab/>
              <w:t>No</w:t>
            </w:r>
          </w:p>
        </w:tc>
        <w:tc>
          <w:tcPr>
            <w:tcW w:w="5175"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4 GHz,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0.045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ins w:id="24" w:author="Author">
              <w:r w:rsidRPr="00AE60DF">
                <w:rPr>
                  <w:rFonts w:eastAsia="PMingLiU"/>
                  <w:sz w:val="18"/>
                  <w:szCs w:val="18"/>
                  <w:u w:val="single"/>
                </w:rPr>
                <w:t>0.000~</w:t>
              </w:r>
            </w:ins>
            <w:r w:rsidRPr="00AE60DF">
              <w:rPr>
                <w:rFonts w:eastAsia="PMingLiU"/>
                <w:sz w:val="18"/>
                <w:szCs w:val="18"/>
                <w:u w:val="single"/>
              </w:rPr>
              <w:t>0.002</w:t>
            </w:r>
            <w:del w:id="25" w:author="Author">
              <w:r w:rsidRPr="00AE60DF" w:rsidDel="00A574C4">
                <w:rPr>
                  <w:rFonts w:eastAsia="PMingLiU"/>
                  <w:sz w:val="18"/>
                  <w:szCs w:val="18"/>
                  <w:u w:val="single"/>
                </w:rPr>
                <w:delText>~0.0247</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rPr>
              <w:sym w:font="Wingdings" w:char="F0FE"/>
            </w:r>
            <w:r w:rsidRPr="00AE60DF">
              <w:rPr>
                <w:rFonts w:eastAsia="PMingLiU"/>
                <w:sz w:val="18"/>
                <w:szCs w:val="18"/>
              </w:rPr>
              <w:tab/>
              <w:t>No</w:t>
            </w: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5.2.4.3.5</w:t>
            </w:r>
            <w:r w:rsidRPr="00AE60DF">
              <w:rPr>
                <w:rFonts w:eastAsia="PMingLiU"/>
                <w:sz w:val="18"/>
                <w:szCs w:val="18"/>
              </w:rPr>
              <w:br/>
              <w:t xml:space="preserve">Average spectral efficiency (bit/s/Hz/ </w:t>
            </w:r>
            <w:proofErr w:type="spellStart"/>
            <w:r w:rsidRPr="00AE60DF">
              <w:rPr>
                <w:rFonts w:eastAsia="PMingLiU"/>
                <w:sz w:val="18"/>
                <w:szCs w:val="18"/>
              </w:rPr>
              <w:t>TRxP</w:t>
            </w:r>
            <w:proofErr w:type="spellEnd"/>
            <w:r w:rsidRPr="00AE60DF">
              <w:rPr>
                <w:rFonts w:eastAsia="PMingLiU"/>
                <w:sz w:val="18"/>
                <w:szCs w:val="18"/>
              </w:rPr>
              <w:t>)</w:t>
            </w:r>
            <w:r w:rsidRPr="00AE60DF">
              <w:rPr>
                <w:rFonts w:eastAsia="PMingLiU"/>
                <w:sz w:val="18"/>
                <w:szCs w:val="18"/>
              </w:rPr>
              <w:br/>
            </w:r>
            <w:r w:rsidRPr="00AE60DF">
              <w:rPr>
                <w:rFonts w:eastAsia="PMingLiU"/>
                <w:i/>
                <w:iCs/>
                <w:sz w:val="18"/>
                <w:szCs w:val="18"/>
              </w:rPr>
              <w:t>(4.5)</w:t>
            </w:r>
          </w:p>
        </w:tc>
        <w:tc>
          <w:tcPr>
            <w:tcW w:w="1032"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roofErr w:type="spellStart"/>
            <w:r w:rsidRPr="00AE60DF">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Dense Urban – </w:t>
            </w:r>
            <w:proofErr w:type="spellStart"/>
            <w:r w:rsidRPr="00AE60DF">
              <w:rPr>
                <w:rFonts w:eastAsia="PMingLiU"/>
                <w:sz w:val="18"/>
                <w:szCs w:val="18"/>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7.8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Mincho"/>
                <w:sz w:val="18"/>
                <w:szCs w:val="18"/>
                <w:u w:val="single"/>
                <w:lang w:eastAsia="ja-JP"/>
                <w:rPrChange w:id="26" w:author="Author">
                  <w:rPr>
                    <w:rFonts w:eastAsia="MS Mincho"/>
                    <w:u w:val="single"/>
                    <w:lang w:val="en-US"/>
                  </w:rPr>
                </w:rPrChange>
              </w:rPr>
            </w:pPr>
            <w:r w:rsidRPr="00AE60DF">
              <w:rPr>
                <w:rFonts w:eastAsia="MS Mincho"/>
                <w:sz w:val="18"/>
                <w:szCs w:val="18"/>
                <w:u w:val="single"/>
                <w:lang w:eastAsia="ja-JP"/>
              </w:rPr>
              <w:t>6.42~</w:t>
            </w:r>
            <w:ins w:id="27" w:author="Author">
              <w:r w:rsidRPr="00AE60DF">
                <w:rPr>
                  <w:rFonts w:eastAsia="MS Mincho"/>
                  <w:sz w:val="18"/>
                  <w:szCs w:val="18"/>
                  <w:u w:val="single"/>
                  <w:lang w:eastAsia="ja-JP"/>
                </w:rPr>
                <w:t>7.74</w:t>
              </w:r>
            </w:ins>
            <w:del w:id="28" w:author="Author">
              <w:r w:rsidRPr="00AE60DF" w:rsidDel="00FA0266">
                <w:rPr>
                  <w:rFonts w:eastAsia="MS Mincho"/>
                  <w:sz w:val="18"/>
                  <w:szCs w:val="18"/>
                  <w:u w:val="single"/>
                  <w:lang w:eastAsia="ja-JP"/>
                  <w:rPrChange w:id="29" w:author="Author">
                    <w:rPr>
                      <w:rFonts w:eastAsia="MS Mincho"/>
                      <w:u w:val="single"/>
                      <w:lang w:val="en-US"/>
                    </w:rPr>
                  </w:rPrChange>
                </w:rPr>
                <w:delText>8.08</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ins w:id="30" w:author="Author">
              <w:r w:rsidRPr="00AE60DF">
                <w:rPr>
                  <w:rFonts w:eastAsia="PMingLiU"/>
                  <w:sz w:val="18"/>
                  <w:szCs w:val="18"/>
                </w:rPr>
                <w:sym w:font="Wingdings" w:char="F0FE"/>
              </w:r>
            </w:ins>
            <w:r w:rsidRPr="00AE60DF">
              <w:rPr>
                <w:rFonts w:eastAsia="PMingLiU"/>
                <w:sz w:val="18"/>
                <w:szCs w:val="18"/>
              </w:rPr>
              <w:tab/>
              <w:t>No</w:t>
            </w:r>
          </w:p>
          <w:p w:rsidR="00902D28" w:rsidRPr="00AE60DF" w:rsidRDefault="00902D28" w:rsidP="008B483D">
            <w:pPr>
              <w:pStyle w:val="Tabletext"/>
              <w:rPr>
                <w:rFonts w:eastAsia="PMingLiU"/>
                <w:sz w:val="18"/>
                <w:szCs w:val="18"/>
                <w:u w:val="single"/>
              </w:rPr>
            </w:pPr>
            <w:del w:id="31" w:author="Author">
              <w:r w:rsidRPr="00AE60DF" w:rsidDel="00FA0266">
                <w:rPr>
                  <w:rFonts w:eastAsia="MS Mincho"/>
                  <w:sz w:val="18"/>
                  <w:szCs w:val="18"/>
                  <w:u w:val="single"/>
                  <w:lang w:eastAsia="ja-JP"/>
                </w:rPr>
                <w:delText>(Inconclusive)</w:delText>
              </w:r>
            </w:del>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4 GHz,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5.4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u w:val="single"/>
              </w:rPr>
            </w:pPr>
            <w:ins w:id="32" w:author="Author">
              <w:r w:rsidRPr="00AE60DF">
                <w:rPr>
                  <w:rFonts w:eastAsia="PMingLiU"/>
                  <w:sz w:val="18"/>
                  <w:szCs w:val="18"/>
                  <w:u w:val="single"/>
                  <w:lang w:eastAsia="zh-CN"/>
                </w:rPr>
                <w:t>2.05</w:t>
              </w:r>
            </w:ins>
            <w:del w:id="33" w:author="Author">
              <w:r w:rsidRPr="00AE60DF" w:rsidDel="00915BC5">
                <w:rPr>
                  <w:rFonts w:eastAsia="PMingLiU"/>
                  <w:sz w:val="18"/>
                  <w:szCs w:val="18"/>
                  <w:u w:val="single"/>
                  <w:lang w:eastAsia="zh-CN"/>
                </w:rPr>
                <w:delText>3.58</w:delText>
              </w:r>
            </w:del>
            <w:r w:rsidRPr="00AE60DF">
              <w:rPr>
                <w:rFonts w:eastAsia="PMingLiU"/>
                <w:sz w:val="18"/>
                <w:szCs w:val="18"/>
                <w:u w:val="single"/>
                <w:lang w:eastAsia="zh-CN"/>
              </w:rPr>
              <w:t>~</w:t>
            </w:r>
            <w:ins w:id="34" w:author="Author">
              <w:r w:rsidRPr="00AE60DF">
                <w:rPr>
                  <w:rFonts w:eastAsia="PMingLiU"/>
                  <w:sz w:val="18"/>
                  <w:szCs w:val="18"/>
                  <w:u w:val="single"/>
                  <w:lang w:eastAsia="zh-CN"/>
                </w:rPr>
                <w:t>3.71</w:t>
              </w:r>
            </w:ins>
            <w:del w:id="35" w:author="Author">
              <w:r w:rsidRPr="00AE60DF" w:rsidDel="009F4E4E">
                <w:rPr>
                  <w:rFonts w:eastAsia="PMingLiU"/>
                  <w:sz w:val="18"/>
                  <w:szCs w:val="18"/>
                  <w:u w:val="single"/>
                  <w:lang w:eastAsia="zh-CN"/>
                </w:rPr>
                <w:delText>4.42</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rPr>
              <w:sym w:font="Wingdings" w:char="F0FE"/>
            </w:r>
            <w:r w:rsidRPr="00AE60DF">
              <w:rPr>
                <w:rFonts w:eastAsia="PMingLiU"/>
                <w:sz w:val="18"/>
                <w:szCs w:val="18"/>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roofErr w:type="spellStart"/>
            <w:r w:rsidRPr="00AE60DF">
              <w:rPr>
                <w:rFonts w:eastAsia="PMingLiU"/>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Rural – </w:t>
            </w:r>
            <w:proofErr w:type="spellStart"/>
            <w:r w:rsidRPr="00AE60DF">
              <w:rPr>
                <w:rFonts w:eastAsia="PMingLiU"/>
                <w:sz w:val="18"/>
                <w:szCs w:val="18"/>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r w:rsidRPr="00AE60DF">
              <w:rPr>
                <w:rFonts w:eastAsia="MS PGothic"/>
                <w:sz w:val="18"/>
                <w:szCs w:val="18"/>
                <w:lang w:eastAsia="zh-CN"/>
              </w:rPr>
              <w:t>For evaluation configuration of 700 MHz,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r w:rsidRPr="00AE60DF">
              <w:rPr>
                <w:rFonts w:eastAsia="MS Mincho"/>
                <w:sz w:val="18"/>
                <w:szCs w:val="18"/>
                <w:lang w:eastAsia="ja-JP"/>
              </w:rPr>
              <w:t>1.6</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r w:rsidRPr="00AE60DF">
              <w:rPr>
                <w:rFonts w:eastAsia="PMingLiU"/>
                <w:sz w:val="18"/>
                <w:szCs w:val="18"/>
                <w:u w:val="single"/>
              </w:rPr>
              <w:t>3.14~3.16</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u w:val="single"/>
              </w:rPr>
              <w:sym w:font="Wingdings" w:char="F0FE"/>
            </w:r>
            <w:r w:rsidRPr="00AE60DF">
              <w:rPr>
                <w:rFonts w:eastAsia="PMingLiU"/>
                <w:sz w:val="18"/>
                <w:szCs w:val="18"/>
                <w:u w:val="single"/>
              </w:rPr>
              <w:tab/>
              <w:t>Yes</w:t>
            </w:r>
            <w:r w:rsidRPr="00AE60DF">
              <w:rPr>
                <w:rFonts w:eastAsia="PMingLiU"/>
                <w:sz w:val="18"/>
                <w:szCs w:val="18"/>
              </w:rPr>
              <w:br/>
            </w:r>
            <w:r w:rsidRPr="00AE60DF">
              <w:rPr>
                <w:rFonts w:eastAsia="PMingLiU"/>
                <w:sz w:val="18"/>
                <w:szCs w:val="18"/>
              </w:rPr>
              <w:sym w:font="Times New Roman" w:char="F072"/>
            </w:r>
            <w:r w:rsidRPr="00AE60DF">
              <w:rPr>
                <w:rFonts w:eastAsia="PMingLiU"/>
                <w:sz w:val="18"/>
                <w:szCs w:val="18"/>
              </w:rPr>
              <w:tab/>
              <w:t>No</w:t>
            </w:r>
          </w:p>
        </w:tc>
        <w:tc>
          <w:tcPr>
            <w:tcW w:w="5175" w:type="dxa"/>
            <w:vMerge/>
            <w:tcBorders>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r w:rsidRPr="00AE60DF">
              <w:rPr>
                <w:rFonts w:eastAsia="MS PGothic"/>
                <w:sz w:val="18"/>
                <w:szCs w:val="18"/>
                <w:lang w:eastAsia="zh-CN"/>
              </w:rPr>
              <w:t>For evaluation configuration of 4 GHz,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1.6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r w:rsidRPr="00AE60DF">
              <w:rPr>
                <w:rFonts w:eastAsia="PMingLiU"/>
                <w:sz w:val="18"/>
                <w:szCs w:val="18"/>
                <w:u w:val="single"/>
              </w:rPr>
              <w:t>2.67~3.</w:t>
            </w:r>
            <w:ins w:id="36" w:author="Author">
              <w:r w:rsidRPr="00AE60DF">
                <w:rPr>
                  <w:rFonts w:eastAsia="PMingLiU"/>
                  <w:sz w:val="18"/>
                  <w:szCs w:val="18"/>
                  <w:u w:val="single"/>
                </w:rPr>
                <w:t>60</w:t>
              </w:r>
            </w:ins>
            <w:del w:id="37" w:author="Author">
              <w:r w:rsidRPr="00AE60DF" w:rsidDel="009A485A">
                <w:rPr>
                  <w:rFonts w:eastAsia="PMingLiU"/>
                  <w:sz w:val="18"/>
                  <w:szCs w:val="18"/>
                  <w:u w:val="single"/>
                </w:rPr>
                <w:delText>99</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Wingdings" w:char="F0FE"/>
            </w:r>
            <w:r w:rsidRPr="00AE60DF">
              <w:rPr>
                <w:rFonts w:eastAsia="PMingLiU"/>
                <w:sz w:val="18"/>
                <w:szCs w:val="18"/>
              </w:rPr>
              <w:tab/>
              <w:t>Yes</w:t>
            </w:r>
            <w:r w:rsidRPr="00AE60DF">
              <w:rPr>
                <w:rFonts w:eastAsia="PMingLiU"/>
                <w:sz w:val="18"/>
                <w:szCs w:val="18"/>
              </w:rPr>
              <w:br/>
            </w:r>
            <w:r w:rsidRPr="00AE60DF">
              <w:rPr>
                <w:rFonts w:eastAsia="PMingLiU"/>
                <w:sz w:val="18"/>
                <w:szCs w:val="18"/>
              </w:rPr>
              <w:sym w:font="Times New Roman" w:char="F072"/>
            </w:r>
            <w:r w:rsidRPr="00AE60DF">
              <w:rPr>
                <w:rFonts w:eastAsia="PMingLiU"/>
                <w:sz w:val="18"/>
                <w:szCs w:val="18"/>
              </w:rPr>
              <w:tab/>
              <w:t>No</w:t>
            </w:r>
          </w:p>
        </w:tc>
        <w:tc>
          <w:tcPr>
            <w:tcW w:w="5175" w:type="dxa"/>
            <w:vMerge/>
            <w:tcBorders>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p>
        </w:tc>
      </w:tr>
    </w:tbl>
    <w:p w:rsidR="00902D28" w:rsidRPr="00AE60DF" w:rsidRDefault="00902D28" w:rsidP="008B483D">
      <w:pPr>
        <w:pStyle w:val="Tablefin"/>
        <w:rPr>
          <w:rFonts w:eastAsia="Yu Mincho"/>
        </w:rPr>
      </w:pPr>
    </w:p>
    <w:p w:rsidR="008B483D" w:rsidRPr="00AE60DF" w:rsidRDefault="008B483D" w:rsidP="0032202E">
      <w:pPr>
        <w:pStyle w:val="Reasons"/>
      </w:pPr>
    </w:p>
    <w:p w:rsidR="008B483D" w:rsidRPr="00AE60DF" w:rsidRDefault="008B483D" w:rsidP="008B483D">
      <w:pPr>
        <w:jc w:val="center"/>
      </w:pPr>
      <w:r w:rsidRPr="00AE60DF">
        <w:t>______________</w:t>
      </w:r>
    </w:p>
    <w:sectPr w:rsidR="008B483D" w:rsidRPr="00AE60DF" w:rsidSect="007031E0">
      <w:footerReference w:type="first" r:id="rId13"/>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18" w:rsidRDefault="00B31B18">
      <w:r>
        <w:separator/>
      </w:r>
    </w:p>
  </w:endnote>
  <w:endnote w:type="continuationSeparator" w:id="0">
    <w:p w:rsidR="00B31B18" w:rsidRDefault="00B3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E0" w:rsidRDefault="00B31B18">
    <w:pPr>
      <w:pStyle w:val="Footer"/>
    </w:pPr>
    <w:r>
      <w:fldChar w:fldCharType="begin"/>
    </w:r>
    <w:r>
      <w:instrText xml:space="preserve"> FILENAME \p  \* MERGEFORMAT </w:instrText>
    </w:r>
    <w:r>
      <w:fldChar w:fldCharType="separate"/>
    </w:r>
    <w:r w:rsidR="007031E0">
      <w:t>M:\BRSGD\TEXT2019\SG05\WP5D\700\756e.docx</w:t>
    </w:r>
    <w:r>
      <w:fldChar w:fldCharType="end"/>
    </w:r>
    <w:r w:rsidR="007031E0">
      <w:tab/>
    </w:r>
    <w:r w:rsidR="007031E0">
      <w:fldChar w:fldCharType="begin"/>
    </w:r>
    <w:r w:rsidR="007031E0">
      <w:instrText xml:space="preserve"> SAVEDATE \@ DD.MM.YY </w:instrText>
    </w:r>
    <w:r w:rsidR="007031E0">
      <w:fldChar w:fldCharType="separate"/>
    </w:r>
    <w:r w:rsidR="00351442">
      <w:t>14.10.21</w:t>
    </w:r>
    <w:r w:rsidR="007031E0">
      <w:fldChar w:fldCharType="end"/>
    </w:r>
    <w:r w:rsidR="007031E0">
      <w:tab/>
    </w:r>
    <w:r w:rsidR="007031E0">
      <w:fldChar w:fldCharType="begin"/>
    </w:r>
    <w:r w:rsidR="007031E0">
      <w:instrText xml:space="preserve"> PRINTDATE \@ DD.MM.YY </w:instrText>
    </w:r>
    <w:r w:rsidR="007031E0">
      <w:fldChar w:fldCharType="separate"/>
    </w:r>
    <w:r w:rsidR="007031E0">
      <w:t>21.02.08</w:t>
    </w:r>
    <w:r w:rsidR="007031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28" w:rsidRDefault="0026137A" w:rsidP="007031E0">
    <w:pPr>
      <w:pStyle w:val="Footer"/>
    </w:pPr>
    <w:fldSimple w:instr=" FILENAME \p  \* MERGEFORMAT ">
      <w:r w:rsidR="007031E0">
        <w:t>M:\BRSGD\TEXT2019\SG05\WP5D\700\756e.docx</w:t>
      </w:r>
    </w:fldSimple>
    <w:r w:rsidR="007031E0">
      <w:tab/>
    </w:r>
    <w:r w:rsidR="007031E0">
      <w:fldChar w:fldCharType="begin"/>
    </w:r>
    <w:r w:rsidR="007031E0">
      <w:instrText xml:space="preserve"> SAVEDATE \@ DD.MM.YY </w:instrText>
    </w:r>
    <w:r w:rsidR="007031E0">
      <w:fldChar w:fldCharType="separate"/>
    </w:r>
    <w:r w:rsidR="00351442">
      <w:t>14.10.21</w:t>
    </w:r>
    <w:r w:rsidR="007031E0">
      <w:fldChar w:fldCharType="end"/>
    </w:r>
    <w:r w:rsidR="007031E0">
      <w:tab/>
    </w:r>
    <w:r w:rsidR="007031E0">
      <w:fldChar w:fldCharType="begin"/>
    </w:r>
    <w:r w:rsidR="007031E0">
      <w:instrText xml:space="preserve"> PRINTDATE \@ DD.MM.YY </w:instrText>
    </w:r>
    <w:r w:rsidR="007031E0">
      <w:fldChar w:fldCharType="separate"/>
    </w:r>
    <w:r w:rsidR="007031E0">
      <w:t>21.02.08</w:t>
    </w:r>
    <w:r w:rsidR="007031E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26137A" w:rsidP="00E6257C">
    <w:pPr>
      <w:pStyle w:val="Footer"/>
      <w:rPr>
        <w:lang w:val="en-US"/>
      </w:rPr>
    </w:pPr>
    <w:fldSimple w:instr=" FILENAME \p \* MERGEFORMAT ">
      <w:r w:rsidR="00902D28" w:rsidRPr="00902D28">
        <w:rPr>
          <w:lang w:val="en-US"/>
        </w:rPr>
        <w:t>Document4</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51442">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02D2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18" w:rsidRDefault="00B31B18">
      <w:r>
        <w:t>____________________</w:t>
      </w:r>
    </w:p>
  </w:footnote>
  <w:footnote w:type="continuationSeparator" w:id="0">
    <w:p w:rsidR="00B31B18" w:rsidRDefault="00B31B18">
      <w:r>
        <w:continuationSeparator/>
      </w:r>
    </w:p>
  </w:footnote>
  <w:footnote w:id="1">
    <w:p w:rsidR="007031E0" w:rsidRDefault="007031E0" w:rsidP="007031E0">
      <w:pPr>
        <w:pStyle w:val="FootnoteText"/>
        <w:rPr>
          <w:szCs w:val="22"/>
        </w:rPr>
      </w:pPr>
      <w:r>
        <w:rPr>
          <w:rStyle w:val="FootnoteReference"/>
          <w:szCs w:val="22"/>
        </w:rPr>
        <w:t>*</w:t>
      </w:r>
      <w:r>
        <w:rPr>
          <w:szCs w:val="22"/>
        </w:rPr>
        <w:t xml:space="preserve"> </w:t>
      </w:r>
      <w:r>
        <w:rPr>
          <w:szCs w:val="22"/>
        </w:rPr>
        <w:tab/>
      </w:r>
      <w:r>
        <w:rPr>
          <w:szCs w:val="22"/>
          <w:lang w:val="en-US"/>
        </w:rPr>
        <w:t>Submitted on behalf of</w:t>
      </w:r>
      <w:r>
        <w:rPr>
          <w:rFonts w:ascii="MS PGothic" w:eastAsia="MS PGothic" w:hAnsi="MS PGothic" w:cs="MS PGothic" w:hint="eastAsia"/>
          <w:szCs w:val="24"/>
          <w:lang w:val="en-US" w:eastAsia="zh-CN"/>
        </w:rPr>
        <w:t xml:space="preserve"> </w:t>
      </w:r>
      <w:r>
        <w:rPr>
          <w:szCs w:val="22"/>
          <w:lang w:val="en-US"/>
        </w:rPr>
        <w:t>The Fifth Generation Mobile Communications Promotion Forum (5GMF).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E0" w:rsidRDefault="007031E0" w:rsidP="007031E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1442">
      <w:rPr>
        <w:rStyle w:val="PageNumber"/>
        <w:noProof/>
      </w:rPr>
      <w:t>2</w:t>
    </w:r>
    <w:r>
      <w:rPr>
        <w:rStyle w:val="PageNumber"/>
      </w:rPr>
      <w:fldChar w:fldCharType="end"/>
    </w:r>
    <w:r>
      <w:rPr>
        <w:rStyle w:val="PageNumber"/>
      </w:rPr>
      <w:t xml:space="preserve"> -</w:t>
    </w:r>
  </w:p>
  <w:p w:rsidR="00902D28" w:rsidRPr="007031E0" w:rsidRDefault="007031E0" w:rsidP="007031E0">
    <w:pPr>
      <w:pStyle w:val="Header"/>
      <w:rPr>
        <w:lang w:val="en-US"/>
      </w:rPr>
    </w:pPr>
    <w:r>
      <w:rPr>
        <w:lang w:val="en-US"/>
      </w:rPr>
      <w:t>5D/756-E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A8B1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7AB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E9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ACFB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9E08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C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9A5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ED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0C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ED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AA5E55"/>
    <w:multiLevelType w:val="hybridMultilevel"/>
    <w:tmpl w:val="5BEE40A6"/>
    <w:lvl w:ilvl="0" w:tplc="04C41210">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63D4D"/>
    <w:multiLevelType w:val="multilevel"/>
    <w:tmpl w:val="F89C0E9C"/>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2D38BE"/>
    <w:multiLevelType w:val="multilevel"/>
    <w:tmpl w:val="38B837A0"/>
    <w:lvl w:ilvl="0">
      <w:start w:val="1"/>
      <w:numFmt w:val="decimal"/>
      <w:lvlText w:val="%1"/>
      <w:lvlJc w:val="left"/>
      <w:pPr>
        <w:ind w:left="1140" w:hanging="1140"/>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28"/>
    <w:rsid w:val="000069D4"/>
    <w:rsid w:val="000174AD"/>
    <w:rsid w:val="00047A1D"/>
    <w:rsid w:val="000604B9"/>
    <w:rsid w:val="000A6290"/>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6137A"/>
    <w:rsid w:val="002A7FE2"/>
    <w:rsid w:val="002E1B4F"/>
    <w:rsid w:val="002F2E67"/>
    <w:rsid w:val="002F7CB3"/>
    <w:rsid w:val="00315546"/>
    <w:rsid w:val="00330567"/>
    <w:rsid w:val="00351442"/>
    <w:rsid w:val="00386A9D"/>
    <w:rsid w:val="00391081"/>
    <w:rsid w:val="003B2789"/>
    <w:rsid w:val="003C13CE"/>
    <w:rsid w:val="003C697E"/>
    <w:rsid w:val="003E2518"/>
    <w:rsid w:val="003E7CEF"/>
    <w:rsid w:val="00490DB4"/>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031E0"/>
    <w:rsid w:val="007919A4"/>
    <w:rsid w:val="0080538C"/>
    <w:rsid w:val="00814E0A"/>
    <w:rsid w:val="00822581"/>
    <w:rsid w:val="008309DD"/>
    <w:rsid w:val="0083227A"/>
    <w:rsid w:val="00866900"/>
    <w:rsid w:val="00876A8A"/>
    <w:rsid w:val="00881BA1"/>
    <w:rsid w:val="008B483D"/>
    <w:rsid w:val="008C2302"/>
    <w:rsid w:val="008C26B8"/>
    <w:rsid w:val="008F208F"/>
    <w:rsid w:val="00902D28"/>
    <w:rsid w:val="00982084"/>
    <w:rsid w:val="00995963"/>
    <w:rsid w:val="009B61EB"/>
    <w:rsid w:val="009C185B"/>
    <w:rsid w:val="009C2064"/>
    <w:rsid w:val="009D1697"/>
    <w:rsid w:val="009F3A46"/>
    <w:rsid w:val="009F6520"/>
    <w:rsid w:val="00A014F8"/>
    <w:rsid w:val="00A5173C"/>
    <w:rsid w:val="00A61AEF"/>
    <w:rsid w:val="00AD2345"/>
    <w:rsid w:val="00AE60DF"/>
    <w:rsid w:val="00AF173A"/>
    <w:rsid w:val="00B066A4"/>
    <w:rsid w:val="00B07A13"/>
    <w:rsid w:val="00B31B18"/>
    <w:rsid w:val="00B4279B"/>
    <w:rsid w:val="00B45FC9"/>
    <w:rsid w:val="00B76F35"/>
    <w:rsid w:val="00B81138"/>
    <w:rsid w:val="00BC7CCF"/>
    <w:rsid w:val="00BE4663"/>
    <w:rsid w:val="00BE470B"/>
    <w:rsid w:val="00C04741"/>
    <w:rsid w:val="00C57A91"/>
    <w:rsid w:val="00CC01C2"/>
    <w:rsid w:val="00CF21F2"/>
    <w:rsid w:val="00D02712"/>
    <w:rsid w:val="00D046A7"/>
    <w:rsid w:val="00D214D0"/>
    <w:rsid w:val="00D30DDD"/>
    <w:rsid w:val="00D61F0E"/>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8189A"/>
  <w15:docId w15:val="{BC5DB964-2FC6-4E37-B860-60346EEA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SourceChar">
    <w:name w:val="Source Char"/>
    <w:link w:val="Source"/>
    <w:locked/>
    <w:rsid w:val="00902D28"/>
    <w:rPr>
      <w:rFonts w:ascii="Times New Roman" w:hAnsi="Times New Roman"/>
      <w:b/>
      <w:sz w:val="28"/>
      <w:lang w:val="en-GB" w:eastAsia="en-US"/>
    </w:rPr>
  </w:style>
  <w:style w:type="character" w:customStyle="1" w:styleId="Title1Char">
    <w:name w:val="Title 1 Char"/>
    <w:link w:val="Title1"/>
    <w:locked/>
    <w:rsid w:val="00902D28"/>
    <w:rPr>
      <w:rFonts w:ascii="Times New Roman" w:hAnsi="Times New Roman"/>
      <w:caps/>
      <w:sz w:val="28"/>
      <w:lang w:val="en-GB" w:eastAsia="en-US"/>
    </w:rPr>
  </w:style>
  <w:style w:type="character" w:styleId="Hyperlink">
    <w:name w:val="Hyperlink"/>
    <w:uiPriority w:val="99"/>
    <w:rsid w:val="00902D28"/>
    <w:rPr>
      <w:rFonts w:cs="Times New Roman"/>
      <w:color w:val="0000FF"/>
      <w:u w:val="single"/>
    </w:rPr>
  </w:style>
  <w:style w:type="table" w:styleId="TableGrid">
    <w:name w:val="Table Grid"/>
    <w:basedOn w:val="TableNormal"/>
    <w:uiPriority w:val="39"/>
    <w:qFormat/>
    <w:rsid w:val="00902D28"/>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D28"/>
    <w:pPr>
      <w:ind w:left="720"/>
      <w:contextualSpacing/>
    </w:pPr>
    <w:rPr>
      <w:rFonts w:eastAsia="MS Mincho"/>
    </w:rPr>
  </w:style>
  <w:style w:type="paragraph" w:styleId="Caption">
    <w:name w:val="caption"/>
    <w:basedOn w:val="Normal"/>
    <w:next w:val="Normal"/>
    <w:uiPriority w:val="35"/>
    <w:unhideWhenUsed/>
    <w:qFormat/>
    <w:rsid w:val="00902D28"/>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sv-SE"/>
    </w:rPr>
  </w:style>
  <w:style w:type="table" w:customStyle="1" w:styleId="PlainTable11">
    <w:name w:val="Plain Table 11"/>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5">
    <w:name w:val="Plain Table 15"/>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7">
    <w:name w:val="Plain Table 17"/>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02D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18/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dms_ties/itu-r/md/19/wp5d/c/R19-WP5D-C-0746!N11!MSW-E.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1</cp:revision>
  <cp:lastPrinted>2008-02-21T14:04:00Z</cp:lastPrinted>
  <dcterms:created xsi:type="dcterms:W3CDTF">2021-11-09T10:56:00Z</dcterms:created>
  <dcterms:modified xsi:type="dcterms:W3CDTF">2021-11-09T10:56:00Z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