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1594D" w:rsidP="0051594D">
            <w:pPr>
              <w:shd w:val="solid" w:color="FFFFFF" w:fill="FFFFFF"/>
              <w:spacing w:before="0" w:line="240" w:lineRule="atLeast"/>
            </w:pPr>
            <w:bookmarkStart w:id="0" w:name="ditulogo"/>
            <w:bookmarkEnd w:id="0"/>
            <w:r>
              <w:rPr>
                <w:noProof/>
                <w:lang w:val="en-US"/>
              </w:rPr>
              <w:drawing>
                <wp:inline distT="0" distB="0" distL="0" distR="0" wp14:anchorId="605F5FE8" wp14:editId="45EF3E7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1594D" w:rsidRPr="00982084" w:rsidRDefault="00AC2465" w:rsidP="0051594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C947F4">
              <w:rPr>
                <w:rFonts w:ascii="Verdana" w:hAnsi="Verdana"/>
                <w:sz w:val="20"/>
              </w:rPr>
              <w:t xml:space="preserve">Source: </w:t>
            </w:r>
            <w:r w:rsidRPr="00C947F4">
              <w:rPr>
                <w:rFonts w:ascii="Verdana" w:hAnsi="Verdana"/>
                <w:sz w:val="20"/>
              </w:rPr>
              <w:tab/>
              <w:t>The Fifth Generation Mobile Communications Promotion Forum</w:t>
            </w:r>
          </w:p>
        </w:tc>
        <w:tc>
          <w:tcPr>
            <w:tcW w:w="3402" w:type="dxa"/>
          </w:tcPr>
          <w:p w:rsidR="000069D4" w:rsidRPr="0051594D" w:rsidRDefault="0051594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5D/753-E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1594D" w:rsidRDefault="0051594D" w:rsidP="00A5173C">
            <w:pPr>
              <w:shd w:val="solid" w:color="FFFFFF" w:fill="FFFFFF"/>
              <w:spacing w:before="0" w:line="240" w:lineRule="atLeast"/>
              <w:rPr>
                <w:rFonts w:ascii="Verdana" w:hAnsi="Verdana"/>
                <w:sz w:val="20"/>
                <w:lang w:eastAsia="zh-CN"/>
              </w:rPr>
            </w:pPr>
            <w:r>
              <w:rPr>
                <w:rFonts w:ascii="Verdana" w:hAnsi="Verdana"/>
                <w:b/>
                <w:sz w:val="20"/>
                <w:lang w:eastAsia="zh-CN"/>
              </w:rPr>
              <w:t>20 September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51594D"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AC2465" w:rsidRDefault="00AC2465" w:rsidP="00A5173C">
            <w:pPr>
              <w:shd w:val="solid" w:color="FFFFFF" w:fill="FFFFFF"/>
              <w:spacing w:before="0" w:line="240" w:lineRule="atLeast"/>
              <w:rPr>
                <w:rFonts w:ascii="Verdana" w:eastAsia="SimSun" w:hAnsi="Verdana"/>
                <w:b/>
                <w:sz w:val="20"/>
                <w:lang w:eastAsia="zh-CN"/>
              </w:rPr>
            </w:pPr>
          </w:p>
          <w:p w:rsidR="00AC2465" w:rsidRPr="0051594D" w:rsidRDefault="00AC2465" w:rsidP="00A5173C">
            <w:pPr>
              <w:shd w:val="solid" w:color="FFFFFF" w:fill="FFFFFF"/>
              <w:spacing w:before="0" w:line="240" w:lineRule="atLeast"/>
              <w:rPr>
                <w:rFonts w:ascii="Verdana" w:eastAsia="SimSun" w:hAnsi="Verdana"/>
                <w:sz w:val="20"/>
                <w:lang w:eastAsia="zh-CN"/>
              </w:rPr>
            </w:pPr>
            <w:r w:rsidRPr="00C947F4">
              <w:rPr>
                <w:rFonts w:ascii="Verdana" w:eastAsia="SimSun" w:hAnsi="Verdana"/>
                <w:b/>
                <w:sz w:val="20"/>
                <w:lang w:eastAsia="zh-CN"/>
              </w:rPr>
              <w:t>TECHNOLOGY ASPECTS</w:t>
            </w:r>
          </w:p>
        </w:tc>
      </w:tr>
      <w:tr w:rsidR="000069D4" w:rsidTr="00D046A7">
        <w:trPr>
          <w:cantSplit/>
        </w:trPr>
        <w:tc>
          <w:tcPr>
            <w:tcW w:w="9889" w:type="dxa"/>
            <w:gridSpan w:val="2"/>
          </w:tcPr>
          <w:p w:rsidR="000069D4" w:rsidRDefault="00AC2465" w:rsidP="0051594D">
            <w:pPr>
              <w:pStyle w:val="Source"/>
              <w:rPr>
                <w:lang w:eastAsia="zh-CN"/>
              </w:rPr>
            </w:pPr>
            <w:bookmarkStart w:id="5" w:name="dsource" w:colFirst="0" w:colLast="0"/>
            <w:bookmarkEnd w:id="4"/>
            <w:r>
              <w:rPr>
                <w:rFonts w:hint="eastAsia"/>
              </w:rPr>
              <w:t>Director, Radiocommunication Bureau</w:t>
            </w:r>
            <w:r>
              <w:rPr>
                <w:rStyle w:val="FootnoteReference"/>
                <w:rFonts w:hint="eastAsia"/>
              </w:rPr>
              <w:footnoteReference w:customMarkFollows="1" w:id="1"/>
              <w:t>*</w:t>
            </w:r>
          </w:p>
        </w:tc>
      </w:tr>
      <w:tr w:rsidR="000069D4" w:rsidTr="00D046A7">
        <w:trPr>
          <w:cantSplit/>
        </w:trPr>
        <w:tc>
          <w:tcPr>
            <w:tcW w:w="9889" w:type="dxa"/>
            <w:gridSpan w:val="2"/>
          </w:tcPr>
          <w:p w:rsidR="000069D4" w:rsidRDefault="00AC2465" w:rsidP="00A5173C">
            <w:pPr>
              <w:pStyle w:val="Title1"/>
              <w:rPr>
                <w:lang w:eastAsia="zh-CN"/>
              </w:rPr>
            </w:pPr>
            <w:bookmarkStart w:id="6" w:name="drec" w:colFirst="0" w:colLast="0"/>
            <w:bookmarkEnd w:id="5"/>
            <w:r w:rsidRPr="00F547C3">
              <w:rPr>
                <w:lang w:eastAsia="zh-TW"/>
              </w:rPr>
              <w:t>FINAL Revised evaluation results (Reliability</w:t>
            </w:r>
            <w:r w:rsidRPr="00F547C3">
              <w:rPr>
                <w:rFonts w:eastAsia="SimSun"/>
                <w:lang w:val="en-US" w:eastAsia="zh-CN"/>
              </w:rPr>
              <w:t>)</w:t>
            </w:r>
            <w:r w:rsidRPr="00F86B89">
              <w:rPr>
                <w:lang w:eastAsia="zh-TW"/>
              </w:rPr>
              <w:t xml:space="preserve"> from </w:t>
            </w:r>
            <w:r w:rsidRPr="00F86B89">
              <w:rPr>
                <w:lang w:val="en-US" w:eastAsia="zh-TW"/>
              </w:rPr>
              <w:t>The Fifth Generation Mobile Communications Promotion Forum</w:t>
            </w:r>
            <w:r w:rsidRPr="00F86B89">
              <w:rPr>
                <w:lang w:eastAsia="zh-TW"/>
              </w:rPr>
              <w:t xml:space="preserve"> on the IMT-2020 proposal in Document IMT-2020/18(rev.1)</w:t>
            </w:r>
            <w:r w:rsidRPr="00F86B89">
              <w:t xml:space="preserve"> by </w:t>
            </w:r>
            <w:r w:rsidRPr="00F86B89">
              <w:rPr>
                <w:lang w:eastAsia="zh-TW"/>
              </w:rPr>
              <w:t>“Nufront”</w:t>
            </w:r>
            <w:r w:rsidRPr="00F86B89">
              <w:t xml:space="preserve"> IN </w:t>
            </w:r>
            <w:r w:rsidRPr="00F86B89">
              <w:rPr>
                <w:lang w:eastAsia="zh-TW"/>
              </w:rPr>
              <w:t>THE EXTENDED IMT-2020 EVALUATION PROCESS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AC2465" w:rsidRDefault="00AC2465" w:rsidP="004C44E1">
      <w:pPr>
        <w:spacing w:before="360"/>
        <w:rPr>
          <w:rFonts w:eastAsia="MS PGothic"/>
          <w:lang w:val="en-US" w:eastAsia="ja-JP"/>
        </w:rPr>
      </w:pPr>
      <w:bookmarkStart w:id="8" w:name="dbreak"/>
      <w:bookmarkEnd w:id="7"/>
      <w:bookmarkEnd w:id="8"/>
      <w:r w:rsidRPr="0037660E">
        <w:rPr>
          <w:rFonts w:eastAsia="MS PGothic"/>
          <w:spacing w:val="-2"/>
          <w:lang w:val="en-US" w:eastAsia="ja-JP"/>
        </w:rPr>
        <w:t xml:space="preserve">This document describes the final updated evaluation result of Reliability by </w:t>
      </w:r>
      <w:r w:rsidRPr="0037660E">
        <w:rPr>
          <w:rFonts w:eastAsia="MS PGothic"/>
          <w:spacing w:val="-2"/>
          <w:lang w:val="en-US" w:eastAsia="zh-CN"/>
        </w:rPr>
        <w:t>5GMF Evaluation Group</w:t>
      </w:r>
      <w:r w:rsidRPr="0037660E">
        <w:rPr>
          <w:rFonts w:eastAsia="MS PGothic"/>
          <w:spacing w:val="-2"/>
          <w:lang w:val="en-US" w:eastAsia="ja-JP"/>
        </w:rPr>
        <w:t xml:space="preserve"> regarding the </w:t>
      </w:r>
      <w:r w:rsidRPr="0037660E">
        <w:rPr>
          <w:rFonts w:eastAsia="MS PGothic"/>
          <w:spacing w:val="-2"/>
          <w:lang w:val="en-US" w:eastAsia="zh-CN"/>
        </w:rPr>
        <w:t xml:space="preserve">IMT-2020 candidate technology submission in Document </w:t>
      </w:r>
      <w:hyperlink r:id="rId8" w:history="1">
        <w:r w:rsidRPr="0037660E">
          <w:rPr>
            <w:rFonts w:eastAsia="MS PGothic"/>
            <w:color w:val="0000FF"/>
            <w:spacing w:val="-2"/>
            <w:u w:val="single"/>
            <w:lang w:val="en-US" w:eastAsia="zh-CN"/>
          </w:rPr>
          <w:t>IMT-2020/18(Rev.1)</w:t>
        </w:r>
      </w:hyperlink>
      <w:r w:rsidRPr="000B37C5">
        <w:rPr>
          <w:rFonts w:eastAsia="MS PGothic"/>
          <w:lang w:val="en-US" w:eastAsia="zh-TW"/>
        </w:rPr>
        <w:t xml:space="preserve"> by “</w:t>
      </w:r>
      <w:proofErr w:type="spellStart"/>
      <w:r w:rsidRPr="000B37C5">
        <w:rPr>
          <w:rFonts w:eastAsia="MS PGothic"/>
          <w:lang w:val="en-US" w:eastAsia="zh-TW"/>
        </w:rPr>
        <w:t>Nufront</w:t>
      </w:r>
      <w:proofErr w:type="spellEnd"/>
      <w:r w:rsidRPr="000B37C5">
        <w:rPr>
          <w:rFonts w:eastAsia="MS PGothic"/>
          <w:lang w:val="en-US" w:eastAsia="zh-TW"/>
        </w:rPr>
        <w:t>”</w:t>
      </w:r>
      <w:r w:rsidRPr="000B37C5">
        <w:rPr>
          <w:rFonts w:eastAsia="MS PGothic"/>
          <w:lang w:val="en-US" w:eastAsia="zh-CN"/>
        </w:rPr>
        <w:t xml:space="preserve">. The candidate technology was evaluated as the reset to Step 4 in the extended IMT-2020 evaluation process. </w:t>
      </w:r>
      <w:r>
        <w:rPr>
          <w:rFonts w:eastAsia="MS PGothic"/>
          <w:lang w:val="en-US" w:eastAsia="zh-CN"/>
        </w:rPr>
        <w:t xml:space="preserve">The WG Technology Aspects (Option 2) meeting in August 2021 invited </w:t>
      </w:r>
      <w:proofErr w:type="spellStart"/>
      <w:r>
        <w:rPr>
          <w:rFonts w:eastAsia="MS PGothic"/>
          <w:lang w:val="en-US" w:eastAsia="zh-CN"/>
        </w:rPr>
        <w:t>Nufront</w:t>
      </w:r>
      <w:proofErr w:type="spellEnd"/>
      <w:r>
        <w:rPr>
          <w:rFonts w:eastAsia="MS PGothic"/>
          <w:lang w:val="en-US" w:eastAsia="zh-CN"/>
        </w:rPr>
        <w:t xml:space="preserve"> and </w:t>
      </w:r>
      <w:r w:rsidRPr="00A54D03">
        <w:rPr>
          <w:rFonts w:eastAsia="MS PGothic"/>
          <w:lang w:val="en-US" w:eastAsia="ja-JP"/>
        </w:rPr>
        <w:t>5GMF</w:t>
      </w:r>
      <w:r>
        <w:rPr>
          <w:rFonts w:eastAsia="MS PGothic"/>
          <w:lang w:val="en-US" w:eastAsia="ja-JP"/>
        </w:rPr>
        <w:t xml:space="preserve"> </w:t>
      </w:r>
      <w:r w:rsidRPr="00A54D03">
        <w:rPr>
          <w:rFonts w:eastAsia="MS PGothic"/>
          <w:lang w:val="en-US" w:eastAsia="ja-JP"/>
        </w:rPr>
        <w:t>to continue the dialog on the outstanding issue</w:t>
      </w:r>
      <w:r>
        <w:rPr>
          <w:rFonts w:eastAsia="MS PGothic"/>
          <w:lang w:val="en-US" w:eastAsia="ja-JP"/>
        </w:rPr>
        <w:t>s</w:t>
      </w:r>
      <w:r w:rsidRPr="00A54D03">
        <w:rPr>
          <w:rFonts w:eastAsia="MS PGothic"/>
          <w:lang w:val="en-US" w:eastAsia="ja-JP"/>
        </w:rPr>
        <w:t xml:space="preserve">, according to the agreed actions for closure </w:t>
      </w:r>
      <w:r>
        <w:rPr>
          <w:rFonts w:eastAsia="MS PGothic"/>
          <w:lang w:val="en-US" w:eastAsia="ja-JP"/>
        </w:rPr>
        <w:t xml:space="preserve">of the process </w:t>
      </w:r>
      <w:r w:rsidRPr="00A54D03">
        <w:rPr>
          <w:rFonts w:eastAsia="MS PGothic"/>
          <w:lang w:val="en-US" w:eastAsia="ja-JP"/>
        </w:rPr>
        <w:t xml:space="preserve">for Working Party (WP) 5D meeting #39. The agreed actions </w:t>
      </w:r>
      <w:r>
        <w:rPr>
          <w:rFonts w:eastAsia="MS PGothic"/>
          <w:lang w:val="en-US" w:eastAsia="ja-JP"/>
        </w:rPr>
        <w:t xml:space="preserve">for the technical performance requirements above </w:t>
      </w:r>
      <w:r w:rsidRPr="00A54D03">
        <w:rPr>
          <w:rFonts w:eastAsia="MS PGothic"/>
          <w:lang w:val="en-US" w:eastAsia="ja-JP"/>
        </w:rPr>
        <w:t xml:space="preserve">are </w:t>
      </w:r>
      <w:r>
        <w:rPr>
          <w:rFonts w:eastAsia="MS PGothic"/>
          <w:lang w:val="en-US" w:eastAsia="ja-JP"/>
        </w:rPr>
        <w:t xml:space="preserve">described </w:t>
      </w:r>
      <w:r w:rsidRPr="00A54D03">
        <w:rPr>
          <w:rFonts w:eastAsia="MS PGothic"/>
          <w:lang w:val="en-US" w:eastAsia="ja-JP"/>
        </w:rPr>
        <w:t xml:space="preserve">in </w:t>
      </w:r>
      <w:hyperlink r:id="rId9" w:history="1">
        <w:r w:rsidRPr="00990207">
          <w:rPr>
            <w:rStyle w:val="Hyperlink"/>
            <w:rFonts w:eastAsia="MS PGothic"/>
            <w:lang w:val="en-US" w:eastAsia="ja-JP"/>
          </w:rPr>
          <w:t>Annex 12 to Document 5D/746</w:t>
        </w:r>
      </w:hyperlink>
      <w:r w:rsidRPr="00A54D03">
        <w:rPr>
          <w:rFonts w:eastAsia="MS PGothic"/>
          <w:lang w:val="en-US" w:eastAsia="ja-JP"/>
        </w:rPr>
        <w:t>.</w:t>
      </w:r>
    </w:p>
    <w:p w:rsidR="00AC2465" w:rsidRDefault="00AC2465" w:rsidP="00AC2465">
      <w:pPr>
        <w:keepNext/>
        <w:keepLines/>
        <w:numPr>
          <w:ilvl w:val="0"/>
          <w:numId w:val="1"/>
        </w:numPr>
        <w:tabs>
          <w:tab w:val="clear" w:pos="1134"/>
          <w:tab w:val="clear" w:pos="1871"/>
          <w:tab w:val="clear" w:pos="2268"/>
        </w:tabs>
        <w:overflowPunct/>
        <w:autoSpaceDE/>
        <w:autoSpaceDN/>
        <w:adjustRightInd/>
        <w:spacing w:before="280"/>
        <w:textAlignment w:val="auto"/>
        <w:outlineLvl w:val="0"/>
        <w:rPr>
          <w:rFonts w:eastAsia="PMingLiU"/>
          <w:b/>
          <w:bCs/>
          <w:sz w:val="28"/>
          <w:szCs w:val="28"/>
          <w:lang w:val="en-US"/>
        </w:rPr>
      </w:pPr>
      <w:r>
        <w:rPr>
          <w:rFonts w:eastAsia="PMingLiU"/>
          <w:b/>
          <w:bCs/>
          <w:sz w:val="28"/>
          <w:szCs w:val="28"/>
          <w:lang w:val="en-US"/>
        </w:rPr>
        <w:t>RS pollution</w:t>
      </w:r>
    </w:p>
    <w:p w:rsidR="00AC2465" w:rsidRPr="00C314D7" w:rsidRDefault="00AC2465" w:rsidP="004C44E1">
      <w:pPr>
        <w:rPr>
          <w:rFonts w:eastAsia="PMingLiU"/>
          <w:lang w:val="en-US"/>
        </w:rPr>
      </w:pPr>
      <w:r w:rsidRPr="00C314D7">
        <w:rPr>
          <w:rFonts w:eastAsia="PMingLiU"/>
          <w:lang w:val="en-US"/>
        </w:rPr>
        <w:t xml:space="preserve">After the WG Technology Aspects (Option 2) meeting in August 2021, 5GMF had correspondence with </w:t>
      </w:r>
      <w:proofErr w:type="spellStart"/>
      <w:r w:rsidRPr="00C314D7">
        <w:rPr>
          <w:rFonts w:eastAsia="PMingLiU"/>
          <w:lang w:val="en-US"/>
        </w:rPr>
        <w:t>Nufront</w:t>
      </w:r>
      <w:proofErr w:type="spellEnd"/>
      <w:r w:rsidRPr="00C314D7">
        <w:rPr>
          <w:rFonts w:eastAsia="PMingLiU"/>
          <w:lang w:val="en-US"/>
        </w:rPr>
        <w:t xml:space="preserve"> on </w:t>
      </w:r>
      <w:r>
        <w:rPr>
          <w:rFonts w:eastAsia="PMingLiU"/>
          <w:lang w:val="en-US"/>
        </w:rPr>
        <w:t>Reliability and potential RS pollution, and t</w:t>
      </w:r>
      <w:r w:rsidRPr="00C314D7">
        <w:rPr>
          <w:rFonts w:eastAsia="PMingLiU"/>
          <w:lang w:val="en-US"/>
        </w:rPr>
        <w:t xml:space="preserve">he following document </w:t>
      </w:r>
      <w:r>
        <w:rPr>
          <w:rFonts w:eastAsia="PMingLiU"/>
          <w:lang w:val="en-US"/>
        </w:rPr>
        <w:t xml:space="preserve">was provided by </w:t>
      </w:r>
      <w:proofErr w:type="spellStart"/>
      <w:r>
        <w:rPr>
          <w:rFonts w:eastAsia="PMingLiU"/>
          <w:lang w:val="en-US"/>
        </w:rPr>
        <w:t>Nufront</w:t>
      </w:r>
      <w:proofErr w:type="spellEnd"/>
      <w:r w:rsidRPr="00C314D7">
        <w:rPr>
          <w:rFonts w:eastAsia="PMingLiU"/>
          <w:lang w:val="en-US"/>
        </w:rPr>
        <w:t>.</w:t>
      </w:r>
    </w:p>
    <w:p w:rsidR="00AC2465" w:rsidRPr="00AC2465" w:rsidRDefault="00AC2465" w:rsidP="00AC2465">
      <w:pPr>
        <w:jc w:val="center"/>
        <w:rPr>
          <w:rFonts w:eastAsia="MS PGothic"/>
          <w:i/>
          <w:iCs/>
          <w:lang w:val="en-US" w:eastAsia="zh-CN"/>
        </w:rPr>
      </w:pPr>
      <w:r>
        <w:rPr>
          <w:rFonts w:eastAsia="MS PGothic"/>
          <w:i/>
          <w:iCs/>
          <w:lang w:val="en-US" w:eastAsia="zh-CN"/>
        </w:rPr>
        <w:object w:dxaOrig="1376" w:dyaOrig="935" w14:anchorId="063D4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6.5pt" o:ole="">
            <v:imagedata r:id="rId10" o:title=""/>
          </v:shape>
          <o:OLEObject Type="Embed" ProgID="AcroExch.Document.DC" ShapeID="_x0000_i1025" DrawAspect="Icon" ObjectID="_1697964805" r:id="rId11"/>
        </w:object>
      </w:r>
    </w:p>
    <w:p w:rsidR="00AC2465" w:rsidRPr="004E13D9" w:rsidRDefault="00AC2465" w:rsidP="00AC2465">
      <w:pPr>
        <w:keepNext/>
        <w:keepLines/>
        <w:numPr>
          <w:ilvl w:val="0"/>
          <w:numId w:val="1"/>
        </w:numPr>
        <w:tabs>
          <w:tab w:val="clear" w:pos="1134"/>
          <w:tab w:val="clear" w:pos="1871"/>
          <w:tab w:val="clear" w:pos="2268"/>
        </w:tabs>
        <w:overflowPunct/>
        <w:autoSpaceDE/>
        <w:autoSpaceDN/>
        <w:adjustRightInd/>
        <w:spacing w:before="280"/>
        <w:textAlignment w:val="auto"/>
        <w:outlineLvl w:val="0"/>
        <w:rPr>
          <w:rFonts w:eastAsia="PMingLiU"/>
          <w:b/>
          <w:bCs/>
          <w:sz w:val="28"/>
          <w:szCs w:val="28"/>
          <w:lang w:val="en-US"/>
        </w:rPr>
      </w:pPr>
      <w:r>
        <w:rPr>
          <w:rFonts w:eastAsia="PMingLiU"/>
          <w:b/>
          <w:sz w:val="28"/>
          <w:lang w:val="en-US"/>
        </w:rPr>
        <w:t>Revised evaluation results of Reliability (source 4, 4GHz)</w:t>
      </w:r>
    </w:p>
    <w:p w:rsidR="00AC2465" w:rsidRDefault="00AC2465" w:rsidP="004C44E1">
      <w:pPr>
        <w:rPr>
          <w:lang w:val="en-US" w:eastAsia="zh-CN"/>
        </w:rPr>
      </w:pPr>
      <w:r>
        <w:rPr>
          <w:rFonts w:eastAsia="MS PGothic"/>
          <w:lang w:val="en-US" w:eastAsia="zh-CN"/>
        </w:rPr>
        <w:t>In the ITU-R WP 5D WG Technology Aspects (Option 2) meeting, the proponent stated the phase shift function could be used in low-error mode</w:t>
      </w:r>
      <w:r w:rsidRPr="001352A1">
        <w:rPr>
          <w:rFonts w:eastAsia="MS PGothic"/>
          <w:lang w:val="en-US" w:eastAsia="zh-CN"/>
        </w:rPr>
        <w:t>.</w:t>
      </w:r>
      <w:r w:rsidRPr="00165046">
        <w:rPr>
          <w:rFonts w:eastAsia="MS PGothic"/>
          <w:lang w:val="en-US" w:eastAsia="zh-TW"/>
        </w:rPr>
        <w:t xml:space="preserve"> </w:t>
      </w:r>
      <w:r>
        <w:rPr>
          <w:rFonts w:eastAsia="MS PGothic"/>
          <w:lang w:val="en-US" w:eastAsia="zh-TW"/>
        </w:rPr>
        <w:t xml:space="preserve">However, </w:t>
      </w:r>
      <w:r>
        <w:rPr>
          <w:lang w:val="en-US"/>
        </w:rPr>
        <w:t>5GMF is of the view that the p</w:t>
      </w:r>
      <w:r w:rsidRPr="00C16A5D">
        <w:rPr>
          <w:lang w:val="en-US"/>
        </w:rPr>
        <w:t xml:space="preserve">hase shift </w:t>
      </w:r>
      <w:r>
        <w:rPr>
          <w:lang w:val="en-US"/>
        </w:rPr>
        <w:t xml:space="preserve">is not applied </w:t>
      </w:r>
      <w:r w:rsidRPr="00C16A5D">
        <w:rPr>
          <w:lang w:val="en-US"/>
        </w:rPr>
        <w:t xml:space="preserve">to long preamble </w:t>
      </w:r>
      <w:r>
        <w:rPr>
          <w:lang w:val="en-US"/>
        </w:rPr>
        <w:t xml:space="preserve">(CRS) </w:t>
      </w:r>
      <w:r w:rsidRPr="00C16A5D">
        <w:rPr>
          <w:lang w:val="en-US"/>
        </w:rPr>
        <w:t xml:space="preserve">in </w:t>
      </w:r>
      <w:r>
        <w:rPr>
          <w:lang w:val="en-US"/>
        </w:rPr>
        <w:t xml:space="preserve">the </w:t>
      </w:r>
      <w:r w:rsidRPr="00C16A5D">
        <w:rPr>
          <w:lang w:val="en-US"/>
        </w:rPr>
        <w:t>low error mode</w:t>
      </w:r>
      <w:r>
        <w:rPr>
          <w:lang w:val="en-US"/>
        </w:rPr>
        <w:t xml:space="preserve"> according to the EUHT specification (Attachment 5.4 to 5D/222), For detail, please refer to document “</w:t>
      </w:r>
      <w:r w:rsidRPr="001D4CC9">
        <w:rPr>
          <w:lang w:val="en-US"/>
        </w:rPr>
        <w:t>5GMF_reply_to_Nufront</w:t>
      </w:r>
      <w:r>
        <w:rPr>
          <w:lang w:val="en-US"/>
        </w:rPr>
        <w:t xml:space="preserve"> </w:t>
      </w:r>
      <w:r w:rsidRPr="001D4CC9">
        <w:rPr>
          <w:lang w:val="en-US"/>
        </w:rPr>
        <w:t>(20210825)_RS Pollution.pdf</w:t>
      </w:r>
      <w:r>
        <w:rPr>
          <w:lang w:val="en-US"/>
        </w:rPr>
        <w:t>” below</w:t>
      </w:r>
      <w:r>
        <w:rPr>
          <w:lang w:val="en-US" w:eastAsia="zh-CN"/>
        </w:rPr>
        <w:t>.</w:t>
      </w:r>
    </w:p>
    <w:p w:rsidR="00AC2465" w:rsidRDefault="004C44E1" w:rsidP="004C44E1">
      <w:pPr>
        <w:spacing w:before="360"/>
        <w:jc w:val="center"/>
        <w:rPr>
          <w:lang w:val="en-US" w:eastAsia="zh-CN"/>
        </w:rPr>
      </w:pPr>
      <w:r>
        <w:rPr>
          <w:lang w:val="en-US" w:eastAsia="zh-CN"/>
        </w:rPr>
        <w:object w:dxaOrig="1376" w:dyaOrig="935" w14:anchorId="76FC965A">
          <v:shape id="_x0000_i1026" type="#_x0000_t75" style="width:69pt;height:46.5pt" o:ole="">
            <v:imagedata r:id="rId12" o:title=""/>
          </v:shape>
          <o:OLEObject Type="Embed" ProgID="AcroExch.Document.DC" ShapeID="_x0000_i1026" DrawAspect="Icon" ObjectID="_1697964806" r:id="rId13"/>
        </w:object>
      </w:r>
    </w:p>
    <w:p w:rsidR="00AC2465" w:rsidRDefault="00AC2465" w:rsidP="00DB1E1E">
      <w:pPr>
        <w:rPr>
          <w:rFonts w:eastAsia="MS PGothic"/>
          <w:szCs w:val="24"/>
          <w:lang w:val="en-US" w:eastAsia="zh-CN"/>
        </w:rPr>
      </w:pPr>
      <w:r>
        <w:rPr>
          <w:lang w:val="en-US" w:eastAsia="zh-CN"/>
        </w:rPr>
        <w:t>5GMF concludes that the results about r</w:t>
      </w:r>
      <w:r w:rsidRPr="00320DD7">
        <w:rPr>
          <w:lang w:val="en-US" w:eastAsia="zh-CN"/>
        </w:rPr>
        <w:t xml:space="preserve">eliability </w:t>
      </w:r>
      <w:r>
        <w:rPr>
          <w:lang w:val="en-US" w:eastAsia="zh-CN"/>
        </w:rPr>
        <w:t xml:space="preserve">evaluation </w:t>
      </w:r>
      <w:r>
        <w:rPr>
          <w:lang w:val="en-US"/>
        </w:rPr>
        <w:t>in the 5GMF revised evaluation report (5D/740) are valid.</w:t>
      </w:r>
    </w:p>
    <w:p w:rsidR="00AC2465" w:rsidRPr="00DA162D" w:rsidRDefault="00AC2465" w:rsidP="00DB1E1E">
      <w:pPr>
        <w:rPr>
          <w:spacing w:val="-2"/>
          <w:lang w:val="en-US" w:eastAsia="zh-CN"/>
        </w:rPr>
      </w:pPr>
      <w:r>
        <w:rPr>
          <w:lang w:val="en-US" w:eastAsia="zh-CN"/>
        </w:rPr>
        <w:t xml:space="preserve">However, 5GMF additionally evaluated the </w:t>
      </w:r>
      <w:r w:rsidRPr="00320DD7">
        <w:rPr>
          <w:lang w:val="en-US" w:eastAsia="zh-CN"/>
        </w:rPr>
        <w:t>reliability</w:t>
      </w:r>
      <w:r>
        <w:rPr>
          <w:lang w:val="en-US" w:eastAsia="zh-CN"/>
        </w:rPr>
        <w:t xml:space="preserve"> performance as shown in Table 1, and other </w:t>
      </w:r>
      <w:r w:rsidRPr="00DA162D">
        <w:rPr>
          <w:spacing w:val="-2"/>
          <w:lang w:val="en-US" w:eastAsia="zh-CN"/>
        </w:rPr>
        <w:t>detailed parameters can be found in the revised final evaluation report (</w:t>
      </w:r>
      <w:r w:rsidR="00DA162D" w:rsidRPr="00DA162D">
        <w:rPr>
          <w:spacing w:val="-2"/>
          <w:lang w:val="en-US" w:eastAsia="zh-CN"/>
        </w:rPr>
        <w:t xml:space="preserve">Doc. </w:t>
      </w:r>
      <w:hyperlink r:id="rId14" w:history="1">
        <w:r w:rsidRPr="00DA162D">
          <w:rPr>
            <w:rStyle w:val="Hyperlink"/>
            <w:spacing w:val="-2"/>
            <w:lang w:val="en-US" w:eastAsia="zh-CN"/>
          </w:rPr>
          <w:t>5D/740</w:t>
        </w:r>
      </w:hyperlink>
      <w:r w:rsidRPr="00DA162D">
        <w:rPr>
          <w:spacing w:val="-2"/>
          <w:lang w:val="en-US" w:eastAsia="zh-CN"/>
        </w:rPr>
        <w:t>) in August 2021.</w:t>
      </w:r>
    </w:p>
    <w:p w:rsidR="00DB1E1E" w:rsidRDefault="00AC2465" w:rsidP="00DB1E1E">
      <w:pPr>
        <w:pStyle w:val="TableNo"/>
        <w:spacing w:before="480"/>
        <w:rPr>
          <w:rFonts w:eastAsia="Calibri"/>
          <w:lang w:val="en-US"/>
        </w:rPr>
      </w:pPr>
      <w:r w:rsidRPr="00487DBC">
        <w:rPr>
          <w:rFonts w:eastAsia="Calibri"/>
          <w:lang w:val="en-US"/>
        </w:rPr>
        <w:t>Table</w:t>
      </w:r>
      <w:r>
        <w:rPr>
          <w:rFonts w:eastAsia="Calibri"/>
          <w:lang w:val="en-US"/>
        </w:rPr>
        <w:t xml:space="preserve"> 1</w:t>
      </w:r>
    </w:p>
    <w:p w:rsidR="00AC2465" w:rsidRPr="00487DBC" w:rsidRDefault="00AC2465" w:rsidP="00DB1E1E">
      <w:pPr>
        <w:pStyle w:val="Tabletitle"/>
        <w:rPr>
          <w:rFonts w:eastAsia="Calibri"/>
          <w:lang w:val="en-US"/>
        </w:rPr>
      </w:pPr>
      <w:r w:rsidRPr="00487DBC">
        <w:rPr>
          <w:rFonts w:eastAsia="Calibri"/>
          <w:lang w:val="en-US"/>
        </w:rPr>
        <w:t xml:space="preserve">Results </w:t>
      </w:r>
      <w:r>
        <w:rPr>
          <w:rFonts w:eastAsia="Calibri"/>
          <w:lang w:val="en-US"/>
        </w:rPr>
        <w:t>for reliability in source 4, 4G</w:t>
      </w:r>
      <w:r w:rsidRPr="001D54E9">
        <w:rPr>
          <w:rFonts w:eastAsia="Calibri"/>
          <w:lang w:val="en-US"/>
        </w:rPr>
        <w:t>Hz</w:t>
      </w:r>
      <w:r>
        <w:rPr>
          <w:rFonts w:eastAsia="Calibri"/>
          <w:lang w:val="en-US"/>
        </w:rPr>
        <w:t>, with/without phase shift</w:t>
      </w:r>
    </w:p>
    <w:tbl>
      <w:tblPr>
        <w:tblStyle w:val="PlainTable11"/>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224"/>
        <w:gridCol w:w="1680"/>
        <w:gridCol w:w="4542"/>
      </w:tblGrid>
      <w:tr w:rsidR="00AC2465" w:rsidRPr="00D60077" w:rsidTr="00DB1E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4" w:type="dxa"/>
          </w:tcPr>
          <w:p w:rsidR="00AC2465" w:rsidRPr="00D60077" w:rsidRDefault="00AC2465" w:rsidP="00DB1E1E">
            <w:pPr>
              <w:pStyle w:val="Tablehead"/>
              <w:rPr>
                <w:lang w:val="en-US"/>
              </w:rPr>
            </w:pPr>
          </w:p>
        </w:tc>
        <w:tc>
          <w:tcPr>
            <w:tcW w:w="1241" w:type="dxa"/>
          </w:tcPr>
          <w:p w:rsidR="00AC2465" w:rsidRPr="001D54E9" w:rsidRDefault="00AC2465" w:rsidP="00DB1E1E">
            <w:pPr>
              <w:pStyle w:val="Tablehead"/>
              <w:cnfStyle w:val="100000000000" w:firstRow="1" w:lastRow="0" w:firstColumn="0" w:lastColumn="0" w:oddVBand="0" w:evenVBand="0" w:oddHBand="0" w:evenHBand="0" w:firstRowFirstColumn="0" w:firstRowLastColumn="0" w:lastRowFirstColumn="0" w:lastRowLastColumn="0"/>
              <w:rPr>
                <w:lang w:val="en-US"/>
              </w:rPr>
            </w:pPr>
            <w:r>
              <w:rPr>
                <w:lang w:val="en-US"/>
              </w:rPr>
              <w:t>Value</w:t>
            </w:r>
          </w:p>
        </w:tc>
        <w:tc>
          <w:tcPr>
            <w:tcW w:w="1706" w:type="dxa"/>
          </w:tcPr>
          <w:p w:rsidR="00AC2465" w:rsidRPr="001D54E9" w:rsidRDefault="00AC2465" w:rsidP="00DB1E1E">
            <w:pPr>
              <w:pStyle w:val="Tablehead"/>
              <w:cnfStyle w:val="100000000000" w:firstRow="1"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M</w:t>
            </w:r>
            <w:r>
              <w:rPr>
                <w:rFonts w:eastAsiaTheme="minorEastAsia"/>
                <w:lang w:val="en-US" w:eastAsia="zh-CN"/>
              </w:rPr>
              <w:t>eet or not meet the minimum requirement</w:t>
            </w:r>
          </w:p>
        </w:tc>
        <w:tc>
          <w:tcPr>
            <w:tcW w:w="4774" w:type="dxa"/>
          </w:tcPr>
          <w:p w:rsidR="00AC2465" w:rsidRDefault="00AC2465" w:rsidP="00DB1E1E">
            <w:pPr>
              <w:pStyle w:val="Tablehead"/>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Note</w:t>
            </w:r>
          </w:p>
        </w:tc>
      </w:tr>
      <w:tr w:rsidR="00AC2465" w:rsidRPr="00D60077" w:rsidTr="00DB1E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4" w:type="dxa"/>
            <w:vMerge w:val="restart"/>
          </w:tcPr>
          <w:p w:rsidR="00AC2465" w:rsidRPr="00D60077" w:rsidRDefault="00AC2465" w:rsidP="00DB1E1E">
            <w:pPr>
              <w:pStyle w:val="Tabletext"/>
              <w:rPr>
                <w:lang w:val="en-US"/>
              </w:rPr>
            </w:pPr>
            <w:r>
              <w:rPr>
                <w:rFonts w:eastAsiaTheme="minorEastAsia"/>
                <w:lang w:val="en-US" w:eastAsia="zh-CN"/>
              </w:rPr>
              <w:t>Downlink</w:t>
            </w:r>
            <w:r>
              <w:rPr>
                <w:rFonts w:eastAsiaTheme="minorEastAsia" w:hint="eastAsia"/>
                <w:lang w:val="en-US" w:eastAsia="zh-CN"/>
              </w:rPr>
              <w:t xml:space="preserve"> R</w:t>
            </w:r>
            <w:r w:rsidRPr="00165046">
              <w:rPr>
                <w:rFonts w:eastAsiaTheme="minorEastAsia"/>
                <w:lang w:val="en-US" w:eastAsia="zh-CN"/>
              </w:rPr>
              <w:t>eliability</w:t>
            </w:r>
            <w:r>
              <w:rPr>
                <w:rFonts w:eastAsiaTheme="minorEastAsia"/>
                <w:lang w:val="en-US" w:eastAsia="zh-CN"/>
              </w:rPr>
              <w:t xml:space="preserve"> with 8T2R</w:t>
            </w:r>
          </w:p>
        </w:tc>
        <w:tc>
          <w:tcPr>
            <w:tcW w:w="1241" w:type="dxa"/>
          </w:tcPr>
          <w:p w:rsidR="00AC2465" w:rsidRPr="001D54E9" w:rsidRDefault="00AC2465" w:rsidP="00DB1E1E">
            <w:pPr>
              <w:pStyle w:val="Tabletext"/>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49.11% (original)</w:t>
            </w:r>
          </w:p>
        </w:tc>
        <w:tc>
          <w:tcPr>
            <w:tcW w:w="1706" w:type="dxa"/>
          </w:tcPr>
          <w:p w:rsidR="00AC2465" w:rsidRDefault="00AC2465" w:rsidP="00DB1E1E">
            <w:pPr>
              <w:pStyle w:val="Tabletext"/>
              <w:jc w:val="cente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No</w:t>
            </w:r>
          </w:p>
        </w:tc>
        <w:tc>
          <w:tcPr>
            <w:tcW w:w="4774" w:type="dxa"/>
          </w:tcPr>
          <w:p w:rsidR="00AC2465" w:rsidRDefault="00AC2465" w:rsidP="00DB1E1E">
            <w:pPr>
              <w:pStyle w:val="Tabletext"/>
              <w:cnfStyle w:val="000000100000" w:firstRow="0" w:lastRow="0" w:firstColumn="0" w:lastColumn="0" w:oddVBand="0" w:evenVBand="0" w:oddHBand="1" w:evenHBand="0" w:firstRowFirstColumn="0" w:firstRowLastColumn="0" w:lastRowFirstColumn="0" w:lastRowLastColumn="0"/>
              <w:rPr>
                <w:lang w:val="en-US" w:eastAsia="zh-CN"/>
              </w:rPr>
            </w:pPr>
            <w:r w:rsidRPr="00A81F51">
              <w:rPr>
                <w:lang w:val="en-US" w:eastAsia="zh-CN"/>
              </w:rPr>
              <w:t>without any phase shift, as same as the revised final evaluation report (5D/740) in August 2021</w:t>
            </w:r>
          </w:p>
        </w:tc>
      </w:tr>
      <w:tr w:rsidR="00AC2465" w:rsidRPr="00D60077" w:rsidTr="00DB1E1E">
        <w:trPr>
          <w:jc w:val="center"/>
        </w:trPr>
        <w:tc>
          <w:tcPr>
            <w:cnfStyle w:val="001000000000" w:firstRow="0" w:lastRow="0" w:firstColumn="1" w:lastColumn="0" w:oddVBand="0" w:evenVBand="0" w:oddHBand="0" w:evenHBand="0" w:firstRowFirstColumn="0" w:firstRowLastColumn="0" w:lastRowFirstColumn="0" w:lastRowLastColumn="0"/>
            <w:tcW w:w="2264" w:type="dxa"/>
            <w:vMerge/>
          </w:tcPr>
          <w:p w:rsidR="00AC2465" w:rsidRPr="001D54E9" w:rsidRDefault="00AC2465" w:rsidP="00DB1E1E">
            <w:pPr>
              <w:pStyle w:val="Tabletext"/>
              <w:rPr>
                <w:rFonts w:eastAsiaTheme="minorEastAsia"/>
                <w:lang w:val="en-US" w:eastAsia="zh-CN"/>
              </w:rPr>
            </w:pPr>
          </w:p>
        </w:tc>
        <w:tc>
          <w:tcPr>
            <w:tcW w:w="1241" w:type="dxa"/>
          </w:tcPr>
          <w:p w:rsidR="00AC2465" w:rsidRPr="00D60077" w:rsidRDefault="00AC2465" w:rsidP="00DB1E1E">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63.73%</w:t>
            </w:r>
          </w:p>
        </w:tc>
        <w:tc>
          <w:tcPr>
            <w:tcW w:w="1706" w:type="dxa"/>
          </w:tcPr>
          <w:p w:rsidR="00AC2465" w:rsidRPr="001D54E9" w:rsidRDefault="00AC2465" w:rsidP="00DB1E1E">
            <w:pPr>
              <w:pStyle w:val="Tabletext"/>
              <w:jc w:val="cente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774" w:type="dxa"/>
          </w:tcPr>
          <w:p w:rsidR="00AC2465" w:rsidRDefault="00AC2465" w:rsidP="00DB1E1E">
            <w:pPr>
              <w:pStyle w:val="Tabletext"/>
              <w:cnfStyle w:val="000000000000" w:firstRow="0" w:lastRow="0" w:firstColumn="0" w:lastColumn="0" w:oddVBand="0" w:evenVBand="0" w:oddHBand="0" w:evenHBand="0" w:firstRowFirstColumn="0" w:firstRowLastColumn="0" w:lastRowFirstColumn="0" w:lastRowLastColumn="0"/>
              <w:rPr>
                <w:lang w:val="en-US" w:eastAsia="zh-CN"/>
              </w:rPr>
            </w:pPr>
            <w:r w:rsidRPr="00C14CD6">
              <w:rPr>
                <w:lang w:val="en-US" w:eastAsia="zh-CN"/>
              </w:rPr>
              <w:t>additional result assuming that “phase shift” applied</w:t>
            </w:r>
          </w:p>
        </w:tc>
      </w:tr>
      <w:tr w:rsidR="00AC2465" w:rsidRPr="00D60077" w:rsidTr="00DB1E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4" w:type="dxa"/>
            <w:vMerge w:val="restart"/>
          </w:tcPr>
          <w:p w:rsidR="00AC2465" w:rsidRDefault="00AC2465" w:rsidP="00DB1E1E">
            <w:pPr>
              <w:pStyle w:val="Tabletext"/>
              <w:rPr>
                <w:lang w:val="en-US" w:eastAsia="zh-CN"/>
              </w:rPr>
            </w:pPr>
            <w:r>
              <w:rPr>
                <w:rFonts w:eastAsiaTheme="minorEastAsia"/>
                <w:lang w:val="en-US" w:eastAsia="zh-CN"/>
              </w:rPr>
              <w:t xml:space="preserve">Uplink </w:t>
            </w:r>
            <w:r>
              <w:rPr>
                <w:rFonts w:eastAsiaTheme="minorEastAsia" w:hint="eastAsia"/>
                <w:lang w:val="en-US" w:eastAsia="zh-CN"/>
              </w:rPr>
              <w:t>R</w:t>
            </w:r>
            <w:r w:rsidRPr="00165046">
              <w:rPr>
                <w:rFonts w:eastAsiaTheme="minorEastAsia"/>
                <w:lang w:val="en-US" w:eastAsia="zh-CN"/>
              </w:rPr>
              <w:t>eliability</w:t>
            </w:r>
            <w:r>
              <w:rPr>
                <w:rFonts w:eastAsiaTheme="minorEastAsia"/>
                <w:lang w:val="en-US" w:eastAsia="zh-CN"/>
              </w:rPr>
              <w:t xml:space="preserve"> with</w:t>
            </w:r>
            <w:r w:rsidR="00DB1E1E">
              <w:rPr>
                <w:rFonts w:eastAsiaTheme="minorEastAsia"/>
                <w:lang w:val="en-US" w:eastAsia="zh-CN"/>
              </w:rPr>
              <w:t> </w:t>
            </w:r>
            <w:r>
              <w:rPr>
                <w:rFonts w:eastAsiaTheme="minorEastAsia"/>
                <w:lang w:val="en-US" w:eastAsia="zh-CN"/>
              </w:rPr>
              <w:t>2T8R</w:t>
            </w:r>
          </w:p>
        </w:tc>
        <w:tc>
          <w:tcPr>
            <w:tcW w:w="1241" w:type="dxa"/>
          </w:tcPr>
          <w:p w:rsidR="00AC2465" w:rsidRDefault="00AC2465" w:rsidP="00DB1E1E">
            <w:pPr>
              <w:pStyle w:val="Tabletext"/>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0.68% (original)</w:t>
            </w:r>
          </w:p>
        </w:tc>
        <w:tc>
          <w:tcPr>
            <w:tcW w:w="1706" w:type="dxa"/>
          </w:tcPr>
          <w:p w:rsidR="00AC2465" w:rsidRDefault="00AC2465" w:rsidP="00DB1E1E">
            <w:pPr>
              <w:pStyle w:val="Tabletext"/>
              <w:jc w:val="center"/>
              <w:cnfStyle w:val="000000100000" w:firstRow="0" w:lastRow="0" w:firstColumn="0" w:lastColumn="0" w:oddVBand="0" w:evenVBand="0" w:oddHBand="1" w:evenHBand="0" w:firstRowFirstColumn="0" w:firstRowLastColumn="0" w:lastRowFirstColumn="0" w:lastRowLastColumn="0"/>
              <w:rPr>
                <w:lang w:val="en-US" w:eastAsia="zh-CN"/>
              </w:rPr>
            </w:pPr>
            <w:r>
              <w:rPr>
                <w:lang w:val="en-US" w:eastAsia="zh-CN"/>
              </w:rPr>
              <w:t>No</w:t>
            </w:r>
          </w:p>
        </w:tc>
        <w:tc>
          <w:tcPr>
            <w:tcW w:w="4774" w:type="dxa"/>
          </w:tcPr>
          <w:p w:rsidR="00AC2465" w:rsidRDefault="00AC2465" w:rsidP="00DB1E1E">
            <w:pPr>
              <w:pStyle w:val="Tabletext"/>
              <w:cnfStyle w:val="000000100000" w:firstRow="0" w:lastRow="0" w:firstColumn="0" w:lastColumn="0" w:oddVBand="0" w:evenVBand="0" w:oddHBand="1" w:evenHBand="0" w:firstRowFirstColumn="0" w:firstRowLastColumn="0" w:lastRowFirstColumn="0" w:lastRowLastColumn="0"/>
              <w:rPr>
                <w:lang w:val="en-US" w:eastAsia="zh-CN"/>
              </w:rPr>
            </w:pPr>
            <w:r w:rsidRPr="00BA1C69">
              <w:rPr>
                <w:lang w:val="en-US" w:eastAsia="zh-CN"/>
              </w:rPr>
              <w:t>without any phase shift, as same as the revised final evaluation report (5D/740) in August 2021</w:t>
            </w:r>
          </w:p>
        </w:tc>
      </w:tr>
      <w:tr w:rsidR="00AC2465" w:rsidRPr="00D60077" w:rsidTr="00DB1E1E">
        <w:trPr>
          <w:jc w:val="center"/>
        </w:trPr>
        <w:tc>
          <w:tcPr>
            <w:cnfStyle w:val="001000000000" w:firstRow="0" w:lastRow="0" w:firstColumn="1" w:lastColumn="0" w:oddVBand="0" w:evenVBand="0" w:oddHBand="0" w:evenHBand="0" w:firstRowFirstColumn="0" w:firstRowLastColumn="0" w:lastRowFirstColumn="0" w:lastRowLastColumn="0"/>
            <w:tcW w:w="2264" w:type="dxa"/>
            <w:vMerge/>
          </w:tcPr>
          <w:p w:rsidR="00AC2465" w:rsidRPr="001D54E9" w:rsidRDefault="00AC2465" w:rsidP="00DB1E1E">
            <w:pPr>
              <w:pStyle w:val="Tabletext"/>
              <w:rPr>
                <w:rFonts w:eastAsiaTheme="minorEastAsia"/>
                <w:lang w:val="en-US" w:eastAsia="zh-CN"/>
              </w:rPr>
            </w:pPr>
          </w:p>
        </w:tc>
        <w:tc>
          <w:tcPr>
            <w:tcW w:w="1241" w:type="dxa"/>
          </w:tcPr>
          <w:p w:rsidR="00AC2465" w:rsidRPr="001D54E9" w:rsidRDefault="00AC2465" w:rsidP="00DB1E1E">
            <w:pPr>
              <w:pStyle w:val="Tabletext"/>
              <w:jc w:val="cente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1</w:t>
            </w:r>
            <w:r>
              <w:rPr>
                <w:rFonts w:eastAsiaTheme="minorEastAsia"/>
                <w:lang w:val="en-US" w:eastAsia="zh-CN"/>
              </w:rPr>
              <w:t>5.99%</w:t>
            </w:r>
          </w:p>
        </w:tc>
        <w:tc>
          <w:tcPr>
            <w:tcW w:w="1706" w:type="dxa"/>
          </w:tcPr>
          <w:p w:rsidR="00AC2465" w:rsidRDefault="00AC2465" w:rsidP="00DB1E1E">
            <w:pPr>
              <w:pStyle w:val="Tabletext"/>
              <w:jc w:val="center"/>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N</w:t>
            </w:r>
            <w:r>
              <w:rPr>
                <w:rFonts w:eastAsiaTheme="minorEastAsia"/>
                <w:lang w:val="en-US" w:eastAsia="zh-CN"/>
              </w:rPr>
              <w:t>o</w:t>
            </w:r>
          </w:p>
        </w:tc>
        <w:tc>
          <w:tcPr>
            <w:tcW w:w="4774" w:type="dxa"/>
          </w:tcPr>
          <w:p w:rsidR="00AC2465" w:rsidRDefault="00AC2465" w:rsidP="00DB1E1E">
            <w:pPr>
              <w:pStyle w:val="Tabletext"/>
              <w:cnfStyle w:val="000000000000" w:firstRow="0" w:lastRow="0" w:firstColumn="0" w:lastColumn="0" w:oddVBand="0" w:evenVBand="0" w:oddHBand="0" w:evenHBand="0" w:firstRowFirstColumn="0" w:firstRowLastColumn="0" w:lastRowFirstColumn="0" w:lastRowLastColumn="0"/>
              <w:rPr>
                <w:lang w:val="en-US" w:eastAsia="zh-CN"/>
              </w:rPr>
            </w:pPr>
            <w:r w:rsidRPr="001A10B9">
              <w:rPr>
                <w:lang w:val="en-US" w:eastAsia="zh-CN"/>
              </w:rPr>
              <w:t>additional result assuming that “phase shift” applied</w:t>
            </w:r>
          </w:p>
        </w:tc>
      </w:tr>
    </w:tbl>
    <w:p w:rsidR="00AC2465" w:rsidRPr="001D54E9" w:rsidRDefault="00AC2465" w:rsidP="00DB1E1E">
      <w:pPr>
        <w:pStyle w:val="Tablefin"/>
      </w:pPr>
    </w:p>
    <w:p w:rsidR="00AC2465" w:rsidRPr="000B37C5" w:rsidRDefault="00AC2465" w:rsidP="00DB1E1E">
      <w:pPr>
        <w:pStyle w:val="Heading1"/>
        <w:rPr>
          <w:rFonts w:eastAsia="PMingLiU"/>
          <w:lang w:val="en-US" w:eastAsia="zh-CN"/>
        </w:rPr>
      </w:pPr>
      <w:r>
        <w:rPr>
          <w:rFonts w:eastAsia="PMingLiU"/>
          <w:lang w:val="en-US"/>
        </w:rPr>
        <w:t>3</w:t>
      </w:r>
      <w:r w:rsidRPr="000B37C5">
        <w:rPr>
          <w:rFonts w:eastAsia="PMingLiU"/>
          <w:lang w:val="en-US"/>
        </w:rPr>
        <w:tab/>
      </w:r>
      <w:r>
        <w:rPr>
          <w:rFonts w:eastAsia="PMingLiU"/>
          <w:lang w:val="en-US"/>
        </w:rPr>
        <w:t>5GMF Observation</w:t>
      </w:r>
    </w:p>
    <w:p w:rsidR="00AC2465" w:rsidRDefault="00AC2465" w:rsidP="00DB1E1E">
      <w:pPr>
        <w:rPr>
          <w:lang w:val="en-US"/>
        </w:rPr>
      </w:pPr>
      <w:r>
        <w:rPr>
          <w:lang w:val="en-US"/>
        </w:rPr>
        <w:t>5GMF appreciated very much for elaboration by the proponent on the issue of RS pollution, especially a possibility of the p</w:t>
      </w:r>
      <w:r w:rsidRPr="00C16A5D">
        <w:rPr>
          <w:lang w:val="en-US"/>
        </w:rPr>
        <w:t xml:space="preserve">hase shift </w:t>
      </w:r>
      <w:r>
        <w:rPr>
          <w:lang w:val="en-US"/>
        </w:rPr>
        <w:t xml:space="preserve">added </w:t>
      </w:r>
      <w:r w:rsidRPr="00C16A5D">
        <w:rPr>
          <w:lang w:val="en-US"/>
        </w:rPr>
        <w:t xml:space="preserve">to </w:t>
      </w:r>
      <w:r>
        <w:rPr>
          <w:lang w:val="en-US"/>
        </w:rPr>
        <w:t xml:space="preserve">the </w:t>
      </w:r>
      <w:r w:rsidRPr="00C16A5D">
        <w:rPr>
          <w:lang w:val="en-US"/>
        </w:rPr>
        <w:t xml:space="preserve">long preamble in </w:t>
      </w:r>
      <w:r>
        <w:rPr>
          <w:lang w:val="en-US"/>
        </w:rPr>
        <w:t xml:space="preserve">the </w:t>
      </w:r>
      <w:r w:rsidRPr="00C16A5D">
        <w:rPr>
          <w:lang w:val="en-US"/>
        </w:rPr>
        <w:t>low error mode</w:t>
      </w:r>
      <w:r>
        <w:rPr>
          <w:lang w:val="en-US"/>
        </w:rPr>
        <w:t>. However, 5GMF is of the view that the p</w:t>
      </w:r>
      <w:r w:rsidRPr="00C16A5D">
        <w:rPr>
          <w:lang w:val="en-US"/>
        </w:rPr>
        <w:t xml:space="preserve">hase shift </w:t>
      </w:r>
      <w:r>
        <w:rPr>
          <w:lang w:val="en-US"/>
        </w:rPr>
        <w:t xml:space="preserve">is not applied </w:t>
      </w:r>
      <w:r w:rsidRPr="00C16A5D">
        <w:rPr>
          <w:lang w:val="en-US"/>
        </w:rPr>
        <w:t xml:space="preserve">to long preamble in </w:t>
      </w:r>
      <w:r>
        <w:rPr>
          <w:lang w:val="en-US"/>
        </w:rPr>
        <w:t xml:space="preserve">the </w:t>
      </w:r>
      <w:r w:rsidRPr="00C16A5D">
        <w:rPr>
          <w:lang w:val="en-US"/>
        </w:rPr>
        <w:t>low error mode</w:t>
      </w:r>
      <w:r>
        <w:rPr>
          <w:lang w:val="en-US"/>
        </w:rPr>
        <w:t xml:space="preserve"> according to the EUHT specification (Attachment 5.4 to </w:t>
      </w:r>
      <w:hyperlink r:id="rId15" w:history="1">
        <w:r w:rsidRPr="00DB1E1E">
          <w:rPr>
            <w:rStyle w:val="Hyperlink"/>
            <w:lang w:val="en-US"/>
          </w:rPr>
          <w:t>5D/222</w:t>
        </w:r>
      </w:hyperlink>
      <w:r>
        <w:rPr>
          <w:lang w:val="en-US"/>
        </w:rPr>
        <w:t>).</w:t>
      </w:r>
    </w:p>
    <w:p w:rsidR="00AC2465" w:rsidRPr="001D54E9" w:rsidRDefault="00AC2465" w:rsidP="00DA162D">
      <w:pPr>
        <w:rPr>
          <w:lang w:val="en-US"/>
        </w:rPr>
      </w:pPr>
      <w:r w:rsidRPr="00773D5C">
        <w:rPr>
          <w:lang w:val="en-US"/>
        </w:rPr>
        <w:t>Even if phase shift is adopted, there are only four phase shifts for long preamble transmissions of all cells in Urban Macro-URLLC test environment according to the EUHT specification (Attachment</w:t>
      </w:r>
      <w:r w:rsidR="00DB1E1E">
        <w:rPr>
          <w:lang w:val="en-US"/>
        </w:rPr>
        <w:t> </w:t>
      </w:r>
      <w:r w:rsidRPr="00773D5C">
        <w:rPr>
          <w:lang w:val="en-US"/>
        </w:rPr>
        <w:t>5.4 to 5D/222). Therefore, 5GMF observed in the additional evaluation that for the STA in the serving cell, the neighboring cells could be the cells using the same or different phase shifts compared with the phase shift of serving cell. If the neighboring cells used the same phase shift with the serving cell, it would lead to the complete RS pollution for the STA in the serving cell. The corresponding detailed analysis can be found in Part II D) section 1.4 “EUHT polluted RS in low-error mode for URLLC evaluation” in the 5GMF revised evaluation report (5D/740). Furthermore, even if using the different phase shifts, the multiple paths, propagation delay and etc. would destroy isolation between different phase shifts of one long preamble sequence. This is why that the long preamble of neighboring cells using different phase shifts still pollutes the RS of serving cell, and thus provides the results in Table 1.</w:t>
      </w:r>
    </w:p>
    <w:p w:rsidR="00AC2465" w:rsidRPr="000B37C5" w:rsidRDefault="00AC2465" w:rsidP="00DB1E1E">
      <w:pPr>
        <w:pStyle w:val="Heading1"/>
        <w:rPr>
          <w:rFonts w:eastAsia="PMingLiU"/>
          <w:lang w:val="en-US"/>
        </w:rPr>
      </w:pPr>
      <w:r>
        <w:rPr>
          <w:rFonts w:eastAsia="PMingLiU"/>
          <w:lang w:val="en-US"/>
        </w:rPr>
        <w:t>4</w:t>
      </w:r>
      <w:r w:rsidRPr="000B37C5">
        <w:rPr>
          <w:rFonts w:eastAsia="PMingLiU"/>
          <w:lang w:val="en-US"/>
        </w:rPr>
        <w:tab/>
      </w:r>
      <w:r>
        <w:rPr>
          <w:rFonts w:eastAsia="PMingLiU"/>
          <w:lang w:val="en-US"/>
        </w:rPr>
        <w:t>Conclusion</w:t>
      </w:r>
    </w:p>
    <w:p w:rsidR="00AC2465" w:rsidRDefault="00AC2465" w:rsidP="00DB1E1E">
      <w:pPr>
        <w:rPr>
          <w:rFonts w:eastAsia="MS PGothic"/>
          <w:i/>
          <w:iCs/>
          <w:lang w:val="en-US" w:eastAsia="zh-CN"/>
        </w:rPr>
      </w:pPr>
      <w:r>
        <w:rPr>
          <w:lang w:val="en-US"/>
        </w:rPr>
        <w:t xml:space="preserve">It is concluded that 5GMF does not see any necessary update of the overall conclusion on Reliability after receiving information from the proponent. The conclusion on Reliability in the revised final evaluation report (5D/740) in August 2021 will be valid and applied as the conclusion of Step 4 from 5GMF in WP 5D #39 meeting. </w:t>
      </w:r>
      <w:r w:rsidRPr="003F4FA6">
        <w:rPr>
          <w:lang w:val="en-US"/>
        </w:rPr>
        <w:t>5GMF provides revised compliance template for the relevant KPI of Reliability in Attachment as the conclusion of Step 4 in WP 5D #39 considering the additional evaluation results.</w:t>
      </w:r>
    </w:p>
    <w:p w:rsidR="00AC2465" w:rsidRDefault="00AC2465" w:rsidP="00AC2465">
      <w:pPr>
        <w:jc w:val="center"/>
        <w:rPr>
          <w:rFonts w:eastAsia="MS PGothic"/>
          <w:b/>
          <w:bCs/>
          <w:sz w:val="28"/>
          <w:szCs w:val="28"/>
          <w:lang w:val="en-US" w:eastAsia="zh-CN"/>
        </w:rPr>
        <w:sectPr w:rsidR="00AC2465" w:rsidSect="00D02712">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p>
    <w:p w:rsidR="00AC2465" w:rsidRPr="00E41619" w:rsidRDefault="00AC2465" w:rsidP="00DB1E1E">
      <w:pPr>
        <w:pStyle w:val="AnnexNo"/>
        <w:rPr>
          <w:rFonts w:eastAsia="MS PGothic"/>
          <w:lang w:val="en-US" w:eastAsia="zh-CN"/>
        </w:rPr>
      </w:pPr>
      <w:r w:rsidRPr="00E41619">
        <w:rPr>
          <w:rFonts w:eastAsia="MS PGothic"/>
          <w:lang w:val="en-US" w:eastAsia="zh-CN"/>
        </w:rPr>
        <w:t>ATTACHMENT</w:t>
      </w:r>
    </w:p>
    <w:p w:rsidR="00AC2465" w:rsidRPr="00E41619" w:rsidRDefault="00AC2465" w:rsidP="00DB1E1E">
      <w:pPr>
        <w:pStyle w:val="Annextitle"/>
        <w:rPr>
          <w:rFonts w:eastAsia="MS PGothic"/>
          <w:lang w:val="en-US" w:eastAsia="zh-CN"/>
        </w:rPr>
      </w:pPr>
      <w:r w:rsidRPr="009F77F5">
        <w:rPr>
          <w:rFonts w:eastAsia="MS PGothic"/>
          <w:lang w:val="en-US" w:eastAsia="zh-CN"/>
        </w:rPr>
        <w:t xml:space="preserve">Revised compliance template for </w:t>
      </w:r>
      <w:r w:rsidRPr="00BA4DD0">
        <w:rPr>
          <w:rFonts w:eastAsia="MS PGothic"/>
          <w:lang w:val="en-US" w:eastAsia="zh-CN"/>
        </w:rPr>
        <w:t>Reliability</w:t>
      </w:r>
    </w:p>
    <w:p w:rsidR="00AC2465" w:rsidRDefault="00DB1E1E" w:rsidP="00DB1E1E">
      <w:pPr>
        <w:pStyle w:val="enumlev1"/>
        <w:rPr>
          <w:rFonts w:eastAsia="PMingLiU"/>
          <w:lang w:val="en-US"/>
        </w:rPr>
      </w:pPr>
      <w:r>
        <w:rPr>
          <w:rFonts w:eastAsia="PMingLiU"/>
          <w:lang w:val="en-US"/>
        </w:rPr>
        <w:t>–</w:t>
      </w:r>
      <w:r>
        <w:rPr>
          <w:rFonts w:eastAsia="PMingLiU"/>
          <w:lang w:val="en-US"/>
        </w:rPr>
        <w:tab/>
      </w:r>
      <w:r w:rsidR="00AC2465" w:rsidRPr="00871ED1">
        <w:rPr>
          <w:rFonts w:eastAsia="PMingLiU"/>
          <w:lang w:val="en-US"/>
        </w:rPr>
        <w:t>Only the relevant KPIs for re-evaluation are shown in the compliance template for technical performance (Section 5.2.4.3 of Report</w:t>
      </w:r>
      <w:r>
        <w:rPr>
          <w:rFonts w:eastAsia="PMingLiU"/>
          <w:lang w:val="en-US"/>
        </w:rPr>
        <w:t> </w:t>
      </w:r>
      <w:r w:rsidR="00AC2465" w:rsidRPr="00871ED1">
        <w:rPr>
          <w:rFonts w:eastAsia="PMingLiU"/>
          <w:lang w:val="en-US"/>
        </w:rPr>
        <w:t>ITU-R M.2411-0) below.</w:t>
      </w:r>
    </w:p>
    <w:p w:rsidR="00AC2465" w:rsidRPr="003C12AA" w:rsidRDefault="00DB1E1E" w:rsidP="00DB1E1E">
      <w:pPr>
        <w:pStyle w:val="enumlev1"/>
        <w:spacing w:after="240"/>
        <w:rPr>
          <w:rFonts w:ascii="Calibri" w:eastAsia="Yu Mincho" w:hAnsi="Calibri"/>
          <w:sz w:val="22"/>
          <w:szCs w:val="22"/>
          <w:lang w:eastAsia="ja-JP"/>
        </w:rPr>
      </w:pPr>
      <w:r>
        <w:rPr>
          <w:rFonts w:eastAsia="PMingLiU"/>
          <w:lang w:val="en-US"/>
        </w:rPr>
        <w:t>–</w:t>
      </w:r>
      <w:r>
        <w:rPr>
          <w:rFonts w:eastAsia="PMingLiU"/>
          <w:lang w:val="en-US"/>
        </w:rPr>
        <w:tab/>
      </w:r>
      <w:r w:rsidR="00AC2465">
        <w:rPr>
          <w:rFonts w:eastAsia="PMingLiU"/>
          <w:lang w:val="en-US"/>
        </w:rPr>
        <w:t xml:space="preserve">Additional evaluation by </w:t>
      </w:r>
      <w:r w:rsidR="00AC2465" w:rsidRPr="00746180">
        <w:rPr>
          <w:rFonts w:eastAsia="PMingLiU"/>
          <w:lang w:val="en-US"/>
        </w:rPr>
        <w:t xml:space="preserve">Source 4 </w:t>
      </w:r>
      <w:r w:rsidR="00AC2465">
        <w:rPr>
          <w:rFonts w:eastAsia="PMingLiU"/>
          <w:lang w:val="en-US"/>
        </w:rPr>
        <w:t xml:space="preserve">assumes the </w:t>
      </w:r>
      <w:r w:rsidR="00AC2465">
        <w:rPr>
          <w:lang w:val="en-US"/>
        </w:rPr>
        <w:t>p</w:t>
      </w:r>
      <w:r w:rsidR="00AC2465" w:rsidRPr="00C16A5D">
        <w:rPr>
          <w:lang w:val="en-US"/>
        </w:rPr>
        <w:t xml:space="preserve">hase shift </w:t>
      </w:r>
      <w:r w:rsidR="00AC2465">
        <w:rPr>
          <w:lang w:val="en-US"/>
        </w:rPr>
        <w:t xml:space="preserve">applied </w:t>
      </w:r>
      <w:r w:rsidR="00AC2465" w:rsidRPr="00C16A5D">
        <w:rPr>
          <w:lang w:val="en-US"/>
        </w:rPr>
        <w:t>to long preamble</w:t>
      </w:r>
      <w:r w:rsidR="00AC2465" w:rsidRPr="009E7389">
        <w:rPr>
          <w:rFonts w:eastAsia="PMingLiU"/>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993"/>
        <w:gridCol w:w="1338"/>
        <w:gridCol w:w="1091"/>
        <w:gridCol w:w="2030"/>
        <w:gridCol w:w="1610"/>
        <w:gridCol w:w="1428"/>
        <w:gridCol w:w="4037"/>
      </w:tblGrid>
      <w:tr w:rsidR="00AC2465" w:rsidRPr="00045E8D" w:rsidTr="00DB1E1E">
        <w:trPr>
          <w:cantSplit/>
          <w:tblHeader/>
          <w:jc w:val="center"/>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head"/>
              <w:rPr>
                <w:rFonts w:eastAsia="PMingLiU"/>
              </w:rPr>
            </w:pPr>
            <w:r w:rsidRPr="00045E8D">
              <w:rPr>
                <w:rFonts w:eastAsia="PMingLiU"/>
              </w:rPr>
              <w:t>Minimum technical performance requirements item (5.2.4.3.x), units, and Report</w:t>
            </w:r>
            <w:r w:rsidRPr="00045E8D">
              <w:rPr>
                <w:rFonts w:eastAsia="PMingLiU"/>
              </w:rPr>
              <w:br/>
              <w:t>ITU-R M.2410-0 section reference</w:t>
            </w:r>
            <w:r w:rsidRPr="00045E8D">
              <w:rPr>
                <w:rFonts w:eastAsia="PMingLiU"/>
                <w:vertAlign w:val="superscript"/>
              </w:rPr>
              <w:t>(1)</w:t>
            </w:r>
          </w:p>
        </w:tc>
        <w:tc>
          <w:tcPr>
            <w:tcW w:w="3422" w:type="dxa"/>
            <w:gridSpan w:val="3"/>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head"/>
              <w:rPr>
                <w:rFonts w:eastAsia="PMingLiU"/>
              </w:rPr>
            </w:pPr>
            <w:r w:rsidRPr="00045E8D">
              <w:rPr>
                <w:rFonts w:eastAsia="PMingLiU"/>
              </w:rPr>
              <w:t>Category</w:t>
            </w:r>
          </w:p>
        </w:tc>
        <w:tc>
          <w:tcPr>
            <w:tcW w:w="2030" w:type="dxa"/>
            <w:vMerge w:val="restart"/>
            <w:tcBorders>
              <w:top w:val="single" w:sz="4" w:space="0" w:color="auto"/>
              <w:left w:val="single" w:sz="4" w:space="0" w:color="auto"/>
              <w:right w:val="single" w:sz="4" w:space="0" w:color="auto"/>
            </w:tcBorders>
            <w:shd w:val="clear" w:color="auto" w:fill="auto"/>
            <w:vAlign w:val="center"/>
            <w:hideMark/>
          </w:tcPr>
          <w:p w:rsidR="00AC2465" w:rsidRPr="00045E8D" w:rsidRDefault="00AC2465" w:rsidP="00DB1E1E">
            <w:pPr>
              <w:pStyle w:val="Tablehead"/>
              <w:rPr>
                <w:rFonts w:eastAsia="PMingLiU"/>
              </w:rPr>
            </w:pPr>
            <w:r w:rsidRPr="00045E8D">
              <w:rPr>
                <w:rFonts w:eastAsia="PMingLiU"/>
              </w:rPr>
              <w:t>Required value</w:t>
            </w:r>
          </w:p>
        </w:tc>
        <w:tc>
          <w:tcPr>
            <w:tcW w:w="1610" w:type="dxa"/>
            <w:vMerge w:val="restart"/>
            <w:tcBorders>
              <w:top w:val="single" w:sz="4" w:space="0" w:color="auto"/>
              <w:left w:val="single" w:sz="4" w:space="0" w:color="auto"/>
              <w:right w:val="single" w:sz="4" w:space="0" w:color="auto"/>
            </w:tcBorders>
            <w:shd w:val="clear" w:color="auto" w:fill="auto"/>
            <w:vAlign w:val="center"/>
            <w:hideMark/>
          </w:tcPr>
          <w:p w:rsidR="00AC2465" w:rsidRPr="00045E8D" w:rsidRDefault="00AC2465" w:rsidP="00DB1E1E">
            <w:pPr>
              <w:pStyle w:val="Tablehead"/>
              <w:rPr>
                <w:rFonts w:eastAsia="PMingLiU"/>
              </w:rPr>
            </w:pPr>
            <w:r w:rsidRPr="00045E8D">
              <w:rPr>
                <w:rFonts w:eastAsia="PMingLiU"/>
              </w:rPr>
              <w:t>Value</w:t>
            </w:r>
            <w:r w:rsidRPr="00045E8D">
              <w:rPr>
                <w:rFonts w:eastAsia="PMingLiU"/>
                <w:vertAlign w:val="superscript"/>
              </w:rPr>
              <w:t>(2)</w:t>
            </w:r>
          </w:p>
        </w:tc>
        <w:tc>
          <w:tcPr>
            <w:tcW w:w="1428" w:type="dxa"/>
            <w:vMerge w:val="restart"/>
            <w:tcBorders>
              <w:top w:val="single" w:sz="4" w:space="0" w:color="auto"/>
              <w:left w:val="single" w:sz="4" w:space="0" w:color="auto"/>
              <w:right w:val="single" w:sz="4" w:space="0" w:color="auto"/>
            </w:tcBorders>
            <w:shd w:val="clear" w:color="auto" w:fill="auto"/>
            <w:vAlign w:val="center"/>
            <w:hideMark/>
          </w:tcPr>
          <w:p w:rsidR="00AC2465" w:rsidRPr="00045E8D" w:rsidRDefault="00AC2465" w:rsidP="00DB1E1E">
            <w:pPr>
              <w:pStyle w:val="Tablehead"/>
              <w:rPr>
                <w:rFonts w:eastAsia="PMingLiU"/>
              </w:rPr>
            </w:pPr>
            <w:r w:rsidRPr="00045E8D">
              <w:rPr>
                <w:rFonts w:eastAsia="PMingLiU"/>
              </w:rPr>
              <w:t>Requirement met?</w:t>
            </w:r>
          </w:p>
        </w:tc>
        <w:tc>
          <w:tcPr>
            <w:tcW w:w="4037" w:type="dxa"/>
            <w:vMerge w:val="restart"/>
            <w:tcBorders>
              <w:top w:val="single" w:sz="4" w:space="0" w:color="auto"/>
              <w:left w:val="single" w:sz="4" w:space="0" w:color="auto"/>
              <w:right w:val="single" w:sz="4" w:space="0" w:color="auto"/>
            </w:tcBorders>
            <w:shd w:val="clear" w:color="auto" w:fill="auto"/>
            <w:vAlign w:val="center"/>
            <w:hideMark/>
          </w:tcPr>
          <w:p w:rsidR="00AC2465" w:rsidRPr="00045E8D" w:rsidRDefault="00AC2465" w:rsidP="00DB1E1E">
            <w:pPr>
              <w:pStyle w:val="Tablehead"/>
              <w:rPr>
                <w:rFonts w:eastAsia="PMingLiU"/>
              </w:rPr>
            </w:pPr>
            <w:r w:rsidRPr="00045E8D">
              <w:rPr>
                <w:rFonts w:eastAsia="PMingLiU"/>
              </w:rPr>
              <w:t>Comments</w:t>
            </w:r>
            <w:r w:rsidRPr="00045E8D">
              <w:rPr>
                <w:rFonts w:eastAsia="PMingLiU"/>
              </w:rPr>
              <w:br/>
            </w:r>
            <w:r w:rsidRPr="00045E8D">
              <w:rPr>
                <w:rFonts w:eastAsia="PMingLiU"/>
                <w:vertAlign w:val="superscript"/>
              </w:rPr>
              <w:t>(3)</w:t>
            </w:r>
          </w:p>
        </w:tc>
      </w:tr>
      <w:tr w:rsidR="00AC2465" w:rsidRPr="00045E8D" w:rsidTr="00DB1E1E">
        <w:trPr>
          <w:cantSplit/>
          <w:trHeight w:val="620"/>
          <w:tblHeader/>
          <w:jc w:val="center"/>
        </w:trPr>
        <w:tc>
          <w:tcPr>
            <w:tcW w:w="19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465" w:rsidRPr="00045E8D" w:rsidRDefault="00AC2465" w:rsidP="00DB1E1E">
            <w:pPr>
              <w:pStyle w:val="Tabletext"/>
              <w:rPr>
                <w:rFonts w:eastAsia="MS PGothic"/>
                <w:szCs w:val="24"/>
                <w:lang w:val="en-US"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head"/>
              <w:rPr>
                <w:rFonts w:eastAsia="PMingLiU"/>
              </w:rPr>
            </w:pPr>
            <w:r w:rsidRPr="00045E8D">
              <w:rPr>
                <w:rFonts w:eastAsia="PMingLiU"/>
              </w:rPr>
              <w:t>Usage scenario</w:t>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head"/>
              <w:rPr>
                <w:rFonts w:eastAsia="PMingLiU"/>
              </w:rPr>
            </w:pPr>
            <w:r w:rsidRPr="00045E8D">
              <w:rPr>
                <w:rFonts w:eastAsia="PMingLiU"/>
              </w:rPr>
              <w:t>Test environment</w:t>
            </w: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head"/>
              <w:rPr>
                <w:rFonts w:eastAsia="PMingLiU"/>
              </w:rPr>
            </w:pPr>
            <w:r w:rsidRPr="00045E8D">
              <w:rPr>
                <w:rFonts w:eastAsia="PMingLiU"/>
              </w:rPr>
              <w:t>Downlink or uplink</w:t>
            </w:r>
          </w:p>
        </w:tc>
        <w:tc>
          <w:tcPr>
            <w:tcW w:w="2030" w:type="dxa"/>
            <w:vMerge/>
            <w:tcBorders>
              <w:left w:val="single" w:sz="4" w:space="0" w:color="auto"/>
              <w:bottom w:val="single" w:sz="4" w:space="0" w:color="auto"/>
              <w:right w:val="single" w:sz="4" w:space="0" w:color="auto"/>
            </w:tcBorders>
            <w:shd w:val="clear" w:color="auto" w:fill="auto"/>
            <w:vAlign w:val="center"/>
          </w:tcPr>
          <w:p w:rsidR="00AC2465" w:rsidRPr="00045E8D" w:rsidRDefault="00AC2465" w:rsidP="00DB1E1E">
            <w:pPr>
              <w:pStyle w:val="Tablehead"/>
              <w:rPr>
                <w:rFonts w:eastAsia="PMingLiU"/>
              </w:rPr>
            </w:pPr>
          </w:p>
        </w:tc>
        <w:tc>
          <w:tcPr>
            <w:tcW w:w="1610" w:type="dxa"/>
            <w:vMerge/>
            <w:tcBorders>
              <w:left w:val="single" w:sz="4" w:space="0" w:color="auto"/>
              <w:bottom w:val="single" w:sz="4" w:space="0" w:color="auto"/>
              <w:right w:val="single" w:sz="4" w:space="0" w:color="auto"/>
            </w:tcBorders>
            <w:shd w:val="clear" w:color="auto" w:fill="auto"/>
            <w:vAlign w:val="center"/>
          </w:tcPr>
          <w:p w:rsidR="00AC2465" w:rsidRPr="00045E8D" w:rsidRDefault="00AC2465" w:rsidP="00DB1E1E">
            <w:pPr>
              <w:pStyle w:val="Tablehead"/>
              <w:rPr>
                <w:rFonts w:eastAsia="PMingLiU"/>
              </w:rPr>
            </w:pPr>
          </w:p>
        </w:tc>
        <w:tc>
          <w:tcPr>
            <w:tcW w:w="1428" w:type="dxa"/>
            <w:vMerge/>
            <w:tcBorders>
              <w:left w:val="single" w:sz="4" w:space="0" w:color="auto"/>
              <w:bottom w:val="single" w:sz="4" w:space="0" w:color="auto"/>
              <w:right w:val="single" w:sz="4" w:space="0" w:color="auto"/>
            </w:tcBorders>
            <w:shd w:val="clear" w:color="auto" w:fill="auto"/>
            <w:vAlign w:val="center"/>
          </w:tcPr>
          <w:p w:rsidR="00AC2465" w:rsidRPr="00045E8D" w:rsidRDefault="00AC2465" w:rsidP="00DB1E1E">
            <w:pPr>
              <w:pStyle w:val="Tablehead"/>
              <w:rPr>
                <w:rFonts w:eastAsia="PMingLiU"/>
              </w:rPr>
            </w:pPr>
          </w:p>
        </w:tc>
        <w:tc>
          <w:tcPr>
            <w:tcW w:w="4037" w:type="dxa"/>
            <w:vMerge/>
            <w:tcBorders>
              <w:left w:val="single" w:sz="4" w:space="0" w:color="auto"/>
              <w:bottom w:val="single" w:sz="4" w:space="0" w:color="auto"/>
              <w:right w:val="single" w:sz="4" w:space="0" w:color="auto"/>
            </w:tcBorders>
            <w:shd w:val="clear" w:color="auto" w:fill="auto"/>
            <w:vAlign w:val="center"/>
          </w:tcPr>
          <w:p w:rsidR="00AC2465" w:rsidRPr="00045E8D" w:rsidRDefault="00AC2465" w:rsidP="00DB1E1E">
            <w:pPr>
              <w:pStyle w:val="Tablehead"/>
              <w:rPr>
                <w:rFonts w:eastAsia="PMingLiU"/>
              </w:rPr>
            </w:pPr>
          </w:p>
        </w:tc>
      </w:tr>
      <w:tr w:rsidR="00AC2465" w:rsidRPr="00045E8D" w:rsidTr="00DB1E1E">
        <w:trPr>
          <w:cantSplit/>
          <w:jc w:val="center"/>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text"/>
              <w:rPr>
                <w:rFonts w:eastAsia="PMingLiU"/>
              </w:rPr>
            </w:pPr>
            <w:r>
              <w:rPr>
                <w:rFonts w:eastAsia="PMingLiU"/>
              </w:rPr>
              <w:t>5.2.4.3.11</w:t>
            </w:r>
            <w:r>
              <w:rPr>
                <w:rFonts w:eastAsia="PMingLiU"/>
              </w:rPr>
              <w:br/>
              <w:t>Reliability</w:t>
            </w:r>
            <w:r>
              <w:rPr>
                <w:rFonts w:eastAsia="PMingLiU"/>
              </w:rPr>
              <w:br/>
            </w:r>
            <w:r>
              <w:rPr>
                <w:rFonts w:eastAsia="PMingLiU"/>
                <w:i/>
                <w:iCs/>
              </w:rPr>
              <w:t>(4.10)</w:t>
            </w:r>
          </w:p>
        </w:tc>
        <w:tc>
          <w:tcPr>
            <w:tcW w:w="993" w:type="dxa"/>
            <w:vMerge w:val="restart"/>
            <w:tcBorders>
              <w:top w:val="single" w:sz="4" w:space="0" w:color="auto"/>
              <w:left w:val="single" w:sz="4" w:space="0" w:color="auto"/>
              <w:right w:val="single" w:sz="4" w:space="0" w:color="auto"/>
            </w:tcBorders>
            <w:shd w:val="clear" w:color="auto" w:fill="auto"/>
          </w:tcPr>
          <w:p w:rsidR="00AC2465" w:rsidRPr="00045E8D" w:rsidRDefault="00AC2465" w:rsidP="00DB1E1E">
            <w:pPr>
              <w:pStyle w:val="Tabletext"/>
              <w:rPr>
                <w:rFonts w:eastAsia="PMingLiU"/>
              </w:rPr>
            </w:pPr>
            <w:r>
              <w:rPr>
                <w:rFonts w:eastAsia="PMingLiU"/>
              </w:rPr>
              <w:t>URLLC</w:t>
            </w:r>
          </w:p>
          <w:p w:rsidR="00AC2465" w:rsidRPr="00045E8D" w:rsidRDefault="00AC2465" w:rsidP="00DB1E1E">
            <w:pPr>
              <w:pStyle w:val="Tabletext"/>
              <w:rPr>
                <w:rFonts w:eastAsia="PMingLiU"/>
              </w:rPr>
            </w:pPr>
          </w:p>
        </w:tc>
        <w:tc>
          <w:tcPr>
            <w:tcW w:w="1338" w:type="dxa"/>
            <w:vMerge w:val="restart"/>
            <w:tcBorders>
              <w:top w:val="single" w:sz="4" w:space="0" w:color="auto"/>
              <w:left w:val="single" w:sz="4" w:space="0" w:color="auto"/>
              <w:right w:val="single" w:sz="4" w:space="0" w:color="auto"/>
            </w:tcBorders>
            <w:shd w:val="clear" w:color="auto" w:fill="auto"/>
          </w:tcPr>
          <w:p w:rsidR="00AC2465" w:rsidRPr="00045E8D" w:rsidRDefault="00AC2465" w:rsidP="00DB1E1E">
            <w:pPr>
              <w:pStyle w:val="Tabletext"/>
              <w:rPr>
                <w:rFonts w:eastAsia="PMingLiU"/>
              </w:rPr>
            </w:pPr>
            <w:r>
              <w:rPr>
                <w:rFonts w:eastAsia="PMingLiU"/>
              </w:rPr>
              <w:t>Urban Macro –URLLC</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AC2465" w:rsidRDefault="00AC2465" w:rsidP="00DB1E1E">
            <w:pPr>
              <w:pStyle w:val="Tabletext"/>
              <w:rPr>
                <w:rFonts w:eastAsia="PMingLiU"/>
              </w:rPr>
            </w:pPr>
            <w:r>
              <w:rPr>
                <w:rFonts w:eastAsia="PMingLiU"/>
              </w:rPr>
              <w:t>Uplink</w:t>
            </w:r>
          </w:p>
          <w:p w:rsidR="00AC2465" w:rsidRPr="00045E8D" w:rsidRDefault="00AC2465" w:rsidP="00DB1E1E">
            <w:pPr>
              <w:pStyle w:val="Tabletext"/>
              <w:rPr>
                <w:rFonts w:eastAsia="PMingLiU"/>
              </w:rPr>
            </w:pPr>
          </w:p>
        </w:tc>
        <w:tc>
          <w:tcPr>
            <w:tcW w:w="2030" w:type="dxa"/>
            <w:vMerge w:val="restart"/>
            <w:tcBorders>
              <w:top w:val="single" w:sz="4" w:space="0" w:color="auto"/>
              <w:left w:val="single" w:sz="4" w:space="0" w:color="auto"/>
              <w:right w:val="single" w:sz="4" w:space="0" w:color="auto"/>
            </w:tcBorders>
            <w:shd w:val="clear" w:color="auto" w:fill="auto"/>
          </w:tcPr>
          <w:p w:rsidR="00AC2465" w:rsidRPr="00045E8D" w:rsidRDefault="00AC2465" w:rsidP="00DB1E1E">
            <w:pPr>
              <w:pStyle w:val="Tabletext"/>
              <w:rPr>
                <w:rFonts w:eastAsia="PMingLiU"/>
              </w:rPr>
            </w:pPr>
            <w:r>
              <w:rPr>
                <w:rFonts w:eastAsia="PMingLiU"/>
              </w:rPr>
              <w:t>1-10</w:t>
            </w:r>
            <w:r>
              <w:rPr>
                <w:rFonts w:eastAsia="PMingLiU"/>
                <w:vertAlign w:val="superscript"/>
              </w:rPr>
              <w:t>−5</w:t>
            </w:r>
            <w:r>
              <w:rPr>
                <w:rFonts w:eastAsia="PMingLiU"/>
              </w:rPr>
              <w:t xml:space="preserve"> success probability of transmitting a layer</w:t>
            </w:r>
            <w:r>
              <w:rPr>
                <w:rFonts w:eastAsia="PMingLiU"/>
                <w:lang w:eastAsia="ko-KR"/>
              </w:rPr>
              <w:t xml:space="preserve"> 2</w:t>
            </w:r>
            <w:r w:rsidR="00DB1E1E">
              <w:rPr>
                <w:rFonts w:eastAsia="PMingLiU"/>
                <w:lang w:eastAsia="ko-KR"/>
              </w:rPr>
              <w:t> </w:t>
            </w:r>
            <w:r>
              <w:rPr>
                <w:rFonts w:eastAsia="PMingLiU"/>
                <w:lang w:eastAsia="ko-KR"/>
              </w:rPr>
              <w:t xml:space="preserve">PDU </w:t>
            </w:r>
            <w:r>
              <w:rPr>
                <w:rFonts w:eastAsia="Malgun Gothic"/>
                <w:lang w:eastAsia="ko-KR"/>
              </w:rPr>
              <w:t>(protocol data unit)</w:t>
            </w:r>
            <w:r>
              <w:rPr>
                <w:rFonts w:eastAsia="PMingLiU"/>
              </w:rPr>
              <w:t xml:space="preserve"> of size 32 bytes within 1 </w:t>
            </w:r>
            <w:proofErr w:type="spellStart"/>
            <w:r>
              <w:rPr>
                <w:rFonts w:eastAsia="PMingLiU"/>
              </w:rPr>
              <w:t>ms</w:t>
            </w:r>
            <w:proofErr w:type="spellEnd"/>
            <w:r>
              <w:rPr>
                <w:rFonts w:eastAsia="PMingLiU"/>
              </w:rPr>
              <w:t xml:space="preserve"> in channel quality of coverage edge</w:t>
            </w: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AC2465" w:rsidRDefault="00AC2465" w:rsidP="00DB1E1E">
            <w:pPr>
              <w:pStyle w:val="Tabletext"/>
              <w:rPr>
                <w:rFonts w:eastAsia="MS Mincho"/>
                <w:u w:val="single"/>
                <w:lang w:eastAsia="ja-JP"/>
              </w:rPr>
            </w:pPr>
            <w:r>
              <w:rPr>
                <w:rFonts w:eastAsia="MS Mincho"/>
                <w:u w:val="single"/>
                <w:lang w:eastAsia="ja-JP"/>
              </w:rPr>
              <w:t>0.68%</w:t>
            </w:r>
            <w:r>
              <w:rPr>
                <w:rFonts w:eastAsia="PMingLiU"/>
                <w:u w:val="single"/>
                <w:lang w:eastAsia="zh-CN"/>
              </w:rPr>
              <w:t>~</w:t>
            </w:r>
            <w:r>
              <w:rPr>
                <w:rFonts w:eastAsia="MS Mincho"/>
                <w:u w:val="single"/>
                <w:lang w:eastAsia="ja-JP"/>
              </w:rPr>
              <w:t>92.37%</w:t>
            </w:r>
          </w:p>
          <w:p w:rsidR="00AC2465" w:rsidRPr="00045E8D" w:rsidRDefault="00AC2465" w:rsidP="00DB1E1E">
            <w:pPr>
              <w:pStyle w:val="Tabletext"/>
              <w:rPr>
                <w:rFonts w:eastAsia="PMingLiU"/>
                <w:u w:val="single"/>
              </w:rPr>
            </w:pPr>
            <w:ins w:id="9" w:author="Author">
              <w:r w:rsidRPr="0049002C">
                <w:rPr>
                  <w:rFonts w:eastAsia="MS Mincho"/>
                  <w:u w:val="single"/>
                  <w:lang w:eastAsia="ja-JP"/>
                </w:rPr>
                <w:t>(*)</w:t>
              </w:r>
            </w:ins>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AC2465" w:rsidRPr="00045E8D" w:rsidRDefault="00AC2465" w:rsidP="00DB1E1E">
            <w:pPr>
              <w:pStyle w:val="Tabletext"/>
              <w:jc w:val="center"/>
              <w:rPr>
                <w:rFonts w:eastAsia="PMingLiU"/>
              </w:rPr>
            </w:pPr>
            <w:r w:rsidRPr="00045E8D">
              <w:rPr>
                <w:rFonts w:eastAsia="PMingLiU"/>
              </w:rPr>
              <w:sym w:font="Times New Roman" w:char="F072"/>
            </w:r>
            <w:r w:rsidRPr="00045E8D">
              <w:rPr>
                <w:rFonts w:eastAsia="PMingLiU"/>
              </w:rPr>
              <w:tab/>
              <w:t>Yes</w:t>
            </w:r>
            <w:r w:rsidRPr="00045E8D">
              <w:rPr>
                <w:rFonts w:eastAsia="PMingLiU"/>
              </w:rPr>
              <w:br/>
            </w:r>
            <w:r w:rsidRPr="00045E8D">
              <w:rPr>
                <w:rFonts w:eastAsia="PMingLiU"/>
                <w:lang w:val="en-US"/>
              </w:rPr>
              <w:sym w:font="Wingdings" w:char="F0FE"/>
            </w:r>
            <w:r w:rsidRPr="00045E8D">
              <w:rPr>
                <w:rFonts w:eastAsia="PMingLiU"/>
              </w:rPr>
              <w:tab/>
              <w:t>No</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AC2465" w:rsidRDefault="00AC2465" w:rsidP="00DB1E1E">
            <w:pPr>
              <w:pStyle w:val="Tabletext"/>
              <w:rPr>
                <w:rFonts w:eastAsia="PMingLiU"/>
              </w:rPr>
            </w:pPr>
            <w:r>
              <w:rPr>
                <w:rFonts w:eastAsia="PMingLiU"/>
                <w:lang w:eastAsia="zh-CN"/>
              </w:rPr>
              <w:t>For evaluation configuration A (4 GHz), Channel model A.</w:t>
            </w:r>
          </w:p>
          <w:p w:rsidR="00AC2465" w:rsidRPr="009E255E" w:rsidRDefault="00AC2465" w:rsidP="00DB1E1E">
            <w:pPr>
              <w:pStyle w:val="Tabletext"/>
              <w:rPr>
                <w:rFonts w:eastAsia="PMingLiU"/>
              </w:rPr>
            </w:pPr>
            <w:ins w:id="10" w:author="Author">
              <w:r>
                <w:rPr>
                  <w:rFonts w:eastAsia="PMingLiU"/>
                  <w:lang w:eastAsia="zh-CN"/>
                </w:rPr>
                <w:t>* Additional evaluation result is within the range of the original values.</w:t>
              </w:r>
            </w:ins>
          </w:p>
        </w:tc>
      </w:tr>
      <w:tr w:rsidR="00AC2465" w:rsidRPr="00045E8D" w:rsidTr="00DB1E1E">
        <w:trPr>
          <w:cantSplit/>
          <w:jc w:val="center"/>
        </w:trPr>
        <w:tc>
          <w:tcPr>
            <w:tcW w:w="19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465" w:rsidRPr="00045E8D" w:rsidRDefault="00AC2465" w:rsidP="00DB1E1E">
            <w:pPr>
              <w:pStyle w:val="Tabletext"/>
              <w:rPr>
                <w:rFonts w:eastAsia="MS PGothic"/>
                <w:szCs w:val="24"/>
                <w:lang w:val="en-US" w:eastAsia="ja-JP"/>
              </w:rPr>
            </w:pPr>
          </w:p>
        </w:tc>
        <w:tc>
          <w:tcPr>
            <w:tcW w:w="993" w:type="dxa"/>
            <w:vMerge/>
            <w:tcBorders>
              <w:left w:val="single" w:sz="4" w:space="0" w:color="auto"/>
              <w:right w:val="single" w:sz="4" w:space="0" w:color="auto"/>
            </w:tcBorders>
            <w:shd w:val="clear" w:color="auto" w:fill="auto"/>
            <w:hideMark/>
          </w:tcPr>
          <w:p w:rsidR="00AC2465" w:rsidRPr="00045E8D" w:rsidRDefault="00AC2465" w:rsidP="00DB1E1E">
            <w:pPr>
              <w:pStyle w:val="Tabletext"/>
              <w:rPr>
                <w:rFonts w:eastAsia="PMingLiU"/>
              </w:rPr>
            </w:pPr>
          </w:p>
        </w:tc>
        <w:tc>
          <w:tcPr>
            <w:tcW w:w="1338" w:type="dxa"/>
            <w:vMerge/>
            <w:tcBorders>
              <w:left w:val="single" w:sz="4" w:space="0" w:color="auto"/>
              <w:right w:val="single" w:sz="4" w:space="0" w:color="auto"/>
            </w:tcBorders>
            <w:shd w:val="clear" w:color="auto" w:fill="auto"/>
          </w:tcPr>
          <w:p w:rsidR="00AC2465" w:rsidRPr="00045E8D" w:rsidRDefault="00AC2465" w:rsidP="00DB1E1E">
            <w:pPr>
              <w:pStyle w:val="Tabletext"/>
              <w:rPr>
                <w:rFonts w:eastAsia="PMingLiU"/>
              </w:rPr>
            </w:pPr>
          </w:p>
        </w:tc>
        <w:tc>
          <w:tcPr>
            <w:tcW w:w="1091" w:type="dxa"/>
            <w:tcBorders>
              <w:top w:val="single" w:sz="4" w:space="0" w:color="auto"/>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text"/>
              <w:rPr>
                <w:rFonts w:eastAsia="PMingLiU"/>
              </w:rPr>
            </w:pPr>
            <w:r w:rsidRPr="00045E8D">
              <w:rPr>
                <w:rFonts w:eastAsia="PMingLiU"/>
              </w:rPr>
              <w:t>Downlink</w:t>
            </w:r>
          </w:p>
        </w:tc>
        <w:tc>
          <w:tcPr>
            <w:tcW w:w="2030" w:type="dxa"/>
            <w:vMerge/>
            <w:tcBorders>
              <w:left w:val="single" w:sz="4" w:space="0" w:color="auto"/>
              <w:bottom w:val="single" w:sz="4" w:space="0" w:color="auto"/>
              <w:right w:val="single" w:sz="4" w:space="0" w:color="auto"/>
            </w:tcBorders>
            <w:shd w:val="clear" w:color="auto" w:fill="auto"/>
            <w:hideMark/>
          </w:tcPr>
          <w:p w:rsidR="00AC2465" w:rsidRPr="00045E8D" w:rsidRDefault="00AC2465" w:rsidP="00DB1E1E">
            <w:pPr>
              <w:pStyle w:val="Tabletext"/>
              <w:rPr>
                <w:rFonts w:eastAsia="PMingLiU"/>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rsidR="00AC2465" w:rsidRDefault="00AC2465" w:rsidP="00DB1E1E">
            <w:pPr>
              <w:pStyle w:val="Tabletext"/>
              <w:rPr>
                <w:ins w:id="11" w:author="Author"/>
                <w:rFonts w:eastAsia="PMingLiU"/>
                <w:u w:val="single"/>
                <w:lang w:val="en-US"/>
              </w:rPr>
            </w:pPr>
            <w:r>
              <w:rPr>
                <w:rFonts w:eastAsia="PMingLiU"/>
                <w:u w:val="single"/>
                <w:lang w:val="en-US"/>
              </w:rPr>
              <w:t>49.11%</w:t>
            </w:r>
            <w:r>
              <w:rPr>
                <w:rFonts w:eastAsia="PMingLiU"/>
                <w:u w:val="single"/>
                <w:lang w:eastAsia="zh-CN"/>
              </w:rPr>
              <w:t>~</w:t>
            </w:r>
            <w:r>
              <w:rPr>
                <w:rFonts w:eastAsia="PMingLiU"/>
                <w:u w:val="single"/>
                <w:lang w:val="en-US"/>
              </w:rPr>
              <w:t xml:space="preserve">99.54% </w:t>
            </w:r>
          </w:p>
          <w:p w:rsidR="00AC2465" w:rsidRPr="00045E8D" w:rsidRDefault="00AC2465" w:rsidP="00DB1E1E">
            <w:pPr>
              <w:pStyle w:val="Tabletext"/>
              <w:rPr>
                <w:rFonts w:eastAsia="PMingLiU"/>
                <w:strike/>
                <w:u w:val="single"/>
              </w:rPr>
            </w:pPr>
            <w:ins w:id="12" w:author="Author">
              <w:r>
                <w:rPr>
                  <w:rFonts w:eastAsia="PMingLiU"/>
                  <w:u w:val="single"/>
                </w:rPr>
                <w:t>(*)</w:t>
              </w:r>
            </w:ins>
          </w:p>
        </w:tc>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AC2465" w:rsidRPr="00E41619" w:rsidRDefault="00AC2465" w:rsidP="00DB1E1E">
            <w:pPr>
              <w:pStyle w:val="Tabletext"/>
              <w:jc w:val="center"/>
              <w:rPr>
                <w:rFonts w:eastAsia="PMingLiU"/>
              </w:rPr>
            </w:pPr>
            <w:r w:rsidRPr="00045E8D">
              <w:rPr>
                <w:rFonts w:eastAsia="PMingLiU"/>
              </w:rPr>
              <w:sym w:font="Times New Roman" w:char="F072"/>
            </w:r>
            <w:r w:rsidRPr="00045E8D">
              <w:rPr>
                <w:rFonts w:eastAsia="PMingLiU"/>
              </w:rPr>
              <w:tab/>
              <w:t>Yes</w:t>
            </w:r>
            <w:r w:rsidRPr="00045E8D">
              <w:rPr>
                <w:rFonts w:eastAsia="PMingLiU"/>
              </w:rPr>
              <w:br/>
            </w:r>
            <w:r w:rsidRPr="00045E8D">
              <w:rPr>
                <w:rFonts w:eastAsia="PMingLiU"/>
                <w:lang w:val="en-US"/>
              </w:rPr>
              <w:sym w:font="Wingdings" w:char="F0FE"/>
            </w:r>
            <w:r w:rsidRPr="00045E8D">
              <w:rPr>
                <w:rFonts w:eastAsia="PMingLiU"/>
              </w:rPr>
              <w:tab/>
              <w:t>No</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AC2465" w:rsidRPr="00045E8D" w:rsidRDefault="00AC2465" w:rsidP="00DB1E1E">
            <w:pPr>
              <w:pStyle w:val="Tabletext"/>
              <w:rPr>
                <w:rFonts w:eastAsia="PMingLiU"/>
                <w:lang w:eastAsia="zh-CN"/>
              </w:rPr>
            </w:pPr>
            <w:r w:rsidRPr="00045E8D">
              <w:rPr>
                <w:rFonts w:eastAsia="PMingLiU"/>
                <w:lang w:eastAsia="zh-CN"/>
              </w:rPr>
              <w:t>For evaluation configuration of 4 GHz</w:t>
            </w:r>
            <w:r w:rsidRPr="00045E8D">
              <w:rPr>
                <w:rFonts w:eastAsia="MS Mincho"/>
                <w:lang w:eastAsia="ja-JP"/>
              </w:rPr>
              <w:t xml:space="preserve">, </w:t>
            </w:r>
            <w:r w:rsidRPr="00045E8D">
              <w:rPr>
                <w:rFonts w:eastAsia="PMingLiU"/>
                <w:lang w:eastAsia="zh-CN"/>
              </w:rPr>
              <w:t>Channel model A/B.</w:t>
            </w:r>
          </w:p>
          <w:p w:rsidR="00AC2465" w:rsidRPr="00045E8D" w:rsidRDefault="00AC2465" w:rsidP="00DB1E1E">
            <w:pPr>
              <w:pStyle w:val="Tabletext"/>
              <w:rPr>
                <w:rFonts w:eastAsia="PMingLiU"/>
              </w:rPr>
            </w:pPr>
            <w:ins w:id="13" w:author="Author">
              <w:r>
                <w:rPr>
                  <w:rFonts w:eastAsia="PMingLiU"/>
                  <w:lang w:eastAsia="zh-CN"/>
                </w:rPr>
                <w:t>* Additional evaluation result is within the range of the original values.</w:t>
              </w:r>
            </w:ins>
          </w:p>
        </w:tc>
      </w:tr>
    </w:tbl>
    <w:p w:rsidR="00AC2465" w:rsidRPr="00466487" w:rsidRDefault="00AC2465" w:rsidP="00AC2465">
      <w:pPr>
        <w:rPr>
          <w:rFonts w:eastAsia="MS PGothic"/>
          <w:i/>
          <w:iCs/>
          <w:lang w:val="en-US" w:eastAsia="zh-CN"/>
        </w:rPr>
      </w:pPr>
    </w:p>
    <w:p w:rsidR="00AC2465" w:rsidRPr="000B37C5" w:rsidRDefault="00AC2465" w:rsidP="00AC2465">
      <w:pPr>
        <w:spacing w:before="0"/>
        <w:jc w:val="center"/>
        <w:rPr>
          <w:lang w:eastAsia="zh-CN"/>
        </w:rPr>
      </w:pPr>
      <w:r>
        <w:rPr>
          <w:lang w:eastAsia="zh-CN"/>
        </w:rPr>
        <w:t>_________________</w:t>
      </w:r>
    </w:p>
    <w:sectPr w:rsidR="00AC2465" w:rsidRPr="000B37C5" w:rsidSect="00AC2465">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DE" w:rsidRDefault="00683DDE">
      <w:r>
        <w:separator/>
      </w:r>
    </w:p>
  </w:endnote>
  <w:endnote w:type="continuationSeparator" w:id="0">
    <w:p w:rsidR="00683DDE" w:rsidRDefault="0068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5" w:rsidRPr="00AC2465" w:rsidRDefault="00632EF3">
    <w:pPr>
      <w:pStyle w:val="Footer"/>
      <w:rPr>
        <w:lang w:val="en-US"/>
      </w:rPr>
    </w:pPr>
    <w:fldSimple w:instr=" FILENAME \p \* MERGEFORMAT ">
      <w:r w:rsidR="00AC2465" w:rsidRPr="00AC2465">
        <w:rPr>
          <w:lang w:val="en-US"/>
        </w:rPr>
        <w:t>M</w:t>
      </w:r>
      <w:r w:rsidR="00AC2465">
        <w:t>:\BRSGD\TEXT2019\SG05\WP5D\700\753e.docx</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5" w:rsidRPr="00AC2465" w:rsidRDefault="00632EF3" w:rsidP="00AC2465">
    <w:pPr>
      <w:pStyle w:val="Footer"/>
      <w:rPr>
        <w:lang w:val="en-US"/>
      </w:rPr>
    </w:pPr>
    <w:fldSimple w:instr=" FILENAME \p \* MERGEFORMAT ">
      <w:r w:rsidR="00AC2465" w:rsidRPr="00AC2465">
        <w:rPr>
          <w:lang w:val="en-US"/>
        </w:rPr>
        <w:t>M</w:t>
      </w:r>
      <w:r w:rsidR="00AC2465">
        <w:t>:\BRSGD\TEXT2019\SG05\WP5D\700\753e.docx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683DDE">
    <w:pPr>
      <w:pStyle w:val="Footer"/>
      <w:rPr>
        <w:lang w:val="en-US"/>
      </w:rPr>
    </w:pPr>
    <w:r>
      <w:fldChar w:fldCharType="begin"/>
    </w:r>
    <w:r>
      <w:instrText xml:space="preserve"> FILENAME \p \* MERGEFORMAT </w:instrText>
    </w:r>
    <w:r>
      <w:fldChar w:fldCharType="separate"/>
    </w:r>
    <w:r w:rsidR="0051594D" w:rsidRPr="0051594D">
      <w:rPr>
        <w:lang w:val="en-US"/>
      </w:rPr>
      <w:t>Document58</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D4277A">
      <w:t>14.10.21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1594D">
      <w:t>21.02.08</w:t>
    </w:r>
    <w:r w:rsidR="00D0271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DB1E1E" w:rsidRDefault="00683DDE" w:rsidP="00DB1E1E">
    <w:pPr>
      <w:pStyle w:val="Footer"/>
      <w:rPr>
        <w:lang w:val="en-US"/>
      </w:rPr>
    </w:pPr>
    <w:r>
      <w:fldChar w:fldCharType="begin"/>
    </w:r>
    <w:r>
      <w:instrText xml:space="preserve"> FILENAME \p \* MERGEFORMAT </w:instrText>
    </w:r>
    <w:r>
      <w:fldChar w:fldCharType="separate"/>
    </w:r>
    <w:r w:rsidR="00DB1E1E" w:rsidRPr="00DB1E1E">
      <w:rPr>
        <w:lang w:val="en-US"/>
      </w:rPr>
      <w:t>M</w:t>
    </w:r>
    <w:r w:rsidR="00DB1E1E">
      <w:t>:\BRSGD\TEXT2019\SG05\WP5D\700\753e.docx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DE" w:rsidRDefault="00683DDE">
      <w:r>
        <w:t>____________________</w:t>
      </w:r>
    </w:p>
  </w:footnote>
  <w:footnote w:type="continuationSeparator" w:id="0">
    <w:p w:rsidR="00683DDE" w:rsidRDefault="00683DDE">
      <w:r>
        <w:continuationSeparator/>
      </w:r>
    </w:p>
  </w:footnote>
  <w:footnote w:id="1">
    <w:p w:rsidR="00AC2465" w:rsidRPr="00DB1E1E" w:rsidRDefault="00AC2465" w:rsidP="00AC2465">
      <w:pPr>
        <w:pStyle w:val="FootnoteText"/>
        <w:rPr>
          <w:spacing w:val="-2"/>
          <w:szCs w:val="22"/>
        </w:rPr>
      </w:pPr>
      <w:r>
        <w:rPr>
          <w:rStyle w:val="FootnoteReference"/>
          <w:szCs w:val="22"/>
        </w:rPr>
        <w:t>*</w:t>
      </w:r>
      <w:r>
        <w:rPr>
          <w:szCs w:val="22"/>
        </w:rPr>
        <w:t xml:space="preserve"> </w:t>
      </w:r>
      <w:r>
        <w:rPr>
          <w:szCs w:val="22"/>
        </w:rPr>
        <w:tab/>
      </w:r>
      <w:r w:rsidRPr="00DB1E1E">
        <w:rPr>
          <w:spacing w:val="-2"/>
          <w:szCs w:val="22"/>
          <w:lang w:val="en-US"/>
        </w:rPr>
        <w:t>Submitted on behalf of</w:t>
      </w:r>
      <w:r w:rsidRPr="00DB1E1E">
        <w:rPr>
          <w:rFonts w:ascii="MS PGothic" w:eastAsia="MS PGothic" w:hAnsi="MS PGothic" w:cs="MS PGothic" w:hint="eastAsia"/>
          <w:spacing w:val="-2"/>
          <w:szCs w:val="24"/>
          <w:lang w:val="en-US" w:eastAsia="zh-CN"/>
        </w:rPr>
        <w:t xml:space="preserve"> </w:t>
      </w:r>
      <w:r w:rsidRPr="00DB1E1E">
        <w:rPr>
          <w:spacing w:val="-2"/>
          <w:szCs w:val="22"/>
          <w:lang w:val="en-US"/>
        </w:rPr>
        <w:t>The Fifth Generation Mobile Communications Promotion Forum (5GMF).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5" w:rsidRDefault="00AC246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277A">
      <w:rPr>
        <w:rStyle w:val="PageNumber"/>
        <w:noProof/>
      </w:rPr>
      <w:t>2</w:t>
    </w:r>
    <w:r>
      <w:rPr>
        <w:rStyle w:val="PageNumber"/>
      </w:rPr>
      <w:fldChar w:fldCharType="end"/>
    </w:r>
    <w:r>
      <w:rPr>
        <w:rStyle w:val="PageNumber"/>
      </w:rPr>
      <w:t xml:space="preserve"> -</w:t>
    </w:r>
  </w:p>
  <w:p w:rsidR="00AC2465" w:rsidRDefault="00AC2465" w:rsidP="000B37C5">
    <w:pPr>
      <w:pStyle w:val="Header"/>
    </w:pPr>
    <w:r>
      <w:rPr>
        <w:lang w:val="en-US"/>
      </w:rPr>
      <w:t>5D/753-E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rsidR="00FA124A" w:rsidRDefault="0051594D">
    <w:pPr>
      <w:pStyle w:val="Header"/>
      <w:rPr>
        <w:lang w:val="en-US"/>
      </w:rPr>
    </w:pPr>
    <w:r>
      <w:rPr>
        <w:lang w:val="en-US"/>
      </w:rPr>
      <w:t>5D/753-E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5" w:rsidRDefault="00AC2465" w:rsidP="00AC246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277A">
      <w:rPr>
        <w:rStyle w:val="PageNumber"/>
        <w:noProof/>
      </w:rPr>
      <w:t>3</w:t>
    </w:r>
    <w:r>
      <w:rPr>
        <w:rStyle w:val="PageNumber"/>
      </w:rPr>
      <w:fldChar w:fldCharType="end"/>
    </w:r>
    <w:r>
      <w:rPr>
        <w:rStyle w:val="PageNumber"/>
      </w:rPr>
      <w:t xml:space="preserve"> -</w:t>
    </w:r>
  </w:p>
  <w:p w:rsidR="00AC2465" w:rsidRDefault="00AC2465" w:rsidP="00AC2465">
    <w:pPr>
      <w:pStyle w:val="Header"/>
    </w:pPr>
    <w:r>
      <w:rPr>
        <w:lang w:val="en-US"/>
      </w:rPr>
      <w:t>5D/753-E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A5E55"/>
    <w:multiLevelType w:val="hybridMultilevel"/>
    <w:tmpl w:val="5BEE40A6"/>
    <w:lvl w:ilvl="0" w:tplc="04C41210">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D38BE"/>
    <w:multiLevelType w:val="multilevel"/>
    <w:tmpl w:val="38B837A0"/>
    <w:lvl w:ilvl="0">
      <w:start w:val="1"/>
      <w:numFmt w:val="decimal"/>
      <w:lvlText w:val="%1"/>
      <w:lvlJc w:val="left"/>
      <w:pPr>
        <w:ind w:left="1140" w:hanging="1140"/>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130" w:hanging="113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4D"/>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2057F"/>
    <w:rsid w:val="00330567"/>
    <w:rsid w:val="0037660E"/>
    <w:rsid w:val="00386A9D"/>
    <w:rsid w:val="00391081"/>
    <w:rsid w:val="003B2789"/>
    <w:rsid w:val="003C13CE"/>
    <w:rsid w:val="003C697E"/>
    <w:rsid w:val="003E016A"/>
    <w:rsid w:val="003E2518"/>
    <w:rsid w:val="003E7CEF"/>
    <w:rsid w:val="004B1EF7"/>
    <w:rsid w:val="004B3FAD"/>
    <w:rsid w:val="004C44E1"/>
    <w:rsid w:val="004C5749"/>
    <w:rsid w:val="00501DCA"/>
    <w:rsid w:val="00513A47"/>
    <w:rsid w:val="0051594D"/>
    <w:rsid w:val="005408DF"/>
    <w:rsid w:val="00573344"/>
    <w:rsid w:val="00583F9B"/>
    <w:rsid w:val="005B0D29"/>
    <w:rsid w:val="005E5C10"/>
    <w:rsid w:val="005F2C78"/>
    <w:rsid w:val="006144E4"/>
    <w:rsid w:val="00632EF3"/>
    <w:rsid w:val="00650299"/>
    <w:rsid w:val="00655FC5"/>
    <w:rsid w:val="00683DDE"/>
    <w:rsid w:val="0080538C"/>
    <w:rsid w:val="00814E0A"/>
    <w:rsid w:val="00822581"/>
    <w:rsid w:val="008309DD"/>
    <w:rsid w:val="0083227A"/>
    <w:rsid w:val="00866900"/>
    <w:rsid w:val="00876A8A"/>
    <w:rsid w:val="00881BA1"/>
    <w:rsid w:val="008A7FE8"/>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C2465"/>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4277A"/>
    <w:rsid w:val="00D6546B"/>
    <w:rsid w:val="00DA162D"/>
    <w:rsid w:val="00DB178B"/>
    <w:rsid w:val="00DB1E1E"/>
    <w:rsid w:val="00DC17D3"/>
    <w:rsid w:val="00DD4BED"/>
    <w:rsid w:val="00DE39F0"/>
    <w:rsid w:val="00DF0AF3"/>
    <w:rsid w:val="00DF7E9F"/>
    <w:rsid w:val="00E239B9"/>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E888D"/>
  <w15:docId w15:val="{B3198E4E-36C4-4F1A-A047-2D211F95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uiPriority w:val="99"/>
    <w:rsid w:val="00AC2465"/>
    <w:rPr>
      <w:rFonts w:cs="Times New Roman"/>
      <w:color w:val="0000FF"/>
      <w:u w:val="single"/>
    </w:rPr>
  </w:style>
  <w:style w:type="paragraph" w:styleId="ListParagraph">
    <w:name w:val="List Paragraph"/>
    <w:basedOn w:val="Normal"/>
    <w:uiPriority w:val="34"/>
    <w:qFormat/>
    <w:rsid w:val="00AC2465"/>
    <w:pPr>
      <w:ind w:left="720"/>
      <w:contextualSpacing/>
    </w:pPr>
    <w:rPr>
      <w:rFonts w:eastAsia="MS Mincho"/>
    </w:rPr>
  </w:style>
  <w:style w:type="table" w:customStyle="1" w:styleId="PlainTable11">
    <w:name w:val="Plain Table 11"/>
    <w:basedOn w:val="TableNormal"/>
    <w:next w:val="PlainTable12"/>
    <w:uiPriority w:val="41"/>
    <w:rsid w:val="00AC2465"/>
    <w:rPr>
      <w:rFonts w:ascii="Calibri" w:eastAsia="Calibri" w:hAnsi="Calibri"/>
      <w:sz w:val="22"/>
      <w:szCs w:val="22"/>
      <w:lang w:val="sv-SE"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AC24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DB1E1E"/>
    <w:rPr>
      <w:color w:val="605E5C"/>
      <w:shd w:val="clear" w:color="auto" w:fill="E1DFDD"/>
    </w:rPr>
  </w:style>
  <w:style w:type="paragraph" w:styleId="BalloonText">
    <w:name w:val="Balloon Text"/>
    <w:basedOn w:val="Normal"/>
    <w:link w:val="BalloonTextChar"/>
    <w:semiHidden/>
    <w:unhideWhenUsed/>
    <w:rsid w:val="00E239B9"/>
    <w:pPr>
      <w:spacing w:before="0"/>
    </w:pPr>
    <w:rPr>
      <w:sz w:val="18"/>
      <w:szCs w:val="18"/>
    </w:rPr>
  </w:style>
  <w:style w:type="character" w:customStyle="1" w:styleId="BalloonTextChar">
    <w:name w:val="Balloon Text Char"/>
    <w:basedOn w:val="DefaultParagraphFont"/>
    <w:link w:val="BalloonText"/>
    <w:semiHidden/>
    <w:rsid w:val="00E239B9"/>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18/en" TargetMode="Externa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19-WP5D-C-0222/en"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dms_ties/itu-r/md/19/wp5d/c/R19-WP5D-C-0746!N12!MSW-E.docx" TargetMode="External"/><Relationship Id="rId14" Type="http://schemas.openxmlformats.org/officeDocument/2006/relationships/hyperlink" Target="https://www.itu.int/md/R19-WP5D-C-0740/en"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Norton Viard, Emma</cp:lastModifiedBy>
  <cp:revision>1</cp:revision>
  <cp:lastPrinted>2008-02-21T14:04:00Z</cp:lastPrinted>
  <dcterms:created xsi:type="dcterms:W3CDTF">2021-11-09T10:55:00Z</dcterms:created>
  <dcterms:modified xsi:type="dcterms:W3CDTF">2021-11-09T10:55:00Z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