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CE0C8A" w:rsidP="00CE0C8A">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794686" w:rsidP="00CE0C8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794686">
              <w:rPr>
                <w:rFonts w:ascii="Verdana" w:hAnsi="Verdana"/>
                <w:sz w:val="20"/>
              </w:rPr>
              <w:t>Received:</w:t>
            </w:r>
            <w:r w:rsidRPr="00794686">
              <w:rPr>
                <w:rFonts w:ascii="Verdana" w:hAnsi="Verdana"/>
                <w:sz w:val="20"/>
              </w:rPr>
              <w:tab/>
              <w:t xml:space="preserve"> 8 February 2020</w:t>
            </w:r>
          </w:p>
          <w:p w:rsidR="00CE0C8A" w:rsidRPr="00982084" w:rsidRDefault="00CE0C8A" w:rsidP="00CE0C8A">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CE0C8A" w:rsidRDefault="00CE0C8A"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5D/52-E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CE0C8A" w:rsidRDefault="00CE0C8A" w:rsidP="00A5173C">
            <w:pPr>
              <w:shd w:val="solid" w:color="FFFFFF" w:fill="FFFFFF"/>
              <w:spacing w:before="0" w:line="240" w:lineRule="atLeast"/>
              <w:rPr>
                <w:rFonts w:ascii="Verdana" w:hAnsi="Verdana"/>
                <w:sz w:val="20"/>
                <w:lang w:eastAsia="zh-CN"/>
              </w:rPr>
            </w:pPr>
            <w:r>
              <w:rPr>
                <w:rFonts w:ascii="Verdana" w:hAnsi="Verdana"/>
                <w:b/>
                <w:sz w:val="20"/>
                <w:lang w:eastAsia="zh-CN"/>
              </w:rPr>
              <w:t>10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CE0C8A" w:rsidRDefault="00CE0C8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794686">
              <w:rPr>
                <w:rFonts w:ascii="Verdana" w:eastAsia="SimSun" w:hAnsi="Verdana"/>
                <w:b/>
                <w:sz w:val="20"/>
                <w:lang w:eastAsia="zh-CN"/>
              </w:rPr>
              <w:br/>
            </w:r>
            <w:r w:rsidR="00794686">
              <w:rPr>
                <w:rFonts w:ascii="Verdana" w:eastAsia="SimSun" w:hAnsi="Verdana"/>
                <w:b/>
                <w:sz w:val="20"/>
                <w:lang w:eastAsia="zh-CN"/>
              </w:rPr>
              <w:br/>
            </w:r>
            <w:r w:rsidR="00794686" w:rsidRPr="00794686">
              <w:rPr>
                <w:rFonts w:ascii="Verdana" w:eastAsia="SimSun" w:hAnsi="Verdana"/>
                <w:b/>
                <w:sz w:val="20"/>
                <w:lang w:eastAsia="zh-CN"/>
              </w:rPr>
              <w:t>TECHNOLOGY ASPECTS</w:t>
            </w:r>
          </w:p>
        </w:tc>
      </w:tr>
      <w:tr w:rsidR="00794686" w:rsidTr="00D046A7">
        <w:trPr>
          <w:cantSplit/>
        </w:trPr>
        <w:tc>
          <w:tcPr>
            <w:tcW w:w="9889" w:type="dxa"/>
            <w:gridSpan w:val="2"/>
          </w:tcPr>
          <w:p w:rsidR="00794686" w:rsidRPr="00A024D6" w:rsidRDefault="00794686" w:rsidP="00794686">
            <w:pPr>
              <w:pStyle w:val="Source"/>
              <w:rPr>
                <w:lang w:val="en-US" w:eastAsia="zh-CN"/>
              </w:rPr>
            </w:pPr>
            <w:bookmarkStart w:id="5" w:name="dsource" w:colFirst="0" w:colLast="0"/>
            <w:bookmarkEnd w:id="4"/>
            <w:r w:rsidRPr="00A024D6">
              <w:rPr>
                <w:lang w:val="en-US" w:eastAsia="ja-JP"/>
              </w:rPr>
              <w:t xml:space="preserve">Director, </w:t>
            </w:r>
            <w:r w:rsidRPr="00794686">
              <w:t>Radiocommunication</w:t>
            </w:r>
            <w:r w:rsidRPr="00A024D6">
              <w:rPr>
                <w:lang w:val="en-US" w:eastAsia="ja-JP"/>
              </w:rPr>
              <w:t xml:space="preserve"> Bureau</w:t>
            </w:r>
            <w:r w:rsidRPr="00794686">
              <w:rPr>
                <w:rStyle w:val="FootnoteReference"/>
                <w:sz w:val="24"/>
                <w:szCs w:val="24"/>
                <w:vertAlign w:val="superscript"/>
                <w:lang w:val="en-US" w:eastAsia="ja-JP"/>
              </w:rPr>
              <w:footnoteReference w:id="1"/>
            </w:r>
            <w:r w:rsidRPr="00794686">
              <w:rPr>
                <w:vertAlign w:val="superscript"/>
                <w:lang w:val="en-US" w:eastAsia="ja-JP"/>
              </w:rPr>
              <w:t>,</w:t>
            </w:r>
            <w:r w:rsidRPr="00794686">
              <w:rPr>
                <w:rStyle w:val="FootnoteReference"/>
                <w:sz w:val="24"/>
                <w:szCs w:val="24"/>
                <w:vertAlign w:val="superscript"/>
                <w:lang w:val="en-US" w:eastAsia="ja-JP"/>
              </w:rPr>
              <w:footnoteReference w:id="2"/>
            </w:r>
          </w:p>
        </w:tc>
      </w:tr>
      <w:tr w:rsidR="00794686" w:rsidTr="00D046A7">
        <w:trPr>
          <w:cantSplit/>
        </w:trPr>
        <w:tc>
          <w:tcPr>
            <w:tcW w:w="9889" w:type="dxa"/>
            <w:gridSpan w:val="2"/>
          </w:tcPr>
          <w:p w:rsidR="00794686" w:rsidRPr="00A024D6" w:rsidRDefault="00794686" w:rsidP="00794686">
            <w:pPr>
              <w:pStyle w:val="Title1"/>
              <w:rPr>
                <w:lang w:val="en-US"/>
              </w:rPr>
            </w:pPr>
            <w:bookmarkStart w:id="6" w:name="drec" w:colFirst="0" w:colLast="0"/>
            <w:bookmarkEnd w:id="5"/>
            <w:r w:rsidRPr="00A024D6">
              <w:rPr>
                <w:lang w:val="en-US"/>
              </w:rPr>
              <w:t xml:space="preserve">FINAL Evaluation report from the 5G </w:t>
            </w:r>
            <w:r w:rsidRPr="00794686">
              <w:t>Infrastructure</w:t>
            </w:r>
            <w:r w:rsidRPr="00A024D6">
              <w:rPr>
                <w:lang w:val="en-US"/>
              </w:rPr>
              <w:t xml:space="preserve"> Association on IMT-2020 proposal IMT-2020/ 18</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794686" w:rsidRPr="00A024D6" w:rsidRDefault="00794686" w:rsidP="00794686">
      <w:pPr>
        <w:spacing w:after="120"/>
        <w:ind w:right="96"/>
        <w:rPr>
          <w:color w:val="000000" w:themeColor="text1"/>
          <w:szCs w:val="24"/>
          <w:lang w:val="en-US"/>
        </w:rPr>
      </w:pPr>
      <w:bookmarkStart w:id="8" w:name="dbreak"/>
      <w:bookmarkEnd w:id="7"/>
      <w:bookmarkEnd w:id="8"/>
      <w:r w:rsidRPr="00A024D6">
        <w:rPr>
          <w:szCs w:val="24"/>
          <w:lang w:val="en-US"/>
        </w:rPr>
        <w:t>This contribution contains in Attachment 1 the Final Evaluation Report from the Independent Evaluation Group 5G Infrastructure Association (</w:t>
      </w:r>
      <w:hyperlink r:id="rId9" w:history="1">
        <w:r w:rsidRPr="00A024D6">
          <w:rPr>
            <w:rStyle w:val="Hyperlink"/>
            <w:szCs w:val="24"/>
            <w:lang w:val="en-US"/>
          </w:rPr>
          <w:t>http://www.itu.int/oth/R0A0600006E/en</w:t>
        </w:r>
      </w:hyperlink>
      <w:r w:rsidRPr="00A024D6">
        <w:rPr>
          <w:szCs w:val="24"/>
          <w:lang w:val="en-US"/>
        </w:rPr>
        <w:t xml:space="preserve">). The report contains a subset of the detailed analysis </w:t>
      </w:r>
      <w:r w:rsidRPr="00A024D6">
        <w:rPr>
          <w:color w:val="000000" w:themeColor="text1"/>
          <w:szCs w:val="24"/>
          <w:lang w:val="en-US"/>
        </w:rPr>
        <w:t xml:space="preserve">of the analytical, inspection and simulation characteristics defined in ITU-R Reports </w:t>
      </w:r>
      <w:r w:rsidRPr="00A024D6">
        <w:rPr>
          <w:bCs/>
          <w:iCs/>
          <w:color w:val="000000" w:themeColor="text1"/>
          <w:szCs w:val="24"/>
          <w:lang w:val="en-US"/>
        </w:rPr>
        <w:t xml:space="preserve">M.2410-0, M.2411-0 and M.2412-0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_Ref536805370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[1]</w:t>
      </w:r>
      <w:r w:rsidRPr="00A024D6">
        <w:rPr>
          <w:bCs/>
          <w:iCs/>
          <w:color w:val="000000" w:themeColor="text1"/>
          <w:szCs w:val="24"/>
          <w:lang w:val="en-US"/>
        </w:rPr>
        <w:fldChar w:fldCharType="end"/>
      </w:r>
      <w:r w:rsidRPr="00A024D6">
        <w:rPr>
          <w:bCs/>
          <w:iCs/>
          <w:color w:val="000000" w:themeColor="text1"/>
          <w:szCs w:val="24"/>
          <w:lang w:val="en-US"/>
        </w:rPr>
        <w:t xml:space="preserve"> –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_Ref536805371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[3]</w:t>
      </w:r>
      <w:r w:rsidRPr="00A024D6">
        <w:rPr>
          <w:bCs/>
          <w:iCs/>
          <w:color w:val="000000" w:themeColor="text1"/>
          <w:szCs w:val="24"/>
          <w:lang w:val="en-US"/>
        </w:rPr>
        <w:fldChar w:fldCharType="end"/>
      </w:r>
      <w:r w:rsidRPr="00A024D6">
        <w:rPr>
          <w:color w:val="000000" w:themeColor="text1"/>
          <w:szCs w:val="24"/>
          <w:lang w:val="en-US"/>
        </w:rPr>
        <w:t xml:space="preserve"> using a methodology described in Report ITU-R </w:t>
      </w:r>
      <w:r w:rsidRPr="00A024D6">
        <w:rPr>
          <w:bCs/>
          <w:iCs/>
          <w:color w:val="000000" w:themeColor="text1"/>
          <w:szCs w:val="24"/>
          <w:lang w:val="en-US"/>
        </w:rPr>
        <w:t xml:space="preserve">M.2412-0 </w:t>
      </w:r>
      <w:r w:rsidRPr="00A024D6">
        <w:rPr>
          <w:lang w:val="en-US"/>
        </w:rPr>
        <w:fldChar w:fldCharType="begin"/>
      </w:r>
      <w:r w:rsidRPr="00A024D6">
        <w:rPr>
          <w:lang w:val="en-US"/>
        </w:rPr>
        <w:instrText xml:space="preserve"> REF _Ref536805371 \r \h  \* MERGEFORMAT </w:instrText>
      </w:r>
      <w:r w:rsidRPr="00A024D6">
        <w:rPr>
          <w:lang w:val="en-US"/>
        </w:rPr>
      </w:r>
      <w:r w:rsidRPr="00A024D6">
        <w:rPr>
          <w:lang w:val="en-US"/>
        </w:rPr>
        <w:fldChar w:fldCharType="separate"/>
      </w:r>
      <w:r w:rsidRPr="00A024D6">
        <w:rPr>
          <w:bCs/>
          <w:iCs/>
          <w:color w:val="000000" w:themeColor="text1"/>
          <w:szCs w:val="24"/>
          <w:lang w:val="en-US"/>
        </w:rPr>
        <w:t>[3]</w:t>
      </w:r>
      <w:r w:rsidRPr="00A024D6">
        <w:rPr>
          <w:lang w:val="en-US"/>
        </w:rPr>
        <w:fldChar w:fldCharType="end"/>
      </w:r>
      <w:r w:rsidRPr="00A024D6">
        <w:rPr>
          <w:color w:val="000000" w:themeColor="text1"/>
          <w:szCs w:val="24"/>
          <w:lang w:val="en-US"/>
        </w:rPr>
        <w:t>.</w:t>
      </w:r>
    </w:p>
    <w:p w:rsidR="00794686" w:rsidRPr="00A024D6" w:rsidRDefault="00794686" w:rsidP="00794686">
      <w:pPr>
        <w:spacing w:before="0" w:after="120"/>
        <w:ind w:right="95"/>
        <w:rPr>
          <w:szCs w:val="24"/>
          <w:lang w:val="en-US"/>
        </w:rPr>
      </w:pPr>
      <w:r w:rsidRPr="00A024D6">
        <w:rPr>
          <w:szCs w:val="24"/>
          <w:lang w:val="en-US"/>
        </w:rPr>
        <w:t>The final report contains some analytical, simulation and inspection</w:t>
      </w:r>
      <w:r w:rsidRPr="00A024D6" w:rsidDel="00AA03DA">
        <w:rPr>
          <w:szCs w:val="24"/>
          <w:lang w:val="en-US"/>
        </w:rPr>
        <w:t xml:space="preserve"> </w:t>
      </w:r>
      <w:r w:rsidRPr="00A024D6">
        <w:rPr>
          <w:szCs w:val="24"/>
          <w:lang w:val="en-US"/>
        </w:rPr>
        <w:t xml:space="preserve">evaluation results. </w:t>
      </w:r>
    </w:p>
    <w:p w:rsidR="00794686" w:rsidRPr="00A024D6" w:rsidRDefault="00794686" w:rsidP="00794686">
      <w:pPr>
        <w:spacing w:before="0" w:after="120"/>
        <w:ind w:right="95"/>
        <w:rPr>
          <w:szCs w:val="24"/>
          <w:lang w:val="en-US"/>
        </w:rPr>
      </w:pPr>
      <w:r w:rsidRPr="00A024D6">
        <w:rPr>
          <w:szCs w:val="24"/>
          <w:lang w:val="en-US"/>
        </w:rPr>
        <w:t xml:space="preserve">The evaluation targets the RIT proposal contained in </w:t>
      </w:r>
      <w:r w:rsidRPr="00A024D6">
        <w:rPr>
          <w:szCs w:val="24"/>
          <w:lang w:val="en-US" w:eastAsia="zh-CN"/>
        </w:rPr>
        <w:t>IMT-2020/1</w:t>
      </w:r>
      <w:r w:rsidRPr="00A024D6">
        <w:rPr>
          <w:rFonts w:eastAsiaTheme="minorEastAsia"/>
          <w:szCs w:val="24"/>
          <w:lang w:val="en-US" w:eastAsia="zh-CN"/>
        </w:rPr>
        <w:t>8 (Rev.1)</w:t>
      </w:r>
      <w:r w:rsidRPr="00A024D6">
        <w:rPr>
          <w:szCs w:val="24"/>
          <w:lang w:val="en-US" w:eastAsia="zh-CN"/>
        </w:rPr>
        <w:t xml:space="preserve">-E </w:t>
      </w:r>
      <w:r w:rsidRPr="00A024D6">
        <w:rPr>
          <w:lang w:val="en-US"/>
        </w:rPr>
        <w:fldChar w:fldCharType="begin"/>
      </w:r>
      <w:r w:rsidRPr="00A024D6">
        <w:rPr>
          <w:lang w:val="en-US"/>
        </w:rPr>
        <w:instrText xml:space="preserve"> REF _Ref536805372 \r \h  \* MERGEFORMAT </w:instrText>
      </w:r>
      <w:r w:rsidRPr="00A024D6">
        <w:rPr>
          <w:lang w:val="en-US"/>
        </w:rPr>
      </w:r>
      <w:r w:rsidRPr="00A024D6">
        <w:rPr>
          <w:lang w:val="en-US"/>
        </w:rPr>
        <w:fldChar w:fldCharType="separate"/>
      </w:r>
      <w:r w:rsidRPr="00A024D6">
        <w:rPr>
          <w:szCs w:val="24"/>
          <w:lang w:val="en-US"/>
        </w:rPr>
        <w:t>[4]</w:t>
      </w:r>
      <w:r w:rsidRPr="00A024D6">
        <w:rPr>
          <w:lang w:val="en-US"/>
        </w:rPr>
        <w:fldChar w:fldCharType="end"/>
      </w:r>
      <w:r w:rsidRPr="00A024D6">
        <w:rPr>
          <w:szCs w:val="24"/>
          <w:lang w:val="en-US"/>
        </w:rPr>
        <w:t xml:space="preserve"> (</w:t>
      </w:r>
      <w:r w:rsidRPr="00A024D6">
        <w:rPr>
          <w:rFonts w:eastAsiaTheme="minorEastAsia"/>
          <w:szCs w:val="24"/>
          <w:lang w:val="en-US" w:eastAsia="zh-CN"/>
        </w:rPr>
        <w:t>Nufront</w:t>
      </w:r>
      <w:r w:rsidRPr="00A024D6">
        <w:rPr>
          <w:szCs w:val="24"/>
          <w:lang w:val="en-US"/>
        </w:rPr>
        <w:t xml:space="preserve"> RIT).</w:t>
      </w:r>
    </w:p>
    <w:p w:rsidR="00794686" w:rsidRPr="00A024D6" w:rsidRDefault="00794686" w:rsidP="00794686">
      <w:pPr>
        <w:pStyle w:val="BodyText"/>
        <w:tabs>
          <w:tab w:val="clear" w:pos="794"/>
          <w:tab w:val="clear" w:pos="1191"/>
          <w:tab w:val="clear" w:pos="1588"/>
          <w:tab w:val="clear" w:pos="1985"/>
        </w:tabs>
        <w:spacing w:before="0"/>
        <w:ind w:right="95"/>
        <w:jc w:val="both"/>
        <w:rPr>
          <w:szCs w:val="24"/>
          <w:lang w:val="en-US"/>
        </w:rPr>
      </w:pPr>
      <w:r w:rsidRPr="00A024D6">
        <w:rPr>
          <w:szCs w:val="24"/>
          <w:lang w:val="en-US"/>
        </w:rPr>
        <w:t>The attached evaluation report consists of 3 Parts:</w:t>
      </w:r>
    </w:p>
    <w:p w:rsidR="00794686" w:rsidRPr="00A024D6" w:rsidRDefault="00794686" w:rsidP="00794686">
      <w:pPr>
        <w:pStyle w:val="enumlev1"/>
        <w:rPr>
          <w:lang w:val="en-US"/>
        </w:rPr>
      </w:pPr>
      <w:r w:rsidRPr="00794686">
        <w:rPr>
          <w:lang w:val="en-US"/>
        </w:rPr>
        <w:t>•</w:t>
      </w:r>
      <w:r>
        <w:rPr>
          <w:lang w:val="en-US"/>
        </w:rPr>
        <w:tab/>
      </w:r>
      <w:r w:rsidRPr="00A024D6">
        <w:rPr>
          <w:lang w:val="en-US"/>
        </w:rPr>
        <w:t>Part I: Administrative Aspects of 5G Infrastructure Association</w:t>
      </w:r>
    </w:p>
    <w:p w:rsidR="00794686" w:rsidRPr="00A024D6" w:rsidRDefault="00794686" w:rsidP="00794686">
      <w:pPr>
        <w:pStyle w:val="enumlev1"/>
        <w:rPr>
          <w:lang w:val="en-US"/>
        </w:rPr>
      </w:pPr>
      <w:r w:rsidRPr="00794686">
        <w:rPr>
          <w:lang w:val="en-US"/>
        </w:rPr>
        <w:t>•</w:t>
      </w:r>
      <w:r>
        <w:rPr>
          <w:lang w:val="en-US"/>
        </w:rPr>
        <w:tab/>
      </w:r>
      <w:r w:rsidRPr="00A024D6">
        <w:rPr>
          <w:lang w:val="en-US"/>
        </w:rPr>
        <w:t>Part II: Technical Aspects of the work in 5G Infrastructure Association</w:t>
      </w:r>
    </w:p>
    <w:p w:rsidR="00794686" w:rsidRPr="00A024D6" w:rsidRDefault="00794686" w:rsidP="00794686">
      <w:pPr>
        <w:pStyle w:val="enumlev1"/>
        <w:rPr>
          <w:lang w:val="en-US"/>
        </w:rPr>
      </w:pPr>
      <w:r w:rsidRPr="00794686">
        <w:rPr>
          <w:lang w:val="en-US"/>
        </w:rPr>
        <w:t>•</w:t>
      </w:r>
      <w:r>
        <w:rPr>
          <w:lang w:val="en-US"/>
        </w:rPr>
        <w:tab/>
      </w:r>
      <w:r w:rsidRPr="00A024D6">
        <w:rPr>
          <w:lang w:val="en-US"/>
        </w:rPr>
        <w:t>Part III: Conclusion</w:t>
      </w:r>
    </w:p>
    <w:p w:rsidR="00794686" w:rsidRPr="00A024D6" w:rsidRDefault="00794686" w:rsidP="00794686">
      <w:pPr>
        <w:pStyle w:val="BodyText"/>
        <w:tabs>
          <w:tab w:val="clear" w:pos="794"/>
          <w:tab w:val="clear" w:pos="1191"/>
          <w:tab w:val="clear" w:pos="1588"/>
          <w:tab w:val="clear" w:pos="1985"/>
        </w:tabs>
        <w:ind w:right="95"/>
        <w:jc w:val="both"/>
        <w:rPr>
          <w:szCs w:val="24"/>
          <w:lang w:val="en-US"/>
        </w:rPr>
      </w:pPr>
      <w:r w:rsidRPr="00A024D6">
        <w:rPr>
          <w:szCs w:val="24"/>
          <w:lang w:val="en-US"/>
        </w:rPr>
        <w:t xml:space="preserve">The report is structured according to the proposed structure in </w:t>
      </w:r>
      <w:r w:rsidRPr="00A024D6">
        <w:rPr>
          <w:lang w:val="en-US"/>
        </w:rPr>
        <w:fldChar w:fldCharType="begin"/>
      </w:r>
      <w:r w:rsidRPr="00A024D6">
        <w:rPr>
          <w:szCs w:val="24"/>
          <w:lang w:val="en-US"/>
        </w:rPr>
        <w:instrText xml:space="preserve"> REF _Ref16509998 \r \h </w:instrText>
      </w:r>
      <w:r w:rsidRPr="00A024D6">
        <w:rPr>
          <w:lang w:val="en-US"/>
        </w:rPr>
      </w:r>
      <w:r w:rsidRPr="00A024D6">
        <w:rPr>
          <w:lang w:val="en-US"/>
        </w:rPr>
        <w:fldChar w:fldCharType="separate"/>
      </w:r>
      <w:r w:rsidRPr="00A024D6">
        <w:rPr>
          <w:szCs w:val="24"/>
          <w:lang w:val="en-US"/>
        </w:rPr>
        <w:t>[5]</w:t>
      </w:r>
      <w:r w:rsidRPr="00A024D6">
        <w:rPr>
          <w:lang w:val="en-US"/>
        </w:rPr>
        <w:fldChar w:fldCharType="end"/>
      </w:r>
      <w:r w:rsidRPr="00A024D6">
        <w:rPr>
          <w:szCs w:val="24"/>
          <w:lang w:val="en-US"/>
        </w:rPr>
        <w:t>.</w:t>
      </w:r>
    </w:p>
    <w:p w:rsidR="00794686" w:rsidRPr="00A024D6" w:rsidRDefault="00794686" w:rsidP="00794686">
      <w:pPr>
        <w:pStyle w:val="BodyText"/>
        <w:tabs>
          <w:tab w:val="clear" w:pos="794"/>
          <w:tab w:val="clear" w:pos="1191"/>
          <w:tab w:val="clear" w:pos="1588"/>
          <w:tab w:val="clear" w:pos="1985"/>
        </w:tabs>
        <w:ind w:right="95"/>
        <w:jc w:val="both"/>
        <w:rPr>
          <w:szCs w:val="24"/>
          <w:lang w:val="en-US"/>
        </w:rPr>
      </w:pPr>
    </w:p>
    <w:p w:rsidR="00794686" w:rsidRPr="00A024D6" w:rsidRDefault="00794686" w:rsidP="00794686">
      <w:pPr>
        <w:pStyle w:val="BodyText"/>
        <w:tabs>
          <w:tab w:val="clear" w:pos="794"/>
          <w:tab w:val="clear" w:pos="1191"/>
          <w:tab w:val="clear" w:pos="1588"/>
          <w:tab w:val="clear" w:pos="1985"/>
        </w:tabs>
        <w:ind w:right="95"/>
        <w:jc w:val="both"/>
        <w:rPr>
          <w:szCs w:val="24"/>
          <w:lang w:val="en-US"/>
        </w:rPr>
        <w:sectPr w:rsidR="00794686" w:rsidRPr="00A024D6" w:rsidSect="00794686">
          <w:footerReference w:type="default" r:id="rId10"/>
          <w:headerReference w:type="first" r:id="rId11"/>
          <w:pgSz w:w="11906" w:h="16838"/>
          <w:pgMar w:top="1440" w:right="1440" w:bottom="1440" w:left="1440" w:header="708" w:footer="708" w:gutter="0"/>
          <w:cols w:space="708"/>
          <w:docGrid w:linePitch="360"/>
        </w:sectPr>
      </w:pPr>
    </w:p>
    <w:p w:rsidR="00794686" w:rsidRPr="00A024D6" w:rsidRDefault="00794686" w:rsidP="00700421">
      <w:pPr>
        <w:pStyle w:val="AppArtNo"/>
        <w:rPr>
          <w:rFonts w:eastAsiaTheme="minorEastAsia"/>
          <w:lang w:val="en-US" w:eastAsia="zh-CN"/>
        </w:rPr>
      </w:pPr>
      <w:bookmarkStart w:id="9" w:name="_Toc31821446"/>
      <w:r w:rsidRPr="00A024D6">
        <w:rPr>
          <w:lang w:val="en-US"/>
        </w:rPr>
        <w:t>Attachment 1</w:t>
      </w:r>
      <w:bookmarkEnd w:id="9"/>
    </w:p>
    <w:p w:rsidR="00116FC3" w:rsidRDefault="00116FC3" w:rsidP="006373B3">
      <w:pPr>
        <w:pStyle w:val="TOC2"/>
        <w:rPr>
          <w:rFonts w:asciiTheme="minorHAnsi" w:eastAsiaTheme="minorEastAsia" w:hAnsiTheme="minorHAnsi" w:cstheme="minorBidi"/>
          <w:noProof/>
          <w:sz w:val="22"/>
          <w:szCs w:val="22"/>
          <w:lang w:eastAsia="zh-CN"/>
        </w:rPr>
      </w:pPr>
      <w:r>
        <w:rPr>
          <w:rFonts w:eastAsiaTheme="minorEastAsia"/>
        </w:rPr>
        <w:fldChar w:fldCharType="begin"/>
      </w:r>
      <w:r w:rsidRPr="006373B3">
        <w:rPr>
          <w:rFonts w:eastAsiaTheme="minorEastAsia"/>
        </w:rPr>
        <w:instrText xml:space="preserve"> TOC \o "1-3" \h \z \t "Annex_NoTitle,1" </w:instrText>
      </w:r>
      <w:r>
        <w:rPr>
          <w:rFonts w:eastAsiaTheme="minorEastAsia"/>
        </w:rPr>
        <w:fldChar w:fldCharType="separate"/>
      </w:r>
      <w:hyperlink w:anchor="_Toc32240130" w:history="1">
        <w:r w:rsidRPr="006373B3">
          <w:rPr>
            <w:rStyle w:val="Hyperlink"/>
            <w:color w:val="auto"/>
            <w:u w:val="none"/>
          </w:rPr>
          <w:t>Part</w:t>
        </w:r>
        <w:r w:rsidRPr="009A4279">
          <w:rPr>
            <w:rStyle w:val="Hyperlink"/>
            <w:noProof/>
            <w:lang w:val="en-US"/>
          </w:rPr>
          <w:t xml:space="preserve"> I</w:t>
        </w:r>
        <w:r w:rsidR="006373B3">
          <w:rPr>
            <w:rStyle w:val="Hyperlink"/>
            <w:noProof/>
            <w:lang w:val="en-US"/>
          </w:rPr>
          <w:tab/>
        </w:r>
        <w:r>
          <w:rPr>
            <w:noProof/>
            <w:webHidden/>
          </w:rPr>
          <w:tab/>
        </w:r>
        <w:r w:rsidR="00E36EB4">
          <w:rPr>
            <w:noProof/>
            <w:webHidden/>
          </w:rPr>
          <w:tab/>
        </w:r>
        <w:r>
          <w:rPr>
            <w:noProof/>
            <w:webHidden/>
          </w:rPr>
          <w:fldChar w:fldCharType="begin"/>
        </w:r>
        <w:r>
          <w:rPr>
            <w:noProof/>
            <w:webHidden/>
          </w:rPr>
          <w:instrText xml:space="preserve"> PAGEREF _Toc32240130 \h </w:instrText>
        </w:r>
        <w:r>
          <w:rPr>
            <w:noProof/>
            <w:webHidden/>
          </w:rPr>
        </w:r>
        <w:r>
          <w:rPr>
            <w:noProof/>
            <w:webHidden/>
          </w:rPr>
          <w:fldChar w:fldCharType="separate"/>
        </w:r>
        <w:r>
          <w:rPr>
            <w:noProof/>
            <w:webHidden/>
          </w:rPr>
          <w:t>3</w:t>
        </w:r>
        <w:r>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31" w:history="1">
        <w:r w:rsidR="00116FC3" w:rsidRPr="009A4279">
          <w:rPr>
            <w:rStyle w:val="Hyperlink"/>
            <w:noProof/>
            <w:lang w:val="en-US"/>
          </w:rPr>
          <w:t>Administrative aspects of 5G Infrastructure Association</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_Toc32240131 \h </w:instrText>
        </w:r>
        <w:r w:rsidR="00116FC3">
          <w:rPr>
            <w:noProof/>
            <w:webHidden/>
          </w:rPr>
        </w:r>
        <w:r w:rsidR="00116FC3">
          <w:rPr>
            <w:noProof/>
            <w:webHidden/>
          </w:rPr>
          <w:fldChar w:fldCharType="separate"/>
        </w:r>
        <w:r w:rsidR="00116FC3">
          <w:rPr>
            <w:noProof/>
            <w:webHidden/>
          </w:rPr>
          <w:t>3</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32" w:history="1">
        <w:r w:rsidR="00116FC3" w:rsidRPr="009A4279">
          <w:rPr>
            <w:rStyle w:val="Hyperlink"/>
            <w:rFonts w:eastAsia="MS Mincho"/>
            <w:noProof/>
            <w:lang w:val="en-US"/>
          </w:rPr>
          <w:t>I.1</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rPr>
          <w:t>Name</w:t>
        </w:r>
        <w:r w:rsidR="00116FC3" w:rsidRPr="009A4279">
          <w:rPr>
            <w:rStyle w:val="Hyperlink"/>
            <w:rFonts w:eastAsia="MS Mincho"/>
            <w:noProof/>
            <w:lang w:val="en-US"/>
          </w:rPr>
          <w:t xml:space="preserve"> of the Independent Evaluation Group</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_Toc32240132 \h </w:instrText>
        </w:r>
        <w:r w:rsidR="00116FC3">
          <w:rPr>
            <w:noProof/>
            <w:webHidden/>
          </w:rPr>
        </w:r>
        <w:r w:rsidR="00116FC3">
          <w:rPr>
            <w:noProof/>
            <w:webHidden/>
          </w:rPr>
          <w:fldChar w:fldCharType="separate"/>
        </w:r>
        <w:r w:rsidR="00116FC3">
          <w:rPr>
            <w:noProof/>
            <w:webHidden/>
          </w:rPr>
          <w:t>3</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33" w:history="1">
        <w:r w:rsidR="00116FC3" w:rsidRPr="009A4279">
          <w:rPr>
            <w:rStyle w:val="Hyperlink"/>
            <w:rFonts w:eastAsia="MS Mincho"/>
            <w:noProof/>
            <w:lang w:val="en-US"/>
          </w:rPr>
          <w:t>I.2</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Introduction and background of 5G Infrastructure Association</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_Toc32240133 \h </w:instrText>
        </w:r>
        <w:r w:rsidR="00116FC3">
          <w:rPr>
            <w:noProof/>
            <w:webHidden/>
          </w:rPr>
        </w:r>
        <w:r w:rsidR="00116FC3">
          <w:rPr>
            <w:noProof/>
            <w:webHidden/>
          </w:rPr>
          <w:fldChar w:fldCharType="separate"/>
        </w:r>
        <w:r w:rsidR="00116FC3">
          <w:rPr>
            <w:noProof/>
            <w:webHidden/>
          </w:rPr>
          <w:t>3</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34" w:history="1">
        <w:r w:rsidR="00116FC3" w:rsidRPr="009A4279">
          <w:rPr>
            <w:rStyle w:val="Hyperlink"/>
            <w:rFonts w:eastAsia="MS Mincho"/>
            <w:noProof/>
            <w:lang w:val="en-US"/>
          </w:rPr>
          <w:t>I.3</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Method of work</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_Toc32240134 \h </w:instrText>
        </w:r>
        <w:r w:rsidR="00116FC3">
          <w:rPr>
            <w:noProof/>
            <w:webHidden/>
          </w:rPr>
        </w:r>
        <w:r w:rsidR="00116FC3">
          <w:rPr>
            <w:noProof/>
            <w:webHidden/>
          </w:rPr>
          <w:fldChar w:fldCharType="separate"/>
        </w:r>
        <w:r w:rsidR="00116FC3">
          <w:rPr>
            <w:noProof/>
            <w:webHidden/>
          </w:rPr>
          <w:t>5</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35" w:history="1">
        <w:r w:rsidR="00116FC3" w:rsidRPr="009A4279">
          <w:rPr>
            <w:rStyle w:val="Hyperlink"/>
            <w:rFonts w:eastAsia="MS Mincho"/>
            <w:noProof/>
            <w:lang w:val="en-US"/>
          </w:rPr>
          <w:t>I.4</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Administrative contact details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_Toc32240135 \h </w:instrText>
        </w:r>
        <w:r w:rsidR="00116FC3">
          <w:rPr>
            <w:noProof/>
            <w:webHidden/>
          </w:rPr>
        </w:r>
        <w:r w:rsidR="00116FC3">
          <w:rPr>
            <w:noProof/>
            <w:webHidden/>
          </w:rPr>
          <w:fldChar w:fldCharType="separate"/>
        </w:r>
        <w:r w:rsidR="00116FC3">
          <w:rPr>
            <w:noProof/>
            <w:webHidden/>
          </w:rPr>
          <w:t>5</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36" w:history="1">
        <w:r w:rsidR="00116FC3" w:rsidRPr="009A4279">
          <w:rPr>
            <w:rStyle w:val="Hyperlink"/>
            <w:rFonts w:eastAsia="MS Mincho"/>
            <w:noProof/>
            <w:lang w:val="en-US"/>
          </w:rPr>
          <w:t>I.5</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 xml:space="preserve">Technical </w:t>
        </w:r>
        <w:r w:rsidR="00116FC3" w:rsidRPr="009A4279">
          <w:rPr>
            <w:rStyle w:val="Hyperlink"/>
            <w:rFonts w:eastAsia="MS Mincho"/>
            <w:noProof/>
          </w:rPr>
          <w:t>contact</w:t>
        </w:r>
        <w:r w:rsidR="00116FC3" w:rsidRPr="009A4279">
          <w:rPr>
            <w:rStyle w:val="Hyperlink"/>
            <w:rFonts w:eastAsia="MS Mincho"/>
            <w:noProof/>
            <w:lang w:val="en-US"/>
          </w:rPr>
          <w:t xml:space="preserve"> details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_Toc32240136 \h </w:instrText>
        </w:r>
        <w:r w:rsidR="00116FC3">
          <w:rPr>
            <w:noProof/>
            <w:webHidden/>
          </w:rPr>
        </w:r>
        <w:r w:rsidR="00116FC3">
          <w:rPr>
            <w:noProof/>
            <w:webHidden/>
          </w:rPr>
          <w:fldChar w:fldCharType="separate"/>
        </w:r>
        <w:r w:rsidR="00116FC3">
          <w:rPr>
            <w:noProof/>
            <w:webHidden/>
          </w:rPr>
          <w:t>6</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37" w:history="1">
        <w:r w:rsidR="00116FC3" w:rsidRPr="009A4279">
          <w:rPr>
            <w:rStyle w:val="Hyperlink"/>
            <w:rFonts w:eastAsia="MS Mincho"/>
            <w:noProof/>
            <w:lang w:val="en-US"/>
          </w:rPr>
          <w:t>I.6</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Other pertinent administrative information</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_Toc32240137 \h </w:instrText>
        </w:r>
        <w:r w:rsidR="00116FC3">
          <w:rPr>
            <w:noProof/>
            <w:webHidden/>
          </w:rPr>
        </w:r>
        <w:r w:rsidR="00116FC3">
          <w:rPr>
            <w:noProof/>
            <w:webHidden/>
          </w:rPr>
          <w:fldChar w:fldCharType="separate"/>
        </w:r>
        <w:r w:rsidR="00116FC3">
          <w:rPr>
            <w:noProof/>
            <w:webHidden/>
          </w:rPr>
          <w:t>6</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38" w:history="1">
        <w:r w:rsidR="00116FC3" w:rsidRPr="009A4279">
          <w:rPr>
            <w:rStyle w:val="Hyperlink"/>
            <w:rFonts w:eastAsia="MS Mincho"/>
            <w:noProof/>
            <w:lang w:val="en-US"/>
          </w:rPr>
          <w:t>I.7</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Structure of this Report</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_Toc32240138 \h </w:instrText>
        </w:r>
        <w:r w:rsidR="00116FC3">
          <w:rPr>
            <w:noProof/>
            <w:webHidden/>
          </w:rPr>
        </w:r>
        <w:r w:rsidR="00116FC3">
          <w:rPr>
            <w:noProof/>
            <w:webHidden/>
          </w:rPr>
          <w:fldChar w:fldCharType="separate"/>
        </w:r>
        <w:r w:rsidR="00116FC3">
          <w:rPr>
            <w:noProof/>
            <w:webHidden/>
          </w:rPr>
          <w:t>7</w:t>
        </w:r>
        <w:r w:rsidR="00116FC3">
          <w:rPr>
            <w:noProof/>
            <w:webHidden/>
          </w:rPr>
          <w:fldChar w:fldCharType="end"/>
        </w:r>
      </w:hyperlink>
    </w:p>
    <w:p w:rsidR="00116FC3" w:rsidRPr="00E36EB4" w:rsidRDefault="00F90ADF" w:rsidP="00E36EB4">
      <w:pPr>
        <w:pStyle w:val="TOC1"/>
        <w:tabs>
          <w:tab w:val="right" w:pos="9498"/>
        </w:tabs>
        <w:ind w:right="96"/>
        <w:rPr>
          <w:rStyle w:val="Hyperlink"/>
          <w:bCs/>
          <w:noProof/>
          <w:color w:val="000000" w:themeColor="text1"/>
          <w:lang w:val="en-US"/>
        </w:rPr>
      </w:pPr>
      <w:hyperlink w:anchor="_Toc31821456" w:history="1">
        <w:r w:rsidR="006373B3" w:rsidRPr="00E36EB4">
          <w:rPr>
            <w:rStyle w:val="Hyperlink"/>
            <w:bCs/>
            <w:noProof/>
            <w:color w:val="000000" w:themeColor="text1"/>
            <w:lang w:val="en-US"/>
          </w:rPr>
          <w:t xml:space="preserve">Part II. </w:t>
        </w:r>
        <w:r w:rsidR="00116FC3" w:rsidRPr="00E36EB4">
          <w:rPr>
            <w:rStyle w:val="Hyperlink"/>
            <w:bCs/>
            <w:noProof/>
            <w:color w:val="000000" w:themeColor="text1"/>
            <w:lang w:val="en-US"/>
          </w:rPr>
          <w:t>Technical aspects of the work in 5G Infrastructure Association</w:t>
        </w:r>
        <w:r w:rsidR="00116FC3" w:rsidRPr="00E36EB4">
          <w:rPr>
            <w:rStyle w:val="Hyperlink"/>
            <w:bCs/>
            <w:noProof/>
            <w:webHidden/>
            <w:color w:val="000000" w:themeColor="text1"/>
            <w:lang w:val="en-US"/>
          </w:rPr>
          <w:tab/>
        </w:r>
        <w:r w:rsidR="00E36EB4" w:rsidRPr="00E36EB4">
          <w:rPr>
            <w:rStyle w:val="Hyperlink"/>
            <w:bCs/>
            <w:noProof/>
            <w:webHidden/>
            <w:color w:val="000000" w:themeColor="text1"/>
            <w:lang w:val="en-US"/>
          </w:rPr>
          <w:tab/>
        </w:r>
        <w:r w:rsidR="00116FC3" w:rsidRPr="00E36EB4">
          <w:rPr>
            <w:rStyle w:val="Hyperlink"/>
            <w:bCs/>
            <w:noProof/>
            <w:webHidden/>
            <w:color w:val="000000" w:themeColor="text1"/>
            <w:lang w:val="en-US"/>
          </w:rPr>
          <w:fldChar w:fldCharType="begin"/>
        </w:r>
        <w:r w:rsidR="00116FC3" w:rsidRPr="00E36EB4">
          <w:rPr>
            <w:rStyle w:val="Hyperlink"/>
            <w:bCs/>
            <w:noProof/>
            <w:webHidden/>
            <w:color w:val="000000" w:themeColor="text1"/>
            <w:lang w:val="en-US"/>
          </w:rPr>
          <w:instrText xml:space="preserve"> PAGEREF _Toc31821456 \h </w:instrText>
        </w:r>
        <w:r w:rsidR="00116FC3" w:rsidRPr="00E36EB4">
          <w:rPr>
            <w:rStyle w:val="Hyperlink"/>
            <w:bCs/>
            <w:noProof/>
            <w:webHidden/>
            <w:color w:val="000000" w:themeColor="text1"/>
            <w:lang w:val="en-US"/>
          </w:rPr>
        </w:r>
        <w:r w:rsidR="00116FC3" w:rsidRPr="00E36EB4">
          <w:rPr>
            <w:rStyle w:val="Hyperlink"/>
            <w:bCs/>
            <w:noProof/>
            <w:webHidden/>
            <w:color w:val="000000" w:themeColor="text1"/>
            <w:lang w:val="en-US"/>
          </w:rPr>
          <w:fldChar w:fldCharType="separate"/>
        </w:r>
        <w:r w:rsidR="00116FC3" w:rsidRPr="00E36EB4">
          <w:rPr>
            <w:rStyle w:val="Hyperlink"/>
            <w:bCs/>
            <w:noProof/>
            <w:webHidden/>
            <w:color w:val="000000" w:themeColor="text1"/>
            <w:lang w:val="en-US"/>
          </w:rPr>
          <w:t>8</w:t>
        </w:r>
        <w:r w:rsidR="00116FC3" w:rsidRPr="00E36EB4">
          <w:rPr>
            <w:rStyle w:val="Hyperlink"/>
            <w:bCs/>
            <w:noProof/>
            <w:webHidden/>
            <w:color w:val="000000" w:themeColor="text1"/>
            <w:lang w:val="en-US"/>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39" w:history="1">
        <w:r w:rsidR="00116FC3" w:rsidRPr="009A4279">
          <w:rPr>
            <w:rStyle w:val="Hyperlink"/>
            <w:rFonts w:eastAsia="MS Mincho"/>
            <w:noProof/>
            <w:lang w:val="en-US"/>
          </w:rPr>
          <w:t>II.A</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What candidate technologies or portions of the candidate technologies this IEG is or might anticipate evaluating?</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_Toc32240139 \h </w:instrText>
        </w:r>
        <w:r w:rsidR="00116FC3">
          <w:rPr>
            <w:noProof/>
            <w:webHidden/>
          </w:rPr>
        </w:r>
        <w:r w:rsidR="00116FC3">
          <w:rPr>
            <w:noProof/>
            <w:webHidden/>
          </w:rPr>
          <w:fldChar w:fldCharType="separate"/>
        </w:r>
        <w:r w:rsidR="00116FC3">
          <w:rPr>
            <w:noProof/>
            <w:webHidden/>
          </w:rPr>
          <w:t>8</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40" w:history="1">
        <w:r w:rsidR="00116FC3" w:rsidRPr="009A4279">
          <w:rPr>
            <w:rStyle w:val="Hyperlink"/>
            <w:rFonts w:eastAsia="MS Mincho"/>
            <w:noProof/>
            <w:lang w:val="en-US"/>
          </w:rPr>
          <w:t>II.B</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Confirmation of utilization of the ITU-R evaluation guidelines in Report ITU</w:t>
        </w:r>
        <w:r w:rsidR="00116FC3" w:rsidRPr="009A4279">
          <w:rPr>
            <w:rStyle w:val="Hyperlink"/>
            <w:rFonts w:eastAsia="MS Mincho"/>
            <w:noProof/>
            <w:lang w:val="en-US"/>
          </w:rPr>
          <w:noBreakHyphen/>
          <w:t>R M.2412</w:t>
        </w:r>
        <w:r w:rsidR="00116FC3">
          <w:rPr>
            <w:noProof/>
            <w:webHidden/>
          </w:rPr>
          <w:tab/>
        </w:r>
        <w:r w:rsidR="00116FC3">
          <w:rPr>
            <w:noProof/>
            <w:webHidden/>
          </w:rPr>
          <w:fldChar w:fldCharType="begin"/>
        </w:r>
        <w:r w:rsidR="00116FC3">
          <w:rPr>
            <w:noProof/>
            <w:webHidden/>
          </w:rPr>
          <w:instrText xml:space="preserve"> PAGEREF _Toc32240140 \h </w:instrText>
        </w:r>
        <w:r w:rsidR="00116FC3">
          <w:rPr>
            <w:noProof/>
            <w:webHidden/>
          </w:rPr>
        </w:r>
        <w:r w:rsidR="00116FC3">
          <w:rPr>
            <w:noProof/>
            <w:webHidden/>
          </w:rPr>
          <w:fldChar w:fldCharType="separate"/>
        </w:r>
        <w:r w:rsidR="00116FC3">
          <w:rPr>
            <w:noProof/>
            <w:webHidden/>
          </w:rPr>
          <w:t>9</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41" w:history="1">
        <w:r w:rsidR="00116FC3" w:rsidRPr="009A4279">
          <w:rPr>
            <w:rStyle w:val="Hyperlink"/>
            <w:rFonts w:eastAsia="MS Mincho"/>
            <w:noProof/>
            <w:lang w:val="en-US"/>
          </w:rPr>
          <w:t>II.C</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 xml:space="preserve">Documentation of any additional evaluation methodologies that are or might be </w:t>
        </w:r>
        <w:r w:rsidR="00116FC3" w:rsidRPr="009A4279">
          <w:rPr>
            <w:rStyle w:val="Hyperlink"/>
            <w:rFonts w:eastAsia="MS Mincho"/>
            <w:noProof/>
          </w:rPr>
          <w:t>developed</w:t>
        </w:r>
        <w:r w:rsidR="00116FC3" w:rsidRPr="009A4279">
          <w:rPr>
            <w:rStyle w:val="Hyperlink"/>
            <w:rFonts w:eastAsia="MS Mincho"/>
            <w:noProof/>
            <w:lang w:val="en-US"/>
          </w:rPr>
          <w:t xml:space="preserve"> by the Independent Evaluation Group to complement the evaluation guidelines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_Toc32240141 \h </w:instrText>
        </w:r>
        <w:r w:rsidR="00116FC3">
          <w:rPr>
            <w:noProof/>
            <w:webHidden/>
          </w:rPr>
        </w:r>
        <w:r w:rsidR="00116FC3">
          <w:rPr>
            <w:noProof/>
            <w:webHidden/>
          </w:rPr>
          <w:fldChar w:fldCharType="separate"/>
        </w:r>
        <w:r w:rsidR="00116FC3">
          <w:rPr>
            <w:noProof/>
            <w:webHidden/>
          </w:rPr>
          <w:t>9</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42" w:history="1">
        <w:r w:rsidR="00116FC3" w:rsidRPr="009A4279">
          <w:rPr>
            <w:rStyle w:val="Hyperlink"/>
            <w:rFonts w:eastAsia="MS Mincho"/>
            <w:noProof/>
            <w:lang w:val="en-US"/>
          </w:rPr>
          <w:t>II.D</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Verification as per Report ITU-R M.2411 of the compliance templates and the self-evaluation for each candidate technology as indicated in A)</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_Toc32240142 \h </w:instrText>
        </w:r>
        <w:r w:rsidR="00116FC3">
          <w:rPr>
            <w:noProof/>
            <w:webHidden/>
          </w:rPr>
        </w:r>
        <w:r w:rsidR="00116FC3">
          <w:rPr>
            <w:noProof/>
            <w:webHidden/>
          </w:rPr>
          <w:fldChar w:fldCharType="separate"/>
        </w:r>
        <w:r w:rsidR="00116FC3">
          <w:rPr>
            <w:noProof/>
            <w:webHidden/>
          </w:rPr>
          <w:t>9</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44" w:history="1">
        <w:r w:rsidR="00116FC3" w:rsidRPr="009A4279">
          <w:rPr>
            <w:rStyle w:val="Hyperlink"/>
            <w:rFonts w:eastAsia="MS Mincho"/>
            <w:noProof/>
          </w:rPr>
          <w:t>II.E</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rPr>
          <w:t>Assessment</w:t>
        </w:r>
        <w:r w:rsidR="00116FC3" w:rsidRPr="009A4279">
          <w:rPr>
            <w:rStyle w:val="Hyperlink"/>
            <w:rFonts w:eastAsia="MS Mincho"/>
            <w:noProof/>
            <w:lang w:val="en-US"/>
          </w:rPr>
          <w:t xml:space="preserve"> as per Reports ITU-R M.2410, ITU-R M.2411 and ITU-R M.2412 for each candidate technology as indicated in A)</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_Toc32240144 \h </w:instrText>
        </w:r>
        <w:r w:rsidR="00116FC3">
          <w:rPr>
            <w:noProof/>
            <w:webHidden/>
          </w:rPr>
        </w:r>
        <w:r w:rsidR="00116FC3">
          <w:rPr>
            <w:noProof/>
            <w:webHidden/>
          </w:rPr>
          <w:fldChar w:fldCharType="separate"/>
        </w:r>
        <w:r w:rsidR="00116FC3">
          <w:rPr>
            <w:noProof/>
            <w:webHidden/>
          </w:rPr>
          <w:t>9</w:t>
        </w:r>
        <w:r w:rsidR="00116FC3">
          <w:rPr>
            <w:noProof/>
            <w:webHidden/>
          </w:rPr>
          <w:fldChar w:fldCharType="end"/>
        </w:r>
      </w:hyperlink>
    </w:p>
    <w:p w:rsidR="00116FC3" w:rsidRDefault="00F90ADF">
      <w:pPr>
        <w:pStyle w:val="TOC2"/>
        <w:rPr>
          <w:rFonts w:asciiTheme="minorHAnsi" w:eastAsiaTheme="minorEastAsia" w:hAnsiTheme="minorHAnsi" w:cstheme="minorBidi"/>
          <w:noProof/>
          <w:sz w:val="22"/>
          <w:szCs w:val="22"/>
          <w:lang w:eastAsia="zh-CN"/>
        </w:rPr>
      </w:pPr>
      <w:hyperlink w:anchor="_Toc32240145" w:history="1">
        <w:r w:rsidR="00116FC3" w:rsidRPr="009A4279">
          <w:rPr>
            <w:rStyle w:val="Hyperlink"/>
            <w:rFonts w:eastAsia="MS Mincho"/>
            <w:noProof/>
            <w:lang w:val="en-US"/>
          </w:rPr>
          <w:t>II.E.1</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 xml:space="preserve">5th </w:t>
        </w:r>
        <w:r w:rsidR="00116FC3" w:rsidRPr="009A4279">
          <w:rPr>
            <w:rStyle w:val="Hyperlink"/>
            <w:rFonts w:eastAsia="MS Mincho"/>
            <w:noProof/>
          </w:rPr>
          <w:t>percentile</w:t>
        </w:r>
        <w:r w:rsidR="00116FC3" w:rsidRPr="009A4279">
          <w:rPr>
            <w:rStyle w:val="Hyperlink"/>
            <w:rFonts w:eastAsia="MS Mincho"/>
            <w:noProof/>
            <w:lang w:val="en-US"/>
          </w:rPr>
          <w:t xml:space="preserve"> user spectral efficiency</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_Toc32240145 \h </w:instrText>
        </w:r>
        <w:r w:rsidR="00116FC3">
          <w:rPr>
            <w:noProof/>
            <w:webHidden/>
          </w:rPr>
        </w:r>
        <w:r w:rsidR="00116FC3">
          <w:rPr>
            <w:noProof/>
            <w:webHidden/>
          </w:rPr>
          <w:fldChar w:fldCharType="separate"/>
        </w:r>
        <w:r w:rsidR="00116FC3">
          <w:rPr>
            <w:noProof/>
            <w:webHidden/>
          </w:rPr>
          <w:t>10</w:t>
        </w:r>
        <w:r w:rsidR="00116FC3">
          <w:rPr>
            <w:noProof/>
            <w:webHidden/>
          </w:rPr>
          <w:fldChar w:fldCharType="end"/>
        </w:r>
      </w:hyperlink>
    </w:p>
    <w:p w:rsidR="00116FC3" w:rsidRDefault="00F90ADF">
      <w:pPr>
        <w:pStyle w:val="TOC3"/>
        <w:rPr>
          <w:rFonts w:asciiTheme="minorHAnsi" w:eastAsiaTheme="minorEastAsia" w:hAnsiTheme="minorHAnsi" w:cstheme="minorBidi"/>
          <w:noProof/>
          <w:sz w:val="22"/>
          <w:szCs w:val="22"/>
          <w:lang w:eastAsia="zh-CN"/>
        </w:rPr>
      </w:pPr>
      <w:hyperlink w:anchor="_Toc32240146" w:history="1">
        <w:r w:rsidR="00116FC3" w:rsidRPr="009A4279">
          <w:rPr>
            <w:rStyle w:val="Hyperlink"/>
            <w:rFonts w:eastAsia="MS Mincho"/>
            <w:noProof/>
            <w:lang w:val="en-US"/>
          </w:rPr>
          <w:t>II.E.1.1</w:t>
        </w:r>
        <w:r w:rsidR="006373B3">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Basic parameters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_Toc32240146 \h </w:instrText>
        </w:r>
        <w:r w:rsidR="00116FC3">
          <w:rPr>
            <w:noProof/>
            <w:webHidden/>
          </w:rPr>
        </w:r>
        <w:r w:rsidR="00116FC3">
          <w:rPr>
            <w:noProof/>
            <w:webHidden/>
          </w:rPr>
          <w:fldChar w:fldCharType="separate"/>
        </w:r>
        <w:r w:rsidR="00116FC3">
          <w:rPr>
            <w:noProof/>
            <w:webHidden/>
          </w:rPr>
          <w:t>10</w:t>
        </w:r>
        <w:r w:rsidR="00116FC3">
          <w:rPr>
            <w:noProof/>
            <w:webHidden/>
          </w:rPr>
          <w:fldChar w:fldCharType="end"/>
        </w:r>
      </w:hyperlink>
    </w:p>
    <w:p w:rsidR="00116FC3" w:rsidRDefault="00F90ADF">
      <w:pPr>
        <w:pStyle w:val="TOC3"/>
        <w:rPr>
          <w:rFonts w:asciiTheme="minorHAnsi" w:eastAsiaTheme="minorEastAsia" w:hAnsiTheme="minorHAnsi" w:cstheme="minorBidi"/>
          <w:noProof/>
          <w:sz w:val="22"/>
          <w:szCs w:val="22"/>
          <w:lang w:eastAsia="zh-CN"/>
        </w:rPr>
      </w:pPr>
      <w:hyperlink w:anchor="_Toc32240147" w:history="1">
        <w:r w:rsidR="00116FC3" w:rsidRPr="009A4279">
          <w:rPr>
            <w:rStyle w:val="Hyperlink"/>
            <w:rFonts w:eastAsia="MS Mincho"/>
            <w:noProof/>
            <w:lang w:val="en-US"/>
          </w:rPr>
          <w:t>II.E.1.2</w:t>
        </w:r>
        <w:r w:rsidR="006373B3">
          <w:rPr>
            <w:rFonts w:asciiTheme="minorHAnsi" w:eastAsiaTheme="minorEastAsia" w:hAnsiTheme="minorHAnsi" w:cstheme="minorBidi"/>
            <w:noProof/>
            <w:sz w:val="22"/>
            <w:szCs w:val="22"/>
            <w:lang w:eastAsia="zh-CN"/>
          </w:rPr>
          <w:t xml:space="preserve"> </w:t>
        </w:r>
        <w:r w:rsidR="00116FC3" w:rsidRPr="009A4279">
          <w:rPr>
            <w:rStyle w:val="Hyperlink"/>
            <w:noProof/>
            <w:lang w:val="en-US" w:eastAsia="zh-CN"/>
          </w:rPr>
          <w:t>EUHT</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_Toc32240147 \h </w:instrText>
        </w:r>
        <w:r w:rsidR="00116FC3">
          <w:rPr>
            <w:noProof/>
            <w:webHidden/>
          </w:rPr>
        </w:r>
        <w:r w:rsidR="00116FC3">
          <w:rPr>
            <w:noProof/>
            <w:webHidden/>
          </w:rPr>
          <w:fldChar w:fldCharType="separate"/>
        </w:r>
        <w:r w:rsidR="00116FC3">
          <w:rPr>
            <w:noProof/>
            <w:webHidden/>
          </w:rPr>
          <w:t>11</w:t>
        </w:r>
        <w:r w:rsidR="00116FC3">
          <w:rPr>
            <w:noProof/>
            <w:webHidden/>
          </w:rPr>
          <w:fldChar w:fldCharType="end"/>
        </w:r>
      </w:hyperlink>
    </w:p>
    <w:p w:rsidR="00116FC3" w:rsidRDefault="00F90ADF">
      <w:pPr>
        <w:pStyle w:val="TOC2"/>
        <w:rPr>
          <w:rFonts w:asciiTheme="minorHAnsi" w:eastAsiaTheme="minorEastAsia" w:hAnsiTheme="minorHAnsi" w:cstheme="minorBidi"/>
          <w:noProof/>
          <w:sz w:val="22"/>
          <w:szCs w:val="22"/>
          <w:lang w:eastAsia="zh-CN"/>
        </w:rPr>
      </w:pPr>
      <w:hyperlink w:anchor="_Toc32240148" w:history="1">
        <w:r w:rsidR="00116FC3" w:rsidRPr="009A4279">
          <w:rPr>
            <w:rStyle w:val="Hyperlink"/>
            <w:rFonts w:eastAsia="MS Mincho"/>
            <w:noProof/>
            <w:lang w:val="en-US"/>
          </w:rPr>
          <w:t>II.E.2</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rPr>
          <w:t>Average</w:t>
        </w:r>
        <w:r w:rsidR="00116FC3" w:rsidRPr="009A4279">
          <w:rPr>
            <w:rStyle w:val="Hyperlink"/>
            <w:rFonts w:eastAsia="MS Mincho"/>
            <w:noProof/>
            <w:lang w:val="en-US"/>
          </w:rPr>
          <w:t xml:space="preserve"> </w:t>
        </w:r>
        <w:r w:rsidR="00116FC3" w:rsidRPr="009A4279">
          <w:rPr>
            <w:rStyle w:val="Hyperlink"/>
            <w:rFonts w:eastAsia="MS Mincho"/>
            <w:noProof/>
          </w:rPr>
          <w:t>spectral</w:t>
        </w:r>
        <w:r w:rsidR="00116FC3" w:rsidRPr="009A4279">
          <w:rPr>
            <w:rStyle w:val="Hyperlink"/>
            <w:rFonts w:eastAsia="MS Mincho"/>
            <w:noProof/>
            <w:lang w:val="en-US"/>
          </w:rPr>
          <w:t xml:space="preserve"> efficiency</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_Toc32240148 \h </w:instrText>
        </w:r>
        <w:r w:rsidR="00116FC3">
          <w:rPr>
            <w:noProof/>
            <w:webHidden/>
          </w:rPr>
        </w:r>
        <w:r w:rsidR="00116FC3">
          <w:rPr>
            <w:noProof/>
            <w:webHidden/>
          </w:rPr>
          <w:fldChar w:fldCharType="separate"/>
        </w:r>
        <w:r w:rsidR="00116FC3">
          <w:rPr>
            <w:noProof/>
            <w:webHidden/>
          </w:rPr>
          <w:t>14</w:t>
        </w:r>
        <w:r w:rsidR="00116FC3">
          <w:rPr>
            <w:noProof/>
            <w:webHidden/>
          </w:rPr>
          <w:fldChar w:fldCharType="end"/>
        </w:r>
      </w:hyperlink>
    </w:p>
    <w:p w:rsidR="00116FC3" w:rsidRDefault="00F90ADF">
      <w:pPr>
        <w:pStyle w:val="TOC3"/>
        <w:rPr>
          <w:rFonts w:asciiTheme="minorHAnsi" w:eastAsiaTheme="minorEastAsia" w:hAnsiTheme="minorHAnsi" w:cstheme="minorBidi"/>
          <w:noProof/>
          <w:sz w:val="22"/>
          <w:szCs w:val="22"/>
          <w:lang w:eastAsia="zh-CN"/>
        </w:rPr>
      </w:pPr>
      <w:hyperlink w:anchor="_Toc32240149" w:history="1">
        <w:r w:rsidR="00116FC3" w:rsidRPr="009A4279">
          <w:rPr>
            <w:rStyle w:val="Hyperlink"/>
            <w:rFonts w:eastAsia="MS Mincho"/>
            <w:noProof/>
            <w:lang w:val="en-US"/>
          </w:rPr>
          <w:t>II.E.2.1</w:t>
        </w:r>
        <w:r w:rsidR="006373B3">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rPr>
          <w:t>Basic</w:t>
        </w:r>
        <w:r w:rsidR="00116FC3" w:rsidRPr="009A4279">
          <w:rPr>
            <w:rStyle w:val="Hyperlink"/>
            <w:rFonts w:eastAsia="MS Mincho"/>
            <w:noProof/>
            <w:lang w:val="en-US"/>
          </w:rPr>
          <w:t xml:space="preserve"> parameters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_Toc32240149 \h </w:instrText>
        </w:r>
        <w:r w:rsidR="00116FC3">
          <w:rPr>
            <w:noProof/>
            <w:webHidden/>
          </w:rPr>
        </w:r>
        <w:r w:rsidR="00116FC3">
          <w:rPr>
            <w:noProof/>
            <w:webHidden/>
          </w:rPr>
          <w:fldChar w:fldCharType="separate"/>
        </w:r>
        <w:r w:rsidR="00116FC3">
          <w:rPr>
            <w:noProof/>
            <w:webHidden/>
          </w:rPr>
          <w:t>15</w:t>
        </w:r>
        <w:r w:rsidR="00116FC3">
          <w:rPr>
            <w:noProof/>
            <w:webHidden/>
          </w:rPr>
          <w:fldChar w:fldCharType="end"/>
        </w:r>
      </w:hyperlink>
    </w:p>
    <w:p w:rsidR="00116FC3" w:rsidRDefault="00F90ADF">
      <w:pPr>
        <w:pStyle w:val="TOC3"/>
        <w:rPr>
          <w:rFonts w:asciiTheme="minorHAnsi" w:eastAsiaTheme="minorEastAsia" w:hAnsiTheme="minorHAnsi" w:cstheme="minorBidi"/>
          <w:noProof/>
          <w:sz w:val="22"/>
          <w:szCs w:val="22"/>
          <w:lang w:eastAsia="zh-CN"/>
        </w:rPr>
      </w:pPr>
      <w:hyperlink w:anchor="_Toc32240150" w:history="1">
        <w:r w:rsidR="00116FC3" w:rsidRPr="009A4279">
          <w:rPr>
            <w:rStyle w:val="Hyperlink"/>
            <w:rFonts w:eastAsia="MS Mincho"/>
            <w:noProof/>
            <w:lang w:val="en-US"/>
          </w:rPr>
          <w:t>II.E.2.2</w:t>
        </w:r>
        <w:r w:rsidR="006373B3">
          <w:rPr>
            <w:rFonts w:asciiTheme="minorHAnsi" w:eastAsiaTheme="minorEastAsia" w:hAnsiTheme="minorHAnsi" w:cstheme="minorBidi"/>
            <w:noProof/>
            <w:sz w:val="22"/>
            <w:szCs w:val="22"/>
            <w:lang w:eastAsia="zh-CN"/>
          </w:rPr>
          <w:t xml:space="preserve"> </w:t>
        </w:r>
        <w:r w:rsidR="00116FC3" w:rsidRPr="009A4279">
          <w:rPr>
            <w:rStyle w:val="Hyperlink"/>
            <w:noProof/>
          </w:rPr>
          <w:t>EUHT</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_Toc32240150 \h </w:instrText>
        </w:r>
        <w:r w:rsidR="00116FC3">
          <w:rPr>
            <w:noProof/>
            <w:webHidden/>
          </w:rPr>
        </w:r>
        <w:r w:rsidR="00116FC3">
          <w:rPr>
            <w:noProof/>
            <w:webHidden/>
          </w:rPr>
          <w:fldChar w:fldCharType="separate"/>
        </w:r>
        <w:r w:rsidR="00116FC3">
          <w:rPr>
            <w:noProof/>
            <w:webHidden/>
          </w:rPr>
          <w:t>15</w:t>
        </w:r>
        <w:r w:rsidR="00116FC3">
          <w:rPr>
            <w:noProof/>
            <w:webHidden/>
          </w:rPr>
          <w:fldChar w:fldCharType="end"/>
        </w:r>
      </w:hyperlink>
    </w:p>
    <w:p w:rsidR="00116FC3" w:rsidRDefault="00F90ADF">
      <w:pPr>
        <w:pStyle w:val="TOC2"/>
        <w:rPr>
          <w:rFonts w:asciiTheme="minorHAnsi" w:eastAsiaTheme="minorEastAsia" w:hAnsiTheme="minorHAnsi" w:cstheme="minorBidi"/>
          <w:noProof/>
          <w:sz w:val="22"/>
          <w:szCs w:val="22"/>
          <w:lang w:eastAsia="zh-CN"/>
        </w:rPr>
      </w:pPr>
      <w:hyperlink w:anchor="_Toc32240153" w:history="1">
        <w:r w:rsidR="00116FC3" w:rsidRPr="009A4279">
          <w:rPr>
            <w:rStyle w:val="Hyperlink"/>
            <w:rFonts w:eastAsia="MS Mincho"/>
            <w:noProof/>
            <w:lang w:val="en-US"/>
          </w:rPr>
          <w:t>II.E.3</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Reliability</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_Toc32240153 \h </w:instrText>
        </w:r>
        <w:r w:rsidR="00116FC3">
          <w:rPr>
            <w:noProof/>
            <w:webHidden/>
          </w:rPr>
        </w:r>
        <w:r w:rsidR="00116FC3">
          <w:rPr>
            <w:noProof/>
            <w:webHidden/>
          </w:rPr>
          <w:fldChar w:fldCharType="separate"/>
        </w:r>
        <w:r w:rsidR="00116FC3">
          <w:rPr>
            <w:noProof/>
            <w:webHidden/>
          </w:rPr>
          <w:t>18</w:t>
        </w:r>
        <w:r w:rsidR="00116FC3">
          <w:rPr>
            <w:noProof/>
            <w:webHidden/>
          </w:rPr>
          <w:fldChar w:fldCharType="end"/>
        </w:r>
      </w:hyperlink>
    </w:p>
    <w:p w:rsidR="00116FC3" w:rsidRDefault="00F90ADF">
      <w:pPr>
        <w:pStyle w:val="TOC2"/>
        <w:rPr>
          <w:rFonts w:asciiTheme="minorHAnsi" w:eastAsiaTheme="minorEastAsia" w:hAnsiTheme="minorHAnsi" w:cstheme="minorBidi"/>
          <w:noProof/>
          <w:sz w:val="22"/>
          <w:szCs w:val="22"/>
          <w:lang w:eastAsia="zh-CN"/>
        </w:rPr>
      </w:pPr>
      <w:hyperlink w:anchor="_Toc32240154" w:history="1">
        <w:r w:rsidR="00116FC3" w:rsidRPr="009A4279">
          <w:rPr>
            <w:rStyle w:val="Hyperlink"/>
            <w:rFonts w:eastAsia="MS Mincho"/>
            <w:noProof/>
            <w:lang w:val="en-US"/>
          </w:rPr>
          <w:t>II.E.3.1</w:t>
        </w:r>
        <w:r w:rsidR="006373B3">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Evaluation methodology and KPIs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_Toc32240154 \h </w:instrText>
        </w:r>
        <w:r w:rsidR="00116FC3">
          <w:rPr>
            <w:noProof/>
            <w:webHidden/>
          </w:rPr>
        </w:r>
        <w:r w:rsidR="00116FC3">
          <w:rPr>
            <w:noProof/>
            <w:webHidden/>
          </w:rPr>
          <w:fldChar w:fldCharType="separate"/>
        </w:r>
        <w:r w:rsidR="00116FC3">
          <w:rPr>
            <w:noProof/>
            <w:webHidden/>
          </w:rPr>
          <w:t>18</w:t>
        </w:r>
        <w:r w:rsidR="00116FC3">
          <w:rPr>
            <w:noProof/>
            <w:webHidden/>
          </w:rPr>
          <w:fldChar w:fldCharType="end"/>
        </w:r>
      </w:hyperlink>
    </w:p>
    <w:p w:rsidR="00116FC3" w:rsidRDefault="00F90ADF">
      <w:pPr>
        <w:pStyle w:val="TOC2"/>
        <w:rPr>
          <w:rFonts w:asciiTheme="minorHAnsi" w:eastAsiaTheme="minorEastAsia" w:hAnsiTheme="minorHAnsi" w:cstheme="minorBidi"/>
          <w:noProof/>
          <w:sz w:val="22"/>
          <w:szCs w:val="22"/>
          <w:lang w:eastAsia="zh-CN"/>
        </w:rPr>
      </w:pPr>
      <w:hyperlink w:anchor="_Toc32240155" w:history="1">
        <w:r w:rsidR="00116FC3" w:rsidRPr="009A4279">
          <w:rPr>
            <w:rStyle w:val="Hyperlink"/>
            <w:rFonts w:eastAsia="MS Mincho"/>
            <w:noProof/>
            <w:lang w:val="en-US"/>
          </w:rPr>
          <w:t>II.E.3.2</w:t>
        </w:r>
        <w:r w:rsidR="006373B3">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Evaluation results for EUHT</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_Toc32240155 \h </w:instrText>
        </w:r>
        <w:r w:rsidR="00116FC3">
          <w:rPr>
            <w:noProof/>
            <w:webHidden/>
          </w:rPr>
        </w:r>
        <w:r w:rsidR="00116FC3">
          <w:rPr>
            <w:noProof/>
            <w:webHidden/>
          </w:rPr>
          <w:fldChar w:fldCharType="separate"/>
        </w:r>
        <w:r w:rsidR="00116FC3">
          <w:rPr>
            <w:noProof/>
            <w:webHidden/>
          </w:rPr>
          <w:t>19</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56" w:history="1">
        <w:r w:rsidR="00116FC3" w:rsidRPr="009A4279">
          <w:rPr>
            <w:rStyle w:val="Hyperlink"/>
            <w:rFonts w:eastAsia="MS Mincho"/>
            <w:noProof/>
            <w:lang w:val="en-US"/>
          </w:rPr>
          <w:t>II.F</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Questions and feedback to WP 5D and/or the proponents or other IEGs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_Toc32240156 \h </w:instrText>
        </w:r>
        <w:r w:rsidR="00116FC3">
          <w:rPr>
            <w:noProof/>
            <w:webHidden/>
          </w:rPr>
        </w:r>
        <w:r w:rsidR="00116FC3">
          <w:rPr>
            <w:noProof/>
            <w:webHidden/>
          </w:rPr>
          <w:fldChar w:fldCharType="separate"/>
        </w:r>
        <w:r w:rsidR="00116FC3">
          <w:rPr>
            <w:noProof/>
            <w:webHidden/>
          </w:rPr>
          <w:t>20</w:t>
        </w:r>
        <w:r w:rsidR="00116FC3">
          <w:rPr>
            <w:noProof/>
            <w:webHidden/>
          </w:rPr>
          <w:fldChar w:fldCharType="end"/>
        </w:r>
      </w:hyperlink>
    </w:p>
    <w:p w:rsidR="00116FC3" w:rsidRPr="00D27DDA" w:rsidRDefault="00F90ADF" w:rsidP="00D27DDA">
      <w:pPr>
        <w:pStyle w:val="TOC1"/>
        <w:ind w:right="96"/>
        <w:rPr>
          <w:rStyle w:val="Hyperlink"/>
          <w:bCs/>
          <w:color w:val="000000" w:themeColor="text1"/>
        </w:rPr>
      </w:pPr>
      <w:hyperlink w:anchor="_Toc31821516" w:history="1">
        <w:r w:rsidR="00116FC3" w:rsidRPr="00D27DDA">
          <w:rPr>
            <w:rStyle w:val="Hyperlink"/>
            <w:bCs/>
            <w:noProof/>
            <w:color w:val="000000" w:themeColor="text1"/>
            <w:lang w:val="en-US"/>
          </w:rPr>
          <w:t>Part III. Conclusion</w:t>
        </w:r>
        <w:r w:rsidR="00116FC3" w:rsidRPr="00D27DDA">
          <w:rPr>
            <w:rStyle w:val="Hyperlink"/>
            <w:bCs/>
            <w:noProof/>
            <w:webHidden/>
            <w:color w:val="000000" w:themeColor="text1"/>
            <w:lang w:val="en-US"/>
          </w:rPr>
          <w:tab/>
        </w:r>
        <w:r w:rsidR="00E36EB4" w:rsidRPr="00D27DDA">
          <w:rPr>
            <w:rStyle w:val="Hyperlink"/>
            <w:bCs/>
            <w:noProof/>
            <w:webHidden/>
            <w:color w:val="000000" w:themeColor="text1"/>
            <w:lang w:val="en-US"/>
          </w:rPr>
          <w:tab/>
        </w:r>
        <w:r w:rsidR="00116FC3" w:rsidRPr="00D27DDA">
          <w:rPr>
            <w:rStyle w:val="Hyperlink"/>
            <w:bCs/>
            <w:noProof/>
            <w:webHidden/>
            <w:color w:val="000000" w:themeColor="text1"/>
            <w:lang w:val="en-US"/>
          </w:rPr>
          <w:fldChar w:fldCharType="begin"/>
        </w:r>
        <w:r w:rsidR="00116FC3" w:rsidRPr="00D27DDA">
          <w:rPr>
            <w:rStyle w:val="Hyperlink"/>
            <w:bCs/>
            <w:noProof/>
            <w:webHidden/>
            <w:color w:val="000000" w:themeColor="text1"/>
            <w:lang w:val="en-US"/>
          </w:rPr>
          <w:instrText xml:space="preserve"> PAGEREF _Toc31821516 \h </w:instrText>
        </w:r>
        <w:r w:rsidR="00116FC3" w:rsidRPr="00D27DDA">
          <w:rPr>
            <w:rStyle w:val="Hyperlink"/>
            <w:bCs/>
            <w:noProof/>
            <w:webHidden/>
            <w:color w:val="000000" w:themeColor="text1"/>
            <w:lang w:val="en-US"/>
          </w:rPr>
        </w:r>
        <w:r w:rsidR="00116FC3" w:rsidRPr="00D27DDA">
          <w:rPr>
            <w:rStyle w:val="Hyperlink"/>
            <w:bCs/>
            <w:noProof/>
            <w:webHidden/>
            <w:color w:val="000000" w:themeColor="text1"/>
            <w:lang w:val="en-US"/>
          </w:rPr>
          <w:fldChar w:fldCharType="separate"/>
        </w:r>
        <w:r w:rsidR="00116FC3" w:rsidRPr="00D27DDA">
          <w:rPr>
            <w:rStyle w:val="Hyperlink"/>
            <w:bCs/>
            <w:noProof/>
            <w:webHidden/>
            <w:color w:val="000000" w:themeColor="text1"/>
            <w:lang w:val="en-US"/>
          </w:rPr>
          <w:t>22</w:t>
        </w:r>
        <w:r w:rsidR="00116FC3" w:rsidRPr="00D27DDA">
          <w:rPr>
            <w:rStyle w:val="Hyperlink"/>
            <w:bCs/>
            <w:noProof/>
            <w:webHidden/>
            <w:color w:val="000000" w:themeColor="text1"/>
            <w:lang w:val="en-US"/>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57" w:history="1">
        <w:r w:rsidR="00116FC3" w:rsidRPr="009A4279">
          <w:rPr>
            <w:rStyle w:val="Hyperlink"/>
            <w:rFonts w:eastAsia="MS Mincho"/>
            <w:noProof/>
            <w:lang w:val="en-US"/>
          </w:rPr>
          <w:t>III.1</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rPr>
          <w:t>Completeness</w:t>
        </w:r>
        <w:r w:rsidR="00116FC3" w:rsidRPr="009A4279">
          <w:rPr>
            <w:rStyle w:val="Hyperlink"/>
            <w:rFonts w:eastAsia="MS Mincho"/>
            <w:noProof/>
            <w:lang w:val="en-US"/>
          </w:rPr>
          <w:t xml:space="preserve"> of submission</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_Toc32240157 \h </w:instrText>
        </w:r>
        <w:r w:rsidR="00116FC3">
          <w:rPr>
            <w:noProof/>
            <w:webHidden/>
          </w:rPr>
        </w:r>
        <w:r w:rsidR="00116FC3">
          <w:rPr>
            <w:noProof/>
            <w:webHidden/>
          </w:rPr>
          <w:fldChar w:fldCharType="separate"/>
        </w:r>
        <w:r w:rsidR="00116FC3">
          <w:rPr>
            <w:noProof/>
            <w:webHidden/>
          </w:rPr>
          <w:t>23</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58" w:history="1">
        <w:r w:rsidR="00116FC3" w:rsidRPr="009A4279">
          <w:rPr>
            <w:rStyle w:val="Hyperlink"/>
            <w:rFonts w:eastAsia="MS Mincho"/>
            <w:noProof/>
            <w:lang w:val="en-US"/>
          </w:rPr>
          <w:t>III.2</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Compliance with requirements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_Toc32240158 \h </w:instrText>
        </w:r>
        <w:r w:rsidR="00116FC3">
          <w:rPr>
            <w:noProof/>
            <w:webHidden/>
          </w:rPr>
        </w:r>
        <w:r w:rsidR="00116FC3">
          <w:rPr>
            <w:noProof/>
            <w:webHidden/>
          </w:rPr>
          <w:fldChar w:fldCharType="separate"/>
        </w:r>
        <w:r w:rsidR="00116FC3">
          <w:rPr>
            <w:noProof/>
            <w:webHidden/>
          </w:rPr>
          <w:t>23</w:t>
        </w:r>
        <w:r w:rsidR="00116FC3">
          <w:rPr>
            <w:noProof/>
            <w:webHidden/>
          </w:rPr>
          <w:fldChar w:fldCharType="end"/>
        </w:r>
      </w:hyperlink>
    </w:p>
    <w:p w:rsidR="00116FC3" w:rsidRDefault="00F90ADF">
      <w:pPr>
        <w:pStyle w:val="TOC2"/>
        <w:rPr>
          <w:rFonts w:asciiTheme="minorHAnsi" w:eastAsiaTheme="minorEastAsia" w:hAnsiTheme="minorHAnsi" w:cstheme="minorBidi"/>
          <w:noProof/>
          <w:sz w:val="22"/>
          <w:szCs w:val="22"/>
          <w:lang w:eastAsia="zh-CN"/>
        </w:rPr>
      </w:pPr>
      <w:hyperlink w:anchor="_Toc32240159" w:history="1">
        <w:r w:rsidR="00116FC3" w:rsidRPr="009A4279">
          <w:rPr>
            <w:rStyle w:val="Hyperlink"/>
            <w:rFonts w:eastAsia="MS Mincho"/>
            <w:noProof/>
            <w:lang w:val="en-US"/>
          </w:rPr>
          <w:t>III.2.1</w:t>
        </w:r>
        <w:r w:rsidR="00E36EB4">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Overall compliance</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_Toc32240159 \h </w:instrText>
        </w:r>
        <w:r w:rsidR="00116FC3">
          <w:rPr>
            <w:noProof/>
            <w:webHidden/>
          </w:rPr>
        </w:r>
        <w:r w:rsidR="00116FC3">
          <w:rPr>
            <w:noProof/>
            <w:webHidden/>
          </w:rPr>
          <w:fldChar w:fldCharType="separate"/>
        </w:r>
        <w:r w:rsidR="00116FC3">
          <w:rPr>
            <w:noProof/>
            <w:webHidden/>
          </w:rPr>
          <w:t>23</w:t>
        </w:r>
        <w:r w:rsidR="00116FC3">
          <w:rPr>
            <w:noProof/>
            <w:webHidden/>
          </w:rPr>
          <w:fldChar w:fldCharType="end"/>
        </w:r>
      </w:hyperlink>
    </w:p>
    <w:p w:rsidR="00116FC3" w:rsidRDefault="00F90ADF">
      <w:pPr>
        <w:pStyle w:val="TOC2"/>
        <w:rPr>
          <w:rFonts w:asciiTheme="minorHAnsi" w:eastAsiaTheme="minorEastAsia" w:hAnsiTheme="minorHAnsi" w:cstheme="minorBidi"/>
          <w:noProof/>
          <w:sz w:val="22"/>
          <w:szCs w:val="22"/>
          <w:lang w:eastAsia="zh-CN"/>
        </w:rPr>
      </w:pPr>
      <w:hyperlink w:anchor="_Toc32240160" w:history="1">
        <w:r w:rsidR="00116FC3" w:rsidRPr="009A4279">
          <w:rPr>
            <w:rStyle w:val="Hyperlink"/>
            <w:rFonts w:eastAsia="MS Mincho"/>
            <w:noProof/>
            <w:lang w:val="en-US"/>
          </w:rPr>
          <w:t>III.2.2</w:t>
        </w:r>
        <w:r w:rsidR="00E36EB4">
          <w:rPr>
            <w:rFonts w:asciiTheme="minorHAnsi" w:eastAsiaTheme="minorEastAsia" w:hAnsiTheme="minorHAnsi" w:cstheme="minorBidi"/>
            <w:noProof/>
            <w:sz w:val="22"/>
            <w:szCs w:val="22"/>
            <w:lang w:eastAsia="zh-CN"/>
          </w:rPr>
          <w:t xml:space="preserve"> </w:t>
        </w:r>
        <w:r w:rsidR="00116FC3" w:rsidRPr="009A4279">
          <w:rPr>
            <w:rStyle w:val="Hyperlink"/>
            <w:rFonts w:eastAsia="MS Mincho"/>
            <w:noProof/>
            <w:lang w:val="en-US"/>
          </w:rPr>
          <w:t>Detailed compliance templates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_Toc32240160 \h </w:instrText>
        </w:r>
        <w:r w:rsidR="00116FC3">
          <w:rPr>
            <w:noProof/>
            <w:webHidden/>
          </w:rPr>
        </w:r>
        <w:r w:rsidR="00116FC3">
          <w:rPr>
            <w:noProof/>
            <w:webHidden/>
          </w:rPr>
          <w:fldChar w:fldCharType="separate"/>
        </w:r>
        <w:r w:rsidR="00116FC3">
          <w:rPr>
            <w:noProof/>
            <w:webHidden/>
          </w:rPr>
          <w:t>23</w:t>
        </w:r>
        <w:r w:rsidR="00116FC3">
          <w:rPr>
            <w:noProof/>
            <w:webHidden/>
          </w:rPr>
          <w:fldChar w:fldCharType="end"/>
        </w:r>
      </w:hyperlink>
    </w:p>
    <w:p w:rsidR="00116FC3" w:rsidRDefault="00F90ADF">
      <w:pPr>
        <w:pStyle w:val="TOC1"/>
        <w:rPr>
          <w:rFonts w:asciiTheme="minorHAnsi" w:eastAsiaTheme="minorEastAsia" w:hAnsiTheme="minorHAnsi" w:cstheme="minorBidi"/>
          <w:noProof/>
          <w:sz w:val="22"/>
          <w:szCs w:val="22"/>
          <w:lang w:eastAsia="zh-CN"/>
        </w:rPr>
      </w:pPr>
      <w:hyperlink w:anchor="_Toc32240164" w:history="1">
        <w:r w:rsidR="00116FC3" w:rsidRPr="009A4279">
          <w:rPr>
            <w:rStyle w:val="Hyperlink"/>
            <w:rFonts w:eastAsia="MS Mincho"/>
            <w:noProof/>
            <w:lang w:val="en-US"/>
          </w:rPr>
          <w:t>III.3</w:t>
        </w:r>
        <w:r w:rsidR="00116FC3">
          <w:rPr>
            <w:rFonts w:asciiTheme="minorHAnsi" w:eastAsiaTheme="minorEastAsia" w:hAnsiTheme="minorHAnsi" w:cstheme="minorBidi"/>
            <w:noProof/>
            <w:sz w:val="22"/>
            <w:szCs w:val="22"/>
            <w:lang w:eastAsia="zh-CN"/>
          </w:rPr>
          <w:tab/>
        </w:r>
        <w:r w:rsidR="00116FC3" w:rsidRPr="009A4279">
          <w:rPr>
            <w:rStyle w:val="Hyperlink"/>
            <w:rFonts w:eastAsia="MS Mincho"/>
            <w:noProof/>
            <w:lang w:val="en-US"/>
          </w:rPr>
          <w:t xml:space="preserve">Number </w:t>
        </w:r>
        <w:r w:rsidR="00116FC3" w:rsidRPr="009A4279">
          <w:rPr>
            <w:rStyle w:val="Hyperlink"/>
            <w:rFonts w:eastAsia="MS Mincho"/>
            <w:noProof/>
          </w:rPr>
          <w:t>of</w:t>
        </w:r>
        <w:r w:rsidR="00116FC3" w:rsidRPr="009A4279">
          <w:rPr>
            <w:rStyle w:val="Hyperlink"/>
            <w:rFonts w:eastAsia="MS Mincho"/>
            <w:noProof/>
            <w:lang w:val="en-US"/>
          </w:rPr>
          <w:t xml:space="preserve"> test environments meeting all IMT-2020 requirements</w:t>
        </w:r>
        <w:r w:rsidR="00116FC3">
          <w:rPr>
            <w:noProof/>
            <w:webHidden/>
          </w:rPr>
          <w:tab/>
        </w:r>
        <w:r w:rsidR="00E36EB4">
          <w:rPr>
            <w:noProof/>
            <w:webHidden/>
          </w:rPr>
          <w:tab/>
        </w:r>
        <w:r w:rsidR="00116FC3">
          <w:rPr>
            <w:noProof/>
            <w:webHidden/>
          </w:rPr>
          <w:fldChar w:fldCharType="begin"/>
        </w:r>
        <w:r w:rsidR="00116FC3">
          <w:rPr>
            <w:noProof/>
            <w:webHidden/>
          </w:rPr>
          <w:instrText xml:space="preserve"> PAGEREF _Toc32240164 \h </w:instrText>
        </w:r>
        <w:r w:rsidR="00116FC3">
          <w:rPr>
            <w:noProof/>
            <w:webHidden/>
          </w:rPr>
        </w:r>
        <w:r w:rsidR="00116FC3">
          <w:rPr>
            <w:noProof/>
            <w:webHidden/>
          </w:rPr>
          <w:fldChar w:fldCharType="separate"/>
        </w:r>
        <w:r w:rsidR="00116FC3">
          <w:rPr>
            <w:noProof/>
            <w:webHidden/>
          </w:rPr>
          <w:t>26</w:t>
        </w:r>
        <w:r w:rsidR="00116FC3">
          <w:rPr>
            <w:noProof/>
            <w:webHidden/>
          </w:rPr>
          <w:fldChar w:fldCharType="end"/>
        </w:r>
      </w:hyperlink>
    </w:p>
    <w:p w:rsidR="00794686" w:rsidRPr="00A024D6" w:rsidRDefault="00116FC3" w:rsidP="00794686">
      <w:pPr>
        <w:pStyle w:val="BodyText"/>
        <w:tabs>
          <w:tab w:val="clear" w:pos="794"/>
          <w:tab w:val="clear" w:pos="1191"/>
          <w:tab w:val="clear" w:pos="1588"/>
          <w:tab w:val="clear" w:pos="1985"/>
        </w:tabs>
        <w:ind w:right="95"/>
        <w:outlineLvl w:val="0"/>
        <w:rPr>
          <w:rFonts w:eastAsiaTheme="minorEastAsia"/>
          <w:b/>
          <w:lang w:val="en-US" w:eastAsia="zh-CN"/>
        </w:rPr>
      </w:pPr>
      <w:r>
        <w:rPr>
          <w:rFonts w:eastAsiaTheme="minorEastAsia"/>
          <w:b/>
          <w:lang w:val="en-US" w:eastAsia="zh-CN"/>
        </w:rPr>
        <w:fldChar w:fldCharType="end"/>
      </w:r>
    </w:p>
    <w:p w:rsidR="00700421" w:rsidRDefault="00700421" w:rsidP="00116FC3">
      <w:pPr>
        <w:pStyle w:val="AnnexNoTitle"/>
        <w:rPr>
          <w:lang w:val="en-US"/>
        </w:rPr>
      </w:pPr>
      <w:bookmarkStart w:id="10" w:name="_Toc32240130"/>
      <w:r>
        <w:rPr>
          <w:lang w:val="en-US"/>
        </w:rPr>
        <w:t>Part I</w:t>
      </w:r>
      <w:bookmarkEnd w:id="10"/>
    </w:p>
    <w:p w:rsidR="00700421" w:rsidRPr="00700421" w:rsidRDefault="00700421" w:rsidP="00116FC3">
      <w:pPr>
        <w:pStyle w:val="AnnexNoTitle"/>
        <w:rPr>
          <w:lang w:val="en-US"/>
        </w:rPr>
      </w:pPr>
      <w:bookmarkStart w:id="11" w:name="_Toc32240131"/>
      <w:r w:rsidRPr="00A024D6">
        <w:rPr>
          <w:lang w:val="en-US"/>
        </w:rPr>
        <w:t>Administrative aspects of 5G Infrastructure Association</w:t>
      </w:r>
      <w:bookmarkEnd w:id="11"/>
    </w:p>
    <w:p w:rsidR="00794686" w:rsidRPr="00A024D6" w:rsidRDefault="00700421" w:rsidP="00215722">
      <w:pPr>
        <w:pStyle w:val="Heading1"/>
        <w:rPr>
          <w:rFonts w:eastAsia="MS Mincho"/>
          <w:b w:val="0"/>
          <w:lang w:val="en-US"/>
        </w:rPr>
      </w:pPr>
      <w:bookmarkStart w:id="12" w:name="_Toc32239377"/>
      <w:bookmarkStart w:id="13" w:name="_Toc32240132"/>
      <w:r>
        <w:rPr>
          <w:rFonts w:eastAsia="MS Mincho"/>
          <w:lang w:val="en-US"/>
        </w:rPr>
        <w:t>I</w:t>
      </w:r>
      <w:r w:rsidR="00215722">
        <w:rPr>
          <w:rFonts w:eastAsia="MS Mincho"/>
          <w:lang w:val="en-US"/>
        </w:rPr>
        <w:t>.</w:t>
      </w:r>
      <w:r>
        <w:rPr>
          <w:rFonts w:eastAsia="MS Mincho"/>
          <w:lang w:val="en-US"/>
        </w:rPr>
        <w:t>1</w:t>
      </w:r>
      <w:r>
        <w:rPr>
          <w:rFonts w:eastAsia="MS Mincho"/>
          <w:lang w:val="en-US"/>
        </w:rPr>
        <w:tab/>
      </w:r>
      <w:r w:rsidR="00794686" w:rsidRPr="00700421">
        <w:rPr>
          <w:rFonts w:eastAsia="MS Mincho"/>
        </w:rPr>
        <w:t>Name</w:t>
      </w:r>
      <w:r w:rsidR="00794686" w:rsidRPr="00A024D6">
        <w:rPr>
          <w:rFonts w:eastAsia="MS Mincho"/>
          <w:lang w:val="en-US"/>
        </w:rPr>
        <w:t xml:space="preserve"> of the Independent Evaluation Group</w:t>
      </w:r>
      <w:bookmarkEnd w:id="12"/>
      <w:bookmarkEnd w:id="13"/>
    </w:p>
    <w:p w:rsidR="00794686" w:rsidRPr="00A024D6" w:rsidRDefault="00794686" w:rsidP="00794686">
      <w:pPr>
        <w:keepNext/>
        <w:spacing w:before="0"/>
        <w:ind w:right="96"/>
        <w:rPr>
          <w:rFonts w:eastAsia="MS Mincho"/>
          <w:szCs w:val="24"/>
          <w:lang w:val="en-US"/>
        </w:rPr>
      </w:pPr>
      <w:r w:rsidRPr="00A024D6">
        <w:rPr>
          <w:rFonts w:eastAsia="MS Mincho"/>
          <w:szCs w:val="24"/>
          <w:lang w:val="en-US"/>
        </w:rPr>
        <w:t xml:space="preserve">The Independent Evaluation Group is called </w:t>
      </w:r>
      <w:r w:rsidRPr="00A024D6">
        <w:rPr>
          <w:rFonts w:eastAsia="MS Mincho"/>
          <w:i/>
          <w:szCs w:val="24"/>
          <w:lang w:val="en-US"/>
        </w:rPr>
        <w:t>5G Infrastructure Association</w:t>
      </w:r>
      <w:r w:rsidRPr="00A024D6">
        <w:rPr>
          <w:rFonts w:eastAsia="MS Mincho"/>
          <w:szCs w:val="24"/>
          <w:lang w:val="en-US"/>
        </w:rPr>
        <w:t>.</w:t>
      </w:r>
    </w:p>
    <w:p w:rsidR="00794686" w:rsidRPr="00A024D6" w:rsidRDefault="00700421" w:rsidP="00700421">
      <w:pPr>
        <w:pStyle w:val="Heading1"/>
        <w:rPr>
          <w:rFonts w:eastAsia="MS Mincho"/>
          <w:b w:val="0"/>
          <w:lang w:val="en-US"/>
        </w:rPr>
      </w:pPr>
      <w:bookmarkStart w:id="14" w:name="_Toc32239378"/>
      <w:bookmarkStart w:id="15" w:name="_Toc32240133"/>
      <w:r>
        <w:rPr>
          <w:rFonts w:eastAsia="MS Mincho"/>
          <w:lang w:val="en-US"/>
        </w:rPr>
        <w:t>I.2</w:t>
      </w:r>
      <w:r>
        <w:rPr>
          <w:rFonts w:eastAsia="MS Mincho"/>
          <w:lang w:val="en-US"/>
        </w:rPr>
        <w:tab/>
      </w:r>
      <w:r w:rsidR="00794686" w:rsidRPr="00A024D6">
        <w:rPr>
          <w:rFonts w:eastAsia="MS Mincho"/>
          <w:lang w:val="en-US"/>
        </w:rPr>
        <w:t>Introduction and background of 5G Infrastructure Association</w:t>
      </w:r>
      <w:bookmarkEnd w:id="14"/>
      <w:bookmarkEnd w:id="15"/>
    </w:p>
    <w:p w:rsidR="00794686" w:rsidRPr="00A024D6" w:rsidRDefault="00794686" w:rsidP="00794686">
      <w:pPr>
        <w:keepNext/>
        <w:spacing w:before="0" w:after="120"/>
        <w:ind w:right="96"/>
        <w:rPr>
          <w:rFonts w:cs="Arial"/>
          <w:color w:val="000000"/>
          <w:szCs w:val="24"/>
          <w:lang w:val="en-US"/>
        </w:rPr>
      </w:pPr>
      <w:r w:rsidRPr="00A024D6">
        <w:rPr>
          <w:rFonts w:cs="Arial"/>
          <w:color w:val="000000"/>
          <w:szCs w:val="24"/>
          <w:lang w:val="en-US"/>
        </w:rPr>
        <w:t xml:space="preserve">The </w:t>
      </w:r>
      <w:r w:rsidRPr="00A024D6">
        <w:rPr>
          <w:rFonts w:eastAsia="MS Mincho"/>
          <w:szCs w:val="24"/>
          <w:lang w:val="en-US"/>
        </w:rPr>
        <w:t>5G Infrastructure Association</w:t>
      </w:r>
      <w:r w:rsidRPr="00A024D6">
        <w:rPr>
          <w:rFonts w:cs="Arial"/>
          <w:color w:val="000000"/>
          <w:szCs w:val="24"/>
          <w:lang w:val="en-US"/>
        </w:rPr>
        <w:t xml:space="preserve"> Independent Evaluation Group was launched by the </w:t>
      </w:r>
      <w:r w:rsidRPr="00A024D6">
        <w:rPr>
          <w:rFonts w:eastAsia="MS Mincho"/>
          <w:szCs w:val="24"/>
          <w:lang w:val="en-US"/>
        </w:rPr>
        <w:t>5G Infrastructure Association</w:t>
      </w:r>
      <w:r w:rsidRPr="00A024D6">
        <w:rPr>
          <w:rFonts w:cs="Arial"/>
          <w:color w:val="000000"/>
          <w:szCs w:val="24"/>
          <w:lang w:val="en-US"/>
        </w:rPr>
        <w:t xml:space="preserve"> as part of 5G Public Private Partnership (5G PPP) in October 2016 by registration at ITU-R.</w:t>
      </w:r>
    </w:p>
    <w:p w:rsidR="00794686" w:rsidRPr="00A024D6" w:rsidRDefault="00794686" w:rsidP="00794686">
      <w:pPr>
        <w:spacing w:before="0" w:after="120"/>
        <w:ind w:right="96"/>
        <w:rPr>
          <w:rFonts w:cs="Arial"/>
          <w:color w:val="000000"/>
          <w:szCs w:val="24"/>
          <w:lang w:val="en-US"/>
        </w:rPr>
      </w:pPr>
      <w:r w:rsidRPr="00A024D6">
        <w:rPr>
          <w:rFonts w:cs="Arial"/>
          <w:color w:val="000000"/>
          <w:szCs w:val="24"/>
          <w:lang w:val="en-US"/>
        </w:rPr>
        <w:t>The 5G Public Private Partnership (5G PPP) is a sub-research program in Horizon 2020 of the European Commission. 5G Infrastructure Association is representing the private side in 5G PPP and the EU Commission the public side. The Association was founded end of 2013. The Contractual Arrangement on 5G PPP was signed by the EU Commission and representatives of 5G Infrastructure Association in December 2013. 5G PPP is structured in three program phases.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In Phase 1 from July 1, 2015 to 2017 19 projects researched the basic concepts of 5G systems in all relevant areas and contributed to international standardization (</w:t>
      </w:r>
      <w:hyperlink r:id="rId12" w:history="1">
        <w:r w:rsidRPr="00A024D6">
          <w:rPr>
            <w:rStyle w:val="Hyperlink"/>
            <w:rFonts w:cs="Arial"/>
            <w:szCs w:val="24"/>
            <w:lang w:val="en-US"/>
          </w:rPr>
          <w:t>https://5g-ppp.eu/5g-ppp-phase-1-projects/</w:t>
        </w:r>
      </w:hyperlink>
      <w:r w:rsidRPr="00A024D6">
        <w:rPr>
          <w:lang w:val="en-US"/>
        </w:rPr>
        <w:t>).</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Phase 2 started on June 1, 2017 with 23 projects (</w:t>
      </w:r>
      <w:hyperlink r:id="rId13" w:history="1">
        <w:r w:rsidRPr="00A024D6">
          <w:rPr>
            <w:rStyle w:val="Hyperlink"/>
            <w:rFonts w:cs="Arial"/>
            <w:szCs w:val="24"/>
            <w:lang w:val="en-US"/>
          </w:rPr>
          <w:t>https://5g-ppp.eu/5g-ppp-phase-2-projects/</w:t>
        </w:r>
      </w:hyperlink>
      <w:r w:rsidRPr="00A024D6">
        <w:rPr>
          <w:lang w:val="en-US"/>
        </w:rPr>
        <w:t>). The focus of Phase 2 is on the optimization of the system and the preparation of trials.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 xml:space="preserve">The </w:t>
      </w:r>
      <w:r w:rsidRPr="00A024D6">
        <w:rPr>
          <w:color w:val="000000" w:themeColor="text1"/>
          <w:lang w:val="en-US"/>
        </w:rPr>
        <w:t xml:space="preserve">Phase 3 is implemented with 14 projects </w:t>
      </w:r>
      <w:r w:rsidRPr="00A024D6">
        <w:rPr>
          <w:lang w:val="en-US"/>
        </w:rPr>
        <w:t>(</w:t>
      </w:r>
      <w:hyperlink r:id="rId14" w:history="1">
        <w:r w:rsidRPr="00A024D6">
          <w:rPr>
            <w:rStyle w:val="Hyperlink"/>
            <w:rFonts w:cs="Arial"/>
            <w:szCs w:val="24"/>
            <w:lang w:val="en-US"/>
          </w:rPr>
          <w:t>https://5g-ppp.eu/5g-ppp-phase-3-projects/</w:t>
        </w:r>
      </w:hyperlink>
      <w:r w:rsidRPr="00A024D6">
        <w:rPr>
          <w:lang w:val="en-US"/>
        </w:rPr>
        <w:t>)</w:t>
      </w:r>
    </w:p>
    <w:p w:rsidR="00794686" w:rsidRPr="00A024D6" w:rsidRDefault="00794686" w:rsidP="00794686">
      <w:pPr>
        <w:pStyle w:val="enumlev2"/>
        <w:rPr>
          <w:rFonts w:cs="Arial"/>
          <w:color w:val="000000"/>
          <w:szCs w:val="24"/>
          <w:lang w:val="en-US"/>
        </w:rPr>
      </w:pPr>
      <w:r w:rsidRPr="00794686">
        <w:rPr>
          <w:lang w:val="en-US"/>
        </w:rPr>
        <w:t>–</w:t>
      </w:r>
      <w:r>
        <w:rPr>
          <w:lang w:val="en-US"/>
        </w:rPr>
        <w:tab/>
      </w:r>
      <w:r w:rsidRPr="00A024D6">
        <w:rPr>
          <w:lang w:val="en-US"/>
        </w:rPr>
        <w:t>Part 1: 3 Infrastructure Projects,</w:t>
      </w:r>
    </w:p>
    <w:p w:rsidR="00794686" w:rsidRPr="00A024D6" w:rsidRDefault="00794686" w:rsidP="00794686">
      <w:pPr>
        <w:pStyle w:val="enumlev2"/>
        <w:rPr>
          <w:rFonts w:cs="Arial"/>
          <w:color w:val="000000"/>
          <w:szCs w:val="24"/>
          <w:lang w:val="en-US"/>
        </w:rPr>
      </w:pPr>
      <w:r w:rsidRPr="00794686">
        <w:rPr>
          <w:lang w:val="en-US"/>
        </w:rPr>
        <w:t>–</w:t>
      </w:r>
      <w:r>
        <w:rPr>
          <w:lang w:val="en-US"/>
        </w:rPr>
        <w:tab/>
      </w:r>
      <w:r w:rsidRPr="00A024D6">
        <w:rPr>
          <w:lang w:val="en-US"/>
        </w:rPr>
        <w:t>Part 2: 3 Automotive Projects and</w:t>
      </w:r>
    </w:p>
    <w:p w:rsidR="00794686" w:rsidRPr="00A024D6" w:rsidRDefault="00794686" w:rsidP="00794686">
      <w:pPr>
        <w:pStyle w:val="enumlev2"/>
        <w:rPr>
          <w:rFonts w:cs="Arial"/>
          <w:color w:val="000000"/>
          <w:szCs w:val="24"/>
          <w:lang w:val="en-US"/>
        </w:rPr>
      </w:pPr>
      <w:r w:rsidRPr="00794686">
        <w:rPr>
          <w:lang w:val="en-US"/>
        </w:rPr>
        <w:t>–</w:t>
      </w:r>
      <w:r>
        <w:rPr>
          <w:lang w:val="en-US"/>
        </w:rPr>
        <w:tab/>
      </w:r>
      <w:r w:rsidRPr="00A024D6">
        <w:rPr>
          <w:lang w:val="en-US"/>
        </w:rPr>
        <w:t>Part 3: 8 Advanced 5G validation trials across multiple vertical industries</w:t>
      </w:r>
      <w:r w:rsidRPr="00A024D6">
        <w:rPr>
          <w:rFonts w:cs="Arial"/>
          <w:color w:val="000000"/>
          <w:szCs w:val="24"/>
          <w:lang w:val="en-US"/>
        </w:rPr>
        <w:t xml:space="preserve">. This phase is addressing the development of trial platforms especially with vertical industries, large scale trials, </w:t>
      </w:r>
      <w:r w:rsidRPr="00A024D6">
        <w:rPr>
          <w:sz w:val="23"/>
          <w:szCs w:val="23"/>
          <w:lang w:val="en-US"/>
        </w:rPr>
        <w:t>cooperative, connected and automated mobility, 5G long term evolution as well as international cooperation.</w:t>
      </w:r>
    </w:p>
    <w:p w:rsidR="00794686" w:rsidRPr="00A024D6" w:rsidRDefault="00794686" w:rsidP="007B0A93">
      <w:pPr>
        <w:spacing w:after="120"/>
        <w:ind w:right="96"/>
        <w:rPr>
          <w:rFonts w:cs="Arial"/>
          <w:color w:val="000000"/>
          <w:szCs w:val="24"/>
          <w:lang w:val="en-US"/>
        </w:rPr>
      </w:pPr>
      <w:r w:rsidRPr="00A024D6">
        <w:rPr>
          <w:rFonts w:cs="Arial"/>
          <w:color w:val="000000"/>
          <w:szCs w:val="24"/>
          <w:lang w:val="en-US"/>
        </w:rPr>
        <w:t>In each phase around 200 organizations are cooperating in the established projects.</w:t>
      </w:r>
    </w:p>
    <w:p w:rsidR="00794686" w:rsidRPr="00A024D6" w:rsidRDefault="00794686" w:rsidP="00794686">
      <w:pPr>
        <w:spacing w:before="0" w:after="120"/>
        <w:ind w:right="96"/>
        <w:rPr>
          <w:rFonts w:cs="Arial"/>
          <w:color w:val="000000"/>
          <w:szCs w:val="24"/>
          <w:lang w:val="en-US"/>
        </w:rPr>
      </w:pPr>
      <w:r w:rsidRPr="00A024D6">
        <w:rPr>
          <w:rFonts w:cs="Arial"/>
          <w:color w:val="000000"/>
          <w:szCs w:val="24"/>
          <w:lang w:val="en-US"/>
        </w:rPr>
        <w:t>The main key challenges of the 5G PPP Program are to deliver solutions, architectures, technologies and standards for the ubiquitous 5G communication infrastructures of the next decade:</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Providing 1</w:t>
      </w:r>
      <w:r w:rsidR="00F533F1">
        <w:rPr>
          <w:lang w:val="en-US"/>
        </w:rPr>
        <w:t> </w:t>
      </w:r>
      <w:r w:rsidRPr="00A024D6">
        <w:rPr>
          <w:lang w:val="en-US"/>
        </w:rPr>
        <w:t>000 times higher wireless area capacity and more varied service capabilities compared to 2010.</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Saving up to 90 % of energy per service provided. The main focus will be in mobile communication networks where the dominating energy consumption comes from the radio access network.</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Reducing the average service creation time cycle from 90 hours to 90 minutes.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Creating a secure, reliable and dependable Internet with a “zero perceived” downtime for services provision.</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Facilitating very dense deployments of wireless communication links to connect over 7 trillion wireless devices serving over 7 billion people.</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Enabling advanced User controlled privacy.</w:t>
      </w:r>
    </w:p>
    <w:p w:rsidR="00794686" w:rsidRPr="00A024D6" w:rsidRDefault="00794686" w:rsidP="00794686">
      <w:pPr>
        <w:spacing w:before="0" w:after="120"/>
        <w:ind w:right="96"/>
        <w:rPr>
          <w:rFonts w:cs="Arial"/>
          <w:color w:val="000000"/>
          <w:szCs w:val="24"/>
          <w:lang w:val="en-US"/>
        </w:rPr>
      </w:pPr>
      <w:r w:rsidRPr="00A024D6">
        <w:rPr>
          <w:rFonts w:cs="Arial"/>
          <w:color w:val="000000"/>
          <w:szCs w:val="24"/>
          <w:lang w:val="en-US"/>
        </w:rPr>
        <w:t>The Independent Evaluation Group is currently supported by the following 5G PPP Phase 2 projects: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Essence,</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MoNArch,</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Xcast,</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One 5G and</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To-Euro-5G CSA</w:t>
      </w:r>
    </w:p>
    <w:p w:rsidR="00794686" w:rsidRPr="00A024D6" w:rsidRDefault="00794686" w:rsidP="007B0A93">
      <w:pPr>
        <w:spacing w:after="120"/>
        <w:ind w:right="96"/>
        <w:rPr>
          <w:rFonts w:cs="Arial"/>
          <w:color w:val="000000"/>
          <w:szCs w:val="24"/>
          <w:lang w:val="en-US"/>
        </w:rPr>
      </w:pPr>
      <w:r w:rsidRPr="00A024D6">
        <w:rPr>
          <w:rFonts w:cs="Arial"/>
          <w:color w:val="000000"/>
          <w:szCs w:val="24"/>
          <w:lang w:val="en-US"/>
        </w:rPr>
        <w:t>and the 5G PPP Phase 3 projects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Genesis,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Solutions,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Tours,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5G VINNI,</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Clear5G,</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Full5G CSA,</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Global5G.org CSA</w:t>
      </w:r>
    </w:p>
    <w:p w:rsidR="00794686" w:rsidRPr="00A024D6" w:rsidRDefault="00794686" w:rsidP="007B0A93">
      <w:pPr>
        <w:spacing w:after="120"/>
        <w:ind w:right="96"/>
        <w:rPr>
          <w:rFonts w:cs="Arial"/>
          <w:color w:val="000000"/>
          <w:szCs w:val="24"/>
          <w:lang w:val="en-US"/>
        </w:rPr>
      </w:pPr>
      <w:r w:rsidRPr="00A024D6">
        <w:rPr>
          <w:rFonts w:cs="Arial"/>
          <w:color w:val="000000"/>
          <w:szCs w:val="24"/>
          <w:lang w:val="en-US"/>
        </w:rPr>
        <w:t>and the 5G Infrastructure Association members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Huawei,</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Intel,</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Nokia,</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Telenor,</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Turkcell and</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ZTE</w:t>
      </w:r>
      <w:r w:rsidRPr="00A024D6">
        <w:rPr>
          <w:rFonts w:eastAsiaTheme="minorEastAsia"/>
          <w:lang w:val="en-US" w:eastAsia="zh-CN"/>
        </w:rPr>
        <w:t xml:space="preserve"> Wistron Telecom AB</w:t>
      </w:r>
    </w:p>
    <w:p w:rsidR="00794686" w:rsidRPr="00A024D6" w:rsidRDefault="00794686" w:rsidP="007B0A93">
      <w:pPr>
        <w:spacing w:after="120"/>
        <w:ind w:right="96"/>
        <w:rPr>
          <w:szCs w:val="24"/>
          <w:lang w:val="en-US"/>
        </w:rPr>
      </w:pPr>
      <w:r w:rsidRPr="00A024D6">
        <w:rPr>
          <w:szCs w:val="24"/>
          <w:lang w:val="en-US"/>
        </w:rPr>
        <w:t xml:space="preserve">This Evaluation Group is evaluating some of all 16 evaluation characteristics according to </w:t>
      </w:r>
      <w:r w:rsidRPr="00A024D6">
        <w:rPr>
          <w:lang w:val="en-US"/>
        </w:rPr>
        <w:fldChar w:fldCharType="begin"/>
      </w:r>
      <w:r w:rsidRPr="00A024D6">
        <w:rPr>
          <w:lang w:val="en-US"/>
        </w:rPr>
        <w:instrText xml:space="preserve"> REF _Ref536805362 \r \h  \* MERGEFORMAT </w:instrText>
      </w:r>
      <w:r w:rsidRPr="00A024D6">
        <w:rPr>
          <w:lang w:val="en-US"/>
        </w:rPr>
      </w:r>
      <w:r w:rsidRPr="00A024D6">
        <w:rPr>
          <w:lang w:val="en-US"/>
        </w:rPr>
        <w:fldChar w:fldCharType="separate"/>
      </w:r>
      <w:r w:rsidRPr="00A024D6">
        <w:rPr>
          <w:szCs w:val="24"/>
          <w:lang w:val="en-US"/>
        </w:rPr>
        <w:t>Table 2</w:t>
      </w:r>
      <w:r w:rsidRPr="00A024D6">
        <w:rPr>
          <w:lang w:val="en-US"/>
        </w:rPr>
        <w:fldChar w:fldCharType="end"/>
      </w:r>
      <w:r w:rsidRPr="00A024D6">
        <w:rPr>
          <w:szCs w:val="24"/>
          <w:lang w:val="en-US"/>
        </w:rPr>
        <w:t xml:space="preserve"> by means of analytical, inspection and simulation activities in order to perform a full evaluation. For simulation purposes simulators at different Evaluation Group member are used, where different evaluation characteristics are mapped to different simulators. Simulators are being calibrated where needed in order to provide comparable results. Calibration results and the calibration approach are published (c.f. Section I-6) in order to provide this information to the other Independent Evaluation Groups to support the consensus building process in ITU-R WP 5D.</w:t>
      </w:r>
    </w:p>
    <w:p w:rsidR="00794686" w:rsidRPr="00A024D6" w:rsidRDefault="00700421" w:rsidP="00700421">
      <w:pPr>
        <w:pStyle w:val="Heading1"/>
        <w:rPr>
          <w:rFonts w:eastAsia="MS Mincho"/>
          <w:b w:val="0"/>
          <w:lang w:val="en-US"/>
        </w:rPr>
      </w:pPr>
      <w:bookmarkStart w:id="16" w:name="_Toc32239379"/>
      <w:bookmarkStart w:id="17" w:name="_Toc32240134"/>
      <w:r>
        <w:rPr>
          <w:rFonts w:eastAsia="MS Mincho"/>
          <w:lang w:val="en-US"/>
        </w:rPr>
        <w:t>I.3</w:t>
      </w:r>
      <w:r>
        <w:rPr>
          <w:rFonts w:eastAsia="MS Mincho"/>
          <w:lang w:val="en-US"/>
        </w:rPr>
        <w:tab/>
      </w:r>
      <w:r w:rsidR="00794686" w:rsidRPr="00A024D6">
        <w:rPr>
          <w:rFonts w:eastAsia="MS Mincho"/>
          <w:lang w:val="en-US"/>
        </w:rPr>
        <w:t>Method of work</w:t>
      </w:r>
      <w:bookmarkEnd w:id="16"/>
      <w:bookmarkEnd w:id="17"/>
    </w:p>
    <w:p w:rsidR="00794686" w:rsidRPr="00A024D6" w:rsidRDefault="00794686" w:rsidP="00700421">
      <w:pPr>
        <w:rPr>
          <w:lang w:val="en-US"/>
        </w:rPr>
      </w:pPr>
      <w:r w:rsidRPr="00A024D6">
        <w:rPr>
          <w:lang w:val="en-US"/>
        </w:rPr>
        <w:t>The 5G Infrastructure Association Evaluation Group is organized as Working Group in 5G PPP under the umbrella of the 5G Infrastructure Association. Evaluation activities are executed according to a commonly agreed plan and conducted work through e.g.:</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Physical meetings and frequent telephone conferences where the activities are planned and where action items are given and followed up.</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Frequent email and telephone discussions among partners on detailed issues on an ad-hoc basis.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File sharing on the web.</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Participation in the ITU-R Correspondence Group dedicated to the IMT-</w:t>
      </w:r>
      <w:r>
        <w:rPr>
          <w:lang w:val="en-US"/>
        </w:rPr>
        <w:t>2020</w:t>
      </w:r>
      <w:r w:rsidRPr="00A024D6">
        <w:rPr>
          <w:lang w:val="en-US"/>
        </w:rPr>
        <w:t xml:space="preserve"> evaluation topics.</w:t>
      </w:r>
    </w:p>
    <w:p w:rsidR="00794686" w:rsidRPr="00A024D6" w:rsidRDefault="00794686" w:rsidP="00794686">
      <w:pPr>
        <w:pStyle w:val="BodyText"/>
        <w:tabs>
          <w:tab w:val="clear" w:pos="794"/>
          <w:tab w:val="clear" w:pos="1191"/>
          <w:tab w:val="clear" w:pos="1588"/>
          <w:tab w:val="clear" w:pos="1985"/>
        </w:tabs>
        <w:spacing w:before="0"/>
        <w:ind w:right="96"/>
        <w:jc w:val="both"/>
        <w:rPr>
          <w:szCs w:val="24"/>
          <w:lang w:val="en-US"/>
        </w:rPr>
      </w:pPr>
      <w:r w:rsidRPr="00A024D6">
        <w:rPr>
          <w:szCs w:val="24"/>
          <w:lang w:val="en-US"/>
        </w:rPr>
        <w:t>In addition, the Evaluation Group participated in a workshop organized by 3GPP on October 24 and 25, 2018 in Brussels and the ITU-R WP5D Evaluation Workshop on December 10 and 11, 2019 in Geneva at the 33</w:t>
      </w:r>
      <w:r w:rsidRPr="00A024D6">
        <w:rPr>
          <w:szCs w:val="24"/>
          <w:vertAlign w:val="superscript"/>
          <w:lang w:val="en-US"/>
        </w:rPr>
        <w:t>rd</w:t>
      </w:r>
      <w:r w:rsidRPr="00A024D6">
        <w:rPr>
          <w:szCs w:val="24"/>
          <w:lang w:val="en-US"/>
        </w:rPr>
        <w:t xml:space="preserve"> meeting of Working Party 5D. In that workshop the Evaluation Group presented the work method, work plan, channel model calibration status, baseline system calibration assumptions, and available evaluation results.</w:t>
      </w:r>
    </w:p>
    <w:p w:rsidR="00794686" w:rsidRPr="00A024D6" w:rsidRDefault="00794686" w:rsidP="00794686">
      <w:pPr>
        <w:pStyle w:val="BodyText"/>
        <w:tabs>
          <w:tab w:val="clear" w:pos="794"/>
          <w:tab w:val="clear" w:pos="1191"/>
          <w:tab w:val="clear" w:pos="1588"/>
          <w:tab w:val="clear" w:pos="1985"/>
        </w:tabs>
        <w:spacing w:before="0"/>
        <w:ind w:right="96"/>
        <w:jc w:val="both"/>
        <w:rPr>
          <w:szCs w:val="24"/>
          <w:lang w:val="en-US"/>
        </w:rPr>
      </w:pPr>
      <w:r w:rsidRPr="00A024D6">
        <w:rPr>
          <w:szCs w:val="24"/>
          <w:lang w:val="en-US"/>
        </w:rPr>
        <w:t>At and after the ITU-R workshop the Evaluation Group communicated with other Evaluation Groups as well regarding calibration and is making material openly available.</w:t>
      </w:r>
    </w:p>
    <w:p w:rsidR="00794686" w:rsidRPr="00A024D6" w:rsidRDefault="00794686" w:rsidP="00794686">
      <w:pPr>
        <w:pStyle w:val="BodyText"/>
        <w:tabs>
          <w:tab w:val="clear" w:pos="794"/>
          <w:tab w:val="clear" w:pos="1191"/>
          <w:tab w:val="clear" w:pos="1588"/>
          <w:tab w:val="clear" w:pos="1985"/>
        </w:tabs>
        <w:spacing w:before="0"/>
        <w:ind w:right="96"/>
        <w:jc w:val="both"/>
        <w:rPr>
          <w:szCs w:val="24"/>
          <w:lang w:val="en-US"/>
        </w:rPr>
      </w:pPr>
      <w:r w:rsidRPr="00A024D6">
        <w:rPr>
          <w:szCs w:val="24"/>
          <w:lang w:val="en-US"/>
        </w:rPr>
        <w:t>Open issues in the system description were discussed and clarified with Nufront.</w:t>
      </w:r>
    </w:p>
    <w:p w:rsidR="00794686" w:rsidRPr="00A024D6" w:rsidRDefault="00794686" w:rsidP="00794686">
      <w:pPr>
        <w:pStyle w:val="BodyText"/>
        <w:tabs>
          <w:tab w:val="clear" w:pos="794"/>
          <w:tab w:val="clear" w:pos="1191"/>
          <w:tab w:val="clear" w:pos="1588"/>
          <w:tab w:val="clear" w:pos="1985"/>
        </w:tabs>
        <w:spacing w:before="0" w:after="0"/>
        <w:ind w:right="96"/>
        <w:jc w:val="both"/>
        <w:rPr>
          <w:szCs w:val="24"/>
          <w:lang w:val="en-US"/>
        </w:rPr>
      </w:pPr>
      <w:r w:rsidRPr="00A024D6">
        <w:rPr>
          <w:szCs w:val="24"/>
          <w:lang w:val="en-US"/>
        </w:rPr>
        <w:t xml:space="preserve">The assessment of the proponent submission and self-evaluation has been made by analytical, inspection and simulation methods as required in Reports ITU-R </w:t>
      </w:r>
      <w:r w:rsidRPr="00A024D6">
        <w:rPr>
          <w:bCs/>
          <w:iCs/>
          <w:color w:val="000000" w:themeColor="text1"/>
          <w:szCs w:val="24"/>
          <w:lang w:val="en-US"/>
        </w:rPr>
        <w:t xml:space="preserve">M.2410-0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_Ref536805370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[1]</w:t>
      </w:r>
      <w:r w:rsidRPr="00A024D6">
        <w:rPr>
          <w:bCs/>
          <w:iCs/>
          <w:color w:val="000000" w:themeColor="text1"/>
          <w:szCs w:val="24"/>
          <w:lang w:val="en-US"/>
        </w:rPr>
        <w:fldChar w:fldCharType="end"/>
      </w:r>
      <w:r w:rsidRPr="00A024D6">
        <w:rPr>
          <w:bCs/>
          <w:iCs/>
          <w:color w:val="000000" w:themeColor="text1"/>
          <w:szCs w:val="24"/>
          <w:lang w:val="en-US"/>
        </w:rPr>
        <w:t xml:space="preserve">, M.2411-0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_Ref536805376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[2]</w:t>
      </w:r>
      <w:r w:rsidRPr="00A024D6">
        <w:rPr>
          <w:bCs/>
          <w:iCs/>
          <w:color w:val="000000" w:themeColor="text1"/>
          <w:szCs w:val="24"/>
          <w:lang w:val="en-US"/>
        </w:rPr>
        <w:fldChar w:fldCharType="end"/>
      </w:r>
      <w:r w:rsidRPr="00A024D6">
        <w:rPr>
          <w:bCs/>
          <w:iCs/>
          <w:color w:val="000000" w:themeColor="text1"/>
          <w:szCs w:val="24"/>
          <w:lang w:val="en-US"/>
        </w:rPr>
        <w:t xml:space="preserve"> and M.2412-0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_Ref536805371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[3]</w:t>
      </w:r>
      <w:r w:rsidRPr="00A024D6">
        <w:rPr>
          <w:bCs/>
          <w:iCs/>
          <w:color w:val="000000" w:themeColor="text1"/>
          <w:szCs w:val="24"/>
          <w:lang w:val="en-US"/>
        </w:rPr>
        <w:fldChar w:fldCharType="end"/>
      </w:r>
      <w:r w:rsidRPr="00A024D6">
        <w:rPr>
          <w:szCs w:val="24"/>
          <w:lang w:val="en-US"/>
        </w:rPr>
        <w:t xml:space="preserve">, see </w:t>
      </w:r>
      <w:r w:rsidRPr="00A024D6">
        <w:rPr>
          <w:szCs w:val="24"/>
          <w:lang w:val="en-US"/>
        </w:rPr>
        <w:fldChar w:fldCharType="begin"/>
      </w:r>
      <w:r w:rsidRPr="00A024D6">
        <w:rPr>
          <w:szCs w:val="24"/>
          <w:lang w:val="en-US"/>
        </w:rPr>
        <w:instrText xml:space="preserve"> REF _Ref536805362 \r \h </w:instrText>
      </w:r>
      <w:r w:rsidRPr="00A024D6">
        <w:rPr>
          <w:szCs w:val="24"/>
          <w:lang w:val="en-US"/>
        </w:rPr>
      </w:r>
      <w:r w:rsidRPr="00A024D6">
        <w:rPr>
          <w:szCs w:val="24"/>
          <w:lang w:val="en-US"/>
        </w:rPr>
        <w:fldChar w:fldCharType="separate"/>
      </w:r>
      <w:r w:rsidRPr="00A024D6">
        <w:rPr>
          <w:szCs w:val="24"/>
          <w:lang w:val="en-US"/>
        </w:rPr>
        <w:t>Table 2</w:t>
      </w:r>
      <w:r w:rsidRPr="00A024D6">
        <w:rPr>
          <w:szCs w:val="24"/>
          <w:lang w:val="en-US"/>
        </w:rPr>
        <w:fldChar w:fldCharType="end"/>
      </w:r>
      <w:r w:rsidRPr="00A024D6">
        <w:rPr>
          <w:szCs w:val="24"/>
          <w:lang w:val="en-US"/>
        </w:rPr>
        <w:t xml:space="preserve"> in </w:t>
      </w:r>
      <w:r w:rsidRPr="00A024D6">
        <w:rPr>
          <w:bCs/>
          <w:iCs/>
          <w:color w:val="000000" w:themeColor="text1"/>
          <w:szCs w:val="24"/>
          <w:lang w:val="en-US"/>
        </w:rPr>
        <w:t xml:space="preserve">M.2412-0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_Ref536805371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[3]</w:t>
      </w:r>
      <w:r w:rsidRPr="00A024D6">
        <w:rPr>
          <w:bCs/>
          <w:iCs/>
          <w:color w:val="000000" w:themeColor="text1"/>
          <w:szCs w:val="24"/>
          <w:lang w:val="en-US"/>
        </w:rPr>
        <w:fldChar w:fldCharType="end"/>
      </w:r>
      <w:r w:rsidRPr="00A024D6">
        <w:rPr>
          <w:szCs w:val="24"/>
          <w:lang w:val="en-US"/>
        </w:rPr>
        <w:t xml:space="preserve"> in Section </w:t>
      </w:r>
      <w:r w:rsidRPr="00A024D6">
        <w:rPr>
          <w:szCs w:val="24"/>
          <w:lang w:val="en-US"/>
        </w:rPr>
        <w:fldChar w:fldCharType="begin"/>
      </w:r>
      <w:r w:rsidRPr="00A024D6">
        <w:rPr>
          <w:szCs w:val="24"/>
          <w:lang w:val="en-US"/>
        </w:rPr>
        <w:instrText xml:space="preserve"> REF _Ref31813012 \r \h </w:instrText>
      </w:r>
      <w:r w:rsidRPr="00A024D6">
        <w:rPr>
          <w:szCs w:val="24"/>
          <w:lang w:val="en-US"/>
        </w:rPr>
      </w:r>
      <w:r w:rsidRPr="00A024D6">
        <w:rPr>
          <w:szCs w:val="24"/>
          <w:lang w:val="en-US"/>
        </w:rPr>
        <w:fldChar w:fldCharType="separate"/>
      </w:r>
      <w:r w:rsidRPr="00A024D6">
        <w:rPr>
          <w:szCs w:val="24"/>
          <w:lang w:val="en-US"/>
        </w:rPr>
        <w:t>I-6</w:t>
      </w:r>
      <w:r w:rsidRPr="00A024D6">
        <w:rPr>
          <w:szCs w:val="24"/>
          <w:lang w:val="en-US"/>
        </w:rPr>
        <w:fldChar w:fldCharType="end"/>
      </w:r>
      <w:r w:rsidRPr="00A024D6">
        <w:rPr>
          <w:szCs w:val="24"/>
          <w:lang w:val="en-US"/>
        </w:rPr>
        <w:t xml:space="preserve"> for details.</w:t>
      </w:r>
    </w:p>
    <w:p w:rsidR="00794686" w:rsidRPr="00A024D6" w:rsidRDefault="00700421" w:rsidP="00700421">
      <w:pPr>
        <w:pStyle w:val="Heading1"/>
        <w:rPr>
          <w:rFonts w:eastAsia="MS Mincho"/>
          <w:b w:val="0"/>
          <w:lang w:val="en-US"/>
        </w:rPr>
      </w:pPr>
      <w:bookmarkStart w:id="18" w:name="_Toc32239380"/>
      <w:bookmarkStart w:id="19" w:name="_Toc32240135"/>
      <w:r>
        <w:rPr>
          <w:rFonts w:eastAsia="MS Mincho"/>
          <w:lang w:val="en-US"/>
        </w:rPr>
        <w:t>I.4</w:t>
      </w:r>
      <w:r>
        <w:rPr>
          <w:rFonts w:eastAsia="MS Mincho"/>
          <w:lang w:val="en-US"/>
        </w:rPr>
        <w:tab/>
      </w:r>
      <w:r w:rsidR="00794686" w:rsidRPr="00A024D6">
        <w:rPr>
          <w:rFonts w:eastAsia="MS Mincho"/>
          <w:lang w:val="en-US"/>
        </w:rPr>
        <w:t>Administrative contact details</w:t>
      </w:r>
      <w:bookmarkEnd w:id="18"/>
      <w:bookmarkEnd w:id="19"/>
    </w:p>
    <w:p w:rsidR="00794686" w:rsidRPr="00A024D6" w:rsidRDefault="00794686" w:rsidP="007B0A93">
      <w:pPr>
        <w:spacing w:after="120"/>
        <w:ind w:right="96"/>
        <w:rPr>
          <w:szCs w:val="24"/>
          <w:lang w:val="en-US"/>
        </w:rPr>
      </w:pPr>
      <w:r w:rsidRPr="00A024D6">
        <w:rPr>
          <w:szCs w:val="24"/>
          <w:lang w:val="en-US"/>
        </w:rPr>
        <w:t>Dr Werner Mohr, Working Group chair</w:t>
      </w:r>
      <w:r w:rsidR="00215722">
        <w:rPr>
          <w:szCs w:val="24"/>
          <w:lang w:val="en-US"/>
        </w:rPr>
        <w:t xml:space="preserve">, </w:t>
      </w:r>
      <w:bookmarkStart w:id="20" w:name="_Toc31821452"/>
      <w:r w:rsidR="00215722" w:rsidRPr="00A024D6">
        <w:rPr>
          <w:szCs w:val="24"/>
          <w:lang w:val="en-US"/>
        </w:rPr>
        <w:t xml:space="preserve">Email: </w:t>
      </w:r>
      <w:hyperlink r:id="rId15" w:history="1">
        <w:r w:rsidR="00215722" w:rsidRPr="00A024D6">
          <w:rPr>
            <w:rStyle w:val="Hyperlink"/>
            <w:szCs w:val="24"/>
            <w:lang w:val="en-US"/>
          </w:rPr>
          <w:t>werner.mohr@nokia.com</w:t>
        </w:r>
        <w:bookmarkEnd w:id="20"/>
      </w:hyperlink>
    </w:p>
    <w:p w:rsidR="00794686" w:rsidRPr="00A024D6" w:rsidRDefault="00700421" w:rsidP="00700421">
      <w:pPr>
        <w:pStyle w:val="Heading1"/>
        <w:rPr>
          <w:rFonts w:eastAsia="MS Mincho"/>
          <w:b w:val="0"/>
          <w:lang w:val="en-US"/>
        </w:rPr>
      </w:pPr>
      <w:bookmarkStart w:id="21" w:name="_Toc32239381"/>
      <w:bookmarkStart w:id="22" w:name="_Toc32240136"/>
      <w:r>
        <w:rPr>
          <w:rFonts w:eastAsia="MS Mincho"/>
          <w:lang w:val="en-US"/>
        </w:rPr>
        <w:t>I.5</w:t>
      </w:r>
      <w:r>
        <w:rPr>
          <w:rFonts w:eastAsia="MS Mincho"/>
          <w:lang w:val="en-US"/>
        </w:rPr>
        <w:tab/>
      </w:r>
      <w:r w:rsidR="00794686" w:rsidRPr="00A024D6">
        <w:rPr>
          <w:rFonts w:eastAsia="MS Mincho"/>
          <w:lang w:val="en-US"/>
        </w:rPr>
        <w:t xml:space="preserve">Technical </w:t>
      </w:r>
      <w:r w:rsidR="00794686" w:rsidRPr="00700421">
        <w:rPr>
          <w:rFonts w:eastAsia="MS Mincho"/>
        </w:rPr>
        <w:t>contact</w:t>
      </w:r>
      <w:r w:rsidR="00794686" w:rsidRPr="00A024D6">
        <w:rPr>
          <w:rFonts w:eastAsia="MS Mincho"/>
          <w:lang w:val="en-US"/>
        </w:rPr>
        <w:t xml:space="preserve"> details</w:t>
      </w:r>
      <w:bookmarkEnd w:id="21"/>
      <w:bookmarkEnd w:id="22"/>
    </w:p>
    <w:p w:rsidR="00794686" w:rsidRPr="00A024D6" w:rsidRDefault="00794686" w:rsidP="007B0A93">
      <w:pPr>
        <w:tabs>
          <w:tab w:val="left" w:pos="5103"/>
        </w:tabs>
        <w:spacing w:after="120"/>
        <w:ind w:right="96"/>
        <w:rPr>
          <w:rStyle w:val="Hyperlink"/>
          <w:color w:val="000000" w:themeColor="text1"/>
          <w:lang w:val="en-US"/>
        </w:rPr>
      </w:pPr>
      <w:r w:rsidRPr="00A024D6">
        <w:rPr>
          <w:rStyle w:val="Hyperlink"/>
          <w:color w:val="000000" w:themeColor="text1"/>
          <w:lang w:val="en-US"/>
        </w:rPr>
        <w:t>Members of the Evaluation Group:</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07"/>
        <w:gridCol w:w="3649"/>
      </w:tblGrid>
      <w:tr w:rsidR="00794686" w:rsidRPr="003A7008" w:rsidTr="00794686">
        <w:tc>
          <w:tcPr>
            <w:tcW w:w="2660" w:type="dxa"/>
          </w:tcPr>
          <w:p w:rsidR="00794686" w:rsidRPr="00A024D6" w:rsidRDefault="00F90ADF" w:rsidP="00794686">
            <w:pPr>
              <w:widowControl w:val="0"/>
              <w:spacing w:before="0"/>
              <w:ind w:right="95"/>
              <w:rPr>
                <w:sz w:val="20"/>
                <w:lang w:val="en-US"/>
              </w:rPr>
            </w:pPr>
            <w:hyperlink r:id="rId16" w:history="1">
              <w:r w:rsidR="00794686" w:rsidRPr="00A024D6">
                <w:rPr>
                  <w:color w:val="000000"/>
                  <w:sz w:val="20"/>
                  <w:lang w:val="en-US" w:eastAsia="de-DE"/>
                </w:rPr>
                <w:t>Hakan Batıkhan</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rPr>
              <w:t>Turkcell</w:t>
            </w:r>
          </w:p>
        </w:tc>
        <w:tc>
          <w:tcPr>
            <w:tcW w:w="3649" w:type="dxa"/>
          </w:tcPr>
          <w:p w:rsidR="00794686" w:rsidRPr="00A024D6" w:rsidRDefault="00F90ADF" w:rsidP="00794686">
            <w:pPr>
              <w:widowControl w:val="0"/>
              <w:spacing w:before="0"/>
              <w:ind w:right="95"/>
              <w:rPr>
                <w:sz w:val="20"/>
                <w:lang w:val="en-US"/>
              </w:rPr>
            </w:pPr>
            <w:hyperlink r:id="rId17" w:history="1">
              <w:r w:rsidR="00794686" w:rsidRPr="00A024D6">
                <w:rPr>
                  <w:rStyle w:val="Hyperlink"/>
                  <w:sz w:val="20"/>
                  <w:lang w:val="en-US" w:eastAsia="de-DE"/>
                </w:rPr>
                <w:t>hakan.batikhan@turkcell.com.tr</w:t>
              </w:r>
            </w:hyperlink>
          </w:p>
        </w:tc>
      </w:tr>
      <w:tr w:rsidR="00794686" w:rsidRPr="003A7008"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Ioannis-Prodromos Belikaidis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WINGS ICT Solutions</w:t>
            </w:r>
          </w:p>
        </w:tc>
        <w:tc>
          <w:tcPr>
            <w:tcW w:w="3649" w:type="dxa"/>
          </w:tcPr>
          <w:p w:rsidR="00794686" w:rsidRPr="00A024D6" w:rsidRDefault="00F90ADF" w:rsidP="00794686">
            <w:pPr>
              <w:widowControl w:val="0"/>
              <w:spacing w:before="0"/>
              <w:ind w:right="95"/>
              <w:rPr>
                <w:color w:val="000000"/>
                <w:sz w:val="20"/>
                <w:lang w:val="en-US" w:eastAsia="de-DE"/>
              </w:rPr>
            </w:pPr>
            <w:hyperlink r:id="rId18" w:history="1">
              <w:r w:rsidR="00794686" w:rsidRPr="00A024D6">
                <w:rPr>
                  <w:rStyle w:val="Hyperlink"/>
                  <w:sz w:val="20"/>
                  <w:lang w:val="en-US" w:eastAsia="de-DE"/>
                </w:rPr>
                <w:t>iobelika@wings-ict-solutions.eu</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Ömer Bulakci</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rStyle w:val="Hyperlink"/>
                <w:color w:val="000000" w:themeColor="text1"/>
                <w:sz w:val="20"/>
                <w:lang w:val="en-US" w:eastAsia="de-DE"/>
              </w:rPr>
              <w:t>H</w:t>
            </w:r>
            <w:r w:rsidRPr="00A024D6">
              <w:rPr>
                <w:rStyle w:val="Hyperlink"/>
                <w:color w:val="000000" w:themeColor="text1"/>
                <w:sz w:val="20"/>
                <w:lang w:val="en-US"/>
              </w:rPr>
              <w:t>uawei</w:t>
            </w:r>
          </w:p>
        </w:tc>
        <w:tc>
          <w:tcPr>
            <w:tcW w:w="3649" w:type="dxa"/>
          </w:tcPr>
          <w:p w:rsidR="00794686" w:rsidRPr="00A024D6" w:rsidRDefault="00F90ADF" w:rsidP="00794686">
            <w:pPr>
              <w:widowControl w:val="0"/>
              <w:spacing w:before="0"/>
              <w:ind w:right="95"/>
              <w:rPr>
                <w:sz w:val="20"/>
                <w:lang w:val="en-US"/>
              </w:rPr>
            </w:pPr>
            <w:hyperlink r:id="rId19" w:history="1">
              <w:r w:rsidR="00794686" w:rsidRPr="00A024D6">
                <w:rPr>
                  <w:rStyle w:val="Hyperlink"/>
                  <w:sz w:val="20"/>
                  <w:lang w:val="en-US" w:eastAsia="de-DE"/>
                </w:rPr>
                <w:t>Oemer.Bulakci@huawei.com</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Jose Luis Carcel</w:t>
            </w:r>
          </w:p>
        </w:tc>
        <w:tc>
          <w:tcPr>
            <w:tcW w:w="2707" w:type="dxa"/>
          </w:tcPr>
          <w:p w:rsidR="00794686" w:rsidRPr="00A024D6" w:rsidRDefault="00794686" w:rsidP="00794686">
            <w:pPr>
              <w:widowControl w:val="0"/>
              <w:spacing w:before="0"/>
              <w:ind w:right="95"/>
              <w:rPr>
                <w:color w:val="000000" w:themeColor="text1"/>
                <w:sz w:val="20"/>
                <w:lang w:val="en-US"/>
              </w:rPr>
            </w:pPr>
            <w:r w:rsidRPr="00A024D6">
              <w:rPr>
                <w:color w:val="000000" w:themeColor="text1"/>
                <w:sz w:val="20"/>
                <w:lang w:val="en-US"/>
              </w:rPr>
              <w:t>Universitat Politecnica de Valencia</w:t>
            </w:r>
          </w:p>
        </w:tc>
        <w:tc>
          <w:tcPr>
            <w:tcW w:w="3649" w:type="dxa"/>
          </w:tcPr>
          <w:p w:rsidR="00794686" w:rsidRPr="00A024D6" w:rsidRDefault="00F90ADF" w:rsidP="00794686">
            <w:pPr>
              <w:widowControl w:val="0"/>
              <w:spacing w:before="0"/>
              <w:ind w:right="95"/>
              <w:rPr>
                <w:sz w:val="20"/>
                <w:lang w:val="en-US"/>
              </w:rPr>
            </w:pPr>
            <w:hyperlink r:id="rId20" w:history="1">
              <w:r w:rsidR="00794686" w:rsidRPr="00A024D6">
                <w:rPr>
                  <w:rStyle w:val="Hyperlink"/>
                  <w:sz w:val="20"/>
                  <w:lang w:val="en-US"/>
                </w:rPr>
                <w:t>jocarcer@iteam.upv.es</w:t>
              </w:r>
            </w:hyperlink>
          </w:p>
        </w:tc>
      </w:tr>
      <w:tr w:rsidR="00794686" w:rsidRPr="00A024D6" w:rsidTr="00794686">
        <w:tc>
          <w:tcPr>
            <w:tcW w:w="2660" w:type="dxa"/>
          </w:tcPr>
          <w:p w:rsidR="00794686" w:rsidRPr="00A024D6" w:rsidRDefault="00F90ADF" w:rsidP="00794686">
            <w:pPr>
              <w:widowControl w:val="0"/>
              <w:spacing w:before="0"/>
              <w:ind w:right="95"/>
              <w:rPr>
                <w:sz w:val="20"/>
                <w:lang w:val="en-US"/>
              </w:rPr>
            </w:pPr>
            <w:hyperlink r:id="rId21" w:history="1">
              <w:r w:rsidR="00794686" w:rsidRPr="00A024D6">
                <w:rPr>
                  <w:color w:val="000000"/>
                  <w:sz w:val="20"/>
                  <w:lang w:val="en-US" w:eastAsia="de-DE"/>
                </w:rPr>
                <w:t>Yang Changqing</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rStyle w:val="Hyperlink"/>
                <w:color w:val="000000" w:themeColor="text1"/>
                <w:sz w:val="20"/>
                <w:lang w:val="en-US" w:eastAsia="de-DE"/>
              </w:rPr>
              <w:t>H</w:t>
            </w:r>
            <w:r w:rsidRPr="00A024D6">
              <w:rPr>
                <w:rStyle w:val="Hyperlink"/>
                <w:color w:val="000000" w:themeColor="text1"/>
                <w:sz w:val="20"/>
                <w:lang w:val="en-US"/>
              </w:rPr>
              <w:t>uawei</w:t>
            </w:r>
          </w:p>
        </w:tc>
        <w:tc>
          <w:tcPr>
            <w:tcW w:w="3649" w:type="dxa"/>
          </w:tcPr>
          <w:p w:rsidR="00794686" w:rsidRPr="00A024D6" w:rsidRDefault="00F90ADF" w:rsidP="00794686">
            <w:pPr>
              <w:widowControl w:val="0"/>
              <w:spacing w:before="0"/>
              <w:ind w:right="95"/>
              <w:rPr>
                <w:sz w:val="20"/>
                <w:lang w:val="en-US"/>
              </w:rPr>
            </w:pPr>
            <w:hyperlink r:id="rId22" w:history="1">
              <w:r w:rsidR="00794686" w:rsidRPr="00A024D6">
                <w:rPr>
                  <w:rStyle w:val="Hyperlink"/>
                  <w:sz w:val="20"/>
                  <w:lang w:val="en-US" w:eastAsia="de-DE"/>
                </w:rPr>
                <w:t>changqing.yang@huawei.com</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Marcos Rates Crippa</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eastAsia="de-DE"/>
              </w:rPr>
              <w:t>University of Kaiserslautern</w:t>
            </w:r>
          </w:p>
        </w:tc>
        <w:tc>
          <w:tcPr>
            <w:tcW w:w="3649" w:type="dxa"/>
          </w:tcPr>
          <w:p w:rsidR="00794686" w:rsidRPr="00A024D6" w:rsidRDefault="00F90ADF" w:rsidP="00794686">
            <w:pPr>
              <w:widowControl w:val="0"/>
              <w:spacing w:before="0"/>
              <w:ind w:right="95"/>
              <w:rPr>
                <w:sz w:val="20"/>
                <w:lang w:val="en-US"/>
              </w:rPr>
            </w:pPr>
            <w:hyperlink r:id="rId23" w:history="1">
              <w:r w:rsidR="00794686" w:rsidRPr="00A024D6">
                <w:rPr>
                  <w:rStyle w:val="Hyperlink"/>
                  <w:sz w:val="20"/>
                  <w:lang w:val="en-US" w:eastAsia="de-DE"/>
                </w:rPr>
                <w:t>crippa@eit.uni-kl.de</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Panagiotis Demestichas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WINGS ICT Solutions</w:t>
            </w:r>
          </w:p>
        </w:tc>
        <w:tc>
          <w:tcPr>
            <w:tcW w:w="3649" w:type="dxa"/>
          </w:tcPr>
          <w:p w:rsidR="00794686" w:rsidRPr="00A024D6" w:rsidRDefault="00F90ADF" w:rsidP="00794686">
            <w:pPr>
              <w:widowControl w:val="0"/>
              <w:spacing w:before="0"/>
              <w:ind w:right="95"/>
              <w:rPr>
                <w:sz w:val="20"/>
                <w:lang w:val="en-US"/>
              </w:rPr>
            </w:pPr>
            <w:hyperlink r:id="rId24" w:history="1">
              <w:r w:rsidR="00794686" w:rsidRPr="00A024D6">
                <w:rPr>
                  <w:rStyle w:val="Hyperlink"/>
                  <w:sz w:val="20"/>
                  <w:lang w:val="en-US" w:eastAsia="de-DE"/>
                </w:rPr>
                <w:t>pdemest@wings-ict-solutions.eu</w:t>
              </w:r>
            </w:hyperlink>
          </w:p>
        </w:tc>
      </w:tr>
      <w:tr w:rsidR="00794686" w:rsidRPr="003A7008" w:rsidTr="00794686">
        <w:tc>
          <w:tcPr>
            <w:tcW w:w="2660" w:type="dxa"/>
          </w:tcPr>
          <w:p w:rsidR="00794686" w:rsidRPr="00A024D6" w:rsidRDefault="00F90ADF" w:rsidP="00794686">
            <w:pPr>
              <w:widowControl w:val="0"/>
              <w:spacing w:before="0"/>
              <w:ind w:right="95"/>
              <w:rPr>
                <w:sz w:val="20"/>
                <w:lang w:val="en-US"/>
              </w:rPr>
            </w:pPr>
            <w:hyperlink r:id="rId25" w:history="1">
              <w:r w:rsidR="00794686" w:rsidRPr="00A024D6">
                <w:rPr>
                  <w:color w:val="000000"/>
                  <w:sz w:val="20"/>
                  <w:lang w:val="en-US" w:eastAsia="de-DE"/>
                </w:rPr>
                <w:t>Salih Ergut</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rPr>
              <w:t>Turkcell</w:t>
            </w:r>
          </w:p>
        </w:tc>
        <w:tc>
          <w:tcPr>
            <w:tcW w:w="3649" w:type="dxa"/>
          </w:tcPr>
          <w:p w:rsidR="00794686" w:rsidRPr="00A024D6" w:rsidRDefault="00F90ADF" w:rsidP="00794686">
            <w:pPr>
              <w:widowControl w:val="0"/>
              <w:spacing w:before="0"/>
              <w:ind w:right="95"/>
              <w:rPr>
                <w:sz w:val="20"/>
                <w:lang w:val="en-US"/>
              </w:rPr>
            </w:pPr>
            <w:hyperlink r:id="rId26" w:history="1">
              <w:r w:rsidR="00794686" w:rsidRPr="00A024D6">
                <w:rPr>
                  <w:rStyle w:val="Hyperlink"/>
                  <w:sz w:val="20"/>
                  <w:lang w:val="en-US" w:eastAsia="de-DE"/>
                </w:rPr>
                <w:t>salih.ergut@turkcell.com.tr</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Manuel Fuentes</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rPr>
              <w:t>Universitat Politecnica de Valencia</w:t>
            </w:r>
          </w:p>
        </w:tc>
        <w:tc>
          <w:tcPr>
            <w:tcW w:w="3649" w:type="dxa"/>
          </w:tcPr>
          <w:p w:rsidR="00794686" w:rsidRPr="00A024D6" w:rsidRDefault="00F90ADF" w:rsidP="00794686">
            <w:pPr>
              <w:widowControl w:val="0"/>
              <w:spacing w:before="0"/>
              <w:ind w:right="95"/>
              <w:rPr>
                <w:sz w:val="20"/>
                <w:lang w:val="en-US"/>
              </w:rPr>
            </w:pPr>
            <w:hyperlink r:id="rId27" w:history="1">
              <w:r w:rsidR="00794686" w:rsidRPr="00A024D6">
                <w:rPr>
                  <w:rStyle w:val="Hyperlink"/>
                  <w:sz w:val="20"/>
                  <w:lang w:val="en-US" w:eastAsia="de-DE"/>
                </w:rPr>
                <w:t>mafuemue@iteam.upv.es</w:t>
              </w:r>
            </w:hyperlink>
          </w:p>
        </w:tc>
      </w:tr>
      <w:tr w:rsidR="00794686" w:rsidRPr="00A024D6" w:rsidTr="00794686">
        <w:trPr>
          <w:trHeight w:val="383"/>
        </w:trPr>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Eduardo Garro</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rPr>
              <w:t>Universitat Politecnica de Valencia</w:t>
            </w:r>
          </w:p>
        </w:tc>
        <w:tc>
          <w:tcPr>
            <w:tcW w:w="3649" w:type="dxa"/>
          </w:tcPr>
          <w:p w:rsidR="00794686" w:rsidRPr="00A024D6" w:rsidRDefault="00F90ADF" w:rsidP="00794686">
            <w:pPr>
              <w:widowControl w:val="0"/>
              <w:spacing w:before="0"/>
              <w:ind w:right="95"/>
              <w:rPr>
                <w:sz w:val="20"/>
                <w:lang w:val="en-US"/>
              </w:rPr>
            </w:pPr>
            <w:hyperlink r:id="rId28" w:history="1">
              <w:r w:rsidR="00794686" w:rsidRPr="00A024D6">
                <w:rPr>
                  <w:rStyle w:val="Hyperlink"/>
                  <w:sz w:val="20"/>
                  <w:lang w:val="en-US" w:eastAsia="de-DE"/>
                </w:rPr>
                <w:t>edgarcre@iteam.upv.es</w:t>
              </w:r>
            </w:hyperlink>
          </w:p>
        </w:tc>
      </w:tr>
      <w:tr w:rsidR="00794686" w:rsidRPr="003A7008"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Andreas Georgakopoulos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sz w:val="20"/>
                <w:lang w:val="en-US" w:eastAsia="de-DE"/>
              </w:rPr>
              <w:t>WINGS ICT Solutions</w:t>
            </w:r>
          </w:p>
        </w:tc>
        <w:tc>
          <w:tcPr>
            <w:tcW w:w="3649" w:type="dxa"/>
          </w:tcPr>
          <w:p w:rsidR="00794686" w:rsidRPr="00A024D6" w:rsidRDefault="00F90ADF" w:rsidP="00794686">
            <w:pPr>
              <w:widowControl w:val="0"/>
              <w:spacing w:before="0"/>
              <w:ind w:right="95"/>
              <w:rPr>
                <w:color w:val="000000"/>
                <w:sz w:val="20"/>
                <w:lang w:val="en-US" w:eastAsia="de-DE"/>
              </w:rPr>
            </w:pPr>
            <w:hyperlink r:id="rId29" w:history="1">
              <w:r w:rsidR="00794686" w:rsidRPr="00A024D6">
                <w:rPr>
                  <w:rStyle w:val="Hyperlink"/>
                  <w:sz w:val="20"/>
                  <w:lang w:val="en-US" w:eastAsia="de-DE"/>
                </w:rPr>
                <w:t>andgeorg@wings-ict-solutions.eu</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Ioannis Giannoulakis</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eastAsia="de-DE"/>
              </w:rPr>
              <w:t>National Centre for Scientific Research Demokritos</w:t>
            </w:r>
          </w:p>
        </w:tc>
        <w:tc>
          <w:tcPr>
            <w:tcW w:w="3649" w:type="dxa"/>
          </w:tcPr>
          <w:p w:rsidR="00794686" w:rsidRPr="00A024D6" w:rsidRDefault="00794686" w:rsidP="00794686">
            <w:pPr>
              <w:widowControl w:val="0"/>
              <w:spacing w:before="0"/>
              <w:ind w:right="95"/>
              <w:rPr>
                <w:sz w:val="20"/>
                <w:lang w:val="en-US"/>
              </w:rPr>
            </w:pPr>
            <w:r w:rsidRPr="00A024D6">
              <w:rPr>
                <w:rStyle w:val="Hyperlink"/>
                <w:sz w:val="20"/>
                <w:lang w:val="en-US" w:eastAsia="de-DE"/>
              </w:rPr>
              <w:t>giannoul@iit.demokritos.gr</w:t>
            </w:r>
          </w:p>
        </w:tc>
      </w:tr>
      <w:tr w:rsidR="00794686" w:rsidRPr="003A7008" w:rsidTr="00794686">
        <w:tc>
          <w:tcPr>
            <w:tcW w:w="2660" w:type="dxa"/>
          </w:tcPr>
          <w:p w:rsidR="00794686" w:rsidRPr="00A024D6" w:rsidRDefault="00794686" w:rsidP="00794686">
            <w:pPr>
              <w:widowControl w:val="0"/>
              <w:overflowPunct/>
              <w:autoSpaceDE/>
              <w:autoSpaceDN/>
              <w:adjustRightInd/>
              <w:spacing w:before="0"/>
              <w:textAlignment w:val="auto"/>
              <w:rPr>
                <w:color w:val="000000"/>
                <w:sz w:val="20"/>
                <w:lang w:val="en-US"/>
              </w:rPr>
            </w:pPr>
            <w:r w:rsidRPr="00A024D6">
              <w:rPr>
                <w:color w:val="000000"/>
                <w:sz w:val="20"/>
                <w:lang w:val="en-US"/>
              </w:rPr>
              <w:t>Athanasios (Thanos) Gkiolias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sz w:val="20"/>
                <w:lang w:val="en-US" w:eastAsia="de-DE"/>
              </w:rPr>
              <w:t>WINGS ICT Solutions</w:t>
            </w:r>
          </w:p>
        </w:tc>
        <w:tc>
          <w:tcPr>
            <w:tcW w:w="3649" w:type="dxa"/>
          </w:tcPr>
          <w:p w:rsidR="00794686" w:rsidRPr="00A024D6" w:rsidRDefault="00794686" w:rsidP="00794686">
            <w:pPr>
              <w:widowControl w:val="0"/>
              <w:spacing w:before="0"/>
              <w:ind w:right="95"/>
              <w:rPr>
                <w:rStyle w:val="Hyperlink"/>
                <w:sz w:val="20"/>
                <w:lang w:val="en-US" w:eastAsia="de-DE"/>
              </w:rPr>
            </w:pPr>
            <w:r w:rsidRPr="00A024D6">
              <w:rPr>
                <w:rStyle w:val="Hyperlink"/>
                <w:sz w:val="20"/>
                <w:lang w:val="en-US" w:eastAsia="de-DE"/>
              </w:rPr>
              <w:t>agkiolias@wings-ict-solutions.eu</w:t>
            </w:r>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David Gomez-Barquero</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rPr>
              <w:t>Universitat Politecnica de Valencia</w:t>
            </w:r>
          </w:p>
        </w:tc>
        <w:tc>
          <w:tcPr>
            <w:tcW w:w="3649" w:type="dxa"/>
          </w:tcPr>
          <w:p w:rsidR="00794686" w:rsidRPr="00A024D6" w:rsidRDefault="00F90ADF" w:rsidP="00794686">
            <w:pPr>
              <w:widowControl w:val="0"/>
              <w:spacing w:before="0"/>
              <w:ind w:right="95"/>
              <w:rPr>
                <w:sz w:val="20"/>
                <w:lang w:val="en-US"/>
              </w:rPr>
            </w:pPr>
            <w:hyperlink r:id="rId30" w:history="1">
              <w:r w:rsidR="00794686" w:rsidRPr="00A024D6">
                <w:rPr>
                  <w:rStyle w:val="Hyperlink"/>
                  <w:sz w:val="20"/>
                  <w:lang w:val="en-US" w:eastAsia="de-DE"/>
                </w:rPr>
                <w:t>dagobar@iteam.upv.es</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Marco Gramaglia</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UC3M</w:t>
            </w:r>
          </w:p>
        </w:tc>
        <w:tc>
          <w:tcPr>
            <w:tcW w:w="3649" w:type="dxa"/>
          </w:tcPr>
          <w:p w:rsidR="00794686" w:rsidRPr="00A024D6" w:rsidRDefault="00F90ADF" w:rsidP="00794686">
            <w:pPr>
              <w:widowControl w:val="0"/>
              <w:spacing w:before="0"/>
              <w:ind w:right="95"/>
              <w:rPr>
                <w:sz w:val="20"/>
                <w:lang w:val="en-US"/>
              </w:rPr>
            </w:pPr>
            <w:hyperlink r:id="rId31" w:history="1">
              <w:r w:rsidR="00794686" w:rsidRPr="00A024D6">
                <w:rPr>
                  <w:rStyle w:val="Hyperlink"/>
                  <w:sz w:val="20"/>
                  <w:lang w:val="en-US" w:eastAsia="de-DE"/>
                </w:rPr>
                <w:t>mgramagl@it.uc3m.es</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Ole Grondalen</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Telenor</w:t>
            </w:r>
          </w:p>
        </w:tc>
        <w:tc>
          <w:tcPr>
            <w:tcW w:w="3649" w:type="dxa"/>
          </w:tcPr>
          <w:p w:rsidR="00794686" w:rsidRPr="00A024D6" w:rsidRDefault="00F90ADF" w:rsidP="00794686">
            <w:pPr>
              <w:widowControl w:val="0"/>
              <w:spacing w:before="0"/>
              <w:ind w:right="95"/>
              <w:rPr>
                <w:sz w:val="20"/>
                <w:lang w:val="en-US"/>
              </w:rPr>
            </w:pPr>
            <w:hyperlink r:id="rId32" w:history="1">
              <w:r w:rsidR="00794686" w:rsidRPr="00A024D6">
                <w:rPr>
                  <w:rStyle w:val="Hyperlink"/>
                  <w:sz w:val="20"/>
                  <w:lang w:val="en-US" w:eastAsia="de-DE"/>
                </w:rPr>
                <w:t>ole.grondalen@telenor.com</w:t>
              </w:r>
            </w:hyperlink>
          </w:p>
        </w:tc>
      </w:tr>
      <w:tr w:rsidR="00794686" w:rsidRPr="003A7008" w:rsidTr="00794686">
        <w:tc>
          <w:tcPr>
            <w:tcW w:w="2660" w:type="dxa"/>
          </w:tcPr>
          <w:p w:rsidR="00794686" w:rsidRPr="00A024D6" w:rsidRDefault="00F90ADF" w:rsidP="00794686">
            <w:pPr>
              <w:widowControl w:val="0"/>
              <w:spacing w:before="0"/>
              <w:ind w:right="95"/>
              <w:rPr>
                <w:sz w:val="20"/>
                <w:lang w:val="en-US"/>
              </w:rPr>
            </w:pPr>
            <w:hyperlink r:id="rId33" w:history="1">
              <w:r w:rsidR="00794686" w:rsidRPr="00A024D6">
                <w:rPr>
                  <w:color w:val="000000"/>
                  <w:sz w:val="20"/>
                  <w:lang w:val="en-US" w:eastAsia="de-DE"/>
                </w:rPr>
                <w:t>Nazli Guney</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rPr>
              <w:t>Turkcell</w:t>
            </w:r>
          </w:p>
        </w:tc>
        <w:tc>
          <w:tcPr>
            <w:tcW w:w="3649" w:type="dxa"/>
          </w:tcPr>
          <w:p w:rsidR="00794686" w:rsidRPr="00A024D6" w:rsidRDefault="00F90ADF" w:rsidP="00794686">
            <w:pPr>
              <w:widowControl w:val="0"/>
              <w:spacing w:before="0"/>
              <w:ind w:right="95"/>
              <w:rPr>
                <w:sz w:val="20"/>
                <w:lang w:val="en-US"/>
              </w:rPr>
            </w:pPr>
            <w:hyperlink r:id="rId34" w:history="1">
              <w:r w:rsidR="00794686" w:rsidRPr="00A024D6">
                <w:rPr>
                  <w:rStyle w:val="Hyperlink"/>
                  <w:sz w:val="20"/>
                  <w:lang w:val="en-US" w:eastAsia="de-DE"/>
                </w:rPr>
                <w:t>nazli.guney@turkcell.com.tr</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Marie-Helene Hamon</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Orange</w:t>
            </w:r>
          </w:p>
        </w:tc>
        <w:tc>
          <w:tcPr>
            <w:tcW w:w="3649" w:type="dxa"/>
          </w:tcPr>
          <w:p w:rsidR="00794686" w:rsidRPr="00A024D6" w:rsidRDefault="00F90ADF" w:rsidP="00794686">
            <w:pPr>
              <w:widowControl w:val="0"/>
              <w:spacing w:before="0"/>
              <w:ind w:right="95"/>
              <w:rPr>
                <w:sz w:val="20"/>
                <w:lang w:val="en-US"/>
              </w:rPr>
            </w:pPr>
            <w:hyperlink r:id="rId35" w:history="1">
              <w:r w:rsidR="00794686" w:rsidRPr="00A024D6">
                <w:rPr>
                  <w:rStyle w:val="Hyperlink"/>
                  <w:sz w:val="20"/>
                  <w:lang w:val="en-US" w:eastAsia="de-DE"/>
                </w:rPr>
                <w:t>mhelene.hamon@orange.com</w:t>
              </w:r>
            </w:hyperlink>
          </w:p>
        </w:tc>
      </w:tr>
      <w:tr w:rsidR="00794686" w:rsidRPr="003A7008" w:rsidTr="00794686">
        <w:tc>
          <w:tcPr>
            <w:tcW w:w="2660" w:type="dxa"/>
          </w:tcPr>
          <w:p w:rsidR="00794686" w:rsidRPr="00A024D6" w:rsidRDefault="00F90ADF" w:rsidP="00794686">
            <w:pPr>
              <w:widowControl w:val="0"/>
              <w:spacing w:before="0"/>
              <w:ind w:right="95"/>
              <w:rPr>
                <w:sz w:val="20"/>
                <w:lang w:val="en-US"/>
              </w:rPr>
            </w:pPr>
            <w:hyperlink r:id="rId36" w:history="1">
              <w:r w:rsidR="00794686" w:rsidRPr="00A024D6">
                <w:rPr>
                  <w:color w:val="000000"/>
                  <w:sz w:val="20"/>
                  <w:lang w:val="en-US" w:eastAsia="de-DE"/>
                </w:rPr>
                <w:t>Ahmet Kaplan</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rPr>
              <w:t>Turkcell</w:t>
            </w:r>
          </w:p>
        </w:tc>
        <w:tc>
          <w:tcPr>
            <w:tcW w:w="3649" w:type="dxa"/>
          </w:tcPr>
          <w:p w:rsidR="00794686" w:rsidRPr="00A024D6" w:rsidRDefault="00F90ADF" w:rsidP="00794686">
            <w:pPr>
              <w:widowControl w:val="0"/>
              <w:spacing w:before="0"/>
              <w:ind w:right="95"/>
              <w:rPr>
                <w:sz w:val="20"/>
                <w:lang w:val="en-US"/>
              </w:rPr>
            </w:pPr>
            <w:hyperlink r:id="rId37" w:history="1">
              <w:r w:rsidR="00794686" w:rsidRPr="00A024D6">
                <w:rPr>
                  <w:rStyle w:val="Hyperlink"/>
                  <w:sz w:val="20"/>
                  <w:lang w:val="en-US" w:eastAsia="de-DE"/>
                </w:rPr>
                <w:t>ahmet.kaplan@turkcell.com.tr</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Cemil Karakus</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color w:val="000000" w:themeColor="text1"/>
                <w:sz w:val="20"/>
                <w:lang w:val="en-US"/>
              </w:rPr>
              <w:t>Turkcell</w:t>
            </w:r>
          </w:p>
        </w:tc>
        <w:tc>
          <w:tcPr>
            <w:tcW w:w="3649" w:type="dxa"/>
          </w:tcPr>
          <w:p w:rsidR="00794686" w:rsidRPr="00A024D6" w:rsidRDefault="00F90ADF" w:rsidP="00794686">
            <w:pPr>
              <w:widowControl w:val="0"/>
              <w:spacing w:before="0"/>
              <w:ind w:right="95"/>
              <w:rPr>
                <w:sz w:val="20"/>
                <w:lang w:val="en-US"/>
              </w:rPr>
            </w:pPr>
            <w:hyperlink r:id="rId38" w:history="1">
              <w:r w:rsidR="00794686" w:rsidRPr="00A024D6">
                <w:rPr>
                  <w:rStyle w:val="Hyperlink"/>
                  <w:sz w:val="20"/>
                  <w:lang w:val="en-US" w:eastAsia="de-DE"/>
                </w:rPr>
                <w:t>cemil.karakus@turkcell.com.tr</w:t>
              </w:r>
            </w:hyperlink>
          </w:p>
        </w:tc>
      </w:tr>
      <w:tr w:rsidR="00794686" w:rsidRPr="003A7008"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Evangelos Kosmatos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WINGS ICT Solutions</w:t>
            </w:r>
          </w:p>
        </w:tc>
        <w:tc>
          <w:tcPr>
            <w:tcW w:w="3649" w:type="dxa"/>
          </w:tcPr>
          <w:p w:rsidR="00794686" w:rsidRPr="00A024D6" w:rsidRDefault="00F90ADF" w:rsidP="00794686">
            <w:pPr>
              <w:widowControl w:val="0"/>
              <w:spacing w:before="0"/>
              <w:ind w:right="95"/>
              <w:rPr>
                <w:color w:val="000000"/>
                <w:sz w:val="20"/>
                <w:lang w:val="en-US" w:eastAsia="de-DE"/>
              </w:rPr>
            </w:pPr>
            <w:hyperlink r:id="rId39" w:history="1">
              <w:r w:rsidR="00794686" w:rsidRPr="00A024D6">
                <w:rPr>
                  <w:rStyle w:val="Hyperlink"/>
                  <w:sz w:val="20"/>
                  <w:lang w:val="en-US" w:eastAsia="de-DE"/>
                </w:rPr>
                <w:t>vkosmatos@wings-ict-solutions.eu</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Anastasios Kourtis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National Centre for Scientific Research Demokritos</w:t>
            </w:r>
          </w:p>
        </w:tc>
        <w:tc>
          <w:tcPr>
            <w:tcW w:w="3649" w:type="dxa"/>
          </w:tcPr>
          <w:p w:rsidR="00794686" w:rsidRPr="00A024D6" w:rsidRDefault="00F90ADF" w:rsidP="00794686">
            <w:pPr>
              <w:widowControl w:val="0"/>
              <w:spacing w:before="0"/>
              <w:ind w:right="95"/>
              <w:rPr>
                <w:sz w:val="20"/>
                <w:lang w:val="en-US"/>
              </w:rPr>
            </w:pPr>
            <w:hyperlink r:id="rId40" w:history="1">
              <w:r w:rsidR="00794686" w:rsidRPr="00A024D6">
                <w:rPr>
                  <w:rStyle w:val="Hyperlink"/>
                  <w:sz w:val="20"/>
                  <w:lang w:val="en-US" w:eastAsia="de-DE"/>
                </w:rPr>
                <w:t>kourtis@iit.demokritos.gr</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Fotis Lazarakis</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National Centre for Scientific Research Demokritos</w:t>
            </w:r>
          </w:p>
        </w:tc>
        <w:tc>
          <w:tcPr>
            <w:tcW w:w="3649" w:type="dxa"/>
          </w:tcPr>
          <w:p w:rsidR="00794686" w:rsidRPr="00A024D6" w:rsidRDefault="00F90ADF" w:rsidP="00794686">
            <w:pPr>
              <w:widowControl w:val="0"/>
              <w:spacing w:before="0"/>
              <w:ind w:right="95"/>
              <w:rPr>
                <w:sz w:val="20"/>
                <w:lang w:val="en-US"/>
              </w:rPr>
            </w:pPr>
            <w:hyperlink r:id="rId41" w:history="1">
              <w:r w:rsidR="00794686" w:rsidRPr="00A024D6">
                <w:rPr>
                  <w:rStyle w:val="Hyperlink"/>
                  <w:sz w:val="20"/>
                  <w:lang w:val="en-US" w:eastAsia="de-DE"/>
                </w:rPr>
                <w:t>flaz@iit.demokritos.gr</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Ji Lianghai</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University of Kaiserslautern</w:t>
            </w:r>
          </w:p>
        </w:tc>
        <w:tc>
          <w:tcPr>
            <w:tcW w:w="3649" w:type="dxa"/>
          </w:tcPr>
          <w:p w:rsidR="00794686" w:rsidRPr="00A024D6" w:rsidRDefault="00F90ADF" w:rsidP="00794686">
            <w:pPr>
              <w:widowControl w:val="0"/>
              <w:spacing w:before="0"/>
              <w:ind w:right="95"/>
              <w:rPr>
                <w:sz w:val="20"/>
                <w:lang w:val="en-US"/>
              </w:rPr>
            </w:pPr>
            <w:hyperlink r:id="rId42" w:history="1">
              <w:r w:rsidR="00794686" w:rsidRPr="00A024D6">
                <w:rPr>
                  <w:rStyle w:val="Hyperlink"/>
                  <w:sz w:val="20"/>
                  <w:lang w:val="en-US" w:eastAsia="de-DE"/>
                </w:rPr>
                <w:t>ji@eit.uni-kl.de</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Hans-Peter Mayer</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Nokia</w:t>
            </w:r>
          </w:p>
        </w:tc>
        <w:tc>
          <w:tcPr>
            <w:tcW w:w="3649" w:type="dxa"/>
          </w:tcPr>
          <w:p w:rsidR="00794686" w:rsidRPr="00A024D6" w:rsidRDefault="00F90ADF" w:rsidP="00794686">
            <w:pPr>
              <w:widowControl w:val="0"/>
              <w:spacing w:before="0"/>
              <w:ind w:right="95"/>
              <w:rPr>
                <w:sz w:val="20"/>
                <w:lang w:val="en-US"/>
              </w:rPr>
            </w:pPr>
            <w:hyperlink r:id="rId43" w:history="1">
              <w:r w:rsidR="00794686" w:rsidRPr="00A024D6">
                <w:rPr>
                  <w:rStyle w:val="Hyperlink"/>
                  <w:sz w:val="20"/>
                  <w:lang w:val="en-US" w:eastAsia="de-DE"/>
                </w:rPr>
                <w:t>hans-peter.mayer.ext@nokia-bell-labs.com</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sz w:val="20"/>
                <w:lang w:val="en-US"/>
              </w:rPr>
              <w:t>Werner Mohr</w:t>
            </w:r>
          </w:p>
        </w:tc>
        <w:tc>
          <w:tcPr>
            <w:tcW w:w="2707" w:type="dxa"/>
          </w:tcPr>
          <w:p w:rsidR="00794686" w:rsidRPr="00A024D6" w:rsidRDefault="00794686" w:rsidP="00794686">
            <w:pPr>
              <w:widowControl w:val="0"/>
              <w:spacing w:before="0"/>
              <w:ind w:right="95"/>
              <w:rPr>
                <w:rStyle w:val="Hyperlink"/>
                <w:color w:val="000000" w:themeColor="text1"/>
                <w:sz w:val="20"/>
                <w:lang w:val="en-US"/>
              </w:rPr>
            </w:pPr>
            <w:r w:rsidRPr="00A024D6">
              <w:rPr>
                <w:rStyle w:val="Hyperlink"/>
                <w:color w:val="000000" w:themeColor="text1"/>
                <w:sz w:val="20"/>
                <w:lang w:val="en-US"/>
              </w:rPr>
              <w:t>Nokia</w:t>
            </w:r>
          </w:p>
        </w:tc>
        <w:tc>
          <w:tcPr>
            <w:tcW w:w="3649" w:type="dxa"/>
          </w:tcPr>
          <w:p w:rsidR="00794686" w:rsidRPr="00A024D6" w:rsidRDefault="00F90ADF" w:rsidP="00794686">
            <w:pPr>
              <w:widowControl w:val="0"/>
              <w:spacing w:before="0"/>
              <w:ind w:right="95"/>
              <w:rPr>
                <w:sz w:val="20"/>
                <w:lang w:val="en-US"/>
              </w:rPr>
            </w:pPr>
            <w:hyperlink r:id="rId44" w:history="1">
              <w:r w:rsidR="00794686" w:rsidRPr="00A024D6">
                <w:rPr>
                  <w:rStyle w:val="Hyperlink"/>
                  <w:sz w:val="20"/>
                  <w:lang w:val="en-US"/>
                </w:rPr>
                <w:t>werner.mohr@nokia.com</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Volker Pauli</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Nomor</w:t>
            </w:r>
          </w:p>
        </w:tc>
        <w:tc>
          <w:tcPr>
            <w:tcW w:w="3649" w:type="dxa"/>
          </w:tcPr>
          <w:p w:rsidR="00794686" w:rsidRPr="00A024D6" w:rsidRDefault="00F90ADF" w:rsidP="00794686">
            <w:pPr>
              <w:widowControl w:val="0"/>
              <w:spacing w:before="0"/>
              <w:ind w:right="95"/>
              <w:rPr>
                <w:sz w:val="20"/>
                <w:lang w:val="en-US"/>
              </w:rPr>
            </w:pPr>
            <w:hyperlink r:id="rId45" w:history="1">
              <w:r w:rsidR="00794686" w:rsidRPr="00A024D6">
                <w:rPr>
                  <w:rStyle w:val="Hyperlink"/>
                  <w:sz w:val="20"/>
                  <w:lang w:val="en-US" w:eastAsia="de-DE"/>
                </w:rPr>
                <w:t>pauli@nomor.de</w:t>
              </w:r>
            </w:hyperlink>
          </w:p>
        </w:tc>
      </w:tr>
      <w:tr w:rsidR="00794686" w:rsidRPr="003A7008" w:rsidTr="00794686">
        <w:tc>
          <w:tcPr>
            <w:tcW w:w="2660" w:type="dxa"/>
          </w:tcPr>
          <w:p w:rsidR="00794686" w:rsidRPr="00A024D6" w:rsidRDefault="00F90ADF" w:rsidP="00794686">
            <w:pPr>
              <w:widowControl w:val="0"/>
              <w:spacing w:before="0"/>
              <w:ind w:right="95"/>
              <w:rPr>
                <w:color w:val="000000"/>
                <w:sz w:val="20"/>
                <w:lang w:val="en-US" w:eastAsia="de-DE"/>
              </w:rPr>
            </w:pPr>
            <w:hyperlink r:id="rId46" w:history="1">
              <w:r w:rsidR="00794686" w:rsidRPr="00A024D6">
                <w:rPr>
                  <w:color w:val="000000"/>
                  <w:sz w:val="20"/>
                  <w:lang w:val="en-US" w:eastAsia="de-DE"/>
                </w:rPr>
                <w:t>A</w:t>
              </w:r>
              <w:r w:rsidR="00794686" w:rsidRPr="00A024D6">
                <w:rPr>
                  <w:color w:val="000000"/>
                  <w:sz w:val="20"/>
                  <w:lang w:val="en-US"/>
                </w:rPr>
                <w:t>thul Prasad</w:t>
              </w:r>
            </w:hyperlink>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Nokia Bell-Labs</w:t>
            </w:r>
          </w:p>
        </w:tc>
        <w:tc>
          <w:tcPr>
            <w:tcW w:w="3649" w:type="dxa"/>
          </w:tcPr>
          <w:p w:rsidR="00794686" w:rsidRPr="00A024D6" w:rsidRDefault="00F90ADF" w:rsidP="00794686">
            <w:pPr>
              <w:widowControl w:val="0"/>
              <w:spacing w:before="0"/>
              <w:ind w:right="95"/>
              <w:rPr>
                <w:sz w:val="20"/>
                <w:lang w:val="en-US"/>
              </w:rPr>
            </w:pPr>
            <w:hyperlink r:id="rId47" w:history="1">
              <w:r w:rsidR="00794686" w:rsidRPr="00A024D6">
                <w:rPr>
                  <w:rStyle w:val="Hyperlink"/>
                  <w:sz w:val="20"/>
                  <w:lang w:val="en-US" w:eastAsia="de-DE"/>
                </w:rPr>
                <w:t>athul.prasad@nokia-bell-labs.com</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Christoph Schmelz</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Nokia</w:t>
            </w:r>
          </w:p>
        </w:tc>
        <w:tc>
          <w:tcPr>
            <w:tcW w:w="3649" w:type="dxa"/>
          </w:tcPr>
          <w:p w:rsidR="00794686" w:rsidRPr="00A024D6" w:rsidRDefault="00F90ADF" w:rsidP="00794686">
            <w:pPr>
              <w:widowControl w:val="0"/>
              <w:spacing w:before="0"/>
              <w:ind w:right="95"/>
              <w:rPr>
                <w:sz w:val="20"/>
                <w:lang w:val="en-US"/>
              </w:rPr>
            </w:pPr>
            <w:hyperlink r:id="rId48" w:history="1">
              <w:r w:rsidR="00794686" w:rsidRPr="00A024D6">
                <w:rPr>
                  <w:rStyle w:val="Hyperlink"/>
                  <w:sz w:val="20"/>
                  <w:lang w:val="en-US" w:eastAsia="de-DE"/>
                </w:rPr>
                <w:t>christoph.schmelz@nokia-bell-labs.com</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Hans Schotten</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DFKI/University of Kaiserslautern</w:t>
            </w:r>
          </w:p>
        </w:tc>
        <w:tc>
          <w:tcPr>
            <w:tcW w:w="3649" w:type="dxa"/>
          </w:tcPr>
          <w:p w:rsidR="00794686" w:rsidRPr="00A024D6" w:rsidRDefault="00F90ADF" w:rsidP="00794686">
            <w:pPr>
              <w:widowControl w:val="0"/>
              <w:spacing w:before="0"/>
              <w:ind w:right="95"/>
              <w:rPr>
                <w:sz w:val="20"/>
                <w:lang w:val="en-US"/>
              </w:rPr>
            </w:pPr>
            <w:hyperlink r:id="rId49" w:history="1">
              <w:r w:rsidR="00794686" w:rsidRPr="00A024D6">
                <w:rPr>
                  <w:rStyle w:val="Hyperlink"/>
                  <w:sz w:val="20"/>
                  <w:lang w:val="en-US" w:eastAsia="de-DE"/>
                </w:rPr>
                <w:t>schotten@eit.uni-kl.de</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Egon Schulz</w:t>
            </w:r>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rStyle w:val="Hyperlink"/>
                <w:color w:val="000000" w:themeColor="text1"/>
                <w:sz w:val="20"/>
                <w:lang w:val="en-US" w:eastAsia="de-DE"/>
              </w:rPr>
              <w:t>H</w:t>
            </w:r>
            <w:r w:rsidRPr="00A024D6">
              <w:rPr>
                <w:rStyle w:val="Hyperlink"/>
                <w:color w:val="000000" w:themeColor="text1"/>
                <w:sz w:val="20"/>
                <w:lang w:val="en-US"/>
              </w:rPr>
              <w:t>uawei</w:t>
            </w:r>
          </w:p>
        </w:tc>
        <w:tc>
          <w:tcPr>
            <w:tcW w:w="3649" w:type="dxa"/>
          </w:tcPr>
          <w:p w:rsidR="00794686" w:rsidRPr="00A024D6" w:rsidRDefault="00F90ADF" w:rsidP="00794686">
            <w:pPr>
              <w:widowControl w:val="0"/>
              <w:spacing w:before="0"/>
              <w:ind w:right="95"/>
              <w:rPr>
                <w:sz w:val="20"/>
                <w:lang w:val="en-US"/>
              </w:rPr>
            </w:pPr>
            <w:hyperlink r:id="rId50" w:history="1">
              <w:r w:rsidR="00794686" w:rsidRPr="00A024D6">
                <w:rPr>
                  <w:rStyle w:val="Hyperlink"/>
                  <w:sz w:val="20"/>
                  <w:lang w:val="en-US" w:eastAsia="de-DE"/>
                </w:rPr>
                <w:t>egon.schulz@huawei.com</w:t>
              </w:r>
            </w:hyperlink>
          </w:p>
        </w:tc>
      </w:tr>
      <w:tr w:rsidR="00794686" w:rsidRPr="003A7008"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Vera Stravroulaki</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 xml:space="preserve">WINGS </w:t>
            </w:r>
            <w:r w:rsidRPr="00A024D6">
              <w:rPr>
                <w:color w:val="000000" w:themeColor="text1"/>
                <w:sz w:val="20"/>
                <w:lang w:val="en-US"/>
              </w:rPr>
              <w:t>ICT Solutions</w:t>
            </w:r>
          </w:p>
        </w:tc>
        <w:tc>
          <w:tcPr>
            <w:tcW w:w="3649" w:type="dxa"/>
          </w:tcPr>
          <w:p w:rsidR="00794686" w:rsidRPr="00A024D6" w:rsidRDefault="00F90ADF" w:rsidP="00794686">
            <w:pPr>
              <w:widowControl w:val="0"/>
              <w:spacing w:before="0"/>
              <w:ind w:right="95"/>
              <w:rPr>
                <w:color w:val="000000"/>
                <w:sz w:val="20"/>
                <w:lang w:val="en-US" w:eastAsia="de-DE"/>
              </w:rPr>
            </w:pPr>
            <w:hyperlink r:id="rId51" w:history="1">
              <w:r w:rsidR="00794686" w:rsidRPr="00A024D6">
                <w:rPr>
                  <w:rStyle w:val="Hyperlink"/>
                  <w:sz w:val="20"/>
                  <w:lang w:val="en-US" w:eastAsia="de-DE"/>
                </w:rPr>
                <w:t>veras@wings-ict-solutions.eu</w:t>
              </w:r>
            </w:hyperlink>
          </w:p>
        </w:tc>
      </w:tr>
      <w:tr w:rsidR="00794686" w:rsidRPr="00A024D6" w:rsidTr="00794686">
        <w:tc>
          <w:tcPr>
            <w:tcW w:w="2660" w:type="dxa"/>
          </w:tcPr>
          <w:p w:rsidR="00794686" w:rsidRPr="00A024D6" w:rsidRDefault="00794686" w:rsidP="00794686">
            <w:pPr>
              <w:widowControl w:val="0"/>
              <w:spacing w:before="0"/>
              <w:ind w:right="95"/>
              <w:rPr>
                <w:sz w:val="20"/>
                <w:lang w:val="en-US"/>
              </w:rPr>
            </w:pPr>
            <w:r w:rsidRPr="00A024D6">
              <w:rPr>
                <w:color w:val="000000"/>
                <w:sz w:val="20"/>
                <w:lang w:val="en-US" w:eastAsia="de-DE"/>
              </w:rPr>
              <w:t>Ingo Viering</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Nomor</w:t>
            </w:r>
          </w:p>
        </w:tc>
        <w:tc>
          <w:tcPr>
            <w:tcW w:w="3649" w:type="dxa"/>
          </w:tcPr>
          <w:p w:rsidR="00794686" w:rsidRPr="00A024D6" w:rsidRDefault="00F90ADF" w:rsidP="00794686">
            <w:pPr>
              <w:widowControl w:val="0"/>
              <w:spacing w:before="0"/>
              <w:ind w:right="95"/>
              <w:rPr>
                <w:sz w:val="20"/>
                <w:lang w:val="en-US"/>
              </w:rPr>
            </w:pPr>
            <w:hyperlink r:id="rId52" w:history="1">
              <w:r w:rsidR="00794686" w:rsidRPr="00A024D6">
                <w:rPr>
                  <w:rStyle w:val="Hyperlink"/>
                  <w:sz w:val="20"/>
                  <w:lang w:val="en-US" w:eastAsia="de-DE"/>
                </w:rPr>
                <w:t>viering@nomor.de</w:t>
              </w:r>
            </w:hyperlink>
          </w:p>
        </w:tc>
      </w:tr>
      <w:tr w:rsidR="00794686" w:rsidRPr="00A024D6" w:rsidTr="00794686">
        <w:tc>
          <w:tcPr>
            <w:tcW w:w="2660" w:type="dxa"/>
          </w:tcPr>
          <w:p w:rsidR="00794686" w:rsidRPr="00A024D6" w:rsidRDefault="00F90ADF" w:rsidP="00794686">
            <w:pPr>
              <w:widowControl w:val="0"/>
              <w:spacing w:before="0"/>
              <w:ind w:right="95"/>
              <w:rPr>
                <w:sz w:val="20"/>
                <w:lang w:val="en-US"/>
              </w:rPr>
            </w:pPr>
            <w:hyperlink r:id="rId53" w:history="1">
              <w:r w:rsidR="00794686" w:rsidRPr="00A024D6">
                <w:rPr>
                  <w:color w:val="000000"/>
                  <w:sz w:val="20"/>
                  <w:lang w:val="en-US" w:eastAsia="de-DE"/>
                </w:rPr>
                <w:t>Shangbin Wu</w:t>
              </w:r>
            </w:hyperlink>
          </w:p>
        </w:tc>
        <w:tc>
          <w:tcPr>
            <w:tcW w:w="2707" w:type="dxa"/>
          </w:tcPr>
          <w:p w:rsidR="00794686" w:rsidRPr="00A024D6" w:rsidRDefault="00794686" w:rsidP="00794686">
            <w:pPr>
              <w:widowControl w:val="0"/>
              <w:spacing w:before="0"/>
              <w:ind w:right="95"/>
              <w:rPr>
                <w:rStyle w:val="Hyperlink"/>
                <w:color w:val="000000" w:themeColor="text1"/>
                <w:sz w:val="20"/>
                <w:lang w:val="en-US" w:eastAsia="de-DE"/>
              </w:rPr>
            </w:pPr>
            <w:r w:rsidRPr="00A024D6">
              <w:rPr>
                <w:rStyle w:val="Hyperlink"/>
                <w:color w:val="000000" w:themeColor="text1"/>
                <w:sz w:val="20"/>
                <w:lang w:val="en-US" w:eastAsia="de-DE"/>
              </w:rPr>
              <w:t>Samsung</w:t>
            </w:r>
          </w:p>
        </w:tc>
        <w:tc>
          <w:tcPr>
            <w:tcW w:w="3649" w:type="dxa"/>
          </w:tcPr>
          <w:p w:rsidR="00794686" w:rsidRPr="00A024D6" w:rsidRDefault="00F90ADF" w:rsidP="00794686">
            <w:pPr>
              <w:widowControl w:val="0"/>
              <w:spacing w:before="0"/>
              <w:ind w:right="95"/>
              <w:rPr>
                <w:sz w:val="20"/>
                <w:lang w:val="en-US"/>
              </w:rPr>
            </w:pPr>
            <w:hyperlink r:id="rId54" w:history="1">
              <w:r w:rsidR="00794686" w:rsidRPr="00A024D6">
                <w:rPr>
                  <w:rStyle w:val="Hyperlink"/>
                  <w:sz w:val="20"/>
                  <w:lang w:val="en-US" w:eastAsia="de-DE"/>
                </w:rPr>
                <w:t>shangbin.wu@samsung.com</w:t>
              </w:r>
            </w:hyperlink>
          </w:p>
        </w:tc>
      </w:tr>
      <w:tr w:rsidR="00794686" w:rsidRPr="00A024D6"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Shao Jiafeng</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Huawei</w:t>
            </w:r>
          </w:p>
        </w:tc>
        <w:tc>
          <w:tcPr>
            <w:tcW w:w="3649" w:type="dxa"/>
          </w:tcPr>
          <w:p w:rsidR="00794686" w:rsidRPr="00A024D6" w:rsidRDefault="00F90ADF" w:rsidP="00794686">
            <w:pPr>
              <w:widowControl w:val="0"/>
              <w:spacing w:before="0"/>
              <w:ind w:right="95"/>
              <w:rPr>
                <w:sz w:val="20"/>
                <w:lang w:val="en-US"/>
              </w:rPr>
            </w:pPr>
            <w:hyperlink r:id="rId55" w:history="1">
              <w:r w:rsidR="00794686" w:rsidRPr="00A024D6">
                <w:rPr>
                  <w:rStyle w:val="Hyperlink"/>
                  <w:sz w:val="20"/>
                  <w:lang w:val="en-US"/>
                </w:rPr>
                <w:t>shaojiafeng@huawei.com</w:t>
              </w:r>
            </w:hyperlink>
            <w:r w:rsidR="00794686" w:rsidRPr="00A024D6">
              <w:rPr>
                <w:sz w:val="20"/>
                <w:lang w:val="en-US"/>
              </w:rPr>
              <w:t xml:space="preserve"> </w:t>
            </w:r>
          </w:p>
        </w:tc>
      </w:tr>
      <w:tr w:rsidR="00794686" w:rsidRPr="00A024D6" w:rsidTr="00794686">
        <w:tc>
          <w:tcPr>
            <w:tcW w:w="2660" w:type="dxa"/>
          </w:tcPr>
          <w:p w:rsidR="00794686" w:rsidRPr="00A024D6" w:rsidRDefault="00F90ADF" w:rsidP="00794686">
            <w:pPr>
              <w:widowControl w:val="0"/>
              <w:spacing w:before="0"/>
              <w:ind w:right="95"/>
              <w:rPr>
                <w:sz w:val="20"/>
                <w:lang w:val="en-US"/>
              </w:rPr>
            </w:pPr>
            <w:hyperlink r:id="rId56" w:history="1">
              <w:r w:rsidR="00794686" w:rsidRPr="00A024D6">
                <w:rPr>
                  <w:color w:val="000000"/>
                  <w:sz w:val="20"/>
                  <w:lang w:val="en-US" w:eastAsia="de-DE"/>
                </w:rPr>
                <w:t>Wu Yong</w:t>
              </w:r>
            </w:hyperlink>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Huawei</w:t>
            </w:r>
          </w:p>
        </w:tc>
        <w:tc>
          <w:tcPr>
            <w:tcW w:w="3649" w:type="dxa"/>
          </w:tcPr>
          <w:p w:rsidR="00794686" w:rsidRPr="00A024D6" w:rsidRDefault="00F90ADF" w:rsidP="00794686">
            <w:pPr>
              <w:widowControl w:val="0"/>
              <w:spacing w:before="0"/>
              <w:ind w:right="95"/>
              <w:rPr>
                <w:sz w:val="20"/>
                <w:lang w:val="en-US"/>
              </w:rPr>
            </w:pPr>
            <w:hyperlink r:id="rId57" w:history="1">
              <w:r w:rsidR="00794686" w:rsidRPr="00A024D6">
                <w:rPr>
                  <w:rStyle w:val="Hyperlink"/>
                  <w:sz w:val="20"/>
                  <w:lang w:val="en-US" w:eastAsia="de-DE"/>
                </w:rPr>
                <w:t>wuyong@huawei.com</w:t>
              </w:r>
            </w:hyperlink>
          </w:p>
        </w:tc>
      </w:tr>
      <w:tr w:rsidR="00794686" w:rsidRPr="003A7008" w:rsidTr="00794686">
        <w:tc>
          <w:tcPr>
            <w:tcW w:w="2660" w:type="dxa"/>
          </w:tcPr>
          <w:p w:rsidR="00794686" w:rsidRPr="00A024D6" w:rsidRDefault="00794686" w:rsidP="00794686">
            <w:pPr>
              <w:widowControl w:val="0"/>
              <w:spacing w:before="0"/>
              <w:ind w:right="95"/>
              <w:rPr>
                <w:sz w:val="20"/>
                <w:lang w:val="en-US"/>
              </w:rPr>
            </w:pPr>
            <w:r w:rsidRPr="00A024D6">
              <w:rPr>
                <w:sz w:val="20"/>
                <w:lang w:val="en-US"/>
              </w:rPr>
              <w:t>Xi Meng</w:t>
            </w:r>
          </w:p>
        </w:tc>
        <w:tc>
          <w:tcPr>
            <w:tcW w:w="2707" w:type="dxa"/>
          </w:tcPr>
          <w:p w:rsidR="00794686" w:rsidRPr="00A024D6" w:rsidRDefault="00794686" w:rsidP="00794686">
            <w:pPr>
              <w:widowControl w:val="0"/>
              <w:spacing w:before="0"/>
              <w:ind w:right="95"/>
              <w:rPr>
                <w:rFonts w:eastAsiaTheme="minorEastAsia"/>
                <w:color w:val="000000" w:themeColor="text1"/>
                <w:sz w:val="20"/>
                <w:lang w:val="en-US" w:eastAsia="zh-CN"/>
              </w:rPr>
            </w:pPr>
            <w:r w:rsidRPr="00A024D6">
              <w:rPr>
                <w:color w:val="000000" w:themeColor="text1"/>
                <w:sz w:val="20"/>
                <w:lang w:val="en-US" w:eastAsia="de-DE"/>
              </w:rPr>
              <w:t>ZTE</w:t>
            </w:r>
            <w:r w:rsidRPr="00A024D6">
              <w:rPr>
                <w:rFonts w:eastAsiaTheme="minorEastAsia"/>
                <w:color w:val="000000" w:themeColor="text1"/>
                <w:sz w:val="20"/>
                <w:lang w:val="en-US" w:eastAsia="zh-CN"/>
              </w:rPr>
              <w:t xml:space="preserve"> Wistron Telecom AB</w:t>
            </w:r>
          </w:p>
        </w:tc>
        <w:tc>
          <w:tcPr>
            <w:tcW w:w="3649" w:type="dxa"/>
          </w:tcPr>
          <w:p w:rsidR="00794686" w:rsidRPr="00A024D6" w:rsidRDefault="00F90ADF" w:rsidP="00794686">
            <w:pPr>
              <w:widowControl w:val="0"/>
              <w:spacing w:before="0"/>
              <w:ind w:right="95"/>
              <w:rPr>
                <w:sz w:val="20"/>
                <w:lang w:val="en-US"/>
              </w:rPr>
            </w:pPr>
            <w:hyperlink r:id="rId58" w:history="1">
              <w:r w:rsidR="00794686" w:rsidRPr="00A024D6">
                <w:rPr>
                  <w:rStyle w:val="Hyperlink"/>
                  <w:sz w:val="20"/>
                  <w:lang w:val="en-US"/>
                </w:rPr>
                <w:t>meng.xi@zte.com.cn</w:t>
              </w:r>
            </w:hyperlink>
            <w:r w:rsidR="00794686" w:rsidRPr="00A024D6">
              <w:rPr>
                <w:sz w:val="20"/>
                <w:lang w:val="en-US"/>
              </w:rPr>
              <w:t xml:space="preserve"> </w:t>
            </w:r>
          </w:p>
        </w:tc>
      </w:tr>
      <w:tr w:rsidR="00794686" w:rsidRPr="00A024D6" w:rsidTr="00794686">
        <w:tc>
          <w:tcPr>
            <w:tcW w:w="2660" w:type="dxa"/>
          </w:tcPr>
          <w:p w:rsidR="00794686" w:rsidRPr="00A024D6" w:rsidRDefault="00794686" w:rsidP="00794686">
            <w:pPr>
              <w:widowControl w:val="0"/>
              <w:spacing w:before="0"/>
              <w:ind w:right="95"/>
              <w:rPr>
                <w:color w:val="000000"/>
                <w:sz w:val="20"/>
                <w:lang w:val="en-US" w:eastAsia="de-DE"/>
              </w:rPr>
            </w:pPr>
            <w:r w:rsidRPr="00A024D6">
              <w:rPr>
                <w:color w:val="000000"/>
                <w:sz w:val="20"/>
                <w:lang w:val="en-US" w:eastAsia="de-DE"/>
              </w:rPr>
              <w:t>Yu Jian</w:t>
            </w:r>
          </w:p>
        </w:tc>
        <w:tc>
          <w:tcPr>
            <w:tcW w:w="2707" w:type="dxa"/>
          </w:tcPr>
          <w:p w:rsidR="00794686" w:rsidRPr="00A024D6" w:rsidRDefault="00794686" w:rsidP="00794686">
            <w:pPr>
              <w:widowControl w:val="0"/>
              <w:spacing w:before="0"/>
              <w:ind w:right="95"/>
              <w:rPr>
                <w:color w:val="000000" w:themeColor="text1"/>
                <w:sz w:val="20"/>
                <w:lang w:val="en-US" w:eastAsia="de-DE"/>
              </w:rPr>
            </w:pPr>
            <w:r w:rsidRPr="00A024D6">
              <w:rPr>
                <w:color w:val="000000" w:themeColor="text1"/>
                <w:sz w:val="20"/>
                <w:lang w:val="en-US" w:eastAsia="de-DE"/>
              </w:rPr>
              <w:t>Huawei</w:t>
            </w:r>
          </w:p>
        </w:tc>
        <w:tc>
          <w:tcPr>
            <w:tcW w:w="3649" w:type="dxa"/>
          </w:tcPr>
          <w:p w:rsidR="00794686" w:rsidRPr="00A024D6" w:rsidRDefault="00794686" w:rsidP="00794686">
            <w:pPr>
              <w:widowControl w:val="0"/>
              <w:spacing w:before="0"/>
              <w:ind w:right="95"/>
              <w:rPr>
                <w:rStyle w:val="Hyperlink"/>
                <w:sz w:val="20"/>
                <w:lang w:val="en-US" w:eastAsia="de-DE"/>
              </w:rPr>
            </w:pPr>
            <w:r w:rsidRPr="00A024D6">
              <w:rPr>
                <w:rStyle w:val="Hyperlink"/>
                <w:sz w:val="20"/>
                <w:lang w:val="en-US" w:eastAsia="de-DE"/>
              </w:rPr>
              <w:t>jason.yujian@huawei.com</w:t>
            </w:r>
          </w:p>
        </w:tc>
      </w:tr>
    </w:tbl>
    <w:p w:rsidR="00794686" w:rsidRPr="00A024D6" w:rsidRDefault="00700421" w:rsidP="00700421">
      <w:pPr>
        <w:pStyle w:val="Heading1"/>
        <w:rPr>
          <w:rFonts w:eastAsia="MS Mincho"/>
          <w:b w:val="0"/>
          <w:lang w:val="en-US"/>
        </w:rPr>
      </w:pPr>
      <w:bookmarkStart w:id="23" w:name="_Ref31813012"/>
      <w:bookmarkStart w:id="24" w:name="_Toc32239382"/>
      <w:bookmarkStart w:id="25" w:name="_Toc32240137"/>
      <w:r>
        <w:rPr>
          <w:rFonts w:eastAsia="MS Mincho"/>
          <w:lang w:val="en-US"/>
        </w:rPr>
        <w:t>I.6</w:t>
      </w:r>
      <w:r>
        <w:rPr>
          <w:rFonts w:eastAsia="MS Mincho"/>
          <w:lang w:val="en-US"/>
        </w:rPr>
        <w:tab/>
      </w:r>
      <w:r w:rsidR="00794686" w:rsidRPr="00A024D6">
        <w:rPr>
          <w:rFonts w:eastAsia="MS Mincho"/>
          <w:lang w:val="en-US"/>
        </w:rPr>
        <w:t>Other pertinent administrative information</w:t>
      </w:r>
      <w:bookmarkEnd w:id="23"/>
      <w:bookmarkEnd w:id="24"/>
      <w:bookmarkEnd w:id="25"/>
    </w:p>
    <w:p w:rsidR="00794686" w:rsidRPr="00A024D6" w:rsidRDefault="00794686" w:rsidP="00794686">
      <w:pPr>
        <w:pStyle w:val="BodyText"/>
        <w:keepNext/>
        <w:tabs>
          <w:tab w:val="clear" w:pos="794"/>
          <w:tab w:val="clear" w:pos="1191"/>
          <w:tab w:val="clear" w:pos="1588"/>
          <w:tab w:val="clear" w:pos="1985"/>
        </w:tabs>
        <w:spacing w:before="0"/>
        <w:ind w:right="96"/>
        <w:jc w:val="both"/>
        <w:rPr>
          <w:szCs w:val="24"/>
          <w:lang w:val="en-US"/>
        </w:rPr>
      </w:pPr>
      <w:r w:rsidRPr="00A024D6">
        <w:rPr>
          <w:szCs w:val="24"/>
          <w:lang w:val="en-US"/>
        </w:rPr>
        <w:t xml:space="preserve">5G Infrastructure Association and 5G PPP homepage: </w:t>
      </w:r>
    </w:p>
    <w:p w:rsidR="00794686" w:rsidRPr="00A024D6" w:rsidRDefault="00F90ADF" w:rsidP="00794686">
      <w:pPr>
        <w:pStyle w:val="BodyText"/>
        <w:tabs>
          <w:tab w:val="clear" w:pos="794"/>
          <w:tab w:val="clear" w:pos="1191"/>
          <w:tab w:val="clear" w:pos="1588"/>
          <w:tab w:val="clear" w:pos="1985"/>
        </w:tabs>
        <w:spacing w:before="0"/>
        <w:ind w:right="96"/>
        <w:jc w:val="both"/>
        <w:rPr>
          <w:szCs w:val="24"/>
          <w:highlight w:val="yellow"/>
          <w:lang w:val="en-US"/>
        </w:rPr>
      </w:pPr>
      <w:hyperlink r:id="rId59" w:history="1">
        <w:r w:rsidR="00794686" w:rsidRPr="00A024D6">
          <w:rPr>
            <w:rStyle w:val="Hyperlink"/>
            <w:szCs w:val="24"/>
            <w:lang w:val="en-US" w:eastAsia="zh-CN"/>
          </w:rPr>
          <w:t>https://5g-ppp.eu/5g-ppp-imt-2020-evaluation-group/</w:t>
        </w:r>
      </w:hyperlink>
      <w:r w:rsidR="00794686" w:rsidRPr="00A024D6">
        <w:rPr>
          <w:rStyle w:val="Hyperlink"/>
          <w:szCs w:val="24"/>
          <w:lang w:val="en-US" w:eastAsia="zh-CN"/>
        </w:rPr>
        <w:t xml:space="preserve"> </w:t>
      </w:r>
    </w:p>
    <w:p w:rsidR="00794686" w:rsidRPr="00A024D6" w:rsidRDefault="00700421" w:rsidP="00700421">
      <w:pPr>
        <w:pStyle w:val="Heading1"/>
        <w:rPr>
          <w:rFonts w:eastAsia="MS Mincho"/>
          <w:b w:val="0"/>
          <w:lang w:val="en-US"/>
        </w:rPr>
      </w:pPr>
      <w:bookmarkStart w:id="26" w:name="_Toc32239383"/>
      <w:bookmarkStart w:id="27" w:name="_Toc32240138"/>
      <w:r>
        <w:rPr>
          <w:rFonts w:eastAsia="MS Mincho"/>
          <w:lang w:val="en-US"/>
        </w:rPr>
        <w:t>I.7</w:t>
      </w:r>
      <w:r>
        <w:rPr>
          <w:rFonts w:eastAsia="MS Mincho"/>
          <w:lang w:val="en-US"/>
        </w:rPr>
        <w:tab/>
      </w:r>
      <w:r w:rsidR="00794686" w:rsidRPr="00A024D6">
        <w:rPr>
          <w:rFonts w:eastAsia="MS Mincho"/>
          <w:lang w:val="en-US"/>
        </w:rPr>
        <w:t>Structure of this Report</w:t>
      </w:r>
      <w:bookmarkEnd w:id="26"/>
      <w:bookmarkEnd w:id="27"/>
    </w:p>
    <w:p w:rsidR="00794686" w:rsidRPr="00A024D6" w:rsidRDefault="00794686" w:rsidP="007B0A93">
      <w:pPr>
        <w:pStyle w:val="BodyText"/>
        <w:tabs>
          <w:tab w:val="clear" w:pos="794"/>
          <w:tab w:val="clear" w:pos="1191"/>
          <w:tab w:val="clear" w:pos="1588"/>
          <w:tab w:val="clear" w:pos="1985"/>
        </w:tabs>
        <w:ind w:right="96"/>
        <w:rPr>
          <w:szCs w:val="24"/>
          <w:lang w:val="en-US"/>
        </w:rPr>
      </w:pPr>
      <w:r w:rsidRPr="00A024D6">
        <w:rPr>
          <w:szCs w:val="24"/>
          <w:lang w:val="en-US"/>
        </w:rPr>
        <w:t>This Report consists of 3 Parts:</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Part I: Administrative Aspects of 5G Infrastructure Association</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Part II: Technical Aspects of the work in 5G Infrastructure Association</w:t>
      </w:r>
    </w:p>
    <w:p w:rsidR="00794686" w:rsidRPr="00A024D6" w:rsidRDefault="00794686" w:rsidP="00794686">
      <w:pPr>
        <w:pStyle w:val="enumlev1"/>
        <w:rPr>
          <w:lang w:val="en-US"/>
        </w:rPr>
      </w:pPr>
      <w:r w:rsidRPr="00794686">
        <w:rPr>
          <w:rFonts w:eastAsia="MS Mincho"/>
          <w:lang w:val="en-US"/>
        </w:rPr>
        <w:t>•</w:t>
      </w:r>
      <w:r>
        <w:rPr>
          <w:rFonts w:eastAsia="MS Mincho"/>
          <w:lang w:val="en-US"/>
        </w:rPr>
        <w:tab/>
      </w:r>
      <w:r w:rsidRPr="00A024D6">
        <w:rPr>
          <w:lang w:val="en-US"/>
        </w:rPr>
        <w:t>Part III: Conclusion</w:t>
      </w:r>
    </w:p>
    <w:p w:rsidR="00794686" w:rsidRPr="00A024D6" w:rsidRDefault="00794686" w:rsidP="00794686">
      <w:pPr>
        <w:pStyle w:val="BodyText"/>
        <w:tabs>
          <w:tab w:val="clear" w:pos="794"/>
          <w:tab w:val="clear" w:pos="1191"/>
          <w:tab w:val="clear" w:pos="1588"/>
          <w:tab w:val="clear" w:pos="1985"/>
        </w:tabs>
        <w:ind w:right="95"/>
        <w:jc w:val="both"/>
        <w:rPr>
          <w:szCs w:val="24"/>
          <w:lang w:val="en-US"/>
        </w:rPr>
      </w:pPr>
      <w:r w:rsidRPr="00A024D6">
        <w:rPr>
          <w:szCs w:val="24"/>
          <w:lang w:val="en-US"/>
        </w:rPr>
        <w:t xml:space="preserve">The report is structured according to the proposed structure in </w:t>
      </w:r>
      <w:r w:rsidRPr="00A024D6">
        <w:rPr>
          <w:lang w:val="en-US"/>
        </w:rPr>
        <w:fldChar w:fldCharType="begin"/>
      </w:r>
      <w:r w:rsidRPr="00A024D6">
        <w:rPr>
          <w:lang w:val="en-US"/>
        </w:rPr>
        <w:instrText xml:space="preserve"> REF _Ref16509998 \r \h  \* MERGEFORMAT </w:instrText>
      </w:r>
      <w:r w:rsidRPr="00A024D6">
        <w:rPr>
          <w:lang w:val="en-US"/>
        </w:rPr>
      </w:r>
      <w:r w:rsidRPr="00A024D6">
        <w:rPr>
          <w:lang w:val="en-US"/>
        </w:rPr>
        <w:fldChar w:fldCharType="separate"/>
      </w:r>
      <w:r w:rsidRPr="00A024D6">
        <w:rPr>
          <w:szCs w:val="24"/>
          <w:lang w:val="en-US"/>
        </w:rPr>
        <w:t>[</w:t>
      </w:r>
      <w:r w:rsidRPr="00A024D6">
        <w:rPr>
          <w:rFonts w:eastAsiaTheme="minorEastAsia"/>
          <w:szCs w:val="24"/>
          <w:lang w:val="en-US" w:eastAsia="zh-CN"/>
        </w:rPr>
        <w:t>5]</w:t>
      </w:r>
      <w:r w:rsidRPr="00A024D6">
        <w:rPr>
          <w:lang w:val="en-US"/>
        </w:rPr>
        <w:fldChar w:fldCharType="end"/>
      </w:r>
      <w:r w:rsidRPr="00A024D6">
        <w:rPr>
          <w:szCs w:val="24"/>
          <w:lang w:val="en-US"/>
        </w:rPr>
        <w:t>.</w:t>
      </w:r>
    </w:p>
    <w:p w:rsidR="00700421" w:rsidRDefault="00700421">
      <w:pPr>
        <w:tabs>
          <w:tab w:val="clear" w:pos="1134"/>
          <w:tab w:val="clear" w:pos="1871"/>
          <w:tab w:val="clear" w:pos="2268"/>
        </w:tabs>
        <w:overflowPunct/>
        <w:autoSpaceDE/>
        <w:autoSpaceDN/>
        <w:adjustRightInd/>
        <w:spacing w:before="0"/>
        <w:textAlignment w:val="auto"/>
        <w:rPr>
          <w:rFonts w:eastAsia="MS Mincho"/>
          <w:caps/>
          <w:sz w:val="28"/>
          <w:lang w:val="en-US"/>
        </w:rPr>
      </w:pPr>
      <w:r>
        <w:rPr>
          <w:rFonts w:eastAsia="MS Mincho"/>
          <w:lang w:val="en-US"/>
        </w:rPr>
        <w:br w:type="page"/>
      </w:r>
    </w:p>
    <w:p w:rsidR="00700421" w:rsidRDefault="00700421" w:rsidP="00116FC3">
      <w:pPr>
        <w:pStyle w:val="AnnexNoTitle"/>
        <w:rPr>
          <w:lang w:val="en-US"/>
        </w:rPr>
      </w:pPr>
      <w:r>
        <w:rPr>
          <w:lang w:val="en-US"/>
        </w:rPr>
        <w:t>Part II</w:t>
      </w:r>
    </w:p>
    <w:p w:rsidR="00700421" w:rsidRPr="00700421" w:rsidRDefault="00700421" w:rsidP="00116FC3">
      <w:pPr>
        <w:pStyle w:val="AnnexNoTitle"/>
        <w:rPr>
          <w:lang w:val="en-US"/>
        </w:rPr>
      </w:pPr>
      <w:r w:rsidRPr="00A024D6">
        <w:rPr>
          <w:lang w:val="en-US"/>
        </w:rPr>
        <w:t>Technical aspects of the work in 5G Infrastructure Association</w:t>
      </w:r>
    </w:p>
    <w:p w:rsidR="00794686" w:rsidRPr="00A024D6" w:rsidRDefault="00700421" w:rsidP="00700421">
      <w:pPr>
        <w:pStyle w:val="Heading1"/>
        <w:rPr>
          <w:rFonts w:eastAsia="MS Mincho"/>
          <w:b w:val="0"/>
          <w:lang w:val="en-US"/>
        </w:rPr>
      </w:pPr>
      <w:bookmarkStart w:id="28" w:name="_Toc32239384"/>
      <w:bookmarkStart w:id="29" w:name="_Toc32240139"/>
      <w:r>
        <w:rPr>
          <w:rFonts w:eastAsia="MS Mincho"/>
          <w:lang w:val="en-US"/>
        </w:rPr>
        <w:t>II.A</w:t>
      </w:r>
      <w:r>
        <w:rPr>
          <w:rFonts w:eastAsia="MS Mincho"/>
          <w:lang w:val="en-US"/>
        </w:rPr>
        <w:tab/>
      </w:r>
      <w:r w:rsidR="00794686" w:rsidRPr="00A024D6">
        <w:rPr>
          <w:rFonts w:eastAsia="MS Mincho"/>
          <w:lang w:val="en-US"/>
        </w:rPr>
        <w:t>What candidate technologies or portions of the candidate technologies this IEG is or might anticipate evaluating?</w:t>
      </w:r>
      <w:bookmarkEnd w:id="28"/>
      <w:bookmarkEnd w:id="29"/>
    </w:p>
    <w:p w:rsidR="00794686" w:rsidRDefault="00794686" w:rsidP="00790CA9">
      <w:pPr>
        <w:keepNext/>
        <w:rPr>
          <w:szCs w:val="24"/>
          <w:lang w:val="en-US"/>
        </w:rPr>
      </w:pPr>
      <w:r w:rsidRPr="00A024D6">
        <w:rPr>
          <w:szCs w:val="24"/>
          <w:lang w:val="en-US"/>
        </w:rPr>
        <w:t xml:space="preserve">In this report, </w:t>
      </w:r>
      <w:r w:rsidRPr="00A024D6">
        <w:rPr>
          <w:i/>
          <w:szCs w:val="24"/>
          <w:lang w:val="en-US"/>
        </w:rPr>
        <w:t>final</w:t>
      </w:r>
      <w:r w:rsidRPr="00A024D6">
        <w:rPr>
          <w:szCs w:val="24"/>
          <w:lang w:val="en-US"/>
        </w:rPr>
        <w:t xml:space="preserve"> results are presented for the RIT proposals in </w:t>
      </w:r>
      <w:r w:rsidRPr="00A024D6">
        <w:rPr>
          <w:lang w:val="en-US"/>
        </w:rPr>
        <w:fldChar w:fldCharType="begin"/>
      </w:r>
      <w:r w:rsidRPr="00A024D6">
        <w:rPr>
          <w:lang w:val="en-US"/>
        </w:rPr>
        <w:instrText xml:space="preserve"> REF _Ref536805372 \r \h  \* MERGEFORMAT </w:instrText>
      </w:r>
      <w:r w:rsidRPr="00A024D6">
        <w:rPr>
          <w:lang w:val="en-US"/>
        </w:rPr>
      </w:r>
      <w:r w:rsidRPr="00A024D6">
        <w:rPr>
          <w:lang w:val="en-US"/>
        </w:rPr>
        <w:fldChar w:fldCharType="separate"/>
      </w:r>
      <w:r w:rsidRPr="00A024D6">
        <w:rPr>
          <w:szCs w:val="24"/>
          <w:lang w:val="en-US"/>
        </w:rPr>
        <w:t>[4]</w:t>
      </w:r>
      <w:r w:rsidRPr="00A024D6">
        <w:rPr>
          <w:lang w:val="en-US"/>
        </w:rPr>
        <w:fldChar w:fldCharType="end"/>
      </w:r>
      <w:r w:rsidRPr="00A024D6">
        <w:rPr>
          <w:szCs w:val="24"/>
          <w:lang w:val="en-US"/>
        </w:rPr>
        <w:t xml:space="preserve"> for </w:t>
      </w:r>
      <w:r w:rsidRPr="00A024D6">
        <w:rPr>
          <w:rFonts w:eastAsiaTheme="minorEastAsia"/>
          <w:szCs w:val="24"/>
          <w:lang w:val="en-US" w:eastAsia="zh-CN"/>
        </w:rPr>
        <w:t>EUHT</w:t>
      </w:r>
      <w:r w:rsidRPr="00A024D6">
        <w:rPr>
          <w:szCs w:val="24"/>
          <w:lang w:val="en-US"/>
        </w:rPr>
        <w:t xml:space="preserve"> with a focus on the </w:t>
      </w:r>
      <w:r w:rsidRPr="00A024D6">
        <w:rPr>
          <w:rFonts w:eastAsiaTheme="minorEastAsia"/>
          <w:szCs w:val="24"/>
          <w:lang w:val="en-US" w:eastAsia="zh-CN"/>
        </w:rPr>
        <w:t>Nufront</w:t>
      </w:r>
      <w:r w:rsidRPr="00A024D6">
        <w:rPr>
          <w:szCs w:val="24"/>
          <w:lang w:val="en-US"/>
        </w:rPr>
        <w:t xml:space="preserve"> submission to ITU-R by means of analytical, inspection and simulation evaluation. The complete simulation evaluations will be provided in the final evaluation report. </w:t>
      </w:r>
      <w:r w:rsidRPr="00A024D6">
        <w:rPr>
          <w:szCs w:val="24"/>
          <w:lang w:val="en-US"/>
        </w:rPr>
        <w:fldChar w:fldCharType="begin"/>
      </w:r>
      <w:r w:rsidRPr="00A024D6">
        <w:rPr>
          <w:szCs w:val="24"/>
          <w:lang w:val="en-US"/>
        </w:rPr>
        <w:instrText xml:space="preserve"> REF _Ref27917461 \r \h </w:instrText>
      </w:r>
      <w:r w:rsidRPr="00A024D6">
        <w:rPr>
          <w:szCs w:val="24"/>
          <w:lang w:val="en-US"/>
        </w:rPr>
      </w:r>
      <w:r w:rsidRPr="00A024D6">
        <w:rPr>
          <w:szCs w:val="24"/>
          <w:lang w:val="en-US"/>
        </w:rPr>
        <w:fldChar w:fldCharType="separate"/>
      </w:r>
      <w:r w:rsidRPr="00A024D6">
        <w:rPr>
          <w:szCs w:val="24"/>
          <w:lang w:val="en-US"/>
        </w:rPr>
        <w:t>Table 1</w:t>
      </w:r>
      <w:r w:rsidRPr="00A024D6">
        <w:rPr>
          <w:szCs w:val="24"/>
          <w:lang w:val="en-US"/>
        </w:rPr>
        <w:fldChar w:fldCharType="end"/>
      </w:r>
      <w:r w:rsidRPr="00A024D6">
        <w:rPr>
          <w:szCs w:val="24"/>
          <w:lang w:val="en-US"/>
        </w:rPr>
        <w:t xml:space="preserve"> </w:t>
      </w:r>
      <w:r w:rsidRPr="00A024D6">
        <w:rPr>
          <w:rFonts w:eastAsiaTheme="minorEastAsia"/>
          <w:szCs w:val="24"/>
          <w:lang w:val="en-US" w:eastAsia="zh-CN"/>
        </w:rPr>
        <w:t>s</w:t>
      </w:r>
      <w:r w:rsidRPr="00A024D6">
        <w:rPr>
          <w:szCs w:val="24"/>
          <w:lang w:val="en-US"/>
        </w:rPr>
        <w:t>hows the evaluated proposals.</w:t>
      </w:r>
    </w:p>
    <w:p w:rsidR="007E69B0" w:rsidRDefault="007E69B0" w:rsidP="00D0532F">
      <w:pPr>
        <w:pStyle w:val="TableNo"/>
        <w:rPr>
          <w:lang w:val="en-US"/>
        </w:rPr>
      </w:pPr>
      <w:r>
        <w:rPr>
          <w:lang w:val="en-US"/>
        </w:rPr>
        <w:t>Table 1</w:t>
      </w:r>
    </w:p>
    <w:p w:rsidR="007E69B0" w:rsidRPr="00A024D6" w:rsidRDefault="007E69B0" w:rsidP="00D0532F">
      <w:pPr>
        <w:pStyle w:val="Tabletitle"/>
        <w:rPr>
          <w:lang w:val="en-US"/>
        </w:rPr>
      </w:pPr>
      <w:bookmarkStart w:id="30" w:name="_Ref27917461"/>
      <w:bookmarkStart w:id="31" w:name="_Toc31821458"/>
      <w:r w:rsidRPr="00A024D6">
        <w:rPr>
          <w:lang w:val="en-US"/>
        </w:rPr>
        <w:t>Evaluated technology proposals</w:t>
      </w:r>
      <w:bookmarkEnd w:id="30"/>
      <w:bookmarkEnd w:id="31"/>
    </w:p>
    <w:p w:rsidR="00794686" w:rsidRPr="00A024D6" w:rsidRDefault="00794686" w:rsidP="00794686">
      <w:pPr>
        <w:spacing w:before="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5"/>
        <w:gridCol w:w="1125"/>
        <w:gridCol w:w="1125"/>
        <w:gridCol w:w="1125"/>
        <w:gridCol w:w="1139"/>
        <w:gridCol w:w="1126"/>
        <w:gridCol w:w="1126"/>
      </w:tblGrid>
      <w:tr w:rsidR="00794686" w:rsidRPr="00A024D6" w:rsidTr="00794686">
        <w:tc>
          <w:tcPr>
            <w:tcW w:w="2250" w:type="dxa"/>
            <w:gridSpan w:val="2"/>
          </w:tcPr>
          <w:p w:rsidR="00794686" w:rsidRPr="00A024D6" w:rsidRDefault="00794686" w:rsidP="00794686">
            <w:pPr>
              <w:widowControl w:val="0"/>
              <w:spacing w:before="0"/>
              <w:jc w:val="center"/>
              <w:rPr>
                <w:sz w:val="20"/>
                <w:lang w:val="en-US"/>
              </w:rPr>
            </w:pPr>
            <w:r w:rsidRPr="00A024D6">
              <w:rPr>
                <w:sz w:val="20"/>
                <w:lang w:val="en-US"/>
              </w:rPr>
              <w:t>3GPP</w:t>
            </w:r>
          </w:p>
        </w:tc>
        <w:tc>
          <w:tcPr>
            <w:tcW w:w="1125" w:type="dxa"/>
            <w:vMerge w:val="restart"/>
          </w:tcPr>
          <w:p w:rsidR="00794686" w:rsidRPr="00A024D6" w:rsidRDefault="00794686" w:rsidP="00794686">
            <w:pPr>
              <w:widowControl w:val="0"/>
              <w:spacing w:before="0"/>
              <w:jc w:val="center"/>
              <w:rPr>
                <w:sz w:val="20"/>
                <w:lang w:val="en-US"/>
              </w:rPr>
            </w:pPr>
            <w:r w:rsidRPr="00A024D6">
              <w:rPr>
                <w:sz w:val="20"/>
                <w:lang w:val="en-US"/>
              </w:rPr>
              <w:t>China</w:t>
            </w:r>
          </w:p>
        </w:tc>
        <w:tc>
          <w:tcPr>
            <w:tcW w:w="1125" w:type="dxa"/>
            <w:vMerge w:val="restart"/>
          </w:tcPr>
          <w:p w:rsidR="00794686" w:rsidRPr="00A024D6" w:rsidRDefault="00794686" w:rsidP="00794686">
            <w:pPr>
              <w:widowControl w:val="0"/>
              <w:spacing w:before="0"/>
              <w:jc w:val="center"/>
              <w:rPr>
                <w:sz w:val="20"/>
                <w:lang w:val="en-US"/>
              </w:rPr>
            </w:pPr>
            <w:r w:rsidRPr="00A024D6">
              <w:rPr>
                <w:sz w:val="20"/>
                <w:lang w:val="en-US"/>
              </w:rPr>
              <w:t>Korea</w:t>
            </w:r>
          </w:p>
        </w:tc>
        <w:tc>
          <w:tcPr>
            <w:tcW w:w="2264" w:type="dxa"/>
            <w:gridSpan w:val="2"/>
          </w:tcPr>
          <w:p w:rsidR="00794686" w:rsidRPr="00A024D6" w:rsidRDefault="00794686" w:rsidP="00794686">
            <w:pPr>
              <w:widowControl w:val="0"/>
              <w:spacing w:before="0"/>
              <w:jc w:val="center"/>
              <w:rPr>
                <w:sz w:val="20"/>
                <w:lang w:val="en-US"/>
              </w:rPr>
            </w:pPr>
            <w:r w:rsidRPr="00A024D6">
              <w:rPr>
                <w:sz w:val="20"/>
                <w:lang w:val="en-US"/>
              </w:rPr>
              <w:t>ETSI TC DECT</w:t>
            </w:r>
          </w:p>
          <w:p w:rsidR="00794686" w:rsidRPr="00A024D6" w:rsidRDefault="00794686" w:rsidP="00794686">
            <w:pPr>
              <w:widowControl w:val="0"/>
              <w:spacing w:before="0"/>
              <w:jc w:val="center"/>
              <w:rPr>
                <w:sz w:val="20"/>
                <w:lang w:val="en-US"/>
              </w:rPr>
            </w:pPr>
            <w:r w:rsidRPr="00A024D6">
              <w:rPr>
                <w:sz w:val="20"/>
                <w:lang w:val="en-US"/>
              </w:rPr>
              <w:t>DECT Forum</w:t>
            </w:r>
          </w:p>
        </w:tc>
        <w:tc>
          <w:tcPr>
            <w:tcW w:w="1126" w:type="dxa"/>
            <w:vMerge w:val="restart"/>
          </w:tcPr>
          <w:p w:rsidR="00794686" w:rsidRPr="00A024D6" w:rsidRDefault="00794686" w:rsidP="00794686">
            <w:pPr>
              <w:widowControl w:val="0"/>
              <w:spacing w:before="0"/>
              <w:jc w:val="center"/>
              <w:rPr>
                <w:sz w:val="20"/>
                <w:lang w:val="en-US"/>
              </w:rPr>
            </w:pPr>
            <w:r w:rsidRPr="00A024D6">
              <w:rPr>
                <w:sz w:val="20"/>
                <w:lang w:val="en-US"/>
              </w:rPr>
              <w:t>Nufront</w:t>
            </w:r>
          </w:p>
        </w:tc>
        <w:tc>
          <w:tcPr>
            <w:tcW w:w="1126" w:type="dxa"/>
            <w:vMerge w:val="restart"/>
          </w:tcPr>
          <w:p w:rsidR="00794686" w:rsidRPr="00A024D6" w:rsidRDefault="00794686" w:rsidP="00794686">
            <w:pPr>
              <w:widowControl w:val="0"/>
              <w:spacing w:before="0"/>
              <w:jc w:val="center"/>
              <w:rPr>
                <w:sz w:val="20"/>
                <w:lang w:val="en-US"/>
              </w:rPr>
            </w:pPr>
            <w:r w:rsidRPr="00A024D6">
              <w:rPr>
                <w:sz w:val="20"/>
                <w:lang w:val="en-US"/>
              </w:rPr>
              <w:t>TSDSI</w:t>
            </w:r>
          </w:p>
        </w:tc>
      </w:tr>
      <w:tr w:rsidR="00794686" w:rsidRPr="00A024D6" w:rsidTr="00794686">
        <w:tc>
          <w:tcPr>
            <w:tcW w:w="1125" w:type="dxa"/>
          </w:tcPr>
          <w:p w:rsidR="00794686" w:rsidRPr="00A024D6" w:rsidRDefault="00794686" w:rsidP="00794686">
            <w:pPr>
              <w:widowControl w:val="0"/>
              <w:spacing w:before="0"/>
              <w:jc w:val="center"/>
              <w:rPr>
                <w:sz w:val="20"/>
                <w:lang w:val="en-US"/>
              </w:rPr>
            </w:pPr>
            <w:r w:rsidRPr="00A024D6">
              <w:rPr>
                <w:sz w:val="20"/>
                <w:lang w:val="en-US"/>
              </w:rPr>
              <w:t>SRIT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RIT</w:t>
            </w:r>
          </w:p>
        </w:tc>
        <w:tc>
          <w:tcPr>
            <w:tcW w:w="1125" w:type="dxa"/>
            <w:vMerge/>
          </w:tcPr>
          <w:p w:rsidR="00794686" w:rsidRPr="00A024D6" w:rsidRDefault="00794686" w:rsidP="00794686">
            <w:pPr>
              <w:widowControl w:val="0"/>
              <w:spacing w:before="0"/>
              <w:rPr>
                <w:sz w:val="20"/>
                <w:lang w:val="en-US"/>
              </w:rPr>
            </w:pPr>
          </w:p>
        </w:tc>
        <w:tc>
          <w:tcPr>
            <w:tcW w:w="1125" w:type="dxa"/>
            <w:vMerge/>
          </w:tcPr>
          <w:p w:rsidR="00794686" w:rsidRPr="00A024D6" w:rsidRDefault="00794686" w:rsidP="00794686">
            <w:pPr>
              <w:widowControl w:val="0"/>
              <w:spacing w:before="0"/>
              <w:rPr>
                <w:sz w:val="20"/>
                <w:lang w:val="en-US"/>
              </w:rPr>
            </w:pPr>
          </w:p>
        </w:tc>
        <w:tc>
          <w:tcPr>
            <w:tcW w:w="1125" w:type="dxa"/>
          </w:tcPr>
          <w:p w:rsidR="00794686" w:rsidRPr="00A024D6" w:rsidRDefault="00794686" w:rsidP="00794686">
            <w:pPr>
              <w:widowControl w:val="0"/>
              <w:spacing w:before="0"/>
              <w:jc w:val="center"/>
              <w:rPr>
                <w:sz w:val="20"/>
                <w:lang w:val="en-US"/>
              </w:rPr>
            </w:pPr>
            <w:r w:rsidRPr="00A024D6">
              <w:rPr>
                <w:sz w:val="20"/>
                <w:lang w:val="en-US"/>
              </w:rPr>
              <w:t>5G NR RIT</w:t>
            </w:r>
          </w:p>
        </w:tc>
        <w:tc>
          <w:tcPr>
            <w:tcW w:w="1139" w:type="dxa"/>
          </w:tcPr>
          <w:p w:rsidR="00794686" w:rsidRPr="00A024D6" w:rsidRDefault="00794686" w:rsidP="00794686">
            <w:pPr>
              <w:widowControl w:val="0"/>
              <w:spacing w:before="0"/>
              <w:jc w:val="center"/>
              <w:rPr>
                <w:sz w:val="20"/>
                <w:lang w:val="en-US"/>
              </w:rPr>
            </w:pPr>
            <w:r w:rsidRPr="00A024D6">
              <w:rPr>
                <w:sz w:val="20"/>
                <w:lang w:val="en-US"/>
              </w:rPr>
              <w:t>DECT2020</w:t>
            </w:r>
          </w:p>
        </w:tc>
        <w:tc>
          <w:tcPr>
            <w:tcW w:w="1126" w:type="dxa"/>
            <w:vMerge/>
          </w:tcPr>
          <w:p w:rsidR="00794686" w:rsidRPr="00A024D6" w:rsidRDefault="00794686" w:rsidP="00794686">
            <w:pPr>
              <w:widowControl w:val="0"/>
              <w:spacing w:before="0"/>
              <w:rPr>
                <w:sz w:val="20"/>
                <w:lang w:val="en-US"/>
              </w:rPr>
            </w:pPr>
          </w:p>
        </w:tc>
        <w:tc>
          <w:tcPr>
            <w:tcW w:w="1126" w:type="dxa"/>
            <w:vMerge/>
          </w:tcPr>
          <w:p w:rsidR="00794686" w:rsidRPr="00A024D6" w:rsidRDefault="00794686" w:rsidP="00794686">
            <w:pPr>
              <w:widowControl w:val="0"/>
              <w:spacing w:before="0"/>
              <w:rPr>
                <w:sz w:val="20"/>
                <w:lang w:val="en-US"/>
              </w:rPr>
            </w:pPr>
          </w:p>
        </w:tc>
      </w:tr>
      <w:tr w:rsidR="00794686" w:rsidRPr="00A024D6" w:rsidTr="00794686">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25" w:type="dxa"/>
          </w:tcPr>
          <w:p w:rsidR="00794686" w:rsidRPr="00A024D6" w:rsidRDefault="00794686" w:rsidP="00794686">
            <w:pPr>
              <w:widowControl w:val="0"/>
              <w:spacing w:before="0"/>
              <w:jc w:val="center"/>
              <w:rPr>
                <w:sz w:val="20"/>
                <w:lang w:val="en-US"/>
              </w:rPr>
            </w:pPr>
            <w:r w:rsidRPr="00A024D6">
              <w:rPr>
                <w:sz w:val="20"/>
                <w:lang w:val="en-US"/>
              </w:rPr>
              <w:t>-</w:t>
            </w:r>
          </w:p>
        </w:tc>
        <w:tc>
          <w:tcPr>
            <w:tcW w:w="1139" w:type="dxa"/>
          </w:tcPr>
          <w:p w:rsidR="00794686" w:rsidRPr="00A024D6" w:rsidRDefault="00794686" w:rsidP="00794686">
            <w:pPr>
              <w:widowControl w:val="0"/>
              <w:spacing w:before="0"/>
              <w:jc w:val="center"/>
              <w:rPr>
                <w:sz w:val="20"/>
                <w:lang w:val="en-US"/>
              </w:rPr>
            </w:pPr>
            <w:r w:rsidRPr="00A024D6">
              <w:rPr>
                <w:sz w:val="20"/>
                <w:lang w:val="en-US"/>
              </w:rPr>
              <w:t>-</w:t>
            </w:r>
          </w:p>
        </w:tc>
        <w:tc>
          <w:tcPr>
            <w:tcW w:w="1126" w:type="dxa"/>
          </w:tcPr>
          <w:p w:rsidR="00794686" w:rsidRPr="00A024D6" w:rsidRDefault="00794686" w:rsidP="00794686">
            <w:pPr>
              <w:widowControl w:val="0"/>
              <w:spacing w:before="0"/>
              <w:jc w:val="center"/>
              <w:rPr>
                <w:sz w:val="20"/>
                <w:lang w:val="en-US"/>
              </w:rPr>
            </w:pPr>
            <w:r w:rsidRPr="00A024D6">
              <w:rPr>
                <w:lang w:val="en-US"/>
              </w:rPr>
              <w:sym w:font="Wingdings" w:char="F0FC"/>
            </w:r>
          </w:p>
        </w:tc>
        <w:tc>
          <w:tcPr>
            <w:tcW w:w="1126" w:type="dxa"/>
          </w:tcPr>
          <w:p w:rsidR="00794686" w:rsidRPr="00A024D6" w:rsidRDefault="00794686" w:rsidP="00794686">
            <w:pPr>
              <w:widowControl w:val="0"/>
              <w:spacing w:before="0"/>
              <w:jc w:val="center"/>
              <w:rPr>
                <w:sz w:val="20"/>
                <w:lang w:val="en-US"/>
              </w:rPr>
            </w:pPr>
            <w:r w:rsidRPr="00A024D6">
              <w:rPr>
                <w:sz w:val="20"/>
                <w:lang w:val="en-US"/>
              </w:rPr>
              <w:t>-</w:t>
            </w:r>
          </w:p>
        </w:tc>
      </w:tr>
    </w:tbl>
    <w:p w:rsidR="00794686" w:rsidRPr="00A024D6" w:rsidRDefault="00794686" w:rsidP="007E69B0">
      <w:pPr>
        <w:pStyle w:val="Tablefin"/>
        <w:rPr>
          <w:lang w:val="en-US"/>
        </w:rPr>
      </w:pPr>
    </w:p>
    <w:p w:rsidR="00794686" w:rsidRDefault="00215722" w:rsidP="00794686">
      <w:pPr>
        <w:spacing w:before="0" w:after="120"/>
        <w:outlineLvl w:val="0"/>
        <w:rPr>
          <w:szCs w:val="24"/>
          <w:lang w:val="en-US"/>
        </w:rPr>
      </w:pPr>
      <w:bookmarkStart w:id="32" w:name="_Toc31821459"/>
      <w:r>
        <w:rPr>
          <w:szCs w:val="24"/>
          <w:lang w:val="en-US"/>
        </w:rPr>
        <w:t xml:space="preserve">Table 2 </w:t>
      </w:r>
      <w:r w:rsidR="00794686" w:rsidRPr="00A024D6">
        <w:rPr>
          <w:szCs w:val="24"/>
          <w:lang w:val="en-US"/>
        </w:rPr>
        <w:t>is summarizing the different evaluation characteristics.</w:t>
      </w:r>
      <w:bookmarkEnd w:id="32"/>
    </w:p>
    <w:p w:rsidR="007E69B0" w:rsidRDefault="007E69B0" w:rsidP="007E69B0">
      <w:pPr>
        <w:pStyle w:val="TableNo"/>
        <w:rPr>
          <w:lang w:val="en-US"/>
        </w:rPr>
      </w:pPr>
      <w:r>
        <w:rPr>
          <w:lang w:val="en-US"/>
        </w:rPr>
        <w:t>Table 2</w:t>
      </w:r>
    </w:p>
    <w:p w:rsidR="007E69B0" w:rsidRPr="00A024D6" w:rsidRDefault="007E69B0" w:rsidP="007E69B0">
      <w:pPr>
        <w:pStyle w:val="Tabletitle"/>
        <w:rPr>
          <w:lang w:val="en-US"/>
        </w:rPr>
      </w:pPr>
      <w:bookmarkStart w:id="33" w:name="_Ref536805362"/>
      <w:bookmarkStart w:id="34" w:name="_Toc31821460"/>
      <w:r w:rsidRPr="00A024D6">
        <w:rPr>
          <w:lang w:val="en-US"/>
        </w:rPr>
        <w:t>Summary of evaluation methodologies</w:t>
      </w:r>
      <w:bookmarkEnd w:id="33"/>
      <w:bookmarkEnd w:id="34"/>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2" w:type="dxa"/>
          <w:bottom w:w="28" w:type="dxa"/>
          <w:right w:w="102" w:type="dxa"/>
        </w:tblCellMar>
        <w:tblLook w:val="04A0" w:firstRow="1" w:lastRow="0" w:firstColumn="1" w:lastColumn="0" w:noHBand="0" w:noVBand="1"/>
      </w:tblPr>
      <w:tblGrid>
        <w:gridCol w:w="2598"/>
        <w:gridCol w:w="2075"/>
        <w:gridCol w:w="1418"/>
        <w:gridCol w:w="3543"/>
      </w:tblGrid>
      <w:tr w:rsidR="00794686" w:rsidRPr="003A7008"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head"/>
              <w:rPr>
                <w:rFonts w:eastAsia="TimesNewRoman"/>
                <w:bCs/>
                <w:szCs w:val="22"/>
                <w:lang w:val="en-US" w:eastAsia="zh-CN"/>
              </w:rPr>
            </w:pPr>
            <w:r w:rsidRPr="00A024D6">
              <w:rPr>
                <w:rFonts w:eastAsia="TimesNewRoman"/>
                <w:szCs w:val="22"/>
                <w:lang w:val="en-US" w:eastAsia="zh-CN"/>
              </w:rPr>
              <w:t>Characteristic for evaluation</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head"/>
              <w:rPr>
                <w:rFonts w:eastAsia="SimSun"/>
                <w:szCs w:val="22"/>
                <w:lang w:val="en-US"/>
              </w:rPr>
            </w:pPr>
            <w:r w:rsidRPr="00A024D6">
              <w:rPr>
                <w:rFonts w:eastAsia="SimSun"/>
                <w:szCs w:val="22"/>
                <w:lang w:val="en-US"/>
              </w:rPr>
              <w:t xml:space="preserve">High-level assessment </w:t>
            </w:r>
            <w:r w:rsidRPr="00A024D6">
              <w:rPr>
                <w:szCs w:val="22"/>
                <w:lang w:val="en-US" w:eastAsia="zh-CN"/>
              </w:rPr>
              <w:t>m</w:t>
            </w:r>
            <w:r w:rsidRPr="00A024D6">
              <w:rPr>
                <w:rFonts w:eastAsia="SimSun"/>
                <w:szCs w:val="22"/>
                <w:lang w:val="en-US"/>
              </w:rPr>
              <w:t>ethod</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head"/>
              <w:rPr>
                <w:rFonts w:eastAsiaTheme="minorEastAsia"/>
                <w:szCs w:val="22"/>
                <w:lang w:val="en-US" w:eastAsia="zh-CN"/>
              </w:rPr>
            </w:pPr>
            <w:r w:rsidRPr="00A024D6">
              <w:rPr>
                <w:rFonts w:eastAsia="SimSun"/>
                <w:szCs w:val="22"/>
                <w:lang w:val="en-US"/>
              </w:rPr>
              <w:t xml:space="preserve">Evaluation methodology in </w:t>
            </w:r>
            <w:r w:rsidRPr="00A024D6">
              <w:rPr>
                <w:rFonts w:eastAsiaTheme="minorEastAsia"/>
                <w:szCs w:val="22"/>
                <w:lang w:val="en-US" w:eastAsia="zh-CN"/>
              </w:rPr>
              <w:t xml:space="preserve">ITU-R </w:t>
            </w:r>
            <w:r w:rsidRPr="00A024D6">
              <w:rPr>
                <w:szCs w:val="22"/>
                <w:lang w:val="en-US" w:eastAsia="ja-JP"/>
              </w:rPr>
              <w:t>R</w:t>
            </w:r>
            <w:r w:rsidRPr="00A024D6">
              <w:rPr>
                <w:rFonts w:eastAsia="SimSun"/>
                <w:szCs w:val="22"/>
                <w:lang w:val="en-US"/>
              </w:rPr>
              <w:t>eport</w:t>
            </w:r>
            <w:r w:rsidRPr="00A024D6">
              <w:rPr>
                <w:rFonts w:eastAsiaTheme="minorEastAsia"/>
                <w:szCs w:val="22"/>
                <w:lang w:val="en-US" w:eastAsia="zh-CN"/>
              </w:rPr>
              <w:t xml:space="preserve"> M.2412-0</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head"/>
              <w:rPr>
                <w:rFonts w:eastAsia="SimSun"/>
                <w:szCs w:val="22"/>
                <w:lang w:val="en-US"/>
              </w:rPr>
            </w:pPr>
            <w:r w:rsidRPr="00A024D6">
              <w:rPr>
                <w:rFonts w:eastAsia="SimSun"/>
                <w:szCs w:val="22"/>
                <w:lang w:val="en-US"/>
              </w:rPr>
              <w:t>Related section of Reports</w:t>
            </w:r>
            <w:r w:rsidRPr="00A024D6">
              <w:rPr>
                <w:rFonts w:eastAsia="SimSun"/>
                <w:szCs w:val="22"/>
                <w:lang w:val="en-US"/>
              </w:rPr>
              <w:br/>
              <w:t>ITU-R M.</w:t>
            </w:r>
            <w:r w:rsidRPr="00A024D6">
              <w:rPr>
                <w:szCs w:val="22"/>
                <w:lang w:val="en-US" w:eastAsia="zh-CN"/>
              </w:rPr>
              <w:t>2410-0</w:t>
            </w:r>
            <w:r w:rsidRPr="00A024D6">
              <w:rPr>
                <w:rFonts w:eastAsia="SimSun"/>
                <w:szCs w:val="22"/>
                <w:lang w:val="en-US"/>
              </w:rPr>
              <w:t xml:space="preserve"> and ITU-R </w:t>
            </w:r>
            <w:r w:rsidRPr="00A024D6">
              <w:rPr>
                <w:szCs w:val="22"/>
                <w:lang w:val="en-US" w:eastAsia="zh-CN"/>
              </w:rPr>
              <w:t>M.2411-0</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Peak data rate</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7.2.2</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Report</w:t>
            </w:r>
            <w:r w:rsidRPr="00A024D6">
              <w:rPr>
                <w:lang w:val="en-US" w:eastAsia="zh-CN"/>
              </w:rPr>
              <w:t xml:space="preserve"> </w:t>
            </w:r>
            <w:r w:rsidRPr="00A024D6">
              <w:rPr>
                <w:lang w:val="en-US" w:eastAsia="ko-KR"/>
              </w:rPr>
              <w:t xml:space="preserve">ITU-R M.2410-0, </w:t>
            </w:r>
            <w:r w:rsidRPr="00A024D6">
              <w:rPr>
                <w:rFonts w:eastAsia="SimSun"/>
                <w:lang w:val="en-US"/>
              </w:rPr>
              <w:t>§ 4.1</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color w:val="000000"/>
                <w:lang w:val="en-US" w:eastAsia="ko-KR"/>
              </w:rPr>
              <w:t>Peak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7.2.1</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Report</w:t>
            </w:r>
            <w:r w:rsidRPr="00A024D6">
              <w:rPr>
                <w:lang w:val="en-US" w:eastAsia="zh-CN"/>
              </w:rPr>
              <w:t xml:space="preserve"> </w:t>
            </w:r>
            <w:r w:rsidRPr="00A024D6">
              <w:rPr>
                <w:lang w:val="en-US" w:eastAsia="ko-KR"/>
              </w:rPr>
              <w:t xml:space="preserve">ITU-R M.2410-0, </w:t>
            </w:r>
            <w:r w:rsidRPr="00A024D6">
              <w:rPr>
                <w:rFonts w:eastAsia="SimSun"/>
                <w:lang w:val="en-US"/>
              </w:rPr>
              <w:t>§ 4.2</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User experienced data rate</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heme="minorEastAsia"/>
                <w:lang w:val="en-US" w:eastAsia="zh-CN"/>
              </w:rPr>
            </w:pPr>
            <w:r w:rsidRPr="00A024D6">
              <w:rPr>
                <w:rFonts w:eastAsia="TimesNewRoman"/>
                <w:lang w:val="en-US" w:eastAsia="zh-CN"/>
              </w:rPr>
              <w:t>Analytical</w:t>
            </w:r>
            <w:r w:rsidRPr="00A024D6">
              <w:rPr>
                <w:rFonts w:eastAsia="Malgun Gothic"/>
                <w:lang w:val="en-US" w:eastAsia="ko-KR"/>
              </w:rPr>
              <w:t xml:space="preserve"> for single band</w:t>
            </w:r>
            <w:r w:rsidRPr="00A024D6">
              <w:rPr>
                <w:lang w:val="en-US" w:eastAsia="zh-CN"/>
              </w:rPr>
              <w:t xml:space="preserve"> and single layer;</w:t>
            </w:r>
          </w:p>
          <w:p w:rsidR="00794686" w:rsidRPr="00A024D6" w:rsidRDefault="00794686" w:rsidP="00794686">
            <w:pPr>
              <w:pStyle w:val="Tabletext"/>
              <w:spacing w:before="20" w:after="20"/>
              <w:rPr>
                <w:lang w:val="en-US" w:eastAsia="zh-CN"/>
              </w:rPr>
            </w:pPr>
            <w:r w:rsidRPr="00A024D6">
              <w:rPr>
                <w:lang w:val="en-US" w:eastAsia="zh-CN"/>
              </w:rPr>
              <w:t>Simulation</w:t>
            </w:r>
            <w:r w:rsidRPr="00A024D6">
              <w:rPr>
                <w:rFonts w:eastAsia="Malgun Gothic"/>
                <w:lang w:val="en-US" w:eastAsia="ko-KR"/>
              </w:rPr>
              <w:t xml:space="preserve"> for multi-</w:t>
            </w:r>
            <w:r w:rsidRPr="00A024D6">
              <w:rPr>
                <w:lang w:val="en-US" w:eastAsia="zh-CN"/>
              </w:rPr>
              <w:t>layer</w:t>
            </w:r>
            <w:r w:rsidRPr="00A024D6">
              <w:rPr>
                <w:rFonts w:eastAsia="Malgun Gothic"/>
                <w:lang w:val="en-US" w:eastAsia="ko-KR"/>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lang w:val="en-US" w:eastAsia="ko-KR"/>
              </w:rPr>
            </w:pPr>
            <w:r w:rsidRPr="00A024D6">
              <w:rPr>
                <w:rFonts w:eastAsia="SimSun"/>
                <w:lang w:val="en-US"/>
              </w:rPr>
              <w:t>§ 7.2.3</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4.3</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color w:val="000000"/>
                <w:lang w:val="en-US" w:eastAsia="ko-KR"/>
              </w:rPr>
              <w:t>5</w:t>
            </w:r>
            <w:r w:rsidRPr="00A024D6">
              <w:rPr>
                <w:color w:val="000000"/>
                <w:vertAlign w:val="superscript"/>
                <w:lang w:val="en-US" w:eastAsia="ko-KR"/>
              </w:rPr>
              <w:t>th</w:t>
            </w:r>
            <w:r w:rsidRPr="00A024D6">
              <w:rPr>
                <w:color w:val="000000"/>
                <w:lang w:val="en-US" w:eastAsia="ko-KR"/>
              </w:rPr>
              <w:t xml:space="preserve"> percentile user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rFonts w:eastAsia="TimesNewRoman"/>
                <w:lang w:val="en-US"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7.1.2</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4.4</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color w:val="000000"/>
                <w:lang w:val="en-US" w:eastAsia="ko-KR"/>
              </w:rPr>
            </w:pPr>
            <w:r w:rsidRPr="00A024D6">
              <w:rPr>
                <w:color w:val="000000"/>
                <w:lang w:val="en-US" w:eastAsia="ko-KR"/>
              </w:rPr>
              <w:t>Average spectral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 xml:space="preserve">Simulation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7.1.1</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4.5</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color w:val="000000"/>
                <w:lang w:val="en-US" w:eastAsia="ko-KR"/>
              </w:rPr>
            </w:pPr>
            <w:r w:rsidRPr="00A024D6">
              <w:rPr>
                <w:rFonts w:eastAsia="TimesNewRoman"/>
                <w:lang w:val="en-US" w:eastAsia="zh-CN"/>
              </w:rPr>
              <w:t>Area traffic capacity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lang w:val="en-US" w:eastAsia="ko-KR"/>
              </w:rPr>
            </w:pPr>
            <w:r w:rsidRPr="00A024D6">
              <w:rPr>
                <w:rFonts w:eastAsia="SimSun"/>
                <w:lang w:val="en-US"/>
              </w:rPr>
              <w:t>§ 7.2.4</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4.6</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rFonts w:eastAsia="Malgun Gothic"/>
                <w:lang w:val="en-US" w:eastAsia="ko-KR"/>
              </w:rPr>
              <w:t>User plane latency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7.2.6</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4.7.1</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rFonts w:eastAsia="Malgun Gothic"/>
                <w:lang w:val="en-US" w:eastAsia="ko-KR"/>
              </w:rPr>
              <w:t>Control plane latency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7.2.5</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4.7.2</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Connection density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ko-KR"/>
              </w:rPr>
            </w:pPr>
            <w:r w:rsidRPr="00A024D6">
              <w:rPr>
                <w:lang w:val="en-US"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Malgun Gothic"/>
                <w:lang w:val="en-US" w:eastAsia="ko-KR"/>
              </w:rPr>
            </w:pPr>
            <w:r w:rsidRPr="00A024D6">
              <w:rPr>
                <w:rFonts w:eastAsia="SimSun"/>
                <w:lang w:val="en-US"/>
              </w:rPr>
              <w:t>§ 7.1.3</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lang w:val="en-US" w:eastAsia="ko-KR"/>
              </w:rPr>
              <w:t xml:space="preserve">Report ITU-R M.2410-0, </w:t>
            </w:r>
            <w:r w:rsidRPr="00A024D6">
              <w:rPr>
                <w:rFonts w:eastAsia="SimSun"/>
                <w:lang w:val="en-US"/>
              </w:rPr>
              <w:t>§ 4.8</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rFonts w:eastAsia="Malgun Gothic"/>
                <w:lang w:val="en-US" w:eastAsia="ko-KR"/>
              </w:rPr>
              <w:t>Energy efficiency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i/>
                <w:lang w:val="en-US" w:eastAsia="zh-CN"/>
              </w:rPr>
            </w:pPr>
            <w:r w:rsidRPr="00A024D6">
              <w:rPr>
                <w:lang w:val="en-US" w:eastAsia="ja-JP"/>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Malgun Gothic"/>
                <w:lang w:val="en-US" w:eastAsia="ko-KR"/>
              </w:rPr>
            </w:pPr>
            <w:r w:rsidRPr="00A024D6">
              <w:rPr>
                <w:rFonts w:eastAsia="SimSun"/>
                <w:lang w:val="en-US"/>
              </w:rPr>
              <w:t>§ 7.3.2</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Malgun Gothic"/>
                <w:lang w:val="en-US" w:eastAsia="ko-KR"/>
              </w:rPr>
            </w:pPr>
            <w:r w:rsidRPr="00A024D6">
              <w:rPr>
                <w:lang w:val="en-US" w:eastAsia="ko-KR"/>
              </w:rPr>
              <w:t xml:space="preserve">Report ITU-R M.2410-0, </w:t>
            </w:r>
            <w:r w:rsidRPr="00A024D6">
              <w:rPr>
                <w:rFonts w:eastAsia="SimSun"/>
                <w:lang w:val="en-US"/>
              </w:rPr>
              <w:t>§ 4.9</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Reliability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7.1.5</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4.10</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Mobility</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Malgun Gothic"/>
                <w:lang w:val="en-US" w:eastAsia="ko-KR"/>
              </w:rPr>
              <w:t>Simulation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7.1.4</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4.11</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Mobility interruption time</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Analytical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heme="minorEastAsia"/>
                <w:lang w:val="en-US" w:eastAsia="ko-KR"/>
              </w:rPr>
            </w:pPr>
            <w:r w:rsidRPr="00A024D6">
              <w:rPr>
                <w:rFonts w:eastAsia="SimSun"/>
                <w:lang w:val="en-US"/>
              </w:rPr>
              <w:t>§ 7.2.7</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lang w:val="en-US" w:eastAsia="ko-KR"/>
              </w:rPr>
            </w:pPr>
            <w:r w:rsidRPr="00A024D6">
              <w:rPr>
                <w:lang w:val="en-US" w:eastAsia="ko-KR"/>
              </w:rPr>
              <w:t xml:space="preserve">Report ITU-R M.2410-0, </w:t>
            </w:r>
            <w:r w:rsidRPr="00A024D6">
              <w:rPr>
                <w:rFonts w:eastAsia="SimSun"/>
                <w:lang w:val="en-US"/>
              </w:rPr>
              <w:t>§ 4.12</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Bandwidth</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TimesNewRoman"/>
                <w:lang w:val="en-US" w:eastAsia="zh-CN"/>
              </w:rPr>
            </w:pPr>
            <w:r w:rsidRPr="00A024D6">
              <w:rPr>
                <w:rFonts w:eastAsia="SimSun"/>
                <w:lang w:val="en-US"/>
              </w:rPr>
              <w:t>§ 7.3.1</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lang w:val="en-US" w:eastAsia="ko-KR"/>
              </w:rPr>
              <w:t xml:space="preserve">Report ITU-R M.2410-0, </w:t>
            </w:r>
            <w:r w:rsidRPr="00A024D6">
              <w:rPr>
                <w:rFonts w:eastAsia="SimSun"/>
                <w:lang w:val="en-US"/>
              </w:rPr>
              <w:t>§ 4.13</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Support of wide range of services</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imesNewRoman"/>
                <w:lang w:val="en-US" w:eastAsia="zh-CN"/>
              </w:rPr>
            </w:pPr>
            <w:r w:rsidRPr="00A024D6">
              <w:rPr>
                <w:rFonts w:eastAsia="TimesNewRoman"/>
                <w:lang w:val="en-US"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jc w:val="center"/>
              <w:rPr>
                <w:rFonts w:eastAsia="SimSun"/>
                <w:lang w:val="en-US"/>
              </w:rPr>
            </w:pPr>
            <w:r w:rsidRPr="00A024D6">
              <w:rPr>
                <w:rFonts w:eastAsia="SimSun"/>
                <w:lang w:val="en-US"/>
              </w:rPr>
              <w:t>§ 7.3.3</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spacing w:before="20" w:after="20"/>
              <w:rPr>
                <w:rFonts w:eastAsiaTheme="minorEastAsia"/>
                <w:lang w:val="en-US" w:eastAsia="ko-KR"/>
              </w:rPr>
            </w:pPr>
            <w:r w:rsidRPr="00A024D6">
              <w:rPr>
                <w:lang w:val="en-US" w:eastAsia="ko-KR"/>
              </w:rPr>
              <w:t xml:space="preserve">Report ITU-R M.2411-0, </w:t>
            </w:r>
            <w:r w:rsidRPr="00A024D6">
              <w:rPr>
                <w:rFonts w:eastAsia="SimSun"/>
                <w:lang w:val="en-US"/>
              </w:rPr>
              <w:t xml:space="preserve">§ </w:t>
            </w:r>
            <w:r w:rsidRPr="00A024D6">
              <w:rPr>
                <w:lang w:val="en-US" w:eastAsia="ja-JP"/>
              </w:rPr>
              <w:t>3.1</w:t>
            </w:r>
          </w:p>
        </w:tc>
      </w:tr>
      <w:tr w:rsidR="00794686" w:rsidRPr="00A024D6" w:rsidTr="00794686">
        <w:trPr>
          <w:trHeight w:val="20"/>
          <w:jc w:val="center"/>
        </w:trPr>
        <w:tc>
          <w:tcPr>
            <w:tcW w:w="259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val="en-US" w:eastAsia="zh-CN"/>
              </w:rPr>
            </w:pPr>
            <w:r w:rsidRPr="00A024D6">
              <w:rPr>
                <w:rFonts w:eastAsia="TimesNewRoman"/>
                <w:lang w:val="en-US" w:eastAsia="zh-CN"/>
              </w:rPr>
              <w:t>Supported spectrum band(s)/range(s)</w:t>
            </w:r>
          </w:p>
        </w:tc>
        <w:tc>
          <w:tcPr>
            <w:tcW w:w="2075"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val="en-US" w:eastAsia="zh-CN"/>
              </w:rPr>
            </w:pPr>
            <w:r w:rsidRPr="00A024D6">
              <w:rPr>
                <w:rFonts w:eastAsia="TimesNewRoman"/>
                <w:lang w:val="en-US" w:eastAsia="zh-CN"/>
              </w:rPr>
              <w:t>Inspection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jc w:val="center"/>
              <w:rPr>
                <w:rFonts w:eastAsia="SimSun"/>
                <w:lang w:val="en-US"/>
              </w:rPr>
            </w:pPr>
            <w:r w:rsidRPr="00A024D6">
              <w:rPr>
                <w:rFonts w:eastAsia="SimSun"/>
                <w:lang w:val="en-US"/>
              </w:rPr>
              <w:t>§ 7.3.</w:t>
            </w:r>
            <w:r w:rsidRPr="00A024D6">
              <w:rPr>
                <w:lang w:val="en-US" w:eastAsia="ja-JP"/>
              </w:rPr>
              <w:t>4</w:t>
            </w:r>
          </w:p>
        </w:tc>
        <w:tc>
          <w:tcPr>
            <w:tcW w:w="3543" w:type="dxa"/>
            <w:tcBorders>
              <w:top w:val="single" w:sz="4" w:space="0" w:color="auto"/>
              <w:left w:val="single" w:sz="4" w:space="0" w:color="auto"/>
              <w:bottom w:val="single" w:sz="4" w:space="0" w:color="auto"/>
              <w:right w:val="single" w:sz="4" w:space="0" w:color="auto"/>
            </w:tcBorders>
            <w:vAlign w:val="center"/>
            <w:hideMark/>
          </w:tcPr>
          <w:p w:rsidR="00794686" w:rsidRPr="00A024D6" w:rsidRDefault="00794686" w:rsidP="0079468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heme="minorEastAsia"/>
                <w:lang w:val="en-US" w:eastAsia="ko-KR"/>
              </w:rPr>
            </w:pPr>
            <w:r w:rsidRPr="00A024D6">
              <w:rPr>
                <w:lang w:val="en-US" w:eastAsia="ko-KR"/>
              </w:rPr>
              <w:t xml:space="preserve">Report ITU-R M.2411-0, </w:t>
            </w:r>
            <w:r w:rsidRPr="00A024D6">
              <w:rPr>
                <w:rFonts w:eastAsia="SimSun"/>
                <w:lang w:val="en-US"/>
              </w:rPr>
              <w:t xml:space="preserve">§ </w:t>
            </w:r>
            <w:r w:rsidRPr="00A024D6">
              <w:rPr>
                <w:lang w:val="en-US" w:eastAsia="ja-JP"/>
              </w:rPr>
              <w:t>3.2</w:t>
            </w:r>
          </w:p>
        </w:tc>
      </w:tr>
    </w:tbl>
    <w:p w:rsidR="00794686" w:rsidRPr="00A024D6" w:rsidRDefault="00794686" w:rsidP="007E69B0">
      <w:pPr>
        <w:pStyle w:val="Tablefin"/>
        <w:rPr>
          <w:lang w:val="en-US"/>
        </w:rPr>
      </w:pPr>
    </w:p>
    <w:p w:rsidR="00794686" w:rsidRPr="00A024D6" w:rsidRDefault="00D0532F" w:rsidP="00D0532F">
      <w:pPr>
        <w:pStyle w:val="Heading1"/>
        <w:rPr>
          <w:rFonts w:eastAsia="MS Mincho"/>
          <w:b w:val="0"/>
          <w:lang w:val="en-US"/>
        </w:rPr>
      </w:pPr>
      <w:bookmarkStart w:id="35" w:name="_Toc32239385"/>
      <w:bookmarkStart w:id="36" w:name="_Toc32240140"/>
      <w:r>
        <w:rPr>
          <w:rFonts w:eastAsia="MS Mincho"/>
          <w:lang w:val="en-US"/>
        </w:rPr>
        <w:t>II.B</w:t>
      </w:r>
      <w:r>
        <w:rPr>
          <w:rFonts w:eastAsia="MS Mincho"/>
          <w:lang w:val="en-US"/>
        </w:rPr>
        <w:tab/>
      </w:r>
      <w:r w:rsidR="00794686" w:rsidRPr="00A024D6">
        <w:rPr>
          <w:rFonts w:eastAsia="MS Mincho"/>
          <w:lang w:val="en-US"/>
        </w:rPr>
        <w:t>Confirmation of utilization of the ITU-R evaluation guidelines in Report ITU</w:t>
      </w:r>
      <w:r w:rsidR="00794686" w:rsidRPr="00A024D6">
        <w:rPr>
          <w:rFonts w:eastAsia="MS Mincho"/>
          <w:lang w:val="en-US"/>
        </w:rPr>
        <w:noBreakHyphen/>
        <w:t>R M.2412</w:t>
      </w:r>
      <w:bookmarkEnd w:id="35"/>
      <w:bookmarkEnd w:id="36"/>
    </w:p>
    <w:p w:rsidR="00794686" w:rsidRPr="00A024D6" w:rsidRDefault="00794686" w:rsidP="00794686">
      <w:pPr>
        <w:pStyle w:val="BodyText"/>
        <w:keepNext/>
        <w:tabs>
          <w:tab w:val="clear" w:pos="794"/>
          <w:tab w:val="clear" w:pos="1191"/>
          <w:tab w:val="clear" w:pos="1588"/>
        </w:tabs>
        <w:jc w:val="both"/>
        <w:rPr>
          <w:szCs w:val="24"/>
          <w:lang w:val="en-US"/>
        </w:rPr>
      </w:pPr>
      <w:r w:rsidRPr="00A024D6">
        <w:rPr>
          <w:szCs w:val="24"/>
          <w:lang w:val="en-US"/>
        </w:rPr>
        <w:t xml:space="preserve">5G Infrastructure Association confirms that the evaluation guidelines provided in Report ITU-R </w:t>
      </w:r>
      <w:r w:rsidRPr="00A024D6">
        <w:rPr>
          <w:bCs/>
          <w:iCs/>
          <w:color w:val="000000" w:themeColor="text1"/>
          <w:szCs w:val="24"/>
          <w:lang w:val="en-US"/>
        </w:rPr>
        <w:t xml:space="preserve">M.2412-0 </w:t>
      </w:r>
      <w:r w:rsidRPr="00A024D6">
        <w:rPr>
          <w:bCs/>
          <w:iCs/>
          <w:color w:val="000000" w:themeColor="text1"/>
          <w:szCs w:val="24"/>
          <w:lang w:val="en-US"/>
        </w:rPr>
        <w:fldChar w:fldCharType="begin"/>
      </w:r>
      <w:r w:rsidRPr="00A024D6">
        <w:rPr>
          <w:bCs/>
          <w:iCs/>
          <w:color w:val="000000" w:themeColor="text1"/>
          <w:szCs w:val="24"/>
          <w:lang w:val="en-US"/>
        </w:rPr>
        <w:instrText xml:space="preserve"> REF _Ref536805371 \r \h </w:instrText>
      </w:r>
      <w:r w:rsidRPr="00A024D6">
        <w:rPr>
          <w:bCs/>
          <w:iCs/>
          <w:color w:val="000000" w:themeColor="text1"/>
          <w:szCs w:val="24"/>
          <w:lang w:val="en-US"/>
        </w:rPr>
      </w:r>
      <w:r w:rsidRPr="00A024D6">
        <w:rPr>
          <w:bCs/>
          <w:iCs/>
          <w:color w:val="000000" w:themeColor="text1"/>
          <w:szCs w:val="24"/>
          <w:lang w:val="en-US"/>
        </w:rPr>
        <w:fldChar w:fldCharType="separate"/>
      </w:r>
      <w:r w:rsidRPr="00A024D6">
        <w:rPr>
          <w:bCs/>
          <w:iCs/>
          <w:color w:val="000000" w:themeColor="text1"/>
          <w:szCs w:val="24"/>
          <w:lang w:val="en-US"/>
        </w:rPr>
        <w:t>[3]</w:t>
      </w:r>
      <w:r w:rsidRPr="00A024D6">
        <w:rPr>
          <w:bCs/>
          <w:iCs/>
          <w:color w:val="000000" w:themeColor="text1"/>
          <w:szCs w:val="24"/>
          <w:lang w:val="en-US"/>
        </w:rPr>
        <w:fldChar w:fldCharType="end"/>
      </w:r>
      <w:r w:rsidRPr="00A024D6">
        <w:rPr>
          <w:szCs w:val="24"/>
          <w:lang w:val="en-US"/>
        </w:rPr>
        <w:t xml:space="preserve"> have been utilized.</w:t>
      </w:r>
    </w:p>
    <w:p w:rsidR="00794686" w:rsidRPr="00A024D6" w:rsidRDefault="00D0532F" w:rsidP="00D0532F">
      <w:pPr>
        <w:pStyle w:val="Heading1"/>
        <w:rPr>
          <w:rFonts w:eastAsia="MS Mincho"/>
          <w:b w:val="0"/>
          <w:lang w:val="en-US"/>
        </w:rPr>
      </w:pPr>
      <w:bookmarkStart w:id="37" w:name="_Toc32239386"/>
      <w:bookmarkStart w:id="38" w:name="_Toc32240141"/>
      <w:r>
        <w:rPr>
          <w:rFonts w:eastAsia="MS Mincho"/>
          <w:lang w:val="en-US"/>
        </w:rPr>
        <w:t>II.C</w:t>
      </w:r>
      <w:r>
        <w:rPr>
          <w:rFonts w:eastAsia="MS Mincho"/>
          <w:lang w:val="en-US"/>
        </w:rPr>
        <w:tab/>
      </w:r>
      <w:r w:rsidR="00794686" w:rsidRPr="00A024D6">
        <w:rPr>
          <w:rFonts w:eastAsia="MS Mincho"/>
          <w:lang w:val="en-US"/>
        </w:rPr>
        <w:t xml:space="preserve">Documentation of any additional evaluation methodologies that are or might be </w:t>
      </w:r>
      <w:r w:rsidR="00794686" w:rsidRPr="00D0532F">
        <w:rPr>
          <w:rFonts w:eastAsia="MS Mincho"/>
        </w:rPr>
        <w:t>developed</w:t>
      </w:r>
      <w:r w:rsidR="00794686" w:rsidRPr="00A024D6">
        <w:rPr>
          <w:rFonts w:eastAsia="MS Mincho"/>
          <w:lang w:val="en-US"/>
        </w:rPr>
        <w:t xml:space="preserve"> by the Independent Evaluation Group to complement the evaluation guidelines</w:t>
      </w:r>
      <w:bookmarkEnd w:id="37"/>
      <w:bookmarkEnd w:id="38"/>
    </w:p>
    <w:p w:rsidR="00794686" w:rsidRPr="00A024D6" w:rsidRDefault="00794686" w:rsidP="00794686">
      <w:pPr>
        <w:keepNext/>
        <w:rPr>
          <w:rFonts w:eastAsia="MS Mincho"/>
          <w:lang w:val="en-US"/>
        </w:rPr>
      </w:pPr>
      <w:r w:rsidRPr="00A024D6">
        <w:rPr>
          <w:rFonts w:eastAsia="MS Mincho"/>
          <w:lang w:val="en-US"/>
        </w:rPr>
        <w:t>The following additional evaluation methodologies have been applied by this Evaluation Group:</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Updating of already available link-level and system-level simulators according to the submitted RITs as well as to ITU-R requirements</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These link-level and system-level simulators have been calibrated with respect to externally available results.</w:t>
      </w:r>
    </w:p>
    <w:p w:rsidR="00794686" w:rsidRPr="00A024D6" w:rsidRDefault="00D0532F" w:rsidP="00D0532F">
      <w:pPr>
        <w:pStyle w:val="Heading1"/>
        <w:rPr>
          <w:rFonts w:eastAsia="MS Mincho"/>
          <w:b w:val="0"/>
          <w:lang w:val="en-US"/>
        </w:rPr>
      </w:pPr>
      <w:bookmarkStart w:id="39" w:name="_Toc32239387"/>
      <w:bookmarkStart w:id="40" w:name="_Toc32240142"/>
      <w:r>
        <w:rPr>
          <w:rFonts w:eastAsia="MS Mincho"/>
          <w:lang w:val="en-US"/>
        </w:rPr>
        <w:t>II.D</w:t>
      </w:r>
      <w:r>
        <w:rPr>
          <w:rFonts w:eastAsia="MS Mincho"/>
          <w:lang w:val="en-US"/>
        </w:rPr>
        <w:tab/>
      </w:r>
      <w:r w:rsidR="00794686" w:rsidRPr="00A024D6">
        <w:rPr>
          <w:rFonts w:eastAsia="MS Mincho"/>
          <w:lang w:val="en-US"/>
        </w:rPr>
        <w:t>Verification as per Report ITU-R M.2411 of the compliance templates and the self-evaluation for each candidate technology as indicated in A)</w:t>
      </w:r>
      <w:bookmarkEnd w:id="39"/>
      <w:bookmarkEnd w:id="40"/>
    </w:p>
    <w:p w:rsidR="00794686" w:rsidRPr="00A024D6" w:rsidRDefault="00794686" w:rsidP="00794686">
      <w:pPr>
        <w:rPr>
          <w:rFonts w:eastAsia="MS Mincho"/>
          <w:lang w:val="en-US"/>
        </w:rPr>
      </w:pPr>
      <w:r w:rsidRPr="00A024D6">
        <w:rPr>
          <w:rFonts w:eastAsia="MS Mincho"/>
          <w:lang w:val="en-US"/>
        </w:rPr>
        <w:t xml:space="preserve">This </w:t>
      </w:r>
      <w:r w:rsidRPr="00A024D6">
        <w:rPr>
          <w:rFonts w:eastAsiaTheme="minorEastAsia"/>
          <w:lang w:val="en-US" w:eastAsia="zh-CN"/>
        </w:rPr>
        <w:t>Final</w:t>
      </w:r>
      <w:r w:rsidRPr="00A024D6">
        <w:rPr>
          <w:rFonts w:eastAsia="MS Mincho"/>
          <w:lang w:val="en-US"/>
        </w:rPr>
        <w:t xml:space="preserve"> Evaluation Report is summarizing the available evaluation results by end of </w:t>
      </w:r>
      <w:r w:rsidRPr="00A024D6">
        <w:rPr>
          <w:rFonts w:eastAsiaTheme="minorEastAsia"/>
          <w:lang w:val="en-US" w:eastAsia="zh-CN"/>
        </w:rPr>
        <w:t>January</w:t>
      </w:r>
      <w:r w:rsidRPr="00A024D6">
        <w:rPr>
          <w:rFonts w:eastAsia="MS Mincho"/>
          <w:lang w:val="en-US"/>
        </w:rPr>
        <w:t xml:space="preserve"> 20</w:t>
      </w:r>
      <w:r w:rsidRPr="00A024D6">
        <w:rPr>
          <w:rFonts w:eastAsiaTheme="minorEastAsia"/>
          <w:lang w:val="en-US" w:eastAsia="zh-CN"/>
        </w:rPr>
        <w:t>20</w:t>
      </w:r>
      <w:r w:rsidRPr="00A024D6">
        <w:rPr>
          <w:rFonts w:eastAsia="MS Mincho"/>
          <w:lang w:val="en-US"/>
        </w:rPr>
        <w:t>. The evaluation template is completed in Section III-2. These results</w:t>
      </w:r>
      <w:r w:rsidRPr="00A024D6">
        <w:rPr>
          <w:rFonts w:eastAsiaTheme="minorEastAsia"/>
          <w:lang w:val="en-US" w:eastAsia="zh-CN"/>
        </w:rPr>
        <w:t xml:space="preserve"> have a gap with </w:t>
      </w:r>
      <w:r w:rsidRPr="00A024D6">
        <w:rPr>
          <w:rFonts w:eastAsia="MS Mincho"/>
          <w:lang w:val="en-US"/>
        </w:rPr>
        <w:t xml:space="preserve">the self-evaluation of the proponent </w:t>
      </w:r>
      <w:r w:rsidRPr="00A024D6">
        <w:rPr>
          <w:rFonts w:eastAsiaTheme="minorEastAsia"/>
          <w:lang w:val="en-US" w:eastAsia="zh-CN"/>
        </w:rPr>
        <w:t>Nufront</w:t>
      </w:r>
      <w:r w:rsidRPr="00A024D6">
        <w:rPr>
          <w:rFonts w:eastAsia="MS Mincho"/>
          <w:lang w:val="en-US"/>
        </w:rPr>
        <w:t>.</w:t>
      </w:r>
    </w:p>
    <w:p w:rsidR="00794686" w:rsidRPr="00A024D6" w:rsidRDefault="00D0532F" w:rsidP="003963B6">
      <w:pPr>
        <w:pStyle w:val="Heading2"/>
        <w:rPr>
          <w:lang w:val="en-US"/>
        </w:rPr>
      </w:pPr>
      <w:bookmarkStart w:id="41" w:name="_Toc31821464"/>
      <w:bookmarkStart w:id="42" w:name="_Toc32239388"/>
      <w:bookmarkStart w:id="43" w:name="_Toc32240143"/>
      <w:r>
        <w:rPr>
          <w:lang w:val="en-US"/>
        </w:rPr>
        <w:t>II.D</w:t>
      </w:r>
      <w:r w:rsidR="003963B6">
        <w:rPr>
          <w:lang w:val="en-US"/>
        </w:rPr>
        <w:t>.</w:t>
      </w:r>
      <w:r>
        <w:rPr>
          <w:lang w:val="en-US"/>
        </w:rPr>
        <w:t>1</w:t>
      </w:r>
      <w:r>
        <w:rPr>
          <w:lang w:val="en-US"/>
        </w:rPr>
        <w:tab/>
      </w:r>
      <w:r w:rsidR="00794686" w:rsidRPr="00A024D6">
        <w:rPr>
          <w:lang w:val="en-US"/>
        </w:rPr>
        <w:t>Identify gaps/</w:t>
      </w:r>
      <w:r w:rsidR="00794686" w:rsidRPr="00D0532F">
        <w:t>deficiencies</w:t>
      </w:r>
      <w:r w:rsidR="00794686" w:rsidRPr="00A024D6">
        <w:rPr>
          <w:lang w:val="en-US"/>
        </w:rPr>
        <w:t xml:space="preserve"> in submitted material and/or self-evaluation</w:t>
      </w:r>
      <w:bookmarkEnd w:id="41"/>
      <w:bookmarkEnd w:id="42"/>
      <w:bookmarkEnd w:id="43"/>
    </w:p>
    <w:p w:rsidR="00794686" w:rsidRPr="00A024D6" w:rsidRDefault="00794686" w:rsidP="00794686">
      <w:pPr>
        <w:rPr>
          <w:szCs w:val="24"/>
          <w:lang w:val="en-US"/>
        </w:rPr>
      </w:pPr>
      <w:r w:rsidRPr="00A024D6">
        <w:rPr>
          <w:szCs w:val="24"/>
          <w:lang w:val="en-US"/>
        </w:rPr>
        <w:t xml:space="preserve">There were </w:t>
      </w:r>
      <w:r w:rsidRPr="00A024D6">
        <w:rPr>
          <w:rFonts w:eastAsiaTheme="minorEastAsia"/>
          <w:szCs w:val="24"/>
          <w:lang w:val="en-US" w:eastAsia="zh-CN"/>
        </w:rPr>
        <w:t>obviously</w:t>
      </w:r>
      <w:r w:rsidRPr="00A024D6">
        <w:rPr>
          <w:szCs w:val="24"/>
          <w:lang w:val="en-US"/>
        </w:rPr>
        <w:t xml:space="preserve"> gaps and deficiencies identified in the submission of Nufront.</w:t>
      </w:r>
    </w:p>
    <w:p w:rsidR="00794686" w:rsidRPr="00A024D6" w:rsidRDefault="00D0532F" w:rsidP="00D0532F">
      <w:pPr>
        <w:pStyle w:val="Heading1"/>
        <w:rPr>
          <w:rFonts w:eastAsia="MS Mincho"/>
          <w:b w:val="0"/>
          <w:lang w:val="en-US"/>
        </w:rPr>
      </w:pPr>
      <w:bookmarkStart w:id="44" w:name="_Toc32239389"/>
      <w:bookmarkStart w:id="45" w:name="_Toc32240144"/>
      <w:r>
        <w:rPr>
          <w:rFonts w:eastAsia="MS Mincho"/>
        </w:rPr>
        <w:t>II.E</w:t>
      </w:r>
      <w:r>
        <w:rPr>
          <w:rFonts w:eastAsia="MS Mincho"/>
        </w:rPr>
        <w:tab/>
      </w:r>
      <w:r w:rsidR="00794686" w:rsidRPr="00D0532F">
        <w:rPr>
          <w:rFonts w:eastAsia="MS Mincho"/>
        </w:rPr>
        <w:t>Assessment</w:t>
      </w:r>
      <w:r w:rsidR="00794686" w:rsidRPr="00A024D6">
        <w:rPr>
          <w:rFonts w:eastAsia="MS Mincho"/>
          <w:lang w:val="en-US"/>
        </w:rPr>
        <w:t xml:space="preserve"> as per Reports ITU-R M.2410, ITU-R M.2411 and ITU-R M.2412 for each candidate technology as indicated in A)</w:t>
      </w:r>
      <w:bookmarkEnd w:id="44"/>
      <w:bookmarkEnd w:id="45"/>
    </w:p>
    <w:p w:rsidR="00794686" w:rsidRPr="00A024D6" w:rsidRDefault="00794686" w:rsidP="00794686">
      <w:pPr>
        <w:keepNext/>
        <w:rPr>
          <w:rFonts w:eastAsia="MS Mincho"/>
          <w:lang w:val="en-US"/>
        </w:rPr>
      </w:pPr>
      <w:r w:rsidRPr="00A024D6">
        <w:rPr>
          <w:rFonts w:eastAsia="MS Mincho"/>
          <w:lang w:val="en-US"/>
        </w:rPr>
        <w:t>In the following Sections details are provided on</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Detailed analysis/assessment and evaluation by the IEGs of the compliance templates submitted by the proponents per the Report ITU-R M.2411 section 5.2.4;</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Provide any additional comments in the templates along with supporting documentation for such comments;</w:t>
      </w:r>
    </w:p>
    <w:p w:rsidR="00794686" w:rsidRPr="00A024D6" w:rsidRDefault="00794686" w:rsidP="00794686">
      <w:pPr>
        <w:pStyle w:val="enumlev1"/>
        <w:rPr>
          <w:rFonts w:eastAsia="MS Mincho"/>
          <w:lang w:val="en-US"/>
        </w:rPr>
      </w:pPr>
      <w:r w:rsidRPr="00794686">
        <w:rPr>
          <w:rFonts w:eastAsia="MS Mincho"/>
          <w:lang w:val="en-US"/>
        </w:rPr>
        <w:t>•</w:t>
      </w:r>
      <w:r>
        <w:rPr>
          <w:rFonts w:eastAsia="MS Mincho"/>
          <w:lang w:val="en-US"/>
        </w:rPr>
        <w:tab/>
      </w:r>
      <w:r w:rsidRPr="00A024D6">
        <w:rPr>
          <w:rFonts w:eastAsia="MS Mincho"/>
          <w:lang w:val="en-US"/>
        </w:rPr>
        <w:t>Analysis of the proponent’s self-evaluation by the IEG.</w:t>
      </w:r>
    </w:p>
    <w:p w:rsidR="00794686" w:rsidRPr="003963B6" w:rsidRDefault="00794686" w:rsidP="00794686">
      <w:pPr>
        <w:pageBreakBefore/>
        <w:ind w:left="357"/>
        <w:outlineLvl w:val="0"/>
        <w:rPr>
          <w:rFonts w:eastAsia="MS Mincho"/>
          <w:bCs/>
          <w:lang w:val="en-US"/>
        </w:rPr>
      </w:pPr>
      <w:bookmarkStart w:id="46" w:name="_Toc31821466"/>
      <w:r w:rsidRPr="003963B6">
        <w:rPr>
          <w:rFonts w:eastAsia="MS Mincho"/>
          <w:bCs/>
          <w:szCs w:val="24"/>
          <w:lang w:val="en-US"/>
        </w:rPr>
        <w:t>Analytical, inspection evaluation and simulation-based evaluation</w:t>
      </w:r>
      <w:bookmarkEnd w:id="46"/>
    </w:p>
    <w:p w:rsidR="00794686" w:rsidRPr="00A024D6" w:rsidRDefault="00D0532F" w:rsidP="007B0A93">
      <w:pPr>
        <w:pStyle w:val="Heading2"/>
        <w:rPr>
          <w:rFonts w:eastAsia="MS Mincho"/>
          <w:lang w:val="en-US"/>
        </w:rPr>
      </w:pPr>
      <w:bookmarkStart w:id="47" w:name="_Toc32239390"/>
      <w:bookmarkStart w:id="48" w:name="_Toc32240145"/>
      <w:r>
        <w:rPr>
          <w:rFonts w:eastAsia="MS Mincho"/>
          <w:lang w:val="en-US"/>
        </w:rPr>
        <w:t>II.E</w:t>
      </w:r>
      <w:r w:rsidR="007B0A93">
        <w:rPr>
          <w:rFonts w:eastAsia="MS Mincho"/>
          <w:lang w:val="en-US"/>
        </w:rPr>
        <w:t>.</w:t>
      </w:r>
      <w:r>
        <w:rPr>
          <w:rFonts w:eastAsia="MS Mincho"/>
          <w:lang w:val="en-US"/>
        </w:rPr>
        <w:t>1</w:t>
      </w:r>
      <w:r>
        <w:rPr>
          <w:rFonts w:eastAsia="MS Mincho"/>
          <w:lang w:val="en-US"/>
        </w:rPr>
        <w:tab/>
      </w:r>
      <w:r w:rsidR="00794686" w:rsidRPr="00A024D6">
        <w:rPr>
          <w:rFonts w:eastAsia="MS Mincho"/>
          <w:lang w:val="en-US"/>
        </w:rPr>
        <w:t xml:space="preserve">5th </w:t>
      </w:r>
      <w:r w:rsidR="00794686" w:rsidRPr="00D0532F">
        <w:rPr>
          <w:rFonts w:eastAsia="MS Mincho"/>
        </w:rPr>
        <w:t>percentile</w:t>
      </w:r>
      <w:r w:rsidR="00794686" w:rsidRPr="00A024D6">
        <w:rPr>
          <w:rFonts w:eastAsia="MS Mincho"/>
          <w:lang w:val="en-US"/>
        </w:rPr>
        <w:t xml:space="preserve"> user spectral efficiency</w:t>
      </w:r>
      <w:bookmarkEnd w:id="47"/>
      <w:bookmarkEnd w:id="48"/>
    </w:p>
    <w:p w:rsidR="00794686" w:rsidRPr="00A024D6" w:rsidRDefault="00794686" w:rsidP="007B0A93">
      <w:pPr>
        <w:spacing w:after="120"/>
        <w:ind w:right="96"/>
        <w:rPr>
          <w:lang w:val="en-US"/>
        </w:rPr>
      </w:pPr>
      <w:r w:rsidRPr="00A024D6">
        <w:rPr>
          <w:lang w:val="en-US"/>
        </w:rPr>
        <w:t>The ITU-R minimum requirements on 5</w:t>
      </w:r>
      <w:r w:rsidRPr="00A024D6">
        <w:rPr>
          <w:vertAlign w:val="superscript"/>
          <w:lang w:val="en-US"/>
        </w:rPr>
        <w:t>th</w:t>
      </w:r>
      <w:r w:rsidRPr="00A024D6">
        <w:rPr>
          <w:lang w:val="en-US"/>
        </w:rPr>
        <w:t xml:space="preserve"> percentile user spectral efficiency are given in </w:t>
      </w:r>
      <w:r w:rsidRPr="00A024D6">
        <w:rPr>
          <w:lang w:val="en-US"/>
        </w:rPr>
        <w:fldChar w:fldCharType="begin"/>
      </w:r>
      <w:r w:rsidRPr="00A024D6">
        <w:rPr>
          <w:lang w:val="en-US"/>
        </w:rPr>
        <w:instrText xml:space="preserve"> REF _Ref536805370 \r \h </w:instrText>
      </w:r>
      <w:r w:rsidRPr="00A024D6">
        <w:rPr>
          <w:lang w:val="en-US"/>
        </w:rPr>
      </w:r>
      <w:r w:rsidRPr="00A024D6">
        <w:rPr>
          <w:lang w:val="en-US"/>
        </w:rPr>
        <w:fldChar w:fldCharType="separate"/>
      </w:r>
      <w:r w:rsidRPr="00A024D6">
        <w:rPr>
          <w:lang w:val="en-US"/>
        </w:rPr>
        <w:t>[1]</w:t>
      </w:r>
      <w:r w:rsidRPr="00A024D6">
        <w:rPr>
          <w:lang w:val="en-US"/>
        </w:rPr>
        <w:fldChar w:fldCharType="end"/>
      </w:r>
      <w:r w:rsidRPr="00A024D6">
        <w:rPr>
          <w:lang w:val="en-US"/>
        </w:rPr>
        <w:t xml:space="preserve">. The following requirements and remarks are extracted from </w:t>
      </w:r>
      <w:r w:rsidRPr="00A024D6">
        <w:rPr>
          <w:lang w:val="en-US"/>
        </w:rPr>
        <w:fldChar w:fldCharType="begin"/>
      </w:r>
      <w:r w:rsidRPr="00A024D6">
        <w:rPr>
          <w:lang w:val="en-US"/>
        </w:rPr>
        <w:instrText xml:space="preserve"> REF _Ref536805370 \r \h </w:instrText>
      </w:r>
      <w:r w:rsidRPr="00A024D6">
        <w:rPr>
          <w:lang w:val="en-US"/>
        </w:rPr>
      </w:r>
      <w:r w:rsidRPr="00A024D6">
        <w:rPr>
          <w:lang w:val="en-US"/>
        </w:rPr>
        <w:fldChar w:fldCharType="separate"/>
      </w:r>
      <w:r w:rsidRPr="00A024D6">
        <w:rPr>
          <w:lang w:val="en-US"/>
        </w:rPr>
        <w:t>[1]</w:t>
      </w:r>
      <w:r w:rsidRPr="00A024D6">
        <w:rPr>
          <w:lang w:val="en-US"/>
        </w:rPr>
        <w:fldChar w:fldCharType="end"/>
      </w:r>
      <w:r w:rsidRPr="00A024D6">
        <w:rPr>
          <w:lang w:val="en-US"/>
        </w:rPr>
        <w:t>:</w:t>
      </w:r>
    </w:p>
    <w:p w:rsidR="00794686" w:rsidRPr="00A024D6" w:rsidRDefault="00794686" w:rsidP="00794686">
      <w:pPr>
        <w:ind w:left="720"/>
        <w:rPr>
          <w:i/>
          <w:lang w:val="en-US"/>
        </w:rPr>
      </w:pPr>
      <w:r w:rsidRPr="00A024D6">
        <w:rPr>
          <w:i/>
          <w:lang w:val="en-US"/>
        </w:rPr>
        <w:t>The 5</w:t>
      </w:r>
      <w:r w:rsidRPr="00A024D6">
        <w:rPr>
          <w:i/>
          <w:vertAlign w:val="superscript"/>
          <w:lang w:val="en-US"/>
        </w:rPr>
        <w:t>th</w:t>
      </w:r>
      <w:r w:rsidRPr="00A024D6">
        <w:rPr>
          <w:i/>
          <w:lang w:val="en-US"/>
        </w:rPr>
        <w:t xml:space="preserve"> percentile user spectral efficiency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 </w:t>
      </w:r>
    </w:p>
    <w:p w:rsidR="00794686" w:rsidRPr="00A024D6" w:rsidRDefault="00794686" w:rsidP="00794686">
      <w:pPr>
        <w:ind w:left="720"/>
        <w:rPr>
          <w:i/>
          <w:lang w:val="en-US"/>
        </w:rPr>
      </w:pPr>
      <w:r w:rsidRPr="00A024D6">
        <w:rPr>
          <w:i/>
          <w:lang w:val="en-US"/>
        </w:rPr>
        <w:t>The channel bandwidth for this purpose is defined as the effective bandwidth times the frequency reuse factor, where the effective bandwidth is the operating bandwidth normalized appropriately considering the uplink/downlink ratio.</w:t>
      </w:r>
    </w:p>
    <w:p w:rsidR="00794686" w:rsidRPr="00A024D6" w:rsidRDefault="00794686" w:rsidP="00794686">
      <w:pPr>
        <w:ind w:left="720"/>
        <w:rPr>
          <w:i/>
          <w:lang w:val="en-US"/>
        </w:rPr>
      </w:pPr>
      <w:r w:rsidRPr="00A024D6">
        <w:rPr>
          <w:i/>
          <w:lang w:val="en-US"/>
        </w:rPr>
        <w:t>With R</w:t>
      </w:r>
      <w:r w:rsidRPr="00A024D6">
        <w:rPr>
          <w:i/>
          <w:vertAlign w:val="subscript"/>
          <w:lang w:val="en-US"/>
        </w:rPr>
        <w:t>i</w:t>
      </w:r>
      <w:r w:rsidRPr="00A024D6">
        <w:rPr>
          <w:i/>
          <w:vertAlign w:val="subscript"/>
          <w:lang w:val="en-US" w:eastAsia="ja-JP"/>
        </w:rPr>
        <w:t xml:space="preserve"> </w:t>
      </w:r>
      <w:r w:rsidRPr="00A024D6">
        <w:rPr>
          <w:i/>
          <w:lang w:val="en-US"/>
        </w:rPr>
        <w:t>(T</w:t>
      </w:r>
      <w:r w:rsidRPr="00A024D6" w:rsidDel="008B536D">
        <w:rPr>
          <w:i/>
          <w:vertAlign w:val="subscript"/>
          <w:lang w:val="en-US"/>
        </w:rPr>
        <w:t>i</w:t>
      </w:r>
      <w:r w:rsidRPr="00A024D6">
        <w:rPr>
          <w:i/>
          <w:lang w:val="en-US"/>
        </w:rPr>
        <w:t xml:space="preserve">) denoting the number of correctly received bits of </w:t>
      </w:r>
      <w:r w:rsidRPr="00A024D6" w:rsidDel="008B536D">
        <w:rPr>
          <w:i/>
          <w:lang w:val="en-US"/>
        </w:rPr>
        <w:t>user i, T</w:t>
      </w:r>
      <w:r w:rsidRPr="00A024D6" w:rsidDel="008B536D">
        <w:rPr>
          <w:i/>
          <w:vertAlign w:val="subscript"/>
          <w:lang w:val="en-US"/>
        </w:rPr>
        <w:t>i</w:t>
      </w:r>
      <w:r w:rsidRPr="00A024D6" w:rsidDel="008B536D">
        <w:rPr>
          <w:i/>
          <w:lang w:val="en-US"/>
        </w:rPr>
        <w:t xml:space="preserve"> </w:t>
      </w:r>
      <w:r w:rsidRPr="00A024D6">
        <w:rPr>
          <w:i/>
          <w:lang w:val="en-US"/>
        </w:rPr>
        <w:t xml:space="preserve">the active session time for </w:t>
      </w:r>
      <w:r w:rsidRPr="00A024D6" w:rsidDel="008B536D">
        <w:rPr>
          <w:i/>
          <w:lang w:val="en-US"/>
        </w:rPr>
        <w:t xml:space="preserve">user </w:t>
      </w:r>
      <w:r w:rsidRPr="00A024D6">
        <w:rPr>
          <w:i/>
          <w:lang w:val="en-US"/>
        </w:rPr>
        <w:t xml:space="preserve">i and W the channel bandwidth, the (normalized) user throughput of </w:t>
      </w:r>
      <w:r w:rsidRPr="00A024D6" w:rsidDel="008B536D">
        <w:rPr>
          <w:i/>
          <w:lang w:val="en-US"/>
        </w:rPr>
        <w:t xml:space="preserve">user </w:t>
      </w:r>
      <w:r w:rsidRPr="00A024D6">
        <w:rPr>
          <w:i/>
          <w:lang w:val="en-US"/>
        </w:rPr>
        <w:t xml:space="preserve">i, </w:t>
      </w:r>
      <w:r w:rsidRPr="00A024D6">
        <w:rPr>
          <w:i/>
          <w:lang w:val="en-US" w:eastAsia="ja-JP"/>
        </w:rPr>
        <w:t>r</w:t>
      </w:r>
      <w:r w:rsidRPr="00A024D6" w:rsidDel="008B536D">
        <w:rPr>
          <w:i/>
          <w:vertAlign w:val="subscript"/>
          <w:lang w:val="en-US"/>
        </w:rPr>
        <w:t>i</w:t>
      </w:r>
      <w:r w:rsidRPr="00A024D6">
        <w:rPr>
          <w:i/>
          <w:lang w:val="en-US"/>
        </w:rPr>
        <w:t>, is defined according to equation (</w:t>
      </w:r>
      <w:r w:rsidRPr="00A024D6">
        <w:rPr>
          <w:i/>
          <w:lang w:val="en-US" w:eastAsia="ja-JP"/>
        </w:rPr>
        <w:t>4</w:t>
      </w:r>
      <w:r w:rsidRPr="00A024D6">
        <w:rPr>
          <w:i/>
          <w:lang w:val="en-US"/>
        </w:rPr>
        <w:t>).</w:t>
      </w:r>
    </w:p>
    <w:p w:rsidR="00794686" w:rsidRPr="00A024D6" w:rsidRDefault="00794686" w:rsidP="00794686">
      <w:pPr>
        <w:pStyle w:val="Equation"/>
        <w:spacing w:before="0"/>
        <w:ind w:left="720"/>
        <w:rPr>
          <w:i/>
          <w:lang w:val="en-US" w:eastAsia="ja-JP"/>
        </w:rPr>
      </w:pPr>
      <w:r w:rsidRPr="00A024D6">
        <w:rPr>
          <w:i/>
          <w:lang w:val="en-US"/>
        </w:rPr>
        <w:tab/>
      </w:r>
      <w:r w:rsidRPr="00A024D6">
        <w:rPr>
          <w:i/>
          <w:lang w:val="en-US"/>
        </w:rPr>
        <w:tab/>
      </w:r>
      <w:r w:rsidRPr="00A024D6">
        <w:rPr>
          <w:i/>
          <w:position w:val="-30"/>
          <w:lang w:val="en-US"/>
        </w:rPr>
        <w:object w:dxaOrig="1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8.5pt" o:ole="">
            <v:imagedata r:id="rId60" o:title=""/>
          </v:shape>
          <o:OLEObject Type="Embed" ProgID="Equation.3" ShapeID="_x0000_i1025" DrawAspect="Content" ObjectID="_1644327776" r:id="rId61"/>
        </w:object>
      </w:r>
    </w:p>
    <w:p w:rsidR="00794686" w:rsidRPr="00A024D6" w:rsidRDefault="00794686" w:rsidP="00794686">
      <w:pPr>
        <w:ind w:left="720"/>
        <w:rPr>
          <w:i/>
          <w:lang w:val="en-US"/>
        </w:rPr>
      </w:pPr>
      <w:r w:rsidRPr="00A024D6">
        <w:rPr>
          <w:i/>
          <w:lang w:val="en-US"/>
        </w:rPr>
        <w:t xml:space="preserve">This requirement is defined for the purpose of evaluation in the eMBB usage scenario. </w:t>
      </w:r>
    </w:p>
    <w:p w:rsidR="00794686" w:rsidRPr="00A024D6" w:rsidRDefault="00794686" w:rsidP="00794686">
      <w:pPr>
        <w:spacing w:after="120"/>
        <w:ind w:left="720"/>
        <w:rPr>
          <w:i/>
          <w:lang w:val="en-US"/>
        </w:rPr>
      </w:pPr>
      <w:r w:rsidRPr="00A024D6">
        <w:rPr>
          <w:i/>
          <w:lang w:val="en-US"/>
        </w:rPr>
        <w:t>The minimum requirements for 5</w:t>
      </w:r>
      <w:r w:rsidRPr="00A024D6">
        <w:rPr>
          <w:i/>
          <w:vertAlign w:val="superscript"/>
          <w:lang w:val="en-US"/>
        </w:rPr>
        <w:t>th</w:t>
      </w:r>
      <w:r w:rsidRPr="00A024D6">
        <w:rPr>
          <w:i/>
          <w:lang w:val="en-US"/>
        </w:rPr>
        <w:t xml:space="preserve"> percentile user spectral efficiency for various test environments are summarized in </w:t>
      </w:r>
      <w:r w:rsidRPr="00A024D6">
        <w:rPr>
          <w:i/>
          <w:lang w:val="en-US"/>
        </w:rPr>
        <w:fldChar w:fldCharType="begin"/>
      </w:r>
      <w:r w:rsidRPr="00A024D6">
        <w:rPr>
          <w:i/>
          <w:lang w:val="en-US"/>
        </w:rPr>
        <w:instrText xml:space="preserve"> REF _Ref536805365 \r \h </w:instrText>
      </w:r>
      <w:r w:rsidRPr="00A024D6">
        <w:rPr>
          <w:i/>
          <w:lang w:val="en-US"/>
        </w:rPr>
      </w:r>
      <w:r w:rsidRPr="00A024D6">
        <w:rPr>
          <w:i/>
          <w:lang w:val="en-US"/>
        </w:rPr>
        <w:fldChar w:fldCharType="separate"/>
      </w:r>
      <w:r w:rsidRPr="00A024D6">
        <w:rPr>
          <w:i/>
          <w:lang w:val="en-US"/>
        </w:rPr>
        <w:t>Table 3</w:t>
      </w:r>
      <w:r w:rsidRPr="00A024D6">
        <w:rPr>
          <w:i/>
          <w:lang w:val="en-US"/>
        </w:rPr>
        <w:fldChar w:fldCharType="end"/>
      </w:r>
      <w:r w:rsidRPr="00A024D6">
        <w:rPr>
          <w:i/>
          <w:lang w:val="en-US"/>
        </w:rPr>
        <w:t>.</w:t>
      </w:r>
    </w:p>
    <w:p w:rsidR="00D0532F" w:rsidRPr="003963B6" w:rsidRDefault="00D0532F" w:rsidP="00D0532F">
      <w:pPr>
        <w:pStyle w:val="TableNo"/>
        <w:rPr>
          <w:i/>
          <w:iCs/>
          <w:lang w:val="en-US"/>
        </w:rPr>
      </w:pPr>
      <w:bookmarkStart w:id="49" w:name="_Ref536805365"/>
      <w:r w:rsidRPr="003963B6">
        <w:rPr>
          <w:i/>
          <w:iCs/>
          <w:lang w:val="en-US"/>
        </w:rPr>
        <w:t>Table 3</w:t>
      </w:r>
    </w:p>
    <w:p w:rsidR="00794686" w:rsidRPr="003963B6" w:rsidRDefault="00794686" w:rsidP="00D0532F">
      <w:pPr>
        <w:pStyle w:val="Tabletitle"/>
        <w:rPr>
          <w:i/>
          <w:iCs/>
          <w:lang w:val="en-US"/>
        </w:rPr>
      </w:pPr>
      <w:r w:rsidRPr="003963B6">
        <w:rPr>
          <w:i/>
          <w:iCs/>
          <w:lang w:val="en-US"/>
        </w:rPr>
        <w:t>5</w:t>
      </w:r>
      <w:r w:rsidRPr="003963B6">
        <w:rPr>
          <w:i/>
          <w:iCs/>
          <w:vertAlign w:val="superscript"/>
          <w:lang w:val="en-US"/>
        </w:rPr>
        <w:t>th</w:t>
      </w:r>
      <w:r w:rsidRPr="003963B6">
        <w:rPr>
          <w:i/>
          <w:iCs/>
          <w:lang w:val="en-US"/>
        </w:rPr>
        <w:t xml:space="preserve"> percentile user </w:t>
      </w:r>
      <w:r w:rsidRPr="003963B6">
        <w:rPr>
          <w:i/>
          <w:iCs/>
        </w:rPr>
        <w:t>spectral</w:t>
      </w:r>
      <w:r w:rsidRPr="003963B6">
        <w:rPr>
          <w:i/>
          <w:iCs/>
          <w:lang w:val="en-US"/>
        </w:rPr>
        <w:t xml:space="preserve"> efficiency</w:t>
      </w:r>
      <w:bookmarkEnd w:id="49"/>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727"/>
        <w:gridCol w:w="2845"/>
      </w:tblGrid>
      <w:tr w:rsidR="00794686" w:rsidRPr="003963B6" w:rsidTr="00794686">
        <w:trPr>
          <w:trHeight w:val="42"/>
          <w:jc w:val="center"/>
        </w:trPr>
        <w:tc>
          <w:tcPr>
            <w:tcW w:w="3085" w:type="dxa"/>
          </w:tcPr>
          <w:p w:rsidR="00794686" w:rsidRPr="003963B6" w:rsidRDefault="00794686" w:rsidP="00D0532F">
            <w:pPr>
              <w:pStyle w:val="Tablehead"/>
              <w:rPr>
                <w:rFonts w:eastAsiaTheme="minorEastAsia"/>
                <w:i/>
                <w:iCs/>
              </w:rPr>
            </w:pPr>
            <w:r w:rsidRPr="003963B6">
              <w:rPr>
                <w:i/>
                <w:iCs/>
              </w:rPr>
              <w:t>Test environment</w:t>
            </w:r>
          </w:p>
        </w:tc>
        <w:tc>
          <w:tcPr>
            <w:tcW w:w="2727" w:type="dxa"/>
          </w:tcPr>
          <w:p w:rsidR="00794686" w:rsidRPr="003963B6" w:rsidRDefault="00794686" w:rsidP="00D0532F">
            <w:pPr>
              <w:pStyle w:val="Tablehead"/>
              <w:rPr>
                <w:i/>
                <w:iCs/>
              </w:rPr>
            </w:pPr>
            <w:r w:rsidRPr="003963B6">
              <w:rPr>
                <w:i/>
                <w:iCs/>
              </w:rPr>
              <w:t xml:space="preserve">Downlink </w:t>
            </w:r>
            <w:r w:rsidRPr="003963B6">
              <w:rPr>
                <w:rFonts w:eastAsiaTheme="minorEastAsia"/>
                <w:i/>
                <w:iCs/>
              </w:rPr>
              <w:br/>
            </w:r>
            <w:r w:rsidRPr="003963B6">
              <w:rPr>
                <w:i/>
                <w:iCs/>
              </w:rPr>
              <w:t>(bit/s/Hz)</w:t>
            </w:r>
          </w:p>
        </w:tc>
        <w:tc>
          <w:tcPr>
            <w:tcW w:w="2845" w:type="dxa"/>
          </w:tcPr>
          <w:p w:rsidR="00794686" w:rsidRPr="003963B6" w:rsidRDefault="00794686" w:rsidP="00D0532F">
            <w:pPr>
              <w:pStyle w:val="Tablehead"/>
              <w:rPr>
                <w:i/>
                <w:iCs/>
              </w:rPr>
            </w:pPr>
            <w:r w:rsidRPr="003963B6">
              <w:rPr>
                <w:i/>
                <w:iCs/>
              </w:rPr>
              <w:t xml:space="preserve">Uplink </w:t>
            </w:r>
            <w:r w:rsidRPr="003963B6">
              <w:rPr>
                <w:rFonts w:eastAsiaTheme="minorEastAsia"/>
                <w:i/>
                <w:iCs/>
              </w:rPr>
              <w:br/>
            </w:r>
            <w:r w:rsidRPr="003963B6">
              <w:rPr>
                <w:i/>
                <w:iCs/>
              </w:rPr>
              <w:t>(bit/s/Hz)</w:t>
            </w:r>
          </w:p>
        </w:tc>
      </w:tr>
      <w:tr w:rsidR="00794686" w:rsidRPr="003963B6" w:rsidTr="00794686">
        <w:trPr>
          <w:jc w:val="center"/>
        </w:trPr>
        <w:tc>
          <w:tcPr>
            <w:tcW w:w="3085" w:type="dxa"/>
          </w:tcPr>
          <w:p w:rsidR="00794686" w:rsidRPr="003963B6" w:rsidRDefault="00794686" w:rsidP="00D0532F">
            <w:pPr>
              <w:pStyle w:val="Tabletext"/>
              <w:rPr>
                <w:i/>
                <w:iCs/>
              </w:rPr>
            </w:pPr>
            <w:r w:rsidRPr="003963B6">
              <w:rPr>
                <w:i/>
                <w:iCs/>
              </w:rPr>
              <w:t>Indoor Hotspot – eMBB</w:t>
            </w:r>
          </w:p>
        </w:tc>
        <w:tc>
          <w:tcPr>
            <w:tcW w:w="2727" w:type="dxa"/>
          </w:tcPr>
          <w:p w:rsidR="00794686" w:rsidRPr="003963B6" w:rsidRDefault="00794686" w:rsidP="00D0532F">
            <w:pPr>
              <w:pStyle w:val="Tabletext"/>
              <w:rPr>
                <w:rFonts w:eastAsia="Malgun Gothic"/>
                <w:i/>
                <w:iCs/>
              </w:rPr>
            </w:pPr>
            <w:r w:rsidRPr="003963B6">
              <w:rPr>
                <w:i/>
                <w:iCs/>
              </w:rPr>
              <w:t>0.3</w:t>
            </w:r>
          </w:p>
        </w:tc>
        <w:tc>
          <w:tcPr>
            <w:tcW w:w="2845" w:type="dxa"/>
          </w:tcPr>
          <w:p w:rsidR="00794686" w:rsidRPr="003963B6" w:rsidRDefault="00794686" w:rsidP="00D0532F">
            <w:pPr>
              <w:pStyle w:val="Tabletext"/>
              <w:rPr>
                <w:rFonts w:eastAsia="Malgun Gothic"/>
                <w:i/>
                <w:iCs/>
              </w:rPr>
            </w:pPr>
            <w:r w:rsidRPr="003963B6">
              <w:rPr>
                <w:i/>
                <w:iCs/>
              </w:rPr>
              <w:t>0.21</w:t>
            </w:r>
          </w:p>
        </w:tc>
      </w:tr>
      <w:tr w:rsidR="00794686" w:rsidRPr="003963B6" w:rsidTr="00794686">
        <w:trPr>
          <w:jc w:val="center"/>
        </w:trPr>
        <w:tc>
          <w:tcPr>
            <w:tcW w:w="3085" w:type="dxa"/>
          </w:tcPr>
          <w:p w:rsidR="00794686" w:rsidRPr="003963B6" w:rsidRDefault="00794686" w:rsidP="00D0532F">
            <w:pPr>
              <w:pStyle w:val="Tabletext"/>
              <w:rPr>
                <w:i/>
                <w:iCs/>
              </w:rPr>
            </w:pPr>
            <w:r w:rsidRPr="003963B6">
              <w:rPr>
                <w:i/>
                <w:iCs/>
              </w:rPr>
              <w:t>Dense Urban – eMBB (NOTE 1)</w:t>
            </w:r>
          </w:p>
        </w:tc>
        <w:tc>
          <w:tcPr>
            <w:tcW w:w="2727" w:type="dxa"/>
          </w:tcPr>
          <w:p w:rsidR="00794686" w:rsidRPr="003963B6" w:rsidRDefault="00794686" w:rsidP="00D0532F">
            <w:pPr>
              <w:pStyle w:val="Tabletext"/>
              <w:rPr>
                <w:rFonts w:eastAsia="Malgun Gothic"/>
                <w:i/>
                <w:iCs/>
              </w:rPr>
            </w:pPr>
            <w:r w:rsidRPr="003963B6">
              <w:rPr>
                <w:i/>
                <w:iCs/>
              </w:rPr>
              <w:t>0.225</w:t>
            </w:r>
          </w:p>
        </w:tc>
        <w:tc>
          <w:tcPr>
            <w:tcW w:w="2845" w:type="dxa"/>
          </w:tcPr>
          <w:p w:rsidR="00794686" w:rsidRPr="003963B6" w:rsidRDefault="00794686" w:rsidP="00D0532F">
            <w:pPr>
              <w:pStyle w:val="Tabletext"/>
              <w:rPr>
                <w:rFonts w:eastAsia="Malgun Gothic"/>
                <w:i/>
                <w:iCs/>
              </w:rPr>
            </w:pPr>
            <w:r w:rsidRPr="003963B6">
              <w:rPr>
                <w:i/>
                <w:iCs/>
              </w:rPr>
              <w:t>0.15</w:t>
            </w:r>
          </w:p>
        </w:tc>
      </w:tr>
      <w:tr w:rsidR="00794686" w:rsidRPr="003963B6" w:rsidTr="00794686">
        <w:trPr>
          <w:jc w:val="center"/>
        </w:trPr>
        <w:tc>
          <w:tcPr>
            <w:tcW w:w="3085" w:type="dxa"/>
          </w:tcPr>
          <w:p w:rsidR="00794686" w:rsidRPr="003963B6" w:rsidRDefault="00794686" w:rsidP="00D0532F">
            <w:pPr>
              <w:pStyle w:val="Tabletext"/>
              <w:rPr>
                <w:i/>
                <w:iCs/>
              </w:rPr>
            </w:pPr>
            <w:r w:rsidRPr="003963B6">
              <w:rPr>
                <w:i/>
                <w:iCs/>
              </w:rPr>
              <w:t>Rural – eMBB</w:t>
            </w:r>
          </w:p>
        </w:tc>
        <w:tc>
          <w:tcPr>
            <w:tcW w:w="2727" w:type="dxa"/>
          </w:tcPr>
          <w:p w:rsidR="00794686" w:rsidRPr="003963B6" w:rsidRDefault="00794686" w:rsidP="00D0532F">
            <w:pPr>
              <w:pStyle w:val="Tabletext"/>
              <w:rPr>
                <w:rFonts w:eastAsia="Malgun Gothic"/>
                <w:i/>
                <w:iCs/>
              </w:rPr>
            </w:pPr>
            <w:r w:rsidRPr="003963B6">
              <w:rPr>
                <w:i/>
                <w:iCs/>
              </w:rPr>
              <w:t>0.12</w:t>
            </w:r>
          </w:p>
        </w:tc>
        <w:tc>
          <w:tcPr>
            <w:tcW w:w="2845" w:type="dxa"/>
          </w:tcPr>
          <w:p w:rsidR="00794686" w:rsidRPr="003963B6" w:rsidRDefault="00794686" w:rsidP="00D0532F">
            <w:pPr>
              <w:pStyle w:val="Tabletext"/>
              <w:rPr>
                <w:rFonts w:eastAsia="Malgun Gothic"/>
                <w:i/>
                <w:iCs/>
              </w:rPr>
            </w:pPr>
            <w:r w:rsidRPr="003963B6">
              <w:rPr>
                <w:i/>
                <w:iCs/>
              </w:rPr>
              <w:t>0.045</w:t>
            </w:r>
          </w:p>
        </w:tc>
      </w:tr>
      <w:tr w:rsidR="00794686" w:rsidRPr="003963B6" w:rsidTr="00794686">
        <w:trPr>
          <w:jc w:val="center"/>
        </w:trPr>
        <w:tc>
          <w:tcPr>
            <w:tcW w:w="8657" w:type="dxa"/>
            <w:gridSpan w:val="3"/>
          </w:tcPr>
          <w:p w:rsidR="00794686" w:rsidRPr="003963B6" w:rsidRDefault="00794686" w:rsidP="00D0532F">
            <w:pPr>
              <w:pStyle w:val="Tabletext"/>
              <w:rPr>
                <w:i/>
                <w:iCs/>
              </w:rPr>
            </w:pPr>
            <w:r w:rsidRPr="003963B6">
              <w:rPr>
                <w:i/>
                <w:iCs/>
              </w:rPr>
              <w:t>NOTE 1 – This requirement will be evaluated under Macro TRxP layer of Dense Urban – eMBB test environment as described in Report ITU-R M.2412-0.</w:t>
            </w:r>
          </w:p>
        </w:tc>
      </w:tr>
    </w:tbl>
    <w:p w:rsidR="00794686" w:rsidRPr="00A024D6" w:rsidRDefault="00794686" w:rsidP="00794686">
      <w:pPr>
        <w:pStyle w:val="Tablefin"/>
        <w:ind w:left="720"/>
        <w:rPr>
          <w:i/>
          <w:lang w:val="en-US"/>
        </w:rPr>
      </w:pPr>
    </w:p>
    <w:p w:rsidR="00794686" w:rsidRPr="00A024D6" w:rsidRDefault="00794686" w:rsidP="00794686">
      <w:pPr>
        <w:ind w:left="720"/>
        <w:rPr>
          <w:i/>
          <w:lang w:val="en-US" w:eastAsia="zh-CN"/>
        </w:rPr>
      </w:pPr>
      <w:r w:rsidRPr="00A024D6">
        <w:rPr>
          <w:i/>
          <w:lang w:val="en-US" w:eastAsia="zh-CN"/>
        </w:rPr>
        <w:t xml:space="preserve">The performance requirement for Rural-eMBB is not applicable to Rural-eMBB LMLC (low mobility large cell) which is one of the evaluation configurations under the Rural- eMBB test environment. </w:t>
      </w:r>
    </w:p>
    <w:p w:rsidR="00794686" w:rsidRPr="00A024D6" w:rsidRDefault="00794686" w:rsidP="00794686">
      <w:pPr>
        <w:ind w:left="720"/>
        <w:rPr>
          <w:i/>
          <w:lang w:val="en-US" w:eastAsia="ko-KR"/>
        </w:rPr>
      </w:pPr>
      <w:r w:rsidRPr="00A024D6">
        <w:rPr>
          <w:i/>
          <w:lang w:val="en-US" w:eastAsia="zh-CN"/>
        </w:rPr>
        <w:t>T</w:t>
      </w:r>
      <w:r w:rsidRPr="00A024D6">
        <w:rPr>
          <w:i/>
          <w:lang w:val="en-US"/>
        </w:rPr>
        <w:t xml:space="preserve">he conditions for evaluation </w:t>
      </w:r>
      <w:r w:rsidRPr="00A024D6">
        <w:rPr>
          <w:i/>
          <w:lang w:val="en-US" w:eastAsia="zh-CN"/>
        </w:rPr>
        <w:t xml:space="preserve">including </w:t>
      </w:r>
      <w:r w:rsidRPr="00A024D6">
        <w:rPr>
          <w:i/>
          <w:lang w:val="en-US" w:eastAsia="ko-KR"/>
        </w:rPr>
        <w:t>carrier frequency and antenna configuration are described in Report ITU-R M.2412-0 for each test environment.</w:t>
      </w:r>
    </w:p>
    <w:p w:rsidR="00794686" w:rsidRPr="00A024D6" w:rsidRDefault="007B0A93" w:rsidP="007B0A93">
      <w:pPr>
        <w:pStyle w:val="Heading3"/>
        <w:rPr>
          <w:rFonts w:eastAsia="MS Mincho"/>
          <w:lang w:val="en-US"/>
        </w:rPr>
      </w:pPr>
      <w:bookmarkStart w:id="50" w:name="_Toc32239391"/>
      <w:bookmarkStart w:id="51" w:name="_Toc32240146"/>
      <w:r>
        <w:rPr>
          <w:rFonts w:eastAsia="MS Mincho"/>
          <w:lang w:val="en-US"/>
        </w:rPr>
        <w:t>II.E.1.1</w:t>
      </w:r>
      <w:r>
        <w:rPr>
          <w:rFonts w:eastAsia="MS Mincho"/>
          <w:lang w:val="en-US"/>
        </w:rPr>
        <w:tab/>
      </w:r>
      <w:r w:rsidR="00794686" w:rsidRPr="00A024D6">
        <w:rPr>
          <w:rFonts w:eastAsia="MS Mincho"/>
          <w:lang w:val="en-US"/>
        </w:rPr>
        <w:t>Basic parameters</w:t>
      </w:r>
      <w:bookmarkEnd w:id="50"/>
      <w:bookmarkEnd w:id="51"/>
    </w:p>
    <w:p w:rsidR="00794686" w:rsidRPr="00A024D6" w:rsidRDefault="00794686" w:rsidP="00794686">
      <w:pPr>
        <w:keepNext/>
        <w:rPr>
          <w:rFonts w:eastAsia="MS Mincho"/>
          <w:lang w:val="en-US"/>
        </w:rPr>
      </w:pPr>
      <w:r w:rsidRPr="00A024D6">
        <w:rPr>
          <w:rFonts w:eastAsia="MS Mincho"/>
          <w:lang w:val="en-US"/>
        </w:rPr>
        <w:t>The 5</w:t>
      </w:r>
      <w:r w:rsidRPr="00A024D6">
        <w:rPr>
          <w:rFonts w:eastAsia="MS Mincho"/>
          <w:vertAlign w:val="superscript"/>
          <w:lang w:val="en-US"/>
        </w:rPr>
        <w:t>th</w:t>
      </w:r>
      <w:r w:rsidRPr="00A024D6">
        <w:rPr>
          <w:rFonts w:eastAsia="MS Mincho"/>
          <w:lang w:val="en-US"/>
        </w:rPr>
        <w:t xml:space="preserve"> percentile user spectral efficiency (SE) is evaluated by system level simulations. The used simulator is calibrated against the results of the calibration which Nufront performed in the context of self-evaluation, see </w:t>
      </w:r>
      <w:r w:rsidRPr="00627F65">
        <w:rPr>
          <w:rFonts w:eastAsia="MS Mincho"/>
          <w:highlight w:val="yellow"/>
          <w:lang w:val="en-US"/>
        </w:rPr>
        <w:fldChar w:fldCharType="begin"/>
      </w:r>
      <w:r w:rsidRPr="00A024D6">
        <w:rPr>
          <w:rFonts w:eastAsia="MS Mincho"/>
          <w:lang w:val="en-US"/>
        </w:rPr>
        <w:instrText xml:space="preserve"> REF _Ref31813510 \r \h </w:instrText>
      </w:r>
      <w:r w:rsidRPr="00627F65">
        <w:rPr>
          <w:rFonts w:eastAsia="MS Mincho"/>
          <w:highlight w:val="yellow"/>
          <w:lang w:val="en-US"/>
        </w:rPr>
      </w:r>
      <w:r w:rsidRPr="00627F65">
        <w:rPr>
          <w:rFonts w:eastAsia="MS Mincho"/>
          <w:highlight w:val="yellow"/>
          <w:lang w:val="en-US"/>
        </w:rPr>
        <w:fldChar w:fldCharType="separate"/>
      </w:r>
      <w:r w:rsidRPr="00A024D6">
        <w:rPr>
          <w:rFonts w:eastAsia="MS Mincho"/>
          <w:lang w:val="en-US"/>
        </w:rPr>
        <w:t>[4]</w:t>
      </w:r>
      <w:r w:rsidRPr="00627F65">
        <w:rPr>
          <w:rFonts w:eastAsia="MS Mincho"/>
          <w:highlight w:val="yellow"/>
          <w:lang w:val="en-US"/>
        </w:rPr>
        <w:fldChar w:fldCharType="end"/>
      </w:r>
      <w:r w:rsidRPr="00A024D6">
        <w:rPr>
          <w:rFonts w:eastAsia="MS Mincho"/>
          <w:lang w:val="en-US"/>
        </w:rPr>
        <w:t>. System level simulations are performed for TDD technique.</w:t>
      </w:r>
    </w:p>
    <w:p w:rsidR="00794686" w:rsidRPr="00A024D6" w:rsidRDefault="00794686" w:rsidP="00794686">
      <w:pPr>
        <w:rPr>
          <w:rFonts w:eastAsia="MS Mincho"/>
          <w:lang w:val="en-US"/>
        </w:rPr>
      </w:pPr>
      <w:r w:rsidRPr="00A024D6">
        <w:rPr>
          <w:rFonts w:eastAsia="MS Mincho"/>
          <w:lang w:val="en-US"/>
        </w:rPr>
        <w:t xml:space="preserve">Furthermore, as required in </w:t>
      </w:r>
      <w:r w:rsidRPr="00A024D6">
        <w:rPr>
          <w:rFonts w:eastAsia="MS Mincho"/>
          <w:lang w:val="en-US"/>
        </w:rPr>
        <w:fldChar w:fldCharType="begin"/>
      </w:r>
      <w:r w:rsidRPr="00A024D6">
        <w:rPr>
          <w:rFonts w:eastAsia="MS Mincho"/>
          <w:lang w:val="en-US"/>
        </w:rPr>
        <w:instrText xml:space="preserve"> REF _Ref536805371 \r \h </w:instrText>
      </w:r>
      <w:r w:rsidRPr="00A024D6">
        <w:rPr>
          <w:rFonts w:eastAsia="MS Mincho"/>
          <w:lang w:val="en-US"/>
        </w:rPr>
      </w:r>
      <w:r w:rsidRPr="00A024D6">
        <w:rPr>
          <w:rFonts w:eastAsia="MS Mincho"/>
          <w:lang w:val="en-US"/>
        </w:rPr>
        <w:fldChar w:fldCharType="separate"/>
      </w:r>
      <w:r w:rsidRPr="00A024D6">
        <w:rPr>
          <w:rFonts w:eastAsia="MS Mincho"/>
          <w:lang w:val="en-US"/>
        </w:rPr>
        <w:t>[3]</w:t>
      </w:r>
      <w:r w:rsidRPr="00A024D6">
        <w:rPr>
          <w:rFonts w:eastAsia="MS Mincho"/>
          <w:lang w:val="en-US"/>
        </w:rPr>
        <w:fldChar w:fldCharType="end"/>
      </w:r>
      <w:r w:rsidRPr="00A024D6">
        <w:rPr>
          <w:rFonts w:eastAsia="MS Mincho"/>
          <w:lang w:val="en-US"/>
        </w:rPr>
        <w:t>, the 5</w:t>
      </w:r>
      <w:r w:rsidRPr="00A024D6">
        <w:rPr>
          <w:rFonts w:eastAsia="MS Mincho"/>
          <w:vertAlign w:val="superscript"/>
          <w:lang w:val="en-US"/>
        </w:rPr>
        <w:t>th</w:t>
      </w:r>
      <w:r w:rsidRPr="00A024D6">
        <w:rPr>
          <w:rFonts w:eastAsia="MS Mincho"/>
          <w:lang w:val="en-US"/>
        </w:rPr>
        <w:t xml:space="preserve"> percentile user spectral efficiency is assessed jointly with the average spectral efficiency using the same simulations.</w:t>
      </w:r>
    </w:p>
    <w:p w:rsidR="00794686" w:rsidRPr="00A024D6" w:rsidRDefault="007B0A93" w:rsidP="007B0A93">
      <w:pPr>
        <w:pStyle w:val="Heading3"/>
        <w:rPr>
          <w:rFonts w:eastAsia="MS Mincho"/>
          <w:lang w:val="en-US"/>
        </w:rPr>
      </w:pPr>
      <w:bookmarkStart w:id="52" w:name="_Toc32239392"/>
      <w:bookmarkStart w:id="53" w:name="_Toc32240147"/>
      <w:r>
        <w:rPr>
          <w:rFonts w:eastAsia="MS Mincho"/>
          <w:lang w:val="en-US"/>
        </w:rPr>
        <w:t>II.E.1.2</w:t>
      </w:r>
      <w:r>
        <w:rPr>
          <w:rFonts w:eastAsia="MS Mincho"/>
          <w:lang w:val="en-US"/>
        </w:rPr>
        <w:tab/>
      </w:r>
      <w:r w:rsidR="00794686" w:rsidRPr="00A024D6">
        <w:rPr>
          <w:rFonts w:eastAsiaTheme="minorEastAsia"/>
          <w:lang w:val="en-US" w:eastAsia="zh-CN"/>
        </w:rPr>
        <w:t>EUHT</w:t>
      </w:r>
      <w:bookmarkEnd w:id="52"/>
      <w:bookmarkEnd w:id="53"/>
    </w:p>
    <w:p w:rsidR="00794686" w:rsidRPr="00A024D6" w:rsidRDefault="00794686" w:rsidP="003963B6">
      <w:pPr>
        <w:keepNext/>
        <w:rPr>
          <w:lang w:val="en-US"/>
        </w:rPr>
      </w:pPr>
      <w:r w:rsidRPr="00A024D6">
        <w:rPr>
          <w:lang w:val="en-US"/>
        </w:rPr>
        <w:t>The evaluation of t</w:t>
      </w:r>
      <w:r w:rsidRPr="00A024D6">
        <w:rPr>
          <w:rFonts w:eastAsia="MS Mincho"/>
          <w:lang w:val="en-US"/>
        </w:rPr>
        <w:t>he 5</w:t>
      </w:r>
      <w:r w:rsidRPr="00A024D6">
        <w:rPr>
          <w:rFonts w:eastAsia="MS Mincho"/>
          <w:vertAlign w:val="superscript"/>
          <w:lang w:val="en-US"/>
        </w:rPr>
        <w:t>th</w:t>
      </w:r>
      <w:r w:rsidRPr="00A024D6">
        <w:rPr>
          <w:rFonts w:eastAsia="MS Mincho"/>
          <w:lang w:val="en-US"/>
        </w:rPr>
        <w:t xml:space="preserve"> percentile user spectral efficiency </w:t>
      </w:r>
      <w:r w:rsidRPr="00A024D6">
        <w:rPr>
          <w:lang w:val="en-US"/>
        </w:rPr>
        <w:t xml:space="preserve">is conducted for </w:t>
      </w:r>
      <w:r w:rsidRPr="00A024D6">
        <w:rPr>
          <w:rFonts w:eastAsia="MS Mincho"/>
          <w:lang w:val="en-US"/>
        </w:rPr>
        <w:t>the three different test environments of eMBB indoor hotspot, dense urban and rural</w:t>
      </w:r>
      <w:r w:rsidRPr="00A024D6">
        <w:rPr>
          <w:lang w:val="en-US"/>
        </w:rPr>
        <w:t xml:space="preserve">. The test environments and evaluation configuration parameters are described in </w:t>
      </w:r>
      <w:r w:rsidRPr="00A024D6">
        <w:rPr>
          <w:lang w:val="en-US"/>
        </w:rPr>
        <w:fldChar w:fldCharType="begin"/>
      </w:r>
      <w:r w:rsidRPr="00A024D6">
        <w:rPr>
          <w:lang w:val="en-US"/>
        </w:rPr>
        <w:instrText xml:space="preserve"> REF _Ref536805371 \r \h  \* MERGEFORMAT </w:instrText>
      </w:r>
      <w:r w:rsidRPr="00A024D6">
        <w:rPr>
          <w:lang w:val="en-US"/>
        </w:rPr>
      </w:r>
      <w:r w:rsidRPr="00A024D6">
        <w:rPr>
          <w:lang w:val="en-US"/>
        </w:rPr>
        <w:fldChar w:fldCharType="separate"/>
      </w:r>
      <w:r w:rsidRPr="00A024D6">
        <w:rPr>
          <w:lang w:val="en-US"/>
        </w:rPr>
        <w:t>[3]</w:t>
      </w:r>
      <w:r w:rsidRPr="00A024D6">
        <w:rPr>
          <w:lang w:val="en-US"/>
        </w:rPr>
        <w:fldChar w:fldCharType="end"/>
      </w:r>
      <w:r w:rsidRPr="00A024D6">
        <w:rPr>
          <w:lang w:val="en-US"/>
        </w:rPr>
        <w:t xml:space="preserve">. Further evaluation assumptions can be found in Appendix </w:t>
      </w:r>
      <w:r w:rsidRPr="00A024D6">
        <w:rPr>
          <w:lang w:val="en-US"/>
        </w:rPr>
        <w:fldChar w:fldCharType="begin"/>
      </w:r>
      <w:r w:rsidRPr="00A024D6">
        <w:rPr>
          <w:lang w:val="en-US"/>
        </w:rPr>
        <w:instrText xml:space="preserve"> REF _Ref536805370 \r \h  \* MERGEFORMAT </w:instrText>
      </w:r>
      <w:r w:rsidRPr="00A024D6">
        <w:rPr>
          <w:lang w:val="en-US"/>
        </w:rPr>
      </w:r>
      <w:r w:rsidRPr="00A024D6">
        <w:rPr>
          <w:lang w:val="en-US"/>
        </w:rPr>
        <w:fldChar w:fldCharType="separate"/>
      </w:r>
      <w:r w:rsidRPr="00A024D6">
        <w:rPr>
          <w:lang w:val="en-US"/>
        </w:rPr>
        <w:t>[1]</w:t>
      </w:r>
      <w:r w:rsidRPr="00A024D6">
        <w:rPr>
          <w:lang w:val="en-US"/>
        </w:rPr>
        <w:fldChar w:fldCharType="end"/>
      </w:r>
      <w:r w:rsidRPr="00A024D6">
        <w:rPr>
          <w:lang w:val="en-US"/>
        </w:rPr>
        <w:t xml:space="preserve">, </w:t>
      </w:r>
      <w:r w:rsidRPr="00A024D6">
        <w:rPr>
          <w:lang w:val="en-US"/>
        </w:rPr>
        <w:fldChar w:fldCharType="begin"/>
      </w:r>
      <w:r w:rsidRPr="00A024D6">
        <w:rPr>
          <w:lang w:val="en-US"/>
        </w:rPr>
        <w:instrText xml:space="preserve"> REF _Ref536805376 \r \h  \* MERGEFORMAT </w:instrText>
      </w:r>
      <w:r w:rsidRPr="00A024D6">
        <w:rPr>
          <w:lang w:val="en-US"/>
        </w:rPr>
      </w:r>
      <w:r w:rsidRPr="00A024D6">
        <w:rPr>
          <w:lang w:val="en-US"/>
        </w:rPr>
        <w:fldChar w:fldCharType="separate"/>
      </w:r>
      <w:r w:rsidRPr="00A024D6">
        <w:rPr>
          <w:lang w:val="en-US"/>
        </w:rPr>
        <w:t>[2]</w:t>
      </w:r>
      <w:r w:rsidRPr="00A024D6">
        <w:rPr>
          <w:lang w:val="en-US"/>
        </w:rPr>
        <w:fldChar w:fldCharType="end"/>
      </w:r>
      <w:r w:rsidRPr="00A024D6">
        <w:rPr>
          <w:lang w:val="en-US"/>
        </w:rPr>
        <w:t>.</w:t>
      </w:r>
    </w:p>
    <w:p w:rsidR="00794686" w:rsidRPr="00A024D6" w:rsidRDefault="007B0A93" w:rsidP="007B0A93">
      <w:pPr>
        <w:pStyle w:val="Heading4"/>
        <w:rPr>
          <w:rFonts w:eastAsia="MS Mincho"/>
          <w:lang w:val="en-US"/>
        </w:rPr>
      </w:pPr>
      <w:bookmarkStart w:id="54" w:name="_Toc32239393"/>
      <w:r>
        <w:rPr>
          <w:rFonts w:eastAsia="MS Mincho"/>
          <w:lang w:val="en-US"/>
        </w:rPr>
        <w:t>II.E.1.2.1</w:t>
      </w:r>
      <w:r>
        <w:rPr>
          <w:rFonts w:eastAsia="MS Mincho"/>
          <w:lang w:val="en-US"/>
        </w:rPr>
        <w:tab/>
      </w:r>
      <w:r w:rsidR="00794686" w:rsidRPr="00A024D6">
        <w:rPr>
          <w:rFonts w:eastAsia="MS Mincho"/>
          <w:lang w:val="en-US"/>
        </w:rPr>
        <w:t>Indoor Hotspot – eMBB</w:t>
      </w:r>
      <w:bookmarkEnd w:id="54"/>
    </w:p>
    <w:p w:rsidR="00794686" w:rsidRPr="00A024D6" w:rsidRDefault="00794686" w:rsidP="00794686">
      <w:pPr>
        <w:keepNext/>
        <w:rPr>
          <w:rFonts w:eastAsia="MS Mincho"/>
          <w:lang w:val="en-US"/>
        </w:rPr>
      </w:pPr>
      <w:r w:rsidRPr="00A024D6">
        <w:rPr>
          <w:rFonts w:eastAsia="MS Mincho"/>
          <w:lang w:val="en-US"/>
        </w:rPr>
        <w:t>Two modes are considered for the Indoor Hotspot – eMBB test environment, namely operating with one or three sectors per site. For each mode, two configurations are applied. Evaluation configuration A with a carrier frequency of 4 GHz represents FR1, while evaluation configuration B with a carrier frequency of 30 GHz represents FR2.</w:t>
      </w:r>
    </w:p>
    <w:p w:rsidR="00794686" w:rsidRPr="00A024D6" w:rsidRDefault="007B0A93" w:rsidP="007B0A93">
      <w:pPr>
        <w:pStyle w:val="Heading5"/>
        <w:rPr>
          <w:rFonts w:eastAsia="MS Mincho"/>
          <w:lang w:val="en-US"/>
        </w:rPr>
      </w:pPr>
      <w:bookmarkStart w:id="55" w:name="_Toc32239394"/>
      <w:r>
        <w:rPr>
          <w:rFonts w:eastAsia="MS Mincho"/>
          <w:lang w:val="en-US"/>
        </w:rPr>
        <w:t>II.E.1.2.1.1</w:t>
      </w:r>
      <w:r>
        <w:rPr>
          <w:rFonts w:eastAsia="MS Mincho"/>
          <w:lang w:val="en-US"/>
        </w:rPr>
        <w:tab/>
      </w:r>
      <w:r>
        <w:rPr>
          <w:rFonts w:eastAsia="MS Mincho"/>
          <w:lang w:val="en-US"/>
        </w:rPr>
        <w:tab/>
      </w:r>
      <w:r w:rsidR="00794686" w:rsidRPr="00A024D6">
        <w:rPr>
          <w:rFonts w:eastAsia="MS Mincho"/>
          <w:lang w:val="en-US"/>
        </w:rPr>
        <w:t>Evaluation configuration A (CF = 4 GHz)</w:t>
      </w:r>
      <w:bookmarkEnd w:id="55"/>
    </w:p>
    <w:p w:rsidR="00794686" w:rsidRDefault="00794686" w:rsidP="00794686">
      <w:pPr>
        <w:keepNext/>
        <w:spacing w:after="120"/>
        <w:rPr>
          <w:rFonts w:eastAsia="MS Mincho"/>
          <w:lang w:val="en-US"/>
        </w:rPr>
      </w:pPr>
      <w:r w:rsidRPr="00627F65">
        <w:rPr>
          <w:rFonts w:eastAsia="MS Mincho"/>
          <w:lang w:val="en-US"/>
        </w:rPr>
        <w:fldChar w:fldCharType="begin"/>
      </w:r>
      <w:r w:rsidRPr="00A024D6">
        <w:rPr>
          <w:rFonts w:eastAsia="MS Mincho"/>
          <w:lang w:val="en-US"/>
        </w:rPr>
        <w:instrText xml:space="preserve"> REF _Ref31813633 \r \h </w:instrText>
      </w:r>
      <w:r w:rsidRPr="00627F65">
        <w:rPr>
          <w:rFonts w:eastAsia="MS Mincho"/>
          <w:lang w:val="en-US"/>
        </w:rPr>
      </w:r>
      <w:r w:rsidRPr="00627F65">
        <w:rPr>
          <w:rFonts w:eastAsia="MS Mincho"/>
          <w:lang w:val="en-US"/>
        </w:rPr>
        <w:fldChar w:fldCharType="separate"/>
      </w:r>
      <w:r w:rsidRPr="00A024D6">
        <w:rPr>
          <w:rFonts w:eastAsia="MS Mincho"/>
          <w:lang w:val="en-US"/>
        </w:rPr>
        <w:t>Table 4</w:t>
      </w:r>
      <w:r w:rsidRPr="00627F65">
        <w:rPr>
          <w:rFonts w:eastAsia="MS Mincho"/>
          <w:lang w:val="en-US"/>
        </w:rPr>
        <w:fldChar w:fldCharType="end"/>
      </w:r>
      <w:r w:rsidRPr="00A024D6">
        <w:rPr>
          <w:rFonts w:eastAsia="MS Mincho"/>
          <w:lang w:val="en-US"/>
        </w:rPr>
        <w:t xml:space="preserve"> and </w:t>
      </w:r>
      <w:r w:rsidRPr="00627F65">
        <w:rPr>
          <w:rFonts w:eastAsia="MS Mincho"/>
          <w:lang w:val="en-US"/>
        </w:rPr>
        <w:fldChar w:fldCharType="begin"/>
      </w:r>
      <w:r w:rsidRPr="00A024D6">
        <w:rPr>
          <w:rFonts w:eastAsia="MS Mincho"/>
          <w:lang w:val="en-US"/>
        </w:rPr>
        <w:instrText xml:space="preserve"> REF _Ref31813641 \r \h </w:instrText>
      </w:r>
      <w:r w:rsidRPr="00627F65">
        <w:rPr>
          <w:rFonts w:eastAsia="MS Mincho"/>
          <w:lang w:val="en-US"/>
        </w:rPr>
      </w:r>
      <w:r w:rsidRPr="00627F65">
        <w:rPr>
          <w:rFonts w:eastAsia="MS Mincho"/>
          <w:lang w:val="en-US"/>
        </w:rPr>
        <w:fldChar w:fldCharType="separate"/>
      </w:r>
      <w:r w:rsidRPr="00A024D6">
        <w:rPr>
          <w:rFonts w:eastAsia="MS Mincho"/>
          <w:lang w:val="en-US"/>
        </w:rPr>
        <w:t>Table 5</w:t>
      </w:r>
      <w:r w:rsidRPr="00627F65">
        <w:rPr>
          <w:rFonts w:eastAsia="MS Mincho"/>
          <w:lang w:val="en-US"/>
        </w:rPr>
        <w:fldChar w:fldCharType="end"/>
      </w:r>
      <w:r w:rsidRPr="00A024D6">
        <w:rPr>
          <w:rFonts w:eastAsia="MS Mincho"/>
          <w:lang w:val="en-US"/>
        </w:rPr>
        <w:t xml:space="preserve"> show the evaluation results for EUHT of downlink and uplink 5</w:t>
      </w:r>
      <w:r w:rsidRPr="00A024D6">
        <w:rPr>
          <w:rFonts w:eastAsia="MS Mincho"/>
          <w:vertAlign w:val="superscript"/>
          <w:lang w:val="en-US"/>
        </w:rPr>
        <w:t>th</w:t>
      </w:r>
      <w:r w:rsidRPr="00A024D6">
        <w:rPr>
          <w:rFonts w:eastAsia="MS Mincho"/>
          <w:lang w:val="en-US"/>
        </w:rPr>
        <w:t xml:space="preserve"> percentile user spectral efficiency for Indoor Hotspot – eMBB Configuration A in both operation modes.</w:t>
      </w:r>
    </w:p>
    <w:p w:rsidR="007B0A93" w:rsidRDefault="007B0A93" w:rsidP="007B0A93">
      <w:pPr>
        <w:pStyle w:val="TableNo"/>
        <w:rPr>
          <w:rFonts w:eastAsia="MS Mincho"/>
          <w:lang w:val="en-US"/>
        </w:rPr>
      </w:pPr>
      <w:r>
        <w:rPr>
          <w:rFonts w:eastAsia="MS Mincho"/>
          <w:lang w:val="en-US"/>
        </w:rPr>
        <w:t>Table 4</w:t>
      </w:r>
    </w:p>
    <w:p w:rsidR="007B0A93" w:rsidRDefault="007B0A93" w:rsidP="007B0A93">
      <w:pPr>
        <w:pStyle w:val="Tabletitle"/>
        <w:rPr>
          <w:rFonts w:eastAsia="MS Mincho"/>
          <w:lang w:val="en-US"/>
        </w:rPr>
      </w:pPr>
      <w:r w:rsidRPr="00A024D6">
        <w:rPr>
          <w:rFonts w:eastAsia="MS Mincho"/>
          <w:lang w:val="en-US"/>
        </w:rPr>
        <w:t xml:space="preserve">5th percentile user SE for EUHT with frame structure ‘DL:UL = 2:1’ in Indoor Hotspot – eMBB Config. A (Source </w:t>
      </w:r>
      <w:r w:rsidRPr="00A024D6">
        <w:rPr>
          <w:rFonts w:eastAsiaTheme="minorEastAsia"/>
          <w:lang w:val="en-US" w:eastAsia="zh-CN"/>
        </w:rPr>
        <w:t>1)</w:t>
      </w:r>
    </w:p>
    <w:tbl>
      <w:tblPr>
        <w:tblW w:w="6768"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872"/>
        <w:gridCol w:w="1872"/>
        <w:gridCol w:w="1872"/>
      </w:tblGrid>
      <w:tr w:rsidR="00794686" w:rsidRPr="00A024D6" w:rsidTr="00794686">
        <w:trPr>
          <w:trHeight w:val="390"/>
          <w:jc w:val="center"/>
        </w:trPr>
        <w:tc>
          <w:tcPr>
            <w:tcW w:w="1152" w:type="dxa"/>
            <w:vMerge w:val="restart"/>
            <w:shd w:val="clear" w:color="auto" w:fill="auto"/>
            <w:tcMar>
              <w:top w:w="15" w:type="dxa"/>
              <w:left w:w="63" w:type="dxa"/>
              <w:bottom w:w="0" w:type="dxa"/>
              <w:right w:w="63" w:type="dxa"/>
            </w:tcMar>
            <w:vAlign w:val="center"/>
          </w:tcPr>
          <w:p w:rsidR="00794686" w:rsidRPr="007B0A93" w:rsidRDefault="00794686" w:rsidP="00794686">
            <w:pPr>
              <w:spacing w:before="0"/>
              <w:jc w:val="center"/>
              <w:rPr>
                <w:rFonts w:eastAsia="Yu Mincho"/>
                <w:b/>
                <w:color w:val="000000" w:themeColor="text1"/>
                <w:sz w:val="20"/>
                <w:lang w:val="en-US"/>
              </w:rPr>
            </w:pPr>
            <w:r w:rsidRPr="007B0A93">
              <w:rPr>
                <w:b/>
                <w:color w:val="000000" w:themeColor="text1"/>
                <w:sz w:val="20"/>
                <w:lang w:val="en-US"/>
              </w:rPr>
              <w:t>Operation mode</w:t>
            </w:r>
          </w:p>
        </w:tc>
        <w:tc>
          <w:tcPr>
            <w:tcW w:w="3744" w:type="dxa"/>
            <w:gridSpan w:val="2"/>
            <w:shd w:val="clear" w:color="auto" w:fill="auto"/>
            <w:tcMar>
              <w:top w:w="15" w:type="dxa"/>
              <w:left w:w="63" w:type="dxa"/>
              <w:bottom w:w="0" w:type="dxa"/>
              <w:right w:w="63" w:type="dxa"/>
            </w:tcMar>
            <w:vAlign w:val="center"/>
          </w:tcPr>
          <w:p w:rsidR="00794686" w:rsidRPr="007B0A93" w:rsidRDefault="00794686" w:rsidP="00794686">
            <w:pPr>
              <w:keepNext/>
              <w:keepLines/>
              <w:spacing w:before="0"/>
              <w:jc w:val="center"/>
              <w:rPr>
                <w:rFonts w:eastAsia="Yu Mincho"/>
                <w:b/>
                <w:color w:val="000000" w:themeColor="text1"/>
                <w:sz w:val="20"/>
                <w:lang w:val="en-US"/>
              </w:rPr>
            </w:pPr>
            <w:r w:rsidRPr="007B0A93">
              <w:rPr>
                <w:rFonts w:eastAsia="Yu Mincho"/>
                <w:b/>
                <w:color w:val="000000" w:themeColor="text1"/>
                <w:sz w:val="20"/>
                <w:lang w:val="en-US"/>
              </w:rPr>
              <w:t>5th percentile user SE [bit/s/Hz]</w:t>
            </w:r>
          </w:p>
        </w:tc>
        <w:tc>
          <w:tcPr>
            <w:tcW w:w="1872" w:type="dxa"/>
            <w:vMerge w:val="restart"/>
            <w:vAlign w:val="center"/>
          </w:tcPr>
          <w:p w:rsidR="00794686" w:rsidRPr="007B0A93" w:rsidRDefault="00794686" w:rsidP="00794686">
            <w:pPr>
              <w:keepNext/>
              <w:keepLines/>
              <w:spacing w:before="0"/>
              <w:jc w:val="center"/>
              <w:rPr>
                <w:rFonts w:eastAsia="SimSun"/>
                <w:b/>
                <w:bCs/>
                <w:color w:val="000000" w:themeColor="text1"/>
                <w:sz w:val="20"/>
                <w:lang w:val="en-US" w:eastAsia="zh-CN"/>
              </w:rPr>
            </w:pPr>
            <w:r w:rsidRPr="007B0A93">
              <w:rPr>
                <w:rFonts w:eastAsia="SimSun"/>
                <w:b/>
                <w:color w:val="000000" w:themeColor="text1"/>
                <w:sz w:val="20"/>
                <w:lang w:val="en-US" w:eastAsia="zh-CN"/>
              </w:rPr>
              <w:t>Requirement [bit/s/Hz]</w:t>
            </w:r>
          </w:p>
        </w:tc>
      </w:tr>
      <w:tr w:rsidR="00794686" w:rsidRPr="00A024D6" w:rsidTr="00794686">
        <w:trPr>
          <w:trHeight w:val="541"/>
          <w:jc w:val="center"/>
        </w:trPr>
        <w:tc>
          <w:tcPr>
            <w:tcW w:w="1152" w:type="dxa"/>
            <w:vMerge/>
            <w:shd w:val="clear" w:color="auto" w:fill="auto"/>
            <w:tcMar>
              <w:top w:w="15" w:type="dxa"/>
              <w:left w:w="63" w:type="dxa"/>
              <w:bottom w:w="0" w:type="dxa"/>
              <w:right w:w="63" w:type="dxa"/>
            </w:tcMar>
            <w:vAlign w:val="center"/>
          </w:tcPr>
          <w:p w:rsidR="00794686" w:rsidRPr="007B0A93" w:rsidRDefault="00794686" w:rsidP="00794686">
            <w:pPr>
              <w:overflowPunct/>
              <w:autoSpaceDE/>
              <w:autoSpaceDN/>
              <w:adjustRightInd/>
              <w:spacing w:before="0"/>
              <w:jc w:val="center"/>
              <w:textAlignment w:val="auto"/>
              <w:rPr>
                <w:b/>
                <w:color w:val="000000" w:themeColor="text1"/>
                <w:sz w:val="20"/>
                <w:lang w:val="en-US"/>
              </w:rPr>
            </w:pP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Yu Mincho"/>
                <w:b/>
                <w:color w:val="000000" w:themeColor="text1"/>
                <w:sz w:val="20"/>
                <w:lang w:val="en-US"/>
              </w:rPr>
              <w:t>1 sector per site</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Yu Mincho"/>
                <w:b/>
                <w:color w:val="000000" w:themeColor="text1"/>
                <w:sz w:val="20"/>
                <w:lang w:val="en-US"/>
              </w:rPr>
              <w:t>3 sectors per site</w:t>
            </w:r>
          </w:p>
        </w:tc>
        <w:tc>
          <w:tcPr>
            <w:tcW w:w="1872" w:type="dxa"/>
            <w:vMerge/>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p>
        </w:tc>
      </w:tr>
      <w:tr w:rsidR="00794686" w:rsidRPr="00A024D6" w:rsidTr="00794686">
        <w:trPr>
          <w:trHeight w:val="541"/>
          <w:jc w:val="center"/>
        </w:trPr>
        <w:tc>
          <w:tcPr>
            <w:tcW w:w="1152" w:type="dxa"/>
            <w:shd w:val="clear" w:color="auto" w:fill="auto"/>
            <w:tcMar>
              <w:top w:w="15" w:type="dxa"/>
              <w:left w:w="63" w:type="dxa"/>
              <w:bottom w:w="0" w:type="dxa"/>
              <w:right w:w="63" w:type="dxa"/>
            </w:tcMar>
            <w:vAlign w:val="center"/>
          </w:tcPr>
          <w:p w:rsidR="00794686" w:rsidRPr="007B0A93" w:rsidRDefault="00794686" w:rsidP="00794686">
            <w:pPr>
              <w:overflowPunct/>
              <w:autoSpaceDE/>
              <w:autoSpaceDN/>
              <w:adjustRightInd/>
              <w:spacing w:before="0"/>
              <w:jc w:val="center"/>
              <w:textAlignment w:val="auto"/>
              <w:rPr>
                <w:b/>
                <w:color w:val="000000" w:themeColor="text1"/>
                <w:sz w:val="20"/>
                <w:lang w:val="en-US"/>
              </w:rPr>
            </w:pPr>
            <w:r w:rsidRPr="007B0A93">
              <w:rPr>
                <w:b/>
                <w:color w:val="000000" w:themeColor="text1"/>
                <w:sz w:val="20"/>
                <w:lang w:val="en-US"/>
              </w:rPr>
              <w:t>Downlink</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7B0A93">
              <w:rPr>
                <w:rFonts w:eastAsia="Calibri"/>
                <w:color w:val="FF0000"/>
                <w:kern w:val="24"/>
                <w:sz w:val="20"/>
                <w:lang w:val="en-US"/>
              </w:rPr>
              <w:t>0.</w:t>
            </w:r>
            <w:r w:rsidRPr="007B0A93">
              <w:rPr>
                <w:rFonts w:eastAsiaTheme="minorEastAsia"/>
                <w:color w:val="FF0000"/>
                <w:kern w:val="24"/>
                <w:sz w:val="20"/>
                <w:lang w:val="en-US" w:eastAsia="zh-CN"/>
              </w:rPr>
              <w:t>239</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Calibri"/>
                <w:color w:val="000000" w:themeColor="text1"/>
                <w:kern w:val="24"/>
                <w:sz w:val="20"/>
                <w:lang w:val="en-US"/>
              </w:rPr>
              <w:t>-</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Calibri"/>
                <w:color w:val="000000" w:themeColor="text1"/>
                <w:kern w:val="24"/>
                <w:sz w:val="20"/>
                <w:lang w:val="en-US"/>
              </w:rPr>
              <w:t>0.3</w:t>
            </w:r>
          </w:p>
        </w:tc>
      </w:tr>
      <w:tr w:rsidR="00794686" w:rsidRPr="00A024D6" w:rsidTr="00794686">
        <w:trPr>
          <w:trHeight w:val="541"/>
          <w:jc w:val="center"/>
        </w:trPr>
        <w:tc>
          <w:tcPr>
            <w:tcW w:w="1152" w:type="dxa"/>
            <w:shd w:val="clear" w:color="auto" w:fill="auto"/>
            <w:tcMar>
              <w:top w:w="15" w:type="dxa"/>
              <w:left w:w="63" w:type="dxa"/>
              <w:bottom w:w="0" w:type="dxa"/>
              <w:right w:w="63" w:type="dxa"/>
            </w:tcMar>
            <w:vAlign w:val="center"/>
          </w:tcPr>
          <w:p w:rsidR="00794686" w:rsidRPr="007B0A93" w:rsidRDefault="00794686" w:rsidP="00794686">
            <w:pPr>
              <w:overflowPunct/>
              <w:autoSpaceDE/>
              <w:autoSpaceDN/>
              <w:adjustRightInd/>
              <w:spacing w:before="0"/>
              <w:jc w:val="center"/>
              <w:textAlignment w:val="auto"/>
              <w:rPr>
                <w:b/>
                <w:color w:val="000000" w:themeColor="text1"/>
                <w:sz w:val="20"/>
                <w:lang w:val="en-US"/>
              </w:rPr>
            </w:pPr>
            <w:r w:rsidRPr="007B0A93">
              <w:rPr>
                <w:b/>
                <w:color w:val="000000" w:themeColor="text1"/>
                <w:sz w:val="20"/>
                <w:lang w:val="en-US"/>
              </w:rPr>
              <w:t>Uplink</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7B0A93">
              <w:rPr>
                <w:rFonts w:eastAsiaTheme="minorEastAsia"/>
                <w:color w:val="FF0000"/>
                <w:kern w:val="24"/>
                <w:sz w:val="20"/>
                <w:lang w:val="en-US" w:eastAsia="zh-CN"/>
              </w:rPr>
              <w:t>0.171</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Calibri"/>
                <w:color w:val="000000" w:themeColor="text1"/>
                <w:kern w:val="24"/>
                <w:sz w:val="20"/>
                <w:lang w:val="en-US"/>
              </w:rPr>
              <w:t>-</w:t>
            </w:r>
          </w:p>
        </w:tc>
        <w:tc>
          <w:tcPr>
            <w:tcW w:w="1872" w:type="dxa"/>
            <w:vAlign w:val="center"/>
          </w:tcPr>
          <w:p w:rsidR="00794686" w:rsidRPr="007B0A93"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7B0A93">
              <w:rPr>
                <w:rFonts w:eastAsia="Calibri"/>
                <w:color w:val="000000" w:themeColor="text1"/>
                <w:kern w:val="24"/>
                <w:sz w:val="20"/>
                <w:lang w:val="en-US"/>
              </w:rPr>
              <w:t>0.21</w:t>
            </w:r>
          </w:p>
        </w:tc>
      </w:tr>
    </w:tbl>
    <w:p w:rsidR="00794686" w:rsidRDefault="00794686" w:rsidP="007B0A93">
      <w:pPr>
        <w:pStyle w:val="Tablefin"/>
        <w:rPr>
          <w:lang w:val="en-US" w:eastAsia="zh-CN"/>
        </w:rPr>
      </w:pPr>
    </w:p>
    <w:p w:rsidR="007B0A93" w:rsidRDefault="007B0A93" w:rsidP="007B0A93">
      <w:pPr>
        <w:pStyle w:val="TableNo"/>
        <w:rPr>
          <w:rFonts w:eastAsia="MS Mincho"/>
          <w:lang w:val="en-US" w:eastAsia="zh-CN"/>
        </w:rPr>
      </w:pPr>
      <w:r>
        <w:rPr>
          <w:rFonts w:eastAsia="MS Mincho"/>
          <w:lang w:val="en-US" w:eastAsia="zh-CN"/>
        </w:rPr>
        <w:t>TABLE 5</w:t>
      </w:r>
    </w:p>
    <w:p w:rsidR="007B0A93" w:rsidRPr="007B0A93" w:rsidRDefault="007B0A93" w:rsidP="007B0A93">
      <w:pPr>
        <w:pStyle w:val="Tabletitle"/>
        <w:rPr>
          <w:rFonts w:eastAsia="MS Mincho"/>
          <w:lang w:val="en-US" w:eastAsia="zh-CN"/>
        </w:rPr>
      </w:pPr>
      <w:r w:rsidRPr="00A024D6">
        <w:rPr>
          <w:rFonts w:eastAsia="MS Mincho"/>
          <w:lang w:val="en-US"/>
        </w:rPr>
        <w:t>5th percentile user SE for EUHT with frame structure ‘DL:UL = 2:1’ in Indoor Hotspot – eMBB Config. A</w:t>
      </w:r>
      <w:r w:rsidRPr="00A024D6">
        <w:rPr>
          <w:rFonts w:eastAsiaTheme="minorEastAsia"/>
          <w:lang w:val="en-US" w:eastAsia="zh-CN"/>
        </w:rPr>
        <w:t xml:space="preserve"> (Source 2)</w:t>
      </w:r>
    </w:p>
    <w:tbl>
      <w:tblPr>
        <w:tblW w:w="6768"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872"/>
        <w:gridCol w:w="1872"/>
        <w:gridCol w:w="1872"/>
      </w:tblGrid>
      <w:tr w:rsidR="00794686" w:rsidRPr="00A024D6" w:rsidTr="00794686">
        <w:trPr>
          <w:trHeight w:val="390"/>
          <w:jc w:val="center"/>
        </w:trPr>
        <w:tc>
          <w:tcPr>
            <w:tcW w:w="1152" w:type="dxa"/>
            <w:vMerge w:val="restart"/>
            <w:shd w:val="clear" w:color="auto" w:fill="auto"/>
            <w:tcMar>
              <w:top w:w="15" w:type="dxa"/>
              <w:left w:w="63" w:type="dxa"/>
              <w:bottom w:w="0" w:type="dxa"/>
              <w:right w:w="63" w:type="dxa"/>
            </w:tcMar>
            <w:vAlign w:val="center"/>
          </w:tcPr>
          <w:p w:rsidR="00794686" w:rsidRPr="00A024D6" w:rsidRDefault="00794686" w:rsidP="00794686">
            <w:pPr>
              <w:spacing w:before="0"/>
              <w:jc w:val="center"/>
              <w:rPr>
                <w:rFonts w:eastAsia="Yu Mincho"/>
                <w:b/>
                <w:color w:val="000000" w:themeColor="text1"/>
                <w:szCs w:val="22"/>
                <w:lang w:val="en-US"/>
              </w:rPr>
            </w:pPr>
            <w:r w:rsidRPr="00A024D6">
              <w:rPr>
                <w:b/>
                <w:color w:val="000000" w:themeColor="text1"/>
                <w:sz w:val="22"/>
                <w:szCs w:val="22"/>
                <w:lang w:val="en-US"/>
              </w:rPr>
              <w:t>Operation mode</w:t>
            </w:r>
          </w:p>
        </w:tc>
        <w:tc>
          <w:tcPr>
            <w:tcW w:w="3744" w:type="dxa"/>
            <w:gridSpan w:val="2"/>
            <w:shd w:val="clear" w:color="auto" w:fill="auto"/>
            <w:tcMar>
              <w:top w:w="15" w:type="dxa"/>
              <w:left w:w="63" w:type="dxa"/>
              <w:bottom w:w="0" w:type="dxa"/>
              <w:right w:w="63" w:type="dxa"/>
            </w:tcMar>
            <w:vAlign w:val="center"/>
          </w:tcPr>
          <w:p w:rsidR="00794686" w:rsidRPr="00A024D6" w:rsidRDefault="00794686" w:rsidP="00794686">
            <w:pPr>
              <w:keepNext/>
              <w:keepLines/>
              <w:spacing w:before="0"/>
              <w:jc w:val="center"/>
              <w:rPr>
                <w:rFonts w:eastAsia="Yu Mincho"/>
                <w:b/>
                <w:color w:val="000000" w:themeColor="text1"/>
                <w:szCs w:val="22"/>
                <w:lang w:val="en-US"/>
              </w:rPr>
            </w:pPr>
            <w:r w:rsidRPr="00A024D6">
              <w:rPr>
                <w:rFonts w:eastAsia="Yu Mincho"/>
                <w:b/>
                <w:color w:val="000000" w:themeColor="text1"/>
                <w:sz w:val="22"/>
                <w:szCs w:val="22"/>
                <w:lang w:val="en-US"/>
              </w:rPr>
              <w:t>5th percentile user SE [bit/s/Hz]</w:t>
            </w:r>
          </w:p>
        </w:tc>
        <w:tc>
          <w:tcPr>
            <w:tcW w:w="1872" w:type="dxa"/>
            <w:vMerge w:val="restart"/>
            <w:vAlign w:val="center"/>
          </w:tcPr>
          <w:p w:rsidR="00794686" w:rsidRPr="00A024D6" w:rsidRDefault="00794686" w:rsidP="00794686">
            <w:pPr>
              <w:keepNext/>
              <w:keepLines/>
              <w:spacing w:before="0"/>
              <w:jc w:val="center"/>
              <w:rPr>
                <w:rFonts w:eastAsia="SimSun"/>
                <w:b/>
                <w:bCs/>
                <w:color w:val="000000" w:themeColor="text1"/>
                <w:szCs w:val="22"/>
                <w:lang w:val="en-US" w:eastAsia="zh-CN"/>
              </w:rPr>
            </w:pPr>
            <w:r w:rsidRPr="00A024D6">
              <w:rPr>
                <w:rFonts w:eastAsia="SimSun"/>
                <w:b/>
                <w:color w:val="000000" w:themeColor="text1"/>
                <w:sz w:val="22"/>
                <w:szCs w:val="22"/>
                <w:lang w:val="en-US" w:eastAsia="zh-CN"/>
              </w:rPr>
              <w:t>Requirement [bit/s/Hz]</w:t>
            </w:r>
          </w:p>
        </w:tc>
      </w:tr>
      <w:tr w:rsidR="00794686" w:rsidRPr="00A024D6" w:rsidTr="00794686">
        <w:trPr>
          <w:trHeight w:val="541"/>
          <w:jc w:val="center"/>
        </w:trPr>
        <w:tc>
          <w:tcPr>
            <w:tcW w:w="1152" w:type="dxa"/>
            <w:vMerge/>
            <w:shd w:val="clear" w:color="auto" w:fill="auto"/>
            <w:tcMar>
              <w:top w:w="15" w:type="dxa"/>
              <w:left w:w="63" w:type="dxa"/>
              <w:bottom w:w="0" w:type="dxa"/>
              <w:right w:w="63" w:type="dxa"/>
            </w:tcMar>
            <w:vAlign w:val="center"/>
          </w:tcPr>
          <w:p w:rsidR="00794686" w:rsidRPr="00A024D6" w:rsidRDefault="00794686" w:rsidP="00794686">
            <w:pPr>
              <w:overflowPunct/>
              <w:autoSpaceDE/>
              <w:autoSpaceDN/>
              <w:adjustRightInd/>
              <w:spacing w:before="0"/>
              <w:jc w:val="center"/>
              <w:textAlignment w:val="auto"/>
              <w:rPr>
                <w:b/>
                <w:color w:val="000000" w:themeColor="text1"/>
                <w:szCs w:val="22"/>
                <w:lang w:val="en-US"/>
              </w:rPr>
            </w:pPr>
          </w:p>
        </w:tc>
        <w:tc>
          <w:tcPr>
            <w:tcW w:w="1872" w:type="dxa"/>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r w:rsidRPr="00A024D6">
              <w:rPr>
                <w:rFonts w:eastAsia="Yu Mincho"/>
                <w:b/>
                <w:color w:val="000000" w:themeColor="text1"/>
                <w:sz w:val="22"/>
                <w:szCs w:val="22"/>
                <w:lang w:val="en-US"/>
              </w:rPr>
              <w:t>1 sector per site</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r w:rsidRPr="00A024D6">
              <w:rPr>
                <w:rFonts w:eastAsia="Yu Mincho"/>
                <w:b/>
                <w:color w:val="000000" w:themeColor="text1"/>
                <w:sz w:val="22"/>
                <w:szCs w:val="22"/>
                <w:lang w:val="en-US"/>
              </w:rPr>
              <w:t>3 sectors per site</w:t>
            </w:r>
          </w:p>
        </w:tc>
        <w:tc>
          <w:tcPr>
            <w:tcW w:w="1872" w:type="dxa"/>
            <w:vMerge/>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p>
        </w:tc>
      </w:tr>
      <w:tr w:rsidR="00794686" w:rsidRPr="00A024D6" w:rsidTr="00794686">
        <w:trPr>
          <w:trHeight w:val="541"/>
          <w:jc w:val="center"/>
        </w:trPr>
        <w:tc>
          <w:tcPr>
            <w:tcW w:w="1152" w:type="dxa"/>
            <w:shd w:val="clear" w:color="auto" w:fill="auto"/>
            <w:tcMar>
              <w:top w:w="15" w:type="dxa"/>
              <w:left w:w="63" w:type="dxa"/>
              <w:bottom w:w="0" w:type="dxa"/>
              <w:right w:w="63" w:type="dxa"/>
            </w:tcMar>
            <w:vAlign w:val="center"/>
          </w:tcPr>
          <w:p w:rsidR="00794686" w:rsidRPr="00A024D6" w:rsidRDefault="00794686" w:rsidP="00794686">
            <w:pPr>
              <w:overflowPunct/>
              <w:autoSpaceDE/>
              <w:autoSpaceDN/>
              <w:adjustRightInd/>
              <w:spacing w:before="0"/>
              <w:jc w:val="center"/>
              <w:textAlignment w:val="auto"/>
              <w:rPr>
                <w:b/>
                <w:color w:val="000000" w:themeColor="text1"/>
                <w:szCs w:val="22"/>
                <w:lang w:val="en-US"/>
              </w:rPr>
            </w:pPr>
            <w:r w:rsidRPr="00A024D6">
              <w:rPr>
                <w:b/>
                <w:color w:val="000000" w:themeColor="text1"/>
                <w:sz w:val="22"/>
                <w:szCs w:val="22"/>
                <w:lang w:val="en-US"/>
              </w:rPr>
              <w:t>Downlink</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Theme="minorEastAsia"/>
                <w:color w:val="FF0000"/>
                <w:kern w:val="24"/>
                <w:szCs w:val="22"/>
                <w:lang w:val="en-US" w:eastAsia="zh-CN"/>
              </w:rPr>
            </w:pPr>
            <w:r w:rsidRPr="00A024D6">
              <w:rPr>
                <w:rFonts w:eastAsiaTheme="minorEastAsia"/>
                <w:color w:val="FF0000"/>
                <w:kern w:val="24"/>
                <w:sz w:val="22"/>
                <w:szCs w:val="22"/>
                <w:lang w:val="en-US" w:eastAsia="zh-CN"/>
              </w:rPr>
              <w:t>0.24</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Theme="minorEastAsia"/>
                <w:color w:val="FF0000"/>
                <w:kern w:val="24"/>
                <w:szCs w:val="22"/>
                <w:lang w:val="en-US" w:eastAsia="zh-CN"/>
              </w:rPr>
            </w:pPr>
            <w:r w:rsidRPr="00A024D6">
              <w:rPr>
                <w:rFonts w:eastAsiaTheme="minorEastAsia"/>
                <w:color w:val="FF0000"/>
                <w:kern w:val="24"/>
                <w:sz w:val="22"/>
                <w:szCs w:val="22"/>
                <w:lang w:val="en-US" w:eastAsia="zh-CN"/>
              </w:rPr>
              <w:t>0.03</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r w:rsidRPr="00A024D6">
              <w:rPr>
                <w:rFonts w:eastAsia="Calibri"/>
                <w:color w:val="000000" w:themeColor="text1"/>
                <w:kern w:val="24"/>
                <w:sz w:val="22"/>
                <w:szCs w:val="22"/>
                <w:lang w:val="en-US"/>
              </w:rPr>
              <w:t>0.3</w:t>
            </w:r>
          </w:p>
        </w:tc>
      </w:tr>
      <w:tr w:rsidR="00794686" w:rsidRPr="00A024D6" w:rsidTr="00794686">
        <w:trPr>
          <w:trHeight w:val="541"/>
          <w:jc w:val="center"/>
        </w:trPr>
        <w:tc>
          <w:tcPr>
            <w:tcW w:w="1152" w:type="dxa"/>
            <w:shd w:val="clear" w:color="auto" w:fill="auto"/>
            <w:tcMar>
              <w:top w:w="15" w:type="dxa"/>
              <w:left w:w="63" w:type="dxa"/>
              <w:bottom w:w="0" w:type="dxa"/>
              <w:right w:w="63" w:type="dxa"/>
            </w:tcMar>
            <w:vAlign w:val="center"/>
          </w:tcPr>
          <w:p w:rsidR="00794686" w:rsidRPr="00A024D6" w:rsidRDefault="00794686" w:rsidP="00794686">
            <w:pPr>
              <w:overflowPunct/>
              <w:autoSpaceDE/>
              <w:autoSpaceDN/>
              <w:adjustRightInd/>
              <w:spacing w:before="0"/>
              <w:jc w:val="center"/>
              <w:textAlignment w:val="auto"/>
              <w:rPr>
                <w:b/>
                <w:color w:val="000000" w:themeColor="text1"/>
                <w:szCs w:val="22"/>
                <w:lang w:val="en-US"/>
              </w:rPr>
            </w:pPr>
            <w:r w:rsidRPr="00A024D6">
              <w:rPr>
                <w:b/>
                <w:color w:val="000000" w:themeColor="text1"/>
                <w:sz w:val="22"/>
                <w:szCs w:val="22"/>
                <w:lang w:val="en-US"/>
              </w:rPr>
              <w:t>Uplink</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Theme="minorEastAsia"/>
                <w:color w:val="FF0000"/>
                <w:kern w:val="24"/>
                <w:szCs w:val="22"/>
                <w:lang w:val="en-US" w:eastAsia="zh-CN"/>
              </w:rPr>
            </w:pPr>
            <w:r w:rsidRPr="00A024D6">
              <w:rPr>
                <w:rFonts w:eastAsiaTheme="minorEastAsia"/>
                <w:color w:val="FF0000"/>
                <w:kern w:val="24"/>
                <w:sz w:val="22"/>
                <w:szCs w:val="22"/>
                <w:lang w:val="en-US" w:eastAsia="zh-CN"/>
              </w:rPr>
              <w:t>0.16</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Theme="minorEastAsia"/>
                <w:color w:val="FF0000"/>
                <w:kern w:val="24"/>
                <w:szCs w:val="22"/>
                <w:lang w:val="en-US" w:eastAsia="zh-CN"/>
              </w:rPr>
            </w:pPr>
            <w:r w:rsidRPr="00A024D6">
              <w:rPr>
                <w:rFonts w:eastAsiaTheme="minorEastAsia"/>
                <w:color w:val="FF0000"/>
                <w:kern w:val="24"/>
                <w:sz w:val="22"/>
                <w:szCs w:val="22"/>
                <w:lang w:val="en-US" w:eastAsia="zh-CN"/>
              </w:rPr>
              <w:t>0.08</w:t>
            </w:r>
          </w:p>
        </w:tc>
        <w:tc>
          <w:tcPr>
            <w:tcW w:w="1872" w:type="dxa"/>
            <w:vAlign w:val="center"/>
          </w:tcPr>
          <w:p w:rsidR="00794686" w:rsidRPr="00A024D6" w:rsidRDefault="00794686" w:rsidP="00794686">
            <w:pPr>
              <w:overflowPunct/>
              <w:autoSpaceDE/>
              <w:autoSpaceDN/>
              <w:adjustRightInd/>
              <w:spacing w:before="0"/>
              <w:jc w:val="center"/>
              <w:textAlignment w:val="auto"/>
              <w:rPr>
                <w:rFonts w:eastAsia="Calibri"/>
                <w:color w:val="000000" w:themeColor="text1"/>
                <w:kern w:val="24"/>
                <w:szCs w:val="22"/>
                <w:lang w:val="en-US"/>
              </w:rPr>
            </w:pPr>
            <w:r w:rsidRPr="00A024D6">
              <w:rPr>
                <w:rFonts w:eastAsia="Calibri"/>
                <w:color w:val="000000" w:themeColor="text1"/>
                <w:kern w:val="24"/>
                <w:sz w:val="22"/>
                <w:szCs w:val="22"/>
                <w:lang w:val="en-US"/>
              </w:rPr>
              <w:t>0.21</w:t>
            </w:r>
          </w:p>
        </w:tc>
      </w:tr>
    </w:tbl>
    <w:p w:rsidR="00794686" w:rsidRPr="00A024D6" w:rsidRDefault="00794686" w:rsidP="007B0A93">
      <w:pPr>
        <w:pStyle w:val="Tablefin"/>
        <w:rPr>
          <w:lang w:val="en-US"/>
        </w:rPr>
      </w:pPr>
    </w:p>
    <w:p w:rsidR="00794686" w:rsidRPr="00A024D6" w:rsidRDefault="00794686" w:rsidP="00794686">
      <w:pPr>
        <w:spacing w:before="0"/>
        <w:rPr>
          <w:rFonts w:eastAsia="MS Mincho"/>
          <w:lang w:val="en-US"/>
        </w:rPr>
      </w:pPr>
      <w:r w:rsidRPr="00A024D6">
        <w:rPr>
          <w:rFonts w:eastAsia="MS Mincho"/>
          <w:lang w:val="en-US"/>
        </w:rPr>
        <w:t xml:space="preserve">It is observed that EUHT </w:t>
      </w:r>
      <w:r w:rsidRPr="00A024D6">
        <w:rPr>
          <w:rFonts w:eastAsiaTheme="minorEastAsia"/>
          <w:lang w:val="en-US" w:eastAsia="zh-CN"/>
        </w:rPr>
        <w:t xml:space="preserve">cannot </w:t>
      </w:r>
      <w:r w:rsidRPr="00A024D6">
        <w:rPr>
          <w:rFonts w:eastAsia="MS Mincho"/>
          <w:lang w:val="en-US"/>
        </w:rPr>
        <w:t>fulfill downlink and uplink 5th percentile user spectral efficiency requirement for Indoor Hotspot – eMBB test environment in Configuration A in both operation modes.</w:t>
      </w:r>
    </w:p>
    <w:p w:rsidR="00794686" w:rsidRPr="00A024D6" w:rsidRDefault="007B0A93" w:rsidP="007B0A93">
      <w:pPr>
        <w:pStyle w:val="Heading5"/>
        <w:rPr>
          <w:rFonts w:eastAsia="MS Mincho"/>
          <w:lang w:val="en-US"/>
        </w:rPr>
      </w:pPr>
      <w:bookmarkStart w:id="56" w:name="_Toc32239395"/>
      <w:r>
        <w:rPr>
          <w:rFonts w:eastAsia="MS Mincho"/>
          <w:lang w:val="en-US"/>
        </w:rPr>
        <w:t>II.E.1.2.1.2</w:t>
      </w:r>
      <w:r>
        <w:rPr>
          <w:rFonts w:eastAsia="MS Mincho"/>
          <w:lang w:val="en-US"/>
        </w:rPr>
        <w:tab/>
      </w:r>
      <w:r w:rsidR="00794686" w:rsidRPr="00A024D6">
        <w:rPr>
          <w:rFonts w:eastAsia="MS Mincho"/>
          <w:lang w:val="en-US"/>
        </w:rPr>
        <w:t>Evaluation configuration B (CF = 30 GHz)</w:t>
      </w:r>
      <w:bookmarkEnd w:id="56"/>
    </w:p>
    <w:p w:rsidR="00794686" w:rsidRDefault="003963B6" w:rsidP="00794686">
      <w:pPr>
        <w:keepNext/>
        <w:spacing w:after="120"/>
        <w:rPr>
          <w:rFonts w:eastAsia="MS Mincho"/>
          <w:lang w:val="en-US"/>
        </w:rPr>
      </w:pPr>
      <w:r>
        <w:rPr>
          <w:rFonts w:eastAsia="MS Mincho"/>
          <w:lang w:val="en-US"/>
        </w:rPr>
        <w:t xml:space="preserve">Table 6 </w:t>
      </w:r>
      <w:r w:rsidR="00794686" w:rsidRPr="00A024D6">
        <w:rPr>
          <w:rFonts w:eastAsia="MS Mincho"/>
          <w:lang w:val="en-US"/>
        </w:rPr>
        <w:t>show</w:t>
      </w:r>
      <w:r w:rsidR="00794686">
        <w:rPr>
          <w:rFonts w:eastAsia="MS Mincho"/>
          <w:lang w:val="en-US"/>
        </w:rPr>
        <w:t>s</w:t>
      </w:r>
      <w:r w:rsidR="00794686" w:rsidRPr="00A024D6">
        <w:rPr>
          <w:rFonts w:eastAsia="MS Mincho"/>
          <w:lang w:val="en-US"/>
        </w:rPr>
        <w:t xml:space="preserve"> the evaluation results for EUHT of downlink and uplink 5</w:t>
      </w:r>
      <w:r w:rsidR="00794686" w:rsidRPr="00A024D6">
        <w:rPr>
          <w:rFonts w:eastAsia="MS Mincho"/>
          <w:vertAlign w:val="superscript"/>
          <w:lang w:val="en-US"/>
        </w:rPr>
        <w:t>th</w:t>
      </w:r>
      <w:r w:rsidR="00794686" w:rsidRPr="00A024D6">
        <w:rPr>
          <w:rFonts w:eastAsia="MS Mincho"/>
          <w:lang w:val="en-US"/>
        </w:rPr>
        <w:t xml:space="preserve"> percentile user spectral efficiency for Indoor Hotspot – eMBB Configuration B in both operation modes.</w:t>
      </w:r>
    </w:p>
    <w:p w:rsidR="00794686" w:rsidRDefault="00637DF1" w:rsidP="00637DF1">
      <w:pPr>
        <w:pStyle w:val="TableNo"/>
        <w:rPr>
          <w:rFonts w:eastAsia="MS Mincho"/>
          <w:lang w:val="en-US"/>
        </w:rPr>
      </w:pPr>
      <w:r>
        <w:rPr>
          <w:rFonts w:eastAsia="MS Mincho"/>
          <w:lang w:val="en-US"/>
        </w:rPr>
        <w:t>TABLE 6</w:t>
      </w:r>
    </w:p>
    <w:p w:rsidR="007B0A93" w:rsidRPr="00A024D6" w:rsidRDefault="007B0A93" w:rsidP="00637DF1">
      <w:pPr>
        <w:pStyle w:val="Tabletitle"/>
        <w:rPr>
          <w:rFonts w:eastAsia="MS Mincho"/>
          <w:lang w:val="en-US"/>
        </w:rPr>
      </w:pPr>
      <w:r w:rsidRPr="00A024D6">
        <w:rPr>
          <w:rFonts w:eastAsia="MS Mincho"/>
          <w:lang w:val="en-US"/>
        </w:rPr>
        <w:t>5th percentile user SE for EUHT with frame structure ‘DL:UL = 2:1’ in Indoor Hotspot – eMBB Config. B</w:t>
      </w:r>
      <w:r w:rsidRPr="00A024D6">
        <w:rPr>
          <w:rFonts w:eastAsiaTheme="minorEastAsia"/>
          <w:lang w:val="en-US" w:eastAsia="zh-CN"/>
        </w:rPr>
        <w:t xml:space="preserve"> (Source 2)</w:t>
      </w:r>
    </w:p>
    <w:tbl>
      <w:tblPr>
        <w:tblW w:w="7806" w:type="dxa"/>
        <w:jc w:val="center"/>
        <w:tblCellMar>
          <w:left w:w="0" w:type="dxa"/>
          <w:right w:w="0" w:type="dxa"/>
        </w:tblCellMar>
        <w:tblLook w:val="04A0" w:firstRow="1" w:lastRow="0" w:firstColumn="1" w:lastColumn="0" w:noHBand="0" w:noVBand="1"/>
      </w:tblPr>
      <w:tblGrid>
        <w:gridCol w:w="1152"/>
        <w:gridCol w:w="1630"/>
        <w:gridCol w:w="1630"/>
        <w:gridCol w:w="1787"/>
        <w:gridCol w:w="1607"/>
      </w:tblGrid>
      <w:tr w:rsidR="00794686" w:rsidRPr="00A024D6" w:rsidTr="00794686">
        <w:trPr>
          <w:trHeight w:val="390"/>
          <w:jc w:val="center"/>
        </w:trPr>
        <w:tc>
          <w:tcPr>
            <w:tcW w:w="1152" w:type="dxa"/>
            <w:vMerge w:val="restart"/>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spacing w:before="0"/>
              <w:jc w:val="center"/>
              <w:rPr>
                <w:rFonts w:eastAsia="Yu Mincho"/>
                <w:b/>
                <w:color w:val="000000" w:themeColor="text1"/>
                <w:sz w:val="20"/>
                <w:lang w:val="en-US"/>
              </w:rPr>
            </w:pPr>
            <w:r w:rsidRPr="00637DF1">
              <w:rPr>
                <w:b/>
                <w:color w:val="000000" w:themeColor="text1"/>
                <w:sz w:val="20"/>
                <w:lang w:val="en-US"/>
              </w:rPr>
              <w:t>Operation mode</w:t>
            </w:r>
          </w:p>
        </w:tc>
        <w:tc>
          <w:tcPr>
            <w:tcW w:w="1630" w:type="dxa"/>
            <w:vMerge w:val="restart"/>
            <w:tcBorders>
              <w:top w:val="single" w:sz="8" w:space="0" w:color="4D4D4D"/>
              <w:left w:val="single" w:sz="8" w:space="0" w:color="4D4D4D"/>
              <w:right w:val="single" w:sz="8" w:space="0" w:color="4D4D4D"/>
            </w:tcBorders>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BW [MHz]</w:t>
            </w:r>
          </w:p>
        </w:tc>
        <w:tc>
          <w:tcPr>
            <w:tcW w:w="3417" w:type="dxa"/>
            <w:gridSpan w:val="2"/>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rFonts w:eastAsia="Yu Mincho"/>
                <w:b/>
                <w:color w:val="000000" w:themeColor="text1"/>
                <w:sz w:val="20"/>
                <w:lang w:val="en-US"/>
              </w:rPr>
              <w:t>5th percentile user SE [bit/s/Hz]</w:t>
            </w:r>
          </w:p>
        </w:tc>
        <w:tc>
          <w:tcPr>
            <w:tcW w:w="1607" w:type="dxa"/>
            <w:vMerge w:val="restart"/>
            <w:tcBorders>
              <w:top w:val="single" w:sz="8" w:space="0" w:color="4D4D4D"/>
              <w:left w:val="single" w:sz="8" w:space="0" w:color="4D4D4D"/>
              <w:right w:val="single" w:sz="8" w:space="0" w:color="4D4D4D"/>
            </w:tcBorders>
            <w:vAlign w:val="center"/>
          </w:tcPr>
          <w:p w:rsidR="00794686" w:rsidRPr="00637DF1" w:rsidRDefault="00794686" w:rsidP="00794686">
            <w:pPr>
              <w:keepNext/>
              <w:keepLines/>
              <w:spacing w:before="0"/>
              <w:jc w:val="center"/>
              <w:rPr>
                <w:rFonts w:eastAsia="SimSun"/>
                <w:b/>
                <w:bCs/>
                <w:color w:val="000000" w:themeColor="text1"/>
                <w:sz w:val="20"/>
                <w:lang w:val="en-US" w:eastAsia="zh-CN"/>
              </w:rPr>
            </w:pPr>
            <w:r w:rsidRPr="00637DF1">
              <w:rPr>
                <w:rFonts w:eastAsia="SimSun"/>
                <w:b/>
                <w:color w:val="000000" w:themeColor="text1"/>
                <w:sz w:val="20"/>
                <w:lang w:val="en-US" w:eastAsia="zh-CN"/>
              </w:rPr>
              <w:t>Requirement [bit/s/Hz]</w:t>
            </w:r>
          </w:p>
        </w:tc>
      </w:tr>
      <w:tr w:rsidR="00794686" w:rsidRPr="00A024D6" w:rsidTr="00794686">
        <w:trPr>
          <w:trHeight w:val="541"/>
          <w:jc w:val="center"/>
        </w:trPr>
        <w:tc>
          <w:tcPr>
            <w:tcW w:w="1152" w:type="dxa"/>
            <w:vMerge/>
            <w:tcBorders>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p>
        </w:tc>
        <w:tc>
          <w:tcPr>
            <w:tcW w:w="1630" w:type="dxa"/>
            <w:vMerge/>
            <w:tcBorders>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Yu Mincho"/>
                <w:b/>
                <w:color w:val="000000" w:themeColor="text1"/>
                <w:sz w:val="20"/>
                <w:lang w:val="en-US"/>
              </w:rPr>
            </w:pPr>
          </w:p>
        </w:tc>
        <w:tc>
          <w:tcPr>
            <w:tcW w:w="1630"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Yu Mincho"/>
                <w:b/>
                <w:color w:val="000000" w:themeColor="text1"/>
                <w:sz w:val="20"/>
                <w:lang w:val="en-US"/>
              </w:rPr>
              <w:t>1 sector per site</w:t>
            </w:r>
          </w:p>
        </w:tc>
        <w:tc>
          <w:tcPr>
            <w:tcW w:w="1787"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Yu Mincho"/>
                <w:b/>
                <w:color w:val="000000" w:themeColor="text1"/>
                <w:sz w:val="20"/>
                <w:lang w:val="en-US"/>
              </w:rPr>
              <w:t>3 sectors per site</w:t>
            </w:r>
          </w:p>
        </w:tc>
        <w:tc>
          <w:tcPr>
            <w:tcW w:w="1607" w:type="dxa"/>
            <w:vMerge/>
            <w:tcBorders>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p>
        </w:tc>
      </w:tr>
      <w:tr w:rsidR="00794686" w:rsidRPr="00A024D6"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Downlink</w:t>
            </w:r>
          </w:p>
        </w:tc>
        <w:tc>
          <w:tcPr>
            <w:tcW w:w="1630"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Calibri"/>
                <w:color w:val="000000" w:themeColor="text1"/>
                <w:kern w:val="24"/>
                <w:sz w:val="20"/>
                <w:lang w:val="en-US"/>
              </w:rPr>
              <w:t>100</w:t>
            </w:r>
          </w:p>
        </w:tc>
        <w:tc>
          <w:tcPr>
            <w:tcW w:w="1630"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0.06</w:t>
            </w:r>
          </w:p>
        </w:tc>
        <w:tc>
          <w:tcPr>
            <w:tcW w:w="1787"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0.01</w:t>
            </w:r>
          </w:p>
        </w:tc>
        <w:tc>
          <w:tcPr>
            <w:tcW w:w="1607"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0.3</w:t>
            </w:r>
          </w:p>
        </w:tc>
      </w:tr>
      <w:tr w:rsidR="00794686" w:rsidRPr="00A024D6"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Uplink</w:t>
            </w:r>
          </w:p>
        </w:tc>
        <w:tc>
          <w:tcPr>
            <w:tcW w:w="1630"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Calibri"/>
                <w:color w:val="000000" w:themeColor="text1"/>
                <w:kern w:val="24"/>
                <w:sz w:val="20"/>
                <w:lang w:val="en-US"/>
              </w:rPr>
              <w:t>100</w:t>
            </w:r>
          </w:p>
        </w:tc>
        <w:tc>
          <w:tcPr>
            <w:tcW w:w="163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0.05</w:t>
            </w:r>
          </w:p>
        </w:tc>
        <w:tc>
          <w:tcPr>
            <w:tcW w:w="1787"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0.10</w:t>
            </w:r>
          </w:p>
        </w:tc>
        <w:tc>
          <w:tcPr>
            <w:tcW w:w="1607"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0.21</w:t>
            </w:r>
          </w:p>
        </w:tc>
      </w:tr>
    </w:tbl>
    <w:p w:rsidR="00637DF1" w:rsidRDefault="00637DF1" w:rsidP="00637DF1">
      <w:pPr>
        <w:pStyle w:val="Tablefin"/>
        <w:rPr>
          <w:lang w:val="en-US"/>
        </w:rPr>
      </w:pPr>
    </w:p>
    <w:p w:rsidR="00794686" w:rsidRPr="00A024D6" w:rsidRDefault="00794686" w:rsidP="00794686">
      <w:pPr>
        <w:spacing w:before="0"/>
        <w:rPr>
          <w:rFonts w:eastAsia="MS Mincho"/>
          <w:lang w:val="en-US"/>
        </w:rPr>
      </w:pPr>
      <w:r w:rsidRPr="00A024D6">
        <w:rPr>
          <w:rFonts w:eastAsia="MS Mincho"/>
          <w:lang w:val="en-US"/>
        </w:rPr>
        <w:t xml:space="preserve">It is observed that EUHT </w:t>
      </w:r>
      <w:r w:rsidRPr="00A024D6">
        <w:rPr>
          <w:rFonts w:eastAsiaTheme="minorEastAsia"/>
          <w:lang w:val="en-US" w:eastAsia="zh-CN"/>
        </w:rPr>
        <w:t xml:space="preserve">cannot </w:t>
      </w:r>
      <w:r w:rsidRPr="00A024D6">
        <w:rPr>
          <w:rFonts w:eastAsia="MS Mincho"/>
          <w:lang w:val="en-US"/>
        </w:rPr>
        <w:t>fulfil downlink and uplink 5</w:t>
      </w:r>
      <w:r w:rsidRPr="00A024D6">
        <w:rPr>
          <w:rFonts w:eastAsia="MS Mincho"/>
          <w:vertAlign w:val="superscript"/>
          <w:lang w:val="en-US"/>
        </w:rPr>
        <w:t>th</w:t>
      </w:r>
      <w:r w:rsidRPr="00A024D6">
        <w:rPr>
          <w:rFonts w:eastAsia="MS Mincho"/>
          <w:lang w:val="en-US"/>
        </w:rPr>
        <w:t xml:space="preserve"> percentile user spectral efficiency requirement for Indoor Hotspot – eMBB test environment in Configuration B in both operation modes.</w:t>
      </w:r>
    </w:p>
    <w:p w:rsidR="00794686" w:rsidRPr="00A024D6" w:rsidRDefault="00637DF1" w:rsidP="00637DF1">
      <w:pPr>
        <w:pStyle w:val="Heading4"/>
        <w:rPr>
          <w:rFonts w:eastAsia="MS Mincho"/>
          <w:lang w:val="en-US"/>
        </w:rPr>
      </w:pPr>
      <w:bookmarkStart w:id="57" w:name="_Toc32239396"/>
      <w:r>
        <w:rPr>
          <w:rFonts w:eastAsia="MS Mincho"/>
          <w:lang w:val="en-US"/>
        </w:rPr>
        <w:t>II.E.1.2.2</w:t>
      </w:r>
      <w:r>
        <w:rPr>
          <w:rFonts w:eastAsia="MS Mincho"/>
          <w:lang w:val="en-US"/>
        </w:rPr>
        <w:tab/>
      </w:r>
      <w:r w:rsidR="00794686" w:rsidRPr="00A024D6">
        <w:rPr>
          <w:rFonts w:eastAsia="MS Mincho"/>
          <w:lang w:val="en-US"/>
        </w:rPr>
        <w:t>Dense Urban – eMBB</w:t>
      </w:r>
      <w:bookmarkEnd w:id="57"/>
    </w:p>
    <w:p w:rsidR="00794686" w:rsidRPr="00A024D6" w:rsidRDefault="00794686" w:rsidP="00794686">
      <w:pPr>
        <w:keepNext/>
        <w:rPr>
          <w:rFonts w:eastAsia="MS Mincho"/>
          <w:lang w:val="en-US"/>
        </w:rPr>
      </w:pPr>
      <w:r w:rsidRPr="00A024D6">
        <w:rPr>
          <w:rFonts w:eastAsia="MS Mincho"/>
          <w:lang w:val="en-US"/>
        </w:rPr>
        <w:t>Configuration A (carrier frequency of 4</w:t>
      </w:r>
      <w:r w:rsidR="00637DF1">
        <w:rPr>
          <w:rFonts w:eastAsia="MS Mincho"/>
          <w:lang w:val="en-US"/>
        </w:rPr>
        <w:t> </w:t>
      </w:r>
      <w:r w:rsidRPr="00A024D6">
        <w:rPr>
          <w:rFonts w:eastAsia="MS Mincho"/>
          <w:lang w:val="en-US"/>
        </w:rPr>
        <w:t>GHz) and Configuration B (carrier frequency of 30</w:t>
      </w:r>
      <w:r w:rsidR="00700421">
        <w:rPr>
          <w:rFonts w:eastAsia="MS Mincho"/>
          <w:lang w:val="en-US"/>
        </w:rPr>
        <w:t> </w:t>
      </w:r>
      <w:r w:rsidRPr="00A024D6">
        <w:rPr>
          <w:rFonts w:eastAsia="MS Mincho"/>
          <w:lang w:val="en-US"/>
        </w:rPr>
        <w:t>GHz) are applied for the Dense Urban – eMBB test environment.</w:t>
      </w:r>
    </w:p>
    <w:p w:rsidR="00794686" w:rsidRPr="00A024D6" w:rsidRDefault="00794686" w:rsidP="00794686">
      <w:pPr>
        <w:rPr>
          <w:rFonts w:eastAsia="MS Mincho"/>
          <w:lang w:val="en-US"/>
        </w:rPr>
      </w:pPr>
      <w:r w:rsidRPr="00A024D6">
        <w:rPr>
          <w:rFonts w:eastAsia="MS Mincho"/>
          <w:lang w:val="en-US"/>
        </w:rPr>
        <w:t xml:space="preserve">In addition to the system bandwidth determined in </w:t>
      </w:r>
      <w:r w:rsidRPr="00A024D6">
        <w:rPr>
          <w:lang w:val="en-US"/>
        </w:rPr>
        <w:t xml:space="preserve">ITU-R M.2412-0 </w:t>
      </w:r>
      <w:r w:rsidRPr="00627F65">
        <w:rPr>
          <w:lang w:val="en-US"/>
        </w:rPr>
        <w:fldChar w:fldCharType="begin"/>
      </w:r>
      <w:r w:rsidRPr="00A024D6">
        <w:rPr>
          <w:lang w:val="en-US"/>
        </w:rPr>
        <w:instrText xml:space="preserve"> REF _Ref536805371 \r \h </w:instrText>
      </w:r>
      <w:r w:rsidRPr="00627F65">
        <w:rPr>
          <w:lang w:val="en-US"/>
        </w:rPr>
      </w:r>
      <w:r w:rsidRPr="00627F65">
        <w:rPr>
          <w:lang w:val="en-US"/>
        </w:rPr>
        <w:fldChar w:fldCharType="separate"/>
      </w:r>
      <w:r w:rsidRPr="00A024D6">
        <w:rPr>
          <w:lang w:val="en-US"/>
        </w:rPr>
        <w:t>[3]</w:t>
      </w:r>
      <w:r w:rsidRPr="00627F65">
        <w:rPr>
          <w:lang w:val="en-US"/>
        </w:rPr>
        <w:fldChar w:fldCharType="end"/>
      </w:r>
      <w:r w:rsidRPr="00A024D6">
        <w:rPr>
          <w:rFonts w:eastAsia="MS Mincho"/>
          <w:lang w:val="en-US"/>
        </w:rPr>
        <w:t>, downlink system-level simulations are performed with a larger component carrier bandwidth. The larger bandwidth provides a more efficient usage of bandwidth and a smaller overhead. The simulation results with the larger bandwidth are used to calculate the user experienced data rate, see Section III-E.3.</w:t>
      </w:r>
    </w:p>
    <w:p w:rsidR="00794686" w:rsidRPr="00A024D6" w:rsidRDefault="00637DF1" w:rsidP="00637DF1">
      <w:pPr>
        <w:pStyle w:val="Heading5"/>
        <w:rPr>
          <w:rFonts w:eastAsia="MS Mincho"/>
          <w:lang w:val="en-US"/>
        </w:rPr>
      </w:pPr>
      <w:bookmarkStart w:id="58" w:name="_Toc32239397"/>
      <w:r>
        <w:rPr>
          <w:rFonts w:eastAsia="MS Mincho"/>
          <w:lang w:val="en-US"/>
        </w:rPr>
        <w:t>II.E.1.2.2.1</w:t>
      </w:r>
      <w:r>
        <w:rPr>
          <w:rFonts w:eastAsia="MS Mincho"/>
          <w:lang w:val="en-US"/>
        </w:rPr>
        <w:tab/>
      </w:r>
      <w:r>
        <w:rPr>
          <w:rFonts w:eastAsia="MS Mincho"/>
          <w:lang w:val="en-US"/>
        </w:rPr>
        <w:tab/>
      </w:r>
      <w:r w:rsidR="00794686" w:rsidRPr="00A024D6">
        <w:rPr>
          <w:rFonts w:eastAsia="MS Mincho"/>
          <w:lang w:val="en-US"/>
        </w:rPr>
        <w:t>Evaluation configuration A (CF = 4 GHz)</w:t>
      </w:r>
      <w:bookmarkEnd w:id="58"/>
    </w:p>
    <w:p w:rsidR="00794686" w:rsidRDefault="00794686" w:rsidP="00794686">
      <w:pPr>
        <w:keepNext/>
        <w:spacing w:after="120"/>
        <w:rPr>
          <w:rFonts w:eastAsia="MS Mincho"/>
          <w:lang w:val="en-US"/>
        </w:rPr>
      </w:pPr>
      <w:r w:rsidRPr="00A024D6">
        <w:rPr>
          <w:rFonts w:eastAsia="MS Mincho"/>
          <w:lang w:val="en-US"/>
        </w:rPr>
        <w:t xml:space="preserve">The downlink and uplink evaluation results for EUHT for Dense Urban – eMBB Configuration A are provided in </w:t>
      </w:r>
      <w:r w:rsidRPr="00627F65">
        <w:rPr>
          <w:rFonts w:eastAsia="MS Mincho"/>
          <w:lang w:val="en-US"/>
        </w:rPr>
        <w:fldChar w:fldCharType="begin"/>
      </w:r>
      <w:r w:rsidRPr="00A024D6">
        <w:rPr>
          <w:rFonts w:eastAsia="MS Mincho"/>
          <w:lang w:val="en-US"/>
        </w:rPr>
        <w:instrText xml:space="preserve"> REF _Ref31813771 \r \h </w:instrText>
      </w:r>
      <w:r w:rsidRPr="00627F65">
        <w:rPr>
          <w:rFonts w:eastAsia="MS Mincho"/>
          <w:lang w:val="en-US"/>
        </w:rPr>
      </w:r>
      <w:r w:rsidRPr="00627F65">
        <w:rPr>
          <w:rFonts w:eastAsia="MS Mincho"/>
          <w:lang w:val="en-US"/>
        </w:rPr>
        <w:fldChar w:fldCharType="separate"/>
      </w:r>
      <w:r w:rsidRPr="00A024D6">
        <w:rPr>
          <w:rFonts w:eastAsia="MS Mincho"/>
          <w:lang w:val="en-US"/>
        </w:rPr>
        <w:t>Table 7</w:t>
      </w:r>
      <w:r w:rsidRPr="00627F65">
        <w:rPr>
          <w:rFonts w:eastAsia="MS Mincho"/>
          <w:lang w:val="en-US"/>
        </w:rPr>
        <w:fldChar w:fldCharType="end"/>
      </w:r>
      <w:r w:rsidRPr="00A024D6">
        <w:rPr>
          <w:rFonts w:eastAsia="MS Mincho"/>
          <w:lang w:val="en-US"/>
        </w:rPr>
        <w:t xml:space="preserve"> and </w:t>
      </w:r>
      <w:r w:rsidRPr="00627F65">
        <w:rPr>
          <w:rFonts w:eastAsia="MS Mincho"/>
          <w:lang w:val="en-US"/>
        </w:rPr>
        <w:fldChar w:fldCharType="begin"/>
      </w:r>
      <w:r w:rsidRPr="00A024D6">
        <w:rPr>
          <w:rFonts w:eastAsia="MS Mincho"/>
          <w:lang w:val="en-US"/>
        </w:rPr>
        <w:instrText xml:space="preserve"> REF _Ref31813779 \r \h </w:instrText>
      </w:r>
      <w:r w:rsidRPr="00627F65">
        <w:rPr>
          <w:rFonts w:eastAsia="MS Mincho"/>
          <w:lang w:val="en-US"/>
        </w:rPr>
      </w:r>
      <w:r w:rsidRPr="00627F65">
        <w:rPr>
          <w:rFonts w:eastAsia="MS Mincho"/>
          <w:lang w:val="en-US"/>
        </w:rPr>
        <w:fldChar w:fldCharType="separate"/>
      </w:r>
      <w:r w:rsidRPr="00A024D6">
        <w:rPr>
          <w:rFonts w:eastAsia="MS Mincho"/>
          <w:lang w:val="en-US"/>
        </w:rPr>
        <w:t>Table 8</w:t>
      </w:r>
      <w:r w:rsidRPr="00627F65">
        <w:rPr>
          <w:rFonts w:eastAsia="MS Mincho"/>
          <w:lang w:val="en-US"/>
        </w:rPr>
        <w:fldChar w:fldCharType="end"/>
      </w:r>
      <w:r w:rsidRPr="00A024D6">
        <w:rPr>
          <w:rFonts w:eastAsia="MS Mincho"/>
          <w:lang w:val="en-US"/>
        </w:rPr>
        <w:t xml:space="preserve">. </w:t>
      </w:r>
    </w:p>
    <w:p w:rsidR="007B0A93" w:rsidRDefault="00637DF1" w:rsidP="00637DF1">
      <w:pPr>
        <w:pStyle w:val="TableNo"/>
        <w:spacing w:before="360"/>
        <w:rPr>
          <w:rFonts w:eastAsia="MS Mincho"/>
          <w:lang w:val="en-US"/>
        </w:rPr>
      </w:pPr>
      <w:r>
        <w:rPr>
          <w:rFonts w:eastAsia="MS Mincho"/>
          <w:lang w:val="en-US"/>
        </w:rPr>
        <w:t>TABLE 7</w:t>
      </w:r>
    </w:p>
    <w:p w:rsidR="007B0A93" w:rsidRPr="00A024D6" w:rsidRDefault="00637DF1" w:rsidP="00637DF1">
      <w:pPr>
        <w:pStyle w:val="Tabletitle"/>
        <w:rPr>
          <w:rFonts w:eastAsia="MS Mincho"/>
          <w:lang w:val="en-US"/>
        </w:rPr>
      </w:pPr>
      <w:r w:rsidRPr="00A024D6">
        <w:rPr>
          <w:rFonts w:eastAsia="MS Mincho"/>
          <w:lang w:val="en-US"/>
        </w:rPr>
        <w:t xml:space="preserve">5th percentile user SE for EUHT with frame structure ‘DL:UL = 2:1’ in Dense Urban – eMBB Config. </w:t>
      </w:r>
      <w:r>
        <w:rPr>
          <w:rFonts w:eastAsia="MS Mincho"/>
          <w:lang w:val="en-US"/>
        </w:rPr>
        <w:br/>
      </w:r>
      <w:r w:rsidRPr="00A024D6">
        <w:rPr>
          <w:rFonts w:eastAsia="MS Mincho"/>
          <w:lang w:val="en-US"/>
        </w:rPr>
        <w:t>A</w:t>
      </w:r>
      <w:r w:rsidRPr="00A024D6">
        <w:rPr>
          <w:rFonts w:eastAsiaTheme="minorEastAsia"/>
          <w:lang w:val="en-US" w:eastAsia="zh-CN"/>
        </w:rPr>
        <w:t xml:space="preserve"> (Source 1)</w:t>
      </w:r>
    </w:p>
    <w:tbl>
      <w:tblPr>
        <w:tblW w:w="5832" w:type="dxa"/>
        <w:jc w:val="center"/>
        <w:tblCellMar>
          <w:left w:w="0" w:type="dxa"/>
          <w:right w:w="0" w:type="dxa"/>
        </w:tblCellMar>
        <w:tblLook w:val="04A0" w:firstRow="1" w:lastRow="0" w:firstColumn="1" w:lastColumn="0" w:noHBand="0" w:noVBand="1"/>
      </w:tblPr>
      <w:tblGrid>
        <w:gridCol w:w="1152"/>
        <w:gridCol w:w="936"/>
        <w:gridCol w:w="1872"/>
        <w:gridCol w:w="1872"/>
      </w:tblGrid>
      <w:tr w:rsidR="00794686" w:rsidRPr="00A024D6"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Operation mode</w:t>
            </w:r>
          </w:p>
        </w:tc>
        <w:tc>
          <w:tcPr>
            <w:tcW w:w="936"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BW [MHz]</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rFonts w:eastAsia="Yu Mincho"/>
                <w:b/>
                <w:color w:val="000000" w:themeColor="text1"/>
                <w:sz w:val="20"/>
                <w:lang w:val="en-US"/>
              </w:rPr>
              <w:t xml:space="preserve">5th percentile user SE </w:t>
            </w:r>
            <w:r w:rsidRPr="00637DF1">
              <w:rPr>
                <w:rFonts w:eastAsia="SimSun"/>
                <w:b/>
                <w:color w:val="000000" w:themeColor="text1"/>
                <w:sz w:val="20"/>
                <w:lang w:val="en-US"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keepNext/>
              <w:keepLines/>
              <w:spacing w:before="0"/>
              <w:jc w:val="center"/>
              <w:rPr>
                <w:rFonts w:eastAsia="SimSun"/>
                <w:b/>
                <w:bCs/>
                <w:color w:val="000000" w:themeColor="text1"/>
                <w:sz w:val="20"/>
                <w:lang w:val="en-US" w:eastAsia="zh-CN"/>
              </w:rPr>
            </w:pPr>
            <w:r w:rsidRPr="00637DF1">
              <w:rPr>
                <w:rFonts w:eastAsia="SimSun"/>
                <w:b/>
                <w:color w:val="000000" w:themeColor="text1"/>
                <w:sz w:val="20"/>
                <w:lang w:val="en-US" w:eastAsia="zh-CN"/>
              </w:rPr>
              <w:t>Requirement [bit/s/Hz]</w:t>
            </w:r>
          </w:p>
        </w:tc>
      </w:tr>
      <w:tr w:rsidR="00794686" w:rsidRPr="00A024D6"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Downlink</w:t>
            </w:r>
          </w:p>
        </w:tc>
        <w:tc>
          <w:tcPr>
            <w:tcW w:w="936"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20</w:t>
            </w:r>
          </w:p>
        </w:tc>
        <w:tc>
          <w:tcPr>
            <w:tcW w:w="1872"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000000" w:themeColor="text1"/>
                <w:kern w:val="24"/>
                <w:sz w:val="20"/>
                <w:lang w:val="en-US" w:eastAsia="zh-CN"/>
              </w:rPr>
            </w:pPr>
            <w:r w:rsidRPr="00637DF1">
              <w:rPr>
                <w:rFonts w:eastAsiaTheme="minorEastAsia"/>
                <w:color w:val="000000" w:themeColor="text1"/>
                <w:kern w:val="24"/>
                <w:sz w:val="20"/>
                <w:lang w:val="en-US" w:eastAsia="zh-CN"/>
              </w:rPr>
              <w:t>0.294</w:t>
            </w:r>
          </w:p>
        </w:tc>
        <w:tc>
          <w:tcPr>
            <w:tcW w:w="1872"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0.225</w:t>
            </w:r>
          </w:p>
        </w:tc>
      </w:tr>
      <w:tr w:rsidR="00794686" w:rsidRPr="00A024D6"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Uplink</w:t>
            </w:r>
          </w:p>
        </w:tc>
        <w:tc>
          <w:tcPr>
            <w:tcW w:w="936"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20</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0.09</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0.15</w:t>
            </w:r>
          </w:p>
        </w:tc>
      </w:tr>
    </w:tbl>
    <w:p w:rsidR="00637DF1" w:rsidRDefault="00637DF1" w:rsidP="00637DF1">
      <w:pPr>
        <w:pStyle w:val="Tablefin"/>
        <w:rPr>
          <w:lang w:val="en-US"/>
        </w:rPr>
      </w:pPr>
      <w:bookmarkStart w:id="59" w:name="_Ref11769380"/>
      <w:bookmarkStart w:id="60" w:name="_Ref25413991"/>
      <w:bookmarkStart w:id="61" w:name="_Toc27919534"/>
      <w:bookmarkStart w:id="62" w:name="_Toc28265698"/>
      <w:bookmarkStart w:id="63" w:name="_Toc28276933"/>
      <w:bookmarkStart w:id="64" w:name="_Toc31821478"/>
      <w:bookmarkStart w:id="65" w:name="_Ref31813771"/>
    </w:p>
    <w:bookmarkEnd w:id="59"/>
    <w:bookmarkEnd w:id="60"/>
    <w:bookmarkEnd w:id="61"/>
    <w:bookmarkEnd w:id="62"/>
    <w:bookmarkEnd w:id="63"/>
    <w:bookmarkEnd w:id="64"/>
    <w:bookmarkEnd w:id="65"/>
    <w:p w:rsidR="00794686" w:rsidRDefault="00637DF1" w:rsidP="00637DF1">
      <w:pPr>
        <w:pStyle w:val="TableNo"/>
        <w:rPr>
          <w:rFonts w:eastAsia="MS Mincho"/>
          <w:lang w:val="en-US"/>
        </w:rPr>
      </w:pPr>
      <w:r>
        <w:rPr>
          <w:rFonts w:eastAsia="MS Mincho"/>
          <w:lang w:val="en-US"/>
        </w:rPr>
        <w:t>TABLE 8</w:t>
      </w:r>
    </w:p>
    <w:p w:rsidR="00637DF1" w:rsidRPr="00637DF1" w:rsidRDefault="00637DF1" w:rsidP="00637DF1">
      <w:pPr>
        <w:pStyle w:val="Tabletitle"/>
        <w:rPr>
          <w:lang w:val="en-US"/>
        </w:rPr>
      </w:pPr>
      <w:r w:rsidRPr="00A024D6">
        <w:rPr>
          <w:rFonts w:eastAsia="MS Mincho"/>
          <w:lang w:val="en-US"/>
        </w:rPr>
        <w:t xml:space="preserve">5th percentile user SE for EUHT with frame structure ‘DL:UL = 2:1’ in Dense Urban – eMBB Config. </w:t>
      </w:r>
      <w:r>
        <w:rPr>
          <w:rFonts w:eastAsia="MS Mincho"/>
          <w:lang w:val="en-US"/>
        </w:rPr>
        <w:br/>
      </w:r>
      <w:r w:rsidRPr="00A024D6">
        <w:rPr>
          <w:rFonts w:eastAsia="MS Mincho"/>
          <w:lang w:val="en-US"/>
        </w:rPr>
        <w:t>A</w:t>
      </w:r>
      <w:r w:rsidRPr="00A024D6">
        <w:rPr>
          <w:rFonts w:eastAsiaTheme="minorEastAsia"/>
          <w:lang w:val="en-US" w:eastAsia="zh-CN"/>
        </w:rPr>
        <w:t xml:space="preserve"> (Source 2)</w:t>
      </w:r>
    </w:p>
    <w:tbl>
      <w:tblPr>
        <w:tblW w:w="5832" w:type="dxa"/>
        <w:jc w:val="center"/>
        <w:tblCellMar>
          <w:left w:w="0" w:type="dxa"/>
          <w:right w:w="0" w:type="dxa"/>
        </w:tblCellMar>
        <w:tblLook w:val="04A0" w:firstRow="1" w:lastRow="0" w:firstColumn="1" w:lastColumn="0" w:noHBand="0" w:noVBand="1"/>
      </w:tblPr>
      <w:tblGrid>
        <w:gridCol w:w="1152"/>
        <w:gridCol w:w="936"/>
        <w:gridCol w:w="1872"/>
        <w:gridCol w:w="1872"/>
      </w:tblGrid>
      <w:tr w:rsidR="00794686" w:rsidRPr="00A024D6"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Operation mode</w:t>
            </w:r>
          </w:p>
        </w:tc>
        <w:tc>
          <w:tcPr>
            <w:tcW w:w="936"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b/>
                <w:color w:val="000000" w:themeColor="text1"/>
                <w:sz w:val="20"/>
                <w:lang w:val="en-US"/>
              </w:rPr>
              <w:t>BW [MHz]</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keepNext/>
              <w:keepLines/>
              <w:spacing w:before="0"/>
              <w:jc w:val="center"/>
              <w:rPr>
                <w:rFonts w:eastAsia="Yu Mincho"/>
                <w:b/>
                <w:color w:val="000000" w:themeColor="text1"/>
                <w:sz w:val="20"/>
                <w:lang w:val="en-US"/>
              </w:rPr>
            </w:pPr>
            <w:r w:rsidRPr="00637DF1">
              <w:rPr>
                <w:rFonts w:eastAsia="Yu Mincho"/>
                <w:b/>
                <w:color w:val="000000" w:themeColor="text1"/>
                <w:sz w:val="20"/>
                <w:lang w:val="en-US"/>
              </w:rPr>
              <w:t xml:space="preserve">5th percentile user SE </w:t>
            </w:r>
            <w:r w:rsidRPr="00637DF1">
              <w:rPr>
                <w:rFonts w:eastAsia="SimSun"/>
                <w:b/>
                <w:color w:val="000000" w:themeColor="text1"/>
                <w:sz w:val="20"/>
                <w:lang w:val="en-US"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keepNext/>
              <w:keepLines/>
              <w:spacing w:before="0"/>
              <w:jc w:val="center"/>
              <w:rPr>
                <w:rFonts w:eastAsia="SimSun"/>
                <w:b/>
                <w:bCs/>
                <w:color w:val="000000" w:themeColor="text1"/>
                <w:sz w:val="20"/>
                <w:lang w:val="en-US" w:eastAsia="zh-CN"/>
              </w:rPr>
            </w:pPr>
            <w:r w:rsidRPr="00637DF1">
              <w:rPr>
                <w:rFonts w:eastAsia="SimSun"/>
                <w:b/>
                <w:color w:val="000000" w:themeColor="text1"/>
                <w:sz w:val="20"/>
                <w:lang w:val="en-US" w:eastAsia="zh-CN"/>
              </w:rPr>
              <w:t>Requirement [bit/s/Hz]</w:t>
            </w:r>
          </w:p>
        </w:tc>
      </w:tr>
      <w:tr w:rsidR="00794686" w:rsidRPr="00A024D6"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Downlink</w:t>
            </w:r>
          </w:p>
        </w:tc>
        <w:tc>
          <w:tcPr>
            <w:tcW w:w="936"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20</w:t>
            </w:r>
          </w:p>
        </w:tc>
        <w:tc>
          <w:tcPr>
            <w:tcW w:w="1872"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0.25</w:t>
            </w:r>
          </w:p>
        </w:tc>
        <w:tc>
          <w:tcPr>
            <w:tcW w:w="1872" w:type="dxa"/>
            <w:tcBorders>
              <w:top w:val="single" w:sz="8" w:space="0" w:color="4D4D4D"/>
              <w:left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0.225</w:t>
            </w:r>
          </w:p>
        </w:tc>
      </w:tr>
      <w:tr w:rsidR="00794686" w:rsidRPr="00A024D6"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b/>
                <w:color w:val="000000" w:themeColor="text1"/>
                <w:sz w:val="20"/>
                <w:lang w:val="en-US"/>
              </w:rPr>
            </w:pPr>
            <w:r w:rsidRPr="00637DF1">
              <w:rPr>
                <w:b/>
                <w:color w:val="000000" w:themeColor="text1"/>
                <w:sz w:val="20"/>
                <w:lang w:val="en-US"/>
              </w:rPr>
              <w:t>Uplink</w:t>
            </w:r>
          </w:p>
        </w:tc>
        <w:tc>
          <w:tcPr>
            <w:tcW w:w="936"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20</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637DF1"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637DF1">
              <w:rPr>
                <w:rFonts w:eastAsiaTheme="minorEastAsia"/>
                <w:color w:val="FF0000"/>
                <w:kern w:val="24"/>
                <w:sz w:val="20"/>
                <w:lang w:val="en-US" w:eastAsia="zh-CN"/>
              </w:rPr>
              <w:t>0.10</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637DF1"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637DF1">
              <w:rPr>
                <w:rFonts w:eastAsia="Calibri"/>
                <w:color w:val="000000" w:themeColor="text1"/>
                <w:kern w:val="24"/>
                <w:sz w:val="20"/>
                <w:lang w:val="en-US"/>
              </w:rPr>
              <w:t>0.15</w:t>
            </w:r>
          </w:p>
        </w:tc>
      </w:tr>
    </w:tbl>
    <w:p w:rsidR="00637DF1" w:rsidRDefault="00637DF1" w:rsidP="00637DF1">
      <w:pPr>
        <w:pStyle w:val="Tablefin"/>
        <w:rPr>
          <w:lang w:val="en-US"/>
        </w:rPr>
      </w:pPr>
    </w:p>
    <w:p w:rsidR="00794686" w:rsidRPr="00A024D6" w:rsidRDefault="00794686" w:rsidP="00794686">
      <w:pPr>
        <w:spacing w:before="0"/>
        <w:rPr>
          <w:rFonts w:eastAsia="MS Mincho"/>
          <w:lang w:val="en-US"/>
        </w:rPr>
      </w:pPr>
      <w:r w:rsidRPr="00A024D6">
        <w:rPr>
          <w:rFonts w:eastAsia="MS Mincho"/>
          <w:lang w:val="en-US"/>
        </w:rPr>
        <w:t>It is observed that EUHT fulfils the downlink</w:t>
      </w:r>
      <w:r w:rsidRPr="00A024D6">
        <w:rPr>
          <w:rFonts w:eastAsiaTheme="minorEastAsia"/>
          <w:lang w:val="en-US" w:eastAsia="zh-CN"/>
        </w:rPr>
        <w:t>, while cannot meet</w:t>
      </w:r>
      <w:r w:rsidRPr="00A024D6">
        <w:rPr>
          <w:rFonts w:eastAsia="MS Mincho"/>
          <w:lang w:val="en-US"/>
        </w:rPr>
        <w:t xml:space="preserve"> uplink 5</w:t>
      </w:r>
      <w:r w:rsidRPr="00A024D6">
        <w:rPr>
          <w:rFonts w:eastAsia="MS Mincho"/>
          <w:vertAlign w:val="superscript"/>
          <w:lang w:val="en-US"/>
        </w:rPr>
        <w:t>th</w:t>
      </w:r>
      <w:r w:rsidRPr="00A024D6">
        <w:rPr>
          <w:rFonts w:eastAsia="MS Mincho"/>
          <w:lang w:val="en-US"/>
        </w:rPr>
        <w:t xml:space="preserve"> percentile user spectral efficiency requirement for Dense Urban – eMBB test environment in Configuration A.</w:t>
      </w:r>
    </w:p>
    <w:p w:rsidR="00794686" w:rsidRPr="00A024D6" w:rsidRDefault="00637DF1" w:rsidP="00637DF1">
      <w:pPr>
        <w:pStyle w:val="Heading5"/>
        <w:rPr>
          <w:rFonts w:eastAsia="MS Mincho"/>
          <w:lang w:val="en-US"/>
        </w:rPr>
      </w:pPr>
      <w:bookmarkStart w:id="66" w:name="_Ref12448413"/>
      <w:bookmarkStart w:id="67" w:name="_Toc32239398"/>
      <w:r>
        <w:rPr>
          <w:rFonts w:eastAsia="MS Mincho"/>
          <w:lang w:val="en-US"/>
        </w:rPr>
        <w:t>II.E.1.2.2.2</w:t>
      </w:r>
      <w:r>
        <w:rPr>
          <w:rFonts w:eastAsia="MS Mincho"/>
          <w:lang w:val="en-US"/>
        </w:rPr>
        <w:tab/>
      </w:r>
      <w:r>
        <w:rPr>
          <w:rFonts w:eastAsia="MS Mincho"/>
          <w:lang w:val="en-US"/>
        </w:rPr>
        <w:tab/>
      </w:r>
      <w:r w:rsidR="00794686" w:rsidRPr="00A024D6">
        <w:rPr>
          <w:rFonts w:eastAsia="MS Mincho"/>
          <w:lang w:val="en-US"/>
        </w:rPr>
        <w:t>Evaluation configuration B (CF = 30 GHz)</w:t>
      </w:r>
      <w:bookmarkEnd w:id="66"/>
      <w:bookmarkEnd w:id="67"/>
    </w:p>
    <w:p w:rsidR="00794686" w:rsidRDefault="00794686" w:rsidP="00794686">
      <w:pPr>
        <w:keepNext/>
        <w:spacing w:after="120"/>
        <w:rPr>
          <w:rFonts w:eastAsia="MS Mincho"/>
          <w:lang w:val="en-US"/>
        </w:rPr>
      </w:pPr>
      <w:r w:rsidRPr="00A024D6">
        <w:rPr>
          <w:rFonts w:eastAsia="MS Mincho"/>
          <w:lang w:val="en-US"/>
        </w:rPr>
        <w:t xml:space="preserve">The downlink and uplink evaluation results for EUHT for Dense Urban – eMBB Configuration B are provided in </w:t>
      </w:r>
      <w:r w:rsidRPr="00627F65">
        <w:rPr>
          <w:rFonts w:eastAsia="MS Mincho"/>
          <w:lang w:val="en-US"/>
        </w:rPr>
        <w:fldChar w:fldCharType="begin"/>
      </w:r>
      <w:r w:rsidRPr="00A024D6">
        <w:rPr>
          <w:rFonts w:eastAsia="MS Mincho"/>
          <w:lang w:val="en-US"/>
        </w:rPr>
        <w:instrText xml:space="preserve"> REF _Ref31813846 \r \h </w:instrText>
      </w:r>
      <w:r w:rsidRPr="00627F65">
        <w:rPr>
          <w:rFonts w:eastAsia="MS Mincho"/>
          <w:lang w:val="en-US"/>
        </w:rPr>
      </w:r>
      <w:r w:rsidRPr="00627F65">
        <w:rPr>
          <w:rFonts w:eastAsia="MS Mincho"/>
          <w:lang w:val="en-US"/>
        </w:rPr>
        <w:fldChar w:fldCharType="separate"/>
      </w:r>
      <w:r w:rsidRPr="00A024D6">
        <w:rPr>
          <w:rFonts w:eastAsia="MS Mincho"/>
          <w:lang w:val="en-US"/>
        </w:rPr>
        <w:t>Table 9</w:t>
      </w:r>
      <w:r w:rsidRPr="00627F65">
        <w:rPr>
          <w:rFonts w:eastAsia="MS Mincho"/>
          <w:lang w:val="en-US"/>
        </w:rPr>
        <w:fldChar w:fldCharType="end"/>
      </w:r>
      <w:r w:rsidRPr="00A024D6">
        <w:rPr>
          <w:rFonts w:eastAsia="MS Mincho"/>
          <w:lang w:val="en-US"/>
        </w:rPr>
        <w:t>.</w:t>
      </w:r>
    </w:p>
    <w:p w:rsidR="00794686" w:rsidRDefault="00794686" w:rsidP="00637DF1">
      <w:pPr>
        <w:pStyle w:val="TableNo"/>
        <w:rPr>
          <w:rFonts w:eastAsia="MS Mincho"/>
          <w:lang w:val="en-US"/>
        </w:rPr>
      </w:pPr>
      <w:r>
        <w:rPr>
          <w:rFonts w:eastAsia="MS Mincho"/>
          <w:lang w:val="en-US"/>
        </w:rPr>
        <w:t>Table 9</w:t>
      </w:r>
    </w:p>
    <w:p w:rsidR="00794686" w:rsidRDefault="00794686" w:rsidP="00637DF1">
      <w:pPr>
        <w:pStyle w:val="Tabletitle"/>
        <w:rPr>
          <w:rFonts w:eastAsia="MS Mincho"/>
          <w:lang w:val="en-US"/>
        </w:rPr>
      </w:pPr>
      <w:bookmarkStart w:id="68" w:name="_Ref11833548"/>
      <w:bookmarkStart w:id="69" w:name="_Toc27919539"/>
      <w:bookmarkStart w:id="70" w:name="_Toc28265703"/>
      <w:bookmarkStart w:id="71" w:name="_Toc28276938"/>
      <w:bookmarkStart w:id="72" w:name="_Toc31821481"/>
      <w:bookmarkStart w:id="73" w:name="_Ref31813846"/>
      <w:r w:rsidRPr="00A024D6">
        <w:rPr>
          <w:rFonts w:eastAsia="MS Mincho"/>
          <w:lang w:val="en-US"/>
        </w:rPr>
        <w:t>5th percentile user SE for EUHT with frame structure ‘DL:UL = 2:1’ in Dense Urban – eMBB Config. B</w:t>
      </w:r>
      <w:bookmarkEnd w:id="68"/>
      <w:bookmarkEnd w:id="69"/>
      <w:bookmarkEnd w:id="70"/>
      <w:bookmarkEnd w:id="71"/>
      <w:r w:rsidRPr="00A024D6">
        <w:rPr>
          <w:rFonts w:eastAsiaTheme="minorEastAsia"/>
          <w:lang w:val="en-US" w:eastAsia="zh-CN"/>
        </w:rPr>
        <w:t xml:space="preserve"> (Source2)</w:t>
      </w:r>
      <w:bookmarkEnd w:id="72"/>
      <w:bookmarkEnd w:id="73"/>
    </w:p>
    <w:tbl>
      <w:tblPr>
        <w:tblW w:w="5832"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936"/>
        <w:gridCol w:w="1872"/>
        <w:gridCol w:w="1872"/>
      </w:tblGrid>
      <w:tr w:rsidR="00794686" w:rsidRPr="00A024D6" w:rsidTr="00794686">
        <w:trPr>
          <w:trHeight w:val="390"/>
          <w:jc w:val="center"/>
        </w:trPr>
        <w:tc>
          <w:tcPr>
            <w:tcW w:w="1152" w:type="dxa"/>
            <w:shd w:val="clear" w:color="auto" w:fill="auto"/>
            <w:tcMar>
              <w:top w:w="15" w:type="dxa"/>
              <w:left w:w="63" w:type="dxa"/>
              <w:bottom w:w="0" w:type="dxa"/>
              <w:right w:w="63" w:type="dxa"/>
            </w:tcMar>
            <w:vAlign w:val="center"/>
          </w:tcPr>
          <w:p w:rsidR="00794686" w:rsidRPr="00A024D6" w:rsidRDefault="00794686" w:rsidP="00722D95">
            <w:pPr>
              <w:pStyle w:val="Tablehead"/>
              <w:rPr>
                <w:rFonts w:eastAsia="Yu Mincho"/>
                <w:lang w:val="en-US"/>
              </w:rPr>
            </w:pPr>
            <w:r w:rsidRPr="00A024D6">
              <w:rPr>
                <w:lang w:val="en-US"/>
              </w:rPr>
              <w:t>Operation mode</w:t>
            </w:r>
          </w:p>
        </w:tc>
        <w:tc>
          <w:tcPr>
            <w:tcW w:w="936" w:type="dxa"/>
            <w:vAlign w:val="center"/>
          </w:tcPr>
          <w:p w:rsidR="00794686" w:rsidRPr="00A024D6" w:rsidRDefault="00794686" w:rsidP="00722D95">
            <w:pPr>
              <w:pStyle w:val="Tablehead"/>
              <w:rPr>
                <w:rFonts w:eastAsia="Yu Mincho"/>
                <w:lang w:val="en-US"/>
              </w:rPr>
            </w:pPr>
            <w:r w:rsidRPr="00A024D6">
              <w:rPr>
                <w:lang w:val="en-US"/>
              </w:rPr>
              <w:t>BW [MHz]</w:t>
            </w:r>
          </w:p>
        </w:tc>
        <w:tc>
          <w:tcPr>
            <w:tcW w:w="1872" w:type="dxa"/>
            <w:shd w:val="clear" w:color="auto" w:fill="auto"/>
            <w:tcMar>
              <w:top w:w="15" w:type="dxa"/>
              <w:left w:w="63" w:type="dxa"/>
              <w:bottom w:w="0" w:type="dxa"/>
              <w:right w:w="63" w:type="dxa"/>
            </w:tcMar>
            <w:vAlign w:val="center"/>
          </w:tcPr>
          <w:p w:rsidR="00794686" w:rsidRPr="00A024D6" w:rsidRDefault="00794686" w:rsidP="00722D95">
            <w:pPr>
              <w:pStyle w:val="Tablehead"/>
              <w:rPr>
                <w:rFonts w:eastAsia="Yu Mincho"/>
                <w:lang w:val="en-US"/>
              </w:rPr>
            </w:pPr>
            <w:r w:rsidRPr="00A024D6">
              <w:rPr>
                <w:rFonts w:eastAsia="Yu Mincho"/>
                <w:lang w:val="en-US"/>
              </w:rPr>
              <w:t xml:space="preserve">5th percentile user SE </w:t>
            </w:r>
            <w:r w:rsidRPr="00A024D6">
              <w:rPr>
                <w:rFonts w:eastAsia="SimSun"/>
                <w:lang w:val="en-US" w:eastAsia="zh-CN"/>
              </w:rPr>
              <w:t>[bit/s/Hz]</w:t>
            </w:r>
          </w:p>
        </w:tc>
        <w:tc>
          <w:tcPr>
            <w:tcW w:w="1872" w:type="dxa"/>
            <w:vAlign w:val="center"/>
          </w:tcPr>
          <w:p w:rsidR="00794686" w:rsidRPr="00A024D6" w:rsidRDefault="00794686" w:rsidP="00722D95">
            <w:pPr>
              <w:pStyle w:val="Tablehead"/>
              <w:rPr>
                <w:rFonts w:eastAsia="SimSun"/>
                <w:bCs/>
                <w:lang w:val="en-US" w:eastAsia="zh-CN"/>
              </w:rPr>
            </w:pPr>
            <w:r w:rsidRPr="00A024D6">
              <w:rPr>
                <w:rFonts w:eastAsia="SimSun"/>
                <w:lang w:val="en-US" w:eastAsia="zh-CN"/>
              </w:rPr>
              <w:t>Requirement [bit/s/Hz]</w:t>
            </w:r>
          </w:p>
        </w:tc>
      </w:tr>
      <w:tr w:rsidR="00794686" w:rsidRPr="00A024D6" w:rsidTr="00794686">
        <w:trPr>
          <w:trHeight w:val="204"/>
          <w:jc w:val="center"/>
        </w:trPr>
        <w:tc>
          <w:tcPr>
            <w:tcW w:w="1152" w:type="dxa"/>
            <w:shd w:val="clear" w:color="auto" w:fill="auto"/>
            <w:tcMar>
              <w:top w:w="15" w:type="dxa"/>
              <w:left w:w="63" w:type="dxa"/>
              <w:bottom w:w="0" w:type="dxa"/>
              <w:right w:w="63" w:type="dxa"/>
            </w:tcMar>
            <w:vAlign w:val="center"/>
          </w:tcPr>
          <w:p w:rsidR="00794686" w:rsidRPr="00A024D6" w:rsidRDefault="00794686" w:rsidP="00722D95">
            <w:pPr>
              <w:pStyle w:val="Tablehead"/>
              <w:rPr>
                <w:lang w:val="en-US"/>
              </w:rPr>
            </w:pPr>
            <w:r w:rsidRPr="00A024D6">
              <w:rPr>
                <w:lang w:val="en-US"/>
              </w:rPr>
              <w:t>Downlink</w:t>
            </w:r>
          </w:p>
        </w:tc>
        <w:tc>
          <w:tcPr>
            <w:tcW w:w="936" w:type="dxa"/>
          </w:tcPr>
          <w:p w:rsidR="00794686" w:rsidRPr="00722D95" w:rsidRDefault="00794686" w:rsidP="00722D95">
            <w:pPr>
              <w:pStyle w:val="Tabletext"/>
              <w:rPr>
                <w:rFonts w:eastAsia="Calibri"/>
              </w:rPr>
            </w:pPr>
            <w:r w:rsidRPr="00722D95">
              <w:rPr>
                <w:rFonts w:eastAsia="Calibri"/>
              </w:rPr>
              <w:t>100</w:t>
            </w:r>
          </w:p>
        </w:tc>
        <w:tc>
          <w:tcPr>
            <w:tcW w:w="1872" w:type="dxa"/>
            <w:vAlign w:val="center"/>
          </w:tcPr>
          <w:p w:rsidR="00794686" w:rsidRPr="00445F28" w:rsidRDefault="00794686" w:rsidP="00722D95">
            <w:pPr>
              <w:pStyle w:val="Tabletext"/>
              <w:rPr>
                <w:rFonts w:eastAsiaTheme="minorEastAsia"/>
                <w:color w:val="FF0000"/>
              </w:rPr>
            </w:pPr>
            <w:r w:rsidRPr="00445F28">
              <w:rPr>
                <w:rFonts w:eastAsiaTheme="minorEastAsia"/>
                <w:color w:val="FF0000"/>
              </w:rPr>
              <w:t>0.001</w:t>
            </w:r>
          </w:p>
        </w:tc>
        <w:tc>
          <w:tcPr>
            <w:tcW w:w="1872" w:type="dxa"/>
            <w:vAlign w:val="center"/>
          </w:tcPr>
          <w:p w:rsidR="00794686" w:rsidRPr="00722D95" w:rsidRDefault="00794686" w:rsidP="00722D95">
            <w:pPr>
              <w:pStyle w:val="Tabletext"/>
              <w:rPr>
                <w:rFonts w:eastAsia="Calibri"/>
              </w:rPr>
            </w:pPr>
            <w:r w:rsidRPr="00722D95">
              <w:rPr>
                <w:rFonts w:eastAsia="Calibri"/>
              </w:rPr>
              <w:t>0.225</w:t>
            </w:r>
          </w:p>
        </w:tc>
      </w:tr>
      <w:tr w:rsidR="00794686" w:rsidRPr="00A024D6" w:rsidTr="00794686">
        <w:trPr>
          <w:trHeight w:val="449"/>
          <w:jc w:val="center"/>
        </w:trPr>
        <w:tc>
          <w:tcPr>
            <w:tcW w:w="1152" w:type="dxa"/>
            <w:shd w:val="clear" w:color="auto" w:fill="auto"/>
            <w:tcMar>
              <w:top w:w="15" w:type="dxa"/>
              <w:left w:w="63" w:type="dxa"/>
              <w:bottom w:w="0" w:type="dxa"/>
              <w:right w:w="63" w:type="dxa"/>
            </w:tcMar>
            <w:vAlign w:val="center"/>
          </w:tcPr>
          <w:p w:rsidR="00794686" w:rsidRPr="00A024D6" w:rsidRDefault="00794686" w:rsidP="00722D95">
            <w:pPr>
              <w:pStyle w:val="Tablehead"/>
              <w:rPr>
                <w:lang w:val="en-US"/>
              </w:rPr>
            </w:pPr>
            <w:r w:rsidRPr="00A024D6">
              <w:rPr>
                <w:lang w:val="en-US"/>
              </w:rPr>
              <w:t>Uplink</w:t>
            </w:r>
          </w:p>
        </w:tc>
        <w:tc>
          <w:tcPr>
            <w:tcW w:w="936" w:type="dxa"/>
            <w:vAlign w:val="center"/>
          </w:tcPr>
          <w:p w:rsidR="00794686" w:rsidRPr="00722D95" w:rsidRDefault="00794686" w:rsidP="00722D95">
            <w:pPr>
              <w:pStyle w:val="Tabletext"/>
              <w:rPr>
                <w:rFonts w:eastAsia="Calibri"/>
              </w:rPr>
            </w:pPr>
            <w:r w:rsidRPr="00722D95">
              <w:rPr>
                <w:rFonts w:eastAsia="Calibri"/>
              </w:rPr>
              <w:t>100</w:t>
            </w:r>
          </w:p>
        </w:tc>
        <w:tc>
          <w:tcPr>
            <w:tcW w:w="1872" w:type="dxa"/>
            <w:shd w:val="clear" w:color="auto" w:fill="auto"/>
            <w:tcMar>
              <w:top w:w="15" w:type="dxa"/>
              <w:left w:w="63" w:type="dxa"/>
              <w:bottom w:w="0" w:type="dxa"/>
              <w:right w:w="63" w:type="dxa"/>
            </w:tcMar>
            <w:vAlign w:val="center"/>
          </w:tcPr>
          <w:p w:rsidR="00794686" w:rsidRPr="00445F28" w:rsidRDefault="00794686" w:rsidP="00722D95">
            <w:pPr>
              <w:pStyle w:val="Tabletext"/>
              <w:rPr>
                <w:rFonts w:eastAsiaTheme="minorEastAsia"/>
                <w:color w:val="FF0000"/>
              </w:rPr>
            </w:pPr>
            <w:r w:rsidRPr="00445F28">
              <w:rPr>
                <w:rFonts w:eastAsiaTheme="minorEastAsia"/>
                <w:color w:val="FF0000"/>
              </w:rPr>
              <w:t>0.0</w:t>
            </w:r>
          </w:p>
        </w:tc>
        <w:tc>
          <w:tcPr>
            <w:tcW w:w="1872" w:type="dxa"/>
            <w:vAlign w:val="center"/>
          </w:tcPr>
          <w:p w:rsidR="00794686" w:rsidRPr="00722D95" w:rsidRDefault="00794686" w:rsidP="00722D95">
            <w:pPr>
              <w:pStyle w:val="Tabletext"/>
              <w:rPr>
                <w:rFonts w:eastAsia="Calibri"/>
              </w:rPr>
            </w:pPr>
            <w:r w:rsidRPr="00722D95">
              <w:rPr>
                <w:rFonts w:eastAsia="Calibri"/>
              </w:rPr>
              <w:t>0.15</w:t>
            </w:r>
          </w:p>
        </w:tc>
      </w:tr>
    </w:tbl>
    <w:p w:rsidR="00794686" w:rsidRPr="00A024D6" w:rsidRDefault="00794686" w:rsidP="00637DF1">
      <w:pPr>
        <w:pStyle w:val="Tablefin"/>
        <w:rPr>
          <w:lang w:val="en-US"/>
        </w:rPr>
      </w:pPr>
    </w:p>
    <w:p w:rsidR="00794686" w:rsidRPr="00A024D6" w:rsidRDefault="00794686" w:rsidP="00794686">
      <w:pPr>
        <w:spacing w:before="0"/>
        <w:rPr>
          <w:rFonts w:eastAsia="MS Mincho"/>
          <w:lang w:val="en-US"/>
        </w:rPr>
      </w:pPr>
      <w:r w:rsidRPr="00A024D6">
        <w:rPr>
          <w:rFonts w:eastAsia="MS Mincho"/>
          <w:lang w:val="en-US"/>
        </w:rPr>
        <w:t xml:space="preserve">It is observed that EUHT </w:t>
      </w:r>
      <w:r w:rsidRPr="00A024D6">
        <w:rPr>
          <w:rFonts w:eastAsiaTheme="minorEastAsia"/>
          <w:lang w:val="en-US" w:eastAsia="zh-CN"/>
        </w:rPr>
        <w:t xml:space="preserve">cannot </w:t>
      </w:r>
      <w:r w:rsidRPr="00A024D6">
        <w:rPr>
          <w:rFonts w:eastAsia="MS Mincho"/>
          <w:lang w:val="en-US"/>
        </w:rPr>
        <w:t>fulfil neither downlink nor uplink 5</w:t>
      </w:r>
      <w:r w:rsidRPr="00A024D6">
        <w:rPr>
          <w:rFonts w:eastAsia="MS Mincho"/>
          <w:vertAlign w:val="superscript"/>
          <w:lang w:val="en-US"/>
        </w:rPr>
        <w:t>th</w:t>
      </w:r>
      <w:r w:rsidRPr="00A024D6">
        <w:rPr>
          <w:rFonts w:eastAsia="MS Mincho"/>
          <w:lang w:val="en-US"/>
        </w:rPr>
        <w:t xml:space="preserve"> percentile user spectral efficiency requirement for Dense Urban – eMBB test environment in Configuration B.</w:t>
      </w:r>
    </w:p>
    <w:p w:rsidR="00794686" w:rsidRPr="00A024D6" w:rsidRDefault="00722D95" w:rsidP="00215722">
      <w:pPr>
        <w:pStyle w:val="Heading4"/>
        <w:rPr>
          <w:rFonts w:eastAsia="MS Mincho"/>
          <w:lang w:val="en-US"/>
        </w:rPr>
      </w:pPr>
      <w:bookmarkStart w:id="74" w:name="_Toc32239399"/>
      <w:r>
        <w:rPr>
          <w:rFonts w:eastAsia="MS Mincho"/>
          <w:lang w:val="en-US"/>
        </w:rPr>
        <w:t>II.E.1.2.3</w:t>
      </w:r>
      <w:r>
        <w:rPr>
          <w:rFonts w:eastAsia="MS Mincho"/>
          <w:lang w:val="en-US"/>
        </w:rPr>
        <w:tab/>
      </w:r>
      <w:r w:rsidR="00794686" w:rsidRPr="00A024D6">
        <w:rPr>
          <w:rFonts w:eastAsia="MS Mincho"/>
          <w:lang w:val="en-US"/>
        </w:rPr>
        <w:t>Rural – eMBB</w:t>
      </w:r>
      <w:bookmarkEnd w:id="74"/>
    </w:p>
    <w:p w:rsidR="00794686" w:rsidRPr="00A024D6" w:rsidRDefault="00794686" w:rsidP="00794686">
      <w:pPr>
        <w:keepNext/>
        <w:rPr>
          <w:rFonts w:eastAsia="MS Mincho"/>
          <w:lang w:val="en-US"/>
        </w:rPr>
      </w:pPr>
      <w:r w:rsidRPr="00A024D6">
        <w:rPr>
          <w:rFonts w:eastAsia="MS Mincho"/>
          <w:lang w:val="en-US"/>
        </w:rPr>
        <w:t>For Rural – eMBB test environment, Configuration B with a carrier frequency of 4 GHz is evaluated.</w:t>
      </w:r>
    </w:p>
    <w:p w:rsidR="00794686" w:rsidRPr="00A024D6" w:rsidRDefault="00722D95" w:rsidP="00722D95">
      <w:pPr>
        <w:pStyle w:val="Heading5"/>
        <w:rPr>
          <w:rFonts w:eastAsia="MS Mincho"/>
          <w:lang w:val="en-US"/>
        </w:rPr>
      </w:pPr>
      <w:bookmarkStart w:id="75" w:name="_Toc32239400"/>
      <w:r>
        <w:rPr>
          <w:rFonts w:eastAsia="MS Mincho"/>
          <w:lang w:val="en-US"/>
        </w:rPr>
        <w:t>II.E.1.2.3.1</w:t>
      </w:r>
      <w:r>
        <w:rPr>
          <w:rFonts w:eastAsia="MS Mincho"/>
          <w:lang w:val="en-US"/>
        </w:rPr>
        <w:tab/>
      </w:r>
      <w:r w:rsidR="00794686" w:rsidRPr="00A024D6">
        <w:rPr>
          <w:rFonts w:eastAsia="MS Mincho"/>
          <w:lang w:val="en-US"/>
        </w:rPr>
        <w:t>Evaluation configuration B (CF = 4 GHz)</w:t>
      </w:r>
      <w:bookmarkEnd w:id="75"/>
    </w:p>
    <w:p w:rsidR="00794686" w:rsidRDefault="00794686" w:rsidP="00794686">
      <w:pPr>
        <w:keepNext/>
        <w:spacing w:after="120"/>
        <w:rPr>
          <w:rFonts w:eastAsia="MS Mincho"/>
          <w:lang w:val="en-US"/>
        </w:rPr>
      </w:pPr>
      <w:r w:rsidRPr="00A024D6">
        <w:rPr>
          <w:rFonts w:eastAsia="MS Mincho"/>
          <w:lang w:val="en-US"/>
        </w:rPr>
        <w:t xml:space="preserve">The evaluation results for EUHT for downlink and uplink in Rural – eMBB Configuration B are provided in </w:t>
      </w:r>
      <w:r w:rsidRPr="00627F65">
        <w:rPr>
          <w:rFonts w:eastAsia="MS Mincho"/>
          <w:lang w:val="en-US"/>
        </w:rPr>
        <w:fldChar w:fldCharType="begin"/>
      </w:r>
      <w:r w:rsidRPr="00A024D6">
        <w:rPr>
          <w:rFonts w:eastAsia="MS Mincho"/>
          <w:lang w:val="en-US"/>
        </w:rPr>
        <w:instrText xml:space="preserve"> REF _Ref31813908 \r \h </w:instrText>
      </w:r>
      <w:r w:rsidRPr="00627F65">
        <w:rPr>
          <w:rFonts w:eastAsia="MS Mincho"/>
          <w:lang w:val="en-US"/>
        </w:rPr>
      </w:r>
      <w:r w:rsidRPr="00627F65">
        <w:rPr>
          <w:rFonts w:eastAsia="MS Mincho"/>
          <w:lang w:val="en-US"/>
        </w:rPr>
        <w:fldChar w:fldCharType="separate"/>
      </w:r>
      <w:r w:rsidRPr="00A024D6">
        <w:rPr>
          <w:rFonts w:eastAsia="MS Mincho"/>
          <w:lang w:val="en-US"/>
        </w:rPr>
        <w:t>Table 10</w:t>
      </w:r>
      <w:r w:rsidRPr="00627F65">
        <w:rPr>
          <w:rFonts w:eastAsia="MS Mincho"/>
          <w:lang w:val="en-US"/>
        </w:rPr>
        <w:fldChar w:fldCharType="end"/>
      </w:r>
      <w:r w:rsidRPr="00A024D6">
        <w:rPr>
          <w:rFonts w:eastAsia="MS Mincho"/>
          <w:lang w:val="en-US"/>
        </w:rPr>
        <w:t>.</w:t>
      </w:r>
    </w:p>
    <w:p w:rsidR="00794686" w:rsidRDefault="00794686" w:rsidP="00722D95">
      <w:pPr>
        <w:pStyle w:val="TableNo"/>
        <w:rPr>
          <w:rFonts w:eastAsia="MS Mincho"/>
          <w:lang w:val="en-US"/>
        </w:rPr>
      </w:pPr>
      <w:r>
        <w:rPr>
          <w:rFonts w:eastAsia="MS Mincho"/>
          <w:lang w:val="en-US"/>
        </w:rPr>
        <w:t>Table 10</w:t>
      </w:r>
    </w:p>
    <w:p w:rsidR="00794686" w:rsidRPr="00A024D6" w:rsidRDefault="00794686" w:rsidP="00722D95">
      <w:pPr>
        <w:pStyle w:val="Tabletitle"/>
        <w:rPr>
          <w:rFonts w:eastAsia="MS Mincho"/>
          <w:lang w:val="en-US"/>
        </w:rPr>
      </w:pPr>
      <w:bookmarkStart w:id="76" w:name="_Ref11834666"/>
      <w:bookmarkStart w:id="77" w:name="_Ref25415088"/>
      <w:bookmarkStart w:id="78" w:name="_Toc27919547"/>
      <w:bookmarkStart w:id="79" w:name="_Toc28265711"/>
      <w:bookmarkStart w:id="80" w:name="_Toc28276946"/>
      <w:bookmarkStart w:id="81" w:name="_Toc31821484"/>
      <w:bookmarkStart w:id="82" w:name="_Ref31813908"/>
      <w:r w:rsidRPr="00A024D6">
        <w:rPr>
          <w:rFonts w:eastAsia="MS Mincho"/>
          <w:lang w:val="en-US"/>
        </w:rPr>
        <w:t>5th percentile user SE for EUHT with frame structure ‘DL:UL = 2:1’ in Rural – eMBB Config. B</w:t>
      </w:r>
      <w:bookmarkEnd w:id="76"/>
      <w:bookmarkEnd w:id="77"/>
      <w:bookmarkEnd w:id="78"/>
      <w:bookmarkEnd w:id="79"/>
      <w:bookmarkEnd w:id="80"/>
      <w:r w:rsidRPr="00A024D6">
        <w:rPr>
          <w:rFonts w:eastAsiaTheme="minorEastAsia"/>
          <w:lang w:val="en-US" w:eastAsia="zh-CN"/>
        </w:rPr>
        <w:t xml:space="preserve"> (Source 2)</w:t>
      </w:r>
      <w:bookmarkEnd w:id="81"/>
      <w:bookmarkEnd w:id="82"/>
    </w:p>
    <w:p w:rsidR="00794686" w:rsidRPr="00A024D6" w:rsidRDefault="00794686" w:rsidP="00794686">
      <w:pPr>
        <w:keepNext/>
        <w:spacing w:after="120"/>
        <w:rPr>
          <w:rFonts w:eastAsia="MS Mincho"/>
          <w:lang w:val="en-US"/>
        </w:rPr>
      </w:pPr>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794686" w:rsidRPr="00A024D6"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spacing w:before="0"/>
              <w:jc w:val="center"/>
              <w:rPr>
                <w:rFonts w:eastAsia="Yu Mincho"/>
                <w:b/>
                <w:sz w:val="20"/>
                <w:lang w:val="en-US"/>
              </w:rPr>
            </w:pP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spacing w:before="0"/>
              <w:jc w:val="center"/>
              <w:rPr>
                <w:rFonts w:eastAsia="Yu Mincho"/>
                <w:b/>
                <w:sz w:val="20"/>
                <w:lang w:val="en-US"/>
              </w:rPr>
            </w:pPr>
            <w:r w:rsidRPr="00EA2840">
              <w:rPr>
                <w:rFonts w:eastAsia="Yu Mincho"/>
                <w:b/>
                <w:sz w:val="20"/>
                <w:lang w:val="en-US"/>
              </w:rPr>
              <w:t xml:space="preserve">5th percentile user SE </w:t>
            </w:r>
            <w:r w:rsidRPr="00EA2840">
              <w:rPr>
                <w:rFonts w:eastAsia="SimSun"/>
                <w:b/>
                <w:sz w:val="20"/>
                <w:lang w:val="en-US" w:eastAsia="zh-CN"/>
              </w:rPr>
              <w:t>[bit/s/Hz]</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EA2840" w:rsidRDefault="00794686" w:rsidP="00794686">
            <w:pPr>
              <w:keepNext/>
              <w:spacing w:before="0"/>
              <w:jc w:val="center"/>
              <w:rPr>
                <w:rFonts w:eastAsia="SimSun"/>
                <w:b/>
                <w:bCs/>
                <w:sz w:val="20"/>
                <w:lang w:val="en-US" w:eastAsia="zh-CN"/>
              </w:rPr>
            </w:pPr>
            <w:r w:rsidRPr="00EA2840">
              <w:rPr>
                <w:rFonts w:eastAsia="SimSun"/>
                <w:b/>
                <w:sz w:val="20"/>
                <w:lang w:val="en-US" w:eastAsia="zh-CN"/>
              </w:rPr>
              <w:t>Requirement [bit/s/Hz]</w:t>
            </w:r>
          </w:p>
        </w:tc>
      </w:tr>
      <w:tr w:rsidR="00794686" w:rsidRPr="00A024D6"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overflowPunct/>
              <w:autoSpaceDE/>
              <w:autoSpaceDN/>
              <w:adjustRightInd/>
              <w:spacing w:before="0"/>
              <w:jc w:val="center"/>
              <w:textAlignment w:val="auto"/>
              <w:rPr>
                <w:b/>
                <w:sz w:val="20"/>
                <w:lang w:val="en-US"/>
              </w:rPr>
            </w:pPr>
            <w:r w:rsidRPr="00EA2840">
              <w:rPr>
                <w:b/>
                <w:sz w:val="20"/>
                <w:lang w:val="en-US"/>
              </w:rPr>
              <w:t>Downlink</w:t>
            </w:r>
          </w:p>
        </w:tc>
        <w:tc>
          <w:tcPr>
            <w:tcW w:w="1872" w:type="dxa"/>
            <w:tcBorders>
              <w:top w:val="single" w:sz="8" w:space="0" w:color="4D4D4D"/>
              <w:left w:val="single" w:sz="8" w:space="0" w:color="4D4D4D"/>
              <w:right w:val="single" w:sz="8" w:space="0" w:color="4D4D4D"/>
            </w:tcBorders>
            <w:vAlign w:val="center"/>
          </w:tcPr>
          <w:p w:rsidR="00794686" w:rsidRPr="00EA2840" w:rsidRDefault="00794686" w:rsidP="00794686">
            <w:pPr>
              <w:keepNext/>
              <w:overflowPunct/>
              <w:autoSpaceDE/>
              <w:autoSpaceDN/>
              <w:adjustRightInd/>
              <w:spacing w:before="0"/>
              <w:jc w:val="center"/>
              <w:textAlignment w:val="auto"/>
              <w:rPr>
                <w:rFonts w:eastAsiaTheme="minorEastAsia"/>
                <w:color w:val="000000" w:themeColor="text1"/>
                <w:kern w:val="24"/>
                <w:sz w:val="20"/>
                <w:lang w:val="en-US" w:eastAsia="zh-CN"/>
              </w:rPr>
            </w:pPr>
            <w:r w:rsidRPr="00EA2840">
              <w:rPr>
                <w:rFonts w:eastAsiaTheme="minorEastAsia"/>
                <w:color w:val="000000" w:themeColor="text1"/>
                <w:kern w:val="24"/>
                <w:sz w:val="20"/>
                <w:lang w:val="en-US" w:eastAsia="zh-CN"/>
              </w:rPr>
              <w:t>-</w:t>
            </w:r>
          </w:p>
        </w:tc>
        <w:tc>
          <w:tcPr>
            <w:tcW w:w="1872" w:type="dxa"/>
            <w:tcBorders>
              <w:top w:val="single" w:sz="8" w:space="0" w:color="4D4D4D"/>
              <w:left w:val="single" w:sz="8" w:space="0" w:color="4D4D4D"/>
              <w:right w:val="single" w:sz="8" w:space="0" w:color="4D4D4D"/>
            </w:tcBorders>
            <w:vAlign w:val="center"/>
          </w:tcPr>
          <w:p w:rsidR="00794686" w:rsidRPr="00EA284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EA2840">
              <w:rPr>
                <w:rFonts w:eastAsia="Calibri"/>
                <w:color w:val="000000" w:themeColor="text1"/>
                <w:kern w:val="24"/>
                <w:sz w:val="20"/>
                <w:lang w:val="en-US"/>
              </w:rPr>
              <w:t>0.12</w:t>
            </w:r>
          </w:p>
        </w:tc>
      </w:tr>
      <w:tr w:rsidR="00794686" w:rsidRPr="00A024D6"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overflowPunct/>
              <w:autoSpaceDE/>
              <w:autoSpaceDN/>
              <w:adjustRightInd/>
              <w:spacing w:before="0"/>
              <w:jc w:val="center"/>
              <w:textAlignment w:val="auto"/>
              <w:rPr>
                <w:b/>
                <w:sz w:val="20"/>
                <w:lang w:val="en-US"/>
              </w:rPr>
            </w:pPr>
            <w:r w:rsidRPr="00EA2840">
              <w:rPr>
                <w:b/>
                <w:sz w:val="20"/>
                <w:lang w:val="en-US"/>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EA284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EA2840">
              <w:rPr>
                <w:rFonts w:eastAsiaTheme="minorEastAsia"/>
                <w:color w:val="FF0000"/>
                <w:kern w:val="24"/>
                <w:sz w:val="20"/>
                <w:lang w:val="en-US" w:eastAsia="zh-CN"/>
              </w:rPr>
              <w:t>0.017</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EA284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EA2840">
              <w:rPr>
                <w:rFonts w:eastAsia="Calibri"/>
                <w:color w:val="000000" w:themeColor="text1"/>
                <w:kern w:val="24"/>
                <w:sz w:val="20"/>
                <w:lang w:val="en-US"/>
              </w:rPr>
              <w:t>0.045</w:t>
            </w:r>
          </w:p>
        </w:tc>
      </w:tr>
    </w:tbl>
    <w:p w:rsidR="00794686" w:rsidRPr="00A024D6" w:rsidRDefault="00794686" w:rsidP="00EA2840">
      <w:pPr>
        <w:pStyle w:val="Tablefin"/>
        <w:rPr>
          <w:lang w:val="en-US"/>
        </w:rPr>
      </w:pPr>
    </w:p>
    <w:p w:rsidR="00794686" w:rsidRDefault="00794686" w:rsidP="00794686">
      <w:pPr>
        <w:spacing w:before="0"/>
        <w:rPr>
          <w:rFonts w:eastAsia="MS Mincho"/>
          <w:lang w:val="en-US"/>
        </w:rPr>
      </w:pPr>
      <w:r w:rsidRPr="00A024D6">
        <w:rPr>
          <w:rFonts w:eastAsia="MS Mincho"/>
          <w:lang w:val="en-US"/>
        </w:rPr>
        <w:t xml:space="preserve">It is observed that EUHT </w:t>
      </w:r>
      <w:r w:rsidRPr="00A024D6">
        <w:rPr>
          <w:rFonts w:eastAsiaTheme="minorEastAsia"/>
          <w:lang w:val="en-US" w:eastAsia="zh-CN"/>
        </w:rPr>
        <w:t xml:space="preserve">cannot </w:t>
      </w:r>
      <w:r w:rsidRPr="00A024D6">
        <w:rPr>
          <w:rFonts w:eastAsia="MS Mincho"/>
          <w:lang w:val="en-US"/>
        </w:rPr>
        <w:t>fulfill uplink 5</w:t>
      </w:r>
      <w:r w:rsidRPr="00A024D6">
        <w:rPr>
          <w:rFonts w:eastAsia="MS Mincho"/>
          <w:vertAlign w:val="superscript"/>
          <w:lang w:val="en-US"/>
        </w:rPr>
        <w:t>th</w:t>
      </w:r>
      <w:r w:rsidRPr="00A024D6">
        <w:rPr>
          <w:rFonts w:eastAsia="MS Mincho"/>
          <w:lang w:val="en-US"/>
        </w:rPr>
        <w:t xml:space="preserve"> percentile user spectral efficiency requirement for Rural – eMBB test environment in Configuration B.</w:t>
      </w:r>
    </w:p>
    <w:p w:rsidR="00794686" w:rsidRPr="00A024D6" w:rsidRDefault="00EA2840" w:rsidP="00215722">
      <w:pPr>
        <w:pStyle w:val="Heading2"/>
        <w:rPr>
          <w:rFonts w:eastAsia="MS Mincho"/>
          <w:lang w:val="en-US"/>
        </w:rPr>
      </w:pPr>
      <w:bookmarkStart w:id="83" w:name="_Toc32239401"/>
      <w:bookmarkStart w:id="84" w:name="_Toc32240148"/>
      <w:r>
        <w:rPr>
          <w:rFonts w:eastAsia="MS Mincho"/>
          <w:lang w:val="en-US"/>
        </w:rPr>
        <w:t>II.E.2</w:t>
      </w:r>
      <w:r>
        <w:rPr>
          <w:rFonts w:eastAsia="MS Mincho"/>
          <w:lang w:val="en-US"/>
        </w:rPr>
        <w:tab/>
      </w:r>
      <w:r w:rsidR="00794686" w:rsidRPr="00215722">
        <w:rPr>
          <w:rFonts w:eastAsia="MS Mincho"/>
        </w:rPr>
        <w:t>Average</w:t>
      </w:r>
      <w:r w:rsidR="00794686" w:rsidRPr="00A024D6">
        <w:rPr>
          <w:rFonts w:eastAsia="MS Mincho"/>
          <w:lang w:val="en-US"/>
        </w:rPr>
        <w:t xml:space="preserve"> </w:t>
      </w:r>
      <w:r w:rsidR="00794686" w:rsidRPr="00EA2840">
        <w:rPr>
          <w:rFonts w:eastAsia="MS Mincho"/>
        </w:rPr>
        <w:t>spectral</w:t>
      </w:r>
      <w:r w:rsidR="00794686" w:rsidRPr="00A024D6">
        <w:rPr>
          <w:rFonts w:eastAsia="MS Mincho"/>
          <w:lang w:val="en-US"/>
        </w:rPr>
        <w:t xml:space="preserve"> efficiency</w:t>
      </w:r>
      <w:bookmarkEnd w:id="83"/>
      <w:bookmarkEnd w:id="84"/>
    </w:p>
    <w:p w:rsidR="00794686" w:rsidRPr="00A024D6" w:rsidRDefault="00794686" w:rsidP="00EA2840">
      <w:pPr>
        <w:keepNext/>
        <w:spacing w:after="120"/>
        <w:rPr>
          <w:lang w:val="en-US"/>
        </w:rPr>
      </w:pPr>
      <w:r w:rsidRPr="00A024D6">
        <w:rPr>
          <w:lang w:val="en-US"/>
        </w:rPr>
        <w:t xml:space="preserve">The ITU-R minimum requirements on average spectral efficiency are given in </w:t>
      </w:r>
      <w:r w:rsidRPr="00627F65">
        <w:rPr>
          <w:lang w:val="en-US"/>
        </w:rPr>
        <w:fldChar w:fldCharType="begin"/>
      </w:r>
      <w:r w:rsidRPr="00A024D6">
        <w:rPr>
          <w:lang w:val="en-US"/>
        </w:rPr>
        <w:instrText xml:space="preserve"> REF _Ref536805370 \r \h </w:instrText>
      </w:r>
      <w:r w:rsidRPr="00627F65">
        <w:rPr>
          <w:lang w:val="en-US"/>
        </w:rPr>
      </w:r>
      <w:r w:rsidRPr="00627F65">
        <w:rPr>
          <w:lang w:val="en-US"/>
        </w:rPr>
        <w:fldChar w:fldCharType="separate"/>
      </w:r>
      <w:r w:rsidRPr="00A024D6">
        <w:rPr>
          <w:lang w:val="en-US"/>
        </w:rPr>
        <w:t>[1]</w:t>
      </w:r>
      <w:r w:rsidRPr="00627F65">
        <w:rPr>
          <w:lang w:val="en-US"/>
        </w:rPr>
        <w:fldChar w:fldCharType="end"/>
      </w:r>
      <w:r w:rsidRPr="00A024D6">
        <w:rPr>
          <w:lang w:val="en-US"/>
        </w:rPr>
        <w:t xml:space="preserve">. The following requirements and remarks are extracted from </w:t>
      </w:r>
      <w:r w:rsidRPr="00627F65">
        <w:rPr>
          <w:lang w:val="en-US"/>
        </w:rPr>
        <w:fldChar w:fldCharType="begin"/>
      </w:r>
      <w:r w:rsidRPr="00A024D6">
        <w:rPr>
          <w:lang w:val="en-US"/>
        </w:rPr>
        <w:instrText xml:space="preserve"> REF _Ref536805370 \r \h </w:instrText>
      </w:r>
      <w:r w:rsidRPr="00627F65">
        <w:rPr>
          <w:lang w:val="en-US"/>
        </w:rPr>
      </w:r>
      <w:r w:rsidRPr="00627F65">
        <w:rPr>
          <w:lang w:val="en-US"/>
        </w:rPr>
        <w:fldChar w:fldCharType="separate"/>
      </w:r>
      <w:r w:rsidRPr="00A024D6">
        <w:rPr>
          <w:lang w:val="en-US"/>
        </w:rPr>
        <w:t>[1]</w:t>
      </w:r>
      <w:r w:rsidRPr="00627F65">
        <w:rPr>
          <w:lang w:val="en-US"/>
        </w:rPr>
        <w:fldChar w:fldCharType="end"/>
      </w:r>
      <w:r w:rsidRPr="00A024D6">
        <w:rPr>
          <w:lang w:val="en-US"/>
        </w:rPr>
        <w:t>:</w:t>
      </w:r>
    </w:p>
    <w:p w:rsidR="00794686" w:rsidRPr="00627F65" w:rsidRDefault="00794686" w:rsidP="00794686">
      <w:pPr>
        <w:ind w:left="720"/>
        <w:rPr>
          <w:i/>
          <w:lang w:val="en-US" w:eastAsia="zh-CN"/>
        </w:rPr>
      </w:pPr>
      <w:r w:rsidRPr="00A024D6">
        <w:rPr>
          <w:i/>
          <w:lang w:val="en-US"/>
        </w:rPr>
        <w:t>Average</w:t>
      </w:r>
      <w:r w:rsidRPr="00A024D6">
        <w:rPr>
          <w:i/>
          <w:lang w:val="en-US" w:eastAsia="ko-KR"/>
        </w:rPr>
        <w:t xml:space="preserve"> spectral efficiency</w:t>
      </w:r>
      <w:r w:rsidRPr="00627F65">
        <w:rPr>
          <w:rStyle w:val="FootnoteReference"/>
          <w:i/>
          <w:lang w:val="en-US"/>
        </w:rPr>
        <w:footnoteReference w:id="3"/>
      </w:r>
      <w:r w:rsidRPr="00627F65">
        <w:rPr>
          <w:b/>
          <w:i/>
          <w:lang w:val="en-US"/>
        </w:rPr>
        <w:t xml:space="preserve"> </w:t>
      </w:r>
      <w:r w:rsidRPr="00627F65">
        <w:rPr>
          <w:i/>
          <w:lang w:val="en-US" w:eastAsia="ko-KR"/>
        </w:rPr>
        <w:t>is t</w:t>
      </w:r>
      <w:r w:rsidRPr="00627F65">
        <w:rPr>
          <w:i/>
          <w:lang w:val="en-US"/>
        </w:rPr>
        <w:t xml:space="preserve">he aggregate throughput of all users (the number of correctly received bits, i.e. the number of bits contained in the SDUs delivered to Layer 3, over a certain period of time) divided by the channel bandwidth </w:t>
      </w:r>
      <w:r w:rsidRPr="00627F65">
        <w:rPr>
          <w:i/>
          <w:lang w:val="en-US" w:eastAsia="zh-CN"/>
        </w:rPr>
        <w:t xml:space="preserve">of a specific band </w:t>
      </w:r>
      <w:r w:rsidRPr="00627F65">
        <w:rPr>
          <w:i/>
          <w:lang w:val="en-US"/>
        </w:rPr>
        <w:t xml:space="preserve">divided by the number of </w:t>
      </w:r>
      <w:r w:rsidRPr="00627F65">
        <w:rPr>
          <w:i/>
          <w:szCs w:val="24"/>
          <w:lang w:val="en-US"/>
        </w:rPr>
        <w:t>TRxPs and is measured in bit/s/Hz/TRxP</w:t>
      </w:r>
      <w:r w:rsidRPr="00627F65">
        <w:rPr>
          <w:i/>
          <w:lang w:val="en-US"/>
        </w:rPr>
        <w:t>.</w:t>
      </w:r>
      <w:r w:rsidRPr="00627F65">
        <w:rPr>
          <w:i/>
          <w:lang w:val="en-US" w:eastAsia="zh-CN"/>
        </w:rPr>
        <w:t xml:space="preserve"> </w:t>
      </w:r>
    </w:p>
    <w:p w:rsidR="00794686" w:rsidRPr="00627F65" w:rsidRDefault="00794686" w:rsidP="00794686">
      <w:pPr>
        <w:ind w:left="720"/>
        <w:rPr>
          <w:i/>
          <w:szCs w:val="24"/>
          <w:lang w:val="en-US"/>
        </w:rPr>
      </w:pPr>
      <w:r w:rsidRPr="00627F65">
        <w:rPr>
          <w:i/>
          <w:szCs w:val="24"/>
          <w:lang w:val="en-US"/>
        </w:rPr>
        <w:t xml:space="preserve">The channel bandwidth for this purpose is defined as the effective bandwidth times the frequency reuse factor, where the effective bandwidth is the operating bandwidth normalized appropriately considering the uplink/downlink ratio. </w:t>
      </w:r>
    </w:p>
    <w:p w:rsidR="00794686" w:rsidRPr="00627F65" w:rsidRDefault="00794686" w:rsidP="00794686">
      <w:pPr>
        <w:ind w:left="720"/>
        <w:rPr>
          <w:i/>
          <w:color w:val="000000" w:themeColor="text1"/>
          <w:lang w:val="en-US" w:eastAsia="zh-CN"/>
        </w:rPr>
      </w:pPr>
      <w:r w:rsidRPr="00627F65">
        <w:rPr>
          <w:i/>
          <w:color w:val="000000" w:themeColor="text1"/>
          <w:lang w:val="en-US"/>
        </w:rPr>
        <w:t>Let R</w:t>
      </w:r>
      <w:r w:rsidRPr="00627F65">
        <w:rPr>
          <w:i/>
          <w:color w:val="000000" w:themeColor="text1"/>
          <w:vertAlign w:val="subscript"/>
          <w:lang w:val="en-US"/>
        </w:rPr>
        <w:t xml:space="preserve">i </w:t>
      </w:r>
      <w:r w:rsidRPr="00627F65">
        <w:rPr>
          <w:i/>
          <w:color w:val="000000" w:themeColor="text1"/>
          <w:lang w:val="en-US"/>
        </w:rPr>
        <w:t>(T) denote the number of correctly received bits by user i (downlink) or from user i (uplink) in</w:t>
      </w:r>
      <w:r w:rsidRPr="00627F65">
        <w:rPr>
          <w:i/>
          <w:color w:val="000000" w:themeColor="text1"/>
          <w:lang w:val="en-US" w:eastAsia="zh-CN"/>
        </w:rPr>
        <w:t xml:space="preserve"> </w:t>
      </w:r>
      <w:r w:rsidRPr="00627F65">
        <w:rPr>
          <w:i/>
          <w:color w:val="000000" w:themeColor="text1"/>
          <w:lang w:val="en-US"/>
        </w:rPr>
        <w:t>a system comprising a user population of N users and M TRxPs. Furthermore, let W denote the</w:t>
      </w:r>
      <w:r w:rsidRPr="00627F65">
        <w:rPr>
          <w:i/>
          <w:color w:val="000000" w:themeColor="text1"/>
          <w:lang w:val="en-US" w:eastAsia="zh-CN"/>
        </w:rPr>
        <w:t xml:space="preserve"> </w:t>
      </w:r>
      <w:r w:rsidRPr="00627F65">
        <w:rPr>
          <w:i/>
          <w:color w:val="000000" w:themeColor="text1"/>
          <w:lang w:val="en-US"/>
        </w:rPr>
        <w:t>channel bandwidth and T the time over which the data bits are received. The average spectral</w:t>
      </w:r>
      <w:r w:rsidRPr="00627F65">
        <w:rPr>
          <w:rFonts w:eastAsia="Malgun Gothic"/>
          <w:i/>
          <w:color w:val="000000" w:themeColor="text1"/>
          <w:lang w:val="en-US" w:eastAsia="ko-KR"/>
        </w:rPr>
        <w:t xml:space="preserve"> efficiency</w:t>
      </w:r>
      <w:r w:rsidRPr="00627F65">
        <w:rPr>
          <w:i/>
          <w:color w:val="000000" w:themeColor="text1"/>
          <w:lang w:val="en-US" w:eastAsia="zh-CN"/>
        </w:rPr>
        <w:t>,</w:t>
      </w:r>
      <w:r w:rsidRPr="00627F65">
        <w:rPr>
          <w:i/>
          <w:color w:val="000000" w:themeColor="text1"/>
          <w:lang w:val="en-US"/>
        </w:rPr>
        <w:t xml:space="preserve"> SE</w:t>
      </w:r>
      <w:r w:rsidRPr="00627F65">
        <w:rPr>
          <w:i/>
          <w:color w:val="000000" w:themeColor="text1"/>
          <w:vertAlign w:val="subscript"/>
          <w:lang w:val="en-US"/>
        </w:rPr>
        <w:t>avg</w:t>
      </w:r>
      <w:r w:rsidRPr="00627F65">
        <w:rPr>
          <w:i/>
          <w:color w:val="000000" w:themeColor="text1"/>
          <w:lang w:val="en-US"/>
        </w:rPr>
        <w:t xml:space="preserve"> is then defined </w:t>
      </w:r>
      <w:r w:rsidRPr="00627F65">
        <w:rPr>
          <w:i/>
          <w:color w:val="000000" w:themeColor="text1"/>
          <w:lang w:val="en-US" w:eastAsia="zh-CN"/>
        </w:rPr>
        <w:t>according to</w:t>
      </w:r>
      <w:r w:rsidRPr="00627F65">
        <w:rPr>
          <w:i/>
          <w:color w:val="000000" w:themeColor="text1"/>
          <w:lang w:val="en-US"/>
        </w:rPr>
        <w:t xml:space="preserve"> </w:t>
      </w:r>
      <w:r w:rsidRPr="00627F65">
        <w:rPr>
          <w:i/>
          <w:color w:val="000000" w:themeColor="text1"/>
          <w:lang w:val="en-US" w:eastAsia="zh-CN"/>
        </w:rPr>
        <w:t xml:space="preserve">equation </w:t>
      </w:r>
      <w:r w:rsidRPr="00627F65">
        <w:rPr>
          <w:i/>
          <w:color w:val="000000" w:themeColor="text1"/>
          <w:lang w:val="en-US"/>
        </w:rPr>
        <w:t>(</w:t>
      </w:r>
      <w:r w:rsidRPr="00627F65">
        <w:rPr>
          <w:i/>
          <w:color w:val="000000" w:themeColor="text1"/>
          <w:lang w:val="en-US" w:eastAsia="zh-CN"/>
        </w:rPr>
        <w:t>5</w:t>
      </w:r>
      <w:r w:rsidRPr="00627F65">
        <w:rPr>
          <w:i/>
          <w:color w:val="000000" w:themeColor="text1"/>
          <w:lang w:val="en-US"/>
        </w:rPr>
        <w:t>).</w:t>
      </w:r>
    </w:p>
    <w:p w:rsidR="00794686" w:rsidRPr="00627F65" w:rsidRDefault="00794686" w:rsidP="00794686">
      <w:pPr>
        <w:pStyle w:val="Equation"/>
        <w:ind w:left="720"/>
        <w:rPr>
          <w:b/>
          <w:i/>
          <w:color w:val="000000" w:themeColor="text1"/>
          <w:lang w:val="en-US" w:eastAsia="zh-CN"/>
        </w:rPr>
      </w:pPr>
      <w:r w:rsidRPr="00627F65">
        <w:rPr>
          <w:i/>
          <w:lang w:val="en-US"/>
        </w:rPr>
        <w:tab/>
      </w:r>
      <w:r w:rsidRPr="00627F65">
        <w:rPr>
          <w:i/>
          <w:lang w:val="en-US"/>
        </w:rPr>
        <w:tab/>
      </w:r>
      <w:r w:rsidRPr="00627F65">
        <w:rPr>
          <w:i/>
          <w:position w:val="-30"/>
          <w:lang w:val="en-US"/>
        </w:rPr>
        <w:object w:dxaOrig="1840" w:dyaOrig="1060">
          <v:shape id="_x0000_i1026" type="#_x0000_t75" style="width:86.25pt;height:50.25pt" o:ole="">
            <v:imagedata r:id="rId62" o:title=""/>
          </v:shape>
          <o:OLEObject Type="Embed" ProgID="Equation.3" ShapeID="_x0000_i1026" DrawAspect="Content" ObjectID="_1644327777" r:id="rId63"/>
        </w:object>
      </w:r>
    </w:p>
    <w:p w:rsidR="00794686" w:rsidRPr="00627F65" w:rsidRDefault="00794686" w:rsidP="00794686">
      <w:pPr>
        <w:ind w:left="720"/>
        <w:rPr>
          <w:i/>
          <w:lang w:val="en-US"/>
        </w:rPr>
      </w:pPr>
      <w:r w:rsidRPr="00627F65">
        <w:rPr>
          <w:i/>
          <w:lang w:val="en-US"/>
        </w:rPr>
        <w:t>This requirement is defined for the purpose of evaluation in the eMBB usage scenario.</w:t>
      </w:r>
    </w:p>
    <w:p w:rsidR="00794686" w:rsidRPr="00627F65" w:rsidRDefault="00794686" w:rsidP="00794686">
      <w:pPr>
        <w:spacing w:after="120"/>
        <w:ind w:left="720"/>
        <w:rPr>
          <w:i/>
          <w:lang w:val="en-US"/>
        </w:rPr>
      </w:pPr>
      <w:r w:rsidRPr="00627F65">
        <w:rPr>
          <w:i/>
          <w:lang w:val="en-US"/>
        </w:rPr>
        <w:t>The minimum requirements for average spectral efficiency for various test environments are summarized in Table 13.</w:t>
      </w:r>
    </w:p>
    <w:p w:rsidR="00794686" w:rsidRPr="00365B29" w:rsidRDefault="00794686" w:rsidP="00365B29">
      <w:pPr>
        <w:pStyle w:val="TableNo"/>
        <w:rPr>
          <w:b/>
          <w:i/>
          <w:iCs/>
          <w:lang w:val="en-US" w:eastAsia="ja-JP"/>
        </w:rPr>
      </w:pPr>
      <w:bookmarkStart w:id="85" w:name="_Ref536805366"/>
      <w:r w:rsidRPr="00365B29">
        <w:rPr>
          <w:i/>
          <w:iCs/>
          <w:lang w:val="en-US" w:eastAsia="ja-JP"/>
        </w:rPr>
        <w:t>Table 13</w:t>
      </w:r>
      <w:r w:rsidRPr="00365B29">
        <w:rPr>
          <w:b/>
          <w:i/>
          <w:iCs/>
          <w:lang w:val="en-US" w:eastAsia="ja-JP"/>
        </w:rPr>
        <w:t xml:space="preserve">   </w:t>
      </w:r>
    </w:p>
    <w:p w:rsidR="00794686" w:rsidRPr="00627F65" w:rsidRDefault="00794686" w:rsidP="00365B29">
      <w:pPr>
        <w:pStyle w:val="Tabletitle"/>
        <w:rPr>
          <w:lang w:val="en-US"/>
        </w:rPr>
      </w:pPr>
      <w:r w:rsidRPr="00365B29">
        <w:rPr>
          <w:i/>
          <w:iCs/>
          <w:lang w:val="en-US" w:eastAsia="ja-JP"/>
        </w:rPr>
        <w:t xml:space="preserve">Average </w:t>
      </w:r>
      <w:r w:rsidRPr="00365B29">
        <w:rPr>
          <w:i/>
          <w:iCs/>
          <w:lang w:val="en-US"/>
        </w:rPr>
        <w:t xml:space="preserve">spectral </w:t>
      </w:r>
      <w:r w:rsidRPr="00365B29">
        <w:rPr>
          <w:i/>
          <w:iCs/>
        </w:rPr>
        <w:t>efficiency</w:t>
      </w:r>
      <w:bookmarkEnd w:id="85"/>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13"/>
        <w:gridCol w:w="2174"/>
      </w:tblGrid>
      <w:tr w:rsidR="00794686" w:rsidRPr="003A7008" w:rsidTr="00794686">
        <w:trPr>
          <w:trHeight w:val="42"/>
          <w:jc w:val="center"/>
        </w:trPr>
        <w:tc>
          <w:tcPr>
            <w:tcW w:w="3118" w:type="dxa"/>
          </w:tcPr>
          <w:p w:rsidR="00794686" w:rsidRPr="00627F65" w:rsidRDefault="00794686" w:rsidP="00794686">
            <w:pPr>
              <w:pStyle w:val="Tablehead"/>
              <w:rPr>
                <w:rFonts w:asciiTheme="majorBidi" w:eastAsiaTheme="minorEastAsia" w:hAnsiTheme="majorBidi" w:cstheme="majorBidi"/>
                <w:i/>
                <w:lang w:val="en-US" w:eastAsia="ja-JP"/>
              </w:rPr>
            </w:pPr>
            <w:r w:rsidRPr="00627F65">
              <w:rPr>
                <w:rFonts w:asciiTheme="majorBidi" w:hAnsiTheme="majorBidi" w:cstheme="majorBidi"/>
                <w:i/>
                <w:lang w:val="en-US"/>
              </w:rPr>
              <w:t>Test environment</w:t>
            </w:r>
          </w:p>
        </w:tc>
        <w:tc>
          <w:tcPr>
            <w:tcW w:w="3213" w:type="dxa"/>
          </w:tcPr>
          <w:p w:rsidR="00794686" w:rsidRPr="00627F65" w:rsidRDefault="00794686" w:rsidP="00794686">
            <w:pPr>
              <w:pStyle w:val="Tablehead"/>
              <w:rPr>
                <w:rFonts w:asciiTheme="majorBidi" w:hAnsiTheme="majorBidi" w:cstheme="majorBidi"/>
                <w:i/>
                <w:lang w:val="en-US"/>
              </w:rPr>
            </w:pPr>
            <w:r w:rsidRPr="00627F65">
              <w:rPr>
                <w:rFonts w:asciiTheme="majorBidi" w:hAnsiTheme="majorBidi" w:cstheme="majorBidi"/>
                <w:i/>
                <w:lang w:val="en-US"/>
              </w:rPr>
              <w:t>Downlink</w:t>
            </w:r>
            <w:r w:rsidRPr="00627F65">
              <w:rPr>
                <w:rFonts w:asciiTheme="majorBidi" w:hAnsiTheme="majorBidi" w:cstheme="majorBidi"/>
                <w:i/>
                <w:lang w:val="en-US" w:eastAsia="ja-JP"/>
              </w:rPr>
              <w:br/>
            </w:r>
            <w:r w:rsidRPr="00627F65">
              <w:rPr>
                <w:rFonts w:asciiTheme="majorBidi" w:hAnsiTheme="majorBidi" w:cstheme="majorBidi"/>
                <w:i/>
                <w:lang w:val="en-US"/>
              </w:rPr>
              <w:t>(bit/s/Hz/</w:t>
            </w:r>
            <w:r w:rsidRPr="00627F65">
              <w:rPr>
                <w:rFonts w:asciiTheme="majorBidi" w:eastAsiaTheme="minorEastAsia" w:hAnsiTheme="majorBidi" w:cstheme="majorBidi"/>
                <w:i/>
                <w:lang w:val="en-US" w:eastAsia="ja-JP"/>
              </w:rPr>
              <w:t>TRxP</w:t>
            </w:r>
            <w:r w:rsidRPr="00627F65">
              <w:rPr>
                <w:rFonts w:asciiTheme="majorBidi" w:hAnsiTheme="majorBidi" w:cstheme="majorBidi"/>
                <w:i/>
                <w:lang w:val="en-US"/>
              </w:rPr>
              <w:t>)</w:t>
            </w:r>
          </w:p>
        </w:tc>
        <w:tc>
          <w:tcPr>
            <w:tcW w:w="2174" w:type="dxa"/>
          </w:tcPr>
          <w:p w:rsidR="00794686" w:rsidRPr="00627F65" w:rsidRDefault="00794686" w:rsidP="00794686">
            <w:pPr>
              <w:pStyle w:val="Tablehead"/>
              <w:rPr>
                <w:rFonts w:asciiTheme="majorBidi" w:hAnsiTheme="majorBidi" w:cstheme="majorBidi"/>
                <w:i/>
                <w:lang w:val="en-US"/>
              </w:rPr>
            </w:pPr>
            <w:r w:rsidRPr="00627F65">
              <w:rPr>
                <w:rFonts w:asciiTheme="majorBidi" w:hAnsiTheme="majorBidi" w:cstheme="majorBidi"/>
                <w:i/>
                <w:lang w:val="en-US"/>
              </w:rPr>
              <w:t>Uplink</w:t>
            </w:r>
            <w:r w:rsidRPr="00627F65">
              <w:rPr>
                <w:rFonts w:asciiTheme="majorBidi" w:hAnsiTheme="majorBidi" w:cstheme="majorBidi"/>
                <w:i/>
                <w:lang w:val="en-US" w:eastAsia="ja-JP"/>
              </w:rPr>
              <w:br/>
            </w:r>
            <w:r w:rsidRPr="00627F65">
              <w:rPr>
                <w:rFonts w:asciiTheme="majorBidi" w:hAnsiTheme="majorBidi" w:cstheme="majorBidi"/>
                <w:i/>
                <w:lang w:val="en-US"/>
              </w:rPr>
              <w:t>(bit/s/Hz/</w:t>
            </w:r>
            <w:r w:rsidRPr="00627F65">
              <w:rPr>
                <w:rFonts w:asciiTheme="majorBidi" w:eastAsiaTheme="minorEastAsia" w:hAnsiTheme="majorBidi" w:cstheme="majorBidi"/>
                <w:i/>
                <w:lang w:val="en-US" w:eastAsia="ja-JP"/>
              </w:rPr>
              <w:t>TRxP</w:t>
            </w:r>
            <w:r w:rsidRPr="00627F65">
              <w:rPr>
                <w:rFonts w:asciiTheme="majorBidi" w:hAnsiTheme="majorBidi" w:cstheme="majorBidi"/>
                <w:i/>
                <w:lang w:val="en-US"/>
              </w:rPr>
              <w:t>)</w:t>
            </w:r>
          </w:p>
        </w:tc>
      </w:tr>
      <w:tr w:rsidR="00794686" w:rsidRPr="00627F65" w:rsidTr="00794686">
        <w:trPr>
          <w:jc w:val="center"/>
        </w:trPr>
        <w:tc>
          <w:tcPr>
            <w:tcW w:w="3118" w:type="dxa"/>
          </w:tcPr>
          <w:p w:rsidR="00794686" w:rsidRPr="00627F65" w:rsidRDefault="00794686" w:rsidP="00794686">
            <w:pPr>
              <w:pStyle w:val="Tabletext"/>
              <w:rPr>
                <w:rFonts w:asciiTheme="majorBidi" w:hAnsiTheme="majorBidi" w:cstheme="majorBidi"/>
                <w:i/>
                <w:lang w:val="en-US" w:eastAsia="ja-JP"/>
              </w:rPr>
            </w:pPr>
            <w:r w:rsidRPr="00627F65">
              <w:rPr>
                <w:rFonts w:asciiTheme="majorBidi" w:hAnsiTheme="majorBidi" w:cstheme="majorBidi"/>
                <w:i/>
                <w:lang w:val="en-US" w:eastAsia="ja-JP"/>
              </w:rPr>
              <w:t>Indoor Hotspot – eMBB</w:t>
            </w:r>
          </w:p>
        </w:tc>
        <w:tc>
          <w:tcPr>
            <w:tcW w:w="3213"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9</w:t>
            </w:r>
          </w:p>
        </w:tc>
        <w:tc>
          <w:tcPr>
            <w:tcW w:w="2174"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6.75</w:t>
            </w:r>
          </w:p>
        </w:tc>
      </w:tr>
      <w:tr w:rsidR="00794686" w:rsidRPr="00627F65" w:rsidTr="00794686">
        <w:trPr>
          <w:jc w:val="center"/>
        </w:trPr>
        <w:tc>
          <w:tcPr>
            <w:tcW w:w="3118" w:type="dxa"/>
          </w:tcPr>
          <w:p w:rsidR="00794686" w:rsidRPr="00627F65" w:rsidRDefault="00794686" w:rsidP="00794686">
            <w:pPr>
              <w:pStyle w:val="Tabletext"/>
              <w:rPr>
                <w:rFonts w:asciiTheme="majorBidi" w:hAnsiTheme="majorBidi" w:cstheme="majorBidi"/>
                <w:i/>
                <w:lang w:val="en-US" w:eastAsia="ja-JP"/>
              </w:rPr>
            </w:pPr>
            <w:r w:rsidRPr="00627F65">
              <w:rPr>
                <w:rFonts w:asciiTheme="majorBidi" w:hAnsiTheme="majorBidi" w:cstheme="majorBidi"/>
                <w:i/>
                <w:lang w:val="en-US" w:eastAsia="ja-JP"/>
              </w:rPr>
              <w:t>Dense Urban – eMBB (Note 1)</w:t>
            </w:r>
          </w:p>
        </w:tc>
        <w:tc>
          <w:tcPr>
            <w:tcW w:w="3213"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7.8</w:t>
            </w:r>
          </w:p>
        </w:tc>
        <w:tc>
          <w:tcPr>
            <w:tcW w:w="2174"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5.4</w:t>
            </w:r>
          </w:p>
        </w:tc>
      </w:tr>
      <w:tr w:rsidR="00794686" w:rsidRPr="00627F65" w:rsidTr="00794686">
        <w:trPr>
          <w:jc w:val="center"/>
        </w:trPr>
        <w:tc>
          <w:tcPr>
            <w:tcW w:w="3118" w:type="dxa"/>
          </w:tcPr>
          <w:p w:rsidR="00794686" w:rsidRPr="00627F65" w:rsidRDefault="00794686" w:rsidP="00794686">
            <w:pPr>
              <w:pStyle w:val="Tabletext"/>
              <w:rPr>
                <w:rFonts w:asciiTheme="majorBidi" w:hAnsiTheme="majorBidi" w:cstheme="majorBidi"/>
                <w:i/>
                <w:lang w:val="en-US" w:eastAsia="ja-JP"/>
              </w:rPr>
            </w:pPr>
            <w:r w:rsidRPr="00627F65">
              <w:rPr>
                <w:rFonts w:asciiTheme="majorBidi" w:hAnsiTheme="majorBidi" w:cstheme="majorBidi"/>
                <w:i/>
                <w:lang w:val="en-US" w:eastAsia="ja-JP"/>
              </w:rPr>
              <w:t>Rural – eMBB</w:t>
            </w:r>
          </w:p>
        </w:tc>
        <w:tc>
          <w:tcPr>
            <w:tcW w:w="3213"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3.3</w:t>
            </w:r>
          </w:p>
        </w:tc>
        <w:tc>
          <w:tcPr>
            <w:tcW w:w="2174" w:type="dxa"/>
          </w:tcPr>
          <w:p w:rsidR="00794686" w:rsidRPr="00627F65" w:rsidRDefault="00794686" w:rsidP="00794686">
            <w:pPr>
              <w:pStyle w:val="Tabletext"/>
              <w:jc w:val="center"/>
              <w:rPr>
                <w:rFonts w:asciiTheme="majorBidi" w:hAnsiTheme="majorBidi" w:cstheme="majorBidi"/>
                <w:i/>
                <w:lang w:val="en-US" w:eastAsia="ja-JP"/>
              </w:rPr>
            </w:pPr>
            <w:r w:rsidRPr="00627F65">
              <w:rPr>
                <w:rFonts w:asciiTheme="majorBidi" w:hAnsiTheme="majorBidi" w:cstheme="majorBidi"/>
                <w:i/>
                <w:lang w:val="en-US" w:eastAsia="ja-JP"/>
              </w:rPr>
              <w:t>1.6</w:t>
            </w:r>
          </w:p>
        </w:tc>
      </w:tr>
      <w:tr w:rsidR="00794686" w:rsidRPr="003A7008" w:rsidTr="00794686">
        <w:trPr>
          <w:jc w:val="center"/>
        </w:trPr>
        <w:tc>
          <w:tcPr>
            <w:tcW w:w="8505" w:type="dxa"/>
            <w:gridSpan w:val="3"/>
          </w:tcPr>
          <w:p w:rsidR="00794686" w:rsidRPr="00627F65" w:rsidRDefault="00794686" w:rsidP="00794686">
            <w:pPr>
              <w:pStyle w:val="Tabletext"/>
              <w:rPr>
                <w:rFonts w:asciiTheme="majorBidi" w:hAnsiTheme="majorBidi" w:cstheme="majorBidi"/>
                <w:i/>
                <w:lang w:val="en-US" w:eastAsia="ja-JP"/>
              </w:rPr>
            </w:pPr>
            <w:r w:rsidRPr="00627F65">
              <w:rPr>
                <w:rFonts w:asciiTheme="majorBidi" w:hAnsiTheme="majorBidi" w:cstheme="majorBidi"/>
                <w:i/>
                <w:lang w:val="en-US" w:eastAsia="ja-JP"/>
              </w:rPr>
              <w:t xml:space="preserve">NOTE 1 – This requirement applies to Macro TRxP layer of the Dense Urban – eMBB test environment as described in Report </w:t>
            </w:r>
            <w:r w:rsidRPr="00627F65">
              <w:rPr>
                <w:rFonts w:asciiTheme="majorBidi" w:hAnsiTheme="majorBidi" w:cstheme="majorBidi"/>
                <w:i/>
                <w:lang w:val="en-US" w:eastAsia="ko-KR"/>
              </w:rPr>
              <w:t>ITU-R M.2412-0</w:t>
            </w:r>
            <w:r w:rsidRPr="00627F65">
              <w:rPr>
                <w:rFonts w:asciiTheme="majorBidi" w:hAnsiTheme="majorBidi" w:cstheme="majorBidi"/>
                <w:i/>
                <w:lang w:val="en-US" w:eastAsia="ja-JP"/>
              </w:rPr>
              <w:t>.</w:t>
            </w:r>
          </w:p>
        </w:tc>
      </w:tr>
    </w:tbl>
    <w:p w:rsidR="00794686" w:rsidRPr="00627F65" w:rsidRDefault="00794686" w:rsidP="00794686">
      <w:pPr>
        <w:pStyle w:val="Tablefin"/>
        <w:ind w:left="720"/>
        <w:rPr>
          <w:i/>
          <w:lang w:val="en-US"/>
        </w:rPr>
      </w:pPr>
    </w:p>
    <w:p w:rsidR="00794686" w:rsidRPr="00627F65" w:rsidRDefault="00794686" w:rsidP="00794686">
      <w:pPr>
        <w:ind w:left="720"/>
        <w:rPr>
          <w:i/>
          <w:lang w:val="en-US" w:eastAsia="zh-CN"/>
        </w:rPr>
      </w:pPr>
      <w:r w:rsidRPr="00627F65">
        <w:rPr>
          <w:i/>
          <w:lang w:val="en-US" w:eastAsia="zh-CN"/>
        </w:rPr>
        <w:t>The performance requirement for Rural-eMBB is also applicable to Rural-eMBB LMLC which is one of the evaluation configurations under the Rural- eMBB test environment. The details (e.g. 8 km inter-site distance) can be found in Report ITU</w:t>
      </w:r>
      <w:r w:rsidRPr="00627F65">
        <w:rPr>
          <w:i/>
          <w:lang w:val="en-US" w:eastAsia="zh-CN"/>
        </w:rPr>
        <w:noBreakHyphen/>
        <w:t xml:space="preserve">R M.2412-0. </w:t>
      </w:r>
    </w:p>
    <w:p w:rsidR="00794686" w:rsidRPr="00627F65" w:rsidRDefault="00794686" w:rsidP="00794686">
      <w:pPr>
        <w:ind w:left="720"/>
        <w:rPr>
          <w:i/>
          <w:lang w:val="en-US" w:eastAsia="ko-KR"/>
        </w:rPr>
      </w:pPr>
      <w:r w:rsidRPr="00627F65">
        <w:rPr>
          <w:i/>
          <w:lang w:val="en-US" w:eastAsia="zh-CN"/>
        </w:rPr>
        <w:t>T</w:t>
      </w:r>
      <w:r w:rsidRPr="00627F65">
        <w:rPr>
          <w:i/>
          <w:lang w:val="en-US"/>
        </w:rPr>
        <w:t xml:space="preserve">he conditions for evaluation </w:t>
      </w:r>
      <w:r w:rsidRPr="00627F65">
        <w:rPr>
          <w:i/>
          <w:lang w:val="en-US" w:eastAsia="zh-CN"/>
        </w:rPr>
        <w:t xml:space="preserve">including </w:t>
      </w:r>
      <w:r w:rsidRPr="00627F65">
        <w:rPr>
          <w:i/>
          <w:lang w:val="en-US" w:eastAsia="ko-KR"/>
        </w:rPr>
        <w:t>carrier frequency and antenna configuration are described in Report ITU-R M.2412-0 for each test environment.</w:t>
      </w:r>
    </w:p>
    <w:p w:rsidR="00794686" w:rsidRPr="00627F65" w:rsidRDefault="00794686" w:rsidP="00794686">
      <w:pPr>
        <w:spacing w:before="0"/>
        <w:rPr>
          <w:lang w:val="en-US"/>
        </w:rPr>
      </w:pPr>
    </w:p>
    <w:p w:rsidR="00794686" w:rsidRPr="00627F65" w:rsidRDefault="00430130" w:rsidP="00215722">
      <w:pPr>
        <w:pStyle w:val="Heading3"/>
        <w:rPr>
          <w:rFonts w:eastAsia="MS Mincho"/>
          <w:lang w:val="en-US"/>
        </w:rPr>
      </w:pPr>
      <w:bookmarkStart w:id="86" w:name="_Toc32239402"/>
      <w:bookmarkStart w:id="87" w:name="_Toc32240149"/>
      <w:r>
        <w:rPr>
          <w:rFonts w:eastAsia="MS Mincho"/>
          <w:lang w:val="en-US"/>
        </w:rPr>
        <w:t>II.E.2.1</w:t>
      </w:r>
      <w:r>
        <w:rPr>
          <w:rFonts w:eastAsia="MS Mincho"/>
          <w:lang w:val="en-US"/>
        </w:rPr>
        <w:tab/>
      </w:r>
      <w:r w:rsidR="00794686" w:rsidRPr="00430130">
        <w:rPr>
          <w:rFonts w:eastAsia="MS Mincho"/>
        </w:rPr>
        <w:t>Basic</w:t>
      </w:r>
      <w:r w:rsidR="00794686" w:rsidRPr="00627F65">
        <w:rPr>
          <w:rFonts w:eastAsia="MS Mincho"/>
          <w:lang w:val="en-US"/>
        </w:rPr>
        <w:t xml:space="preserve"> parameters</w:t>
      </w:r>
      <w:bookmarkEnd w:id="86"/>
      <w:bookmarkEnd w:id="87"/>
    </w:p>
    <w:p w:rsidR="00794686" w:rsidRPr="00627F65" w:rsidRDefault="00794686" w:rsidP="00F10F17">
      <w:pPr>
        <w:rPr>
          <w:rFonts w:eastAsia="MS Mincho"/>
          <w:lang w:val="en-US"/>
        </w:rPr>
      </w:pPr>
      <w:r w:rsidRPr="00627F65">
        <w:rPr>
          <w:rFonts w:eastAsia="MS Mincho"/>
          <w:lang w:val="en-US"/>
        </w:rPr>
        <w:t xml:space="preserve">The average spectral efficiency (SE) is evaluated by system level simulations. The used simulator is calibrated against the results of the calibration which Nufront performed in the context of self-evaluation, see </w:t>
      </w:r>
      <w:r w:rsidRPr="00627F65">
        <w:rPr>
          <w:rFonts w:eastAsia="MS Mincho"/>
          <w:lang w:val="en-US"/>
        </w:rPr>
        <w:fldChar w:fldCharType="begin"/>
      </w:r>
      <w:r w:rsidRPr="00627F65">
        <w:rPr>
          <w:rFonts w:eastAsia="MS Mincho"/>
          <w:lang w:val="en-US"/>
        </w:rPr>
        <w:instrText xml:space="preserve"> REF _Ref31876411 \r \h </w:instrText>
      </w:r>
      <w:r w:rsidR="00F10F17">
        <w:rPr>
          <w:rFonts w:eastAsia="MS Mincho"/>
          <w:lang w:val="en-US"/>
        </w:rPr>
        <w:instrText xml:space="preserve"> \* MERGEFORMAT </w:instrText>
      </w:r>
      <w:r w:rsidRPr="00627F65">
        <w:rPr>
          <w:rFonts w:eastAsia="MS Mincho"/>
          <w:lang w:val="en-US"/>
        </w:rPr>
      </w:r>
      <w:r w:rsidRPr="00627F65">
        <w:rPr>
          <w:rFonts w:eastAsia="MS Mincho"/>
          <w:lang w:val="en-US"/>
        </w:rPr>
        <w:fldChar w:fldCharType="separate"/>
      </w:r>
      <w:r w:rsidRPr="00627F65">
        <w:rPr>
          <w:rFonts w:eastAsia="MS Mincho"/>
          <w:lang w:val="en-US"/>
        </w:rPr>
        <w:t>[6]</w:t>
      </w:r>
      <w:r w:rsidRPr="00627F65">
        <w:rPr>
          <w:rFonts w:eastAsia="MS Mincho"/>
          <w:lang w:val="en-US"/>
        </w:rPr>
        <w:fldChar w:fldCharType="end"/>
      </w:r>
      <w:r w:rsidRPr="00627F65">
        <w:rPr>
          <w:rFonts w:eastAsia="MS Mincho"/>
          <w:lang w:val="en-US"/>
        </w:rPr>
        <w:t>. System level simulations are performed for TDD technique.</w:t>
      </w:r>
    </w:p>
    <w:p w:rsidR="00794686" w:rsidRPr="00627F65" w:rsidRDefault="00794686" w:rsidP="00F10F17">
      <w:pPr>
        <w:rPr>
          <w:rFonts w:eastAsia="MS Mincho"/>
          <w:lang w:val="en-US"/>
        </w:rPr>
      </w:pPr>
      <w:r w:rsidRPr="00627F65">
        <w:rPr>
          <w:rFonts w:eastAsia="MS Mincho"/>
          <w:lang w:val="en-US"/>
        </w:rPr>
        <w:t xml:space="preserve">Furthermore, as required in </w:t>
      </w:r>
      <w:r w:rsidRPr="00627F65">
        <w:rPr>
          <w:rFonts w:eastAsia="MS Mincho"/>
          <w:lang w:val="en-US"/>
        </w:rPr>
        <w:fldChar w:fldCharType="begin"/>
      </w:r>
      <w:r w:rsidRPr="00627F65">
        <w:rPr>
          <w:rFonts w:eastAsia="MS Mincho"/>
          <w:lang w:val="en-US"/>
        </w:rPr>
        <w:instrText xml:space="preserve"> REF _Ref536805371 \r \h </w:instrText>
      </w:r>
      <w:r w:rsidR="00F10F17">
        <w:rPr>
          <w:rFonts w:eastAsia="MS Mincho"/>
          <w:lang w:val="en-US"/>
        </w:rPr>
        <w:instrText xml:space="preserve"> \* MERGEFORMAT </w:instrText>
      </w:r>
      <w:r w:rsidRPr="00627F65">
        <w:rPr>
          <w:rFonts w:eastAsia="MS Mincho"/>
          <w:lang w:val="en-US"/>
        </w:rPr>
      </w:r>
      <w:r w:rsidRPr="00627F65">
        <w:rPr>
          <w:rFonts w:eastAsia="MS Mincho"/>
          <w:lang w:val="en-US"/>
        </w:rPr>
        <w:fldChar w:fldCharType="separate"/>
      </w:r>
      <w:r w:rsidRPr="00627F65">
        <w:rPr>
          <w:rFonts w:eastAsia="MS Mincho"/>
          <w:lang w:val="en-US"/>
        </w:rPr>
        <w:t>[3]</w:t>
      </w:r>
      <w:r w:rsidRPr="00627F65">
        <w:rPr>
          <w:rFonts w:eastAsia="MS Mincho"/>
          <w:lang w:val="en-US"/>
        </w:rPr>
        <w:fldChar w:fldCharType="end"/>
      </w:r>
      <w:r w:rsidRPr="00627F65">
        <w:rPr>
          <w:rFonts w:eastAsia="MS Mincho"/>
          <w:lang w:val="en-US"/>
        </w:rPr>
        <w:t xml:space="preserve"> and as mentioned in Section III-4.1, the average spectral efficiency is assessed jointly with the 5</w:t>
      </w:r>
      <w:r w:rsidRPr="00627F65">
        <w:rPr>
          <w:rFonts w:eastAsia="MS Mincho"/>
          <w:vertAlign w:val="superscript"/>
          <w:lang w:val="en-US"/>
        </w:rPr>
        <w:t>th</w:t>
      </w:r>
      <w:r w:rsidRPr="00627F65">
        <w:rPr>
          <w:rFonts w:eastAsia="MS Mincho"/>
          <w:lang w:val="en-US"/>
        </w:rPr>
        <w:t xml:space="preserve"> percentile user spectral efficiency using the same simulations.</w:t>
      </w:r>
    </w:p>
    <w:p w:rsidR="00794686" w:rsidRPr="00627F65" w:rsidRDefault="00430130" w:rsidP="00215722">
      <w:pPr>
        <w:pStyle w:val="Heading3"/>
        <w:rPr>
          <w:rFonts w:eastAsia="MS Mincho"/>
          <w:lang w:val="en-US"/>
        </w:rPr>
      </w:pPr>
      <w:bookmarkStart w:id="88" w:name="_Toc32239403"/>
      <w:bookmarkStart w:id="89" w:name="_Toc32240150"/>
      <w:r>
        <w:rPr>
          <w:rFonts w:eastAsia="MS Mincho"/>
          <w:lang w:val="en-US"/>
        </w:rPr>
        <w:t>II.E.2.2</w:t>
      </w:r>
      <w:r>
        <w:rPr>
          <w:rFonts w:eastAsia="MS Mincho"/>
          <w:lang w:val="en-US"/>
        </w:rPr>
        <w:tab/>
      </w:r>
      <w:r w:rsidR="00794686" w:rsidRPr="00430130">
        <w:rPr>
          <w:rFonts w:eastAsiaTheme="minorEastAsia"/>
        </w:rPr>
        <w:t>EUHT</w:t>
      </w:r>
      <w:bookmarkEnd w:id="88"/>
      <w:bookmarkEnd w:id="89"/>
    </w:p>
    <w:p w:rsidR="00794686" w:rsidRPr="00627F65" w:rsidRDefault="00794686" w:rsidP="00F10F17">
      <w:pPr>
        <w:rPr>
          <w:lang w:val="en-US"/>
        </w:rPr>
      </w:pPr>
      <w:r w:rsidRPr="00627F65">
        <w:rPr>
          <w:lang w:val="en-US"/>
        </w:rPr>
        <w:t>The evaluation of t</w:t>
      </w:r>
      <w:r w:rsidRPr="00627F65">
        <w:rPr>
          <w:rFonts w:eastAsia="MS Mincho"/>
          <w:lang w:val="en-US"/>
        </w:rPr>
        <w:t xml:space="preserve">he average spectral efficiency </w:t>
      </w:r>
      <w:r w:rsidRPr="00627F65">
        <w:rPr>
          <w:lang w:val="en-US"/>
        </w:rPr>
        <w:t xml:space="preserve">is conducted for </w:t>
      </w:r>
      <w:r w:rsidRPr="00627F65">
        <w:rPr>
          <w:rFonts w:eastAsia="MS Mincho"/>
          <w:lang w:val="en-US"/>
        </w:rPr>
        <w:t>the three different test environments of eMBB</w:t>
      </w:r>
      <w:r w:rsidRPr="00627F65">
        <w:rPr>
          <w:lang w:val="en-US"/>
        </w:rPr>
        <w:t xml:space="preserve">. The test environments and evaluation configuration parameters are described in </w:t>
      </w:r>
      <w:r w:rsidRPr="00627F65">
        <w:rPr>
          <w:lang w:val="en-US"/>
        </w:rPr>
        <w:fldChar w:fldCharType="begin"/>
      </w:r>
      <w:r w:rsidRPr="00627F65">
        <w:rPr>
          <w:lang w:val="en-US"/>
        </w:rPr>
        <w:instrText xml:space="preserve"> REF _Ref536805371 \r \h  \* MERGEFORMAT </w:instrText>
      </w:r>
      <w:r w:rsidRPr="00627F65">
        <w:rPr>
          <w:lang w:val="en-US"/>
        </w:rPr>
      </w:r>
      <w:r w:rsidRPr="00627F65">
        <w:rPr>
          <w:lang w:val="en-US"/>
        </w:rPr>
        <w:fldChar w:fldCharType="separate"/>
      </w:r>
      <w:r w:rsidRPr="00627F65">
        <w:rPr>
          <w:lang w:val="en-US"/>
        </w:rPr>
        <w:t>[3]</w:t>
      </w:r>
      <w:r w:rsidRPr="00627F65">
        <w:rPr>
          <w:lang w:val="en-US"/>
        </w:rPr>
        <w:fldChar w:fldCharType="end"/>
      </w:r>
      <w:r w:rsidRPr="00627F65">
        <w:rPr>
          <w:lang w:val="en-US"/>
        </w:rPr>
        <w:t xml:space="preserve">. Further evaluation assumptions can be found in Appendix </w:t>
      </w:r>
      <w:r w:rsidRPr="00627F65">
        <w:rPr>
          <w:lang w:val="en-US"/>
        </w:rPr>
        <w:fldChar w:fldCharType="begin"/>
      </w:r>
      <w:r w:rsidRPr="00627F65">
        <w:rPr>
          <w:lang w:val="en-US"/>
        </w:rPr>
        <w:instrText xml:space="preserve"> REF _Ref536805370 \r \h  \* MERGEFORMAT </w:instrText>
      </w:r>
      <w:r w:rsidRPr="00627F65">
        <w:rPr>
          <w:lang w:val="en-US"/>
        </w:rPr>
      </w:r>
      <w:r w:rsidRPr="00627F65">
        <w:rPr>
          <w:lang w:val="en-US"/>
        </w:rPr>
        <w:fldChar w:fldCharType="separate"/>
      </w:r>
      <w:r w:rsidRPr="00627F65">
        <w:rPr>
          <w:lang w:val="en-US"/>
        </w:rPr>
        <w:t>[1]</w:t>
      </w:r>
      <w:r w:rsidRPr="00627F65">
        <w:rPr>
          <w:lang w:val="en-US"/>
        </w:rPr>
        <w:fldChar w:fldCharType="end"/>
      </w:r>
      <w:r w:rsidRPr="00627F65">
        <w:rPr>
          <w:lang w:val="en-US"/>
        </w:rPr>
        <w:t xml:space="preserve">, </w:t>
      </w:r>
      <w:r w:rsidRPr="00627F65">
        <w:rPr>
          <w:lang w:val="en-US"/>
        </w:rPr>
        <w:fldChar w:fldCharType="begin"/>
      </w:r>
      <w:r w:rsidRPr="00627F65">
        <w:rPr>
          <w:lang w:val="en-US"/>
        </w:rPr>
        <w:instrText xml:space="preserve"> REF _Ref536805376 \r \h  \* MERGEFORMAT </w:instrText>
      </w:r>
      <w:r w:rsidRPr="00627F65">
        <w:rPr>
          <w:lang w:val="en-US"/>
        </w:rPr>
      </w:r>
      <w:r w:rsidRPr="00627F65">
        <w:rPr>
          <w:lang w:val="en-US"/>
        </w:rPr>
        <w:fldChar w:fldCharType="separate"/>
      </w:r>
      <w:r w:rsidRPr="00627F65">
        <w:rPr>
          <w:lang w:val="en-US"/>
        </w:rPr>
        <w:t>[2]</w:t>
      </w:r>
      <w:r w:rsidRPr="00627F65">
        <w:rPr>
          <w:lang w:val="en-US"/>
        </w:rPr>
        <w:fldChar w:fldCharType="end"/>
      </w:r>
      <w:r w:rsidRPr="00627F65">
        <w:rPr>
          <w:lang w:val="en-US"/>
        </w:rPr>
        <w:t>.</w:t>
      </w:r>
    </w:p>
    <w:p w:rsidR="00794686" w:rsidRPr="00627F65" w:rsidRDefault="00430130" w:rsidP="00215722">
      <w:pPr>
        <w:pStyle w:val="Heading4"/>
        <w:rPr>
          <w:rFonts w:eastAsia="MS Mincho"/>
          <w:lang w:val="en-US"/>
        </w:rPr>
      </w:pPr>
      <w:bookmarkStart w:id="90" w:name="_Toc32239404"/>
      <w:r>
        <w:rPr>
          <w:rFonts w:eastAsia="MS Mincho"/>
          <w:lang w:val="en-US"/>
        </w:rPr>
        <w:t>II.E.2.2.1</w:t>
      </w:r>
      <w:r>
        <w:rPr>
          <w:rFonts w:eastAsia="MS Mincho"/>
          <w:lang w:val="en-US"/>
        </w:rPr>
        <w:tab/>
      </w:r>
      <w:r w:rsidR="00794686" w:rsidRPr="00627F65">
        <w:rPr>
          <w:rFonts w:eastAsia="MS Mincho"/>
          <w:lang w:val="en-US"/>
        </w:rPr>
        <w:t>Indoor Hotspot – eMBB</w:t>
      </w:r>
      <w:bookmarkEnd w:id="90"/>
    </w:p>
    <w:p w:rsidR="00794686" w:rsidRPr="00627F65" w:rsidRDefault="00794686" w:rsidP="00794686">
      <w:pPr>
        <w:keepNext/>
        <w:rPr>
          <w:rFonts w:eastAsia="MS Mincho"/>
          <w:lang w:val="en-US"/>
        </w:rPr>
      </w:pPr>
      <w:r w:rsidRPr="00627F65">
        <w:rPr>
          <w:rFonts w:eastAsia="MS Mincho"/>
          <w:lang w:val="en-US"/>
        </w:rPr>
        <w:t>Two modes are considered for the Indoor Hotspot – eMBB test environment, namely operating with one or three sectors per site. For each mode, two configurations are applied. Evaluation configuration A with a carrier frequency of 4 GHz represents FR1, while evaluation configuration B with a carrier frequency of 30 GHz represents FR2.</w:t>
      </w:r>
    </w:p>
    <w:p w:rsidR="00794686" w:rsidRPr="00627F65" w:rsidRDefault="00794686" w:rsidP="00794686">
      <w:pPr>
        <w:rPr>
          <w:rFonts w:eastAsia="MS Mincho"/>
          <w:lang w:val="en-US"/>
        </w:rPr>
      </w:pPr>
      <w:r w:rsidRPr="00627F65">
        <w:rPr>
          <w:rFonts w:eastAsia="MS Mincho"/>
          <w:lang w:val="en-US"/>
        </w:rPr>
        <w:t xml:space="preserve">In addition to the system bandwidth determined in </w:t>
      </w:r>
      <w:r w:rsidRPr="00627F65">
        <w:rPr>
          <w:lang w:val="en-US"/>
        </w:rPr>
        <w:t xml:space="preserve">ITU-R M.2412-0 </w:t>
      </w:r>
      <w:r w:rsidRPr="00627F65">
        <w:rPr>
          <w:lang w:val="en-US"/>
        </w:rPr>
        <w:fldChar w:fldCharType="begin"/>
      </w:r>
      <w:r w:rsidRPr="00627F65">
        <w:rPr>
          <w:lang w:val="en-US"/>
        </w:rPr>
        <w:instrText xml:space="preserve"> REF _Ref536805371 \r \h </w:instrText>
      </w:r>
      <w:r w:rsidRPr="00627F65">
        <w:rPr>
          <w:lang w:val="en-US"/>
        </w:rPr>
      </w:r>
      <w:r w:rsidRPr="00627F65">
        <w:rPr>
          <w:lang w:val="en-US"/>
        </w:rPr>
        <w:fldChar w:fldCharType="separate"/>
      </w:r>
      <w:r w:rsidRPr="00627F65">
        <w:rPr>
          <w:lang w:val="en-US"/>
        </w:rPr>
        <w:t>[3]</w:t>
      </w:r>
      <w:r w:rsidRPr="00627F65">
        <w:rPr>
          <w:lang w:val="en-US"/>
        </w:rPr>
        <w:fldChar w:fldCharType="end"/>
      </w:r>
      <w:r w:rsidRPr="00627F65">
        <w:rPr>
          <w:rFonts w:eastAsia="MS Mincho"/>
          <w:lang w:val="en-US"/>
        </w:rPr>
        <w:t>, downlink system-level simulations are performed with a larger component carrier bandwidth. The larger bandwidth provides a more efficient usage of bandwidth and a smaller overhead. The simulation results with the larger bandwidth are used to calculate the area traffic capacity, see Section III-6.</w:t>
      </w:r>
    </w:p>
    <w:p w:rsidR="00794686" w:rsidRPr="00627F65" w:rsidRDefault="00794686" w:rsidP="00794686">
      <w:pPr>
        <w:spacing w:before="0"/>
        <w:rPr>
          <w:lang w:val="en-US"/>
        </w:rPr>
      </w:pPr>
    </w:p>
    <w:p w:rsidR="00794686" w:rsidRPr="00627F65" w:rsidRDefault="00430130" w:rsidP="00F533F1">
      <w:pPr>
        <w:pStyle w:val="Heading4"/>
        <w:tabs>
          <w:tab w:val="clear" w:pos="1871"/>
          <w:tab w:val="left" w:pos="1985"/>
        </w:tabs>
        <w:ind w:left="1276" w:hanging="1276"/>
        <w:rPr>
          <w:rFonts w:eastAsia="MS Mincho"/>
          <w:lang w:val="en-US"/>
        </w:rPr>
      </w:pPr>
      <w:bookmarkStart w:id="91" w:name="_Toc32239405"/>
      <w:r>
        <w:rPr>
          <w:rFonts w:eastAsia="MS Mincho"/>
          <w:lang w:val="en-US"/>
        </w:rPr>
        <w:t>II.E.2.2.1.1</w:t>
      </w:r>
      <w:r>
        <w:rPr>
          <w:rFonts w:eastAsia="MS Mincho"/>
          <w:lang w:val="en-US"/>
        </w:rPr>
        <w:tab/>
      </w:r>
      <w:r w:rsidR="00794686" w:rsidRPr="00627F65">
        <w:rPr>
          <w:rFonts w:eastAsia="MS Mincho"/>
          <w:lang w:val="en-US"/>
        </w:rPr>
        <w:t>Evaluation configuration A (CF = 4 GHz)</w:t>
      </w:r>
      <w:bookmarkEnd w:id="91"/>
    </w:p>
    <w:p w:rsidR="00794686" w:rsidRDefault="00794686" w:rsidP="00794686">
      <w:pPr>
        <w:keepNext/>
        <w:spacing w:after="120"/>
        <w:rPr>
          <w:rFonts w:eastAsia="MS Mincho"/>
          <w:lang w:val="en-US"/>
        </w:rPr>
      </w:pPr>
      <w:r w:rsidRPr="00627F65">
        <w:rPr>
          <w:rFonts w:eastAsia="MS Mincho"/>
          <w:lang w:val="en-US"/>
        </w:rPr>
        <w:fldChar w:fldCharType="begin"/>
      </w:r>
      <w:r w:rsidRPr="00627F65">
        <w:rPr>
          <w:rFonts w:eastAsia="MS Mincho"/>
          <w:lang w:val="en-US"/>
        </w:rPr>
        <w:instrText xml:space="preserve"> REF _Ref31814099 \r \h </w:instrText>
      </w:r>
      <w:r w:rsidRPr="00627F65">
        <w:rPr>
          <w:rFonts w:eastAsia="MS Mincho"/>
          <w:lang w:val="en-US"/>
        </w:rPr>
      </w:r>
      <w:r w:rsidRPr="00627F65">
        <w:rPr>
          <w:rFonts w:eastAsia="MS Mincho"/>
          <w:lang w:val="en-US"/>
        </w:rPr>
        <w:fldChar w:fldCharType="separate"/>
      </w:r>
      <w:r w:rsidRPr="00627F65">
        <w:rPr>
          <w:rFonts w:eastAsia="MS Mincho"/>
          <w:lang w:val="en-US"/>
        </w:rPr>
        <w:t>Table 11</w:t>
      </w:r>
      <w:r w:rsidRPr="00627F65">
        <w:rPr>
          <w:rFonts w:eastAsia="MS Mincho"/>
          <w:lang w:val="en-US"/>
        </w:rPr>
        <w:fldChar w:fldCharType="end"/>
      </w:r>
      <w:r w:rsidRPr="00627F65">
        <w:rPr>
          <w:rFonts w:eastAsia="MS Mincho"/>
          <w:lang w:val="en-US"/>
        </w:rPr>
        <w:t xml:space="preserve"> and </w:t>
      </w:r>
      <w:r w:rsidRPr="00627F65">
        <w:rPr>
          <w:rFonts w:eastAsia="MS Mincho"/>
          <w:lang w:val="en-US"/>
        </w:rPr>
        <w:fldChar w:fldCharType="begin"/>
      </w:r>
      <w:r w:rsidRPr="00627F65">
        <w:rPr>
          <w:rFonts w:eastAsia="MS Mincho"/>
          <w:lang w:val="en-US"/>
        </w:rPr>
        <w:instrText xml:space="preserve"> REF _Ref31814112 \r \h </w:instrText>
      </w:r>
      <w:r w:rsidRPr="00627F65">
        <w:rPr>
          <w:rFonts w:eastAsia="MS Mincho"/>
          <w:lang w:val="en-US"/>
        </w:rPr>
      </w:r>
      <w:r w:rsidRPr="00627F65">
        <w:rPr>
          <w:rFonts w:eastAsia="MS Mincho"/>
          <w:lang w:val="en-US"/>
        </w:rPr>
        <w:fldChar w:fldCharType="separate"/>
      </w:r>
      <w:r w:rsidRPr="00627F65">
        <w:rPr>
          <w:rFonts w:eastAsia="MS Mincho"/>
          <w:lang w:val="en-US"/>
        </w:rPr>
        <w:t>Table 12</w:t>
      </w:r>
      <w:r w:rsidRPr="00627F65">
        <w:rPr>
          <w:rFonts w:eastAsia="MS Mincho"/>
          <w:lang w:val="en-US"/>
        </w:rPr>
        <w:fldChar w:fldCharType="end"/>
      </w:r>
      <w:r w:rsidRPr="00627F65">
        <w:rPr>
          <w:rFonts w:eastAsia="MS Mincho"/>
          <w:lang w:val="en-US"/>
        </w:rPr>
        <w:t xml:space="preserve"> provide the evaluation results for EUHT of downlink and uplink average spectral efficiency for Indoor Hotspot – eMBB Configuration A in both operation modes.</w:t>
      </w:r>
    </w:p>
    <w:p w:rsidR="00794686" w:rsidRDefault="00794686" w:rsidP="00F10F17">
      <w:pPr>
        <w:pStyle w:val="TableNo"/>
        <w:rPr>
          <w:rFonts w:eastAsia="MS Mincho"/>
          <w:lang w:val="en-US"/>
        </w:rPr>
      </w:pPr>
      <w:r>
        <w:rPr>
          <w:rFonts w:eastAsia="MS Mincho"/>
          <w:lang w:val="en-US"/>
        </w:rPr>
        <w:t>Table 11</w:t>
      </w:r>
    </w:p>
    <w:p w:rsidR="00794686" w:rsidRPr="00627F65" w:rsidRDefault="00794686" w:rsidP="00F10F17">
      <w:pPr>
        <w:pStyle w:val="Tabletitle"/>
        <w:rPr>
          <w:rFonts w:eastAsia="MS Mincho"/>
          <w:lang w:val="en-US"/>
        </w:rPr>
      </w:pPr>
      <w:bookmarkStart w:id="92" w:name="_Ref11842445"/>
      <w:bookmarkStart w:id="93" w:name="_Ref25415470"/>
      <w:bookmarkStart w:id="94" w:name="_Toc27919561"/>
      <w:bookmarkStart w:id="95" w:name="_Toc28265725"/>
      <w:bookmarkStart w:id="96" w:name="_Toc28276960"/>
      <w:bookmarkStart w:id="97" w:name="_Toc31821490"/>
      <w:bookmarkStart w:id="98" w:name="_Ref31814099"/>
      <w:r w:rsidRPr="00627F65">
        <w:rPr>
          <w:rFonts w:eastAsia="MS Mincho"/>
          <w:lang w:val="en-US"/>
        </w:rPr>
        <w:t>Average SE for EUHT with frame structure ‘DL:UL = 2:1’ in Indoor Hotspot – eMBB Config. A</w:t>
      </w:r>
      <w:bookmarkEnd w:id="92"/>
      <w:bookmarkEnd w:id="93"/>
      <w:bookmarkEnd w:id="94"/>
      <w:bookmarkEnd w:id="95"/>
      <w:bookmarkEnd w:id="96"/>
      <w:r w:rsidRPr="00627F65">
        <w:rPr>
          <w:rFonts w:eastAsiaTheme="minorEastAsia"/>
          <w:lang w:val="en-US" w:eastAsia="zh-CN"/>
        </w:rPr>
        <w:t xml:space="preserve"> (Source1)</w:t>
      </w:r>
      <w:bookmarkEnd w:id="97"/>
      <w:bookmarkEnd w:id="98"/>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794686" w:rsidRPr="003A7008" w:rsidTr="00794686">
        <w:trPr>
          <w:trHeight w:val="390"/>
          <w:jc w:val="center"/>
        </w:trPr>
        <w:tc>
          <w:tcPr>
            <w:tcW w:w="1152" w:type="dxa"/>
            <w:vMerge w:val="restart"/>
            <w:shd w:val="clear" w:color="auto" w:fill="auto"/>
            <w:tcMar>
              <w:top w:w="15" w:type="dxa"/>
              <w:left w:w="63" w:type="dxa"/>
              <w:bottom w:w="0" w:type="dxa"/>
              <w:right w:w="63" w:type="dxa"/>
            </w:tcMar>
            <w:vAlign w:val="center"/>
          </w:tcPr>
          <w:p w:rsidR="00794686" w:rsidRPr="00F10F17" w:rsidRDefault="00794686" w:rsidP="00794686">
            <w:pPr>
              <w:spacing w:before="0"/>
              <w:jc w:val="center"/>
              <w:rPr>
                <w:rFonts w:eastAsia="Yu Mincho"/>
                <w:b/>
                <w:color w:val="000000" w:themeColor="text1"/>
                <w:sz w:val="20"/>
                <w:lang w:val="en-US"/>
              </w:rPr>
            </w:pPr>
            <w:r w:rsidRPr="00F10F17">
              <w:rPr>
                <w:b/>
                <w:color w:val="000000" w:themeColor="text1"/>
                <w:sz w:val="20"/>
                <w:lang w:val="en-US"/>
              </w:rPr>
              <w:t>Operation mode</w:t>
            </w:r>
          </w:p>
        </w:tc>
        <w:tc>
          <w:tcPr>
            <w:tcW w:w="1152" w:type="dxa"/>
            <w:vMerge w:val="restart"/>
            <w:vAlign w:val="center"/>
          </w:tcPr>
          <w:p w:rsidR="00794686" w:rsidRPr="00F10F17" w:rsidRDefault="00794686" w:rsidP="00794686">
            <w:pPr>
              <w:keepNext/>
              <w:keepLines/>
              <w:spacing w:before="0"/>
              <w:jc w:val="center"/>
              <w:rPr>
                <w:rFonts w:eastAsia="Yu Mincho"/>
                <w:b/>
                <w:color w:val="000000" w:themeColor="text1"/>
                <w:sz w:val="20"/>
                <w:lang w:val="en-US"/>
              </w:rPr>
            </w:pPr>
            <w:r w:rsidRPr="00F10F17">
              <w:rPr>
                <w:b/>
                <w:color w:val="000000" w:themeColor="text1"/>
                <w:sz w:val="20"/>
                <w:lang w:val="en-US"/>
              </w:rPr>
              <w:t>BW [MHz]</w:t>
            </w:r>
          </w:p>
        </w:tc>
        <w:tc>
          <w:tcPr>
            <w:tcW w:w="3744" w:type="dxa"/>
            <w:gridSpan w:val="2"/>
            <w:shd w:val="clear" w:color="auto" w:fill="auto"/>
            <w:tcMar>
              <w:top w:w="15" w:type="dxa"/>
              <w:left w:w="63" w:type="dxa"/>
              <w:bottom w:w="0" w:type="dxa"/>
              <w:right w:w="63" w:type="dxa"/>
            </w:tcMar>
            <w:vAlign w:val="center"/>
          </w:tcPr>
          <w:p w:rsidR="00794686" w:rsidRPr="00F10F17" w:rsidRDefault="00794686" w:rsidP="00794686">
            <w:pPr>
              <w:keepNext/>
              <w:keepLines/>
              <w:spacing w:before="0"/>
              <w:jc w:val="center"/>
              <w:rPr>
                <w:rFonts w:eastAsia="Yu Mincho"/>
                <w:b/>
                <w:color w:val="000000" w:themeColor="text1"/>
                <w:sz w:val="20"/>
                <w:lang w:val="en-US"/>
              </w:rPr>
            </w:pPr>
            <w:r w:rsidRPr="00F10F17">
              <w:rPr>
                <w:rFonts w:eastAsia="Yu Mincho"/>
                <w:b/>
                <w:color w:val="000000" w:themeColor="text1"/>
                <w:sz w:val="20"/>
                <w:lang w:val="en-US"/>
              </w:rPr>
              <w:t>Average SE [bit/s/Hz/TRxP]</w:t>
            </w:r>
          </w:p>
        </w:tc>
        <w:tc>
          <w:tcPr>
            <w:tcW w:w="1872" w:type="dxa"/>
            <w:vMerge w:val="restart"/>
            <w:vAlign w:val="center"/>
          </w:tcPr>
          <w:p w:rsidR="00794686" w:rsidRPr="00F10F17" w:rsidRDefault="00794686" w:rsidP="00794686">
            <w:pPr>
              <w:keepNext/>
              <w:keepLines/>
              <w:spacing w:before="0"/>
              <w:jc w:val="center"/>
              <w:rPr>
                <w:rFonts w:eastAsia="SimSun"/>
                <w:b/>
                <w:bCs/>
                <w:color w:val="000000" w:themeColor="text1"/>
                <w:sz w:val="20"/>
                <w:lang w:val="en-US" w:eastAsia="zh-CN"/>
              </w:rPr>
            </w:pPr>
            <w:r w:rsidRPr="00F10F17">
              <w:rPr>
                <w:rFonts w:eastAsia="SimSun"/>
                <w:b/>
                <w:color w:val="000000" w:themeColor="text1"/>
                <w:sz w:val="20"/>
                <w:lang w:val="en-US" w:eastAsia="zh-CN"/>
              </w:rPr>
              <w:t>Requirement [bit/s/Hz/TRxP]</w:t>
            </w:r>
          </w:p>
        </w:tc>
      </w:tr>
      <w:tr w:rsidR="00794686" w:rsidRPr="00627F65" w:rsidTr="00794686">
        <w:trPr>
          <w:trHeight w:val="541"/>
          <w:jc w:val="center"/>
        </w:trPr>
        <w:tc>
          <w:tcPr>
            <w:tcW w:w="1152" w:type="dxa"/>
            <w:vMerge/>
            <w:shd w:val="clear" w:color="auto" w:fill="auto"/>
            <w:tcMar>
              <w:top w:w="15" w:type="dxa"/>
              <w:left w:w="63" w:type="dxa"/>
              <w:bottom w:w="0" w:type="dxa"/>
              <w:right w:w="63" w:type="dxa"/>
            </w:tcMar>
            <w:vAlign w:val="center"/>
          </w:tcPr>
          <w:p w:rsidR="00794686" w:rsidRPr="00F10F17" w:rsidRDefault="00794686" w:rsidP="00794686">
            <w:pPr>
              <w:overflowPunct/>
              <w:autoSpaceDE/>
              <w:autoSpaceDN/>
              <w:adjustRightInd/>
              <w:spacing w:before="0"/>
              <w:jc w:val="center"/>
              <w:textAlignment w:val="auto"/>
              <w:rPr>
                <w:b/>
                <w:color w:val="000000" w:themeColor="text1"/>
                <w:sz w:val="20"/>
                <w:lang w:val="en-US"/>
              </w:rPr>
            </w:pPr>
          </w:p>
        </w:tc>
        <w:tc>
          <w:tcPr>
            <w:tcW w:w="1152" w:type="dxa"/>
            <w:vMerge/>
            <w:vAlign w:val="center"/>
          </w:tcPr>
          <w:p w:rsidR="00794686" w:rsidRPr="00F10F17" w:rsidRDefault="00794686" w:rsidP="00794686">
            <w:pPr>
              <w:overflowPunct/>
              <w:autoSpaceDE/>
              <w:autoSpaceDN/>
              <w:adjustRightInd/>
              <w:spacing w:before="0"/>
              <w:jc w:val="center"/>
              <w:textAlignment w:val="auto"/>
              <w:rPr>
                <w:rFonts w:eastAsia="Yu Mincho"/>
                <w:b/>
                <w:color w:val="000000" w:themeColor="text1"/>
                <w:sz w:val="20"/>
                <w:lang w:val="en-US"/>
              </w:rPr>
            </w:pP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Yu Mincho"/>
                <w:b/>
                <w:color w:val="000000" w:themeColor="text1"/>
                <w:sz w:val="20"/>
                <w:lang w:val="en-US"/>
              </w:rPr>
              <w:t>1 sector per site</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Yu Mincho"/>
                <w:b/>
                <w:color w:val="000000" w:themeColor="text1"/>
                <w:sz w:val="20"/>
                <w:lang w:val="en-US"/>
              </w:rPr>
              <w:t>3 sectors per site</w:t>
            </w:r>
          </w:p>
        </w:tc>
        <w:tc>
          <w:tcPr>
            <w:tcW w:w="1872" w:type="dxa"/>
            <w:vMerge/>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p>
        </w:tc>
      </w:tr>
      <w:tr w:rsidR="00794686" w:rsidRPr="00627F65" w:rsidTr="00794686">
        <w:trPr>
          <w:trHeight w:val="486"/>
          <w:jc w:val="center"/>
        </w:trPr>
        <w:tc>
          <w:tcPr>
            <w:tcW w:w="1152" w:type="dxa"/>
            <w:shd w:val="clear" w:color="auto" w:fill="auto"/>
            <w:tcMar>
              <w:top w:w="15" w:type="dxa"/>
              <w:left w:w="63" w:type="dxa"/>
              <w:bottom w:w="0" w:type="dxa"/>
              <w:right w:w="63" w:type="dxa"/>
            </w:tcMar>
            <w:vAlign w:val="center"/>
          </w:tcPr>
          <w:p w:rsidR="00794686" w:rsidRPr="00F10F17" w:rsidRDefault="00794686" w:rsidP="00794686">
            <w:pPr>
              <w:overflowPunct/>
              <w:autoSpaceDE/>
              <w:autoSpaceDN/>
              <w:adjustRightInd/>
              <w:spacing w:before="0"/>
              <w:jc w:val="center"/>
              <w:textAlignment w:val="auto"/>
              <w:rPr>
                <w:b/>
                <w:color w:val="000000" w:themeColor="text1"/>
                <w:sz w:val="20"/>
                <w:lang w:val="en-US"/>
              </w:rPr>
            </w:pPr>
            <w:r w:rsidRPr="00F10F17">
              <w:rPr>
                <w:b/>
                <w:color w:val="000000" w:themeColor="text1"/>
                <w:sz w:val="20"/>
                <w:lang w:val="en-US"/>
              </w:rPr>
              <w:t>Downlink</w:t>
            </w:r>
          </w:p>
        </w:tc>
        <w:tc>
          <w:tcPr>
            <w:tcW w:w="115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Calibri"/>
                <w:color w:val="000000" w:themeColor="text1"/>
                <w:kern w:val="24"/>
                <w:sz w:val="20"/>
                <w:lang w:val="en-US"/>
              </w:rPr>
              <w:t>20</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F10F17">
              <w:rPr>
                <w:rFonts w:eastAsiaTheme="minorEastAsia"/>
                <w:color w:val="FF0000"/>
                <w:kern w:val="24"/>
                <w:sz w:val="20"/>
                <w:lang w:val="en-US" w:eastAsia="zh-CN"/>
              </w:rPr>
              <w:t>7.348</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Theme="minorEastAsia"/>
                <w:color w:val="000000" w:themeColor="text1"/>
                <w:kern w:val="24"/>
                <w:sz w:val="20"/>
                <w:lang w:val="en-US" w:eastAsia="zh-CN"/>
              </w:rPr>
              <w:t>-</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Calibri"/>
                <w:color w:val="000000" w:themeColor="text1"/>
                <w:kern w:val="24"/>
                <w:sz w:val="20"/>
                <w:lang w:val="en-US"/>
              </w:rPr>
              <w:t>9</w:t>
            </w:r>
          </w:p>
        </w:tc>
      </w:tr>
      <w:tr w:rsidR="00794686" w:rsidRPr="00627F65" w:rsidTr="00794686">
        <w:trPr>
          <w:trHeight w:val="486"/>
          <w:jc w:val="center"/>
        </w:trPr>
        <w:tc>
          <w:tcPr>
            <w:tcW w:w="1152" w:type="dxa"/>
            <w:shd w:val="clear" w:color="auto" w:fill="auto"/>
            <w:tcMar>
              <w:top w:w="15" w:type="dxa"/>
              <w:left w:w="63" w:type="dxa"/>
              <w:bottom w:w="0" w:type="dxa"/>
              <w:right w:w="63" w:type="dxa"/>
            </w:tcMar>
            <w:vAlign w:val="center"/>
          </w:tcPr>
          <w:p w:rsidR="00794686" w:rsidRPr="00F10F17" w:rsidRDefault="00794686" w:rsidP="00794686">
            <w:pPr>
              <w:overflowPunct/>
              <w:autoSpaceDE/>
              <w:autoSpaceDN/>
              <w:adjustRightInd/>
              <w:spacing w:before="0"/>
              <w:jc w:val="center"/>
              <w:textAlignment w:val="auto"/>
              <w:rPr>
                <w:b/>
                <w:color w:val="000000" w:themeColor="text1"/>
                <w:sz w:val="20"/>
                <w:lang w:val="en-US"/>
              </w:rPr>
            </w:pPr>
            <w:r w:rsidRPr="00F10F17">
              <w:rPr>
                <w:b/>
                <w:color w:val="000000" w:themeColor="text1"/>
                <w:sz w:val="20"/>
                <w:lang w:val="en-US"/>
              </w:rPr>
              <w:t>Uplink</w:t>
            </w:r>
          </w:p>
        </w:tc>
        <w:tc>
          <w:tcPr>
            <w:tcW w:w="115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Calibri"/>
                <w:color w:val="000000" w:themeColor="text1"/>
                <w:kern w:val="24"/>
                <w:sz w:val="20"/>
                <w:lang w:val="en-US"/>
              </w:rPr>
              <w:t>20</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F10F17">
              <w:rPr>
                <w:rFonts w:eastAsiaTheme="minorEastAsia"/>
                <w:color w:val="FF0000"/>
                <w:kern w:val="24"/>
                <w:sz w:val="20"/>
                <w:lang w:val="en-US" w:eastAsia="zh-CN"/>
              </w:rPr>
              <w:t>4.08</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Theme="minorEastAsia"/>
                <w:color w:val="000000" w:themeColor="text1"/>
                <w:kern w:val="24"/>
                <w:sz w:val="20"/>
                <w:lang w:val="en-US" w:eastAsia="zh-CN"/>
              </w:rPr>
              <w:t>-</w:t>
            </w:r>
          </w:p>
        </w:tc>
        <w:tc>
          <w:tcPr>
            <w:tcW w:w="1872" w:type="dxa"/>
            <w:vAlign w:val="center"/>
          </w:tcPr>
          <w:p w:rsidR="00794686" w:rsidRPr="00F10F17"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F10F17">
              <w:rPr>
                <w:rFonts w:eastAsia="Calibri"/>
                <w:color w:val="000000" w:themeColor="text1"/>
                <w:kern w:val="24"/>
                <w:sz w:val="20"/>
                <w:lang w:val="en-US"/>
              </w:rPr>
              <w:t>6.75</w:t>
            </w:r>
          </w:p>
        </w:tc>
      </w:tr>
    </w:tbl>
    <w:p w:rsidR="00794686" w:rsidRPr="00430130" w:rsidRDefault="00794686" w:rsidP="00430130">
      <w:pPr>
        <w:pStyle w:val="Tablefin"/>
      </w:pPr>
    </w:p>
    <w:p w:rsidR="00794686" w:rsidRDefault="00794686" w:rsidP="00430130">
      <w:pPr>
        <w:pStyle w:val="TableNo"/>
        <w:rPr>
          <w:lang w:val="en-US"/>
        </w:rPr>
      </w:pPr>
      <w:r>
        <w:rPr>
          <w:lang w:val="en-US"/>
        </w:rPr>
        <w:t>Table 12</w:t>
      </w:r>
    </w:p>
    <w:p w:rsidR="00794686" w:rsidRPr="00627F65" w:rsidRDefault="00794686" w:rsidP="00430130">
      <w:pPr>
        <w:pStyle w:val="Tabletitle"/>
        <w:rPr>
          <w:lang w:val="en-US"/>
        </w:rPr>
      </w:pPr>
      <w:bookmarkStart w:id="99" w:name="_Ref22399528"/>
      <w:bookmarkStart w:id="100" w:name="_Toc27919562"/>
      <w:bookmarkStart w:id="101" w:name="_Toc28265726"/>
      <w:bookmarkStart w:id="102" w:name="_Toc28276961"/>
      <w:bookmarkStart w:id="103" w:name="_Toc31821491"/>
      <w:bookmarkStart w:id="104" w:name="_Ref31814112"/>
      <w:r w:rsidRPr="00627F65">
        <w:rPr>
          <w:rFonts w:eastAsia="MS Mincho"/>
          <w:lang w:val="en-US"/>
        </w:rPr>
        <w:t>Average SE for EUHT with frame structure ‘DL:UL = 2:1’ in Indoor Hotspot – eMBB Config. A</w:t>
      </w:r>
      <w:bookmarkEnd w:id="99"/>
      <w:bookmarkEnd w:id="100"/>
      <w:bookmarkEnd w:id="101"/>
      <w:bookmarkEnd w:id="102"/>
      <w:r w:rsidRPr="00627F65">
        <w:rPr>
          <w:rFonts w:eastAsiaTheme="minorEastAsia"/>
          <w:lang w:val="en-US" w:eastAsia="zh-CN"/>
        </w:rPr>
        <w:t xml:space="preserve"> (Source2)</w:t>
      </w:r>
      <w:bookmarkEnd w:id="103"/>
      <w:bookmarkEnd w:id="104"/>
    </w:p>
    <w:tbl>
      <w:tblPr>
        <w:tblW w:w="7920"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152"/>
        <w:gridCol w:w="1872"/>
        <w:gridCol w:w="1872"/>
        <w:gridCol w:w="1872"/>
      </w:tblGrid>
      <w:tr w:rsidR="00794686" w:rsidRPr="003A7008" w:rsidTr="00794686">
        <w:trPr>
          <w:trHeight w:val="390"/>
          <w:jc w:val="center"/>
        </w:trPr>
        <w:tc>
          <w:tcPr>
            <w:tcW w:w="1152" w:type="dxa"/>
            <w:vMerge w:val="restart"/>
            <w:shd w:val="clear" w:color="auto" w:fill="auto"/>
            <w:tcMar>
              <w:top w:w="15" w:type="dxa"/>
              <w:left w:w="63" w:type="dxa"/>
              <w:bottom w:w="0" w:type="dxa"/>
              <w:right w:w="63" w:type="dxa"/>
            </w:tcMar>
            <w:vAlign w:val="center"/>
          </w:tcPr>
          <w:p w:rsidR="00794686" w:rsidRPr="00430130" w:rsidRDefault="00794686" w:rsidP="00794686">
            <w:pPr>
              <w:spacing w:before="0"/>
              <w:jc w:val="center"/>
              <w:rPr>
                <w:rFonts w:eastAsia="Yu Mincho"/>
                <w:b/>
                <w:color w:val="000000" w:themeColor="text1"/>
                <w:sz w:val="20"/>
                <w:lang w:val="en-US"/>
              </w:rPr>
            </w:pPr>
            <w:r w:rsidRPr="00430130">
              <w:rPr>
                <w:b/>
                <w:color w:val="000000" w:themeColor="text1"/>
                <w:sz w:val="20"/>
                <w:lang w:val="en-US"/>
              </w:rPr>
              <w:t>Operation mode</w:t>
            </w:r>
          </w:p>
        </w:tc>
        <w:tc>
          <w:tcPr>
            <w:tcW w:w="1152" w:type="dxa"/>
            <w:vMerge w:val="restart"/>
            <w:vAlign w:val="center"/>
          </w:tcPr>
          <w:p w:rsidR="00794686" w:rsidRPr="00430130" w:rsidRDefault="00794686" w:rsidP="00794686">
            <w:pPr>
              <w:keepNext/>
              <w:keepLines/>
              <w:spacing w:before="0"/>
              <w:jc w:val="center"/>
              <w:rPr>
                <w:rFonts w:eastAsia="Yu Mincho"/>
                <w:b/>
                <w:color w:val="000000" w:themeColor="text1"/>
                <w:sz w:val="20"/>
                <w:lang w:val="en-US"/>
              </w:rPr>
            </w:pPr>
            <w:r w:rsidRPr="00430130">
              <w:rPr>
                <w:b/>
                <w:color w:val="000000" w:themeColor="text1"/>
                <w:sz w:val="20"/>
                <w:lang w:val="en-US"/>
              </w:rPr>
              <w:t>BW [MHz]</w:t>
            </w:r>
          </w:p>
        </w:tc>
        <w:tc>
          <w:tcPr>
            <w:tcW w:w="3744" w:type="dxa"/>
            <w:gridSpan w:val="2"/>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color w:val="000000" w:themeColor="text1"/>
                <w:sz w:val="20"/>
                <w:lang w:val="en-US"/>
              </w:rPr>
            </w:pPr>
            <w:r w:rsidRPr="00430130">
              <w:rPr>
                <w:rFonts w:eastAsia="Yu Mincho"/>
                <w:b/>
                <w:color w:val="000000" w:themeColor="text1"/>
                <w:sz w:val="20"/>
                <w:lang w:val="en-US"/>
              </w:rPr>
              <w:t>Average SE [bit/s/Hz/TRxP]</w:t>
            </w:r>
          </w:p>
        </w:tc>
        <w:tc>
          <w:tcPr>
            <w:tcW w:w="1872" w:type="dxa"/>
            <w:vMerge w:val="restart"/>
            <w:vAlign w:val="center"/>
          </w:tcPr>
          <w:p w:rsidR="00794686" w:rsidRPr="00430130" w:rsidRDefault="00794686" w:rsidP="00794686">
            <w:pPr>
              <w:keepNext/>
              <w:keepLines/>
              <w:spacing w:before="0"/>
              <w:jc w:val="center"/>
              <w:rPr>
                <w:rFonts w:eastAsia="SimSun"/>
                <w:b/>
                <w:bCs/>
                <w:color w:val="000000" w:themeColor="text1"/>
                <w:sz w:val="20"/>
                <w:lang w:val="en-US" w:eastAsia="zh-CN"/>
              </w:rPr>
            </w:pPr>
            <w:r w:rsidRPr="00430130">
              <w:rPr>
                <w:rFonts w:eastAsia="SimSun"/>
                <w:b/>
                <w:color w:val="000000" w:themeColor="text1"/>
                <w:sz w:val="20"/>
                <w:lang w:val="en-US" w:eastAsia="zh-CN"/>
              </w:rPr>
              <w:t>Requirement [bit/s/Hz/TRxP]</w:t>
            </w:r>
          </w:p>
        </w:tc>
      </w:tr>
      <w:tr w:rsidR="00794686" w:rsidRPr="00627F65" w:rsidTr="00794686">
        <w:trPr>
          <w:trHeight w:val="541"/>
          <w:jc w:val="center"/>
        </w:trPr>
        <w:tc>
          <w:tcPr>
            <w:tcW w:w="1152" w:type="dxa"/>
            <w:vMerge/>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p>
        </w:tc>
        <w:tc>
          <w:tcPr>
            <w:tcW w:w="1152" w:type="dxa"/>
            <w:vMerge/>
            <w:vAlign w:val="center"/>
          </w:tcPr>
          <w:p w:rsidR="00794686" w:rsidRPr="00430130" w:rsidRDefault="00794686" w:rsidP="00794686">
            <w:pPr>
              <w:overflowPunct/>
              <w:autoSpaceDE/>
              <w:autoSpaceDN/>
              <w:adjustRightInd/>
              <w:spacing w:before="0"/>
              <w:jc w:val="center"/>
              <w:textAlignment w:val="auto"/>
              <w:rPr>
                <w:rFonts w:eastAsia="Yu Mincho"/>
                <w:b/>
                <w:color w:val="000000" w:themeColor="text1"/>
                <w:sz w:val="20"/>
                <w:lang w:val="en-US"/>
              </w:rPr>
            </w:pP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Yu Mincho"/>
                <w:b/>
                <w:color w:val="000000" w:themeColor="text1"/>
                <w:sz w:val="20"/>
                <w:lang w:val="en-US"/>
              </w:rPr>
              <w:t>1 sector per site</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Yu Mincho"/>
                <w:b/>
                <w:color w:val="000000" w:themeColor="text1"/>
                <w:sz w:val="20"/>
                <w:lang w:val="en-US"/>
              </w:rPr>
              <w:t>3 sectors per site</w:t>
            </w:r>
          </w:p>
        </w:tc>
        <w:tc>
          <w:tcPr>
            <w:tcW w:w="1872" w:type="dxa"/>
            <w:vMerge/>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p>
        </w:tc>
      </w:tr>
      <w:tr w:rsidR="00794686" w:rsidRPr="00627F65" w:rsidTr="00794686">
        <w:trPr>
          <w:trHeight w:val="538"/>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r w:rsidRPr="00430130">
              <w:rPr>
                <w:b/>
                <w:color w:val="000000" w:themeColor="text1"/>
                <w:sz w:val="20"/>
                <w:lang w:val="en-US"/>
              </w:rPr>
              <w:t>Downlink</w:t>
            </w:r>
          </w:p>
        </w:tc>
        <w:tc>
          <w:tcPr>
            <w:tcW w:w="115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20</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7.34</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4.99</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9</w:t>
            </w:r>
          </w:p>
        </w:tc>
      </w:tr>
      <w:tr w:rsidR="00794686" w:rsidRPr="00627F65" w:rsidTr="00794686">
        <w:trPr>
          <w:trHeight w:val="538"/>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r w:rsidRPr="00430130">
              <w:rPr>
                <w:b/>
                <w:color w:val="000000" w:themeColor="text1"/>
                <w:sz w:val="20"/>
                <w:lang w:val="en-US"/>
              </w:rPr>
              <w:t>Uplink</w:t>
            </w:r>
          </w:p>
        </w:tc>
        <w:tc>
          <w:tcPr>
            <w:tcW w:w="115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20</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3.93</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2.71</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6.75</w:t>
            </w:r>
          </w:p>
        </w:tc>
      </w:tr>
    </w:tbl>
    <w:p w:rsidR="00794686" w:rsidRPr="00627F65" w:rsidRDefault="00794686" w:rsidP="00430130">
      <w:pPr>
        <w:pStyle w:val="Tablefin"/>
        <w:rPr>
          <w:lang w:val="en-US"/>
        </w:rPr>
      </w:pPr>
    </w:p>
    <w:p w:rsidR="00794686" w:rsidRPr="00627F65" w:rsidRDefault="00794686" w:rsidP="00794686">
      <w:pPr>
        <w:spacing w:before="0"/>
        <w:rPr>
          <w:rFonts w:eastAsia="MS Mincho"/>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fulfil</w:t>
      </w:r>
      <w:r w:rsidRPr="00627F65">
        <w:rPr>
          <w:rFonts w:eastAsiaTheme="minorEastAsia"/>
          <w:lang w:val="en-US" w:eastAsia="zh-CN"/>
        </w:rPr>
        <w:t>l</w:t>
      </w:r>
      <w:r w:rsidRPr="00627F65">
        <w:rPr>
          <w:rFonts w:eastAsia="MS Mincho"/>
          <w:lang w:val="en-US"/>
        </w:rPr>
        <w:t xml:space="preserve"> downlink and uplink average spectral efficiency requirement for Indoor Hotspot – eMBB test environment in Configuration A in both operation modes.</w:t>
      </w:r>
    </w:p>
    <w:p w:rsidR="00794686" w:rsidRPr="00627F65" w:rsidRDefault="00430130" w:rsidP="00F533F1">
      <w:pPr>
        <w:pStyle w:val="Heading3"/>
        <w:tabs>
          <w:tab w:val="clear" w:pos="1871"/>
          <w:tab w:val="clear" w:pos="2268"/>
        </w:tabs>
        <w:spacing w:before="120" w:after="120"/>
        <w:ind w:left="0" w:firstLine="0"/>
        <w:jc w:val="both"/>
        <w:rPr>
          <w:rFonts w:eastAsia="MS Mincho"/>
          <w:b w:val="0"/>
          <w:lang w:val="en-US"/>
        </w:rPr>
      </w:pPr>
      <w:bookmarkStart w:id="105" w:name="_Toc32239406"/>
      <w:bookmarkStart w:id="106" w:name="_Toc32240151"/>
      <w:r>
        <w:rPr>
          <w:rFonts w:eastAsia="MS Mincho"/>
          <w:lang w:val="en-US"/>
        </w:rPr>
        <w:t>II.E.2.2.1.2</w:t>
      </w:r>
      <w:r>
        <w:rPr>
          <w:rFonts w:eastAsia="MS Mincho"/>
          <w:lang w:val="en-US"/>
        </w:rPr>
        <w:tab/>
      </w:r>
      <w:r w:rsidR="00794686" w:rsidRPr="00627F65">
        <w:rPr>
          <w:rFonts w:eastAsia="MS Mincho"/>
          <w:lang w:val="en-US"/>
        </w:rPr>
        <w:t>Evaluation configuration B (CF = 30 GHz)</w:t>
      </w:r>
      <w:bookmarkEnd w:id="105"/>
      <w:bookmarkEnd w:id="106"/>
    </w:p>
    <w:p w:rsidR="00794686" w:rsidRDefault="00794686" w:rsidP="00794686">
      <w:pPr>
        <w:keepNext/>
        <w:spacing w:after="120"/>
        <w:rPr>
          <w:rFonts w:eastAsia="MS Mincho"/>
          <w:lang w:val="en-US"/>
        </w:rPr>
      </w:pPr>
      <w:r w:rsidRPr="00627F65">
        <w:rPr>
          <w:rFonts w:eastAsia="MS Mincho"/>
          <w:lang w:val="en-US"/>
        </w:rPr>
        <w:t xml:space="preserve">The </w:t>
      </w:r>
      <w:r w:rsidRPr="00627F65">
        <w:rPr>
          <w:rFonts w:eastAsia="MS Mincho"/>
          <w:lang w:val="en-US"/>
        </w:rPr>
        <w:fldChar w:fldCharType="begin"/>
      </w:r>
      <w:r w:rsidRPr="00627F65">
        <w:rPr>
          <w:rFonts w:eastAsia="MS Mincho"/>
          <w:lang w:val="en-US"/>
        </w:rPr>
        <w:instrText xml:space="preserve"> REF _Ref31814156 \r \h </w:instrText>
      </w:r>
      <w:r w:rsidRPr="00627F65">
        <w:rPr>
          <w:rFonts w:eastAsia="MS Mincho"/>
          <w:lang w:val="en-US"/>
        </w:rPr>
      </w:r>
      <w:r w:rsidRPr="00627F65">
        <w:rPr>
          <w:rFonts w:eastAsia="MS Mincho"/>
          <w:lang w:val="en-US"/>
        </w:rPr>
        <w:fldChar w:fldCharType="separate"/>
      </w:r>
      <w:r w:rsidRPr="00627F65">
        <w:rPr>
          <w:rFonts w:eastAsia="MS Mincho"/>
          <w:lang w:val="en-US"/>
        </w:rPr>
        <w:t>Table 13</w:t>
      </w:r>
      <w:r w:rsidRPr="00627F65">
        <w:rPr>
          <w:rFonts w:eastAsia="MS Mincho"/>
          <w:lang w:val="en-US"/>
        </w:rPr>
        <w:fldChar w:fldCharType="end"/>
      </w:r>
      <w:r w:rsidRPr="00627F65">
        <w:rPr>
          <w:rFonts w:eastAsia="MS Mincho"/>
          <w:lang w:val="en-US"/>
        </w:rPr>
        <w:t xml:space="preserve"> provides the evaluation results for EUHT of downlink and uplink average spectral efficiency for Indoor Hotspot – eMBB Configuration B in both operation modes.</w:t>
      </w:r>
    </w:p>
    <w:p w:rsidR="00794686" w:rsidRDefault="00794686" w:rsidP="00430130">
      <w:pPr>
        <w:pStyle w:val="TableNo"/>
        <w:rPr>
          <w:rFonts w:eastAsia="MS Mincho"/>
          <w:lang w:val="en-US"/>
        </w:rPr>
      </w:pPr>
      <w:r>
        <w:rPr>
          <w:rFonts w:eastAsia="MS Mincho"/>
          <w:lang w:val="en-US"/>
        </w:rPr>
        <w:t>Table 13</w:t>
      </w:r>
    </w:p>
    <w:p w:rsidR="00794686" w:rsidRPr="00627F65" w:rsidRDefault="00794686" w:rsidP="00430130">
      <w:pPr>
        <w:pStyle w:val="Tabletitle"/>
        <w:rPr>
          <w:rFonts w:eastAsia="MS Mincho"/>
          <w:lang w:val="en-US"/>
        </w:rPr>
      </w:pPr>
      <w:bookmarkStart w:id="107" w:name="_Ref11842707"/>
      <w:bookmarkStart w:id="108" w:name="_Ref25415810"/>
      <w:bookmarkStart w:id="109" w:name="_Toc27919566"/>
      <w:bookmarkStart w:id="110" w:name="_Toc28265730"/>
      <w:bookmarkStart w:id="111" w:name="_Toc28276965"/>
      <w:bookmarkStart w:id="112" w:name="_Toc31821493"/>
      <w:bookmarkStart w:id="113" w:name="_Ref31814156"/>
      <w:r w:rsidRPr="00627F65">
        <w:rPr>
          <w:rFonts w:eastAsia="MS Mincho"/>
          <w:lang w:val="en-US"/>
        </w:rPr>
        <w:t>Average SE for EUHT with frame structure ‘DL:UL = 2:1’ in Indoor Hotspot – eMBB Config. B</w:t>
      </w:r>
      <w:bookmarkEnd w:id="107"/>
      <w:bookmarkEnd w:id="108"/>
      <w:bookmarkEnd w:id="109"/>
      <w:bookmarkEnd w:id="110"/>
      <w:bookmarkEnd w:id="111"/>
      <w:r w:rsidRPr="00627F65">
        <w:rPr>
          <w:rFonts w:eastAsiaTheme="minorEastAsia"/>
          <w:lang w:val="en-US" w:eastAsia="zh-CN"/>
        </w:rPr>
        <w:t xml:space="preserve"> (Source2)</w:t>
      </w:r>
      <w:bookmarkEnd w:id="112"/>
      <w:bookmarkEnd w:id="113"/>
    </w:p>
    <w:tbl>
      <w:tblPr>
        <w:tblW w:w="7328" w:type="dxa"/>
        <w:jc w:val="center"/>
        <w:tblCellMar>
          <w:left w:w="0" w:type="dxa"/>
          <w:right w:w="0" w:type="dxa"/>
        </w:tblCellMar>
        <w:tblLook w:val="04A0" w:firstRow="1" w:lastRow="0" w:firstColumn="1" w:lastColumn="0" w:noHBand="0" w:noVBand="1"/>
      </w:tblPr>
      <w:tblGrid>
        <w:gridCol w:w="1152"/>
        <w:gridCol w:w="1152"/>
        <w:gridCol w:w="1630"/>
        <w:gridCol w:w="1787"/>
        <w:gridCol w:w="1607"/>
      </w:tblGrid>
      <w:tr w:rsidR="00794686" w:rsidRPr="003A7008" w:rsidTr="00794686">
        <w:trPr>
          <w:trHeight w:val="390"/>
          <w:jc w:val="center"/>
        </w:trPr>
        <w:tc>
          <w:tcPr>
            <w:tcW w:w="1152" w:type="dxa"/>
            <w:vMerge w:val="restart"/>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spacing w:before="0"/>
              <w:jc w:val="center"/>
              <w:rPr>
                <w:rFonts w:eastAsia="Yu Mincho"/>
                <w:b/>
                <w:sz w:val="20"/>
                <w:lang w:val="en-US"/>
              </w:rPr>
            </w:pPr>
            <w:r w:rsidRPr="00430130">
              <w:rPr>
                <w:b/>
                <w:sz w:val="20"/>
                <w:lang w:val="en-US"/>
              </w:rPr>
              <w:t>Operation mode</w:t>
            </w:r>
          </w:p>
        </w:tc>
        <w:tc>
          <w:tcPr>
            <w:tcW w:w="1152" w:type="dxa"/>
            <w:vMerge w:val="restart"/>
            <w:tcBorders>
              <w:top w:val="single" w:sz="8" w:space="0" w:color="4D4D4D"/>
              <w:left w:val="single" w:sz="8" w:space="0" w:color="4D4D4D"/>
              <w:right w:val="single" w:sz="8" w:space="0" w:color="4D4D4D"/>
            </w:tcBorders>
            <w:vAlign w:val="center"/>
          </w:tcPr>
          <w:p w:rsidR="00794686" w:rsidRPr="00430130" w:rsidRDefault="00794686" w:rsidP="00794686">
            <w:pPr>
              <w:keepNext/>
              <w:keepLines/>
              <w:spacing w:before="0"/>
              <w:jc w:val="center"/>
              <w:rPr>
                <w:rFonts w:eastAsia="Yu Mincho"/>
                <w:b/>
                <w:sz w:val="20"/>
                <w:lang w:val="en-US"/>
              </w:rPr>
            </w:pPr>
            <w:r w:rsidRPr="00430130">
              <w:rPr>
                <w:b/>
                <w:sz w:val="20"/>
                <w:lang w:val="en-US"/>
              </w:rPr>
              <w:t>BW [MHz]</w:t>
            </w:r>
          </w:p>
        </w:tc>
        <w:tc>
          <w:tcPr>
            <w:tcW w:w="3417" w:type="dxa"/>
            <w:gridSpan w:val="2"/>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rFonts w:eastAsia="Yu Mincho"/>
                <w:b/>
                <w:sz w:val="20"/>
                <w:lang w:val="en-US"/>
              </w:rPr>
              <w:t>Average SE [bit/s/Hz/TRxP]</w:t>
            </w:r>
          </w:p>
        </w:tc>
        <w:tc>
          <w:tcPr>
            <w:tcW w:w="1607" w:type="dxa"/>
            <w:vMerge w:val="restart"/>
            <w:tcBorders>
              <w:top w:val="single" w:sz="8" w:space="0" w:color="4D4D4D"/>
              <w:left w:val="single" w:sz="8" w:space="0" w:color="4D4D4D"/>
              <w:right w:val="single" w:sz="8" w:space="0" w:color="4D4D4D"/>
            </w:tcBorders>
            <w:vAlign w:val="center"/>
          </w:tcPr>
          <w:p w:rsidR="00794686" w:rsidRPr="00430130" w:rsidRDefault="00794686" w:rsidP="00794686">
            <w:pPr>
              <w:keepNext/>
              <w:keepLines/>
              <w:spacing w:before="0"/>
              <w:jc w:val="center"/>
              <w:rPr>
                <w:rFonts w:eastAsia="SimSun"/>
                <w:b/>
                <w:bCs/>
                <w:sz w:val="20"/>
                <w:lang w:val="en-US" w:eastAsia="zh-CN"/>
              </w:rPr>
            </w:pPr>
            <w:r w:rsidRPr="00430130">
              <w:rPr>
                <w:rFonts w:eastAsia="SimSun"/>
                <w:b/>
                <w:sz w:val="20"/>
                <w:lang w:val="en-US" w:eastAsia="zh-CN"/>
              </w:rPr>
              <w:t>Requirement [bit/s/Hz/TRxP]</w:t>
            </w:r>
          </w:p>
        </w:tc>
      </w:tr>
      <w:tr w:rsidR="00794686" w:rsidRPr="00627F65" w:rsidTr="00794686">
        <w:trPr>
          <w:trHeight w:val="541"/>
          <w:jc w:val="center"/>
        </w:trPr>
        <w:tc>
          <w:tcPr>
            <w:tcW w:w="1152" w:type="dxa"/>
            <w:vMerge/>
            <w:tcBorders>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p>
        </w:tc>
        <w:tc>
          <w:tcPr>
            <w:tcW w:w="1152" w:type="dxa"/>
            <w:vMerge/>
            <w:tcBorders>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Yu Mincho"/>
                <w:b/>
                <w:sz w:val="20"/>
                <w:lang w:val="en-US"/>
              </w:rPr>
            </w:pPr>
          </w:p>
        </w:tc>
        <w:tc>
          <w:tcPr>
            <w:tcW w:w="1630"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F243E" w:themeColor="text2" w:themeShade="80"/>
                <w:kern w:val="24"/>
                <w:sz w:val="20"/>
                <w:lang w:val="en-US"/>
              </w:rPr>
            </w:pPr>
            <w:r w:rsidRPr="00430130">
              <w:rPr>
                <w:rFonts w:eastAsia="Yu Mincho"/>
                <w:b/>
                <w:sz w:val="20"/>
                <w:lang w:val="en-US"/>
              </w:rPr>
              <w:t>1 sector per site</w:t>
            </w:r>
          </w:p>
        </w:tc>
        <w:tc>
          <w:tcPr>
            <w:tcW w:w="1787"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F243E" w:themeColor="text2" w:themeShade="80"/>
                <w:kern w:val="24"/>
                <w:sz w:val="20"/>
                <w:lang w:val="en-US"/>
              </w:rPr>
            </w:pPr>
            <w:r w:rsidRPr="00430130">
              <w:rPr>
                <w:rFonts w:eastAsia="Yu Mincho"/>
                <w:b/>
                <w:sz w:val="20"/>
                <w:lang w:val="en-US"/>
              </w:rPr>
              <w:t>3 sectors per site</w:t>
            </w:r>
          </w:p>
        </w:tc>
        <w:tc>
          <w:tcPr>
            <w:tcW w:w="1607" w:type="dxa"/>
            <w:vMerge/>
            <w:tcBorders>
              <w:left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F243E" w:themeColor="text2" w:themeShade="80"/>
                <w:kern w:val="24"/>
                <w:sz w:val="20"/>
                <w:lang w:val="en-US"/>
              </w:rPr>
            </w:pPr>
          </w:p>
        </w:tc>
      </w:tr>
      <w:tr w:rsidR="00794686" w:rsidRPr="00627F65" w:rsidTr="00794686">
        <w:trPr>
          <w:trHeight w:val="467"/>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r w:rsidRPr="00430130">
              <w:rPr>
                <w:b/>
                <w:sz w:val="20"/>
                <w:lang w:val="en-US"/>
              </w:rPr>
              <w:t>Downlink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100</w:t>
            </w:r>
          </w:p>
        </w:tc>
        <w:tc>
          <w:tcPr>
            <w:tcW w:w="1630"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5.42</w:t>
            </w:r>
          </w:p>
        </w:tc>
        <w:tc>
          <w:tcPr>
            <w:tcW w:w="1787"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4.77</w:t>
            </w:r>
          </w:p>
        </w:tc>
        <w:tc>
          <w:tcPr>
            <w:tcW w:w="1607" w:type="dxa"/>
            <w:tcBorders>
              <w:top w:val="single" w:sz="8" w:space="0" w:color="4D4D4D"/>
              <w:left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9</w:t>
            </w:r>
          </w:p>
        </w:tc>
      </w:tr>
      <w:tr w:rsidR="00794686" w:rsidRPr="00627F65" w:rsidTr="00794686">
        <w:trPr>
          <w:trHeight w:val="467"/>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r w:rsidRPr="00430130">
              <w:rPr>
                <w:b/>
                <w:sz w:val="20"/>
                <w:lang w:val="en-US"/>
              </w:rPr>
              <w:t>Uplink</w:t>
            </w:r>
          </w:p>
        </w:tc>
        <w:tc>
          <w:tcPr>
            <w:tcW w:w="115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100</w:t>
            </w:r>
          </w:p>
        </w:tc>
        <w:tc>
          <w:tcPr>
            <w:tcW w:w="1630"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2.48</w:t>
            </w:r>
          </w:p>
        </w:tc>
        <w:tc>
          <w:tcPr>
            <w:tcW w:w="1787"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3.61</w:t>
            </w:r>
          </w:p>
        </w:tc>
        <w:tc>
          <w:tcPr>
            <w:tcW w:w="1607"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6.75</w:t>
            </w:r>
          </w:p>
        </w:tc>
      </w:tr>
    </w:tbl>
    <w:p w:rsidR="00794686" w:rsidRPr="00627F65" w:rsidRDefault="00794686" w:rsidP="00430130">
      <w:pPr>
        <w:pStyle w:val="Tablefin"/>
        <w:rPr>
          <w:lang w:val="en-US"/>
        </w:rPr>
      </w:pPr>
    </w:p>
    <w:p w:rsidR="00794686" w:rsidRPr="00627F65" w:rsidRDefault="00794686" w:rsidP="00794686">
      <w:pPr>
        <w:spacing w:before="0"/>
        <w:rPr>
          <w:rFonts w:eastAsia="MS Mincho"/>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fulfil</w:t>
      </w:r>
      <w:r w:rsidRPr="00627F65">
        <w:rPr>
          <w:rFonts w:eastAsiaTheme="minorEastAsia"/>
          <w:lang w:val="en-US" w:eastAsia="zh-CN"/>
        </w:rPr>
        <w:t>l</w:t>
      </w:r>
      <w:r w:rsidRPr="00627F65">
        <w:rPr>
          <w:rFonts w:eastAsia="MS Mincho"/>
          <w:lang w:val="en-US"/>
        </w:rPr>
        <w:t xml:space="preserve"> downlink and uplink average spectral efficiency requirement for Indoor Hotspot – eMBB test environment in Configuration B in both operation modes.</w:t>
      </w:r>
    </w:p>
    <w:p w:rsidR="00794686" w:rsidRPr="00627F65" w:rsidRDefault="00430130" w:rsidP="00430130">
      <w:pPr>
        <w:pStyle w:val="Heading3"/>
        <w:rPr>
          <w:rFonts w:eastAsia="MS Mincho"/>
          <w:lang w:val="en-US"/>
        </w:rPr>
      </w:pPr>
      <w:bookmarkStart w:id="114" w:name="_Toc32239407"/>
      <w:bookmarkStart w:id="115" w:name="_Toc32240152"/>
      <w:r>
        <w:rPr>
          <w:rFonts w:eastAsia="MS Mincho"/>
          <w:lang w:val="en-US"/>
        </w:rPr>
        <w:t>II.E.2.2.2</w:t>
      </w:r>
      <w:r>
        <w:rPr>
          <w:rFonts w:eastAsia="MS Mincho"/>
          <w:lang w:val="en-US"/>
        </w:rPr>
        <w:tab/>
      </w:r>
      <w:r w:rsidR="00794686" w:rsidRPr="00627F65">
        <w:rPr>
          <w:rFonts w:eastAsia="MS Mincho"/>
          <w:lang w:val="en-US"/>
        </w:rPr>
        <w:t>Dense Urban – eMBB</w:t>
      </w:r>
      <w:bookmarkEnd w:id="114"/>
      <w:bookmarkEnd w:id="115"/>
    </w:p>
    <w:p w:rsidR="00794686" w:rsidRPr="00627F65" w:rsidRDefault="00794686" w:rsidP="00794686">
      <w:pPr>
        <w:keepNext/>
        <w:rPr>
          <w:rFonts w:eastAsia="MS Mincho"/>
          <w:lang w:val="en-US"/>
        </w:rPr>
      </w:pPr>
      <w:r w:rsidRPr="00627F65">
        <w:rPr>
          <w:rFonts w:eastAsia="MS Mincho"/>
          <w:lang w:val="en-US"/>
        </w:rPr>
        <w:t>Configuration A (carrier frequency of 4 GHz) and Configuration B (carrier frequency 30 GHz) are applied for the Dense Urban – eMBB test environment.</w:t>
      </w:r>
    </w:p>
    <w:p w:rsidR="00794686" w:rsidRPr="00627F65" w:rsidRDefault="00430130" w:rsidP="00215722">
      <w:pPr>
        <w:pStyle w:val="Heading5"/>
        <w:rPr>
          <w:rFonts w:eastAsia="MS Mincho"/>
          <w:lang w:val="en-US"/>
        </w:rPr>
      </w:pPr>
      <w:bookmarkStart w:id="116" w:name="_Toc32239408"/>
      <w:r>
        <w:rPr>
          <w:rFonts w:eastAsia="MS Mincho"/>
          <w:lang w:val="en-US"/>
        </w:rPr>
        <w:t>II.E.2.2.2.1</w:t>
      </w:r>
      <w:r>
        <w:rPr>
          <w:rFonts w:eastAsia="MS Mincho"/>
          <w:lang w:val="en-US"/>
        </w:rPr>
        <w:tab/>
      </w:r>
      <w:r w:rsidR="00794686" w:rsidRPr="00627F65">
        <w:rPr>
          <w:rFonts w:eastAsia="MS Mincho"/>
          <w:lang w:val="en-US"/>
        </w:rPr>
        <w:t>Evaluation configuration A (CF = 4 GHz)</w:t>
      </w:r>
      <w:bookmarkEnd w:id="116"/>
    </w:p>
    <w:p w:rsidR="00794686" w:rsidRPr="00627F65" w:rsidRDefault="00794686" w:rsidP="00430130">
      <w:pPr>
        <w:rPr>
          <w:rFonts w:eastAsia="MS Mincho"/>
          <w:lang w:val="en-US"/>
        </w:rPr>
      </w:pPr>
      <w:r w:rsidRPr="00627F65">
        <w:rPr>
          <w:rFonts w:eastAsia="MS Mincho"/>
          <w:lang w:val="en-US"/>
        </w:rPr>
        <w:t xml:space="preserve">The downlink and uplink evaluation results for EUHT for Dense Urban – eMBB Configuration A are provided in </w:t>
      </w:r>
      <w:r w:rsidRPr="00627F65">
        <w:rPr>
          <w:rFonts w:eastAsia="MS Mincho"/>
          <w:lang w:val="en-US"/>
        </w:rPr>
        <w:fldChar w:fldCharType="begin"/>
      </w:r>
      <w:r w:rsidRPr="00627F65">
        <w:rPr>
          <w:rFonts w:eastAsia="MS Mincho"/>
          <w:lang w:val="en-US"/>
        </w:rPr>
        <w:instrText xml:space="preserve"> REF _Ref31814217 \r \h </w:instrText>
      </w:r>
      <w:r w:rsidRPr="00627F65">
        <w:rPr>
          <w:rFonts w:eastAsia="MS Mincho"/>
          <w:lang w:val="en-US"/>
        </w:rPr>
      </w:r>
      <w:r w:rsidRPr="00627F65">
        <w:rPr>
          <w:rFonts w:eastAsia="MS Mincho"/>
          <w:lang w:val="en-US"/>
        </w:rPr>
        <w:fldChar w:fldCharType="separate"/>
      </w:r>
      <w:r w:rsidRPr="00627F65">
        <w:rPr>
          <w:rFonts w:eastAsia="MS Mincho"/>
          <w:lang w:val="en-US"/>
        </w:rPr>
        <w:t>Table 14</w:t>
      </w:r>
      <w:r w:rsidRPr="00627F65">
        <w:rPr>
          <w:rFonts w:eastAsia="MS Mincho"/>
          <w:lang w:val="en-US"/>
        </w:rPr>
        <w:fldChar w:fldCharType="end"/>
      </w:r>
      <w:r w:rsidRPr="00627F65">
        <w:rPr>
          <w:rFonts w:eastAsia="MS Mincho"/>
          <w:lang w:val="en-US"/>
        </w:rPr>
        <w:t xml:space="preserve"> and </w:t>
      </w:r>
      <w:r w:rsidRPr="00627F65">
        <w:rPr>
          <w:rFonts w:eastAsia="MS Mincho"/>
          <w:lang w:val="en-US"/>
        </w:rPr>
        <w:fldChar w:fldCharType="begin"/>
      </w:r>
      <w:r w:rsidRPr="00627F65">
        <w:rPr>
          <w:rFonts w:eastAsia="MS Mincho"/>
          <w:lang w:val="en-US"/>
        </w:rPr>
        <w:instrText xml:space="preserve"> REF _Ref31814224 \r \h </w:instrText>
      </w:r>
      <w:r w:rsidRPr="00627F65">
        <w:rPr>
          <w:rFonts w:eastAsia="MS Mincho"/>
          <w:lang w:val="en-US"/>
        </w:rPr>
      </w:r>
      <w:r w:rsidRPr="00627F65">
        <w:rPr>
          <w:rFonts w:eastAsia="MS Mincho"/>
          <w:lang w:val="en-US"/>
        </w:rPr>
        <w:fldChar w:fldCharType="separate"/>
      </w:r>
      <w:r w:rsidRPr="00627F65">
        <w:rPr>
          <w:rFonts w:eastAsia="MS Mincho"/>
          <w:lang w:val="en-US"/>
        </w:rPr>
        <w:t>Table 15</w:t>
      </w:r>
      <w:r w:rsidRPr="00627F65">
        <w:rPr>
          <w:rFonts w:eastAsia="MS Mincho"/>
          <w:lang w:val="en-US"/>
        </w:rPr>
        <w:fldChar w:fldCharType="end"/>
      </w:r>
      <w:r w:rsidRPr="00627F65">
        <w:rPr>
          <w:rFonts w:eastAsia="MS Mincho"/>
          <w:lang w:val="en-US"/>
        </w:rPr>
        <w:t xml:space="preserve">. </w:t>
      </w:r>
    </w:p>
    <w:p w:rsidR="00794686" w:rsidRDefault="00794686" w:rsidP="00430130">
      <w:pPr>
        <w:pStyle w:val="TableNo"/>
        <w:rPr>
          <w:rFonts w:eastAsia="MS Mincho"/>
          <w:lang w:val="en-US"/>
        </w:rPr>
      </w:pPr>
      <w:bookmarkStart w:id="117" w:name="_Ref11842927"/>
      <w:bookmarkStart w:id="118" w:name="_Ref25438008"/>
      <w:bookmarkStart w:id="119" w:name="_Toc27919571"/>
      <w:bookmarkStart w:id="120" w:name="_Toc28265735"/>
      <w:bookmarkStart w:id="121" w:name="_Toc28276970"/>
      <w:bookmarkStart w:id="122" w:name="_Toc31821496"/>
      <w:bookmarkStart w:id="123" w:name="_Ref31814217"/>
      <w:r>
        <w:rPr>
          <w:rFonts w:eastAsia="MS Mincho"/>
          <w:lang w:val="en-US"/>
        </w:rPr>
        <w:t>Table 14</w:t>
      </w:r>
    </w:p>
    <w:p w:rsidR="00794686" w:rsidRPr="00627F65" w:rsidRDefault="00794686" w:rsidP="00430130">
      <w:pPr>
        <w:pStyle w:val="Tabletitle"/>
        <w:rPr>
          <w:rFonts w:eastAsia="MS Mincho"/>
          <w:lang w:val="en-US"/>
        </w:rPr>
      </w:pPr>
      <w:r w:rsidRPr="00627F65">
        <w:rPr>
          <w:rFonts w:eastAsia="MS Mincho"/>
          <w:lang w:val="en-US"/>
        </w:rPr>
        <w:t>Average SE for EUHT with frame structure ‘DL:UL = 2:1’ in Dense Urban – eMBB Config. A</w:t>
      </w:r>
      <w:bookmarkEnd w:id="117"/>
      <w:bookmarkEnd w:id="118"/>
      <w:bookmarkEnd w:id="119"/>
      <w:bookmarkEnd w:id="120"/>
      <w:bookmarkEnd w:id="121"/>
      <w:r w:rsidRPr="00627F65">
        <w:rPr>
          <w:rFonts w:eastAsiaTheme="minorEastAsia"/>
          <w:lang w:val="en-US" w:eastAsia="zh-CN"/>
        </w:rPr>
        <w:t xml:space="preserve"> (Source1)</w:t>
      </w:r>
      <w:bookmarkEnd w:id="122"/>
      <w:bookmarkEnd w:id="123"/>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794686" w:rsidRPr="003A7008"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b/>
                <w:color w:val="000000" w:themeColor="text1"/>
                <w:sz w:val="20"/>
                <w:lang w:val="en-US"/>
              </w:rPr>
              <w:t>Operation mode</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rFonts w:eastAsia="Yu Mincho"/>
                <w:b/>
                <w:sz w:val="20"/>
                <w:lang w:val="en-US"/>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keepLines/>
              <w:spacing w:before="0"/>
              <w:jc w:val="center"/>
              <w:rPr>
                <w:rFonts w:eastAsia="SimSun"/>
                <w:b/>
                <w:bCs/>
                <w:sz w:val="20"/>
                <w:lang w:val="en-US" w:eastAsia="zh-CN"/>
              </w:rPr>
            </w:pPr>
            <w:r w:rsidRPr="00430130">
              <w:rPr>
                <w:rFonts w:eastAsia="SimSun"/>
                <w:b/>
                <w:sz w:val="20"/>
                <w:lang w:val="en-US" w:eastAsia="zh-CN"/>
              </w:rPr>
              <w:t>Requirement [bit/s/Hz/TRxP]</w:t>
            </w:r>
          </w:p>
        </w:tc>
      </w:tr>
      <w:tr w:rsidR="00794686" w:rsidRPr="00627F65"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sz w:val="20"/>
                <w:lang w:val="en-US"/>
              </w:rPr>
            </w:pPr>
            <w:r w:rsidRPr="00430130">
              <w:rPr>
                <w:b/>
                <w:sz w:val="20"/>
                <w:lang w:val="en-US"/>
              </w:rPr>
              <w:t>Downlink</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spacing w:before="0"/>
              <w:jc w:val="center"/>
              <w:rPr>
                <w:rFonts w:eastAsiaTheme="minorEastAsia"/>
                <w:color w:val="FF0000"/>
                <w:kern w:val="24"/>
                <w:sz w:val="20"/>
                <w:lang w:val="en-US" w:eastAsia="zh-CN"/>
              </w:rPr>
            </w:pPr>
            <w:r w:rsidRPr="00430130">
              <w:rPr>
                <w:rFonts w:eastAsiaTheme="minorEastAsia"/>
                <w:color w:val="FF0000"/>
                <w:kern w:val="24"/>
                <w:sz w:val="20"/>
                <w:lang w:val="en-US" w:eastAsia="zh-CN"/>
              </w:rPr>
              <w:t>7.409</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7.8</w:t>
            </w:r>
          </w:p>
        </w:tc>
      </w:tr>
      <w:tr w:rsidR="00794686" w:rsidRPr="00627F65"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sz w:val="20"/>
                <w:lang w:val="en-US"/>
              </w:rPr>
            </w:pPr>
            <w:r w:rsidRPr="00430130">
              <w:rPr>
                <w:b/>
                <w:sz w:val="20"/>
                <w:lang w:val="en-US"/>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3.627</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5.4</w:t>
            </w:r>
          </w:p>
        </w:tc>
      </w:tr>
    </w:tbl>
    <w:p w:rsidR="00794686" w:rsidRDefault="00794686" w:rsidP="00430130">
      <w:pPr>
        <w:pStyle w:val="Tablefin"/>
        <w:rPr>
          <w:lang w:val="en-US" w:eastAsia="zh-CN"/>
        </w:rPr>
      </w:pPr>
    </w:p>
    <w:p w:rsidR="00794686" w:rsidRPr="00794686" w:rsidRDefault="00794686" w:rsidP="00430130">
      <w:pPr>
        <w:pStyle w:val="TableNo"/>
        <w:rPr>
          <w:rFonts w:eastAsia="MS Mincho"/>
          <w:lang w:val="en-US" w:eastAsia="zh-CN"/>
        </w:rPr>
      </w:pPr>
      <w:r>
        <w:rPr>
          <w:rFonts w:eastAsia="MS Mincho"/>
          <w:lang w:val="en-US" w:eastAsia="zh-CN"/>
        </w:rPr>
        <w:t>Table 15</w:t>
      </w:r>
    </w:p>
    <w:p w:rsidR="00794686" w:rsidRPr="00627F65" w:rsidRDefault="00794686" w:rsidP="00430130">
      <w:pPr>
        <w:pStyle w:val="Tabletitle"/>
        <w:rPr>
          <w:lang w:val="en-US"/>
        </w:rPr>
      </w:pPr>
      <w:bookmarkStart w:id="124" w:name="_Ref22400108"/>
      <w:bookmarkStart w:id="125" w:name="_Toc27919572"/>
      <w:bookmarkStart w:id="126" w:name="_Toc28265736"/>
      <w:bookmarkStart w:id="127" w:name="_Toc28276971"/>
      <w:bookmarkStart w:id="128" w:name="_Toc31821497"/>
      <w:bookmarkStart w:id="129" w:name="_Ref31814224"/>
      <w:r w:rsidRPr="00627F65">
        <w:rPr>
          <w:rFonts w:eastAsia="MS Mincho"/>
          <w:lang w:val="en-US"/>
        </w:rPr>
        <w:t>Average SE for EUHT with frame structure ‘DL:UL = 2:1’ in Dense Urban – eMBB Config. A</w:t>
      </w:r>
      <w:bookmarkEnd w:id="124"/>
      <w:bookmarkEnd w:id="125"/>
      <w:bookmarkEnd w:id="126"/>
      <w:bookmarkEnd w:id="127"/>
      <w:r w:rsidRPr="00627F65">
        <w:rPr>
          <w:rFonts w:eastAsiaTheme="minorEastAsia"/>
          <w:lang w:val="en-US" w:eastAsia="zh-CN"/>
        </w:rPr>
        <w:t xml:space="preserve"> (Source2)</w:t>
      </w:r>
      <w:bookmarkEnd w:id="128"/>
      <w:bookmarkEnd w:id="129"/>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794686" w:rsidRPr="003A7008"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spacing w:before="0"/>
              <w:jc w:val="center"/>
              <w:rPr>
                <w:rFonts w:eastAsia="Yu Mincho"/>
                <w:b/>
                <w:sz w:val="20"/>
                <w:lang w:val="en-US"/>
              </w:rPr>
            </w:pPr>
            <w:r w:rsidRPr="00430130">
              <w:rPr>
                <w:b/>
                <w:color w:val="000000" w:themeColor="text1"/>
                <w:sz w:val="20"/>
                <w:lang w:val="en-US"/>
              </w:rPr>
              <w:t>Operation mode</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spacing w:before="0"/>
              <w:jc w:val="center"/>
              <w:rPr>
                <w:rFonts w:eastAsia="Yu Mincho"/>
                <w:b/>
                <w:sz w:val="20"/>
                <w:lang w:val="en-US"/>
              </w:rPr>
            </w:pPr>
            <w:r w:rsidRPr="00430130">
              <w:rPr>
                <w:rFonts w:eastAsia="Yu Mincho"/>
                <w:b/>
                <w:sz w:val="20"/>
                <w:lang w:val="en-US"/>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spacing w:before="0"/>
              <w:jc w:val="center"/>
              <w:rPr>
                <w:rFonts w:eastAsia="SimSun"/>
                <w:b/>
                <w:bCs/>
                <w:sz w:val="20"/>
                <w:lang w:val="en-US" w:eastAsia="zh-CN"/>
              </w:rPr>
            </w:pPr>
            <w:r w:rsidRPr="00430130">
              <w:rPr>
                <w:rFonts w:eastAsia="SimSun"/>
                <w:b/>
                <w:sz w:val="20"/>
                <w:lang w:val="en-US" w:eastAsia="zh-CN"/>
              </w:rPr>
              <w:t>Requirement [bit/s/Hz/TRxP]</w:t>
            </w:r>
          </w:p>
        </w:tc>
      </w:tr>
      <w:tr w:rsidR="00794686" w:rsidRPr="00627F65"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r w:rsidRPr="00430130">
              <w:rPr>
                <w:b/>
                <w:sz w:val="20"/>
                <w:lang w:val="en-US"/>
              </w:rPr>
              <w:t>Downlink</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keepNext/>
              <w:spacing w:before="0"/>
              <w:jc w:val="center"/>
              <w:rPr>
                <w:rFonts w:eastAsiaTheme="minorEastAsia"/>
                <w:color w:val="FF0000"/>
                <w:kern w:val="24"/>
                <w:sz w:val="20"/>
                <w:lang w:val="en-US" w:eastAsia="zh-CN"/>
              </w:rPr>
            </w:pPr>
            <w:r w:rsidRPr="00430130">
              <w:rPr>
                <w:rFonts w:eastAsiaTheme="minorEastAsia"/>
                <w:color w:val="FF0000"/>
                <w:kern w:val="24"/>
                <w:sz w:val="20"/>
                <w:lang w:val="en-US" w:eastAsia="zh-CN"/>
              </w:rPr>
              <w:t>7.68</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7.8</w:t>
            </w:r>
          </w:p>
        </w:tc>
      </w:tr>
      <w:tr w:rsidR="00794686" w:rsidRPr="00627F65"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b/>
                <w:sz w:val="20"/>
                <w:lang w:val="en-US"/>
              </w:rPr>
            </w:pPr>
            <w:r w:rsidRPr="00430130">
              <w:rPr>
                <w:b/>
                <w:sz w:val="20"/>
                <w:lang w:val="en-US"/>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3.58</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5.4</w:t>
            </w:r>
          </w:p>
        </w:tc>
      </w:tr>
    </w:tbl>
    <w:p w:rsidR="00794686" w:rsidRPr="00627F65" w:rsidRDefault="00794686" w:rsidP="00430130">
      <w:pPr>
        <w:pStyle w:val="Tablefin"/>
        <w:rPr>
          <w:lang w:val="en-US"/>
        </w:rPr>
      </w:pPr>
    </w:p>
    <w:p w:rsidR="00794686" w:rsidRPr="00627F65" w:rsidRDefault="00794686" w:rsidP="00794686">
      <w:pPr>
        <w:spacing w:before="0"/>
        <w:rPr>
          <w:rFonts w:eastAsia="MS Mincho"/>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w:t>
      </w:r>
      <w:r w:rsidRPr="00627F65">
        <w:rPr>
          <w:rFonts w:eastAsiaTheme="minorEastAsia"/>
          <w:lang w:val="en-US" w:eastAsia="zh-CN"/>
        </w:rPr>
        <w:t>l</w:t>
      </w:r>
      <w:r w:rsidRPr="00627F65">
        <w:rPr>
          <w:rFonts w:eastAsia="MS Mincho"/>
          <w:lang w:val="en-US"/>
        </w:rPr>
        <w:t>l the downlink and uplink average spectral efficiency requirement for Dense Urban – eMBB test environment in Configuration A.</w:t>
      </w:r>
    </w:p>
    <w:p w:rsidR="00794686" w:rsidRPr="00627F65" w:rsidRDefault="00430130" w:rsidP="00430130">
      <w:pPr>
        <w:pStyle w:val="Heading5"/>
        <w:rPr>
          <w:rFonts w:eastAsia="MS Mincho"/>
          <w:lang w:val="en-US"/>
        </w:rPr>
      </w:pPr>
      <w:bookmarkStart w:id="130" w:name="_Toc32239409"/>
      <w:r>
        <w:rPr>
          <w:rFonts w:eastAsia="MS Mincho"/>
          <w:lang w:val="en-US"/>
        </w:rPr>
        <w:t>II.E.2.2.2.2</w:t>
      </w:r>
      <w:r>
        <w:rPr>
          <w:rFonts w:eastAsia="MS Mincho"/>
          <w:lang w:val="en-US"/>
        </w:rPr>
        <w:tab/>
      </w:r>
      <w:r w:rsidR="00794686" w:rsidRPr="00627F65">
        <w:rPr>
          <w:rFonts w:eastAsia="MS Mincho"/>
          <w:lang w:val="en-US"/>
        </w:rPr>
        <w:t>Evaluation configuration B (CF = 30</w:t>
      </w:r>
      <w:r w:rsidR="00E04455">
        <w:rPr>
          <w:rFonts w:eastAsia="MS Mincho"/>
          <w:lang w:val="en-US"/>
        </w:rPr>
        <w:t> </w:t>
      </w:r>
      <w:r w:rsidR="00794686" w:rsidRPr="00627F65">
        <w:rPr>
          <w:rFonts w:eastAsia="MS Mincho"/>
          <w:lang w:val="en-US"/>
        </w:rPr>
        <w:t>GHz)</w:t>
      </w:r>
      <w:bookmarkEnd w:id="130"/>
    </w:p>
    <w:p w:rsidR="00794686" w:rsidRDefault="00794686" w:rsidP="00794686">
      <w:pPr>
        <w:keepNext/>
        <w:spacing w:after="120"/>
        <w:rPr>
          <w:rFonts w:eastAsia="MS Mincho"/>
          <w:lang w:val="en-US"/>
        </w:rPr>
      </w:pPr>
      <w:r w:rsidRPr="00627F65">
        <w:rPr>
          <w:rFonts w:eastAsia="MS Mincho"/>
          <w:lang w:val="en-US"/>
        </w:rPr>
        <w:t xml:space="preserve">The downlink and uplink evaluation results for EUHT for Dense Urban – eMBB Configuration B are provided in </w:t>
      </w:r>
      <w:r w:rsidRPr="00627F65">
        <w:rPr>
          <w:rFonts w:eastAsia="MS Mincho"/>
          <w:lang w:val="en-US"/>
        </w:rPr>
        <w:fldChar w:fldCharType="begin"/>
      </w:r>
      <w:r w:rsidRPr="00627F65">
        <w:rPr>
          <w:rFonts w:eastAsia="MS Mincho"/>
          <w:lang w:val="en-US"/>
        </w:rPr>
        <w:instrText xml:space="preserve"> REF _Ref11842944 \r \h </w:instrText>
      </w:r>
      <w:r w:rsidRPr="00627F65">
        <w:rPr>
          <w:rFonts w:eastAsia="MS Mincho"/>
          <w:lang w:val="en-US"/>
        </w:rPr>
      </w:r>
      <w:r w:rsidRPr="00627F65">
        <w:rPr>
          <w:rFonts w:eastAsia="MS Mincho"/>
          <w:lang w:val="en-US"/>
        </w:rPr>
        <w:fldChar w:fldCharType="separate"/>
      </w:r>
      <w:r w:rsidRPr="00627F65">
        <w:rPr>
          <w:rFonts w:eastAsia="MS Mincho"/>
          <w:lang w:val="en-US"/>
        </w:rPr>
        <w:t>Table 16</w:t>
      </w:r>
      <w:r w:rsidRPr="00627F65">
        <w:rPr>
          <w:rFonts w:eastAsia="MS Mincho"/>
          <w:lang w:val="en-US"/>
        </w:rPr>
        <w:fldChar w:fldCharType="end"/>
      </w:r>
      <w:r w:rsidRPr="00627F65">
        <w:rPr>
          <w:rFonts w:eastAsia="MS Mincho"/>
          <w:lang w:val="en-US"/>
        </w:rPr>
        <w:t>.</w:t>
      </w:r>
    </w:p>
    <w:p w:rsidR="00794686" w:rsidRDefault="00794686" w:rsidP="00430130">
      <w:pPr>
        <w:pStyle w:val="TableNo"/>
        <w:rPr>
          <w:rFonts w:eastAsia="MS Mincho"/>
          <w:lang w:val="en-US"/>
        </w:rPr>
      </w:pPr>
      <w:r>
        <w:rPr>
          <w:rFonts w:eastAsia="MS Mincho"/>
          <w:lang w:val="en-US"/>
        </w:rPr>
        <w:t>Table 16</w:t>
      </w:r>
    </w:p>
    <w:p w:rsidR="00794686" w:rsidRPr="00627F65" w:rsidRDefault="00794686" w:rsidP="00430130">
      <w:pPr>
        <w:pStyle w:val="Tabletitle"/>
        <w:rPr>
          <w:rFonts w:eastAsia="MS Mincho"/>
          <w:lang w:val="en-US"/>
        </w:rPr>
      </w:pPr>
      <w:bookmarkStart w:id="131" w:name="_Ref11842944"/>
      <w:bookmarkStart w:id="132" w:name="_Toc27919576"/>
      <w:bookmarkStart w:id="133" w:name="_Toc28265740"/>
      <w:bookmarkStart w:id="134" w:name="_Toc28276975"/>
      <w:bookmarkStart w:id="135" w:name="_Toc31821499"/>
      <w:r w:rsidRPr="00627F65">
        <w:rPr>
          <w:rFonts w:eastAsia="MS Mincho"/>
          <w:lang w:val="en-US"/>
        </w:rPr>
        <w:t>Average SE for NR with frame structure ‘DL:UL = 2:1’ TDD Dense Urban – eMBB Config. B</w:t>
      </w:r>
      <w:bookmarkEnd w:id="131"/>
      <w:bookmarkEnd w:id="132"/>
      <w:bookmarkEnd w:id="133"/>
      <w:bookmarkEnd w:id="134"/>
      <w:r w:rsidRPr="00627F65">
        <w:rPr>
          <w:rFonts w:eastAsiaTheme="minorEastAsia"/>
          <w:lang w:val="en-US" w:eastAsia="zh-CN"/>
        </w:rPr>
        <w:t xml:space="preserve"> (Source2)</w:t>
      </w:r>
      <w:bookmarkEnd w:id="135"/>
    </w:p>
    <w:tbl>
      <w:tblPr>
        <w:tblW w:w="4896" w:type="dxa"/>
        <w:jc w:val="center"/>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left w:w="0" w:type="dxa"/>
          <w:right w:w="0" w:type="dxa"/>
        </w:tblCellMar>
        <w:tblLook w:val="04A0" w:firstRow="1" w:lastRow="0" w:firstColumn="1" w:lastColumn="0" w:noHBand="0" w:noVBand="1"/>
      </w:tblPr>
      <w:tblGrid>
        <w:gridCol w:w="1152"/>
        <w:gridCol w:w="1872"/>
        <w:gridCol w:w="1872"/>
      </w:tblGrid>
      <w:tr w:rsidR="00794686" w:rsidRPr="003A7008" w:rsidTr="00794686">
        <w:trPr>
          <w:trHeight w:val="390"/>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b/>
                <w:color w:val="000000" w:themeColor="text1"/>
                <w:sz w:val="20"/>
                <w:lang w:val="en-US"/>
              </w:rPr>
              <w:t>Operation mode</w:t>
            </w:r>
          </w:p>
        </w:tc>
        <w:tc>
          <w:tcPr>
            <w:tcW w:w="1872" w:type="dxa"/>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sz w:val="20"/>
                <w:lang w:val="en-US"/>
              </w:rPr>
            </w:pPr>
            <w:r w:rsidRPr="00430130">
              <w:rPr>
                <w:rFonts w:eastAsia="Yu Mincho"/>
                <w:b/>
                <w:sz w:val="20"/>
                <w:lang w:val="en-US"/>
              </w:rPr>
              <w:t>Average SE [bit/s/Hz/TRxP]</w:t>
            </w:r>
          </w:p>
        </w:tc>
        <w:tc>
          <w:tcPr>
            <w:tcW w:w="1872" w:type="dxa"/>
            <w:vAlign w:val="center"/>
          </w:tcPr>
          <w:p w:rsidR="00794686" w:rsidRPr="00430130" w:rsidRDefault="00794686" w:rsidP="00794686">
            <w:pPr>
              <w:keepNext/>
              <w:keepLines/>
              <w:spacing w:before="0"/>
              <w:jc w:val="center"/>
              <w:rPr>
                <w:rFonts w:eastAsia="SimSun"/>
                <w:b/>
                <w:sz w:val="20"/>
                <w:lang w:val="en-US" w:eastAsia="zh-CN"/>
              </w:rPr>
            </w:pPr>
            <w:r w:rsidRPr="00430130">
              <w:rPr>
                <w:rFonts w:eastAsia="SimSun"/>
                <w:b/>
                <w:sz w:val="20"/>
                <w:lang w:val="en-US" w:eastAsia="zh-CN"/>
              </w:rPr>
              <w:t>Requirement [bit/s/Hz/TRxP]</w:t>
            </w:r>
          </w:p>
        </w:tc>
      </w:tr>
      <w:tr w:rsidR="00794686" w:rsidRPr="00627F65" w:rsidTr="00794686">
        <w:trPr>
          <w:trHeight w:val="541"/>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sz w:val="20"/>
                <w:lang w:val="en-US"/>
              </w:rPr>
            </w:pPr>
            <w:r w:rsidRPr="00430130">
              <w:rPr>
                <w:b/>
                <w:sz w:val="20"/>
                <w:lang w:val="en-US"/>
              </w:rPr>
              <w:t>Downlink</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5.53</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7.8</w:t>
            </w:r>
          </w:p>
        </w:tc>
      </w:tr>
      <w:tr w:rsidR="00794686" w:rsidRPr="00627F65" w:rsidTr="00794686">
        <w:trPr>
          <w:trHeight w:val="449"/>
          <w:jc w:val="center"/>
        </w:trPr>
        <w:tc>
          <w:tcPr>
            <w:tcW w:w="115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sz w:val="20"/>
                <w:lang w:val="en-US"/>
              </w:rPr>
            </w:pPr>
            <w:r w:rsidRPr="00430130">
              <w:rPr>
                <w:b/>
                <w:sz w:val="20"/>
                <w:lang w:val="en-US"/>
              </w:rPr>
              <w:t>Uplink</w:t>
            </w:r>
          </w:p>
        </w:tc>
        <w:tc>
          <w:tcPr>
            <w:tcW w:w="1872" w:type="dxa"/>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rFonts w:eastAsiaTheme="minorEastAsia"/>
                <w:color w:val="FF0000"/>
                <w:kern w:val="24"/>
                <w:sz w:val="20"/>
                <w:lang w:val="en-US" w:eastAsia="zh-CN"/>
              </w:rPr>
            </w:pPr>
            <w:r w:rsidRPr="00430130">
              <w:rPr>
                <w:rFonts w:eastAsiaTheme="minorEastAsia"/>
                <w:color w:val="FF0000"/>
                <w:kern w:val="24"/>
                <w:sz w:val="20"/>
                <w:lang w:val="en-US" w:eastAsia="zh-CN"/>
              </w:rPr>
              <w:t>1.70</w:t>
            </w:r>
          </w:p>
        </w:tc>
        <w:tc>
          <w:tcPr>
            <w:tcW w:w="1872" w:type="dxa"/>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5.4</w:t>
            </w:r>
          </w:p>
        </w:tc>
      </w:tr>
    </w:tbl>
    <w:p w:rsidR="00794686" w:rsidRPr="00627F65" w:rsidRDefault="00794686" w:rsidP="00430130">
      <w:pPr>
        <w:pStyle w:val="Tablefin"/>
        <w:rPr>
          <w:lang w:val="en-US"/>
        </w:rPr>
      </w:pPr>
    </w:p>
    <w:p w:rsidR="00794686" w:rsidRPr="00627F65" w:rsidRDefault="00794686" w:rsidP="00794686">
      <w:pPr>
        <w:spacing w:before="0"/>
        <w:rPr>
          <w:rFonts w:eastAsia="MS Mincho"/>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fulfil</w:t>
      </w:r>
      <w:r w:rsidRPr="00627F65">
        <w:rPr>
          <w:rFonts w:eastAsiaTheme="minorEastAsia"/>
          <w:lang w:val="en-US" w:eastAsia="zh-CN"/>
        </w:rPr>
        <w:t>l</w:t>
      </w:r>
      <w:r w:rsidRPr="00627F65">
        <w:rPr>
          <w:rFonts w:eastAsia="MS Mincho"/>
          <w:lang w:val="en-US"/>
        </w:rPr>
        <w:t xml:space="preserve"> neither downlink nor uplink average spectral efficiency requirement for Dense Urban – eMBB test environment in Configuration B. </w:t>
      </w:r>
    </w:p>
    <w:p w:rsidR="00794686" w:rsidRPr="00627F65" w:rsidRDefault="00794686" w:rsidP="00794686">
      <w:pPr>
        <w:spacing w:before="0"/>
        <w:rPr>
          <w:lang w:val="en-US"/>
        </w:rPr>
      </w:pPr>
    </w:p>
    <w:p w:rsidR="00794686" w:rsidRPr="00627F65" w:rsidRDefault="00430130" w:rsidP="00430130">
      <w:pPr>
        <w:pStyle w:val="Heading4"/>
        <w:rPr>
          <w:rFonts w:eastAsia="MS Mincho"/>
          <w:lang w:val="en-US"/>
        </w:rPr>
      </w:pPr>
      <w:bookmarkStart w:id="136" w:name="_Toc32239410"/>
      <w:r>
        <w:rPr>
          <w:rFonts w:eastAsia="MS Mincho"/>
          <w:lang w:val="en-US"/>
        </w:rPr>
        <w:t>II.E.2.2.3</w:t>
      </w:r>
      <w:r>
        <w:rPr>
          <w:rFonts w:eastAsia="MS Mincho"/>
          <w:lang w:val="en-US"/>
        </w:rPr>
        <w:tab/>
      </w:r>
      <w:r w:rsidR="00794686" w:rsidRPr="00627F65">
        <w:rPr>
          <w:rFonts w:eastAsia="MS Mincho"/>
          <w:lang w:val="en-US"/>
        </w:rPr>
        <w:t>Rural – eMBB</w:t>
      </w:r>
      <w:bookmarkEnd w:id="136"/>
    </w:p>
    <w:p w:rsidR="00794686" w:rsidRPr="00627F65" w:rsidRDefault="00794686" w:rsidP="00794686">
      <w:pPr>
        <w:rPr>
          <w:rFonts w:eastAsia="MS Mincho"/>
          <w:lang w:val="en-US"/>
        </w:rPr>
      </w:pPr>
      <w:r w:rsidRPr="00627F65">
        <w:rPr>
          <w:rFonts w:eastAsia="MS Mincho"/>
          <w:lang w:val="en-US"/>
        </w:rPr>
        <w:t>For Rural – eMBB test environment, Configuration B with a carrier frequency of 4 GHz is evaluated.</w:t>
      </w:r>
    </w:p>
    <w:p w:rsidR="00794686" w:rsidRPr="00627F65" w:rsidRDefault="00430130" w:rsidP="00430130">
      <w:pPr>
        <w:pStyle w:val="Heading5"/>
        <w:rPr>
          <w:rFonts w:eastAsia="MS Mincho"/>
          <w:lang w:val="en-US"/>
        </w:rPr>
      </w:pPr>
      <w:bookmarkStart w:id="137" w:name="_Toc32239411"/>
      <w:r>
        <w:rPr>
          <w:rFonts w:eastAsia="MS Mincho"/>
          <w:lang w:val="en-US"/>
        </w:rPr>
        <w:t>II.E.2.2.3.1</w:t>
      </w:r>
      <w:r>
        <w:rPr>
          <w:rFonts w:eastAsia="MS Mincho"/>
          <w:lang w:val="en-US"/>
        </w:rPr>
        <w:tab/>
      </w:r>
      <w:r w:rsidR="00794686" w:rsidRPr="00627F65">
        <w:rPr>
          <w:rFonts w:eastAsia="MS Mincho"/>
          <w:lang w:val="en-US"/>
        </w:rPr>
        <w:t>Evaluation configuration B (CF = 4 GHz)</w:t>
      </w:r>
      <w:bookmarkEnd w:id="137"/>
    </w:p>
    <w:p w:rsidR="00794686" w:rsidRDefault="00794686" w:rsidP="00794686">
      <w:pPr>
        <w:keepNext/>
        <w:spacing w:after="120"/>
        <w:rPr>
          <w:rFonts w:eastAsia="MS Mincho"/>
          <w:lang w:val="en-US"/>
        </w:rPr>
      </w:pPr>
      <w:r w:rsidRPr="00627F65">
        <w:rPr>
          <w:rFonts w:eastAsia="MS Mincho"/>
          <w:lang w:val="en-US"/>
        </w:rPr>
        <w:t xml:space="preserve">The evaluation results for EUHT for downlink and uplink in Rural – eMBB Configuration B are provided in </w:t>
      </w:r>
      <w:r>
        <w:rPr>
          <w:rFonts w:eastAsia="MS Mincho"/>
          <w:lang w:val="en-US"/>
        </w:rPr>
        <w:fldChar w:fldCharType="begin"/>
      </w:r>
      <w:r>
        <w:rPr>
          <w:rFonts w:eastAsia="MS Mincho"/>
          <w:lang w:val="en-US"/>
        </w:rPr>
        <w:instrText xml:space="preserve"> REF _Ref31878675 \r \h </w:instrText>
      </w:r>
      <w:r>
        <w:rPr>
          <w:rFonts w:eastAsia="MS Mincho"/>
          <w:lang w:val="en-US"/>
        </w:rPr>
      </w:r>
      <w:r>
        <w:rPr>
          <w:rFonts w:eastAsia="MS Mincho"/>
          <w:lang w:val="en-US"/>
        </w:rPr>
        <w:fldChar w:fldCharType="separate"/>
      </w:r>
      <w:r>
        <w:rPr>
          <w:rFonts w:eastAsia="MS Mincho"/>
          <w:lang w:val="en-US"/>
        </w:rPr>
        <w:t>Table 17</w:t>
      </w:r>
      <w:r>
        <w:rPr>
          <w:rFonts w:eastAsia="MS Mincho"/>
          <w:lang w:val="en-US"/>
        </w:rPr>
        <w:fldChar w:fldCharType="end"/>
      </w:r>
      <w:r w:rsidRPr="00627F65">
        <w:rPr>
          <w:rFonts w:eastAsia="MS Mincho"/>
          <w:lang w:val="en-US"/>
        </w:rPr>
        <w:t>.</w:t>
      </w:r>
    </w:p>
    <w:p w:rsidR="00794686" w:rsidRDefault="00794686" w:rsidP="00430130">
      <w:pPr>
        <w:pStyle w:val="TableNo"/>
        <w:rPr>
          <w:rFonts w:eastAsia="MS Mincho"/>
          <w:lang w:val="en-US"/>
        </w:rPr>
      </w:pPr>
      <w:bookmarkStart w:id="138" w:name="_Ref11843381"/>
      <w:bookmarkStart w:id="139" w:name="_Toc27919584"/>
      <w:bookmarkStart w:id="140" w:name="_Toc28265748"/>
      <w:bookmarkStart w:id="141" w:name="_Toc28276983"/>
      <w:bookmarkStart w:id="142" w:name="_Toc31821502"/>
      <w:bookmarkStart w:id="143" w:name="_Ref31815398"/>
      <w:bookmarkStart w:id="144" w:name="_Ref31878675"/>
      <w:r>
        <w:rPr>
          <w:rFonts w:eastAsia="MS Mincho"/>
          <w:lang w:val="en-US"/>
        </w:rPr>
        <w:t>Table 17</w:t>
      </w:r>
    </w:p>
    <w:p w:rsidR="00794686" w:rsidRPr="00627F65" w:rsidRDefault="00794686" w:rsidP="00430130">
      <w:pPr>
        <w:pStyle w:val="Tabletitle"/>
        <w:rPr>
          <w:rFonts w:eastAsia="MS Mincho"/>
          <w:lang w:val="en-US"/>
        </w:rPr>
      </w:pPr>
      <w:r w:rsidRPr="00627F65">
        <w:rPr>
          <w:rFonts w:eastAsia="MS Mincho"/>
          <w:lang w:val="en-US"/>
        </w:rPr>
        <w:t>Average SE for EUHT with frame structure ‘DL:UL = 2:1’ in Rural – eMBB Config. B</w:t>
      </w:r>
      <w:bookmarkEnd w:id="138"/>
      <w:bookmarkEnd w:id="139"/>
      <w:bookmarkEnd w:id="140"/>
      <w:bookmarkEnd w:id="141"/>
      <w:r w:rsidRPr="00627F65">
        <w:rPr>
          <w:rFonts w:eastAsiaTheme="minorEastAsia"/>
          <w:lang w:val="en-US" w:eastAsia="zh-CN"/>
        </w:rPr>
        <w:t xml:space="preserve"> (Source2)</w:t>
      </w:r>
      <w:bookmarkEnd w:id="142"/>
      <w:bookmarkEnd w:id="143"/>
      <w:bookmarkEnd w:id="144"/>
    </w:p>
    <w:tbl>
      <w:tblPr>
        <w:tblW w:w="4896" w:type="dxa"/>
        <w:jc w:val="center"/>
        <w:tblCellMar>
          <w:left w:w="0" w:type="dxa"/>
          <w:right w:w="0" w:type="dxa"/>
        </w:tblCellMar>
        <w:tblLook w:val="04A0" w:firstRow="1" w:lastRow="0" w:firstColumn="1" w:lastColumn="0" w:noHBand="0" w:noVBand="1"/>
      </w:tblPr>
      <w:tblGrid>
        <w:gridCol w:w="1152"/>
        <w:gridCol w:w="1872"/>
        <w:gridCol w:w="1872"/>
      </w:tblGrid>
      <w:tr w:rsidR="00794686" w:rsidRPr="003A7008" w:rsidTr="00794686">
        <w:trPr>
          <w:trHeight w:val="390"/>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color w:val="000000" w:themeColor="text1"/>
                <w:sz w:val="20"/>
                <w:lang w:val="en-US"/>
              </w:rPr>
            </w:pPr>
            <w:r w:rsidRPr="00430130">
              <w:rPr>
                <w:b/>
                <w:color w:val="000000" w:themeColor="text1"/>
                <w:sz w:val="20"/>
                <w:lang w:val="en-US"/>
              </w:rPr>
              <w:t>Operation mode</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keepNext/>
              <w:keepLines/>
              <w:spacing w:before="0"/>
              <w:jc w:val="center"/>
              <w:rPr>
                <w:rFonts w:eastAsia="Yu Mincho"/>
                <w:b/>
                <w:color w:val="000000" w:themeColor="text1"/>
                <w:sz w:val="20"/>
                <w:lang w:val="en-US"/>
              </w:rPr>
            </w:pPr>
            <w:r w:rsidRPr="00430130">
              <w:rPr>
                <w:rFonts w:eastAsia="Yu Mincho"/>
                <w:b/>
                <w:color w:val="000000" w:themeColor="text1"/>
                <w:sz w:val="20"/>
                <w:lang w:val="en-US"/>
              </w:rPr>
              <w:t>Average SE [bit/s/Hz/TRxP]</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keepNext/>
              <w:keepLines/>
              <w:spacing w:before="0"/>
              <w:jc w:val="center"/>
              <w:rPr>
                <w:rFonts w:eastAsia="SimSun"/>
                <w:b/>
                <w:bCs/>
                <w:color w:val="000000" w:themeColor="text1"/>
                <w:sz w:val="20"/>
                <w:lang w:val="en-US" w:eastAsia="zh-CN"/>
              </w:rPr>
            </w:pPr>
            <w:r w:rsidRPr="00430130">
              <w:rPr>
                <w:rFonts w:eastAsia="SimSun"/>
                <w:b/>
                <w:color w:val="000000" w:themeColor="text1"/>
                <w:sz w:val="20"/>
                <w:lang w:val="en-US" w:eastAsia="zh-CN"/>
              </w:rPr>
              <w:t>Requirement [bit/s/Hz/TRxP]</w:t>
            </w:r>
          </w:p>
        </w:tc>
      </w:tr>
      <w:tr w:rsidR="00794686" w:rsidRPr="00627F65" w:rsidTr="00794686">
        <w:trPr>
          <w:trHeight w:val="541"/>
          <w:jc w:val="center"/>
        </w:trPr>
        <w:tc>
          <w:tcPr>
            <w:tcW w:w="1152" w:type="dxa"/>
            <w:tcBorders>
              <w:top w:val="single" w:sz="8" w:space="0" w:color="4D4D4D"/>
              <w:left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r w:rsidRPr="00430130">
              <w:rPr>
                <w:b/>
                <w:color w:val="000000" w:themeColor="text1"/>
                <w:sz w:val="20"/>
                <w:lang w:val="en-US"/>
              </w:rPr>
              <w:t>Downlink</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w:t>
            </w:r>
          </w:p>
        </w:tc>
        <w:tc>
          <w:tcPr>
            <w:tcW w:w="1872" w:type="dxa"/>
            <w:tcBorders>
              <w:top w:val="single" w:sz="8" w:space="0" w:color="4D4D4D"/>
              <w:left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3.3</w:t>
            </w:r>
          </w:p>
        </w:tc>
      </w:tr>
      <w:tr w:rsidR="00794686" w:rsidRPr="00627F65" w:rsidTr="00794686">
        <w:trPr>
          <w:trHeight w:val="449"/>
          <w:jc w:val="center"/>
        </w:trPr>
        <w:tc>
          <w:tcPr>
            <w:tcW w:w="115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b/>
                <w:color w:val="000000" w:themeColor="text1"/>
                <w:sz w:val="20"/>
                <w:lang w:val="en-US"/>
              </w:rPr>
            </w:pPr>
            <w:r w:rsidRPr="00430130">
              <w:rPr>
                <w:b/>
                <w:color w:val="000000" w:themeColor="text1"/>
                <w:sz w:val="20"/>
                <w:lang w:val="en-US"/>
              </w:rPr>
              <w:t>Uplink</w:t>
            </w:r>
          </w:p>
        </w:tc>
        <w:tc>
          <w:tcPr>
            <w:tcW w:w="1872" w:type="dxa"/>
            <w:tcBorders>
              <w:top w:val="single" w:sz="8" w:space="0" w:color="4D4D4D"/>
              <w:left w:val="single" w:sz="8" w:space="0" w:color="4D4D4D"/>
              <w:bottom w:val="single" w:sz="8" w:space="0" w:color="4D4D4D"/>
              <w:right w:val="single" w:sz="8" w:space="0" w:color="4D4D4D"/>
            </w:tcBorders>
            <w:shd w:val="clear" w:color="auto" w:fill="auto"/>
            <w:tcMar>
              <w:top w:w="15" w:type="dxa"/>
              <w:left w:w="63" w:type="dxa"/>
              <w:bottom w:w="0" w:type="dxa"/>
              <w:right w:w="63" w:type="dxa"/>
            </w:tcMar>
            <w:vAlign w:val="center"/>
          </w:tcPr>
          <w:p w:rsidR="00794686" w:rsidRPr="00430130" w:rsidRDefault="00794686" w:rsidP="00794686">
            <w:pPr>
              <w:overflowPunct/>
              <w:autoSpaceDE/>
              <w:autoSpaceDN/>
              <w:adjustRightInd/>
              <w:spacing w:before="0"/>
              <w:jc w:val="center"/>
              <w:textAlignment w:val="auto"/>
              <w:rPr>
                <w:rFonts w:eastAsia="Calibri"/>
                <w:color w:val="FF0000"/>
                <w:kern w:val="24"/>
                <w:sz w:val="20"/>
                <w:lang w:val="en-US"/>
              </w:rPr>
            </w:pPr>
            <w:r w:rsidRPr="00430130">
              <w:rPr>
                <w:rFonts w:eastAsia="Calibri"/>
                <w:color w:val="FF0000"/>
                <w:kern w:val="24"/>
                <w:sz w:val="20"/>
                <w:lang w:val="en-US"/>
              </w:rPr>
              <w:t>3.6</w:t>
            </w:r>
          </w:p>
        </w:tc>
        <w:tc>
          <w:tcPr>
            <w:tcW w:w="1872" w:type="dxa"/>
            <w:tcBorders>
              <w:top w:val="single" w:sz="8" w:space="0" w:color="4D4D4D"/>
              <w:left w:val="single" w:sz="8" w:space="0" w:color="4D4D4D"/>
              <w:bottom w:val="single" w:sz="8" w:space="0" w:color="4D4D4D"/>
              <w:right w:val="single" w:sz="8" w:space="0" w:color="4D4D4D"/>
            </w:tcBorders>
            <w:vAlign w:val="center"/>
          </w:tcPr>
          <w:p w:rsidR="00794686" w:rsidRPr="00430130" w:rsidRDefault="00794686" w:rsidP="00794686">
            <w:pPr>
              <w:overflowPunct/>
              <w:autoSpaceDE/>
              <w:autoSpaceDN/>
              <w:adjustRightInd/>
              <w:spacing w:before="0"/>
              <w:jc w:val="center"/>
              <w:textAlignment w:val="auto"/>
              <w:rPr>
                <w:rFonts w:eastAsia="Calibri"/>
                <w:color w:val="000000" w:themeColor="text1"/>
                <w:kern w:val="24"/>
                <w:sz w:val="20"/>
                <w:lang w:val="en-US"/>
              </w:rPr>
            </w:pPr>
            <w:r w:rsidRPr="00430130">
              <w:rPr>
                <w:rFonts w:eastAsia="Calibri"/>
                <w:color w:val="000000" w:themeColor="text1"/>
                <w:kern w:val="24"/>
                <w:sz w:val="20"/>
                <w:lang w:val="en-US"/>
              </w:rPr>
              <w:t>1.6</w:t>
            </w:r>
          </w:p>
        </w:tc>
      </w:tr>
    </w:tbl>
    <w:p w:rsidR="00794686" w:rsidRPr="00627F65" w:rsidRDefault="00794686" w:rsidP="00430130">
      <w:pPr>
        <w:pStyle w:val="Tablefin"/>
        <w:rPr>
          <w:lang w:val="en-US"/>
        </w:rPr>
      </w:pPr>
    </w:p>
    <w:p w:rsidR="00794686" w:rsidRPr="00627F65" w:rsidRDefault="00794686" w:rsidP="00794686">
      <w:pPr>
        <w:spacing w:before="0"/>
        <w:rPr>
          <w:lang w:val="en-US"/>
        </w:rPr>
      </w:pPr>
      <w:r w:rsidRPr="00627F65">
        <w:rPr>
          <w:rFonts w:eastAsia="MS Mincho"/>
          <w:lang w:val="en-US"/>
        </w:rPr>
        <w:t xml:space="preserve">It is observed that EUHT </w:t>
      </w:r>
      <w:r w:rsidRPr="00627F65">
        <w:rPr>
          <w:rFonts w:eastAsiaTheme="minorEastAsia"/>
          <w:lang w:val="en-US" w:eastAsia="zh-CN"/>
        </w:rPr>
        <w:t xml:space="preserve">cannot </w:t>
      </w:r>
      <w:r w:rsidRPr="00627F65">
        <w:rPr>
          <w:rFonts w:eastAsia="MS Mincho"/>
          <w:lang w:val="en-US"/>
        </w:rPr>
        <w:t>fulfil</w:t>
      </w:r>
      <w:r w:rsidRPr="00627F65">
        <w:rPr>
          <w:rFonts w:eastAsiaTheme="minorEastAsia"/>
          <w:lang w:val="en-US" w:eastAsia="zh-CN"/>
        </w:rPr>
        <w:t>l</w:t>
      </w:r>
      <w:r w:rsidRPr="00627F65">
        <w:rPr>
          <w:rFonts w:eastAsia="MS Mincho"/>
          <w:lang w:val="en-US"/>
        </w:rPr>
        <w:t xml:space="preserve"> uplink average spectral efficiency requirement for Rural – eMBB test environment in Configuration B.</w:t>
      </w:r>
    </w:p>
    <w:p w:rsidR="00794686" w:rsidRPr="00627F65" w:rsidRDefault="00430130" w:rsidP="00430130">
      <w:pPr>
        <w:pStyle w:val="Heading2"/>
        <w:rPr>
          <w:rFonts w:eastAsia="MS Mincho"/>
          <w:lang w:val="en-US"/>
        </w:rPr>
      </w:pPr>
      <w:bookmarkStart w:id="145" w:name="_Toc32239412"/>
      <w:bookmarkStart w:id="146" w:name="_Toc32240153"/>
      <w:r>
        <w:rPr>
          <w:rFonts w:eastAsia="MS Mincho"/>
          <w:lang w:val="en-US"/>
        </w:rPr>
        <w:t>II.E.3</w:t>
      </w:r>
      <w:r>
        <w:rPr>
          <w:rFonts w:eastAsia="MS Mincho"/>
          <w:lang w:val="en-US"/>
        </w:rPr>
        <w:tab/>
      </w:r>
      <w:r w:rsidR="00794686" w:rsidRPr="00627F65">
        <w:rPr>
          <w:rFonts w:eastAsia="MS Mincho"/>
          <w:lang w:val="en-US"/>
        </w:rPr>
        <w:t>Reliability</w:t>
      </w:r>
      <w:bookmarkEnd w:id="145"/>
      <w:bookmarkEnd w:id="146"/>
    </w:p>
    <w:p w:rsidR="00794686" w:rsidRPr="00627F65" w:rsidRDefault="00794686" w:rsidP="00430130">
      <w:pPr>
        <w:keepNext/>
        <w:spacing w:after="120"/>
        <w:rPr>
          <w:lang w:val="en-US"/>
        </w:rPr>
      </w:pPr>
      <w:r w:rsidRPr="00627F65">
        <w:rPr>
          <w:lang w:val="en-US"/>
        </w:rPr>
        <w:t xml:space="preserve">The ITU-R minimum requirements on reliability are given in </w:t>
      </w:r>
      <w:r w:rsidRPr="00627F65">
        <w:rPr>
          <w:lang w:val="en-US"/>
        </w:rPr>
        <w:fldChar w:fldCharType="begin"/>
      </w:r>
      <w:r w:rsidRPr="00627F65">
        <w:rPr>
          <w:lang w:val="en-US"/>
        </w:rPr>
        <w:instrText xml:space="preserve"> REF _Ref536805370 \r \h </w:instrText>
      </w:r>
      <w:r w:rsidRPr="00627F65">
        <w:rPr>
          <w:lang w:val="en-US"/>
        </w:rPr>
      </w:r>
      <w:r w:rsidRPr="00627F65">
        <w:rPr>
          <w:lang w:val="en-US"/>
        </w:rPr>
        <w:fldChar w:fldCharType="separate"/>
      </w:r>
      <w:r w:rsidRPr="00627F65">
        <w:rPr>
          <w:lang w:val="en-US"/>
        </w:rPr>
        <w:t>[1]</w:t>
      </w:r>
      <w:r w:rsidRPr="00627F65">
        <w:rPr>
          <w:lang w:val="en-US"/>
        </w:rPr>
        <w:fldChar w:fldCharType="end"/>
      </w:r>
      <w:r w:rsidRPr="00627F65">
        <w:rPr>
          <w:lang w:val="en-US"/>
        </w:rPr>
        <w:t xml:space="preserve">. The following requirements and remarks are extracted from </w:t>
      </w:r>
      <w:r w:rsidRPr="00627F65">
        <w:rPr>
          <w:lang w:val="en-US"/>
        </w:rPr>
        <w:fldChar w:fldCharType="begin"/>
      </w:r>
      <w:r w:rsidRPr="00627F65">
        <w:rPr>
          <w:lang w:val="en-US"/>
        </w:rPr>
        <w:instrText xml:space="preserve"> REF _Ref536805370 \r \h </w:instrText>
      </w:r>
      <w:r w:rsidRPr="00627F65">
        <w:rPr>
          <w:lang w:val="en-US"/>
        </w:rPr>
      </w:r>
      <w:r w:rsidRPr="00627F65">
        <w:rPr>
          <w:lang w:val="en-US"/>
        </w:rPr>
        <w:fldChar w:fldCharType="separate"/>
      </w:r>
      <w:r w:rsidRPr="00627F65">
        <w:rPr>
          <w:lang w:val="en-US"/>
        </w:rPr>
        <w:t>[1]</w:t>
      </w:r>
      <w:r w:rsidRPr="00627F65">
        <w:rPr>
          <w:lang w:val="en-US"/>
        </w:rPr>
        <w:fldChar w:fldCharType="end"/>
      </w:r>
      <w:r w:rsidRPr="00627F65">
        <w:rPr>
          <w:lang w:val="en-US"/>
        </w:rPr>
        <w:t>:</w:t>
      </w:r>
    </w:p>
    <w:p w:rsidR="00794686" w:rsidRPr="00627F65" w:rsidRDefault="00794686" w:rsidP="00794686">
      <w:pPr>
        <w:ind w:left="720"/>
        <w:rPr>
          <w:i/>
          <w:lang w:val="en-US" w:eastAsia="zh-CN"/>
        </w:rPr>
      </w:pPr>
      <w:r w:rsidRPr="00627F65">
        <w:rPr>
          <w:i/>
          <w:lang w:val="en-US" w:eastAsia="zh-CN"/>
        </w:rPr>
        <w:t xml:space="preserve">Reliability </w:t>
      </w:r>
      <w:r w:rsidRPr="00627F65">
        <w:rPr>
          <w:i/>
          <w:lang w:val="en-US"/>
        </w:rPr>
        <w:t xml:space="preserve">relates to the capability </w:t>
      </w:r>
      <w:r w:rsidRPr="00627F65">
        <w:rPr>
          <w:i/>
          <w:lang w:val="en-US" w:eastAsia="zh-CN"/>
        </w:rPr>
        <w:t xml:space="preserve">of transmitting </w:t>
      </w:r>
      <w:r w:rsidRPr="00627F65">
        <w:rPr>
          <w:i/>
          <w:lang w:val="en-US" w:eastAsia="ko-KR"/>
        </w:rPr>
        <w:t xml:space="preserve">a given amount of traffic </w:t>
      </w:r>
      <w:r w:rsidRPr="00627F65">
        <w:rPr>
          <w:i/>
          <w:lang w:val="en-US" w:eastAsia="zh-CN"/>
        </w:rPr>
        <w:t xml:space="preserve">within a </w:t>
      </w:r>
      <w:r w:rsidRPr="00627F65">
        <w:rPr>
          <w:i/>
          <w:lang w:val="en-US" w:eastAsia="ko-KR"/>
        </w:rPr>
        <w:t>predetermined time duration</w:t>
      </w:r>
      <w:r w:rsidRPr="00627F65">
        <w:rPr>
          <w:i/>
          <w:lang w:val="en-US" w:eastAsia="zh-CN"/>
        </w:rPr>
        <w:t xml:space="preserve"> with high success probability.</w:t>
      </w:r>
    </w:p>
    <w:p w:rsidR="00794686" w:rsidRPr="00627F65" w:rsidRDefault="00794686" w:rsidP="00794686">
      <w:pPr>
        <w:ind w:left="720"/>
        <w:rPr>
          <w:i/>
          <w:szCs w:val="24"/>
          <w:lang w:val="en-US"/>
        </w:rPr>
      </w:pPr>
      <w:r w:rsidRPr="00627F65">
        <w:rPr>
          <w:i/>
          <w:szCs w:val="24"/>
          <w:lang w:val="en-US"/>
        </w:rPr>
        <w:t>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rsidR="00794686" w:rsidRPr="00627F65" w:rsidRDefault="00794686" w:rsidP="00794686">
      <w:pPr>
        <w:ind w:left="720"/>
        <w:rPr>
          <w:i/>
          <w:lang w:val="en-US"/>
        </w:rPr>
      </w:pPr>
      <w:r w:rsidRPr="00627F65">
        <w:rPr>
          <w:i/>
          <w:lang w:val="en-US"/>
        </w:rPr>
        <w:t xml:space="preserve">This requirement is defined for the purpose of evaluation in the URLLC usage scenario. </w:t>
      </w:r>
    </w:p>
    <w:p w:rsidR="00794686" w:rsidRPr="00627F65" w:rsidRDefault="00794686" w:rsidP="00794686">
      <w:pPr>
        <w:ind w:left="720"/>
        <w:rPr>
          <w:i/>
          <w:lang w:val="en-US" w:eastAsia="zh-CN"/>
        </w:rPr>
      </w:pPr>
      <w:r w:rsidRPr="00627F65">
        <w:rPr>
          <w:i/>
          <w:lang w:val="en-US" w:eastAsia="zh-CN"/>
        </w:rPr>
        <w:t>The minimum requirement for the reliability is 1-</w:t>
      </w:r>
      <w:r w:rsidRPr="00627F65">
        <w:rPr>
          <w:i/>
          <w:lang w:val="en-US"/>
        </w:rPr>
        <w:t>10</w:t>
      </w:r>
      <w:r w:rsidRPr="00627F65">
        <w:rPr>
          <w:i/>
          <w:vertAlign w:val="superscript"/>
          <w:lang w:val="en-US"/>
        </w:rPr>
        <w:t>−5</w:t>
      </w:r>
      <w:r w:rsidRPr="00627F65">
        <w:rPr>
          <w:i/>
          <w:lang w:val="en-US" w:eastAsia="zh-CN"/>
        </w:rPr>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794686" w:rsidRPr="00627F65" w:rsidRDefault="00794686" w:rsidP="00794686">
      <w:pPr>
        <w:ind w:left="720"/>
        <w:rPr>
          <w:i/>
          <w:lang w:val="en-US" w:eastAsia="zh-CN"/>
        </w:rPr>
      </w:pPr>
      <w:r w:rsidRPr="00627F65">
        <w:rPr>
          <w:i/>
          <w:lang w:val="en-US" w:eastAsia="zh-CN"/>
        </w:rPr>
        <w:t>Proponents are encouraged to consider larger packet sizes, e.g. layer 2 PDU size of up to 100 bytes.</w:t>
      </w:r>
    </w:p>
    <w:p w:rsidR="00794686" w:rsidRPr="00627F65" w:rsidRDefault="00430130" w:rsidP="00430130">
      <w:pPr>
        <w:pStyle w:val="Heading2"/>
        <w:rPr>
          <w:rFonts w:eastAsia="MS Mincho"/>
          <w:lang w:val="en-US"/>
        </w:rPr>
      </w:pPr>
      <w:bookmarkStart w:id="147" w:name="_Toc32239413"/>
      <w:bookmarkStart w:id="148" w:name="_Toc32240154"/>
      <w:r>
        <w:rPr>
          <w:rFonts w:eastAsia="MS Mincho"/>
          <w:lang w:val="en-US"/>
        </w:rPr>
        <w:t>II.E.3.1</w:t>
      </w:r>
      <w:r>
        <w:rPr>
          <w:rFonts w:eastAsia="MS Mincho"/>
          <w:lang w:val="en-US"/>
        </w:rPr>
        <w:tab/>
      </w:r>
      <w:r w:rsidR="00794686" w:rsidRPr="00627F65">
        <w:rPr>
          <w:rFonts w:eastAsia="MS Mincho"/>
          <w:lang w:val="en-US"/>
        </w:rPr>
        <w:t>Evaluation methodology and KPIs</w:t>
      </w:r>
      <w:bookmarkEnd w:id="147"/>
      <w:bookmarkEnd w:id="148"/>
    </w:p>
    <w:p w:rsidR="00794686" w:rsidRPr="00627F65" w:rsidRDefault="00794686" w:rsidP="00430130">
      <w:pPr>
        <w:keepNext/>
        <w:spacing w:after="120"/>
        <w:rPr>
          <w:iCs/>
          <w:lang w:val="en-US"/>
        </w:rPr>
      </w:pPr>
      <w:r w:rsidRPr="00627F65">
        <w:rPr>
          <w:lang w:val="en-US"/>
        </w:rPr>
        <w:t xml:space="preserve">The ITU-R minimum requirements on reliability are given in </w:t>
      </w:r>
      <w:r w:rsidRPr="00627F65">
        <w:rPr>
          <w:lang w:val="en-US"/>
        </w:rPr>
        <w:fldChar w:fldCharType="begin"/>
      </w:r>
      <w:r w:rsidRPr="00627F65">
        <w:rPr>
          <w:lang w:val="en-US"/>
        </w:rPr>
        <w:instrText xml:space="preserve"> REF _Ref536805370 \r \h </w:instrText>
      </w:r>
      <w:r w:rsidRPr="00627F65">
        <w:rPr>
          <w:lang w:val="en-US"/>
        </w:rPr>
      </w:r>
      <w:r w:rsidRPr="00627F65">
        <w:rPr>
          <w:lang w:val="en-US"/>
        </w:rPr>
        <w:fldChar w:fldCharType="separate"/>
      </w:r>
      <w:r w:rsidRPr="00627F65">
        <w:rPr>
          <w:lang w:val="en-US"/>
        </w:rPr>
        <w:t>[1]</w:t>
      </w:r>
      <w:r w:rsidRPr="00627F65">
        <w:rPr>
          <w:lang w:val="en-US"/>
        </w:rPr>
        <w:fldChar w:fldCharType="end"/>
      </w:r>
      <w:r w:rsidRPr="00627F65">
        <w:rPr>
          <w:lang w:val="en-US"/>
        </w:rPr>
        <w:t>. Specifically, r</w:t>
      </w:r>
      <w:r w:rsidRPr="00627F65">
        <w:rPr>
          <w:iCs/>
          <w:lang w:val="en-US"/>
        </w:rPr>
        <w:t xml:space="preserve">eliability relates to the capability of transmitting </w:t>
      </w:r>
      <w:r w:rsidRPr="00627F65">
        <w:rPr>
          <w:iCs/>
          <w:lang w:val="en-US" w:eastAsia="ko-KR"/>
        </w:rPr>
        <w:t xml:space="preserve">a given amount of traffic </w:t>
      </w:r>
      <w:r w:rsidRPr="00627F65">
        <w:rPr>
          <w:iCs/>
          <w:lang w:val="en-US"/>
        </w:rPr>
        <w:t xml:space="preserve">within a </w:t>
      </w:r>
      <w:r w:rsidRPr="00627F65">
        <w:rPr>
          <w:iCs/>
          <w:lang w:val="en-US" w:eastAsia="ko-KR"/>
        </w:rPr>
        <w:t>predetermined time duration</w:t>
      </w:r>
      <w:r w:rsidRPr="00627F65">
        <w:rPr>
          <w:iCs/>
          <w:lang w:val="en-US"/>
        </w:rPr>
        <w:t xml:space="preserve"> with high success probability. 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 This requirement is defined for the purpose of evaluation in the URLLC usage scenario.</w:t>
      </w:r>
    </w:p>
    <w:p w:rsidR="00794686" w:rsidRPr="00627F65" w:rsidRDefault="00794686" w:rsidP="00794686">
      <w:pPr>
        <w:spacing w:before="0"/>
        <w:rPr>
          <w:iCs/>
          <w:lang w:val="en-US"/>
        </w:rPr>
      </w:pPr>
      <w:r w:rsidRPr="00627F65">
        <w:rPr>
          <w:iCs/>
          <w:lang w:val="en-US"/>
        </w:rPr>
        <w:t>The minimum requirement for the reliability is 1-10</w:t>
      </w:r>
      <w:r w:rsidRPr="00627F65">
        <w:rPr>
          <w:iCs/>
          <w:vertAlign w:val="superscript"/>
          <w:lang w:val="en-US"/>
        </w:rPr>
        <w:t>−5</w:t>
      </w:r>
      <w:r w:rsidRPr="00627F65">
        <w:rPr>
          <w:iCs/>
          <w:lang w:val="en-US"/>
        </w:rPr>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794686" w:rsidRPr="00627F65" w:rsidRDefault="00430130" w:rsidP="00430130">
      <w:pPr>
        <w:pStyle w:val="Heading2"/>
        <w:rPr>
          <w:rFonts w:eastAsia="MS Mincho"/>
          <w:lang w:val="en-US"/>
        </w:rPr>
      </w:pPr>
      <w:bookmarkStart w:id="149" w:name="_Toc32239414"/>
      <w:bookmarkStart w:id="150" w:name="_Toc32240155"/>
      <w:r>
        <w:rPr>
          <w:rFonts w:eastAsia="MS Mincho"/>
          <w:lang w:val="en-US"/>
        </w:rPr>
        <w:t>II.E.3.2</w:t>
      </w:r>
      <w:r>
        <w:rPr>
          <w:rFonts w:eastAsia="MS Mincho"/>
          <w:lang w:val="en-US"/>
        </w:rPr>
        <w:tab/>
      </w:r>
      <w:r w:rsidR="00794686" w:rsidRPr="00627F65">
        <w:rPr>
          <w:rFonts w:eastAsia="MS Mincho"/>
          <w:lang w:val="en-US"/>
        </w:rPr>
        <w:t>Evaluation results for EUHT</w:t>
      </w:r>
      <w:bookmarkEnd w:id="149"/>
      <w:bookmarkEnd w:id="150"/>
    </w:p>
    <w:p w:rsidR="00794686" w:rsidRPr="00627F65" w:rsidRDefault="00794686" w:rsidP="00794686">
      <w:pPr>
        <w:rPr>
          <w:lang w:val="en-US" w:eastAsia="zh-CN"/>
        </w:rPr>
      </w:pPr>
      <w:r w:rsidRPr="00627F65">
        <w:rPr>
          <w:lang w:val="en-US" w:eastAsia="zh-CN"/>
        </w:rPr>
        <w:t>Reliability for EUHT is evaluated under Urban Macro – URLLC test environment. Both downlink and uplink are evaluated. The detailed evaluation assumptions for system level and link level simulation can be found in Appendix C.</w:t>
      </w:r>
    </w:p>
    <w:p w:rsidR="00794686" w:rsidRDefault="00794686" w:rsidP="00794686">
      <w:pPr>
        <w:rPr>
          <w:lang w:val="en-US" w:eastAsia="zh-CN"/>
        </w:rPr>
      </w:pPr>
      <w:r w:rsidRPr="00627F65">
        <w:rPr>
          <w:lang w:val="en-US" w:eastAsia="zh-CN"/>
        </w:rPr>
        <w:t xml:space="preserve">The downlink SINR distribution obtained from system level simulation is illustrated in </w:t>
      </w:r>
      <w:r w:rsidRPr="00627F65">
        <w:rPr>
          <w:lang w:val="en-US" w:eastAsia="zh-CN"/>
        </w:rPr>
        <w:fldChar w:fldCharType="begin"/>
      </w:r>
      <w:r w:rsidRPr="00627F65">
        <w:rPr>
          <w:lang w:val="en-US" w:eastAsia="zh-CN"/>
        </w:rPr>
        <w:instrText xml:space="preserve"> REF _Ref31644534 \r \h </w:instrText>
      </w:r>
      <w:r w:rsidRPr="00627F65">
        <w:rPr>
          <w:lang w:val="en-US" w:eastAsia="zh-CN"/>
        </w:rPr>
      </w:r>
      <w:r w:rsidRPr="00627F65">
        <w:rPr>
          <w:lang w:val="en-US" w:eastAsia="zh-CN"/>
        </w:rPr>
        <w:fldChar w:fldCharType="separate"/>
      </w:r>
      <w:r w:rsidRPr="00627F65">
        <w:rPr>
          <w:lang w:val="en-US" w:eastAsia="zh-CN"/>
        </w:rPr>
        <w:t>Figure 1</w:t>
      </w:r>
      <w:r w:rsidRPr="00627F65">
        <w:rPr>
          <w:lang w:val="en-US" w:eastAsia="zh-CN"/>
        </w:rPr>
        <w:fldChar w:fldCharType="end"/>
      </w:r>
      <w:r w:rsidRPr="00627F65">
        <w:rPr>
          <w:lang w:val="en-US" w:eastAsia="zh-CN"/>
        </w:rPr>
        <w:t>. The 5%-tile SINR applied for link level simulation is -2.5 dB.</w:t>
      </w:r>
    </w:p>
    <w:p w:rsidR="00794686" w:rsidRDefault="00794686" w:rsidP="00430130">
      <w:pPr>
        <w:pStyle w:val="FigureNo"/>
        <w:rPr>
          <w:noProof/>
          <w:lang w:val="en-US"/>
        </w:rPr>
      </w:pPr>
      <w:bookmarkStart w:id="151" w:name="_Ref31644534"/>
      <w:bookmarkStart w:id="152" w:name="_Toc31821506"/>
      <w:r>
        <w:rPr>
          <w:noProof/>
          <w:lang w:val="en-US"/>
        </w:rPr>
        <w:t>Figure 1</w:t>
      </w:r>
    </w:p>
    <w:p w:rsidR="00794686" w:rsidRPr="00627F65" w:rsidRDefault="00794686" w:rsidP="00430130">
      <w:pPr>
        <w:pStyle w:val="Figuretitle"/>
        <w:rPr>
          <w:lang w:val="en-US" w:eastAsia="zh-CN"/>
        </w:rPr>
      </w:pPr>
      <w:r w:rsidRPr="00627F65">
        <w:rPr>
          <w:noProof/>
          <w:lang w:val="en-US"/>
        </w:rPr>
        <w:t>Donwlink SINR distribution obtained from system level simulation</w:t>
      </w:r>
      <w:bookmarkEnd w:id="151"/>
      <w:bookmarkEnd w:id="152"/>
    </w:p>
    <w:p w:rsidR="00794686" w:rsidRPr="00627F65" w:rsidRDefault="00794686" w:rsidP="00794686">
      <w:pPr>
        <w:jc w:val="center"/>
        <w:rPr>
          <w:rFonts w:eastAsiaTheme="minorEastAsia"/>
          <w:lang w:val="en-US" w:eastAsia="zh-CN"/>
        </w:rPr>
      </w:pPr>
      <w:r w:rsidRPr="00A024D6">
        <w:rPr>
          <w:noProof/>
          <w:lang w:eastAsia="zh-CN"/>
        </w:rPr>
        <w:drawing>
          <wp:inline distT="0" distB="0" distL="0" distR="0" wp14:anchorId="4B7486A6" wp14:editId="505E740E">
            <wp:extent cx="3317115" cy="2456953"/>
            <wp:effectExtent l="0" t="0" r="0" b="635"/>
            <wp:docPr id="2" name="Picture 1" descr="C:\Users\y00369913\AppData\Roaming\eSpace_Desktop\UserData\y00369913\imagefiles\50CD7275-6948-4049-ABDC-3EC6ED27D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y00369913\AppData\Roaming\eSpace_Desktop\UserData\y00369913\imagefiles\50CD7275-6948-4049-ABDC-3EC6ED27DE83.png"/>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t="4410"/>
                    <a:stretch/>
                  </pic:blipFill>
                  <pic:spPr bwMode="auto">
                    <a:xfrm>
                      <a:off x="0" y="0"/>
                      <a:ext cx="3340295" cy="2474122"/>
                    </a:xfrm>
                    <a:prstGeom prst="rect">
                      <a:avLst/>
                    </a:prstGeom>
                    <a:noFill/>
                    <a:ln>
                      <a:noFill/>
                    </a:ln>
                    <a:extLst>
                      <a:ext uri="{53640926-AAD7-44D8-BBD7-CCE9431645EC}">
                        <a14:shadowObscured xmlns:a14="http://schemas.microsoft.com/office/drawing/2010/main"/>
                      </a:ext>
                    </a:extLst>
                  </pic:spPr>
                </pic:pic>
              </a:graphicData>
            </a:graphic>
          </wp:inline>
        </w:drawing>
      </w:r>
    </w:p>
    <w:p w:rsidR="00794686" w:rsidRPr="00430130" w:rsidRDefault="00794686" w:rsidP="00430130">
      <w:pPr>
        <w:spacing w:before="0"/>
        <w:ind w:left="360"/>
        <w:jc w:val="center"/>
        <w:outlineLvl w:val="0"/>
        <w:rPr>
          <w:rFonts w:eastAsiaTheme="minorEastAsia"/>
          <w:lang w:val="en-US" w:eastAsia="zh-CN"/>
        </w:rPr>
      </w:pPr>
    </w:p>
    <w:p w:rsidR="00794686" w:rsidRDefault="00794686" w:rsidP="00430130">
      <w:pPr>
        <w:spacing w:before="0"/>
        <w:rPr>
          <w:lang w:val="en-US" w:eastAsia="zh-CN"/>
        </w:rPr>
      </w:pPr>
      <w:bookmarkStart w:id="153" w:name="_Toc31821507"/>
      <w:bookmarkStart w:id="154" w:name="_Toc31821508"/>
      <w:bookmarkStart w:id="155" w:name="_Toc31821509"/>
      <w:bookmarkStart w:id="156" w:name="_Toc31821510"/>
      <w:bookmarkStart w:id="157" w:name="_Toc31821511"/>
      <w:bookmarkEnd w:id="153"/>
      <w:bookmarkEnd w:id="154"/>
      <w:bookmarkEnd w:id="155"/>
      <w:bookmarkEnd w:id="156"/>
      <w:bookmarkEnd w:id="157"/>
      <w:r w:rsidRPr="00627F65">
        <w:rPr>
          <w:lang w:val="en-US" w:eastAsia="zh-CN"/>
        </w:rPr>
        <w:t xml:space="preserve">Based on the system level simulation and link level simulation, the evaluation result for downlink reliability is provided in </w:t>
      </w:r>
      <w:r w:rsidRPr="00627F65">
        <w:rPr>
          <w:lang w:val="en-US" w:eastAsia="zh-CN"/>
        </w:rPr>
        <w:fldChar w:fldCharType="begin"/>
      </w:r>
      <w:r w:rsidRPr="00627F65">
        <w:rPr>
          <w:lang w:val="en-US" w:eastAsia="zh-CN"/>
        </w:rPr>
        <w:instrText xml:space="preserve"> REF _Ref31643893 \r \h </w:instrText>
      </w:r>
      <w:r w:rsidRPr="00627F65">
        <w:rPr>
          <w:lang w:val="en-US" w:eastAsia="zh-CN"/>
        </w:rPr>
      </w:r>
      <w:r w:rsidRPr="00627F65">
        <w:rPr>
          <w:lang w:val="en-US" w:eastAsia="zh-CN"/>
        </w:rPr>
        <w:fldChar w:fldCharType="separate"/>
      </w:r>
      <w:r w:rsidRPr="00627F65">
        <w:rPr>
          <w:lang w:val="en-US" w:eastAsia="zh-CN"/>
        </w:rPr>
        <w:t>Table 18</w:t>
      </w:r>
      <w:r w:rsidRPr="00627F65">
        <w:rPr>
          <w:lang w:val="en-US" w:eastAsia="zh-CN"/>
        </w:rPr>
        <w:fldChar w:fldCharType="end"/>
      </w:r>
      <w:r w:rsidRPr="00627F65">
        <w:rPr>
          <w:lang w:val="en-US" w:eastAsia="zh-CN"/>
        </w:rPr>
        <w:t>.</w:t>
      </w:r>
    </w:p>
    <w:p w:rsidR="00430130" w:rsidRDefault="00F73D74" w:rsidP="00430130">
      <w:pPr>
        <w:pStyle w:val="TableNo"/>
        <w:rPr>
          <w:lang w:val="en-US" w:eastAsia="zh-CN"/>
        </w:rPr>
      </w:pPr>
      <w:r>
        <w:rPr>
          <w:lang w:val="en-US" w:eastAsia="zh-CN"/>
        </w:rPr>
        <w:t>TABLE 18</w:t>
      </w:r>
    </w:p>
    <w:p w:rsidR="00430130" w:rsidRPr="00627F65" w:rsidRDefault="00F73D74" w:rsidP="00F73D74">
      <w:pPr>
        <w:pStyle w:val="Tabletitle"/>
        <w:rPr>
          <w:lang w:val="en-US" w:eastAsia="zh-CN"/>
        </w:rPr>
      </w:pPr>
      <w:r w:rsidRPr="00627F65">
        <w:rPr>
          <w:rFonts w:eastAsia="MS Mincho"/>
          <w:lang w:val="en-US"/>
        </w:rPr>
        <w:t>Evaluation results of downlink reliability</w:t>
      </w:r>
    </w:p>
    <w:tbl>
      <w:tblPr>
        <w:tblW w:w="7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1"/>
        <w:gridCol w:w="1129"/>
        <w:gridCol w:w="1049"/>
        <w:gridCol w:w="1249"/>
        <w:gridCol w:w="1608"/>
        <w:gridCol w:w="1341"/>
      </w:tblGrid>
      <w:tr w:rsidR="00794686" w:rsidRPr="00627F65" w:rsidTr="00794686">
        <w:trPr>
          <w:trHeight w:val="649"/>
          <w:jc w:val="center"/>
        </w:trPr>
        <w:tc>
          <w:tcPr>
            <w:tcW w:w="1561"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Scheme and Antenna Configuration</w:t>
            </w:r>
          </w:p>
        </w:tc>
        <w:tc>
          <w:tcPr>
            <w:tcW w:w="1129"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Subcarrier Spacing [kHz]</w:t>
            </w:r>
          </w:p>
        </w:tc>
        <w:tc>
          <w:tcPr>
            <w:tcW w:w="1049" w:type="dxa"/>
            <w:vAlign w:val="center"/>
          </w:tcPr>
          <w:p w:rsidR="00794686" w:rsidRPr="00627F65" w:rsidRDefault="00794686" w:rsidP="00794686">
            <w:pPr>
              <w:pStyle w:val="TAH"/>
              <w:widowControl w:val="0"/>
              <w:rPr>
                <w:rFonts w:ascii="Times New Roman" w:hAnsi="Times New Roman"/>
                <w:szCs w:val="18"/>
                <w:lang w:val="en-US" w:eastAsia="zh-CN"/>
              </w:rPr>
            </w:pPr>
            <w:r w:rsidRPr="00627F65">
              <w:rPr>
                <w:rFonts w:ascii="Times New Roman" w:hAnsi="Times New Roman"/>
                <w:szCs w:val="18"/>
                <w:lang w:val="en-US" w:eastAsia="zh-CN"/>
              </w:rPr>
              <w:t>Frame structure</w:t>
            </w:r>
          </w:p>
        </w:tc>
        <w:tc>
          <w:tcPr>
            <w:tcW w:w="1249"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Channel condition</w:t>
            </w:r>
          </w:p>
        </w:tc>
        <w:tc>
          <w:tcPr>
            <w:tcW w:w="1608" w:type="dxa"/>
            <w:vAlign w:val="center"/>
          </w:tcPr>
          <w:p w:rsidR="00794686" w:rsidRPr="00627F65" w:rsidRDefault="00794686" w:rsidP="00794686">
            <w:pPr>
              <w:pStyle w:val="TAH"/>
              <w:rPr>
                <w:rFonts w:ascii="Times New Roman" w:hAnsi="Times New Roman"/>
                <w:szCs w:val="18"/>
                <w:lang w:val="en-US"/>
              </w:rPr>
            </w:pPr>
            <w:r w:rsidRPr="00627F65">
              <w:rPr>
                <w:rFonts w:ascii="Times New Roman" w:hAnsi="Times New Roman"/>
                <w:szCs w:val="18"/>
                <w:lang w:val="en-US" w:eastAsia="zh-CN"/>
              </w:rPr>
              <w:t>Reliability</w:t>
            </w:r>
          </w:p>
        </w:tc>
        <w:tc>
          <w:tcPr>
            <w:tcW w:w="1341" w:type="dxa"/>
            <w:vAlign w:val="center"/>
          </w:tcPr>
          <w:p w:rsidR="00794686" w:rsidRPr="00627F65" w:rsidRDefault="00794686" w:rsidP="00794686">
            <w:pPr>
              <w:pStyle w:val="TAH"/>
              <w:ind w:left="90" w:hangingChars="50" w:hanging="90"/>
              <w:rPr>
                <w:rFonts w:ascii="Times New Roman" w:hAnsi="Times New Roman"/>
                <w:szCs w:val="18"/>
                <w:lang w:val="en-US" w:eastAsia="zh-CN"/>
              </w:rPr>
            </w:pPr>
            <w:r w:rsidRPr="00627F65">
              <w:rPr>
                <w:rFonts w:ascii="Times New Roman" w:hAnsi="Times New Roman"/>
                <w:szCs w:val="18"/>
                <w:lang w:val="en-US" w:eastAsia="zh-CN"/>
              </w:rPr>
              <w:t>ITU Req.</w:t>
            </w:r>
          </w:p>
        </w:tc>
      </w:tr>
      <w:tr w:rsidR="00794686" w:rsidRPr="00627F65" w:rsidTr="00794686">
        <w:trPr>
          <w:trHeight w:val="312"/>
          <w:jc w:val="center"/>
        </w:trPr>
        <w:tc>
          <w:tcPr>
            <w:tcW w:w="1561"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 xml:space="preserve">8x2 SU-MIMO </w:t>
            </w:r>
          </w:p>
          <w:p w:rsidR="00794686" w:rsidRPr="00627F65" w:rsidRDefault="00794686" w:rsidP="00794686">
            <w:pPr>
              <w:pStyle w:val="TAH"/>
              <w:rPr>
                <w:rFonts w:ascii="Times New Roman" w:hAnsi="Times New Roman"/>
                <w:b w:val="0"/>
                <w:szCs w:val="18"/>
                <w:lang w:val="en-US" w:eastAsia="zh-CN"/>
              </w:rPr>
            </w:pPr>
          </w:p>
        </w:tc>
        <w:tc>
          <w:tcPr>
            <w:tcW w:w="1129"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78.125</w:t>
            </w:r>
          </w:p>
        </w:tc>
        <w:tc>
          <w:tcPr>
            <w:tcW w:w="1049" w:type="dxa"/>
            <w:vAlign w:val="center"/>
          </w:tcPr>
          <w:p w:rsidR="00794686" w:rsidRPr="00627F65" w:rsidRDefault="00794686" w:rsidP="00794686">
            <w:pPr>
              <w:pStyle w:val="TAC"/>
              <w:widowControl w:val="0"/>
              <w:rPr>
                <w:rFonts w:ascii="Times New Roman" w:hAnsi="Times New Roman"/>
                <w:b/>
                <w:szCs w:val="18"/>
                <w:lang w:val="en-US" w:eastAsia="zh-CN"/>
              </w:rPr>
            </w:pPr>
            <w:r w:rsidRPr="00627F65">
              <w:rPr>
                <w:rFonts w:ascii="Times New Roman" w:hAnsi="Times New Roman"/>
                <w:szCs w:val="18"/>
                <w:lang w:val="en-US" w:eastAsia="zh-CN"/>
              </w:rPr>
              <w:t>DL:UL=2:1</w:t>
            </w:r>
          </w:p>
        </w:tc>
        <w:tc>
          <w:tcPr>
            <w:tcW w:w="1249"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NLOS</w:t>
            </w:r>
          </w:p>
        </w:tc>
        <w:tc>
          <w:tcPr>
            <w:tcW w:w="1608"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color w:val="FF0000"/>
                <w:szCs w:val="18"/>
                <w:lang w:val="en-US" w:eastAsia="zh-CN"/>
              </w:rPr>
              <w:t>99.54%</w:t>
            </w:r>
          </w:p>
        </w:tc>
        <w:tc>
          <w:tcPr>
            <w:tcW w:w="1341"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99.999%</w:t>
            </w:r>
          </w:p>
        </w:tc>
      </w:tr>
    </w:tbl>
    <w:p w:rsidR="00794686" w:rsidRPr="00627F65" w:rsidRDefault="00794686" w:rsidP="00F73D74">
      <w:pPr>
        <w:pStyle w:val="Tablefin"/>
        <w:rPr>
          <w:lang w:val="en-US"/>
        </w:rPr>
      </w:pPr>
    </w:p>
    <w:p w:rsidR="00794686" w:rsidRDefault="00794686" w:rsidP="00794686">
      <w:pPr>
        <w:rPr>
          <w:lang w:val="en-US" w:eastAsia="zh-CN"/>
        </w:rPr>
      </w:pPr>
      <w:r w:rsidRPr="00627F65">
        <w:rPr>
          <w:lang w:val="en-US" w:eastAsia="zh-CN"/>
        </w:rPr>
        <w:t xml:space="preserve">The uplink SINR distribution obtained from system level simulation is illustrated in </w:t>
      </w:r>
      <w:r w:rsidRPr="00627F65">
        <w:rPr>
          <w:lang w:val="en-US" w:eastAsia="zh-CN"/>
        </w:rPr>
        <w:fldChar w:fldCharType="begin"/>
      </w:r>
      <w:r w:rsidRPr="00627F65">
        <w:rPr>
          <w:lang w:val="en-US" w:eastAsia="zh-CN"/>
        </w:rPr>
        <w:instrText xml:space="preserve"> REF _Ref31644815 \r \h </w:instrText>
      </w:r>
      <w:r w:rsidRPr="00627F65">
        <w:rPr>
          <w:lang w:val="en-US" w:eastAsia="zh-CN"/>
        </w:rPr>
      </w:r>
      <w:r w:rsidRPr="00627F65">
        <w:rPr>
          <w:lang w:val="en-US" w:eastAsia="zh-CN"/>
        </w:rPr>
        <w:fldChar w:fldCharType="separate"/>
      </w:r>
      <w:r w:rsidRPr="00627F65">
        <w:rPr>
          <w:lang w:val="en-US" w:eastAsia="zh-CN"/>
        </w:rPr>
        <w:t>Figure 2</w:t>
      </w:r>
      <w:r w:rsidRPr="00627F65">
        <w:rPr>
          <w:lang w:val="en-US" w:eastAsia="zh-CN"/>
        </w:rPr>
        <w:fldChar w:fldCharType="end"/>
      </w:r>
      <w:r w:rsidRPr="00627F65">
        <w:rPr>
          <w:lang w:val="en-US" w:eastAsia="zh-CN"/>
        </w:rPr>
        <w:t>. The 5%-tile SINR applied for link level simulation is -8.0 dB.</w:t>
      </w:r>
    </w:p>
    <w:p w:rsidR="00794686" w:rsidRDefault="00F73D74" w:rsidP="00F73D74">
      <w:pPr>
        <w:pStyle w:val="FigureNo"/>
        <w:rPr>
          <w:lang w:val="en-US" w:eastAsia="zh-CN"/>
        </w:rPr>
      </w:pPr>
      <w:r>
        <w:rPr>
          <w:lang w:val="en-US" w:eastAsia="zh-CN"/>
        </w:rPr>
        <w:t>Figure 2</w:t>
      </w:r>
    </w:p>
    <w:p w:rsidR="00F73D74" w:rsidRPr="00627F65" w:rsidRDefault="00F73D74" w:rsidP="00F73D74">
      <w:pPr>
        <w:pStyle w:val="Figuretitle"/>
        <w:rPr>
          <w:lang w:val="en-US" w:eastAsia="zh-CN"/>
        </w:rPr>
      </w:pPr>
      <w:r w:rsidRPr="00627F65">
        <w:rPr>
          <w:noProof/>
          <w:lang w:val="en-US"/>
        </w:rPr>
        <w:t>Uplink SINR distribution obtained from system level simulation</w:t>
      </w:r>
    </w:p>
    <w:p w:rsidR="00794686" w:rsidRPr="00627F65" w:rsidRDefault="00794686" w:rsidP="00794686">
      <w:pPr>
        <w:jc w:val="center"/>
        <w:rPr>
          <w:rFonts w:eastAsiaTheme="minorEastAsia"/>
          <w:lang w:val="en-US" w:eastAsia="zh-CN"/>
        </w:rPr>
      </w:pPr>
      <w:r w:rsidRPr="00A024D6">
        <w:rPr>
          <w:noProof/>
          <w:lang w:eastAsia="zh-CN"/>
        </w:rPr>
        <w:drawing>
          <wp:inline distT="0" distB="0" distL="0" distR="0" wp14:anchorId="5297308D" wp14:editId="0D2E678B">
            <wp:extent cx="3308817" cy="2377440"/>
            <wp:effectExtent l="0" t="0" r="6350" b="3810"/>
            <wp:docPr id="3" name="Picture 2" descr="C:\Users\y00369913\AppData\Roaming\eSpace_Desktop\UserData\y00369913\imagefiles\C0943137-4B43-4735-BCD6-C9A935582B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y00369913\AppData\Roaming\eSpace_Desktop\UserData\y00369913\imagefiles\C0943137-4B43-4735-BCD6-C9A935582B80.png"/>
                    <pic:cNvPicPr>
                      <a:picLocks noChangeAspect="1" noChangeArrowheads="1"/>
                    </pic:cNvPicPr>
                  </pic:nvPicPr>
                  <pic:blipFill rotWithShape="1">
                    <a:blip r:embed="rId65" cstate="print">
                      <a:extLst>
                        <a:ext uri="{28A0092B-C50C-407E-A947-70E740481C1C}">
                          <a14:useLocalDpi xmlns:a14="http://schemas.microsoft.com/office/drawing/2010/main" val="0"/>
                        </a:ext>
                      </a:extLst>
                    </a:blip>
                    <a:srcRect t="5519"/>
                    <a:stretch/>
                  </pic:blipFill>
                  <pic:spPr bwMode="auto">
                    <a:xfrm>
                      <a:off x="0" y="0"/>
                      <a:ext cx="3340334" cy="2400086"/>
                    </a:xfrm>
                    <a:prstGeom prst="rect">
                      <a:avLst/>
                    </a:prstGeom>
                    <a:noFill/>
                    <a:ln>
                      <a:noFill/>
                    </a:ln>
                    <a:extLst>
                      <a:ext uri="{53640926-AAD7-44D8-BBD7-CCE9431645EC}">
                        <a14:shadowObscured xmlns:a14="http://schemas.microsoft.com/office/drawing/2010/main"/>
                      </a:ext>
                    </a:extLst>
                  </pic:spPr>
                </pic:pic>
              </a:graphicData>
            </a:graphic>
          </wp:inline>
        </w:drawing>
      </w:r>
    </w:p>
    <w:p w:rsidR="00794686" w:rsidRPr="00F73D74" w:rsidRDefault="00794686" w:rsidP="00F73D74">
      <w:pPr>
        <w:spacing w:before="0"/>
        <w:ind w:left="360"/>
        <w:jc w:val="center"/>
        <w:outlineLvl w:val="0"/>
        <w:rPr>
          <w:rFonts w:eastAsiaTheme="minorEastAsia"/>
          <w:lang w:val="en-US" w:eastAsia="zh-CN"/>
        </w:rPr>
      </w:pPr>
    </w:p>
    <w:p w:rsidR="00794686" w:rsidRDefault="00794686" w:rsidP="00794686">
      <w:pPr>
        <w:rPr>
          <w:lang w:val="en-US" w:eastAsia="zh-CN"/>
        </w:rPr>
      </w:pPr>
      <w:r w:rsidRPr="00627F65">
        <w:rPr>
          <w:lang w:val="en-US" w:eastAsia="zh-CN"/>
        </w:rPr>
        <w:t xml:space="preserve">Based on the system level simulation and link level simulation, the evaluation result for </w:t>
      </w:r>
      <w:r w:rsidRPr="00627F65">
        <w:rPr>
          <w:rFonts w:asciiTheme="minorEastAsia" w:eastAsiaTheme="minorEastAsia" w:hAnsiTheme="minorEastAsia"/>
          <w:lang w:val="en-US" w:eastAsia="zh-CN"/>
        </w:rPr>
        <w:t>upl</w:t>
      </w:r>
      <w:r w:rsidRPr="00627F65">
        <w:rPr>
          <w:lang w:val="en-US" w:eastAsia="zh-CN"/>
        </w:rPr>
        <w:t xml:space="preserve">ink reliability is provided in </w:t>
      </w:r>
      <w:r w:rsidRPr="00627F65">
        <w:rPr>
          <w:lang w:val="en-US" w:eastAsia="zh-CN"/>
        </w:rPr>
        <w:fldChar w:fldCharType="begin"/>
      </w:r>
      <w:r w:rsidRPr="00627F65">
        <w:rPr>
          <w:lang w:val="en-US" w:eastAsia="zh-CN"/>
        </w:rPr>
        <w:instrText xml:space="preserve"> REF _Ref31644272 \r \h </w:instrText>
      </w:r>
      <w:r w:rsidRPr="00627F65">
        <w:rPr>
          <w:lang w:val="en-US" w:eastAsia="zh-CN"/>
        </w:rPr>
      </w:r>
      <w:r w:rsidRPr="00627F65">
        <w:rPr>
          <w:lang w:val="en-US" w:eastAsia="zh-CN"/>
        </w:rPr>
        <w:fldChar w:fldCharType="separate"/>
      </w:r>
      <w:r w:rsidRPr="00627F65">
        <w:rPr>
          <w:lang w:val="en-US" w:eastAsia="zh-CN"/>
        </w:rPr>
        <w:t>Table 19</w:t>
      </w:r>
      <w:r w:rsidRPr="00627F65">
        <w:rPr>
          <w:lang w:val="en-US" w:eastAsia="zh-CN"/>
        </w:rPr>
        <w:fldChar w:fldCharType="end"/>
      </w:r>
      <w:r w:rsidRPr="00627F65">
        <w:rPr>
          <w:lang w:val="en-US" w:eastAsia="zh-CN"/>
        </w:rPr>
        <w:t>.</w:t>
      </w:r>
    </w:p>
    <w:p w:rsidR="00A54FC3" w:rsidRDefault="00A54FC3" w:rsidP="00A54FC3">
      <w:pPr>
        <w:pStyle w:val="TableNo"/>
        <w:rPr>
          <w:lang w:val="en-US" w:eastAsia="zh-CN"/>
        </w:rPr>
      </w:pPr>
      <w:r>
        <w:rPr>
          <w:lang w:val="en-US" w:eastAsia="zh-CN"/>
        </w:rPr>
        <w:t>TABLE 19</w:t>
      </w:r>
    </w:p>
    <w:p w:rsidR="00A54FC3" w:rsidRPr="00627F65" w:rsidRDefault="00A54FC3" w:rsidP="00A54FC3">
      <w:pPr>
        <w:pStyle w:val="Tabletitle"/>
        <w:rPr>
          <w:lang w:val="en-US" w:eastAsia="zh-CN"/>
        </w:rPr>
      </w:pPr>
      <w:bookmarkStart w:id="158" w:name="_Ref31644272"/>
      <w:bookmarkStart w:id="159" w:name="_Toc31821514"/>
      <w:r w:rsidRPr="00627F65">
        <w:rPr>
          <w:rFonts w:eastAsia="MS Mincho"/>
          <w:lang w:val="en-US"/>
        </w:rPr>
        <w:t>Evaluation results of uplink reliability</w:t>
      </w:r>
      <w:bookmarkEnd w:id="158"/>
      <w:bookmarkEnd w:id="159"/>
    </w:p>
    <w:tbl>
      <w:tblPr>
        <w:tblW w:w="79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1"/>
        <w:gridCol w:w="1129"/>
        <w:gridCol w:w="1130"/>
        <w:gridCol w:w="1168"/>
        <w:gridCol w:w="1608"/>
        <w:gridCol w:w="1341"/>
      </w:tblGrid>
      <w:tr w:rsidR="00794686" w:rsidRPr="00627F65" w:rsidTr="00794686">
        <w:trPr>
          <w:trHeight w:val="649"/>
          <w:jc w:val="center"/>
        </w:trPr>
        <w:tc>
          <w:tcPr>
            <w:tcW w:w="1561"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Scheme and Antenna Configuration</w:t>
            </w:r>
          </w:p>
        </w:tc>
        <w:tc>
          <w:tcPr>
            <w:tcW w:w="1129"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Subcarrier Spacing [kHz]</w:t>
            </w:r>
          </w:p>
        </w:tc>
        <w:tc>
          <w:tcPr>
            <w:tcW w:w="1130" w:type="dxa"/>
            <w:vAlign w:val="center"/>
          </w:tcPr>
          <w:p w:rsidR="00794686" w:rsidRPr="00627F65" w:rsidRDefault="00794686" w:rsidP="00794686">
            <w:pPr>
              <w:pStyle w:val="TAH"/>
              <w:widowControl w:val="0"/>
              <w:rPr>
                <w:rFonts w:ascii="Times New Roman" w:hAnsi="Times New Roman"/>
                <w:szCs w:val="18"/>
                <w:lang w:val="en-US" w:eastAsia="zh-CN"/>
              </w:rPr>
            </w:pPr>
            <w:r w:rsidRPr="00627F65">
              <w:rPr>
                <w:rFonts w:ascii="Times New Roman" w:hAnsi="Times New Roman"/>
                <w:szCs w:val="18"/>
                <w:lang w:val="en-US" w:eastAsia="zh-CN"/>
              </w:rPr>
              <w:t>Frame structure</w:t>
            </w:r>
          </w:p>
        </w:tc>
        <w:tc>
          <w:tcPr>
            <w:tcW w:w="1168" w:type="dxa"/>
            <w:vAlign w:val="center"/>
          </w:tcPr>
          <w:p w:rsidR="00794686" w:rsidRPr="00627F65" w:rsidRDefault="00794686" w:rsidP="00794686">
            <w:pPr>
              <w:pStyle w:val="TAH"/>
              <w:rPr>
                <w:rFonts w:ascii="Times New Roman" w:hAnsi="Times New Roman"/>
                <w:szCs w:val="18"/>
                <w:lang w:val="en-US" w:eastAsia="zh-CN"/>
              </w:rPr>
            </w:pPr>
            <w:r w:rsidRPr="00627F65">
              <w:rPr>
                <w:rFonts w:ascii="Times New Roman" w:hAnsi="Times New Roman"/>
                <w:szCs w:val="18"/>
                <w:lang w:val="en-US" w:eastAsia="zh-CN"/>
              </w:rPr>
              <w:t>Channel condition</w:t>
            </w:r>
          </w:p>
        </w:tc>
        <w:tc>
          <w:tcPr>
            <w:tcW w:w="1608" w:type="dxa"/>
            <w:vAlign w:val="center"/>
          </w:tcPr>
          <w:p w:rsidR="00794686" w:rsidRPr="00627F65" w:rsidRDefault="00794686" w:rsidP="00794686">
            <w:pPr>
              <w:pStyle w:val="TAH"/>
              <w:rPr>
                <w:rFonts w:ascii="Times New Roman" w:hAnsi="Times New Roman"/>
                <w:szCs w:val="18"/>
                <w:lang w:val="en-US"/>
              </w:rPr>
            </w:pPr>
            <w:r w:rsidRPr="00627F65">
              <w:rPr>
                <w:rFonts w:ascii="Times New Roman" w:hAnsi="Times New Roman"/>
                <w:szCs w:val="18"/>
                <w:lang w:val="en-US" w:eastAsia="zh-CN"/>
              </w:rPr>
              <w:t>Reliability</w:t>
            </w:r>
          </w:p>
        </w:tc>
        <w:tc>
          <w:tcPr>
            <w:tcW w:w="1341" w:type="dxa"/>
            <w:vAlign w:val="center"/>
          </w:tcPr>
          <w:p w:rsidR="00794686" w:rsidRPr="00627F65" w:rsidRDefault="00794686" w:rsidP="00794686">
            <w:pPr>
              <w:pStyle w:val="TAH"/>
              <w:ind w:left="90" w:hangingChars="50" w:hanging="90"/>
              <w:rPr>
                <w:rFonts w:ascii="Times New Roman" w:hAnsi="Times New Roman"/>
                <w:szCs w:val="18"/>
                <w:lang w:val="en-US" w:eastAsia="zh-CN"/>
              </w:rPr>
            </w:pPr>
            <w:r w:rsidRPr="00627F65">
              <w:rPr>
                <w:rFonts w:ascii="Times New Roman" w:hAnsi="Times New Roman"/>
                <w:szCs w:val="18"/>
                <w:lang w:val="en-US" w:eastAsia="zh-CN"/>
              </w:rPr>
              <w:t>ITU Req.</w:t>
            </w:r>
          </w:p>
        </w:tc>
      </w:tr>
      <w:tr w:rsidR="00794686" w:rsidRPr="00627F65" w:rsidTr="00794686">
        <w:trPr>
          <w:trHeight w:val="312"/>
          <w:jc w:val="center"/>
        </w:trPr>
        <w:tc>
          <w:tcPr>
            <w:tcW w:w="1561" w:type="dxa"/>
            <w:vAlign w:val="center"/>
          </w:tcPr>
          <w:p w:rsidR="00794686" w:rsidRPr="00627F65" w:rsidRDefault="00794686" w:rsidP="00A54FC3">
            <w:pPr>
              <w:pStyle w:val="TAH"/>
              <w:rPr>
                <w:rFonts w:ascii="Times New Roman" w:hAnsi="Times New Roman"/>
                <w:b w:val="0"/>
                <w:szCs w:val="18"/>
                <w:lang w:val="en-US" w:eastAsia="zh-CN"/>
              </w:rPr>
            </w:pPr>
            <w:r w:rsidRPr="00627F65">
              <w:rPr>
                <w:rFonts w:ascii="Times New Roman" w:hAnsi="Times New Roman"/>
                <w:b w:val="0"/>
                <w:szCs w:val="18"/>
                <w:lang w:val="en-US" w:eastAsia="zh-CN"/>
              </w:rPr>
              <w:t xml:space="preserve">2x8 SU-MIMO </w:t>
            </w:r>
          </w:p>
        </w:tc>
        <w:tc>
          <w:tcPr>
            <w:tcW w:w="1129"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78.125</w:t>
            </w:r>
          </w:p>
        </w:tc>
        <w:tc>
          <w:tcPr>
            <w:tcW w:w="1130" w:type="dxa"/>
            <w:vAlign w:val="center"/>
          </w:tcPr>
          <w:p w:rsidR="00794686" w:rsidRPr="00627F65" w:rsidRDefault="00794686" w:rsidP="00794686">
            <w:pPr>
              <w:pStyle w:val="TAC"/>
              <w:widowControl w:val="0"/>
              <w:rPr>
                <w:rFonts w:ascii="Times New Roman" w:hAnsi="Times New Roman"/>
                <w:b/>
                <w:szCs w:val="18"/>
                <w:lang w:val="en-US" w:eastAsia="zh-CN"/>
              </w:rPr>
            </w:pPr>
            <w:r w:rsidRPr="00627F65">
              <w:rPr>
                <w:rFonts w:ascii="Times New Roman" w:hAnsi="Times New Roman"/>
                <w:szCs w:val="18"/>
                <w:lang w:val="en-US" w:eastAsia="zh-CN"/>
              </w:rPr>
              <w:t>DL:UL=2:1</w:t>
            </w:r>
          </w:p>
        </w:tc>
        <w:tc>
          <w:tcPr>
            <w:tcW w:w="1168"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NLOS</w:t>
            </w:r>
          </w:p>
        </w:tc>
        <w:tc>
          <w:tcPr>
            <w:tcW w:w="1608"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color w:val="FF0000"/>
                <w:szCs w:val="18"/>
                <w:lang w:val="en-US" w:eastAsia="zh-CN"/>
              </w:rPr>
              <w:t>92.37%</w:t>
            </w:r>
          </w:p>
        </w:tc>
        <w:tc>
          <w:tcPr>
            <w:tcW w:w="1341" w:type="dxa"/>
            <w:vAlign w:val="center"/>
          </w:tcPr>
          <w:p w:rsidR="00794686" w:rsidRPr="00627F65" w:rsidRDefault="00794686" w:rsidP="00794686">
            <w:pPr>
              <w:pStyle w:val="TAH"/>
              <w:rPr>
                <w:rFonts w:ascii="Times New Roman" w:hAnsi="Times New Roman"/>
                <w:b w:val="0"/>
                <w:szCs w:val="18"/>
                <w:lang w:val="en-US" w:eastAsia="zh-CN"/>
              </w:rPr>
            </w:pPr>
            <w:r w:rsidRPr="00627F65">
              <w:rPr>
                <w:rFonts w:ascii="Times New Roman" w:hAnsi="Times New Roman"/>
                <w:b w:val="0"/>
                <w:szCs w:val="18"/>
                <w:lang w:val="en-US" w:eastAsia="zh-CN"/>
              </w:rPr>
              <w:t>99.999%</w:t>
            </w:r>
          </w:p>
        </w:tc>
      </w:tr>
    </w:tbl>
    <w:p w:rsidR="00794686" w:rsidRPr="00627F65" w:rsidRDefault="00794686" w:rsidP="00A54FC3">
      <w:pPr>
        <w:pStyle w:val="Tablefin"/>
        <w:rPr>
          <w:lang w:val="en-US"/>
        </w:rPr>
      </w:pPr>
    </w:p>
    <w:p w:rsidR="00794686" w:rsidRPr="00627F65" w:rsidRDefault="00794686" w:rsidP="00794686">
      <w:pPr>
        <w:rPr>
          <w:lang w:val="en-US" w:eastAsia="zh-CN"/>
        </w:rPr>
      </w:pPr>
      <w:r w:rsidRPr="00627F65">
        <w:rPr>
          <w:lang w:val="en-US" w:eastAsia="zh-CN"/>
        </w:rPr>
        <w:t>It is observed that Nufront cannot fulfil the reliability requirements for downlink and uplink.</w:t>
      </w:r>
    </w:p>
    <w:p w:rsidR="00794686" w:rsidRPr="00627F65" w:rsidRDefault="00A54FC3" w:rsidP="00A54FC3">
      <w:pPr>
        <w:pStyle w:val="Heading1"/>
        <w:rPr>
          <w:rFonts w:eastAsia="MS Mincho"/>
          <w:b w:val="0"/>
          <w:lang w:val="en-US"/>
        </w:rPr>
      </w:pPr>
      <w:bookmarkStart w:id="160" w:name="_Toc32239415"/>
      <w:bookmarkStart w:id="161" w:name="_Toc32240156"/>
      <w:r>
        <w:rPr>
          <w:rFonts w:eastAsia="MS Mincho"/>
          <w:lang w:val="en-US"/>
        </w:rPr>
        <w:t>II.F</w:t>
      </w:r>
      <w:r>
        <w:rPr>
          <w:rFonts w:eastAsia="MS Mincho"/>
          <w:lang w:val="en-US"/>
        </w:rPr>
        <w:tab/>
      </w:r>
      <w:r w:rsidR="00794686" w:rsidRPr="00627F65">
        <w:rPr>
          <w:rFonts w:eastAsia="MS Mincho"/>
          <w:lang w:val="en-US"/>
        </w:rPr>
        <w:t>Questions and feedback to WP 5D and/or the proponents or other IEGs</w:t>
      </w:r>
      <w:bookmarkEnd w:id="160"/>
      <w:bookmarkEnd w:id="161"/>
    </w:p>
    <w:p w:rsidR="00794686" w:rsidRPr="00627F65" w:rsidRDefault="00794686" w:rsidP="003963B6">
      <w:pPr>
        <w:rPr>
          <w:rFonts w:eastAsiaTheme="minorEastAsia"/>
          <w:lang w:val="en-US" w:eastAsia="zh-CN"/>
        </w:rPr>
      </w:pPr>
      <w:r w:rsidRPr="00627F65">
        <w:rPr>
          <w:rFonts w:eastAsiaTheme="minorEastAsia"/>
          <w:lang w:val="en-US" w:eastAsia="zh-CN"/>
        </w:rPr>
        <w:t>Based provided self-evaluation report and specification, it is difficult to evaluate some technical performance requirements to meet ITU-R defined.</w:t>
      </w:r>
    </w:p>
    <w:p w:rsidR="00794686" w:rsidRPr="00627F65" w:rsidRDefault="00794686" w:rsidP="003963B6">
      <w:pPr>
        <w:rPr>
          <w:rFonts w:eastAsiaTheme="minorEastAsia"/>
          <w:lang w:val="en-US" w:eastAsia="zh-CN"/>
        </w:rPr>
      </w:pPr>
      <w:r w:rsidRPr="00627F65">
        <w:rPr>
          <w:rFonts w:eastAsiaTheme="minorEastAsia"/>
          <w:lang w:val="en-US" w:eastAsia="zh-CN"/>
        </w:rPr>
        <w:t>Moreover, there are mismatch between Characteristics template for EUHT and EUHT Specification. For example:</w:t>
      </w:r>
    </w:p>
    <w:p w:rsidR="00794686" w:rsidRPr="00627F65" w:rsidRDefault="00794686" w:rsidP="00794686">
      <w:pPr>
        <w:pStyle w:val="BodyText"/>
        <w:spacing w:before="0" w:after="0"/>
        <w:jc w:val="both"/>
        <w:rPr>
          <w:rFonts w:eastAsiaTheme="minorEastAsia"/>
          <w:lang w:val="en-US" w:eastAsia="zh-CN"/>
        </w:rPr>
      </w:pPr>
    </w:p>
    <w:p w:rsidR="00794686" w:rsidRPr="00627F65" w:rsidRDefault="00794686" w:rsidP="00794686">
      <w:pPr>
        <w:pStyle w:val="BodyText"/>
        <w:spacing w:before="0"/>
        <w:jc w:val="both"/>
        <w:rPr>
          <w:rFonts w:eastAsiaTheme="minorEastAsia"/>
          <w:lang w:val="en-US" w:eastAsia="zh-CN"/>
        </w:rPr>
      </w:pPr>
      <w:r w:rsidRPr="00627F65">
        <w:rPr>
          <w:rFonts w:eastAsiaTheme="minorEastAsia"/>
          <w:lang w:val="en-US" w:eastAsia="zh-CN"/>
        </w:rPr>
        <w:t>(Example-1)</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8286"/>
      </w:tblGrid>
      <w:tr w:rsidR="00794686" w:rsidRPr="003A7008" w:rsidTr="00794686">
        <w:trPr>
          <w:jc w:val="center"/>
        </w:trPr>
        <w:tc>
          <w:tcPr>
            <w:tcW w:w="1426" w:type="dxa"/>
            <w:tcBorders>
              <w:bottom w:val="single" w:sz="4" w:space="0" w:color="auto"/>
            </w:tcBorders>
          </w:tcPr>
          <w:p w:rsidR="00794686" w:rsidRPr="00627F65" w:rsidRDefault="00794686" w:rsidP="00794686">
            <w:pPr>
              <w:pStyle w:val="Tabletext"/>
              <w:rPr>
                <w:color w:val="000000" w:themeColor="text1"/>
                <w:sz w:val="22"/>
                <w:szCs w:val="22"/>
                <w:lang w:val="en-US"/>
              </w:rPr>
            </w:pPr>
            <w:r w:rsidRPr="00627F65">
              <w:rPr>
                <w:rFonts w:eastAsia="Malgun Gothic"/>
                <w:color w:val="000000" w:themeColor="text1"/>
                <w:sz w:val="22"/>
                <w:szCs w:val="22"/>
                <w:lang w:val="en-US"/>
              </w:rPr>
              <w:t>5.2.3.2.6.3</w:t>
            </w:r>
          </w:p>
        </w:tc>
        <w:tc>
          <w:tcPr>
            <w:tcW w:w="8286" w:type="dxa"/>
            <w:tcBorders>
              <w:bottom w:val="single" w:sz="4" w:space="0" w:color="auto"/>
            </w:tcBorders>
          </w:tcPr>
          <w:p w:rsidR="00794686" w:rsidRPr="00627F65" w:rsidRDefault="00794686" w:rsidP="00794686">
            <w:pPr>
              <w:pStyle w:val="Tabletext"/>
              <w:rPr>
                <w:i/>
                <w:iCs/>
                <w:color w:val="000000" w:themeColor="text1"/>
                <w:sz w:val="22"/>
                <w:szCs w:val="22"/>
                <w:lang w:val="en-US"/>
              </w:rPr>
            </w:pPr>
            <w:r w:rsidRPr="00627F65">
              <w:rPr>
                <w:i/>
                <w:iCs/>
                <w:color w:val="000000" w:themeColor="text1"/>
                <w:sz w:val="22"/>
                <w:szCs w:val="22"/>
                <w:lang w:val="en-US"/>
              </w:rPr>
              <w:t>Connection/session management</w:t>
            </w:r>
          </w:p>
          <w:p w:rsidR="00794686" w:rsidRPr="00627F65" w:rsidRDefault="00794686" w:rsidP="00794686">
            <w:pPr>
              <w:pStyle w:val="Tabletext"/>
              <w:rPr>
                <w:color w:val="000000" w:themeColor="text1"/>
                <w:sz w:val="22"/>
                <w:szCs w:val="22"/>
                <w:lang w:val="en-US"/>
              </w:rPr>
            </w:pPr>
            <w:r w:rsidRPr="00627F65">
              <w:rPr>
                <w:color w:val="000000" w:themeColor="text1"/>
                <w:sz w:val="22"/>
                <w:szCs w:val="22"/>
                <w:lang w:val="en-US"/>
              </w:rPr>
              <w:t>The mechanisms for connection/session management over the air-interface should be described. For example:</w:t>
            </w:r>
          </w:p>
          <w:p w:rsidR="00794686" w:rsidRPr="00627F65" w:rsidRDefault="00794686" w:rsidP="00794686">
            <w:pPr>
              <w:pStyle w:val="Tabletext"/>
              <w:rPr>
                <w:color w:val="000000" w:themeColor="text1"/>
                <w:sz w:val="22"/>
                <w:szCs w:val="22"/>
                <w:lang w:val="en-US"/>
              </w:rPr>
            </w:pPr>
            <w:r w:rsidRPr="00627F65">
              <w:rPr>
                <w:color w:val="000000" w:themeColor="text1"/>
                <w:sz w:val="22"/>
                <w:szCs w:val="22"/>
                <w:lang w:val="en-US"/>
              </w:rPr>
              <w:t>–</w:t>
            </w:r>
            <w:r w:rsidRPr="00627F65">
              <w:rPr>
                <w:color w:val="000000" w:themeColor="text1"/>
                <w:sz w:val="22"/>
                <w:szCs w:val="22"/>
                <w:lang w:val="en-US"/>
              </w:rPr>
              <w:tab/>
              <w:t xml:space="preserve">The support of multiple protocol states with fast and dynamic transitions. </w:t>
            </w:r>
          </w:p>
          <w:p w:rsidR="00794686" w:rsidRPr="00627F65" w:rsidRDefault="00794686" w:rsidP="00794686">
            <w:pPr>
              <w:pStyle w:val="Tabletext"/>
              <w:rPr>
                <w:rFonts w:eastAsia="SimSun"/>
                <w:color w:val="000000" w:themeColor="text1"/>
                <w:sz w:val="22"/>
                <w:szCs w:val="22"/>
                <w:lang w:val="en-US" w:eastAsia="zh-CN"/>
              </w:rPr>
            </w:pPr>
            <w:r w:rsidRPr="00627F65">
              <w:rPr>
                <w:color w:val="000000" w:themeColor="text1"/>
                <w:sz w:val="22"/>
                <w:szCs w:val="22"/>
                <w:lang w:val="en-US"/>
              </w:rPr>
              <w:t>–</w:t>
            </w:r>
            <w:r w:rsidRPr="00627F65">
              <w:rPr>
                <w:color w:val="000000" w:themeColor="text1"/>
                <w:sz w:val="22"/>
                <w:szCs w:val="22"/>
                <w:lang w:val="en-US"/>
              </w:rPr>
              <w:tab/>
              <w:t xml:space="preserve">The signalling schemes for allocating and releasing resources. </w:t>
            </w:r>
          </w:p>
          <w:p w:rsidR="00794686" w:rsidRPr="00627F65" w:rsidRDefault="00794686" w:rsidP="00794686">
            <w:pPr>
              <w:pStyle w:val="Tabletext"/>
              <w:rPr>
                <w:rFonts w:eastAsia="Batang"/>
                <w:i/>
                <w:color w:val="0000FF"/>
                <w:lang w:val="en-US" w:eastAsia="zh-CN"/>
              </w:rPr>
            </w:pPr>
            <w:r w:rsidRPr="00627F65">
              <w:rPr>
                <w:rFonts w:eastAsiaTheme="minorEastAsia"/>
                <w:i/>
                <w:color w:val="0000FF"/>
                <w:lang w:val="en-US" w:eastAsia="zh-CN"/>
              </w:rPr>
              <w:t xml:space="preserve">EUHT supports the following states: </w:t>
            </w:r>
          </w:p>
          <w:p w:rsidR="00794686" w:rsidRPr="00627F65" w:rsidRDefault="00794686" w:rsidP="00794686">
            <w:pPr>
              <w:pStyle w:val="Tabletext"/>
              <w:ind w:firstLineChars="50" w:firstLine="100"/>
              <w:rPr>
                <w:rFonts w:eastAsia="Batang"/>
                <w:i/>
                <w:color w:val="0000FF"/>
                <w:lang w:val="en-US" w:eastAsia="zh-CN"/>
              </w:rPr>
            </w:pPr>
            <w:r w:rsidRPr="00627F65">
              <w:rPr>
                <w:rFonts w:eastAsia="Batang"/>
                <w:i/>
                <w:color w:val="0000FF"/>
                <w:lang w:val="en-US" w:eastAsia="zh-CN"/>
              </w:rPr>
              <w:t>-</w:t>
            </w:r>
            <w:r w:rsidRPr="00627F65">
              <w:rPr>
                <w:rFonts w:eastAsia="Batang"/>
                <w:i/>
                <w:color w:val="0000FF"/>
                <w:lang w:val="en-US" w:eastAsia="zh-CN"/>
              </w:rPr>
              <w:tab/>
            </w:r>
            <w:r w:rsidRPr="00627F65">
              <w:rPr>
                <w:rFonts w:eastAsia="Batang"/>
                <w:b/>
                <w:i/>
                <w:color w:val="FF0000"/>
                <w:u w:val="single"/>
                <w:lang w:val="en-US" w:eastAsia="zh-CN"/>
              </w:rPr>
              <w:t>MAC_IDLE</w:t>
            </w:r>
            <w:r w:rsidRPr="00627F65">
              <w:rPr>
                <w:rFonts w:eastAsiaTheme="minorEastAsia"/>
                <w:i/>
                <w:color w:val="0000FF"/>
                <w:lang w:val="en-US" w:eastAsia="zh-CN"/>
              </w:rPr>
              <w: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 </w:t>
            </w:r>
            <w:r w:rsidRPr="00627F65">
              <w:rPr>
                <w:rFonts w:eastAsiaTheme="minorEastAsia"/>
                <w:i/>
                <w:color w:val="0000FF"/>
                <w:lang w:val="en-US" w:eastAsia="zh-CN"/>
              </w:rPr>
              <w:t xml:space="preserve">System message broadcast; </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r>
            <w:r w:rsidRPr="00627F65">
              <w:rPr>
                <w:rFonts w:eastAsiaTheme="minorEastAsia"/>
                <w:i/>
                <w:color w:val="0000FF"/>
                <w:lang w:val="en-US" w:eastAsia="zh-CN"/>
              </w:rPr>
              <w:t xml:space="preserve">Cell re-selection; </w:t>
            </w:r>
          </w:p>
          <w:p w:rsidR="00794686" w:rsidRPr="00627F65" w:rsidRDefault="00794686" w:rsidP="00794686">
            <w:pPr>
              <w:pStyle w:val="Tabletext"/>
              <w:tabs>
                <w:tab w:val="left" w:pos="794"/>
                <w:tab w:val="left" w:pos="1191"/>
                <w:tab w:val="left" w:pos="1588"/>
              </w:tabs>
              <w:jc w:val="both"/>
              <w:rPr>
                <w:rFonts w:eastAsia="Batang"/>
                <w:b/>
                <w:i/>
                <w:color w:val="FF0000"/>
                <w:u w:val="single"/>
                <w:lang w:val="en-US" w:eastAsia="zh-CN"/>
              </w:rPr>
            </w:pPr>
            <w:r w:rsidRPr="00627F65">
              <w:rPr>
                <w:rFonts w:eastAsia="Batang"/>
                <w:i/>
                <w:color w:val="0000FF"/>
                <w:lang w:val="en-US" w:eastAsia="zh-CN"/>
              </w:rPr>
              <w:t xml:space="preserve">  -</w:t>
            </w:r>
            <w:r w:rsidRPr="00627F65">
              <w:rPr>
                <w:rFonts w:eastAsia="Batang"/>
                <w:b/>
                <w:i/>
                <w:color w:val="FF0000"/>
                <w:u w:val="single"/>
                <w:lang w:val="en-US" w:eastAsia="zh-CN"/>
              </w:rPr>
              <w:tab/>
              <w:t>DRX for CN paging;</w:t>
            </w:r>
          </w:p>
          <w:p w:rsidR="00794686" w:rsidRPr="00627F65" w:rsidRDefault="00794686" w:rsidP="00794686">
            <w:pPr>
              <w:pStyle w:val="Tabletext"/>
              <w:tabs>
                <w:tab w:val="left" w:pos="794"/>
                <w:tab w:val="left" w:pos="1191"/>
                <w:tab w:val="left" w:pos="1588"/>
              </w:tabs>
              <w:ind w:firstLineChars="50" w:firstLine="100"/>
              <w:jc w:val="both"/>
              <w:rPr>
                <w:rFonts w:eastAsiaTheme="minorEastAsia"/>
                <w:i/>
                <w:color w:val="0000FF"/>
                <w:lang w:val="en-US" w:eastAsia="zh-CN"/>
              </w:rPr>
            </w:pPr>
            <w:r w:rsidRPr="00627F65">
              <w:rPr>
                <w:rFonts w:eastAsia="Batang"/>
                <w:b/>
                <w:i/>
                <w:color w:val="FF0000"/>
                <w:u w:val="single"/>
                <w:lang w:val="en-US" w:eastAsia="zh-CN"/>
              </w:rPr>
              <w:t>-</w:t>
            </w:r>
            <w:r w:rsidRPr="00627F65">
              <w:rPr>
                <w:rFonts w:eastAsia="Batang"/>
                <w:b/>
                <w:i/>
                <w:color w:val="FF0000"/>
                <w:u w:val="single"/>
                <w:lang w:val="en-US" w:eastAsia="zh-CN"/>
              </w:rPr>
              <w:tab/>
              <w:t>MAC_INACTIVE</w:t>
            </w:r>
            <w:r w:rsidRPr="00627F65">
              <w:rPr>
                <w:rFonts w:eastAsiaTheme="minorEastAsia"/>
                <w:i/>
                <w:color w:val="0000FF"/>
                <w:lang w:val="en-US" w:eastAsia="zh-CN"/>
              </w:rPr>
              <w: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t>System message broadcast;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t>Cell re-selection;</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b/>
                <w:i/>
                <w:color w:val="FF0000"/>
                <w:u w:val="single"/>
                <w:lang w:val="en-US" w:eastAsia="zh-CN"/>
              </w:rPr>
              <w:tab/>
              <w:t>DRX for RAN paging;</w:t>
            </w:r>
            <w:r w:rsidRPr="00627F65">
              <w:rPr>
                <w:rFonts w:eastAsia="Batang"/>
                <w:i/>
                <w:color w:val="0000FF"/>
                <w:lang w:val="en-US" w:eastAsia="zh-CN"/>
              </w:rPr>
              <w:t xml:space="preserve"> </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r>
            <w:r w:rsidRPr="00627F65">
              <w:rPr>
                <w:rFonts w:eastAsiaTheme="minorEastAsia"/>
                <w:i/>
                <w:color w:val="0000FF"/>
                <w:lang w:val="en-US" w:eastAsia="zh-CN"/>
              </w:rPr>
              <w:t xml:space="preserve">The </w:t>
            </w:r>
            <w:r w:rsidRPr="00627F65">
              <w:rPr>
                <w:rFonts w:eastAsia="Batang"/>
                <w:i/>
                <w:color w:val="0000FF"/>
                <w:lang w:val="en-US" w:eastAsia="zh-CN"/>
              </w:rPr>
              <w:t>STA AS</w:t>
            </w:r>
            <w:r w:rsidRPr="00627F65">
              <w:rPr>
                <w:rFonts w:eastAsiaTheme="minorEastAsia"/>
                <w:i/>
                <w:color w:val="0000FF"/>
                <w:lang w:val="en-US" w:eastAsia="zh-CN"/>
              </w:rPr>
              <w:t xml:space="preserve"> context is stored in the </w:t>
            </w:r>
            <w:r w:rsidRPr="00627F65">
              <w:rPr>
                <w:rFonts w:eastAsia="Batang"/>
                <w:i/>
                <w:color w:val="0000FF"/>
                <w:lang w:val="en-US" w:eastAsia="zh-CN"/>
              </w:rPr>
              <w:t>STA</w:t>
            </w:r>
            <w:r w:rsidRPr="00627F65">
              <w:rPr>
                <w:rFonts w:eastAsiaTheme="minorEastAsia"/>
                <w:i/>
                <w:color w:val="0000FF"/>
                <w:lang w:val="en-US" w:eastAsia="zh-CN"/>
              </w:rPr>
              <w:t xml:space="preserve"> and </w:t>
            </w:r>
            <w:r w:rsidRPr="00627F65">
              <w:rPr>
                <w:rFonts w:eastAsia="Batang"/>
                <w:i/>
                <w:color w:val="0000FF"/>
                <w:lang w:val="en-US" w:eastAsia="zh-CN"/>
              </w:rPr>
              <w:t>RAN</w:t>
            </w:r>
            <w:r w:rsidRPr="00627F65">
              <w:rPr>
                <w:rFonts w:eastAsiaTheme="minorEastAsia"/>
                <w:i/>
                <w:color w:val="0000FF"/>
                <w:lang w:val="en-US" w:eastAsia="zh-CN"/>
              </w:rPr>
              <w:t>.</w:t>
            </w:r>
          </w:p>
          <w:p w:rsidR="00794686" w:rsidRPr="00627F65" w:rsidRDefault="00794686" w:rsidP="00794686">
            <w:pPr>
              <w:pStyle w:val="Tabletext"/>
              <w:ind w:firstLineChars="50" w:firstLine="100"/>
              <w:rPr>
                <w:rFonts w:eastAsia="Batang"/>
                <w:i/>
                <w:color w:val="0000FF"/>
                <w:lang w:val="en-US" w:eastAsia="zh-CN"/>
              </w:rPr>
            </w:pPr>
            <w:r w:rsidRPr="00627F65">
              <w:rPr>
                <w:rFonts w:eastAsia="Batang"/>
                <w:i/>
                <w:color w:val="0000FF"/>
                <w:lang w:val="en-US" w:eastAsia="zh-CN"/>
              </w:rPr>
              <w:t>-</w:t>
            </w:r>
            <w:r w:rsidRPr="00627F65">
              <w:rPr>
                <w:rFonts w:eastAsia="Batang"/>
                <w:b/>
                <w:i/>
                <w:color w:val="FF0000"/>
                <w:u w:val="single"/>
                <w:lang w:val="en-US" w:eastAsia="zh-CN"/>
              </w:rPr>
              <w:tab/>
              <w:t>MAC_CONNECTED</w:t>
            </w:r>
            <w:r w:rsidRPr="00627F65">
              <w:rPr>
                <w:rFonts w:eastAsia="Batang"/>
                <w:i/>
                <w:color w:val="0000FF"/>
                <w:lang w:val="en-US" w:eastAsia="zh-CN"/>
              </w:rPr>
              <w: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r>
            <w:r w:rsidRPr="00627F65">
              <w:rPr>
                <w:rFonts w:eastAsia="SimSun"/>
                <w:i/>
                <w:color w:val="0000FF"/>
                <w:lang w:val="en-US" w:eastAsia="zh-CN"/>
              </w:rPr>
              <w:t>The r</w:t>
            </w:r>
            <w:r w:rsidRPr="00627F65">
              <w:rPr>
                <w:rFonts w:eastAsia="Batang"/>
                <w:i/>
                <w:color w:val="0000FF"/>
                <w:lang w:val="en-US" w:eastAsia="zh-CN"/>
              </w:rPr>
              <w:t xml:space="preserve">adio </w:t>
            </w:r>
            <w:r w:rsidRPr="00627F65">
              <w:rPr>
                <w:rFonts w:eastAsiaTheme="minorEastAsia"/>
                <w:i/>
                <w:color w:val="0000FF"/>
                <w:lang w:val="en-US" w:eastAsia="zh-CN"/>
              </w:rPr>
              <w:t>r</w:t>
            </w:r>
            <w:r w:rsidRPr="00627F65">
              <w:rPr>
                <w:rFonts w:eastAsia="Batang"/>
                <w:i/>
                <w:color w:val="0000FF"/>
                <w:lang w:val="en-US" w:eastAsia="zh-CN"/>
              </w:rPr>
              <w:t>esource connection is established for STA;</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t>The STA AS context is stored in the STA and RAN;</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w:t>
            </w:r>
            <w:r w:rsidRPr="00627F65">
              <w:rPr>
                <w:rFonts w:eastAsia="Batang"/>
                <w:i/>
                <w:color w:val="0000FF"/>
                <w:lang w:val="en-US" w:eastAsia="zh-CN"/>
              </w:rPr>
              <w:tab/>
              <w:t>Transfer of unicast data to/from the STA</w:t>
            </w:r>
            <w:r w:rsidRPr="00627F65">
              <w:rPr>
                <w:rFonts w:eastAsiaTheme="minorEastAsia"/>
                <w:i/>
                <w:color w:val="0000FF"/>
                <w:lang w:val="en-US" w:eastAsia="zh-CN"/>
              </w:rPr>
              <w:t>, etc.</w:t>
            </w:r>
            <w:r w:rsidRPr="00627F65">
              <w:rPr>
                <w:rFonts w:eastAsia="Batang"/>
                <w:i/>
                <w:color w:val="0000FF"/>
                <w:lang w:val="en-US" w:eastAsia="zh-CN"/>
              </w:rPr>
              <w:t>;</w:t>
            </w: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 xml:space="preserve">  - </w:t>
            </w:r>
            <w:r w:rsidRPr="00627F65">
              <w:rPr>
                <w:rFonts w:eastAsiaTheme="minorEastAsia"/>
                <w:i/>
                <w:color w:val="0000FF"/>
                <w:lang w:val="en-US" w:eastAsia="zh-CN"/>
              </w:rPr>
              <w:t xml:space="preserve">Mobility of the network control. </w:t>
            </w:r>
          </w:p>
          <w:p w:rsidR="00794686" w:rsidRPr="00627F65" w:rsidRDefault="00794686" w:rsidP="00794686">
            <w:pPr>
              <w:pStyle w:val="Tabletext"/>
              <w:rPr>
                <w:rFonts w:eastAsia="Batang"/>
                <w:i/>
                <w:color w:val="0000FF"/>
                <w:lang w:val="en-US" w:eastAsia="zh-CN"/>
              </w:rPr>
            </w:pPr>
          </w:p>
          <w:p w:rsidR="00794686" w:rsidRPr="00627F65" w:rsidRDefault="00794686" w:rsidP="00794686">
            <w:pPr>
              <w:pStyle w:val="Tabletext"/>
              <w:rPr>
                <w:rFonts w:eastAsia="Batang"/>
                <w:i/>
                <w:color w:val="0000FF"/>
                <w:lang w:val="en-US" w:eastAsia="zh-CN"/>
              </w:rPr>
            </w:pPr>
            <w:r w:rsidRPr="00627F65">
              <w:rPr>
                <w:rFonts w:eastAsia="Batang"/>
                <w:i/>
                <w:color w:val="0000FF"/>
                <w:lang w:val="en-US" w:eastAsia="zh-CN"/>
              </w:rPr>
              <w:t>Transition between MAC states:</w:t>
            </w:r>
          </w:p>
          <w:p w:rsidR="00794686" w:rsidRPr="00627F65" w:rsidRDefault="00794686" w:rsidP="00794686">
            <w:pPr>
              <w:pStyle w:val="Tabletext"/>
              <w:rPr>
                <w:rFonts w:eastAsia="Batang"/>
                <w:b/>
                <w:i/>
                <w:color w:val="FF0000"/>
                <w:u w:val="single"/>
                <w:lang w:val="en-US" w:eastAsia="zh-CN"/>
              </w:rPr>
            </w:pPr>
            <w:r w:rsidRPr="00627F65">
              <w:rPr>
                <w:rFonts w:eastAsia="SimSun"/>
                <w:i/>
                <w:color w:val="0000FF"/>
                <w:lang w:val="en-US" w:eastAsia="zh-CN"/>
              </w:rPr>
              <w:t>‐</w:t>
            </w:r>
            <w:r w:rsidRPr="00627F65">
              <w:rPr>
                <w:rFonts w:eastAsia="Batang"/>
                <w:b/>
                <w:i/>
                <w:color w:val="FF0000"/>
                <w:u w:val="single"/>
                <w:lang w:val="en-US" w:eastAsia="zh-CN"/>
              </w:rPr>
              <w:t xml:space="preserve">From MAC_IDLE to MAC_CONNECTED: Radio resource connection setup </w:t>
            </w:r>
          </w:p>
          <w:p w:rsidR="00794686" w:rsidRPr="00627F65" w:rsidRDefault="00794686" w:rsidP="00794686">
            <w:pPr>
              <w:pStyle w:val="Tabletext"/>
              <w:rPr>
                <w:rFonts w:eastAsia="Batang"/>
                <w:b/>
                <w:i/>
                <w:color w:val="FF0000"/>
                <w:u w:val="single"/>
                <w:lang w:val="en-US" w:eastAsia="zh-CN"/>
              </w:rPr>
            </w:pPr>
            <w:r w:rsidRPr="00627F65">
              <w:rPr>
                <w:rFonts w:eastAsia="Batang"/>
                <w:b/>
                <w:i/>
                <w:color w:val="FF0000"/>
                <w:u w:val="single"/>
                <w:lang w:val="en-US" w:eastAsia="zh-CN"/>
              </w:rPr>
              <w:t xml:space="preserve">‐From MAC_CONNECTED to MAC_IDLE: Radio resource connection release </w:t>
            </w:r>
          </w:p>
          <w:p w:rsidR="00794686" w:rsidRPr="00627F65" w:rsidRDefault="00794686" w:rsidP="00794686">
            <w:pPr>
              <w:pStyle w:val="Tabletext"/>
              <w:rPr>
                <w:rFonts w:eastAsia="Batang"/>
                <w:b/>
                <w:i/>
                <w:color w:val="FF0000"/>
                <w:u w:val="single"/>
                <w:lang w:val="en-US" w:eastAsia="zh-CN"/>
              </w:rPr>
            </w:pPr>
            <w:r w:rsidRPr="00627F65">
              <w:rPr>
                <w:rFonts w:eastAsia="Batang"/>
                <w:b/>
                <w:i/>
                <w:color w:val="FF0000"/>
                <w:u w:val="single"/>
                <w:lang w:val="en-US" w:eastAsia="zh-CN"/>
              </w:rPr>
              <w:t xml:space="preserve">‐From MAC_INACTIVE to MAC_CONNECTED: Radio resource connection recovery </w:t>
            </w:r>
          </w:p>
          <w:p w:rsidR="00794686" w:rsidRPr="00627F65" w:rsidRDefault="00794686" w:rsidP="00794686">
            <w:pPr>
              <w:pStyle w:val="Tabletext"/>
              <w:rPr>
                <w:rFonts w:eastAsia="Batang"/>
                <w:b/>
                <w:i/>
                <w:color w:val="FF0000"/>
                <w:u w:val="single"/>
                <w:lang w:val="en-US" w:eastAsia="zh-CN"/>
              </w:rPr>
            </w:pPr>
            <w:r w:rsidRPr="00627F65">
              <w:rPr>
                <w:rFonts w:eastAsia="Batang"/>
                <w:b/>
                <w:i/>
                <w:color w:val="FF0000"/>
                <w:u w:val="single"/>
                <w:lang w:val="en-US" w:eastAsia="zh-CN"/>
              </w:rPr>
              <w:t>‐From MAC_CONNECTED to MAC_INACTIVE: Radio resource connection suspension</w:t>
            </w:r>
          </w:p>
          <w:p w:rsidR="00794686" w:rsidRPr="00627F65" w:rsidRDefault="00794686" w:rsidP="00794686">
            <w:pPr>
              <w:pStyle w:val="Tabletext"/>
              <w:rPr>
                <w:rFonts w:eastAsia="Batang"/>
                <w:b/>
                <w:i/>
                <w:color w:val="FF0000"/>
                <w:u w:val="single"/>
                <w:lang w:val="en-US" w:eastAsia="zh-CN"/>
              </w:rPr>
            </w:pPr>
            <w:r w:rsidRPr="00627F65">
              <w:rPr>
                <w:rFonts w:eastAsia="Batang"/>
                <w:b/>
                <w:i/>
                <w:color w:val="FF0000"/>
                <w:u w:val="single"/>
                <w:lang w:val="en-US" w:eastAsia="zh-CN"/>
              </w:rPr>
              <w:t xml:space="preserve">‐From MAC_INACTIVE to MAC_IDLE: Radio resource connection release </w:t>
            </w:r>
          </w:p>
          <w:p w:rsidR="00794686" w:rsidRPr="00627F65" w:rsidRDefault="00794686" w:rsidP="00794686">
            <w:pPr>
              <w:pStyle w:val="Tabletext"/>
              <w:rPr>
                <w:i/>
                <w:color w:val="0000FF"/>
                <w:lang w:val="en-US"/>
              </w:rPr>
            </w:pPr>
            <w:r w:rsidRPr="00627F65">
              <w:rPr>
                <w:rFonts w:eastAsia="SimSun"/>
                <w:i/>
                <w:color w:val="0000FF"/>
                <w:lang w:val="en-US" w:eastAsia="zh-CN"/>
              </w:rPr>
              <w:t>‐</w:t>
            </w:r>
            <w:r w:rsidRPr="00627F65">
              <w:rPr>
                <w:rFonts w:eastAsia="Batang"/>
                <w:i/>
                <w:color w:val="0000FF"/>
                <w:lang w:val="en-US" w:eastAsia="zh-CN"/>
              </w:rPr>
              <w:t xml:space="preserve">From MAC_IDLE to MAC_INACTIVE: not supported </w:t>
            </w:r>
          </w:p>
        </w:tc>
      </w:tr>
    </w:tbl>
    <w:p w:rsidR="00794686" w:rsidRPr="00627F65" w:rsidRDefault="00794686" w:rsidP="00A54FC3">
      <w:pPr>
        <w:pStyle w:val="Tablefin"/>
        <w:rPr>
          <w:lang w:val="en-US" w:eastAsia="zh-CN"/>
        </w:rPr>
      </w:pPr>
    </w:p>
    <w:p w:rsidR="00794686" w:rsidRPr="00627F65" w:rsidRDefault="00794686" w:rsidP="00794686">
      <w:pPr>
        <w:pStyle w:val="BodyText"/>
        <w:pageBreakBefore/>
        <w:spacing w:before="0" w:after="0"/>
        <w:jc w:val="both"/>
        <w:rPr>
          <w:rFonts w:eastAsiaTheme="minorEastAsia"/>
          <w:lang w:val="en-US" w:eastAsia="zh-CN"/>
        </w:rPr>
      </w:pPr>
      <w:r w:rsidRPr="00627F65">
        <w:rPr>
          <w:rFonts w:eastAsiaTheme="minorEastAsia"/>
          <w:lang w:val="en-US" w:eastAsia="zh-CN"/>
        </w:rPr>
        <w:t>Comment:</w:t>
      </w:r>
    </w:p>
    <w:p w:rsidR="00794686" w:rsidRPr="00627F65" w:rsidRDefault="00A54FC3" w:rsidP="00A54FC3">
      <w:pPr>
        <w:pStyle w:val="enumlev1"/>
        <w:rPr>
          <w:rFonts w:eastAsiaTheme="minorEastAsia"/>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 xml:space="preserve">The definition of </w:t>
      </w:r>
      <w:r w:rsidR="00794686" w:rsidRPr="00627F65">
        <w:rPr>
          <w:rFonts w:eastAsia="SimSun"/>
          <w:b/>
          <w:color w:val="FF0000"/>
          <w:u w:val="single"/>
          <w:lang w:val="en-US" w:eastAsia="zh-CN"/>
        </w:rPr>
        <w:t>MAC_IDLE</w:t>
      </w:r>
      <w:r w:rsidR="00794686" w:rsidRPr="00627F65">
        <w:rPr>
          <w:rFonts w:eastAsia="SimSun"/>
          <w:lang w:val="en-US" w:eastAsia="zh-CN"/>
        </w:rPr>
        <w:t xml:space="preserve"> cannot be found in EUHC specification (i.e. the terminology </w:t>
      </w:r>
      <w:r w:rsidR="00794686" w:rsidRPr="00627F65">
        <w:rPr>
          <w:rFonts w:eastAsia="SimSun"/>
          <w:b/>
          <w:color w:val="FF0000"/>
          <w:u w:val="single"/>
          <w:lang w:val="en-US" w:eastAsia="zh-CN"/>
        </w:rPr>
        <w:t>MAC_IDLE</w:t>
      </w:r>
      <w:r w:rsidR="00794686" w:rsidRPr="00627F65">
        <w:rPr>
          <w:rFonts w:eastAsia="SimSun"/>
          <w:lang w:val="en-US" w:eastAsia="zh-CN"/>
        </w:rPr>
        <w:t xml:space="preserve"> cannot be found)</w:t>
      </w:r>
    </w:p>
    <w:p w:rsidR="00794686" w:rsidRPr="00627F65" w:rsidRDefault="00A54FC3" w:rsidP="00A54FC3">
      <w:pPr>
        <w:pStyle w:val="enumlev1"/>
        <w:rPr>
          <w:rFonts w:eastAsiaTheme="minorEastAsia"/>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Nothing about</w:t>
      </w:r>
      <w:r w:rsidR="00794686" w:rsidRPr="00627F65">
        <w:rPr>
          <w:rFonts w:eastAsia="SimSun"/>
          <w:b/>
          <w:color w:val="FF0000"/>
          <w:u w:val="single"/>
          <w:lang w:val="en-US" w:eastAsia="zh-CN"/>
        </w:rPr>
        <w:t xml:space="preserve"> paging </w:t>
      </w:r>
      <w:r w:rsidR="00794686" w:rsidRPr="00627F65">
        <w:rPr>
          <w:rFonts w:eastAsia="SimSun"/>
          <w:lang w:val="en-US" w:eastAsia="zh-CN"/>
        </w:rPr>
        <w:t>can be found in EUHT specification</w:t>
      </w:r>
    </w:p>
    <w:p w:rsidR="00794686" w:rsidRPr="00627F65" w:rsidRDefault="00A54FC3" w:rsidP="00A54FC3">
      <w:pPr>
        <w:pStyle w:val="enumlev1"/>
        <w:rPr>
          <w:rFonts w:eastAsia="SimSun"/>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 xml:space="preserve">The definition of </w:t>
      </w:r>
      <w:r w:rsidR="00794686" w:rsidRPr="00627F65">
        <w:rPr>
          <w:rFonts w:eastAsia="SimSun"/>
          <w:b/>
          <w:color w:val="FF0000"/>
          <w:u w:val="single"/>
          <w:lang w:val="en-US" w:eastAsia="zh-CN"/>
        </w:rPr>
        <w:t>MAC_INACTIVE</w:t>
      </w:r>
      <w:r w:rsidR="00794686" w:rsidRPr="00627F65">
        <w:rPr>
          <w:rFonts w:eastAsia="SimSun"/>
          <w:lang w:val="en-US" w:eastAsia="zh-CN"/>
        </w:rPr>
        <w:t xml:space="preserve"> cannot be found in EUHC specification (i.e. the terminology </w:t>
      </w:r>
      <w:r w:rsidR="00794686" w:rsidRPr="00627F65">
        <w:rPr>
          <w:rFonts w:eastAsia="SimSun"/>
          <w:b/>
          <w:color w:val="FF0000"/>
          <w:u w:val="single"/>
          <w:lang w:val="en-US" w:eastAsia="zh-CN"/>
        </w:rPr>
        <w:t>MAC_INACTIVE</w:t>
      </w:r>
      <w:r w:rsidR="00794686" w:rsidRPr="00627F65">
        <w:rPr>
          <w:rFonts w:eastAsia="SimSun"/>
          <w:lang w:val="en-US" w:eastAsia="zh-CN"/>
        </w:rPr>
        <w:t xml:space="preserve"> cannot be found)</w:t>
      </w:r>
    </w:p>
    <w:p w:rsidR="00794686" w:rsidRPr="00627F65" w:rsidRDefault="00A54FC3" w:rsidP="00A54FC3">
      <w:pPr>
        <w:pStyle w:val="enumlev1"/>
        <w:rPr>
          <w:rFonts w:eastAsia="SimSun"/>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 xml:space="preserve">The definition of </w:t>
      </w:r>
      <w:r w:rsidR="00794686" w:rsidRPr="00627F65">
        <w:rPr>
          <w:rFonts w:eastAsia="SimSun"/>
          <w:b/>
          <w:color w:val="FF0000"/>
          <w:u w:val="single"/>
          <w:lang w:val="en-US" w:eastAsia="zh-CN"/>
        </w:rPr>
        <w:t>MAC_CONNECTED</w:t>
      </w:r>
      <w:r w:rsidR="00794686" w:rsidRPr="00627F65">
        <w:rPr>
          <w:rFonts w:eastAsia="SimSun"/>
          <w:lang w:val="en-US" w:eastAsia="zh-CN"/>
        </w:rPr>
        <w:t xml:space="preserve"> cannot be found in EUHC specification (i.e. the terminology </w:t>
      </w:r>
      <w:r w:rsidR="00794686" w:rsidRPr="00627F65">
        <w:rPr>
          <w:rFonts w:eastAsia="SimSun"/>
          <w:b/>
          <w:color w:val="FF0000"/>
          <w:u w:val="single"/>
          <w:lang w:val="en-US" w:eastAsia="zh-CN"/>
        </w:rPr>
        <w:t xml:space="preserve">MAC_CONNECTED </w:t>
      </w:r>
      <w:r w:rsidR="00794686" w:rsidRPr="00627F65">
        <w:rPr>
          <w:rFonts w:eastAsia="SimSun"/>
          <w:lang w:val="en-US" w:eastAsia="zh-CN"/>
        </w:rPr>
        <w:t>cannot be found)</w:t>
      </w:r>
    </w:p>
    <w:p w:rsidR="00794686" w:rsidRPr="00E75EFD" w:rsidRDefault="00A54FC3" w:rsidP="00A54FC3">
      <w:pPr>
        <w:pStyle w:val="enumlev1"/>
        <w:rPr>
          <w:rFonts w:eastAsiaTheme="minorEastAsia"/>
          <w:lang w:val="en-US" w:eastAsia="zh-CN"/>
        </w:rPr>
      </w:pPr>
      <w:r w:rsidRPr="00A54FC3">
        <w:rPr>
          <w:rFonts w:eastAsia="SimSun"/>
          <w:lang w:val="en-US" w:eastAsia="zh-CN"/>
        </w:rPr>
        <w:t>•</w:t>
      </w:r>
      <w:r>
        <w:rPr>
          <w:rFonts w:eastAsia="SimSun"/>
          <w:lang w:val="en-US" w:eastAsia="zh-CN"/>
        </w:rPr>
        <w:tab/>
      </w:r>
      <w:r w:rsidR="00794686" w:rsidRPr="00627F65">
        <w:rPr>
          <w:rFonts w:eastAsia="SimSun"/>
          <w:lang w:val="en-US" w:eastAsia="zh-CN"/>
        </w:rPr>
        <w:t xml:space="preserve">The terminology </w:t>
      </w:r>
      <w:r w:rsidR="00794686" w:rsidRPr="00627F65">
        <w:rPr>
          <w:rFonts w:eastAsia="SimSun"/>
          <w:b/>
          <w:color w:val="FF0000"/>
          <w:u w:val="single"/>
          <w:lang w:val="en-US" w:eastAsia="zh-CN"/>
        </w:rPr>
        <w:t>radio resource connection</w:t>
      </w:r>
      <w:r w:rsidR="00794686" w:rsidRPr="00627F65">
        <w:rPr>
          <w:rFonts w:eastAsia="SimSun"/>
          <w:lang w:val="en-US" w:eastAsia="zh-CN"/>
        </w:rPr>
        <w:t xml:space="preserve"> cannot be found in EUHT specification, and none of the message/procedure (e.g. </w:t>
      </w:r>
      <w:r w:rsidR="00794686" w:rsidRPr="00627F65">
        <w:rPr>
          <w:rFonts w:eastAsia="SimSun"/>
          <w:b/>
          <w:color w:val="FF0000"/>
          <w:u w:val="single"/>
          <w:lang w:val="en-US" w:eastAsia="zh-CN"/>
        </w:rPr>
        <w:t>radio resource connection setup/release/recovery/suspension</w:t>
      </w:r>
      <w:r w:rsidR="00794686" w:rsidRPr="00627F65">
        <w:rPr>
          <w:rFonts w:eastAsia="SimSun"/>
          <w:lang w:val="en-US" w:eastAsia="zh-CN"/>
        </w:rPr>
        <w:t>) can be found in EUHT specification.</w:t>
      </w:r>
    </w:p>
    <w:p w:rsidR="00794686" w:rsidRPr="00627F65" w:rsidRDefault="00794686" w:rsidP="003963B6">
      <w:pPr>
        <w:rPr>
          <w:rFonts w:eastAsiaTheme="minorEastAsia"/>
          <w:lang w:val="en-US" w:eastAsia="zh-CN"/>
        </w:rPr>
      </w:pPr>
      <w:r w:rsidRPr="00627F65">
        <w:rPr>
          <w:rFonts w:eastAsiaTheme="minorEastAsia"/>
          <w:lang w:val="en-US" w:eastAsia="zh-CN"/>
        </w:rPr>
        <w:t>(Example-2)</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8286"/>
      </w:tblGrid>
      <w:tr w:rsidR="00794686" w:rsidRPr="003A7008" w:rsidTr="00794686">
        <w:trPr>
          <w:jc w:val="center"/>
        </w:trPr>
        <w:tc>
          <w:tcPr>
            <w:tcW w:w="1426" w:type="dxa"/>
          </w:tcPr>
          <w:p w:rsidR="00794686" w:rsidRPr="00627F65" w:rsidRDefault="00794686" w:rsidP="00794686">
            <w:pPr>
              <w:pStyle w:val="Tabletext"/>
              <w:rPr>
                <w:rFonts w:eastAsia="SimSun"/>
                <w:bCs/>
                <w:color w:val="000000" w:themeColor="text1"/>
                <w:sz w:val="22"/>
                <w:szCs w:val="22"/>
                <w:lang w:val="en-US"/>
              </w:rPr>
            </w:pPr>
            <w:r w:rsidRPr="00627F65">
              <w:rPr>
                <w:rFonts w:eastAsia="Malgun Gothic"/>
                <w:color w:val="000000" w:themeColor="text1"/>
                <w:sz w:val="22"/>
                <w:szCs w:val="22"/>
                <w:lang w:val="en-US"/>
              </w:rPr>
              <w:t>5.2.3.2.23.2</w:t>
            </w:r>
          </w:p>
        </w:tc>
        <w:tc>
          <w:tcPr>
            <w:tcW w:w="8286" w:type="dxa"/>
          </w:tcPr>
          <w:p w:rsidR="00794686" w:rsidRPr="00627F65" w:rsidRDefault="00794686" w:rsidP="00794686">
            <w:pPr>
              <w:pStyle w:val="Tabletext"/>
              <w:rPr>
                <w:rFonts w:eastAsia="SimSun"/>
                <w:bCs/>
                <w:color w:val="000000" w:themeColor="text1"/>
                <w:sz w:val="22"/>
                <w:szCs w:val="22"/>
                <w:lang w:val="en-US" w:eastAsia="zh-CN"/>
              </w:rPr>
            </w:pPr>
            <w:r w:rsidRPr="00627F65">
              <w:rPr>
                <w:bCs/>
                <w:color w:val="000000" w:themeColor="text1"/>
                <w:sz w:val="22"/>
                <w:szCs w:val="22"/>
                <w:lang w:val="en-US"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794686" w:rsidRPr="00627F65" w:rsidRDefault="00794686" w:rsidP="00794686">
            <w:pPr>
              <w:pStyle w:val="Tabletext"/>
              <w:rPr>
                <w:rFonts w:eastAsiaTheme="minorEastAsia"/>
                <w:i/>
                <w:iCs/>
                <w:color w:val="0000FF"/>
                <w:szCs w:val="22"/>
                <w:lang w:val="en-US" w:eastAsia="zh-CN"/>
              </w:rPr>
            </w:pPr>
            <w:r w:rsidRPr="00627F65">
              <w:rPr>
                <w:rFonts w:eastAsiaTheme="minorEastAsia"/>
                <w:i/>
                <w:iCs/>
                <w:color w:val="0000FF"/>
                <w:szCs w:val="22"/>
                <w:lang w:val="en-US" w:eastAsia="zh-CN"/>
              </w:rPr>
              <w:t xml:space="preserve">In different application scenarios, EUHT has multiple flexible configuration attributes, which facilitate the performance improvement of the RIT. </w:t>
            </w:r>
          </w:p>
          <w:p w:rsidR="00794686" w:rsidRPr="00627F65" w:rsidRDefault="00794686" w:rsidP="00794686">
            <w:pPr>
              <w:pStyle w:val="Tabletext"/>
              <w:rPr>
                <w:rFonts w:eastAsiaTheme="minorEastAsia"/>
                <w:i/>
                <w:iCs/>
                <w:color w:val="0000FF"/>
                <w:szCs w:val="22"/>
                <w:lang w:val="en-US" w:eastAsia="zh-CN"/>
              </w:rPr>
            </w:pPr>
            <w:r w:rsidRPr="00627F65">
              <w:rPr>
                <w:rFonts w:eastAsiaTheme="minorEastAsia"/>
                <w:i/>
                <w:iCs/>
                <w:color w:val="0000FF"/>
                <w:szCs w:val="22"/>
                <w:lang w:val="en-US" w:eastAsia="zh-CN"/>
              </w:rPr>
              <w:t xml:space="preserve">- The eMBB services can benefit from the following components. </w:t>
            </w:r>
          </w:p>
          <w:p w:rsidR="00794686" w:rsidRPr="00627F65" w:rsidRDefault="00794686" w:rsidP="00794686">
            <w:pPr>
              <w:pStyle w:val="Tabletext"/>
              <w:rPr>
                <w:rFonts w:eastAsiaTheme="minorEastAsia"/>
                <w:i/>
                <w:iCs/>
                <w:color w:val="0000FF"/>
                <w:szCs w:val="22"/>
                <w:lang w:val="en-US" w:eastAsia="zh-CN"/>
              </w:rPr>
            </w:pPr>
            <w:r w:rsidRPr="00627F65">
              <w:rPr>
                <w:rFonts w:eastAsiaTheme="minorEastAsia"/>
                <w:i/>
                <w:iCs/>
                <w:color w:val="0000FF"/>
                <w:szCs w:val="22"/>
                <w:lang w:val="en-US" w:eastAsia="zh-CN"/>
              </w:rPr>
              <w:t xml:space="preserve">-           The maximum aggregated bandwidth supported by EUHT is 1600MHz for  Sub-6GHz bands, 6400MHz for mmWave bands, which can improve the data transmission rate. </w:t>
            </w:r>
          </w:p>
          <w:p w:rsidR="00794686" w:rsidRPr="00627F65" w:rsidRDefault="00794686" w:rsidP="00794686">
            <w:pPr>
              <w:pStyle w:val="Tabletext"/>
              <w:rPr>
                <w:rFonts w:eastAsia="SimSun"/>
                <w:i/>
                <w:iCs/>
                <w:color w:val="0000FF"/>
                <w:szCs w:val="22"/>
                <w:lang w:val="en-US" w:eastAsia="zh-CN"/>
              </w:rPr>
            </w:pPr>
            <w:r w:rsidRPr="00627F65">
              <w:rPr>
                <w:rFonts w:eastAsiaTheme="minorEastAsia"/>
                <w:i/>
                <w:iCs/>
                <w:color w:val="0000FF"/>
                <w:szCs w:val="22"/>
                <w:lang w:val="en-US" w:eastAsia="zh-CN"/>
              </w:rPr>
              <w:t xml:space="preserve">-           EUHT supports 8*8 MIMO. Its maximum modulation mode is 1024 QAM, which can improve the data transmission rate. </w:t>
            </w:r>
          </w:p>
          <w:p w:rsidR="00794686" w:rsidRPr="00627F65" w:rsidRDefault="00794686" w:rsidP="00794686">
            <w:pPr>
              <w:pStyle w:val="Tabletext"/>
              <w:rPr>
                <w:rFonts w:eastAsia="SimSun"/>
                <w:i/>
                <w:iCs/>
                <w:color w:val="0000FF"/>
                <w:szCs w:val="22"/>
                <w:lang w:val="en-US" w:eastAsia="zh-CN"/>
              </w:rPr>
            </w:pPr>
            <w:r w:rsidRPr="00627F65">
              <w:rPr>
                <w:rFonts w:eastAsia="SimSun"/>
                <w:i/>
                <w:iCs/>
                <w:color w:val="0000FF"/>
                <w:szCs w:val="22"/>
                <w:lang w:val="en-US" w:eastAsia="zh-CN"/>
              </w:rPr>
              <w:t xml:space="preserve">- The URLLC </w:t>
            </w:r>
            <w:r w:rsidRPr="00627F65">
              <w:rPr>
                <w:rFonts w:eastAsiaTheme="minorEastAsia"/>
                <w:i/>
                <w:iCs/>
                <w:color w:val="0000FF"/>
                <w:szCs w:val="22"/>
                <w:lang w:val="en-US" w:eastAsia="zh-CN"/>
              </w:rPr>
              <w:t xml:space="preserve">services </w:t>
            </w:r>
            <w:r w:rsidRPr="00627F65">
              <w:rPr>
                <w:rFonts w:eastAsia="SimSun"/>
                <w:i/>
                <w:iCs/>
                <w:color w:val="0000FF"/>
                <w:szCs w:val="22"/>
                <w:lang w:val="en-US" w:eastAsia="zh-CN"/>
              </w:rPr>
              <w:t xml:space="preserve">can benefit from the following components. </w:t>
            </w:r>
          </w:p>
          <w:p w:rsidR="00794686" w:rsidRPr="00627F65" w:rsidRDefault="00794686" w:rsidP="00794686">
            <w:pPr>
              <w:pStyle w:val="Tabletext"/>
              <w:rPr>
                <w:rFonts w:eastAsia="SimSun"/>
                <w:i/>
                <w:iCs/>
                <w:color w:val="0000FF"/>
                <w:szCs w:val="22"/>
                <w:lang w:val="en-US" w:eastAsia="zh-CN"/>
              </w:rPr>
            </w:pPr>
            <w:r w:rsidRPr="00627F65">
              <w:rPr>
                <w:rFonts w:eastAsia="SimSun"/>
                <w:i/>
                <w:iCs/>
                <w:color w:val="0000FF"/>
                <w:szCs w:val="22"/>
                <w:lang w:val="en-US" w:eastAsia="zh-CN"/>
              </w:rPr>
              <w:t xml:space="preserve">The following low latency structures can effectively improve the characteristics of the URLLC. </w:t>
            </w:r>
          </w:p>
          <w:p w:rsidR="00794686" w:rsidRPr="00627F65" w:rsidRDefault="00794686" w:rsidP="00794686">
            <w:pPr>
              <w:pStyle w:val="Tabletext"/>
              <w:rPr>
                <w:rFonts w:eastAsiaTheme="minorEastAsia"/>
                <w:i/>
                <w:iCs/>
                <w:color w:val="0000FF"/>
                <w:szCs w:val="22"/>
                <w:lang w:val="en-US" w:eastAsia="zh-CN"/>
              </w:rPr>
            </w:pPr>
            <w:r w:rsidRPr="00627F65">
              <w:rPr>
                <w:rFonts w:eastAsia="SimSun"/>
                <w:i/>
                <w:iCs/>
                <w:color w:val="0000FF"/>
                <w:szCs w:val="22"/>
                <w:lang w:val="en-US" w:eastAsia="zh-CN"/>
              </w:rPr>
              <w:t>-</w:t>
            </w:r>
            <w:r w:rsidRPr="00627F65">
              <w:rPr>
                <w:rFonts w:eastAsiaTheme="minorEastAsia"/>
                <w:i/>
                <w:iCs/>
                <w:color w:val="0000FF"/>
                <w:szCs w:val="22"/>
                <w:lang w:val="en-US" w:eastAsia="zh-CN"/>
              </w:rPr>
              <w:t xml:space="preserve">          The scheduling unit of EUHT is the resource unit and the time interval is less than 1ms. The reduced processing time budget at the STA side can lower the time delay.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i/>
                <w:iCs/>
                <w:color w:val="0000FF"/>
                <w:szCs w:val="22"/>
                <w:lang w:val="en-US" w:eastAsia="zh-CN"/>
              </w:rPr>
              <w:t xml:space="preserve">-          </w:t>
            </w:r>
            <w:r w:rsidRPr="00627F65">
              <w:rPr>
                <w:rFonts w:eastAsiaTheme="minorEastAsia"/>
                <w:bCs/>
                <w:i/>
                <w:color w:val="0000FF"/>
                <w:szCs w:val="22"/>
                <w:lang w:val="en-US" w:eastAsia="zh-CN"/>
              </w:rPr>
              <w:t xml:space="preserve">Front loaded DRS can be used to complete the channel estimation before valid data arrive.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xml:space="preserve">-          Instantly returning ACK/NACK can reduce the user plane delay.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The mMTC</w:t>
            </w:r>
            <w:r w:rsidRPr="00627F65">
              <w:rPr>
                <w:rFonts w:eastAsiaTheme="minorEastAsia"/>
                <w:i/>
                <w:iCs/>
                <w:color w:val="0000FF"/>
                <w:szCs w:val="22"/>
                <w:lang w:val="en-US" w:eastAsia="zh-CN"/>
              </w:rPr>
              <w:t xml:space="preserve"> services</w:t>
            </w:r>
            <w:r w:rsidRPr="00627F65">
              <w:rPr>
                <w:rFonts w:eastAsiaTheme="minorEastAsia"/>
                <w:bCs/>
                <w:i/>
                <w:color w:val="0000FF"/>
                <w:szCs w:val="22"/>
                <w:lang w:val="en-US" w:eastAsia="zh-CN"/>
              </w:rPr>
              <w:t xml:space="preserve"> can benefit from the following components.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xml:space="preserve">-           Reducing the PAPR can increase the Tx power and facilitate the better coverage.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xml:space="preserve">-           Flexible frame length configuration facilitates the better coverage.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bCs/>
                <w:i/>
                <w:color w:val="0000FF"/>
                <w:szCs w:val="22"/>
                <w:lang w:val="en-US" w:eastAsia="zh-CN"/>
              </w:rPr>
              <w:t xml:space="preserve">-           The high aggregation level of the downlink control channel facilitates the better coverage.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i/>
                <w:iCs/>
                <w:color w:val="0000FF"/>
                <w:szCs w:val="22"/>
                <w:lang w:val="en-US" w:eastAsia="zh-CN"/>
              </w:rPr>
              <w:t xml:space="preserve">-            </w:t>
            </w:r>
            <w:r w:rsidRPr="00627F65">
              <w:rPr>
                <w:rFonts w:eastAsiaTheme="minorEastAsia"/>
                <w:bCs/>
                <w:i/>
                <w:color w:val="0000FF"/>
                <w:szCs w:val="22"/>
                <w:lang w:val="en-US" w:eastAsia="zh-CN"/>
              </w:rPr>
              <w:t xml:space="preserve">The super long </w:t>
            </w:r>
            <w:r w:rsidRPr="00627F65">
              <w:rPr>
                <w:rFonts w:eastAsiaTheme="minorEastAsia"/>
                <w:b/>
                <w:bCs/>
                <w:i/>
                <w:color w:val="FF0000"/>
                <w:szCs w:val="22"/>
                <w:u w:val="single"/>
                <w:lang w:val="en-US" w:eastAsia="zh-CN"/>
              </w:rPr>
              <w:t>DRX</w:t>
            </w:r>
            <w:r w:rsidRPr="00627F65">
              <w:rPr>
                <w:rFonts w:eastAsiaTheme="minorEastAsia"/>
                <w:bCs/>
                <w:i/>
                <w:color w:val="0000FF"/>
                <w:szCs w:val="22"/>
                <w:lang w:val="en-US" w:eastAsia="zh-CN"/>
              </w:rPr>
              <w:t xml:space="preserve"> cycle in the MAC_ACTIVE state can reduce the power consumption of the terminal and extend the battery service life. </w:t>
            </w:r>
          </w:p>
          <w:p w:rsidR="00794686" w:rsidRPr="00627F65" w:rsidRDefault="00794686" w:rsidP="00794686">
            <w:pPr>
              <w:pStyle w:val="Tabletext"/>
              <w:rPr>
                <w:rFonts w:eastAsiaTheme="minorEastAsia"/>
                <w:bCs/>
                <w:i/>
                <w:color w:val="0000FF"/>
                <w:szCs w:val="22"/>
                <w:lang w:val="en-US" w:eastAsia="zh-CN"/>
              </w:rPr>
            </w:pPr>
            <w:r w:rsidRPr="00627F65">
              <w:rPr>
                <w:rFonts w:eastAsiaTheme="minorEastAsia"/>
                <w:i/>
                <w:iCs/>
                <w:color w:val="0000FF"/>
                <w:szCs w:val="22"/>
                <w:lang w:val="en-US" w:eastAsia="zh-CN"/>
              </w:rPr>
              <w:t xml:space="preserve">-            </w:t>
            </w:r>
            <w:r w:rsidRPr="00627F65">
              <w:rPr>
                <w:rFonts w:eastAsiaTheme="minorEastAsia"/>
                <w:bCs/>
                <w:i/>
                <w:color w:val="0000FF"/>
                <w:szCs w:val="22"/>
                <w:lang w:val="en-US" w:eastAsia="zh-CN"/>
              </w:rPr>
              <w:t xml:space="preserve">A few data can be transmitted when they are randomly received. They needn’t be transformed into the MAC _CONNECT state, which can reduce the signalling overhead. </w:t>
            </w:r>
          </w:p>
          <w:p w:rsidR="00794686" w:rsidRPr="00627F65" w:rsidRDefault="00794686" w:rsidP="00794686">
            <w:pPr>
              <w:pStyle w:val="Tabletext"/>
              <w:rPr>
                <w:rFonts w:eastAsiaTheme="minorEastAsia"/>
                <w:i/>
                <w:iCs/>
                <w:color w:val="0000FF"/>
                <w:szCs w:val="22"/>
                <w:lang w:val="en-US" w:eastAsia="zh-CN"/>
              </w:rPr>
            </w:pPr>
            <w:r w:rsidRPr="00627F65">
              <w:rPr>
                <w:rFonts w:eastAsiaTheme="minorEastAsia"/>
                <w:i/>
                <w:iCs/>
                <w:color w:val="0000FF"/>
                <w:szCs w:val="22"/>
                <w:lang w:val="en-US" w:eastAsia="zh-CN"/>
              </w:rPr>
              <w:t xml:space="preserve">-            The </w:t>
            </w:r>
            <w:r w:rsidRPr="00627F65">
              <w:rPr>
                <w:i/>
                <w:iCs/>
                <w:color w:val="0000FF"/>
                <w:szCs w:val="22"/>
                <w:lang w:val="en-US" w:eastAsia="zh-CN"/>
              </w:rPr>
              <w:t xml:space="preserve">OFDMA </w:t>
            </w:r>
            <w:r w:rsidRPr="00627F65">
              <w:rPr>
                <w:rFonts w:eastAsiaTheme="minorEastAsia"/>
                <w:i/>
                <w:iCs/>
                <w:color w:val="0000FF"/>
                <w:szCs w:val="22"/>
                <w:lang w:val="en-US" w:eastAsia="zh-CN"/>
              </w:rPr>
              <w:t>(low power consumption) STAs to a broadband system is supported. The</w:t>
            </w:r>
            <w:r w:rsidRPr="00627F65">
              <w:rPr>
                <w:i/>
                <w:iCs/>
                <w:color w:val="0000FF"/>
                <w:szCs w:val="22"/>
                <w:lang w:val="en-US" w:eastAsia="zh-CN"/>
              </w:rPr>
              <w:t xml:space="preserve"> resource unit in OFDMA</w:t>
            </w:r>
            <w:r w:rsidRPr="00627F65">
              <w:rPr>
                <w:rFonts w:eastAsiaTheme="minorEastAsia"/>
                <w:i/>
                <w:iCs/>
                <w:color w:val="0000FF"/>
                <w:szCs w:val="22"/>
                <w:lang w:val="en-US" w:eastAsia="zh-CN"/>
              </w:rPr>
              <w:t xml:space="preserve"> is as narrow as </w:t>
            </w:r>
            <w:r w:rsidRPr="00627F65">
              <w:rPr>
                <w:i/>
                <w:iCs/>
                <w:color w:val="0000FF"/>
                <w:szCs w:val="22"/>
                <w:lang w:val="en-US" w:eastAsia="zh-CN"/>
              </w:rPr>
              <w:t>312.5</w:t>
            </w:r>
            <w:r w:rsidRPr="00627F65">
              <w:rPr>
                <w:rFonts w:eastAsiaTheme="minorEastAsia"/>
                <w:i/>
                <w:iCs/>
                <w:color w:val="0000FF"/>
                <w:szCs w:val="22"/>
                <w:lang w:val="en-US" w:eastAsia="zh-CN"/>
              </w:rPr>
              <w:t>KHz.</w:t>
            </w:r>
          </w:p>
          <w:p w:rsidR="00794686" w:rsidRPr="00627F65" w:rsidRDefault="00794686" w:rsidP="00794686">
            <w:pPr>
              <w:pStyle w:val="Tabletext"/>
              <w:rPr>
                <w:rFonts w:eastAsia="SimSun"/>
                <w:i/>
                <w:iCs/>
                <w:color w:val="0000FF"/>
                <w:szCs w:val="22"/>
                <w:lang w:val="en-US" w:eastAsia="zh-CN"/>
              </w:rPr>
            </w:pPr>
            <w:r w:rsidRPr="00627F65">
              <w:rPr>
                <w:rFonts w:eastAsiaTheme="minorEastAsia"/>
                <w:i/>
                <w:iCs/>
                <w:color w:val="0000FF"/>
                <w:szCs w:val="22"/>
                <w:lang w:val="en-US" w:eastAsia="zh-CN"/>
              </w:rPr>
              <w:t xml:space="preserve">-            The retransmission mechanism can increase the control channel and the service channel coverage. </w:t>
            </w:r>
          </w:p>
        </w:tc>
      </w:tr>
    </w:tbl>
    <w:p w:rsidR="00794686" w:rsidRPr="00627F65" w:rsidRDefault="00794686" w:rsidP="00794686">
      <w:pPr>
        <w:pStyle w:val="BodyText"/>
        <w:spacing w:before="0" w:after="0"/>
        <w:ind w:left="420"/>
        <w:rPr>
          <w:rFonts w:eastAsiaTheme="minorEastAsia"/>
          <w:lang w:val="en-US" w:eastAsia="zh-CN"/>
        </w:rPr>
      </w:pPr>
    </w:p>
    <w:p w:rsidR="00794686" w:rsidRPr="00627F65" w:rsidRDefault="00794686" w:rsidP="00794686">
      <w:pPr>
        <w:pStyle w:val="BodyText"/>
        <w:spacing w:before="0" w:after="0"/>
        <w:ind w:left="420"/>
        <w:rPr>
          <w:rFonts w:eastAsiaTheme="minorEastAsia"/>
          <w:lang w:val="en-US" w:eastAsia="zh-CN"/>
        </w:rPr>
      </w:pPr>
      <w:r w:rsidRPr="00627F65">
        <w:rPr>
          <w:rFonts w:eastAsiaTheme="minorEastAsia"/>
          <w:lang w:val="en-US" w:eastAsia="zh-CN"/>
        </w:rPr>
        <w:t>Comment:</w:t>
      </w:r>
      <w:r w:rsidRPr="00627F65">
        <w:rPr>
          <w:rFonts w:eastAsia="SimSun"/>
          <w:lang w:val="en-US" w:eastAsia="zh-CN"/>
        </w:rPr>
        <w:t xml:space="preserve"> The terminology </w:t>
      </w:r>
      <w:r w:rsidRPr="00627F65">
        <w:rPr>
          <w:rFonts w:eastAsia="SimSun"/>
          <w:b/>
          <w:color w:val="FF0000"/>
          <w:u w:val="single"/>
          <w:lang w:val="en-US" w:eastAsia="zh-CN"/>
        </w:rPr>
        <w:t>DRX</w:t>
      </w:r>
      <w:r w:rsidRPr="00627F65">
        <w:rPr>
          <w:rFonts w:eastAsia="SimSun"/>
          <w:lang w:val="en-US" w:eastAsia="zh-CN"/>
        </w:rPr>
        <w:t xml:space="preserve"> cannot be found in EUHT specification.</w:t>
      </w:r>
    </w:p>
    <w:p w:rsidR="00A54FC3" w:rsidRDefault="00A54FC3" w:rsidP="00116FC3">
      <w:pPr>
        <w:pStyle w:val="AnnexNoTitle"/>
        <w:rPr>
          <w:lang w:val="en-US"/>
        </w:rPr>
      </w:pPr>
      <w:bookmarkStart w:id="162" w:name="_Toc32239416"/>
      <w:r w:rsidRPr="003963B6">
        <w:t>PART</w:t>
      </w:r>
      <w:r>
        <w:rPr>
          <w:lang w:val="en-US"/>
        </w:rPr>
        <w:t xml:space="preserve"> III</w:t>
      </w:r>
      <w:bookmarkEnd w:id="162"/>
    </w:p>
    <w:p w:rsidR="00794686" w:rsidRPr="00116FC3" w:rsidRDefault="00794686" w:rsidP="00116FC3">
      <w:pPr>
        <w:pStyle w:val="AnnexNoTitle"/>
      </w:pPr>
      <w:bookmarkStart w:id="163" w:name="_Toc32239417"/>
      <w:r w:rsidRPr="003963B6">
        <w:t>Conclusion</w:t>
      </w:r>
      <w:bookmarkEnd w:id="163"/>
    </w:p>
    <w:p w:rsidR="00794686" w:rsidRPr="00627F65" w:rsidRDefault="00A54FC3" w:rsidP="00A54FC3">
      <w:pPr>
        <w:pStyle w:val="Heading1"/>
        <w:rPr>
          <w:rFonts w:eastAsia="MS Mincho"/>
          <w:b w:val="0"/>
          <w:lang w:val="en-US"/>
        </w:rPr>
      </w:pPr>
      <w:bookmarkStart w:id="164" w:name="_Toc32239418"/>
      <w:bookmarkStart w:id="165" w:name="_Toc32240157"/>
      <w:r>
        <w:rPr>
          <w:rFonts w:eastAsia="MS Mincho"/>
          <w:lang w:val="en-US"/>
        </w:rPr>
        <w:t>III.1</w:t>
      </w:r>
      <w:r>
        <w:rPr>
          <w:rFonts w:eastAsia="MS Mincho"/>
          <w:lang w:val="en-US"/>
        </w:rPr>
        <w:tab/>
      </w:r>
      <w:r w:rsidR="00794686" w:rsidRPr="00A54FC3">
        <w:rPr>
          <w:rFonts w:eastAsia="MS Mincho"/>
        </w:rPr>
        <w:t>Completeness</w:t>
      </w:r>
      <w:r w:rsidR="00794686" w:rsidRPr="00627F65">
        <w:rPr>
          <w:rFonts w:eastAsia="MS Mincho"/>
          <w:lang w:val="en-US"/>
        </w:rPr>
        <w:t xml:space="preserve"> of submission</w:t>
      </w:r>
      <w:bookmarkEnd w:id="164"/>
      <w:bookmarkEnd w:id="165"/>
    </w:p>
    <w:p w:rsidR="00794686" w:rsidRPr="00627F65" w:rsidRDefault="00794686" w:rsidP="00A54FC3">
      <w:pPr>
        <w:keepNext/>
        <w:spacing w:after="120"/>
        <w:rPr>
          <w:rFonts w:eastAsiaTheme="minorEastAsia"/>
          <w:szCs w:val="24"/>
          <w:lang w:val="en-US" w:eastAsia="zh-CN"/>
        </w:rPr>
      </w:pPr>
      <w:r w:rsidRPr="00627F65">
        <w:rPr>
          <w:szCs w:val="24"/>
          <w:lang w:val="en-US"/>
        </w:rPr>
        <w:t xml:space="preserve">5G Infrastructure Association finds that the submission in </w:t>
      </w:r>
      <w:r w:rsidRPr="00627F65">
        <w:rPr>
          <w:szCs w:val="24"/>
          <w:lang w:val="en-US"/>
        </w:rPr>
        <w:fldChar w:fldCharType="begin"/>
      </w:r>
      <w:r w:rsidRPr="00627F65">
        <w:rPr>
          <w:szCs w:val="24"/>
          <w:lang w:val="en-US"/>
        </w:rPr>
        <w:instrText xml:space="preserve"> REF _Ref536805372 \r \h </w:instrText>
      </w:r>
      <w:r w:rsidRPr="00627F65">
        <w:rPr>
          <w:szCs w:val="24"/>
          <w:lang w:val="en-US"/>
        </w:rPr>
      </w:r>
      <w:r w:rsidRPr="00627F65">
        <w:rPr>
          <w:szCs w:val="24"/>
          <w:lang w:val="en-US"/>
        </w:rPr>
        <w:fldChar w:fldCharType="separate"/>
      </w:r>
      <w:r w:rsidRPr="00627F65">
        <w:rPr>
          <w:szCs w:val="24"/>
          <w:lang w:val="en-US"/>
        </w:rPr>
        <w:t>[4]</w:t>
      </w:r>
      <w:r w:rsidRPr="00627F65">
        <w:rPr>
          <w:szCs w:val="24"/>
          <w:lang w:val="en-US"/>
        </w:rPr>
        <w:fldChar w:fldCharType="end"/>
      </w:r>
      <w:r w:rsidRPr="00627F65">
        <w:rPr>
          <w:szCs w:val="24"/>
          <w:lang w:val="en-US"/>
        </w:rPr>
        <w:t xml:space="preserve"> and are ‘complete’ according to </w:t>
      </w:r>
      <w:r w:rsidRPr="00627F65">
        <w:rPr>
          <w:lang w:val="en-US"/>
        </w:rPr>
        <w:fldChar w:fldCharType="begin"/>
      </w:r>
      <w:r w:rsidRPr="00627F65">
        <w:rPr>
          <w:lang w:val="en-US"/>
        </w:rPr>
        <w:instrText xml:space="preserve"> REF _Ref536805376 \r \h  \* MERGEFORMAT </w:instrText>
      </w:r>
      <w:r w:rsidRPr="00627F65">
        <w:rPr>
          <w:lang w:val="en-US"/>
        </w:rPr>
      </w:r>
      <w:r w:rsidRPr="00627F65">
        <w:rPr>
          <w:lang w:val="en-US"/>
        </w:rPr>
        <w:fldChar w:fldCharType="separate"/>
      </w:r>
      <w:r w:rsidRPr="00627F65">
        <w:rPr>
          <w:szCs w:val="24"/>
          <w:lang w:val="en-US"/>
        </w:rPr>
        <w:t>[2]</w:t>
      </w:r>
      <w:r w:rsidRPr="00627F65">
        <w:rPr>
          <w:lang w:val="en-US"/>
        </w:rPr>
        <w:fldChar w:fldCharType="end"/>
      </w:r>
      <w:r w:rsidRPr="00627F65">
        <w:rPr>
          <w:szCs w:val="24"/>
          <w:lang w:val="en-US"/>
        </w:rPr>
        <w:t>.</w:t>
      </w:r>
      <w:r w:rsidRPr="00627F65">
        <w:rPr>
          <w:rFonts w:eastAsiaTheme="minorEastAsia"/>
          <w:szCs w:val="24"/>
          <w:lang w:val="en-US" w:eastAsia="zh-CN"/>
        </w:rPr>
        <w:t xml:space="preserve"> </w:t>
      </w:r>
    </w:p>
    <w:p w:rsidR="00794686" w:rsidRPr="00627F65" w:rsidRDefault="00794686" w:rsidP="00A54FC3">
      <w:pPr>
        <w:rPr>
          <w:rFonts w:eastAsiaTheme="minorEastAsia"/>
          <w:szCs w:val="24"/>
          <w:lang w:val="en-US" w:eastAsia="zh-CN"/>
        </w:rPr>
      </w:pPr>
      <w:r w:rsidRPr="00627F65">
        <w:rPr>
          <w:rFonts w:eastAsiaTheme="minorEastAsia"/>
          <w:szCs w:val="24"/>
          <w:lang w:val="en-US" w:eastAsia="zh-CN"/>
        </w:rPr>
        <w:t xml:space="preserve">However, some technical issues were announced by some sector members in Working Party 5D #33. Moreover, some mismatch between EUHT Specification and </w:t>
      </w:r>
      <w:r w:rsidRPr="00627F65">
        <w:rPr>
          <w:rFonts w:eastAsiaTheme="minorEastAsia"/>
          <w:lang w:val="en-US" w:eastAsia="zh-CN"/>
        </w:rPr>
        <w:t>Characteristics template for EUHT are shown in</w:t>
      </w:r>
      <w:r w:rsidRPr="00627F65">
        <w:rPr>
          <w:rFonts w:eastAsiaTheme="minorEastAsia"/>
          <w:szCs w:val="24"/>
          <w:lang w:val="en-US" w:eastAsia="zh-CN"/>
        </w:rPr>
        <w:t xml:space="preserve"> </w:t>
      </w:r>
      <w:r w:rsidRPr="00627F65">
        <w:rPr>
          <w:szCs w:val="24"/>
          <w:lang w:val="en-US"/>
        </w:rPr>
        <w:t>II</w:t>
      </w:r>
      <w:r w:rsidRPr="00627F65">
        <w:rPr>
          <w:rFonts w:eastAsiaTheme="minorEastAsia"/>
          <w:szCs w:val="24"/>
          <w:lang w:val="en-US" w:eastAsia="zh-CN"/>
        </w:rPr>
        <w:t>-F. Therefore, EUHT technical completeness is suspicious.</w:t>
      </w:r>
    </w:p>
    <w:p w:rsidR="00794686" w:rsidRPr="00627F65" w:rsidRDefault="00A54FC3" w:rsidP="00A54FC3">
      <w:pPr>
        <w:pStyle w:val="Heading1"/>
        <w:rPr>
          <w:rFonts w:eastAsia="MS Mincho"/>
          <w:b w:val="0"/>
          <w:lang w:val="en-US"/>
        </w:rPr>
      </w:pPr>
      <w:bookmarkStart w:id="166" w:name="_Toc32239419"/>
      <w:bookmarkStart w:id="167" w:name="_Toc32240158"/>
      <w:r>
        <w:rPr>
          <w:rFonts w:eastAsia="MS Mincho"/>
          <w:lang w:val="en-US"/>
        </w:rPr>
        <w:t>III.2</w:t>
      </w:r>
      <w:r>
        <w:rPr>
          <w:rFonts w:eastAsia="MS Mincho"/>
          <w:lang w:val="en-US"/>
        </w:rPr>
        <w:tab/>
      </w:r>
      <w:r w:rsidR="00794686" w:rsidRPr="00627F65">
        <w:rPr>
          <w:rFonts w:eastAsia="MS Mincho"/>
          <w:lang w:val="en-US"/>
        </w:rPr>
        <w:t>Compliance with requirements</w:t>
      </w:r>
      <w:bookmarkEnd w:id="166"/>
      <w:bookmarkEnd w:id="167"/>
    </w:p>
    <w:p w:rsidR="00794686" w:rsidRPr="00627F65" w:rsidRDefault="00794686" w:rsidP="00794686">
      <w:pPr>
        <w:keepNext/>
        <w:rPr>
          <w:szCs w:val="24"/>
          <w:lang w:val="en-US"/>
        </w:rPr>
      </w:pPr>
      <w:r w:rsidRPr="00627F65">
        <w:rPr>
          <w:szCs w:val="24"/>
          <w:lang w:val="en-US"/>
        </w:rPr>
        <w:t xml:space="preserve">These are the main conclusions on the 5G Infrastructure Association evaluation of the evaluated proposal. In </w:t>
      </w:r>
      <w:r w:rsidRPr="00627F65">
        <w:rPr>
          <w:szCs w:val="24"/>
          <w:lang w:val="en-US"/>
        </w:rPr>
        <w:fldChar w:fldCharType="begin"/>
      </w:r>
      <w:r w:rsidRPr="00627F65">
        <w:rPr>
          <w:szCs w:val="24"/>
          <w:lang w:val="en-US"/>
        </w:rPr>
        <w:instrText xml:space="preserve"> REF _Ref536805369 \r \h </w:instrText>
      </w:r>
      <w:r w:rsidRPr="00627F65">
        <w:rPr>
          <w:szCs w:val="24"/>
          <w:lang w:val="en-US"/>
        </w:rPr>
      </w:r>
      <w:r w:rsidRPr="00627F65">
        <w:rPr>
          <w:szCs w:val="24"/>
          <w:lang w:val="en-US"/>
        </w:rPr>
        <w:fldChar w:fldCharType="separate"/>
      </w:r>
      <w:r w:rsidRPr="00627F65">
        <w:rPr>
          <w:szCs w:val="24"/>
          <w:lang w:val="en-US"/>
        </w:rPr>
        <w:t>Table 20</w:t>
      </w:r>
      <w:r w:rsidRPr="00627F65">
        <w:rPr>
          <w:szCs w:val="24"/>
          <w:lang w:val="en-US"/>
        </w:rPr>
        <w:fldChar w:fldCharType="end"/>
      </w:r>
      <w:ins w:id="168" w:author="Mohr, Werner (Nokia - DE/Munich)" w:date="2020-02-06T10:52:00Z">
        <w:r>
          <w:rPr>
            <w:szCs w:val="24"/>
            <w:lang w:val="en-US"/>
          </w:rPr>
          <w:t xml:space="preserve"> </w:t>
        </w:r>
      </w:ins>
      <w:r w:rsidRPr="00627F65">
        <w:rPr>
          <w:szCs w:val="24"/>
          <w:lang w:val="en-US"/>
        </w:rPr>
        <w:t>below, it is shown whether or not 5G Infrastructure Association has confirmed the proponent’s claims relating to IMT-</w:t>
      </w:r>
      <w:r>
        <w:rPr>
          <w:szCs w:val="24"/>
          <w:lang w:val="en-US"/>
        </w:rPr>
        <w:t>2020</w:t>
      </w:r>
      <w:r w:rsidRPr="00627F65">
        <w:rPr>
          <w:szCs w:val="24"/>
          <w:lang w:val="en-US"/>
        </w:rPr>
        <w:t xml:space="preserve"> requirements.</w:t>
      </w:r>
    </w:p>
    <w:p w:rsidR="00794686" w:rsidRPr="00627F65" w:rsidRDefault="00794686" w:rsidP="00794686">
      <w:pPr>
        <w:rPr>
          <w:szCs w:val="24"/>
          <w:lang w:val="en-US"/>
        </w:rPr>
      </w:pPr>
      <w:r w:rsidRPr="00627F65">
        <w:rPr>
          <w:szCs w:val="24"/>
          <w:lang w:val="en-US"/>
        </w:rPr>
        <w:t>The phrase ‘Requirements fulfilled’ in the tables below indicates that 5G Infrastructure Association Evaluation Group assessment confirms the associated claim from the proponent that the requirement is fulfilled.</w:t>
      </w:r>
    </w:p>
    <w:p w:rsidR="00794686" w:rsidRPr="00627F65" w:rsidRDefault="00794686" w:rsidP="00794686">
      <w:pPr>
        <w:rPr>
          <w:szCs w:val="24"/>
          <w:lang w:val="en-US"/>
        </w:rPr>
      </w:pPr>
      <w:r w:rsidRPr="00627F65">
        <w:rPr>
          <w:szCs w:val="24"/>
          <w:lang w:val="en-US"/>
        </w:rPr>
        <w:t>In Section III-2.1 the detailed compliance templates are summarized.</w:t>
      </w:r>
    </w:p>
    <w:p w:rsidR="00794686" w:rsidRDefault="00A54FC3" w:rsidP="00A54FC3">
      <w:pPr>
        <w:pStyle w:val="Heading2"/>
        <w:rPr>
          <w:rFonts w:eastAsia="MS Mincho"/>
          <w:lang w:val="en-US"/>
        </w:rPr>
      </w:pPr>
      <w:bookmarkStart w:id="169" w:name="_Toc31821519"/>
      <w:bookmarkStart w:id="170" w:name="_Toc32239420"/>
      <w:bookmarkStart w:id="171" w:name="_Toc32240159"/>
      <w:r>
        <w:rPr>
          <w:rFonts w:eastAsia="MS Mincho"/>
          <w:lang w:val="en-US"/>
        </w:rPr>
        <w:t>III.2.1</w:t>
      </w:r>
      <w:r>
        <w:rPr>
          <w:rFonts w:eastAsia="MS Mincho"/>
          <w:lang w:val="en-US"/>
        </w:rPr>
        <w:tab/>
      </w:r>
      <w:r w:rsidR="00794686" w:rsidRPr="00627F65">
        <w:rPr>
          <w:rFonts w:eastAsia="MS Mincho"/>
          <w:lang w:val="en-US"/>
        </w:rPr>
        <w:t>Overall compliance</w:t>
      </w:r>
      <w:bookmarkEnd w:id="169"/>
      <w:bookmarkEnd w:id="170"/>
      <w:bookmarkEnd w:id="171"/>
    </w:p>
    <w:p w:rsidR="00A54FC3" w:rsidRPr="00A54FC3" w:rsidRDefault="00A54FC3" w:rsidP="00A54FC3">
      <w:pPr>
        <w:pStyle w:val="TableNo"/>
        <w:rPr>
          <w:rFonts w:eastAsia="MS Mincho"/>
          <w:lang w:val="en-US"/>
        </w:rPr>
      </w:pPr>
      <w:r>
        <w:rPr>
          <w:rFonts w:eastAsia="MS Mincho"/>
          <w:lang w:val="en-US"/>
        </w:rPr>
        <w:t>TABLE 20</w:t>
      </w:r>
    </w:p>
    <w:p w:rsidR="00A54FC3" w:rsidRPr="00A54FC3" w:rsidRDefault="00A54FC3" w:rsidP="00A54FC3">
      <w:pPr>
        <w:pStyle w:val="Tabletitle"/>
        <w:rPr>
          <w:rFonts w:eastAsia="MS Mincho"/>
          <w:lang w:val="en-US"/>
        </w:rPr>
      </w:pPr>
      <w:bookmarkStart w:id="172" w:name="_Ref536805369"/>
      <w:bookmarkStart w:id="173" w:name="_Toc28265868"/>
      <w:bookmarkStart w:id="174" w:name="_Toc28277102"/>
      <w:bookmarkStart w:id="175" w:name="_Toc31821520"/>
      <w:r w:rsidRPr="00627F65">
        <w:rPr>
          <w:rFonts w:eastAsia="MS Mincho"/>
          <w:lang w:val="en-US"/>
        </w:rPr>
        <w:t>5G Infrastructure Association assessment of compliance with requirements</w:t>
      </w:r>
      <w:bookmarkEnd w:id="172"/>
      <w:bookmarkEnd w:id="173"/>
      <w:bookmarkEnd w:id="174"/>
      <w:bookmarkEnd w:id="1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4682"/>
        <w:gridCol w:w="1763"/>
      </w:tblGrid>
      <w:tr w:rsidR="00794686" w:rsidRPr="00627F65" w:rsidTr="00794686">
        <w:trPr>
          <w:trHeight w:val="70"/>
          <w:jc w:val="center"/>
        </w:trPr>
        <w:tc>
          <w:tcPr>
            <w:tcW w:w="0" w:type="auto"/>
          </w:tcPr>
          <w:p w:rsidR="00794686" w:rsidRPr="00627F65" w:rsidRDefault="00794686" w:rsidP="00A54FC3">
            <w:pPr>
              <w:pStyle w:val="Tablehead"/>
              <w:rPr>
                <w:lang w:val="en-US"/>
              </w:rPr>
            </w:pPr>
            <w:r w:rsidRPr="00627F65">
              <w:rPr>
                <w:lang w:val="en-US"/>
              </w:rPr>
              <w:t>Characteristic for evaluation</w:t>
            </w:r>
          </w:p>
        </w:tc>
        <w:tc>
          <w:tcPr>
            <w:tcW w:w="4682" w:type="dxa"/>
          </w:tcPr>
          <w:p w:rsidR="00794686" w:rsidRPr="00627F65" w:rsidRDefault="00794686" w:rsidP="00A54FC3">
            <w:pPr>
              <w:pStyle w:val="Tablehead"/>
              <w:rPr>
                <w:lang w:val="en-US"/>
              </w:rPr>
            </w:pPr>
            <w:r w:rsidRPr="00627F65">
              <w:rPr>
                <w:lang w:val="en-US"/>
              </w:rPr>
              <w:t>RIT NR:</w:t>
            </w:r>
          </w:p>
          <w:p w:rsidR="00794686" w:rsidRPr="00627F65" w:rsidRDefault="00794686" w:rsidP="00A54FC3">
            <w:pPr>
              <w:pStyle w:val="Tablehead"/>
              <w:rPr>
                <w:lang w:val="en-US"/>
              </w:rPr>
            </w:pPr>
            <w:r w:rsidRPr="00627F65">
              <w:rPr>
                <w:lang w:val="en-US"/>
              </w:rPr>
              <w:t>5G IA assessment</w:t>
            </w:r>
          </w:p>
        </w:tc>
        <w:tc>
          <w:tcPr>
            <w:tcW w:w="1763" w:type="dxa"/>
          </w:tcPr>
          <w:p w:rsidR="00794686" w:rsidRPr="00627F65" w:rsidRDefault="00794686" w:rsidP="00A54FC3">
            <w:pPr>
              <w:pStyle w:val="Tablehead"/>
              <w:rPr>
                <w:lang w:val="en-US"/>
              </w:rPr>
            </w:pPr>
            <w:r w:rsidRPr="00627F65">
              <w:rPr>
                <w:lang w:val="en-US"/>
              </w:rPr>
              <w:t>Section</w:t>
            </w:r>
          </w:p>
        </w:tc>
      </w:tr>
      <w:tr w:rsidR="00794686" w:rsidRPr="00627F65" w:rsidTr="00794686">
        <w:trPr>
          <w:jc w:val="center"/>
        </w:trPr>
        <w:tc>
          <w:tcPr>
            <w:tcW w:w="0" w:type="auto"/>
            <w:vAlign w:val="center"/>
          </w:tcPr>
          <w:p w:rsidR="00794686" w:rsidRPr="00627F65" w:rsidRDefault="00794686" w:rsidP="00A54FC3">
            <w:pPr>
              <w:pStyle w:val="Tabletext"/>
              <w:rPr>
                <w:szCs w:val="24"/>
                <w:lang w:val="en-US"/>
              </w:rPr>
            </w:pPr>
            <w:bookmarkStart w:id="176" w:name="_Hlk512948339"/>
            <w:r w:rsidRPr="00627F65">
              <w:rPr>
                <w:lang w:val="en-US" w:eastAsia="ko-KR"/>
              </w:rPr>
              <w:t>5</w:t>
            </w:r>
            <w:r w:rsidRPr="00627F65">
              <w:rPr>
                <w:vertAlign w:val="superscript"/>
                <w:lang w:val="en-US" w:eastAsia="ko-KR"/>
              </w:rPr>
              <w:t>th</w:t>
            </w:r>
            <w:r w:rsidRPr="00627F65">
              <w:rPr>
                <w:lang w:val="en-US" w:eastAsia="ko-KR"/>
              </w:rPr>
              <w:t xml:space="preserve"> percentile user spectral efficiency</w:t>
            </w:r>
            <w:bookmarkEnd w:id="176"/>
          </w:p>
        </w:tc>
        <w:tc>
          <w:tcPr>
            <w:tcW w:w="4682" w:type="dxa"/>
          </w:tcPr>
          <w:p w:rsidR="00794686" w:rsidRPr="00627F65" w:rsidRDefault="00794686" w:rsidP="00A54FC3">
            <w:pPr>
              <w:pStyle w:val="Tabletext"/>
              <w:rPr>
                <w:rFonts w:eastAsiaTheme="minorEastAsia"/>
                <w:szCs w:val="24"/>
                <w:highlight w:val="yellow"/>
                <w:lang w:val="en-US" w:eastAsia="zh-CN"/>
              </w:rPr>
            </w:pPr>
            <w:r w:rsidRPr="00627F65">
              <w:rPr>
                <w:rFonts w:eastAsiaTheme="minorEastAsia"/>
                <w:szCs w:val="24"/>
                <w:highlight w:val="yellow"/>
                <w:lang w:val="en-US" w:eastAsia="zh-CN"/>
              </w:rPr>
              <w:t>EUHT cannot meet the requirement</w:t>
            </w:r>
          </w:p>
        </w:tc>
        <w:tc>
          <w:tcPr>
            <w:tcW w:w="1763" w:type="dxa"/>
          </w:tcPr>
          <w:p w:rsidR="00794686" w:rsidRPr="00627F65" w:rsidRDefault="00794686" w:rsidP="00A54FC3">
            <w:pPr>
              <w:pStyle w:val="Tabletext"/>
              <w:rPr>
                <w:szCs w:val="24"/>
                <w:lang w:val="en-US"/>
              </w:rPr>
            </w:pPr>
            <w:r w:rsidRPr="00627F65">
              <w:rPr>
                <w:szCs w:val="24"/>
                <w:lang w:val="en-US"/>
              </w:rPr>
              <w:t>Part II-E.1</w:t>
            </w:r>
          </w:p>
        </w:tc>
      </w:tr>
      <w:tr w:rsidR="00794686" w:rsidRPr="00627F65" w:rsidTr="00794686">
        <w:trPr>
          <w:jc w:val="center"/>
        </w:trPr>
        <w:tc>
          <w:tcPr>
            <w:tcW w:w="0" w:type="auto"/>
            <w:vAlign w:val="center"/>
          </w:tcPr>
          <w:p w:rsidR="00794686" w:rsidRPr="00627F65" w:rsidRDefault="00794686" w:rsidP="00A54FC3">
            <w:pPr>
              <w:pStyle w:val="Tabletext"/>
              <w:rPr>
                <w:szCs w:val="24"/>
                <w:lang w:val="en-US"/>
              </w:rPr>
            </w:pPr>
            <w:bookmarkStart w:id="177" w:name="_Hlk512948456"/>
            <w:r w:rsidRPr="00627F65">
              <w:rPr>
                <w:lang w:val="en-US" w:eastAsia="ko-KR"/>
              </w:rPr>
              <w:t>Average spectral efficiency</w:t>
            </w:r>
            <w:bookmarkEnd w:id="177"/>
          </w:p>
        </w:tc>
        <w:tc>
          <w:tcPr>
            <w:tcW w:w="4682" w:type="dxa"/>
          </w:tcPr>
          <w:p w:rsidR="00794686" w:rsidRPr="00627F65" w:rsidRDefault="00794686" w:rsidP="00A54FC3">
            <w:pPr>
              <w:pStyle w:val="Tabletext"/>
              <w:rPr>
                <w:szCs w:val="24"/>
                <w:highlight w:val="yellow"/>
                <w:lang w:val="en-US"/>
              </w:rPr>
            </w:pPr>
            <w:r w:rsidRPr="00627F65">
              <w:rPr>
                <w:rFonts w:eastAsiaTheme="minorEastAsia"/>
                <w:szCs w:val="24"/>
                <w:highlight w:val="yellow"/>
                <w:lang w:val="en-US" w:eastAsia="zh-CN"/>
              </w:rPr>
              <w:t>EUHT cannot meet the requirement</w:t>
            </w:r>
          </w:p>
        </w:tc>
        <w:tc>
          <w:tcPr>
            <w:tcW w:w="1763" w:type="dxa"/>
          </w:tcPr>
          <w:p w:rsidR="00794686" w:rsidRPr="00627F65" w:rsidRDefault="00794686" w:rsidP="00A54FC3">
            <w:pPr>
              <w:pStyle w:val="Tabletext"/>
              <w:rPr>
                <w:szCs w:val="24"/>
                <w:lang w:val="en-US"/>
              </w:rPr>
            </w:pPr>
            <w:r w:rsidRPr="00627F65">
              <w:rPr>
                <w:szCs w:val="24"/>
                <w:lang w:val="en-US"/>
              </w:rPr>
              <w:t>Part II-E.2</w:t>
            </w:r>
          </w:p>
        </w:tc>
      </w:tr>
      <w:tr w:rsidR="00794686" w:rsidRPr="00627F65" w:rsidTr="00794686">
        <w:trPr>
          <w:jc w:val="center"/>
        </w:trPr>
        <w:tc>
          <w:tcPr>
            <w:tcW w:w="0" w:type="auto"/>
            <w:vAlign w:val="center"/>
          </w:tcPr>
          <w:p w:rsidR="00794686" w:rsidRPr="00627F65" w:rsidRDefault="00794686" w:rsidP="00A54FC3">
            <w:pPr>
              <w:pStyle w:val="Tabletext"/>
              <w:rPr>
                <w:szCs w:val="24"/>
                <w:lang w:val="en-US"/>
              </w:rPr>
            </w:pPr>
            <w:bookmarkStart w:id="178" w:name="_Hlk512949693"/>
            <w:r w:rsidRPr="00627F65">
              <w:rPr>
                <w:rFonts w:eastAsia="TimesNewRoman"/>
                <w:lang w:val="en-US" w:eastAsia="zh-CN"/>
              </w:rPr>
              <w:t>Reliability</w:t>
            </w:r>
            <w:bookmarkEnd w:id="178"/>
          </w:p>
        </w:tc>
        <w:tc>
          <w:tcPr>
            <w:tcW w:w="4682" w:type="dxa"/>
          </w:tcPr>
          <w:p w:rsidR="00794686" w:rsidRPr="00627F65" w:rsidRDefault="00794686" w:rsidP="00A54FC3">
            <w:pPr>
              <w:pStyle w:val="Tabletext"/>
              <w:rPr>
                <w:szCs w:val="24"/>
                <w:highlight w:val="yellow"/>
                <w:lang w:val="en-US"/>
              </w:rPr>
            </w:pPr>
            <w:r w:rsidRPr="00627F65">
              <w:rPr>
                <w:rFonts w:eastAsiaTheme="minorEastAsia"/>
                <w:szCs w:val="24"/>
                <w:highlight w:val="yellow"/>
                <w:lang w:val="en-US" w:eastAsia="zh-CN"/>
              </w:rPr>
              <w:t>EUHT cannot meet the requirement</w:t>
            </w:r>
          </w:p>
        </w:tc>
        <w:tc>
          <w:tcPr>
            <w:tcW w:w="1763" w:type="dxa"/>
          </w:tcPr>
          <w:p w:rsidR="00794686" w:rsidRPr="00627F65" w:rsidRDefault="00794686" w:rsidP="00A54FC3">
            <w:pPr>
              <w:pStyle w:val="Tabletext"/>
              <w:rPr>
                <w:rFonts w:eastAsiaTheme="minorEastAsia"/>
                <w:szCs w:val="24"/>
                <w:lang w:val="en-US" w:eastAsia="zh-CN"/>
              </w:rPr>
            </w:pPr>
            <w:r w:rsidRPr="00627F65">
              <w:rPr>
                <w:szCs w:val="24"/>
                <w:lang w:val="en-US"/>
              </w:rPr>
              <w:t>Part II-E.</w:t>
            </w:r>
            <w:r w:rsidRPr="00627F65">
              <w:rPr>
                <w:rFonts w:eastAsiaTheme="minorEastAsia"/>
                <w:szCs w:val="24"/>
                <w:lang w:val="en-US" w:eastAsia="zh-CN"/>
              </w:rPr>
              <w:t>3</w:t>
            </w:r>
          </w:p>
        </w:tc>
      </w:tr>
    </w:tbl>
    <w:p w:rsidR="00794686" w:rsidRPr="00627F65" w:rsidRDefault="00794686" w:rsidP="00A54FC3">
      <w:pPr>
        <w:pStyle w:val="Tablefin"/>
        <w:rPr>
          <w:lang w:val="en-US"/>
        </w:rPr>
      </w:pPr>
    </w:p>
    <w:p w:rsidR="00794686" w:rsidRPr="00627F65" w:rsidRDefault="00794686" w:rsidP="00794686">
      <w:pPr>
        <w:pStyle w:val="BodyText"/>
        <w:spacing w:before="0" w:after="0"/>
        <w:jc w:val="both"/>
        <w:rPr>
          <w:rFonts w:eastAsiaTheme="minorEastAsia"/>
          <w:szCs w:val="24"/>
          <w:lang w:val="en-US" w:eastAsia="zh-CN"/>
        </w:rPr>
      </w:pPr>
      <w:r w:rsidRPr="00627F65">
        <w:rPr>
          <w:szCs w:val="24"/>
          <w:lang w:val="en-US"/>
        </w:rPr>
        <w:t>It should be noted that the analysis behind the analytical and inspection results is not limited by properties of the test environment; hence all these conclusions are valid for all test environments.</w:t>
      </w:r>
    </w:p>
    <w:p w:rsidR="00794686" w:rsidRPr="00627F65" w:rsidRDefault="00A54FC3" w:rsidP="00A54FC3">
      <w:pPr>
        <w:pStyle w:val="Heading2"/>
        <w:rPr>
          <w:rFonts w:eastAsia="MS Mincho"/>
          <w:lang w:val="en-US"/>
        </w:rPr>
      </w:pPr>
      <w:bookmarkStart w:id="179" w:name="_Toc31821521"/>
      <w:bookmarkStart w:id="180" w:name="_Toc32239421"/>
      <w:bookmarkStart w:id="181" w:name="_Toc32240160"/>
      <w:r>
        <w:rPr>
          <w:rFonts w:eastAsia="MS Mincho"/>
          <w:lang w:val="en-US"/>
        </w:rPr>
        <w:t>III.2.2</w:t>
      </w:r>
      <w:r>
        <w:rPr>
          <w:rFonts w:eastAsia="MS Mincho"/>
          <w:lang w:val="en-US"/>
        </w:rPr>
        <w:tab/>
      </w:r>
      <w:r w:rsidR="00794686" w:rsidRPr="00627F65">
        <w:rPr>
          <w:rFonts w:eastAsia="MS Mincho"/>
          <w:lang w:val="en-US"/>
        </w:rPr>
        <w:t>Detailed compliance templates</w:t>
      </w:r>
      <w:bookmarkEnd w:id="179"/>
      <w:bookmarkEnd w:id="180"/>
      <w:bookmarkEnd w:id="181"/>
    </w:p>
    <w:p w:rsidR="00794686" w:rsidRPr="00627F65" w:rsidRDefault="00A54FC3" w:rsidP="00A54FC3">
      <w:pPr>
        <w:pStyle w:val="Heading3"/>
        <w:rPr>
          <w:rFonts w:eastAsia="MS Mincho"/>
          <w:lang w:val="en-US"/>
        </w:rPr>
      </w:pPr>
      <w:bookmarkStart w:id="182" w:name="_Toc31821522"/>
      <w:bookmarkStart w:id="183" w:name="_Toc32239422"/>
      <w:bookmarkStart w:id="184" w:name="_Toc32240161"/>
      <w:r>
        <w:rPr>
          <w:rFonts w:eastAsia="MS Mincho"/>
          <w:lang w:val="en-US"/>
        </w:rPr>
        <w:t>III.2.2.1</w:t>
      </w:r>
      <w:r>
        <w:rPr>
          <w:rFonts w:eastAsia="MS Mincho"/>
          <w:lang w:val="en-US"/>
        </w:rPr>
        <w:tab/>
      </w:r>
      <w:r w:rsidR="00794686" w:rsidRPr="00627F65">
        <w:rPr>
          <w:rFonts w:eastAsia="MS Mincho"/>
          <w:lang w:val="en-US"/>
        </w:rPr>
        <w:t>Compliance template</w:t>
      </w:r>
      <w:r w:rsidR="00794686" w:rsidRPr="00627F65">
        <w:rPr>
          <w:rFonts w:eastAsiaTheme="minorEastAsia"/>
          <w:lang w:val="en-US" w:eastAsia="zh-CN"/>
        </w:rPr>
        <w:t xml:space="preserve"> for</w:t>
      </w:r>
      <w:r w:rsidR="00794686" w:rsidRPr="00627F65">
        <w:rPr>
          <w:rFonts w:eastAsia="MS Mincho"/>
          <w:lang w:val="en-US"/>
        </w:rPr>
        <w:t xml:space="preserve"> services</w:t>
      </w:r>
      <w:r w:rsidR="00794686" w:rsidRPr="00627F65">
        <w:rPr>
          <w:rFonts w:eastAsia="MS Mincho"/>
          <w:vertAlign w:val="superscript"/>
          <w:lang w:val="en-US"/>
        </w:rPr>
        <w:footnoteReference w:id="4"/>
      </w:r>
      <w:bookmarkEnd w:id="182"/>
      <w:bookmarkEnd w:id="183"/>
      <w:bookmarkEnd w:id="184"/>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948"/>
        <w:gridCol w:w="3526"/>
      </w:tblGrid>
      <w:tr w:rsidR="00794686" w:rsidRPr="00627F65" w:rsidTr="00794686">
        <w:tc>
          <w:tcPr>
            <w:tcW w:w="1165" w:type="dxa"/>
            <w:tcBorders>
              <w:top w:val="single" w:sz="4" w:space="0" w:color="auto"/>
              <w:left w:val="single" w:sz="4" w:space="0" w:color="auto"/>
              <w:bottom w:val="single" w:sz="4" w:space="0" w:color="auto"/>
              <w:right w:val="single" w:sz="4" w:space="0" w:color="auto"/>
            </w:tcBorders>
          </w:tcPr>
          <w:p w:rsidR="00794686" w:rsidRPr="00627F65" w:rsidRDefault="00794686" w:rsidP="00794686">
            <w:pPr>
              <w:pStyle w:val="Tablehead"/>
              <w:rPr>
                <w:rFonts w:eastAsia="SimSun"/>
                <w:lang w:val="en-US"/>
              </w:rPr>
            </w:pPr>
          </w:p>
        </w:tc>
        <w:tc>
          <w:tcPr>
            <w:tcW w:w="4948"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head"/>
              <w:rPr>
                <w:rFonts w:eastAsia="SimSun"/>
                <w:lang w:val="en-US"/>
              </w:rPr>
            </w:pPr>
            <w:r w:rsidRPr="00627F65">
              <w:rPr>
                <w:rFonts w:eastAsia="SimSun"/>
                <w:lang w:val="en-US"/>
              </w:rPr>
              <w:t>S</w:t>
            </w:r>
            <w:r w:rsidRPr="00627F65">
              <w:rPr>
                <w:lang w:val="en-US"/>
              </w:rPr>
              <w:t>ervice</w:t>
            </w:r>
            <w:r w:rsidRPr="00627F65">
              <w:rPr>
                <w:rFonts w:eastAsia="SimSun"/>
                <w:lang w:val="en-US"/>
              </w:rPr>
              <w:t xml:space="preserve"> capability requirements</w:t>
            </w:r>
          </w:p>
        </w:tc>
        <w:tc>
          <w:tcPr>
            <w:tcW w:w="3526"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head"/>
              <w:rPr>
                <w:rFonts w:eastAsia="SimSun"/>
                <w:lang w:val="en-US"/>
              </w:rPr>
            </w:pPr>
            <w:r w:rsidRPr="00627F65">
              <w:rPr>
                <w:rFonts w:eastAsia="SimSun"/>
                <w:lang w:val="en-US"/>
              </w:rPr>
              <w:t>Evaluator’s comments</w:t>
            </w:r>
          </w:p>
        </w:tc>
      </w:tr>
      <w:tr w:rsidR="00794686" w:rsidRPr="003A7008" w:rsidTr="00794686">
        <w:tc>
          <w:tcPr>
            <w:tcW w:w="1165"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b/>
                <w:bCs/>
                <w:lang w:val="en-US"/>
              </w:rPr>
            </w:pPr>
            <w:r w:rsidRPr="00627F65">
              <w:rPr>
                <w:b/>
                <w:bCs/>
                <w:lang w:val="en-US"/>
              </w:rPr>
              <w:t>5</w:t>
            </w:r>
            <w:r w:rsidRPr="00627F65">
              <w:rPr>
                <w:rFonts w:eastAsia="SimSun"/>
                <w:b/>
                <w:bCs/>
                <w:lang w:val="en-US"/>
              </w:rPr>
              <w:t>.2.4.1</w:t>
            </w:r>
            <w:r w:rsidRPr="00627F65">
              <w:rPr>
                <w:b/>
                <w:bCs/>
                <w:lang w:val="en-US"/>
              </w:rPr>
              <w:t>.1</w:t>
            </w:r>
          </w:p>
        </w:tc>
        <w:tc>
          <w:tcPr>
            <w:tcW w:w="4948"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SimSun"/>
                <w:b/>
                <w:bCs/>
                <w:lang w:val="en-US"/>
              </w:rPr>
            </w:pPr>
            <w:r w:rsidRPr="00627F65">
              <w:rPr>
                <w:b/>
                <w:bCs/>
                <w:lang w:val="en-US"/>
              </w:rPr>
              <w:t>Support for wide range of services</w:t>
            </w:r>
          </w:p>
          <w:p w:rsidR="00794686" w:rsidRPr="00627F65" w:rsidRDefault="00794686" w:rsidP="00794686">
            <w:pPr>
              <w:pStyle w:val="Tabletext"/>
              <w:rPr>
                <w:lang w:val="en-US"/>
              </w:rPr>
            </w:pPr>
            <w:r w:rsidRPr="00627F65">
              <w:rPr>
                <w:lang w:val="en-US"/>
              </w:rPr>
              <w:t xml:space="preserve">Is the proposal able to support a range of services across </w:t>
            </w:r>
            <w:r w:rsidRPr="00627F65">
              <w:rPr>
                <w:rFonts w:eastAsia="Malgun Gothic"/>
                <w:lang w:val="en-US"/>
              </w:rPr>
              <w:t>different</w:t>
            </w:r>
            <w:r w:rsidRPr="00627F65">
              <w:rPr>
                <w:lang w:val="en-US"/>
              </w:rPr>
              <w:t xml:space="preserve"> usage scenarios (eMBB, URLLC, and mMTC)</w:t>
            </w:r>
            <w:r w:rsidRPr="00627F65">
              <w:rPr>
                <w:rFonts w:eastAsia="SimSun"/>
                <w:lang w:val="en-US"/>
              </w:rPr>
              <w:t xml:space="preserve">?: </w:t>
            </w:r>
            <w:r w:rsidRPr="00627F65">
              <w:rPr>
                <w:rFonts w:eastAsia="SimSun"/>
                <w:lang w:val="en-US"/>
              </w:rPr>
              <w:tab/>
            </w:r>
            <w:r w:rsidRPr="00627F65">
              <w:rPr>
                <w:rFonts w:eastAsia="SimSun"/>
                <w:lang w:val="en-US"/>
              </w:rPr>
              <w:sym w:font="Times New Roman" w:char="F072"/>
            </w:r>
            <w:r w:rsidRPr="00627F65">
              <w:rPr>
                <w:rFonts w:eastAsia="SimSun"/>
                <w:lang w:val="en-US"/>
              </w:rPr>
              <w:t xml:space="preserve">YES / </w:t>
            </w:r>
            <w:r w:rsidRPr="00627F65">
              <w:rPr>
                <w:rFonts w:ascii="Cambria Math" w:eastAsia="SimSun" w:hAnsi="Cambria Math"/>
                <w:lang w:val="en-US"/>
              </w:rPr>
              <w:t>√</w:t>
            </w:r>
            <w:r w:rsidRPr="00627F65">
              <w:rPr>
                <w:rFonts w:eastAsia="SimSun"/>
                <w:lang w:val="en-US"/>
              </w:rPr>
              <w:t>NO</w:t>
            </w:r>
          </w:p>
          <w:p w:rsidR="00794686" w:rsidRPr="00627F65" w:rsidRDefault="00794686" w:rsidP="00794686">
            <w:pPr>
              <w:pStyle w:val="Tabletext"/>
              <w:rPr>
                <w:rFonts w:eastAsia="Malgun Gothic"/>
                <w:lang w:val="en-US"/>
              </w:rPr>
            </w:pPr>
            <w:r w:rsidRPr="00627F65">
              <w:rPr>
                <w:lang w:val="en-US"/>
              </w:rPr>
              <w:t xml:space="preserve">Specify which usage scenarios (eMBB, URLLC, and mMTC) the </w:t>
            </w:r>
            <w:r w:rsidRPr="00627F65">
              <w:rPr>
                <w:rFonts w:eastAsia="SimSun"/>
                <w:lang w:val="en-US"/>
              </w:rPr>
              <w:t xml:space="preserve">candidate RIT or candidate SRIT can </w:t>
            </w:r>
            <w:r w:rsidRPr="00627F65">
              <w:rPr>
                <w:lang w:val="en-US"/>
              </w:rPr>
              <w:t>support.</w:t>
            </w:r>
            <w:r w:rsidRPr="00627F65">
              <w:rPr>
                <w:vertAlign w:val="superscript"/>
                <w:lang w:val="en-US" w:eastAsia="ko-KR"/>
              </w:rPr>
              <w:t>(1)</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794686" w:rsidRPr="00627F65" w:rsidRDefault="00794686" w:rsidP="00794686">
            <w:pPr>
              <w:widowControl w:val="0"/>
              <w:spacing w:before="40" w:after="40"/>
              <w:rPr>
                <w:rFonts w:eastAsiaTheme="minorEastAsia"/>
                <w:color w:val="0070C0"/>
                <w:sz w:val="20"/>
                <w:lang w:val="en-US" w:eastAsia="zh-CN"/>
              </w:rPr>
            </w:pPr>
            <w:r w:rsidRPr="00627F65">
              <w:rPr>
                <w:rFonts w:eastAsiaTheme="minorEastAsia"/>
                <w:color w:val="000000" w:themeColor="text1"/>
                <w:sz w:val="20"/>
                <w:lang w:val="en-US" w:eastAsia="zh-CN"/>
              </w:rPr>
              <w:t>T</w:t>
            </w:r>
            <w:r w:rsidRPr="00627F65">
              <w:rPr>
                <w:color w:val="000000" w:themeColor="text1"/>
                <w:sz w:val="20"/>
                <w:lang w:val="en-US"/>
              </w:rPr>
              <w:t>he proposal</w:t>
            </w:r>
            <w:r w:rsidRPr="00627F65">
              <w:rPr>
                <w:rFonts w:eastAsiaTheme="minorEastAsia"/>
                <w:color w:val="000000" w:themeColor="text1"/>
                <w:sz w:val="20"/>
                <w:lang w:val="en-US" w:eastAsia="zh-CN"/>
              </w:rPr>
              <w:t xml:space="preserve"> is not</w:t>
            </w:r>
            <w:r w:rsidRPr="00627F65">
              <w:rPr>
                <w:color w:val="000000" w:themeColor="text1"/>
                <w:sz w:val="20"/>
                <w:lang w:val="en-US"/>
              </w:rPr>
              <w:t xml:space="preserve"> able to support a range of services across </w:t>
            </w:r>
            <w:r w:rsidRPr="00627F65">
              <w:rPr>
                <w:rFonts w:eastAsia="Malgun Gothic"/>
                <w:color w:val="000000" w:themeColor="text1"/>
                <w:sz w:val="20"/>
                <w:lang w:val="en-US"/>
              </w:rPr>
              <w:t>different</w:t>
            </w:r>
            <w:r w:rsidRPr="00627F65">
              <w:rPr>
                <w:color w:val="000000" w:themeColor="text1"/>
                <w:sz w:val="20"/>
                <w:lang w:val="en-US"/>
              </w:rPr>
              <w:t xml:space="preserve"> usage scenario</w:t>
            </w:r>
            <w:r w:rsidRPr="00627F65">
              <w:rPr>
                <w:rFonts w:eastAsiaTheme="minorEastAsia"/>
                <w:color w:val="000000" w:themeColor="text1"/>
                <w:sz w:val="20"/>
                <w:lang w:val="en-US" w:eastAsia="zh-CN"/>
              </w:rPr>
              <w:t>s, including, at least, eMBB and URLLC.</w:t>
            </w:r>
          </w:p>
        </w:tc>
      </w:tr>
      <w:tr w:rsidR="00794686" w:rsidRPr="003A7008" w:rsidTr="00794686">
        <w:tc>
          <w:tcPr>
            <w:tcW w:w="9639" w:type="dxa"/>
            <w:gridSpan w:val="3"/>
            <w:tcBorders>
              <w:top w:val="single" w:sz="4" w:space="0" w:color="auto"/>
              <w:left w:val="nil"/>
              <w:bottom w:val="nil"/>
              <w:right w:val="nil"/>
            </w:tcBorders>
            <w:hideMark/>
          </w:tcPr>
          <w:p w:rsidR="00794686" w:rsidRPr="00627F65" w:rsidRDefault="00794686" w:rsidP="00F533F1">
            <w:pPr>
              <w:pStyle w:val="Tablelegend"/>
              <w:rPr>
                <w:iCs/>
                <w:lang w:val="en-US"/>
              </w:rPr>
            </w:pPr>
            <w:r w:rsidRPr="00627F65">
              <w:rPr>
                <w:vertAlign w:val="superscript"/>
                <w:lang w:val="en-US" w:eastAsia="ko-KR"/>
              </w:rPr>
              <w:t>(1)</w:t>
            </w:r>
            <w:r w:rsidRPr="00627F65">
              <w:rPr>
                <w:vertAlign w:val="superscript"/>
                <w:lang w:val="en-US" w:eastAsia="ko-KR"/>
              </w:rPr>
              <w:tab/>
            </w:r>
            <w:r w:rsidRPr="00627F65">
              <w:rPr>
                <w:lang w:val="en-US"/>
              </w:rPr>
              <w:t>Refer to the process requirements in IMT-2020/2.</w:t>
            </w:r>
          </w:p>
        </w:tc>
      </w:tr>
    </w:tbl>
    <w:p w:rsidR="00794686" w:rsidRPr="00627F65" w:rsidRDefault="00A54FC3" w:rsidP="00A54FC3">
      <w:pPr>
        <w:pStyle w:val="Heading3"/>
        <w:rPr>
          <w:rFonts w:eastAsia="MS Mincho"/>
          <w:lang w:val="en-US"/>
        </w:rPr>
      </w:pPr>
      <w:bookmarkStart w:id="186" w:name="_Toc31821523"/>
      <w:bookmarkStart w:id="187" w:name="_Toc32239423"/>
      <w:bookmarkStart w:id="188" w:name="_Toc32240162"/>
      <w:r>
        <w:rPr>
          <w:rFonts w:eastAsia="MS Mincho"/>
          <w:lang w:val="en-US"/>
        </w:rPr>
        <w:t>III.2.2.2</w:t>
      </w:r>
      <w:r>
        <w:rPr>
          <w:rFonts w:eastAsia="MS Mincho"/>
          <w:lang w:val="en-US"/>
        </w:rPr>
        <w:tab/>
      </w:r>
      <w:r w:rsidR="00794686" w:rsidRPr="00627F65">
        <w:rPr>
          <w:rFonts w:eastAsia="MS Mincho"/>
          <w:lang w:val="en-US"/>
        </w:rPr>
        <w:t>Compliance template for spectrum</w:t>
      </w:r>
      <w:r w:rsidR="00794686" w:rsidRPr="00627F65">
        <w:rPr>
          <w:rFonts w:eastAsia="MS Mincho"/>
          <w:vertAlign w:val="superscript"/>
          <w:lang w:val="en-US"/>
        </w:rPr>
        <w:t>3</w:t>
      </w:r>
      <w:bookmarkEnd w:id="186"/>
      <w:bookmarkEnd w:id="187"/>
      <w:bookmarkEnd w:id="1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555"/>
      </w:tblGrid>
      <w:tr w:rsidR="00794686" w:rsidRPr="00627F65" w:rsidTr="00794686">
        <w:tc>
          <w:tcPr>
            <w:tcW w:w="1461" w:type="dxa"/>
            <w:tcBorders>
              <w:top w:val="single" w:sz="4" w:space="0" w:color="auto"/>
              <w:left w:val="single" w:sz="4" w:space="0" w:color="auto"/>
              <w:bottom w:val="single" w:sz="4" w:space="0" w:color="auto"/>
              <w:right w:val="single" w:sz="4" w:space="0" w:color="auto"/>
            </w:tcBorders>
          </w:tcPr>
          <w:p w:rsidR="00794686" w:rsidRPr="00627F65" w:rsidRDefault="00794686" w:rsidP="00794686">
            <w:pPr>
              <w:pStyle w:val="Tablehead"/>
              <w:rPr>
                <w:rFonts w:eastAsia="SimSun"/>
                <w:lang w:val="en-US"/>
              </w:rPr>
            </w:pPr>
          </w:p>
        </w:tc>
        <w:tc>
          <w:tcPr>
            <w:tcW w:w="7555"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head"/>
              <w:rPr>
                <w:rFonts w:eastAsia="SimSun"/>
                <w:lang w:val="en-US"/>
              </w:rPr>
            </w:pPr>
            <w:r w:rsidRPr="00627F65">
              <w:rPr>
                <w:rFonts w:eastAsia="SimSun"/>
                <w:lang w:val="en-US"/>
              </w:rPr>
              <w:t>Spectrum capability requirements</w:t>
            </w:r>
          </w:p>
        </w:tc>
      </w:tr>
      <w:tr w:rsidR="00794686" w:rsidRPr="003A7008" w:rsidTr="00794686">
        <w:tc>
          <w:tcPr>
            <w:tcW w:w="1461"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SimSun"/>
                <w:b/>
                <w:lang w:val="en-US"/>
              </w:rPr>
            </w:pPr>
            <w:r w:rsidRPr="00627F65">
              <w:rPr>
                <w:b/>
                <w:lang w:val="en-US"/>
              </w:rPr>
              <w:t>5</w:t>
            </w:r>
            <w:r w:rsidRPr="00627F65">
              <w:rPr>
                <w:rFonts w:eastAsia="SimSun"/>
                <w:b/>
                <w:lang w:val="en-US"/>
              </w:rPr>
              <w:t>.2.4.2.1</w:t>
            </w:r>
          </w:p>
        </w:tc>
        <w:tc>
          <w:tcPr>
            <w:tcW w:w="7555"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SimSun"/>
                <w:b/>
                <w:lang w:val="en-US"/>
              </w:rPr>
            </w:pPr>
            <w:r w:rsidRPr="00627F65">
              <w:rPr>
                <w:rFonts w:eastAsia="SimSun"/>
                <w:b/>
                <w:lang w:val="en-US"/>
              </w:rPr>
              <w:t>Frequency bands</w:t>
            </w:r>
            <w:r w:rsidRPr="00627F65">
              <w:rPr>
                <w:b/>
                <w:lang w:val="en-US"/>
              </w:rPr>
              <w:t xml:space="preserve"> identified for IMT</w:t>
            </w:r>
          </w:p>
          <w:p w:rsidR="00794686" w:rsidRPr="00627F65" w:rsidRDefault="00794686" w:rsidP="00794686">
            <w:pPr>
              <w:pStyle w:val="Tabletext"/>
              <w:rPr>
                <w:rFonts w:eastAsia="SimSun"/>
                <w:lang w:val="en-US"/>
              </w:rPr>
            </w:pPr>
            <w:r w:rsidRPr="00627F65">
              <w:rPr>
                <w:rFonts w:eastAsia="SimSun"/>
                <w:lang w:val="en-US"/>
              </w:rPr>
              <w:t>Is the proposal able to utilize at least one</w:t>
            </w:r>
            <w:r w:rsidRPr="00627F65">
              <w:rPr>
                <w:lang w:val="en-US"/>
              </w:rPr>
              <w:t xml:space="preserve"> frequency</w:t>
            </w:r>
            <w:r w:rsidRPr="00627F65">
              <w:rPr>
                <w:rFonts w:eastAsia="SimSun"/>
                <w:lang w:val="en-US"/>
              </w:rPr>
              <w:t xml:space="preserve"> band identified for IMT</w:t>
            </w:r>
            <w:r w:rsidRPr="00627F65">
              <w:rPr>
                <w:lang w:val="en-US"/>
              </w:rPr>
              <w:t xml:space="preserve"> in the ITU Radio Regulations</w:t>
            </w:r>
            <w:r w:rsidRPr="00627F65">
              <w:rPr>
                <w:rFonts w:eastAsia="SimSun"/>
                <w:lang w:val="en-US"/>
              </w:rPr>
              <w:t xml:space="preserve">? </w:t>
            </w:r>
            <w:r w:rsidRPr="00627F65">
              <w:rPr>
                <w:rFonts w:eastAsia="SimSun"/>
                <w:lang w:val="en-US"/>
              </w:rPr>
              <w:tab/>
              <w:t xml:space="preserve">YES / </w:t>
            </w:r>
            <w:r w:rsidRPr="00627F65">
              <w:rPr>
                <w:rFonts w:eastAsia="SimSun"/>
                <w:lang w:val="en-US"/>
              </w:rPr>
              <w:sym w:font="Times New Roman" w:char="F072"/>
            </w:r>
            <w:r w:rsidRPr="00627F65">
              <w:rPr>
                <w:rFonts w:eastAsia="SimSun"/>
                <w:lang w:val="en-US"/>
              </w:rPr>
              <w:t xml:space="preserve"> NO</w:t>
            </w:r>
          </w:p>
          <w:p w:rsidR="00794686" w:rsidRPr="00627F65" w:rsidRDefault="00794686" w:rsidP="00794686">
            <w:pPr>
              <w:pStyle w:val="Tabletext"/>
              <w:rPr>
                <w:rFonts w:eastAsia="SimSun"/>
                <w:lang w:val="en-US"/>
              </w:rPr>
            </w:pPr>
            <w:r w:rsidRPr="00627F65">
              <w:rPr>
                <w:rFonts w:eastAsia="SimSun"/>
                <w:lang w:val="en-US"/>
              </w:rPr>
              <w:t>Specify in which band(s) the candidate RIT or candidate SRIT can be deployed.</w:t>
            </w:r>
          </w:p>
        </w:tc>
      </w:tr>
      <w:tr w:rsidR="00794686" w:rsidRPr="003A7008" w:rsidTr="00794686">
        <w:tc>
          <w:tcPr>
            <w:tcW w:w="1461"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SimSun"/>
                <w:b/>
                <w:highlight w:val="yellow"/>
                <w:lang w:val="en-US"/>
              </w:rPr>
            </w:pPr>
            <w:r w:rsidRPr="00627F65">
              <w:rPr>
                <w:rFonts w:eastAsia="Malgun Gothic"/>
                <w:b/>
                <w:lang w:val="en-US"/>
              </w:rPr>
              <w:t>5</w:t>
            </w:r>
            <w:r w:rsidRPr="00627F65">
              <w:rPr>
                <w:rFonts w:eastAsia="SimSun"/>
                <w:b/>
                <w:lang w:val="en-US"/>
              </w:rPr>
              <w:t>.2.4.2.2</w:t>
            </w:r>
          </w:p>
        </w:tc>
        <w:tc>
          <w:tcPr>
            <w:tcW w:w="7555" w:type="dxa"/>
            <w:tcBorders>
              <w:top w:val="single" w:sz="4" w:space="0" w:color="auto"/>
              <w:left w:val="single" w:sz="4" w:space="0" w:color="auto"/>
              <w:bottom w:val="single" w:sz="4" w:space="0" w:color="auto"/>
              <w:right w:val="single" w:sz="4" w:space="0" w:color="auto"/>
            </w:tcBorders>
            <w:hideMark/>
          </w:tcPr>
          <w:p w:rsidR="00794686" w:rsidRPr="00627F65" w:rsidRDefault="00794686" w:rsidP="00794686">
            <w:pPr>
              <w:pStyle w:val="Tabletext"/>
              <w:rPr>
                <w:rFonts w:eastAsia="Malgun Gothic"/>
                <w:b/>
                <w:lang w:val="en-US"/>
              </w:rPr>
            </w:pPr>
            <w:r w:rsidRPr="00627F65">
              <w:rPr>
                <w:rFonts w:eastAsia="SimSun"/>
                <w:b/>
                <w:lang w:val="en-US"/>
              </w:rPr>
              <w:t>Higher Frequency range/band(s)</w:t>
            </w:r>
          </w:p>
          <w:p w:rsidR="00794686" w:rsidRPr="00627F65" w:rsidRDefault="00794686" w:rsidP="00794686">
            <w:pPr>
              <w:pStyle w:val="Tabletext"/>
              <w:rPr>
                <w:rFonts w:eastAsia="SimSun"/>
                <w:lang w:val="en-US"/>
              </w:rPr>
            </w:pPr>
            <w:r w:rsidRPr="00627F65">
              <w:rPr>
                <w:rFonts w:eastAsia="SimSun"/>
                <w:lang w:val="en-US"/>
              </w:rPr>
              <w:t>Is the proposal able to utilize</w:t>
            </w:r>
            <w:r w:rsidRPr="00627F65">
              <w:rPr>
                <w:rFonts w:eastAsia="Malgun Gothic"/>
                <w:lang w:val="en-US"/>
              </w:rPr>
              <w:t xml:space="preserve"> the higher frequency range/band(s) </w:t>
            </w:r>
            <w:r w:rsidRPr="00627F65">
              <w:rPr>
                <w:lang w:val="en-US"/>
              </w:rPr>
              <w:t xml:space="preserve">above </w:t>
            </w:r>
            <w:r w:rsidRPr="00627F65">
              <w:rPr>
                <w:rFonts w:eastAsia="Malgun Gothic"/>
                <w:lang w:val="en-US"/>
              </w:rPr>
              <w:t>24.25 GHz</w:t>
            </w:r>
            <w:r w:rsidRPr="00627F65">
              <w:rPr>
                <w:rFonts w:eastAsia="SimSun"/>
                <w:lang w:val="en-US"/>
              </w:rPr>
              <w:t>?</w:t>
            </w:r>
            <w:r w:rsidRPr="00627F65">
              <w:rPr>
                <w:rFonts w:eastAsia="SimSun"/>
                <w:lang w:val="en-US"/>
              </w:rPr>
              <w:tab/>
              <w:t xml:space="preserve">YES / </w:t>
            </w:r>
            <w:r w:rsidRPr="00627F65">
              <w:rPr>
                <w:rFonts w:eastAsia="SimSun"/>
                <w:lang w:val="en-US"/>
              </w:rPr>
              <w:tab/>
            </w:r>
            <w:r w:rsidRPr="00627F65">
              <w:rPr>
                <w:rFonts w:eastAsia="SimSun"/>
                <w:lang w:val="en-US"/>
              </w:rPr>
              <w:sym w:font="Times New Roman" w:char="F072"/>
            </w:r>
            <w:r w:rsidRPr="00627F65">
              <w:rPr>
                <w:rFonts w:eastAsia="SimSun"/>
                <w:lang w:val="en-US"/>
              </w:rPr>
              <w:t xml:space="preserve"> NO</w:t>
            </w:r>
          </w:p>
          <w:p w:rsidR="00794686" w:rsidRPr="00627F65" w:rsidRDefault="00794686" w:rsidP="00794686">
            <w:pPr>
              <w:pStyle w:val="Tabletext"/>
              <w:rPr>
                <w:rFonts w:eastAsia="SimSun"/>
                <w:lang w:val="en-US"/>
              </w:rPr>
            </w:pPr>
            <w:r w:rsidRPr="00627F65">
              <w:rPr>
                <w:rFonts w:eastAsia="SimSun"/>
                <w:lang w:val="en-US"/>
              </w:rPr>
              <w:t>Specify in which band(s) the candidate RIT or candidate SRIT can be deployed.</w:t>
            </w:r>
          </w:p>
          <w:p w:rsidR="00794686" w:rsidRPr="00627F65" w:rsidRDefault="00794686" w:rsidP="00794686">
            <w:pPr>
              <w:pStyle w:val="Tabletext"/>
              <w:rPr>
                <w:rFonts w:eastAsia="SimSun"/>
                <w:lang w:val="en-US"/>
              </w:rPr>
            </w:pPr>
            <w:r w:rsidRPr="00627F65">
              <w:rPr>
                <w:rFonts w:eastAsia="SimSun"/>
                <w:lang w:val="en-US"/>
              </w:rPr>
              <w:t>Details are provided in Section II-E.16.</w:t>
            </w:r>
          </w:p>
          <w:p w:rsidR="00794686" w:rsidRPr="00627F65" w:rsidRDefault="00794686" w:rsidP="00794686">
            <w:pPr>
              <w:pStyle w:val="Tabletext"/>
              <w:rPr>
                <w:lang w:val="en-US"/>
              </w:rPr>
            </w:pPr>
            <w:r w:rsidRPr="00627F65">
              <w:rPr>
                <w:rFonts w:eastAsia="Malgun Gothic"/>
                <w:lang w:val="en-US" w:eastAsia="ko-KR"/>
              </w:rPr>
              <w:t>NOTE 1 – In the case of the candidate SRIT, at least one of the component RITs need to fulfil this requirement.</w:t>
            </w:r>
          </w:p>
        </w:tc>
      </w:tr>
    </w:tbl>
    <w:p w:rsidR="00794686" w:rsidRPr="00627F65" w:rsidRDefault="00794686" w:rsidP="00A54FC3">
      <w:pPr>
        <w:pStyle w:val="Tablefin"/>
        <w:rPr>
          <w:lang w:val="en-US"/>
        </w:rPr>
      </w:pPr>
    </w:p>
    <w:p w:rsidR="00794686" w:rsidRPr="00627F65" w:rsidRDefault="00A54FC3" w:rsidP="00A54FC3">
      <w:pPr>
        <w:pStyle w:val="Heading3"/>
        <w:rPr>
          <w:rFonts w:eastAsia="MS Mincho"/>
          <w:lang w:val="en-US"/>
        </w:rPr>
      </w:pPr>
      <w:bookmarkStart w:id="189" w:name="_Toc31821524"/>
      <w:bookmarkStart w:id="190" w:name="_Toc32239424"/>
      <w:bookmarkStart w:id="191" w:name="_Toc32240163"/>
      <w:r>
        <w:rPr>
          <w:rFonts w:eastAsia="MS Mincho"/>
          <w:lang w:val="en-US"/>
        </w:rPr>
        <w:t>III.2.2.3</w:t>
      </w:r>
      <w:r>
        <w:rPr>
          <w:rFonts w:eastAsia="MS Mincho"/>
          <w:lang w:val="en-US"/>
        </w:rPr>
        <w:tab/>
      </w:r>
      <w:r w:rsidR="00794686" w:rsidRPr="00627F65">
        <w:rPr>
          <w:rFonts w:eastAsia="MS Mincho"/>
          <w:lang w:val="en-US"/>
        </w:rPr>
        <w:t>Compliance template for technical performance</w:t>
      </w:r>
      <w:r w:rsidR="00794686" w:rsidRPr="00627F65">
        <w:rPr>
          <w:rFonts w:eastAsia="MS Mincho"/>
          <w:vertAlign w:val="superscript"/>
          <w:lang w:val="en-US"/>
        </w:rPr>
        <w:t>3</w:t>
      </w:r>
      <w:bookmarkEnd w:id="189"/>
      <w:bookmarkEnd w:id="190"/>
      <w:bookmarkEnd w:id="191"/>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0"/>
        <w:gridCol w:w="1169"/>
        <w:gridCol w:w="1417"/>
        <w:gridCol w:w="992"/>
        <w:gridCol w:w="1181"/>
        <w:gridCol w:w="1524"/>
      </w:tblGrid>
      <w:tr w:rsidR="00794686" w:rsidRPr="00627F65" w:rsidTr="00794686">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lang w:val="en-US"/>
              </w:rPr>
            </w:pPr>
            <w:r w:rsidRPr="00627F65">
              <w:rPr>
                <w:lang w:val="en-US"/>
              </w:rPr>
              <w:t>Minimum technical performance requirements item (5.2.4.3.x), units, and Report</w:t>
            </w:r>
            <w:r w:rsidRPr="00627F65">
              <w:rPr>
                <w:lang w:val="en-US"/>
              </w:rPr>
              <w:br/>
              <w:t>ITU-R M.2410-0 section reference</w:t>
            </w:r>
            <w:r w:rsidRPr="00627F65">
              <w:rPr>
                <w:vertAlign w:val="superscript"/>
                <w:lang w:val="en-US"/>
              </w:rPr>
              <w:t>(1)</w:t>
            </w:r>
          </w:p>
        </w:tc>
        <w:tc>
          <w:tcPr>
            <w:tcW w:w="361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lang w:val="en-US"/>
              </w:rPr>
            </w:pPr>
            <w:r w:rsidRPr="00627F65">
              <w:rPr>
                <w:lang w:val="en-US"/>
              </w:rPr>
              <w:t>Category</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pStyle w:val="Tablehead"/>
              <w:rPr>
                <w:lang w:val="en-US"/>
              </w:rPr>
            </w:pPr>
            <w:r w:rsidRPr="00627F65">
              <w:rPr>
                <w:lang w:val="en-US"/>
              </w:rPr>
              <w:t>Required value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pStyle w:val="Tablehead"/>
              <w:rPr>
                <w:lang w:val="en-US"/>
              </w:rPr>
            </w:pPr>
            <w:r w:rsidRPr="00627F65">
              <w:rPr>
                <w:lang w:val="en-US"/>
              </w:rPr>
              <w:t>Value</w:t>
            </w:r>
            <w:r w:rsidRPr="00627F65">
              <w:rPr>
                <w:vertAlign w:val="superscript"/>
                <w:lang w:val="en-US"/>
              </w:rPr>
              <w:t>(2)</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pStyle w:val="Tablehead"/>
              <w:rPr>
                <w:lang w:val="en-US"/>
              </w:rPr>
            </w:pPr>
            <w:r w:rsidRPr="00627F65">
              <w:rPr>
                <w:lang w:val="en-US"/>
              </w:rPr>
              <w:t>Requirement met?</w:t>
            </w: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pStyle w:val="Tablehead"/>
              <w:rPr>
                <w:lang w:val="en-US"/>
              </w:rPr>
            </w:pPr>
            <w:r w:rsidRPr="00627F65">
              <w:rPr>
                <w:lang w:val="en-US"/>
              </w:rPr>
              <w:t>Comments</w:t>
            </w:r>
            <w:r w:rsidRPr="00627F65">
              <w:rPr>
                <w:lang w:val="en-US"/>
              </w:rPr>
              <w:br/>
            </w:r>
            <w:r w:rsidRPr="00627F65">
              <w:rPr>
                <w:vertAlign w:val="superscript"/>
                <w:lang w:val="en-US"/>
              </w:rPr>
              <w:t>(3)</w:t>
            </w:r>
          </w:p>
        </w:tc>
      </w:tr>
      <w:tr w:rsidR="00794686" w:rsidRPr="00627F65" w:rsidTr="00794686">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rFonts w:ascii="Times New Roman Bold" w:hAnsi="Times New Roman Bold" w:cs="Times New Roman Bold"/>
                <w:b/>
                <w:sz w:val="20"/>
                <w:lang w:val="en-US"/>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color w:val="000000" w:themeColor="text1"/>
                <w:lang w:val="en-US"/>
              </w:rPr>
            </w:pPr>
            <w:r w:rsidRPr="00627F65">
              <w:rPr>
                <w:color w:val="000000" w:themeColor="text1"/>
                <w:lang w:val="en-US"/>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color w:val="000000" w:themeColor="text1"/>
                <w:lang w:val="en-US"/>
              </w:rPr>
            </w:pPr>
            <w:r w:rsidRPr="00627F65">
              <w:rPr>
                <w:color w:val="000000" w:themeColor="text1"/>
                <w:lang w:val="en-US"/>
              </w:rPr>
              <w:t>Test environment</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head"/>
              <w:rPr>
                <w:color w:val="000000" w:themeColor="text1"/>
                <w:lang w:val="en-US"/>
              </w:rPr>
            </w:pPr>
            <w:r w:rsidRPr="00627F65">
              <w:rPr>
                <w:color w:val="000000" w:themeColor="text1"/>
                <w:lang w:val="en-US"/>
              </w:rPr>
              <w:t>Downlink or uplink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94686" w:rsidRPr="00627F65" w:rsidRDefault="00794686" w:rsidP="00794686">
            <w:pPr>
              <w:pStyle w:val="Tablehead"/>
              <w:rPr>
                <w:color w:val="000000" w:themeColor="text1"/>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94686" w:rsidRPr="00627F65" w:rsidRDefault="00794686" w:rsidP="00794686">
            <w:pPr>
              <w:pStyle w:val="Tablehead"/>
              <w:rPr>
                <w:color w:val="000000" w:themeColor="text1"/>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794686" w:rsidRPr="00627F65" w:rsidRDefault="00794686" w:rsidP="00794686">
            <w:pPr>
              <w:pStyle w:val="Tablehead"/>
              <w:rPr>
                <w:color w:val="000000" w:themeColor="text1"/>
                <w:lang w:val="en-US"/>
              </w:rPr>
            </w:pP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tcPr>
          <w:p w:rsidR="00794686" w:rsidRPr="00627F65" w:rsidRDefault="00794686" w:rsidP="00794686">
            <w:pPr>
              <w:pStyle w:val="Tablehead"/>
              <w:rPr>
                <w:color w:val="000000" w:themeColor="text1"/>
                <w:lang w:val="en-US"/>
              </w:rPr>
            </w:pPr>
          </w:p>
        </w:tc>
      </w:tr>
      <w:tr w:rsidR="00794686" w:rsidRPr="003A7008" w:rsidTr="0079468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b/>
                <w:lang w:val="en-US"/>
              </w:rPr>
              <w:t>5.2.4.3.4</w:t>
            </w:r>
            <w:r w:rsidRPr="00627F65">
              <w:rPr>
                <w:lang w:val="en-US"/>
              </w:rPr>
              <w:br/>
              <w:t>5</w:t>
            </w:r>
            <w:r w:rsidRPr="00627F65">
              <w:rPr>
                <w:vertAlign w:val="superscript"/>
                <w:lang w:val="en-US"/>
              </w:rPr>
              <w:t>th</w:t>
            </w:r>
            <w:r w:rsidRPr="00627F65">
              <w:rPr>
                <w:lang w:val="en-US"/>
              </w:rPr>
              <w:t xml:space="preserve"> percentile user spectral efficiency (bit/s/Hz)</w:t>
            </w:r>
            <w:r w:rsidRPr="00627F65">
              <w:rPr>
                <w:lang w:val="en-US"/>
              </w:rPr>
              <w:br/>
            </w:r>
            <w:r w:rsidRPr="00627F65">
              <w:rPr>
                <w:i/>
                <w:iCs/>
                <w:lang w:val="en-US"/>
              </w:rPr>
              <w:t>(4.4)</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Indoor Hotspot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0.03~0.24</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Config-B 0.01~0.06</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II-E.</w:t>
            </w:r>
            <w:r w:rsidRPr="00627F65">
              <w:rPr>
                <w:rFonts w:eastAsiaTheme="minorEastAsia"/>
                <w:color w:val="000000" w:themeColor="text1"/>
                <w:lang w:val="en-US" w:eastAsia="zh-CN"/>
              </w:rPr>
              <w:t>1</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A and 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0.08~0.171</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0.05~0.1</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A024D6" w:rsidRDefault="00794686" w:rsidP="00794686">
            <w:pPr>
              <w:overflowPunct/>
              <w:autoSpaceDE/>
              <w:autoSpaceDN/>
              <w:adjustRightInd/>
              <w:spacing w:before="0"/>
              <w:rPr>
                <w:color w:val="000000" w:themeColor="text1"/>
                <w:sz w:val="20"/>
                <w:highlight w:val="yellow"/>
                <w:lang w:val="en-US"/>
                <w:rPrChange w:id="192" w:author="Mohr, Werner (Nokia - DE/Munich)" w:date="2020-02-06T10:37:00Z">
                  <w:rPr>
                    <w:color w:val="0070C0"/>
                    <w:sz w:val="20"/>
                    <w:highlight w:val="yellow"/>
                  </w:rPr>
                </w:rPrChange>
              </w:rPr>
            </w:pPr>
          </w:p>
        </w:tc>
      </w:tr>
      <w:tr w:rsidR="00794686" w:rsidRPr="003A7008"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Dense Urban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0.225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ind w:firstLineChars="150" w:firstLine="300"/>
              <w:rPr>
                <w:lang w:val="en-US"/>
              </w:rPr>
            </w:pPr>
            <w:r w:rsidRPr="00627F65">
              <w:rPr>
                <w:lang w:val="en-US"/>
              </w:rPr>
              <w:t>No</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II-E.</w:t>
            </w:r>
            <w:r w:rsidRPr="00627F65">
              <w:rPr>
                <w:rFonts w:eastAsiaTheme="minorEastAsia"/>
                <w:color w:val="000000" w:themeColor="text1"/>
                <w:lang w:val="en-US" w:eastAsia="zh-CN"/>
              </w:rPr>
              <w:t>1</w:t>
            </w:r>
          </w:p>
          <w:p w:rsidR="00794686" w:rsidRPr="00627F65" w:rsidRDefault="00794686" w:rsidP="00794686">
            <w:pPr>
              <w:pStyle w:val="Tabletext"/>
              <w:rPr>
                <w:color w:val="000000" w:themeColor="text1"/>
                <w:lang w:val="en-US"/>
              </w:rPr>
            </w:pPr>
            <w:r w:rsidRPr="00627F65">
              <w:rPr>
                <w:color w:val="000000" w:themeColor="text1"/>
                <w:lang w:val="en-US"/>
              </w:rPr>
              <w:t>Not fulfilled in Config-</w:t>
            </w:r>
            <w:r w:rsidRPr="00627F65">
              <w:rPr>
                <w:rFonts w:eastAsiaTheme="minorEastAsia"/>
                <w:color w:val="000000" w:themeColor="text1"/>
                <w:lang w:val="en-US" w:eastAsia="zh-CN"/>
              </w:rPr>
              <w:t>A and 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0.15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0.09~0.1</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0</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color w:val="000000" w:themeColor="text1"/>
                <w:sz w:val="20"/>
                <w:highlight w:val="yellow"/>
                <w:lang w:val="en-US"/>
              </w:rPr>
            </w:pPr>
          </w:p>
        </w:tc>
      </w:tr>
      <w:tr w:rsidR="00794686" w:rsidRPr="003A7008"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Rural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lang w:val="en-US"/>
              </w:rPr>
            </w:pP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ind w:firstLineChars="150" w:firstLine="300"/>
              <w:rPr>
                <w:lang w:val="en-US"/>
              </w:rPr>
            </w:pPr>
            <w:r w:rsidRPr="00627F65">
              <w:rPr>
                <w:lang w:val="en-US"/>
              </w:rPr>
              <w:t xml:space="preserve">No </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II-E.</w:t>
            </w:r>
            <w:r w:rsidRPr="00627F65">
              <w:rPr>
                <w:rFonts w:eastAsiaTheme="minorEastAsia"/>
                <w:color w:val="000000" w:themeColor="text1"/>
                <w:lang w:val="en-US" w:eastAsia="zh-CN"/>
              </w:rPr>
              <w:t>1</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highlight w:val="yellow"/>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0.045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0.017</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color w:val="0070C0"/>
                <w:sz w:val="20"/>
                <w:highlight w:val="yellow"/>
                <w:lang w:val="en-US"/>
              </w:rPr>
            </w:pPr>
          </w:p>
        </w:tc>
      </w:tr>
      <w:tr w:rsidR="00794686" w:rsidRPr="003A7008" w:rsidTr="00794686">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b/>
                <w:lang w:val="en-US"/>
              </w:rPr>
              <w:t>5.2.4.3.5</w:t>
            </w:r>
            <w:r w:rsidRPr="00627F65">
              <w:rPr>
                <w:lang w:val="en-US"/>
              </w:rPr>
              <w:br/>
              <w:t>Average spectral efficiency (bit/s/Hz/ TRxP)</w:t>
            </w:r>
            <w:r w:rsidRPr="00627F65">
              <w:rPr>
                <w:lang w:val="en-US"/>
              </w:rPr>
              <w:br/>
            </w:r>
            <w:r w:rsidRPr="00627F65">
              <w:rPr>
                <w:i/>
                <w:iCs/>
                <w:lang w:val="en-US"/>
              </w:rPr>
              <w:t>(4.5)</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Indoor Hotspot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9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4.09~7.34</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4.77~5.42</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II-E.</w:t>
            </w:r>
            <w:r w:rsidRPr="00627F65">
              <w:rPr>
                <w:rFonts w:eastAsiaTheme="minorEastAsia"/>
                <w:color w:val="000000" w:themeColor="text1"/>
                <w:lang w:val="en-US" w:eastAsia="zh-CN"/>
              </w:rPr>
              <w:t>2</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A and 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6.75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2.71~4.08</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2.48~3.61</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color w:val="000000" w:themeColor="text1"/>
                <w:sz w:val="20"/>
                <w:lang w:val="en-US"/>
              </w:rPr>
            </w:pPr>
          </w:p>
        </w:tc>
      </w:tr>
      <w:tr w:rsidR="00794686" w:rsidRPr="003A7008"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Dense Urban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7.8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7.409~7.68</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5.53</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E-II.</w:t>
            </w:r>
            <w:r w:rsidRPr="00627F65">
              <w:rPr>
                <w:rFonts w:eastAsiaTheme="minorEastAsia"/>
                <w:color w:val="000000" w:themeColor="text1"/>
                <w:lang w:val="en-US" w:eastAsia="zh-CN"/>
              </w:rPr>
              <w:t>2</w:t>
            </w:r>
          </w:p>
          <w:p w:rsidR="00794686" w:rsidRPr="00627F65" w:rsidRDefault="00794686" w:rsidP="00794686">
            <w:pPr>
              <w:pStyle w:val="Tabletext"/>
              <w:rPr>
                <w:color w:val="000000" w:themeColor="text1"/>
                <w:lang w:val="en-US"/>
              </w:rPr>
            </w:pPr>
            <w:r w:rsidRPr="00627F65">
              <w:rPr>
                <w:color w:val="000000" w:themeColor="text1"/>
                <w:lang w:val="en-US"/>
              </w:rPr>
              <w:t>Not fulfilled in Config-</w:t>
            </w:r>
            <w:r w:rsidRPr="00627F65">
              <w:rPr>
                <w:rFonts w:eastAsiaTheme="minorEastAsia"/>
                <w:color w:val="000000" w:themeColor="text1"/>
                <w:lang w:val="en-US" w:eastAsia="zh-CN"/>
              </w:rPr>
              <w:t>A and B</w:t>
            </w:r>
            <w:r w:rsidRPr="00627F65">
              <w:rPr>
                <w:color w:val="000000" w:themeColor="text1"/>
                <w:lang w:val="en-US"/>
              </w:rPr>
              <w:t xml:space="preserve">, c.f. </w:t>
            </w:r>
          </w:p>
        </w:tc>
      </w:tr>
      <w:tr w:rsidR="00794686" w:rsidRPr="00627F65" w:rsidTr="00794686">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5.4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Config-A</w:t>
            </w:r>
          </w:p>
          <w:p w:rsidR="00794686" w:rsidRPr="00627F65" w:rsidRDefault="00794686" w:rsidP="00794686">
            <w:pPr>
              <w:pStyle w:val="Tabletext"/>
              <w:rPr>
                <w:rFonts w:eastAsiaTheme="minorEastAsia"/>
                <w:lang w:val="en-US" w:eastAsia="zh-CN"/>
              </w:rPr>
            </w:pPr>
            <w:r w:rsidRPr="00627F65">
              <w:rPr>
                <w:rFonts w:eastAsiaTheme="minorEastAsia"/>
                <w:lang w:val="en-US" w:eastAsia="zh-CN"/>
              </w:rPr>
              <w:t>3.627~3.58</w:t>
            </w:r>
          </w:p>
          <w:p w:rsidR="00794686" w:rsidRPr="00627F65" w:rsidRDefault="00794686" w:rsidP="00794686">
            <w:pPr>
              <w:pStyle w:val="Tabletext"/>
              <w:rPr>
                <w:rFonts w:eastAsiaTheme="minorEastAsia"/>
                <w:lang w:val="en-US" w:eastAsia="zh-CN"/>
              </w:rPr>
            </w:pPr>
          </w:p>
          <w:p w:rsidR="00794686" w:rsidRPr="00627F65" w:rsidRDefault="00794686" w:rsidP="00794686">
            <w:pPr>
              <w:pStyle w:val="Tabletext"/>
              <w:rPr>
                <w:lang w:val="en-US"/>
              </w:rPr>
            </w:pPr>
            <w:r w:rsidRPr="00627F65">
              <w:rPr>
                <w:rFonts w:eastAsiaTheme="minorEastAsia"/>
                <w:lang w:val="en-US" w:eastAsia="zh-CN"/>
              </w:rPr>
              <w:t>Config-B 1.7</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color w:val="000000" w:themeColor="text1"/>
                <w:sz w:val="20"/>
                <w:lang w:val="en-US"/>
              </w:rPr>
            </w:pPr>
          </w:p>
        </w:tc>
      </w:tr>
      <w:tr w:rsidR="00794686" w:rsidRPr="003A7008" w:rsidTr="00794686">
        <w:trPr>
          <w:cantSplit/>
          <w:trHeight w:val="641"/>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Rural – eMBB</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Downlink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3.3 </w:t>
            </w:r>
          </w:p>
        </w:tc>
        <w:tc>
          <w:tcPr>
            <w:tcW w:w="992" w:type="dxa"/>
            <w:tcBorders>
              <w:top w:val="single" w:sz="4" w:space="0" w:color="auto"/>
              <w:left w:val="single" w:sz="4" w:space="0" w:color="auto"/>
              <w:right w:val="single" w:sz="4" w:space="0" w:color="auto"/>
            </w:tcBorders>
            <w:shd w:val="clear" w:color="auto" w:fill="FFFFFF"/>
          </w:tcPr>
          <w:p w:rsidR="00794686" w:rsidRPr="00627F65" w:rsidRDefault="00794686" w:rsidP="00794686">
            <w:pPr>
              <w:pStyle w:val="Tabletext"/>
              <w:rPr>
                <w:lang w:val="en-US"/>
              </w:rPr>
            </w:pPr>
          </w:p>
        </w:tc>
        <w:tc>
          <w:tcPr>
            <w:tcW w:w="1181" w:type="dxa"/>
            <w:tcBorders>
              <w:top w:val="single" w:sz="4" w:space="0" w:color="auto"/>
              <w:left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lang w:val="en-US"/>
              </w:rPr>
              <w:tab/>
              <w:t>No</w:t>
            </w:r>
          </w:p>
        </w:tc>
        <w:tc>
          <w:tcPr>
            <w:tcW w:w="1524" w:type="dxa"/>
            <w:tcBorders>
              <w:top w:val="single" w:sz="4" w:space="0" w:color="auto"/>
              <w:left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E-II.</w:t>
            </w:r>
            <w:r w:rsidRPr="00627F65">
              <w:rPr>
                <w:rFonts w:eastAsiaTheme="minorEastAsia"/>
                <w:color w:val="000000" w:themeColor="text1"/>
                <w:lang w:val="en-US" w:eastAsia="zh-CN"/>
              </w:rPr>
              <w:t>2</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B</w:t>
            </w:r>
            <w:r w:rsidRPr="00627F65">
              <w:rPr>
                <w:color w:val="000000" w:themeColor="text1"/>
                <w:lang w:val="en-US"/>
              </w:rPr>
              <w:t xml:space="preserve">, c.f. </w:t>
            </w:r>
          </w:p>
        </w:tc>
      </w:tr>
      <w:tr w:rsidR="00794686" w:rsidRPr="003A7008" w:rsidTr="00794686">
        <w:trPr>
          <w:cantSplit/>
          <w:trHeight w:val="565"/>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4686" w:rsidRPr="00627F65" w:rsidRDefault="00794686" w:rsidP="00794686">
            <w:pPr>
              <w:overflowPunct/>
              <w:autoSpaceDE/>
              <w:autoSpaceDN/>
              <w:adjustRightInd/>
              <w:spacing w:before="0"/>
              <w:rPr>
                <w:sz w:val="20"/>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Uplink</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 xml:space="preserve">1.6 </w:t>
            </w:r>
          </w:p>
        </w:tc>
        <w:tc>
          <w:tcPr>
            <w:tcW w:w="992" w:type="dxa"/>
            <w:tcBorders>
              <w:top w:val="single" w:sz="4" w:space="0" w:color="auto"/>
              <w:left w:val="single" w:sz="4" w:space="0" w:color="auto"/>
              <w:right w:val="single" w:sz="4" w:space="0" w:color="auto"/>
            </w:tcBorders>
            <w:shd w:val="clear" w:color="auto" w:fill="FFFFFF"/>
          </w:tcPr>
          <w:p w:rsidR="00794686" w:rsidRPr="00627F65" w:rsidRDefault="00794686" w:rsidP="00794686">
            <w:pPr>
              <w:pStyle w:val="Tabletext"/>
              <w:rPr>
                <w:rFonts w:eastAsiaTheme="minorEastAsia"/>
                <w:lang w:val="en-US" w:eastAsia="zh-CN"/>
              </w:rPr>
            </w:pPr>
            <w:r w:rsidRPr="00627F65">
              <w:rPr>
                <w:rFonts w:eastAsiaTheme="minorEastAsia"/>
                <w:lang w:val="en-US" w:eastAsia="zh-CN"/>
              </w:rPr>
              <w:t>3.6</w:t>
            </w:r>
          </w:p>
        </w:tc>
        <w:tc>
          <w:tcPr>
            <w:tcW w:w="1181" w:type="dxa"/>
            <w:tcBorders>
              <w:top w:val="single" w:sz="4" w:space="0" w:color="auto"/>
              <w:left w:val="single" w:sz="4" w:space="0" w:color="auto"/>
              <w:right w:val="single" w:sz="4" w:space="0" w:color="auto"/>
            </w:tcBorders>
            <w:shd w:val="clear" w:color="auto" w:fill="FFFFFF"/>
            <w:hideMark/>
          </w:tcPr>
          <w:p w:rsidR="00794686" w:rsidRPr="00627F65" w:rsidRDefault="00794686" w:rsidP="00794686">
            <w:pPr>
              <w:pStyle w:val="Tabletext"/>
              <w:tabs>
                <w:tab w:val="clear" w:pos="567"/>
              </w:tabs>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tcBorders>
              <w:top w:val="single" w:sz="4" w:space="0" w:color="auto"/>
              <w:left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E-II.</w:t>
            </w:r>
            <w:r w:rsidRPr="00627F65">
              <w:rPr>
                <w:rFonts w:eastAsiaTheme="minorEastAsia"/>
                <w:color w:val="000000" w:themeColor="text1"/>
                <w:lang w:val="en-US" w:eastAsia="zh-CN"/>
              </w:rPr>
              <w:t>2</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B</w:t>
            </w:r>
            <w:r w:rsidRPr="00627F65">
              <w:rPr>
                <w:color w:val="000000" w:themeColor="text1"/>
                <w:lang w:val="en-US"/>
              </w:rPr>
              <w:t xml:space="preserve">, c.f. </w:t>
            </w:r>
          </w:p>
        </w:tc>
      </w:tr>
      <w:tr w:rsidR="00794686" w:rsidRPr="003A7008" w:rsidTr="00794686">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b/>
                <w:lang w:val="en-US"/>
              </w:rPr>
              <w:t>5.2.4.3.11</w:t>
            </w:r>
            <w:r w:rsidRPr="00627F65">
              <w:rPr>
                <w:lang w:val="en-US"/>
              </w:rPr>
              <w:br/>
              <w:t>Reliability</w:t>
            </w:r>
            <w:r w:rsidRPr="00627F65">
              <w:rPr>
                <w:lang w:val="en-US"/>
              </w:rPr>
              <w:br/>
            </w:r>
            <w:r w:rsidRPr="00627F65">
              <w:rPr>
                <w:i/>
                <w:iCs/>
                <w:lang w:val="en-US"/>
              </w:rPr>
              <w:t>(4.10)</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Urban Macro –URLLC</w:t>
            </w:r>
          </w:p>
        </w:tc>
        <w:tc>
          <w:tcPr>
            <w:tcW w:w="1169"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lang w:val="en-US"/>
              </w:rPr>
            </w:pPr>
            <w:r w:rsidRPr="00627F65">
              <w:rPr>
                <w:lang w:val="en-US"/>
              </w:rPr>
              <w:t>Uplink or Downlink</w:t>
            </w:r>
          </w:p>
          <w:p w:rsidR="00794686" w:rsidRPr="00627F65" w:rsidRDefault="00794686" w:rsidP="00794686">
            <w:pPr>
              <w:pStyle w:val="Tabletext"/>
              <w:rPr>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lang w:val="en-US"/>
              </w:rPr>
            </w:pPr>
            <w:r w:rsidRPr="00627F65">
              <w:rPr>
                <w:lang w:val="en-US"/>
              </w:rPr>
              <w:t>1-10</w:t>
            </w:r>
            <w:r w:rsidRPr="00627F65">
              <w:rPr>
                <w:vertAlign w:val="superscript"/>
                <w:lang w:val="en-US"/>
              </w:rPr>
              <w:t>−5</w:t>
            </w:r>
            <w:r w:rsidRPr="00627F65">
              <w:rPr>
                <w:lang w:val="en-US"/>
              </w:rPr>
              <w:t xml:space="preserve"> success probability of transmitting a layer</w:t>
            </w:r>
            <w:r w:rsidRPr="00627F65">
              <w:rPr>
                <w:lang w:val="en-US" w:eastAsia="ko-KR"/>
              </w:rPr>
              <w:t xml:space="preserve"> 2 PDU </w:t>
            </w:r>
            <w:r w:rsidRPr="00627F65">
              <w:rPr>
                <w:rFonts w:eastAsia="Malgun Gothic"/>
                <w:lang w:val="en-US" w:eastAsia="ko-KR"/>
              </w:rPr>
              <w:t>(protocol data unit)</w:t>
            </w:r>
            <w:r w:rsidRPr="00627F65">
              <w:rPr>
                <w:lang w:val="en-US"/>
              </w:rPr>
              <w:t xml:space="preserve"> of size 32 bytes within 1 ms in channel quality of coverage edge</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lang w:val="en-US"/>
              </w:rPr>
            </w:pPr>
            <w:r w:rsidRPr="00627F65">
              <w:rPr>
                <w:lang w:val="en-US"/>
              </w:rPr>
              <w:t>DL: 99.54%</w:t>
            </w:r>
          </w:p>
          <w:p w:rsidR="00794686" w:rsidRPr="00627F65" w:rsidRDefault="00794686" w:rsidP="00794686">
            <w:pPr>
              <w:pStyle w:val="Tabletext"/>
              <w:rPr>
                <w:lang w:val="en-US"/>
              </w:rPr>
            </w:pPr>
          </w:p>
          <w:p w:rsidR="00794686" w:rsidRPr="00627F65" w:rsidRDefault="00794686" w:rsidP="00794686">
            <w:pPr>
              <w:pStyle w:val="Tabletext"/>
              <w:rPr>
                <w:lang w:val="en-US"/>
              </w:rPr>
            </w:pPr>
            <w:r w:rsidRPr="00627F65">
              <w:rPr>
                <w:lang w:val="en-US"/>
              </w:rPr>
              <w:t>UL: 92.37%</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794686" w:rsidRPr="00627F65" w:rsidRDefault="00794686" w:rsidP="00794686">
            <w:pPr>
              <w:pStyle w:val="Tabletext"/>
              <w:rPr>
                <w:rFonts w:eastAsiaTheme="minorEastAsia"/>
                <w:lang w:val="en-US" w:eastAsia="zh-CN"/>
              </w:rPr>
            </w:pPr>
            <w:r w:rsidRPr="00627F65">
              <w:rPr>
                <w:lang w:val="en-US"/>
              </w:rPr>
              <w:tab/>
              <w:t>Yes</w:t>
            </w:r>
          </w:p>
          <w:p w:rsidR="00794686" w:rsidRPr="00627F65" w:rsidRDefault="00794686" w:rsidP="00794686">
            <w:pPr>
              <w:pStyle w:val="Tabletext"/>
              <w:rPr>
                <w:lang w:val="en-US"/>
              </w:rPr>
            </w:pPr>
            <w:r w:rsidRPr="00627F65">
              <w:rPr>
                <w:rFonts w:ascii="Cambria Math" w:hAnsi="Cambria Math"/>
                <w:lang w:val="en-US"/>
              </w:rPr>
              <w:t>√</w:t>
            </w:r>
            <w:r w:rsidRPr="00627F65">
              <w:rPr>
                <w:lang w:val="en-US"/>
              </w:rPr>
              <w:tab/>
              <w:t>No</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794686" w:rsidRPr="00627F65" w:rsidRDefault="00794686" w:rsidP="00794686">
            <w:pPr>
              <w:pStyle w:val="Tabletext"/>
              <w:rPr>
                <w:color w:val="000000" w:themeColor="text1"/>
                <w:lang w:val="en-US"/>
              </w:rPr>
            </w:pPr>
            <w:r w:rsidRPr="00627F65">
              <w:rPr>
                <w:color w:val="000000" w:themeColor="text1"/>
                <w:lang w:val="en-US"/>
              </w:rPr>
              <w:t>c.f.</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E-II.</w:t>
            </w:r>
            <w:r w:rsidRPr="00627F65">
              <w:rPr>
                <w:rFonts w:eastAsiaTheme="minorEastAsia"/>
                <w:color w:val="000000" w:themeColor="text1"/>
                <w:lang w:val="en-US" w:eastAsia="zh-CN"/>
              </w:rPr>
              <w:t>3</w:t>
            </w:r>
          </w:p>
          <w:p w:rsidR="00794686" w:rsidRPr="00627F65" w:rsidRDefault="00794686" w:rsidP="00794686">
            <w:pPr>
              <w:pStyle w:val="Tabletext"/>
              <w:rPr>
                <w:rFonts w:eastAsiaTheme="minorEastAsia"/>
                <w:color w:val="000000" w:themeColor="text1"/>
                <w:lang w:val="en-US" w:eastAsia="zh-CN"/>
              </w:rPr>
            </w:pPr>
            <w:r w:rsidRPr="00627F65">
              <w:rPr>
                <w:color w:val="000000" w:themeColor="text1"/>
                <w:lang w:val="en-US"/>
              </w:rPr>
              <w:t>Not fulfilled in Config-</w:t>
            </w:r>
            <w:r w:rsidRPr="00627F65">
              <w:rPr>
                <w:rFonts w:eastAsiaTheme="minorEastAsia"/>
                <w:color w:val="000000" w:themeColor="text1"/>
                <w:lang w:val="en-US" w:eastAsia="zh-CN"/>
              </w:rPr>
              <w:t>B</w:t>
            </w:r>
            <w:r w:rsidRPr="00627F65">
              <w:rPr>
                <w:color w:val="000000" w:themeColor="text1"/>
                <w:lang w:val="en-US"/>
              </w:rPr>
              <w:t xml:space="preserve">, c.f. </w:t>
            </w:r>
          </w:p>
        </w:tc>
      </w:tr>
      <w:tr w:rsidR="00794686" w:rsidRPr="003A7008" w:rsidTr="00794686">
        <w:trPr>
          <w:cantSplit/>
          <w:jc w:val="center"/>
        </w:trPr>
        <w:tc>
          <w:tcPr>
            <w:tcW w:w="10383" w:type="dxa"/>
            <w:gridSpan w:val="8"/>
            <w:tcBorders>
              <w:top w:val="single" w:sz="4" w:space="0" w:color="auto"/>
              <w:left w:val="nil"/>
              <w:bottom w:val="nil"/>
              <w:right w:val="nil"/>
            </w:tcBorders>
            <w:shd w:val="clear" w:color="auto" w:fill="FFFFFF"/>
            <w:hideMark/>
          </w:tcPr>
          <w:p w:rsidR="00794686" w:rsidRPr="00627F65" w:rsidRDefault="00794686" w:rsidP="00445F28">
            <w:pPr>
              <w:pStyle w:val="Tablelegend"/>
              <w:tabs>
                <w:tab w:val="clear" w:pos="1134"/>
                <w:tab w:val="left" w:pos="596"/>
              </w:tabs>
              <w:rPr>
                <w:lang w:val="en-US"/>
              </w:rPr>
            </w:pPr>
            <w:r w:rsidRPr="00627F65">
              <w:rPr>
                <w:vertAlign w:val="superscript"/>
                <w:lang w:val="en-US"/>
              </w:rPr>
              <w:t>(1)</w:t>
            </w:r>
            <w:r w:rsidRPr="00627F65">
              <w:rPr>
                <w:lang w:val="en-US"/>
              </w:rPr>
              <w:t xml:space="preserve"> </w:t>
            </w:r>
            <w:r w:rsidRPr="00627F65">
              <w:rPr>
                <w:lang w:val="en-US"/>
              </w:rPr>
              <w:tab/>
              <w:t xml:space="preserve">As defined in Report ITU-R </w:t>
            </w:r>
            <w:hyperlink r:id="rId66" w:history="1">
              <w:r w:rsidRPr="00E04455">
                <w:rPr>
                  <w:rStyle w:val="Hyperlink"/>
                  <w:lang w:val="en-US"/>
                </w:rPr>
                <w:t>M.2410-0</w:t>
              </w:r>
            </w:hyperlink>
            <w:r w:rsidRPr="00627F65">
              <w:rPr>
                <w:lang w:val="en-US"/>
              </w:rPr>
              <w:t>.</w:t>
            </w:r>
          </w:p>
          <w:p w:rsidR="00794686" w:rsidRPr="00627F65" w:rsidRDefault="00794686" w:rsidP="00445F28">
            <w:pPr>
              <w:pStyle w:val="Tablelegend"/>
              <w:tabs>
                <w:tab w:val="clear" w:pos="1134"/>
                <w:tab w:val="left" w:pos="596"/>
              </w:tabs>
              <w:rPr>
                <w:lang w:val="en-US"/>
              </w:rPr>
            </w:pPr>
            <w:r w:rsidRPr="00627F65">
              <w:rPr>
                <w:vertAlign w:val="superscript"/>
                <w:lang w:val="en-US"/>
              </w:rPr>
              <w:t>(2)</w:t>
            </w:r>
            <w:r w:rsidRPr="00627F65">
              <w:rPr>
                <w:lang w:val="en-US"/>
              </w:rPr>
              <w:t xml:space="preserve"> </w:t>
            </w:r>
            <w:r w:rsidRPr="00627F65">
              <w:rPr>
                <w:lang w:val="en-US"/>
              </w:rPr>
              <w:tab/>
              <w:t xml:space="preserve">According to the evaluation methodology specified in Report ITU-R </w:t>
            </w:r>
            <w:hyperlink r:id="rId67" w:history="1">
              <w:r w:rsidRPr="00E04455">
                <w:rPr>
                  <w:rStyle w:val="Hyperlink"/>
                  <w:lang w:val="en-US"/>
                </w:rPr>
                <w:t>M.2412-0</w:t>
              </w:r>
            </w:hyperlink>
            <w:r w:rsidRPr="00627F65">
              <w:rPr>
                <w:lang w:val="en-US"/>
              </w:rPr>
              <w:t>.</w:t>
            </w:r>
          </w:p>
          <w:p w:rsidR="00794686" w:rsidRPr="00627F65" w:rsidRDefault="00794686" w:rsidP="00445F28">
            <w:pPr>
              <w:pStyle w:val="Tablelegend"/>
              <w:tabs>
                <w:tab w:val="clear" w:pos="1134"/>
                <w:tab w:val="left" w:pos="596"/>
              </w:tabs>
              <w:rPr>
                <w:lang w:val="en-US"/>
              </w:rPr>
            </w:pPr>
            <w:r w:rsidRPr="00627F65">
              <w:rPr>
                <w:vertAlign w:val="superscript"/>
                <w:lang w:val="en-US"/>
              </w:rPr>
              <w:t>(3)</w:t>
            </w:r>
            <w:r w:rsidRPr="00627F65">
              <w:rPr>
                <w:lang w:val="en-US"/>
              </w:rPr>
              <w:tab/>
            </w:r>
            <w:r w:rsidRPr="00627F65">
              <w:rPr>
                <w:rFonts w:eastAsia="Malgun Gothic"/>
                <w:lang w:val="en-US"/>
              </w:rPr>
              <w:t>Proponents should report their selected evaluation methodology of the Connection density, the channel model variant used, and evaluation configuration(s) with their exact values (e.g. antenna element number, bandwidth, etc.) per test environment</w:t>
            </w:r>
            <w:r w:rsidRPr="00627F65">
              <w:rPr>
                <w:lang w:val="en-US" w:eastAsia="ja-JP"/>
              </w:rPr>
              <w:t>, and could provide other relevant information as well</w:t>
            </w:r>
            <w:r w:rsidRPr="00627F65">
              <w:rPr>
                <w:rFonts w:eastAsia="Malgun Gothic"/>
                <w:lang w:val="en-US"/>
              </w:rPr>
              <w:t>. For details, refer to Report ITU-R M.2412-0, in particular, § 7.1.3 for the evaluation methodologies, § 8.4 for the evaluation configurations per each test environment, and Annex 1 on the channel model variants.</w:t>
            </w:r>
          </w:p>
          <w:p w:rsidR="00794686" w:rsidRPr="00627F65" w:rsidRDefault="00794686" w:rsidP="00445F28">
            <w:pPr>
              <w:pStyle w:val="Tablelegend"/>
              <w:tabs>
                <w:tab w:val="clear" w:pos="1134"/>
                <w:tab w:val="left" w:pos="596"/>
              </w:tabs>
              <w:rPr>
                <w:rFonts w:eastAsia="Malgun Gothic"/>
                <w:lang w:val="en-US"/>
              </w:rPr>
            </w:pPr>
            <w:r w:rsidRPr="00627F65">
              <w:rPr>
                <w:rFonts w:eastAsia="Malgun Gothic"/>
                <w:vertAlign w:val="superscript"/>
                <w:lang w:val="en-US"/>
              </w:rPr>
              <w:t>(4)</w:t>
            </w:r>
            <w:r w:rsidRPr="00627F65">
              <w:rPr>
                <w:rFonts w:eastAsia="Malgun Gothic"/>
                <w:lang w:val="en-US"/>
              </w:rPr>
              <w:tab/>
              <w:t>Refer to § 7.3.1 of Report ITU-R M.2412-0.</w:t>
            </w:r>
          </w:p>
        </w:tc>
      </w:tr>
    </w:tbl>
    <w:p w:rsidR="00794686" w:rsidRPr="00627F65" w:rsidRDefault="00794686" w:rsidP="00A54FC3">
      <w:pPr>
        <w:pStyle w:val="Tablefin"/>
        <w:rPr>
          <w:lang w:val="en-US"/>
        </w:rPr>
      </w:pPr>
    </w:p>
    <w:p w:rsidR="00794686" w:rsidRPr="00627F65" w:rsidRDefault="00A54FC3" w:rsidP="00A54FC3">
      <w:pPr>
        <w:pStyle w:val="Heading1"/>
        <w:rPr>
          <w:rFonts w:eastAsia="MS Mincho"/>
          <w:b w:val="0"/>
          <w:lang w:val="en-US"/>
        </w:rPr>
      </w:pPr>
      <w:bookmarkStart w:id="193" w:name="_Toc32239425"/>
      <w:bookmarkStart w:id="194" w:name="_Toc32240164"/>
      <w:r>
        <w:rPr>
          <w:rFonts w:eastAsia="MS Mincho"/>
          <w:lang w:val="en-US"/>
        </w:rPr>
        <w:t>III.3</w:t>
      </w:r>
      <w:r>
        <w:rPr>
          <w:rFonts w:eastAsia="MS Mincho"/>
          <w:lang w:val="en-US"/>
        </w:rPr>
        <w:tab/>
      </w:r>
      <w:r w:rsidR="00794686" w:rsidRPr="00627F65">
        <w:rPr>
          <w:rFonts w:eastAsia="MS Mincho"/>
          <w:lang w:val="en-US"/>
        </w:rPr>
        <w:t xml:space="preserve">Number </w:t>
      </w:r>
      <w:r w:rsidR="00794686" w:rsidRPr="00A54FC3">
        <w:rPr>
          <w:rFonts w:eastAsia="MS Mincho"/>
        </w:rPr>
        <w:t>of</w:t>
      </w:r>
      <w:r w:rsidR="00794686" w:rsidRPr="00627F65">
        <w:rPr>
          <w:rFonts w:eastAsia="MS Mincho"/>
          <w:lang w:val="en-US"/>
        </w:rPr>
        <w:t xml:space="preserve"> test environments meeting all IMT-2020 requirements</w:t>
      </w:r>
      <w:bookmarkEnd w:id="193"/>
      <w:bookmarkEnd w:id="194"/>
    </w:p>
    <w:p w:rsidR="00794686" w:rsidRPr="00627F65" w:rsidRDefault="00794686" w:rsidP="00A54FC3">
      <w:pPr>
        <w:rPr>
          <w:rFonts w:eastAsiaTheme="minorEastAsia"/>
          <w:lang w:val="en-US" w:eastAsia="zh-CN"/>
        </w:rPr>
      </w:pPr>
      <w:r w:rsidRPr="00627F65">
        <w:rPr>
          <w:rFonts w:eastAsiaTheme="minorEastAsia"/>
          <w:lang w:val="en-US" w:eastAsia="zh-CN"/>
        </w:rPr>
        <w:t xml:space="preserve">Based on our independent evaluation report, at least, 4 test environments cannot meet all IMT-2020 requirements, including Indoor hotspot-eMBB, Dense Urban-eMBB, Rural-eMBB and Urban Macro-URLLC test environments. </w:t>
      </w:r>
    </w:p>
    <w:p w:rsidR="00794686" w:rsidRPr="00627F65" w:rsidRDefault="00794686" w:rsidP="00794686">
      <w:pPr>
        <w:spacing w:before="0"/>
        <w:rPr>
          <w:szCs w:val="24"/>
          <w:lang w:val="en-US"/>
        </w:rPr>
      </w:pPr>
    </w:p>
    <w:p w:rsidR="00616F41" w:rsidRDefault="00616F41">
      <w:pPr>
        <w:tabs>
          <w:tab w:val="clear" w:pos="1134"/>
          <w:tab w:val="clear" w:pos="1871"/>
          <w:tab w:val="clear" w:pos="2268"/>
        </w:tabs>
        <w:overflowPunct/>
        <w:autoSpaceDE/>
        <w:autoSpaceDN/>
        <w:adjustRightInd/>
        <w:spacing w:before="0"/>
        <w:textAlignment w:val="auto"/>
        <w:rPr>
          <w:rFonts w:eastAsia="MS Mincho"/>
          <w:caps/>
          <w:sz w:val="28"/>
          <w:lang w:val="en-US"/>
        </w:rPr>
      </w:pPr>
      <w:bookmarkStart w:id="195" w:name="_Toc28206"/>
      <w:bookmarkStart w:id="196" w:name="_Toc29855"/>
      <w:bookmarkStart w:id="197" w:name="_Toc12647496"/>
      <w:r>
        <w:rPr>
          <w:rFonts w:eastAsia="MS Mincho"/>
          <w:lang w:val="en-US"/>
        </w:rPr>
        <w:br w:type="page"/>
      </w:r>
    </w:p>
    <w:p w:rsidR="00616F41" w:rsidRDefault="00794686" w:rsidP="00616F41">
      <w:pPr>
        <w:pStyle w:val="AnnexNo"/>
        <w:rPr>
          <w:rFonts w:eastAsiaTheme="minorEastAsia"/>
          <w:lang w:val="en-US" w:eastAsia="zh-CN"/>
        </w:rPr>
      </w:pPr>
      <w:bookmarkStart w:id="198" w:name="_Toc32239426"/>
      <w:r w:rsidRPr="00627F65">
        <w:rPr>
          <w:rFonts w:eastAsia="MS Mincho"/>
          <w:lang w:val="en-US"/>
        </w:rPr>
        <w:t xml:space="preserve">Annex </w:t>
      </w:r>
      <w:r w:rsidRPr="00627F65">
        <w:rPr>
          <w:rFonts w:eastAsiaTheme="minorEastAsia"/>
          <w:lang w:val="en-US" w:eastAsia="zh-CN"/>
        </w:rPr>
        <w:t>A</w:t>
      </w:r>
      <w:bookmarkEnd w:id="198"/>
    </w:p>
    <w:p w:rsidR="00616F41" w:rsidRPr="00616F41" w:rsidRDefault="00616F41" w:rsidP="00616F41">
      <w:pPr>
        <w:pStyle w:val="Annextitle"/>
        <w:rPr>
          <w:rFonts w:eastAsiaTheme="minorEastAsia"/>
          <w:lang w:val="en-US" w:eastAsia="zh-CN"/>
        </w:rPr>
      </w:pPr>
      <w:bookmarkStart w:id="199" w:name="_Toc32239427"/>
      <w:r w:rsidRPr="00627F65">
        <w:rPr>
          <w:rFonts w:eastAsia="MS Mincho"/>
          <w:lang w:val="en-US"/>
        </w:rPr>
        <w:t>Detailed assumptions for average and 5th percentile user spectral efficiency</w:t>
      </w:r>
      <w:bookmarkEnd w:id="199"/>
    </w:p>
    <w:p w:rsidR="00794686" w:rsidRPr="00627F65" w:rsidRDefault="00794686" w:rsidP="00794686">
      <w:pPr>
        <w:rPr>
          <w:rFonts w:eastAsiaTheme="minorEastAsia"/>
          <w:lang w:val="en-US" w:eastAsia="zh-CN"/>
        </w:rPr>
      </w:pPr>
      <w:bookmarkStart w:id="200" w:name="_Toc18152"/>
      <w:bookmarkStart w:id="201" w:name="_Toc2023"/>
      <w:bookmarkEnd w:id="195"/>
      <w:bookmarkEnd w:id="196"/>
      <w:bookmarkEnd w:id="197"/>
      <w:r w:rsidRPr="00627F65">
        <w:rPr>
          <w:rFonts w:eastAsiaTheme="minorEastAsia"/>
          <w:lang w:val="en-US" w:eastAsia="zh-CN"/>
        </w:rPr>
        <w:t xml:space="preserve">The detailed evaluation assumptions for downlink and uplink are illustrated in Table B-1 and Table B-2, respectively. </w:t>
      </w:r>
    </w:p>
    <w:p w:rsidR="00794686" w:rsidRDefault="00794686" w:rsidP="00445F28">
      <w:pPr>
        <w:pStyle w:val="TableNo"/>
        <w:spacing w:before="120"/>
        <w:rPr>
          <w:lang w:val="en-US"/>
        </w:rPr>
      </w:pPr>
      <w:r w:rsidRPr="00627F65">
        <w:rPr>
          <w:lang w:val="en-US"/>
        </w:rPr>
        <w:t>Table B-1</w:t>
      </w:r>
    </w:p>
    <w:p w:rsidR="00794686" w:rsidRPr="00627F65" w:rsidRDefault="00794686" w:rsidP="00616F41">
      <w:pPr>
        <w:pStyle w:val="Tabletitle"/>
        <w:rPr>
          <w:lang w:val="en-US" w:eastAsia="zh-CN"/>
        </w:rPr>
      </w:pPr>
      <w:r w:rsidRPr="00627F65">
        <w:rPr>
          <w:lang w:val="en-US"/>
        </w:rPr>
        <w:t xml:space="preserve"> Evaluation assumptions for downlink</w:t>
      </w:r>
    </w:p>
    <w:tbl>
      <w:tblPr>
        <w:tblW w:w="9629" w:type="dxa"/>
        <w:tblLayout w:type="fixed"/>
        <w:tblLook w:val="04A0" w:firstRow="1" w:lastRow="0" w:firstColumn="1" w:lastColumn="0" w:noHBand="0" w:noVBand="1"/>
      </w:tblPr>
      <w:tblGrid>
        <w:gridCol w:w="2122"/>
        <w:gridCol w:w="2502"/>
        <w:gridCol w:w="2502"/>
        <w:gridCol w:w="2503"/>
      </w:tblGrid>
      <w:tr w:rsidR="00794686" w:rsidRPr="00627F65" w:rsidTr="00E04455">
        <w:trPr>
          <w:trHeight w:val="285"/>
          <w:tblHeader/>
        </w:trPr>
        <w:tc>
          <w:tcPr>
            <w:tcW w:w="2122" w:type="dxa"/>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2" w:type="dxa"/>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Dense Urban</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A/B)</w:t>
            </w:r>
          </w:p>
        </w:tc>
        <w:tc>
          <w:tcPr>
            <w:tcW w:w="2502" w:type="dxa"/>
            <w:tcBorders>
              <w:top w:val="single" w:sz="4" w:space="0" w:color="auto"/>
              <w:left w:val="nil"/>
              <w:bottom w:val="single" w:sz="4" w:space="0" w:color="auto"/>
              <w:right w:val="single" w:sz="4" w:space="0" w:color="auto"/>
            </w:tcBorders>
            <w:shd w:val="clear" w:color="000000" w:fill="D9D9D9"/>
            <w:vAlign w:val="center"/>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Indoor Hotspot</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A/B)</w:t>
            </w:r>
          </w:p>
        </w:tc>
        <w:tc>
          <w:tcPr>
            <w:tcW w:w="2503" w:type="dxa"/>
            <w:tcBorders>
              <w:top w:val="single" w:sz="4" w:space="0" w:color="auto"/>
              <w:left w:val="nil"/>
              <w:bottom w:val="single" w:sz="4" w:space="0" w:color="auto"/>
              <w:right w:val="single" w:sz="4" w:space="0" w:color="auto"/>
            </w:tcBorders>
            <w:shd w:val="clear" w:color="000000" w:fill="D9D9D9"/>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Rural</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B)</w:t>
            </w:r>
          </w:p>
        </w:tc>
      </w:tr>
      <w:tr w:rsidR="00794686" w:rsidRPr="00E75EFD" w:rsidTr="00794686">
        <w:trPr>
          <w:trHeight w:val="28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Multiple access</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OFDMA</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OFDMA</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OFDMA</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Duplexing</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TDD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TDD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TDD</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Network synchronization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Synchronized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Synchronized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Synchronized</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Carrier frequency</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4GHz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30GHz</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4GHz</w:t>
            </w:r>
          </w:p>
          <w:p w:rsidR="00794686" w:rsidRPr="00E75EFD" w:rsidRDefault="00794686" w:rsidP="00794686">
            <w:pPr>
              <w:overflowPunct/>
              <w:autoSpaceDE/>
              <w:autoSpaceDN/>
              <w:adjustRightInd/>
              <w:spacing w:before="0"/>
              <w:textAlignment w:val="auto"/>
              <w:rPr>
                <w:sz w:val="16"/>
                <w:szCs w:val="16"/>
                <w:lang w:val="en-US"/>
              </w:rPr>
            </w:pPr>
            <w:r w:rsidRPr="00E75EFD">
              <w:rPr>
                <w:rFonts w:eastAsia="SimSun"/>
                <w:sz w:val="16"/>
                <w:szCs w:val="16"/>
                <w:lang w:val="en-US" w:eastAsia="zh-CN"/>
              </w:rPr>
              <w:t>For configuration B: 30GHz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4GHz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Modulation</w:t>
            </w:r>
          </w:p>
        </w:tc>
        <w:tc>
          <w:tcPr>
            <w:tcW w:w="2502" w:type="dxa"/>
            <w:tcBorders>
              <w:top w:val="nil"/>
              <w:left w:val="nil"/>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Up to 1024 QAM</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Up to 1024 QAM</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Up to 256 QAM</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Coding on data channel</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LDPC</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LDPC</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LDPC</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Subcarrier spacing</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78.125 kHz;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B: 390.625kHz </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78.125 kHz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390.625kHz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78.125 kHz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Simulation bandwidth</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A:20MHz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100MHz</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A:20MHz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100MHz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20 MHz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Frame structure</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rFonts w:eastAsia="SimSun"/>
                <w:color w:val="000000"/>
                <w:sz w:val="16"/>
                <w:szCs w:val="16"/>
                <w:lang w:val="en-US" w:eastAsia="zh-CN"/>
              </w:rPr>
              <w:t>DL:UL = 2:1</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color w:val="000000"/>
                <w:sz w:val="16"/>
                <w:szCs w:val="16"/>
                <w:lang w:val="en-US"/>
              </w:rPr>
              <w:t>DL:UL = 2:1</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color w:val="000000"/>
                <w:sz w:val="16"/>
                <w:szCs w:val="16"/>
                <w:lang w:val="en-US"/>
              </w:rPr>
              <w:t>DL:UL = 2:1</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Transmission scheme</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Adaptive SU/MU-MIMO</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Adaptive SU/MU-MIMO</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Adaptive SU/MU-MIMO</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MU dimension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Maximum factor of 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 xml:space="preserve">Maximum factor of 2 </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Maximum factor of 4</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SU dimension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Up to 8 layers</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Up to 8 layers</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sz w:val="16"/>
                <w:szCs w:val="16"/>
                <w:lang w:val="en-US"/>
              </w:rPr>
              <w:t xml:space="preserve">For configuration B: up to 8 layers; </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Codeword (CW)-to-layer mapping</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For 1~4 layers, CW1;</w:t>
            </w:r>
            <w:r w:rsidRPr="00E75EFD">
              <w:rPr>
                <w:sz w:val="16"/>
                <w:szCs w:val="16"/>
                <w:lang w:val="en-US"/>
              </w:rPr>
              <w:br/>
              <w:t>For 5 layers or more, two CWs</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sz w:val="16"/>
                <w:szCs w:val="16"/>
                <w:lang w:val="en-US"/>
              </w:rPr>
              <w:t>For 1~4 layers, CW1;</w:t>
            </w:r>
            <w:r w:rsidRPr="00E75EFD">
              <w:rPr>
                <w:sz w:val="16"/>
                <w:szCs w:val="16"/>
                <w:lang w:val="en-US"/>
              </w:rPr>
              <w:br/>
              <w:t>For 5 layers or more, two CWs</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Theme="minorEastAsia"/>
                <w:sz w:val="16"/>
                <w:szCs w:val="16"/>
                <w:lang w:val="en-US" w:eastAsia="zh-CN"/>
              </w:rPr>
            </w:pPr>
            <w:r w:rsidRPr="00E75EFD">
              <w:rPr>
                <w:sz w:val="16"/>
                <w:szCs w:val="16"/>
                <w:lang w:val="en-US"/>
              </w:rPr>
              <w:t>For 1~4 layers, CW1;</w:t>
            </w:r>
            <w:r w:rsidRPr="00E75EFD">
              <w:rPr>
                <w:sz w:val="16"/>
                <w:szCs w:val="16"/>
                <w:lang w:val="en-US"/>
              </w:rPr>
              <w:br/>
              <w:t>For 5 layers or more, two CWs</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DL-SCH transmission</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 DL-SCH ports in 20MHz bandwidth; 2symbols per 20ms</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 DL-SCH ports in 20MHz bandwidth; 2symbols per 20ms</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 DL-SCH ports in 20MHz bandwidth; 2symbols per 20ms</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CSI feedback</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CSI: every 20ms</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CSI: every 20ms</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CSI: every 20ms</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Interference measurement</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SU-CQI</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SU-CQI</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SU-CQI</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ACK/NACK delay</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Current frame</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Current frame</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Current frame</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Re-transmission delay</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Next available frame</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Next available frame</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Next available frame</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Antenna configuration at TRxP</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8Rx, (8,4,2,1,1; 1,4)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8Tx, (8,4,2,1,1; 1,4)</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8Tx, (8,4,2,1,1; 1,4)</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Antenna configuration at UE</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8Tx, (1,4,2,1,1; 1,4)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8Rx, (1,4,2,1,1; 1,4)</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sz w:val="16"/>
                <w:szCs w:val="16"/>
                <w:lang w:val="en-US"/>
              </w:rPr>
              <w:t>8Rx, (1,4,2,1,1; 1,4);</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Scheduling</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PF</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PF</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PF</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Receiver</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c>
          <w:tcPr>
            <w:tcW w:w="2502"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Channel estimation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Non-ideal</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Non-ideal</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Non-ideal</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TRxP number per site</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 TRxP per site;</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 TRxPs per site</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Mechanic tilt</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110° in GCS</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110° in GCS</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GCS</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Electronic tilt</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LCS</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LCS</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B:100° in LCS; for Configuration C: 92° in LCS </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Handover margin (dB)</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Wrapping around method</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Geographical distance-based wrapping</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No wrap around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Geographical distance-based wrapping</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Criteria for selection for serving TRxP</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 RSRP based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Overhead</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12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Preamble: 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The total overhead is same as that of configuration A.</w:t>
            </w:r>
          </w:p>
        </w:tc>
        <w:tc>
          <w:tcPr>
            <w:tcW w:w="2502"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12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Preamble: 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The total overhead is same as that of configuration A.</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CCH: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12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Preamble: 2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SICH: 1 symbol / 2ms</w:t>
            </w:r>
          </w:p>
        </w:tc>
      </w:tr>
      <w:tr w:rsidR="00794686" w:rsidRPr="003A7008" w:rsidTr="00794686">
        <w:trPr>
          <w:trHeight w:val="720"/>
        </w:trPr>
        <w:tc>
          <w:tcPr>
            <w:tcW w:w="9629" w:type="dxa"/>
            <w:gridSpan w:val="4"/>
            <w:tcBorders>
              <w:top w:val="nil"/>
              <w:left w:val="nil"/>
              <w:bottom w:val="nil"/>
              <w:right w:val="nil"/>
            </w:tcBorders>
            <w:shd w:val="clear" w:color="auto" w:fill="auto"/>
            <w:noWrap/>
            <w:vAlign w:val="center"/>
            <w:hideMark/>
          </w:tcPr>
          <w:p w:rsidR="00794686" w:rsidRPr="00E75EFD" w:rsidRDefault="00794686" w:rsidP="00616F41">
            <w:pPr>
              <w:rPr>
                <w:rFonts w:eastAsia="SimSun"/>
                <w:sz w:val="20"/>
                <w:lang w:val="en-US" w:eastAsia="zh-CN"/>
              </w:rPr>
            </w:pPr>
            <w:r w:rsidRPr="00627F65">
              <w:rPr>
                <w:rFonts w:eastAsia="SimSun"/>
                <w:i/>
                <w:sz w:val="20"/>
                <w:lang w:val="en-US" w:eastAsia="zh-CN"/>
              </w:rPr>
              <w:t>Note: Other system configuration parameters align with Report ITU-R M.2412.</w:t>
            </w:r>
          </w:p>
          <w:p w:rsidR="00794686" w:rsidRPr="00627F65" w:rsidRDefault="00794686" w:rsidP="00794686">
            <w:pPr>
              <w:overflowPunct/>
              <w:autoSpaceDE/>
              <w:autoSpaceDN/>
              <w:adjustRightInd/>
              <w:spacing w:before="0" w:line="240" w:lineRule="exact"/>
              <w:textAlignment w:val="auto"/>
              <w:rPr>
                <w:i/>
                <w:sz w:val="20"/>
                <w:lang w:val="en-US" w:eastAsia="zh-CN"/>
              </w:rPr>
            </w:pPr>
          </w:p>
        </w:tc>
      </w:tr>
    </w:tbl>
    <w:p w:rsidR="00794686" w:rsidRDefault="00794686" w:rsidP="00445F28">
      <w:pPr>
        <w:pStyle w:val="TableNo"/>
        <w:spacing w:before="360"/>
        <w:rPr>
          <w:lang w:val="en-US"/>
        </w:rPr>
      </w:pPr>
      <w:r w:rsidRPr="00627F65">
        <w:rPr>
          <w:lang w:val="en-US"/>
        </w:rPr>
        <w:t xml:space="preserve">Table B-2 </w:t>
      </w:r>
    </w:p>
    <w:p w:rsidR="00794686" w:rsidRPr="00627F65" w:rsidRDefault="00794686" w:rsidP="00616F41">
      <w:pPr>
        <w:pStyle w:val="Tabletitle"/>
        <w:rPr>
          <w:lang w:val="en-US" w:eastAsia="zh-CN"/>
        </w:rPr>
      </w:pPr>
      <w:r w:rsidRPr="00627F65">
        <w:rPr>
          <w:lang w:val="en-US"/>
        </w:rPr>
        <w:t>Evaluation assumptions for uplink</w:t>
      </w:r>
    </w:p>
    <w:tbl>
      <w:tblPr>
        <w:tblW w:w="9629" w:type="dxa"/>
        <w:tblLayout w:type="fixed"/>
        <w:tblLook w:val="04A0" w:firstRow="1" w:lastRow="0" w:firstColumn="1" w:lastColumn="0" w:noHBand="0" w:noVBand="1"/>
      </w:tblPr>
      <w:tblGrid>
        <w:gridCol w:w="2122"/>
        <w:gridCol w:w="2502"/>
        <w:gridCol w:w="2502"/>
        <w:gridCol w:w="2503"/>
      </w:tblGrid>
      <w:tr w:rsidR="00794686" w:rsidRPr="00627F65" w:rsidTr="00794686">
        <w:trPr>
          <w:trHeight w:val="285"/>
        </w:trPr>
        <w:tc>
          <w:tcPr>
            <w:tcW w:w="2122" w:type="dxa"/>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2" w:type="dxa"/>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Dense Urban</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A/B)</w:t>
            </w:r>
          </w:p>
        </w:tc>
        <w:tc>
          <w:tcPr>
            <w:tcW w:w="2502" w:type="dxa"/>
            <w:tcBorders>
              <w:top w:val="single" w:sz="4" w:space="0" w:color="auto"/>
              <w:left w:val="nil"/>
              <w:bottom w:val="single" w:sz="4" w:space="0" w:color="auto"/>
              <w:right w:val="single" w:sz="4" w:space="0" w:color="auto"/>
            </w:tcBorders>
            <w:shd w:val="clear" w:color="000000" w:fill="D9D9D9"/>
            <w:vAlign w:val="center"/>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Indoor Hotspot</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A/B)</w:t>
            </w:r>
          </w:p>
        </w:tc>
        <w:tc>
          <w:tcPr>
            <w:tcW w:w="2503" w:type="dxa"/>
            <w:tcBorders>
              <w:top w:val="single" w:sz="4" w:space="0" w:color="auto"/>
              <w:left w:val="nil"/>
              <w:bottom w:val="single" w:sz="4" w:space="0" w:color="auto"/>
              <w:right w:val="single" w:sz="4" w:space="0" w:color="auto"/>
            </w:tcBorders>
            <w:shd w:val="clear" w:color="000000" w:fill="D9D9D9"/>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Rural</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B/</w:t>
            </w:r>
          </w:p>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C)</w:t>
            </w:r>
          </w:p>
        </w:tc>
      </w:tr>
      <w:tr w:rsidR="00794686" w:rsidRPr="00E75EFD" w:rsidTr="00794686">
        <w:trPr>
          <w:trHeight w:val="28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Multiple access</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OFDMA</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OFDMA</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OFDMA</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Duplexing</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TDD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TDD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TDD</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Network synchronization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Synchronized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Synchronized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Synchronized</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Modulation</w:t>
            </w:r>
          </w:p>
        </w:tc>
        <w:tc>
          <w:tcPr>
            <w:tcW w:w="2502" w:type="dxa"/>
            <w:tcBorders>
              <w:top w:val="nil"/>
              <w:left w:val="nil"/>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4GHz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30GHz</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 4GHz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30GHz</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4GHz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C: 700MHz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Coding on DL TCH</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LDPC</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LDPC</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LDPC</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Numerology</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78.125 kHz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B: 390.625kHz </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78.125 kHz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390.625kHz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78.125 kHz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Simulation bandwidth</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A:20MHz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100MHz</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A:20MHz</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100MHz</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20 MHz</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Frame structure</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rFonts w:eastAsia="SimSun"/>
                <w:color w:val="000000"/>
                <w:sz w:val="16"/>
                <w:szCs w:val="16"/>
                <w:lang w:val="en-US" w:eastAsia="zh-CN"/>
              </w:rPr>
              <w:t>DL:UL = 2:1</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color w:val="000000"/>
                <w:sz w:val="16"/>
                <w:szCs w:val="16"/>
                <w:lang w:val="en-US"/>
              </w:rPr>
              <w:t>DL:UL = 2:1</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color w:val="000000"/>
                <w:sz w:val="16"/>
                <w:szCs w:val="16"/>
                <w:lang w:val="en-US" w:eastAsia="zh-CN"/>
              </w:rPr>
            </w:pPr>
            <w:r w:rsidRPr="00E75EFD">
              <w:rPr>
                <w:color w:val="000000"/>
                <w:sz w:val="16"/>
                <w:szCs w:val="16"/>
                <w:lang w:val="en-US"/>
              </w:rPr>
              <w:t>DL:UL = 2:1</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Transmission scheme</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Adaptive SU/MU-MIMO</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Adaptive SU/MU-MIMO</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Adaptive SU/MU-MIMO</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MU dimension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Maximum factor of 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 xml:space="preserve">Maximum factor of 2 </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Maximum factor of 4</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SU dimension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Up to 8 layers</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Up to 8 layers</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Up to 8 layers for Configuration B; up to 4 layers for Configuration C</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Codeword (CW)-to-layer mapping</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For 1~4 layers, CW1;</w:t>
            </w:r>
            <w:r w:rsidRPr="00E75EFD">
              <w:rPr>
                <w:sz w:val="16"/>
                <w:szCs w:val="16"/>
                <w:lang w:val="en-US"/>
              </w:rPr>
              <w:br/>
              <w:t>For 5 layers or more, two CWs</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sz w:val="16"/>
                <w:szCs w:val="16"/>
                <w:lang w:val="en-US"/>
              </w:rPr>
              <w:t>For 1~4 layers, CW1;</w:t>
            </w:r>
            <w:r w:rsidRPr="00E75EFD">
              <w:rPr>
                <w:sz w:val="16"/>
                <w:szCs w:val="16"/>
                <w:lang w:val="en-US"/>
              </w:rPr>
              <w:br/>
              <w:t>For 5 layers or more, two CWs</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Theme="minorEastAsia"/>
                <w:sz w:val="16"/>
                <w:szCs w:val="16"/>
                <w:lang w:val="en-US" w:eastAsia="zh-CN"/>
              </w:rPr>
            </w:pPr>
            <w:r w:rsidRPr="00E75EFD">
              <w:rPr>
                <w:sz w:val="16"/>
                <w:szCs w:val="16"/>
                <w:lang w:val="en-US"/>
              </w:rPr>
              <w:t>For 1~4 layers, CW1;</w:t>
            </w:r>
            <w:r w:rsidRPr="00E75EFD">
              <w:rPr>
                <w:sz w:val="16"/>
                <w:szCs w:val="16"/>
                <w:lang w:val="en-US"/>
              </w:rPr>
              <w:br/>
              <w:t>For 5 layers or more, two CWs</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UL-SCH transmission</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 UL-SCH ports; 2symbols per 20ms</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 UL-SCH ports; 2symbols per 20ms</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8/4 UL-SCH ports; 2symbols per 20ms</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Re-transmission delay</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Next available frame</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Next available frame</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Next available frame</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Antenna configuration at TRxP</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8Rx, (8,4,2,1,1; 1,4)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8Rx, (8,4,2,1,1; 1,4)</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8Rx, (8,4,2,1,1; 1,4)</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Antenna configuration at UE</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8Tx, (1,4,2,1,1; 1,4)</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8Tx, (1,4,2,1,1; 1,4)</w:t>
            </w:r>
          </w:p>
        </w:tc>
        <w:tc>
          <w:tcPr>
            <w:tcW w:w="2503"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8Tx, (1,4,2,1,1; 1,4)</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Scheduling</w:t>
            </w:r>
          </w:p>
        </w:tc>
        <w:tc>
          <w:tcPr>
            <w:tcW w:w="2502" w:type="dxa"/>
            <w:tcBorders>
              <w:top w:val="nil"/>
              <w:left w:val="nil"/>
              <w:bottom w:val="single" w:sz="4" w:space="0" w:color="auto"/>
              <w:right w:val="single" w:sz="4" w:space="0" w:color="auto"/>
            </w:tcBorders>
            <w:shd w:val="clear" w:color="000000" w:fill="FFFFFF"/>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PF</w:t>
            </w:r>
          </w:p>
        </w:tc>
        <w:tc>
          <w:tcPr>
            <w:tcW w:w="2502"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PF</w:t>
            </w:r>
          </w:p>
        </w:tc>
        <w:tc>
          <w:tcPr>
            <w:tcW w:w="2503" w:type="dxa"/>
            <w:tcBorders>
              <w:top w:val="nil"/>
              <w:left w:val="nil"/>
              <w:bottom w:val="single" w:sz="4" w:space="0" w:color="auto"/>
              <w:right w:val="single" w:sz="4" w:space="0" w:color="auto"/>
            </w:tcBorders>
            <w:shd w:val="clear" w:color="000000" w:fill="FFFFFF"/>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PF</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Receiver</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c>
          <w:tcPr>
            <w:tcW w:w="2502"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MMSE-IRC</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Channel estimation</w:t>
            </w:r>
          </w:p>
        </w:tc>
        <w:tc>
          <w:tcPr>
            <w:tcW w:w="2502" w:type="dxa"/>
            <w:tcBorders>
              <w:top w:val="nil"/>
              <w:left w:val="nil"/>
              <w:bottom w:val="single" w:sz="4" w:space="0" w:color="auto"/>
              <w:right w:val="single" w:sz="4" w:space="0" w:color="auto"/>
            </w:tcBorders>
            <w:shd w:val="clear" w:color="auto" w:fill="auto"/>
            <w:vAlign w:val="center"/>
            <w:hideMark/>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Non-ideal</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Non-ideal</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sz w:val="16"/>
                <w:szCs w:val="16"/>
                <w:lang w:val="en-US"/>
              </w:rPr>
              <w:t>Non-ideal</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ascii="MS Mincho" w:eastAsia="MS Mincho" w:hAnsi="MS Mincho" w:cs="MS Mincho"/>
                <w:sz w:val="16"/>
                <w:szCs w:val="16"/>
                <w:lang w:val="en-US"/>
              </w:rPr>
              <w:t xml:space="preserve">　</w:t>
            </w:r>
            <w:r w:rsidRPr="00E75EFD">
              <w:rPr>
                <w:sz w:val="16"/>
                <w:szCs w:val="16"/>
                <w:lang w:val="en-US"/>
              </w:rPr>
              <w:t>Power control parameter</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color w:val="000000"/>
                <w:sz w:val="16"/>
                <w:szCs w:val="16"/>
                <w:lang w:val="en-US"/>
              </w:rPr>
              <w:t>P0=-60, alpha = 0.6</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sz w:val="16"/>
                <w:szCs w:val="16"/>
                <w:lang w:val="en-US"/>
              </w:rPr>
            </w:pPr>
            <w:r w:rsidRPr="00E75EFD">
              <w:rPr>
                <w:color w:val="000000"/>
                <w:sz w:val="16"/>
                <w:szCs w:val="16"/>
                <w:lang w:val="en-US"/>
              </w:rPr>
              <w:t>P0=-60, alpha = 0.6</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Theme="minorEastAsia"/>
                <w:color w:val="000000"/>
                <w:sz w:val="16"/>
                <w:szCs w:val="16"/>
                <w:lang w:val="en-US" w:eastAsia="zh-CN"/>
              </w:rPr>
            </w:pPr>
            <w:r w:rsidRPr="00E75EFD">
              <w:rPr>
                <w:color w:val="000000"/>
                <w:sz w:val="16"/>
                <w:szCs w:val="16"/>
                <w:lang w:val="en-US"/>
              </w:rPr>
              <w:t>P0=-60, alpha = 0.6</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TRxP number per site</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 / 3</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3</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Mechanic tilt</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110° in GCS</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110° in GCS</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GCS</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Electronic tilt</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LCS</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90° in LCS</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100° in LCS </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Handover margin (dB)</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1</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Wrapping around method</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Geographical distance</w:t>
            </w:r>
            <w:r>
              <w:rPr>
                <w:rFonts w:eastAsia="SimSun"/>
                <w:sz w:val="16"/>
                <w:szCs w:val="16"/>
                <w:lang w:val="en-US" w:eastAsia="zh-CN"/>
              </w:rPr>
              <w:t>-</w:t>
            </w:r>
            <w:r w:rsidRPr="00E75EFD">
              <w:rPr>
                <w:rFonts w:eastAsia="SimSun"/>
                <w:sz w:val="16"/>
                <w:szCs w:val="16"/>
                <w:lang w:val="en-US" w:eastAsia="zh-CN"/>
              </w:rPr>
              <w:t>based wrapping</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No wrap around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Geographical distance</w:t>
            </w:r>
            <w:r>
              <w:rPr>
                <w:rFonts w:eastAsia="SimSun"/>
                <w:sz w:val="16"/>
                <w:szCs w:val="16"/>
                <w:lang w:val="en-US" w:eastAsia="zh-CN"/>
              </w:rPr>
              <w:t>-</w:t>
            </w:r>
            <w:r w:rsidRPr="00E75EFD">
              <w:rPr>
                <w:rFonts w:eastAsia="SimSun"/>
                <w:sz w:val="16"/>
                <w:szCs w:val="16"/>
                <w:lang w:val="en-US" w:eastAsia="zh-CN"/>
              </w:rPr>
              <w:t>based wrapping</w:t>
            </w:r>
          </w:p>
        </w:tc>
      </w:tr>
      <w:tr w:rsidR="00794686" w:rsidRPr="00E75EFD"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Criteria for selection for serving TRxP</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c>
          <w:tcPr>
            <w:tcW w:w="2502"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c>
          <w:tcPr>
            <w:tcW w:w="2503" w:type="dxa"/>
            <w:tcBorders>
              <w:top w:val="nil"/>
              <w:left w:val="nil"/>
              <w:bottom w:val="single" w:sz="4" w:space="0" w:color="auto"/>
              <w:right w:val="single" w:sz="4" w:space="0" w:color="auto"/>
            </w:tcBorders>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RSRP based</w:t>
            </w:r>
          </w:p>
        </w:tc>
      </w:tr>
      <w:tr w:rsidR="00794686" w:rsidRPr="003A7008" w:rsidTr="00794686">
        <w:trPr>
          <w:trHeight w:val="285"/>
        </w:trPr>
        <w:tc>
          <w:tcPr>
            <w:tcW w:w="2122" w:type="dxa"/>
            <w:tcBorders>
              <w:top w:val="nil"/>
              <w:left w:val="single" w:sz="4" w:space="0" w:color="auto"/>
              <w:bottom w:val="single" w:sz="4" w:space="0" w:color="auto"/>
              <w:right w:val="single" w:sz="4" w:space="0" w:color="auto"/>
            </w:tcBorders>
            <w:shd w:val="clear" w:color="auto" w:fill="auto"/>
            <w:noWrap/>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Overhead</w:t>
            </w:r>
          </w:p>
        </w:tc>
        <w:tc>
          <w:tcPr>
            <w:tcW w:w="2502" w:type="dxa"/>
            <w:tcBorders>
              <w:top w:val="nil"/>
              <w:left w:val="nil"/>
              <w:bottom w:val="single" w:sz="4" w:space="0" w:color="auto"/>
              <w:right w:val="single" w:sz="4" w:space="0" w:color="auto"/>
            </w:tcBorders>
            <w:shd w:val="clear" w:color="auto" w:fill="auto"/>
            <w:vAlign w:val="center"/>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UL-SRCH: 2 symbols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6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The total overhead is same as that of configuration A.</w:t>
            </w:r>
          </w:p>
        </w:tc>
        <w:tc>
          <w:tcPr>
            <w:tcW w:w="2502"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 xml:space="preserve">For configuration A: </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UL-SRCH: 2 symbols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6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For configuration B: The total overhead is same as that of configuration A.</w:t>
            </w:r>
          </w:p>
        </w:tc>
        <w:tc>
          <w:tcPr>
            <w:tcW w:w="2503" w:type="dxa"/>
            <w:tcBorders>
              <w:top w:val="nil"/>
              <w:left w:val="nil"/>
              <w:bottom w:val="single" w:sz="4" w:space="0" w:color="auto"/>
              <w:right w:val="single" w:sz="4" w:space="0" w:color="auto"/>
            </w:tcBorders>
          </w:tcPr>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UL-SRCH: 2 symbols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DRS:  6 symbols / 2ms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UL-SCH: 2symbols / 20ms</w:t>
            </w:r>
          </w:p>
          <w:p w:rsidR="00794686" w:rsidRPr="00E75EFD" w:rsidRDefault="00794686" w:rsidP="00794686">
            <w:pPr>
              <w:overflowPunct/>
              <w:autoSpaceDE/>
              <w:autoSpaceDN/>
              <w:adjustRightInd/>
              <w:spacing w:before="0"/>
              <w:textAlignment w:val="auto"/>
              <w:rPr>
                <w:rFonts w:eastAsia="SimSun"/>
                <w:sz w:val="16"/>
                <w:szCs w:val="16"/>
                <w:lang w:val="en-US" w:eastAsia="zh-CN"/>
              </w:rPr>
            </w:pPr>
            <w:r w:rsidRPr="00E75EFD">
              <w:rPr>
                <w:rFonts w:eastAsia="SimSun"/>
                <w:sz w:val="16"/>
                <w:szCs w:val="16"/>
                <w:lang w:val="en-US" w:eastAsia="zh-CN"/>
              </w:rPr>
              <w:t>GI: 1 symbol / 2ms</w:t>
            </w:r>
          </w:p>
        </w:tc>
      </w:tr>
    </w:tbl>
    <w:p w:rsidR="00794686" w:rsidRPr="00627F65" w:rsidRDefault="00794686" w:rsidP="00794686">
      <w:pPr>
        <w:rPr>
          <w:sz w:val="20"/>
          <w:lang w:val="en-US" w:eastAsia="zh-CN"/>
        </w:rPr>
      </w:pPr>
      <w:r w:rsidRPr="00627F65">
        <w:rPr>
          <w:rFonts w:eastAsia="SimSun"/>
          <w:i/>
          <w:sz w:val="20"/>
          <w:lang w:val="en-US" w:eastAsia="zh-CN"/>
        </w:rPr>
        <w:t>Note: Other system configuration parameters align with Report ITU-R M.2412.</w:t>
      </w:r>
    </w:p>
    <w:p w:rsidR="00616F41" w:rsidRDefault="00794686" w:rsidP="00616F41">
      <w:pPr>
        <w:pStyle w:val="AnnexNo"/>
        <w:rPr>
          <w:rFonts w:eastAsiaTheme="minorEastAsia"/>
          <w:lang w:val="en-US" w:eastAsia="zh-CN"/>
        </w:rPr>
      </w:pPr>
      <w:bookmarkStart w:id="202" w:name="_Toc32239428"/>
      <w:bookmarkEnd w:id="200"/>
      <w:bookmarkEnd w:id="201"/>
      <w:r w:rsidRPr="00627F65">
        <w:rPr>
          <w:rFonts w:eastAsia="MS Mincho"/>
          <w:lang w:val="en-US"/>
        </w:rPr>
        <w:t xml:space="preserve">Annex </w:t>
      </w:r>
      <w:r w:rsidRPr="00627F65">
        <w:rPr>
          <w:rFonts w:eastAsiaTheme="minorEastAsia"/>
          <w:lang w:val="en-US" w:eastAsia="zh-CN"/>
        </w:rPr>
        <w:t>B</w:t>
      </w:r>
      <w:bookmarkEnd w:id="202"/>
    </w:p>
    <w:p w:rsidR="00616F41" w:rsidRPr="00627F65" w:rsidRDefault="00616F41" w:rsidP="00616F41">
      <w:pPr>
        <w:pStyle w:val="Annextitle"/>
        <w:rPr>
          <w:rFonts w:eastAsia="MS Mincho"/>
          <w:lang w:val="en-US"/>
        </w:rPr>
      </w:pPr>
      <w:bookmarkStart w:id="203" w:name="_Toc32239429"/>
      <w:r w:rsidRPr="00627F65">
        <w:rPr>
          <w:rFonts w:eastAsia="MS Mincho"/>
          <w:lang w:val="en-US"/>
        </w:rPr>
        <w:t>Detailed assumptions for reliability</w:t>
      </w:r>
      <w:bookmarkEnd w:id="203"/>
    </w:p>
    <w:p w:rsidR="00794686" w:rsidRPr="00627F65" w:rsidRDefault="00794686" w:rsidP="00794686">
      <w:pPr>
        <w:rPr>
          <w:rFonts w:eastAsiaTheme="minorEastAsia"/>
          <w:lang w:val="en-US" w:eastAsia="zh-CN"/>
        </w:rPr>
      </w:pPr>
      <w:r w:rsidRPr="00627F65">
        <w:rPr>
          <w:rFonts w:eastAsiaTheme="minorEastAsia"/>
          <w:lang w:val="en-US" w:eastAsia="zh-CN"/>
        </w:rPr>
        <w:t xml:space="preserve">The detailed system-level and link-level evaluation assumptions for downlink are illustrated in Table C-1 and Table C-2, respectively. </w:t>
      </w:r>
    </w:p>
    <w:p w:rsidR="00794686" w:rsidRDefault="00794686" w:rsidP="00616F41">
      <w:pPr>
        <w:pStyle w:val="TableNo"/>
        <w:rPr>
          <w:lang w:val="en-US"/>
        </w:rPr>
      </w:pPr>
      <w:r w:rsidRPr="00627F65">
        <w:rPr>
          <w:lang w:val="en-US"/>
        </w:rPr>
        <w:t xml:space="preserve">Table C-1 </w:t>
      </w:r>
    </w:p>
    <w:p w:rsidR="00794686" w:rsidRPr="00627F65" w:rsidRDefault="00794686" w:rsidP="00616F41">
      <w:pPr>
        <w:pStyle w:val="Tabletitle"/>
        <w:rPr>
          <w:lang w:val="en-US" w:eastAsia="zh-CN"/>
        </w:rPr>
      </w:pPr>
      <w:r w:rsidRPr="00627F65">
        <w:rPr>
          <w:lang w:val="en-US"/>
        </w:rPr>
        <w:t>System-level evaluation assumptions for downlink reliability</w:t>
      </w:r>
    </w:p>
    <w:tbl>
      <w:tblPr>
        <w:tblW w:w="5000" w:type="pct"/>
        <w:tblLook w:val="04A0" w:firstRow="1" w:lastRow="0" w:firstColumn="1" w:lastColumn="0" w:noHBand="0" w:noVBand="1"/>
      </w:tblPr>
      <w:tblGrid>
        <w:gridCol w:w="4814"/>
        <w:gridCol w:w="4815"/>
      </w:tblGrid>
      <w:tr w:rsidR="00794686" w:rsidRPr="00627F65" w:rsidTr="0079468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Urban macro - URLLC</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Multiple access</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OFDMA</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Duplexing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TDD</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Modulation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Up to 1024 QAM</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Numerology</w:t>
            </w:r>
          </w:p>
        </w:tc>
        <w:tc>
          <w:tcPr>
            <w:tcW w:w="2500" w:type="pct"/>
            <w:tcBorders>
              <w:top w:val="nil"/>
              <w:left w:val="nil"/>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78.125 kHz SCS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Simulation bandwdith</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20 MHz</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Frame structure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color w:val="000000"/>
                <w:sz w:val="18"/>
                <w:szCs w:val="18"/>
                <w:lang w:val="en-US" w:eastAsia="zh-CN"/>
              </w:rPr>
              <w:t>DL:UL = 2:1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DL transmission scheme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SU-MIMO</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DL MU dimension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color w:val="000000"/>
                <w:sz w:val="18"/>
                <w:szCs w:val="18"/>
                <w:lang w:val="en-US" w:eastAsia="zh-CN"/>
              </w:rPr>
            </w:pPr>
            <w:r w:rsidRPr="00627F65">
              <w:rPr>
                <w:rFonts w:eastAsia="SimSun"/>
                <w:color w:val="000000"/>
                <w:sz w:val="18"/>
                <w:szCs w:val="18"/>
                <w:lang w:val="en-US" w:eastAsia="zh-CN"/>
              </w:rPr>
              <w:t>N/A</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DL SU dimension</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rFonts w:eastAsia="SimSun"/>
                <w:sz w:val="18"/>
                <w:szCs w:val="18"/>
                <w:lang w:val="en-US" w:eastAsia="zh-CN"/>
              </w:rPr>
              <w:t>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TRxP</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8Tx, (8,4,2,1,1; 1,4)</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2Rx, (1,1,2,1,1; 1,1)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Scheduling</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PF</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Receiver</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MMSE-IRC</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estimation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Non-ideal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Carrier frequency for evaluation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4 GHz</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UE speeds of interest</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for indoor 3 km/h, for outdoor 30 km/h</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TRxP number per site</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3</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 xml:space="preserve">Mechanic tilt </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90° in GCS (pointing to horizontal direction)</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Electronic tilt</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99 degree</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Handover margin (dB)</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Wrapping around method</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Geographical distance-based wrapping</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Criteria for selection for serving TRxP</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RSRP based</w:t>
            </w:r>
          </w:p>
        </w:tc>
      </w:tr>
    </w:tbl>
    <w:p w:rsidR="00794686" w:rsidRPr="00627F65" w:rsidRDefault="00794686" w:rsidP="00794686">
      <w:pPr>
        <w:rPr>
          <w:rFonts w:eastAsia="SimSun"/>
          <w:i/>
          <w:sz w:val="20"/>
          <w:lang w:val="en-US" w:eastAsia="zh-CN"/>
        </w:rPr>
      </w:pPr>
      <w:r w:rsidRPr="00627F65">
        <w:rPr>
          <w:rFonts w:eastAsia="SimSun"/>
          <w:i/>
          <w:sz w:val="20"/>
          <w:lang w:val="en-US" w:eastAsia="zh-CN"/>
        </w:rPr>
        <w:t>Note: Other system configuration parameters align with Report ITU-R M.2412.</w:t>
      </w:r>
    </w:p>
    <w:p w:rsidR="00794686" w:rsidRPr="00627F65" w:rsidRDefault="00794686" w:rsidP="00794686">
      <w:pPr>
        <w:rPr>
          <w:rFonts w:eastAsia="SimSun"/>
          <w:i/>
          <w:sz w:val="20"/>
          <w:lang w:val="en-US" w:eastAsia="zh-CN"/>
        </w:rPr>
      </w:pPr>
    </w:p>
    <w:p w:rsidR="00794686" w:rsidRDefault="00794686" w:rsidP="00616F41">
      <w:pPr>
        <w:pStyle w:val="TableNo"/>
        <w:rPr>
          <w:lang w:val="en-US"/>
        </w:rPr>
      </w:pPr>
      <w:r w:rsidRPr="00627F65">
        <w:rPr>
          <w:lang w:val="en-US"/>
        </w:rPr>
        <w:t>Table C-2</w:t>
      </w:r>
    </w:p>
    <w:p w:rsidR="00794686" w:rsidRPr="00627F65" w:rsidRDefault="00794686" w:rsidP="00616F41">
      <w:pPr>
        <w:pStyle w:val="Tabletitle"/>
        <w:rPr>
          <w:lang w:val="en-US" w:eastAsia="zh-CN"/>
        </w:rPr>
      </w:pPr>
      <w:r w:rsidRPr="00627F65">
        <w:rPr>
          <w:lang w:val="en-US"/>
        </w:rPr>
        <w:t xml:space="preserve"> Link-level evaluation assumptions for downlink reliability</w:t>
      </w:r>
    </w:p>
    <w:tbl>
      <w:tblPr>
        <w:tblW w:w="5000" w:type="pct"/>
        <w:tblLook w:val="04A0" w:firstRow="1" w:lastRow="0" w:firstColumn="1" w:lastColumn="0" w:noHBand="0" w:noVBand="1"/>
      </w:tblPr>
      <w:tblGrid>
        <w:gridCol w:w="4814"/>
        <w:gridCol w:w="4815"/>
      </w:tblGrid>
      <w:tr w:rsidR="00794686" w:rsidRPr="00627F65" w:rsidTr="0079468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Urban macro - URLLC</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Carrier frequency for evaluation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4 GHz</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Waveform</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CP-OFDM</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Numerology</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78.125 kHz SCS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Simulation bandwdith</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20 MHz</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model</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TDL-C</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Scaled delay spread</w:t>
            </w:r>
          </w:p>
        </w:tc>
        <w:tc>
          <w:tcPr>
            <w:tcW w:w="2500" w:type="pct"/>
            <w:tcBorders>
              <w:top w:val="nil"/>
              <w:left w:val="nil"/>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363ns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UE Speed</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for indoor 3 km/h</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TRxP</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8T</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2R</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TXRU pattern at TRxP</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color w:val="000000"/>
                <w:sz w:val="18"/>
                <w:szCs w:val="18"/>
                <w:lang w:val="en-US" w:eastAsia="zh-CN"/>
              </w:rPr>
            </w:pPr>
            <w:r w:rsidRPr="00627F65">
              <w:rPr>
                <w:sz w:val="18"/>
                <w:szCs w:val="18"/>
                <w:lang w:val="en-US"/>
              </w:rPr>
              <w:t>0dBi Omni-directional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TXRU pattern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0dBi Omni-directional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TCH Transmission mode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 xml:space="preserve">SU-MIMO </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TCH Modulation and coding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LDPC with code rate = 4/7, QPSK</w:t>
            </w:r>
            <w:r w:rsidRPr="00627F65">
              <w:rPr>
                <w:sz w:val="18"/>
                <w:szCs w:val="18"/>
                <w:lang w:val="en-US"/>
              </w:rPr>
              <w:br/>
            </w:r>
            <w:r w:rsidRPr="00627F65">
              <w:rPr>
                <w:rFonts w:eastAsiaTheme="minorEastAsia"/>
                <w:sz w:val="18"/>
                <w:szCs w:val="18"/>
                <w:lang w:val="en-US" w:eastAsia="zh-CN"/>
              </w:rPr>
              <w:t>12 r</w:t>
            </w:r>
            <w:r w:rsidRPr="00627F65">
              <w:rPr>
                <w:sz w:val="18"/>
                <w:szCs w:val="18"/>
                <w:lang w:val="en-US"/>
              </w:rPr>
              <w:t>epetition</w:t>
            </w:r>
            <w:r w:rsidRPr="00627F65">
              <w:rPr>
                <w:rFonts w:eastAsiaTheme="minorEastAsia"/>
                <w:sz w:val="18"/>
                <w:szCs w:val="18"/>
                <w:lang w:val="en-US" w:eastAsia="zh-CN"/>
              </w:rPr>
              <w:t>s align with the assumption in [4]</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estimation</w:t>
            </w:r>
          </w:p>
        </w:tc>
        <w:tc>
          <w:tcPr>
            <w:tcW w:w="2500" w:type="pct"/>
            <w:tcBorders>
              <w:top w:val="single" w:sz="4" w:space="0" w:color="auto"/>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Non-ideal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CCH transmission scheme</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56 bit payload includes CRC</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CCH Modulation and coding</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Theme="minorEastAsia"/>
                <w:sz w:val="18"/>
                <w:szCs w:val="18"/>
                <w:lang w:val="en-US" w:eastAsia="zh-CN"/>
              </w:rPr>
            </w:pPr>
            <w:r w:rsidRPr="00627F65">
              <w:rPr>
                <w:sz w:val="18"/>
                <w:szCs w:val="18"/>
                <w:lang w:val="en-US"/>
              </w:rPr>
              <w:t>TBCC with code rate = 1/2, QPSK</w:t>
            </w:r>
            <w:r w:rsidRPr="00627F65">
              <w:rPr>
                <w:sz w:val="18"/>
                <w:szCs w:val="18"/>
                <w:lang w:val="en-US"/>
              </w:rPr>
              <w:br/>
            </w:r>
            <w:r w:rsidRPr="00627F65">
              <w:rPr>
                <w:rFonts w:eastAsiaTheme="minorEastAsia"/>
                <w:sz w:val="18"/>
                <w:szCs w:val="18"/>
                <w:lang w:val="en-US" w:eastAsia="zh-CN"/>
              </w:rPr>
              <w:t>12 r</w:t>
            </w:r>
            <w:r w:rsidRPr="00627F65">
              <w:rPr>
                <w:sz w:val="18"/>
                <w:szCs w:val="18"/>
                <w:lang w:val="en-US"/>
              </w:rPr>
              <w:t xml:space="preserve">epetition </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Packet size for TCH</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256 bit</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DRS configuration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2 symbols</w:t>
            </w:r>
          </w:p>
        </w:tc>
      </w:tr>
    </w:tbl>
    <w:p w:rsidR="00794686" w:rsidRPr="00627F65" w:rsidRDefault="00794686" w:rsidP="00616F41">
      <w:pPr>
        <w:pStyle w:val="Tablefin"/>
        <w:rPr>
          <w:lang w:val="en-US" w:eastAsia="zh-CN"/>
        </w:rPr>
      </w:pPr>
    </w:p>
    <w:p w:rsidR="00794686" w:rsidRPr="00627F65" w:rsidRDefault="00794686" w:rsidP="00794686">
      <w:pPr>
        <w:rPr>
          <w:rFonts w:eastAsiaTheme="minorEastAsia"/>
          <w:lang w:val="en-US" w:eastAsia="zh-CN"/>
        </w:rPr>
      </w:pPr>
      <w:r w:rsidRPr="00627F65">
        <w:rPr>
          <w:rFonts w:eastAsiaTheme="minorEastAsia"/>
          <w:lang w:val="en-US" w:eastAsia="zh-CN"/>
        </w:rPr>
        <w:t xml:space="preserve">The detailed system-level and link-level evaluation assumptions for uplink are illustrated in Table C-3 and Table C-4, respectively. </w:t>
      </w:r>
    </w:p>
    <w:p w:rsidR="00794686" w:rsidRDefault="00794686" w:rsidP="00E04455">
      <w:pPr>
        <w:pStyle w:val="TableNo"/>
        <w:spacing w:before="360"/>
        <w:rPr>
          <w:lang w:val="en-US"/>
        </w:rPr>
      </w:pPr>
      <w:r w:rsidRPr="00627F65">
        <w:rPr>
          <w:lang w:val="en-US"/>
        </w:rPr>
        <w:t xml:space="preserve">Table C-3 </w:t>
      </w:r>
    </w:p>
    <w:p w:rsidR="00794686" w:rsidRPr="00627F65" w:rsidRDefault="00794686" w:rsidP="00616F41">
      <w:pPr>
        <w:pStyle w:val="Tabletitle"/>
        <w:rPr>
          <w:lang w:val="en-US" w:eastAsia="zh-CN"/>
        </w:rPr>
      </w:pPr>
      <w:r w:rsidRPr="00627F65">
        <w:rPr>
          <w:lang w:val="en-US"/>
        </w:rPr>
        <w:t>System-level evaluation assumptions for uplink reliability</w:t>
      </w:r>
    </w:p>
    <w:tbl>
      <w:tblPr>
        <w:tblW w:w="5000" w:type="pct"/>
        <w:tblLook w:val="04A0" w:firstRow="1" w:lastRow="0" w:firstColumn="1" w:lastColumn="0" w:noHBand="0" w:noVBand="1"/>
      </w:tblPr>
      <w:tblGrid>
        <w:gridCol w:w="4814"/>
        <w:gridCol w:w="4815"/>
      </w:tblGrid>
      <w:tr w:rsidR="00794686" w:rsidRPr="00627F65" w:rsidTr="0079468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Urban macro - URLLC</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Multiple access</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OFDMA</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Carrier frequency for evaluation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4 GHz</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Duplexing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TDD</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Modulation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Up to 1024QAM</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Numerology</w:t>
            </w:r>
          </w:p>
        </w:tc>
        <w:tc>
          <w:tcPr>
            <w:tcW w:w="2500" w:type="pct"/>
            <w:tcBorders>
              <w:top w:val="nil"/>
              <w:left w:val="nil"/>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78.125 kHz SCS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Simulation bandwdith</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20 MHz</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Frame structure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color w:val="000000"/>
                <w:sz w:val="18"/>
                <w:szCs w:val="18"/>
                <w:lang w:val="en-US"/>
              </w:rPr>
              <w:t>DL:UL = 2:1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UL Transmission scheme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SU-MIMO</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UL SU dimension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color w:val="000000"/>
                <w:sz w:val="18"/>
                <w:szCs w:val="18"/>
                <w:lang w:val="en-US" w:eastAsia="zh-CN"/>
              </w:rPr>
            </w:pPr>
            <w:r w:rsidRPr="00627F65">
              <w:rPr>
                <w:sz w:val="18"/>
                <w:szCs w:val="18"/>
                <w:lang w:val="en-US"/>
              </w:rPr>
              <w:t>1</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TRxP</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8Rx, (M, N, P, Mg, Ng; Mp, Np)  = (8,4,2,1,1; 1,4)</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2Tx, (M, N, P, Mg, Ng; Mp, Np)  = (1,1,2,1,1; 1,1)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Scheduling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PF</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Receiver</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MMSE-IRC</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estimation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Non-ideal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Power control parameters</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color w:val="000000"/>
                <w:sz w:val="18"/>
                <w:szCs w:val="18"/>
                <w:lang w:val="en-US"/>
              </w:rPr>
              <w:t>P0= -86, alpha = 0.8</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TRxP number per site</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3</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Mechanic tilt</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90° in GCS (pointing to horizontal direction)</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Electronic tilt</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99 degree</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Handover margin (dB)</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1</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Wrapping around method</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Geographical distance</w:t>
            </w:r>
            <w:r>
              <w:rPr>
                <w:sz w:val="18"/>
                <w:szCs w:val="18"/>
                <w:lang w:val="en-US"/>
              </w:rPr>
              <w:t>-</w:t>
            </w:r>
            <w:r w:rsidRPr="00627F65">
              <w:rPr>
                <w:sz w:val="18"/>
                <w:szCs w:val="18"/>
                <w:lang w:val="en-US"/>
              </w:rPr>
              <w:t>based wrapping</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Criteria for selection for serving TRxP</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RSRP based</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Carrier frequency for evaluation</w:t>
            </w:r>
          </w:p>
        </w:tc>
        <w:tc>
          <w:tcPr>
            <w:tcW w:w="2500" w:type="pct"/>
            <w:tcBorders>
              <w:top w:val="nil"/>
              <w:left w:val="nil"/>
              <w:bottom w:val="single" w:sz="4" w:space="0" w:color="auto"/>
              <w:right w:val="single" w:sz="4" w:space="0" w:color="auto"/>
            </w:tcBorders>
            <w:shd w:val="clear" w:color="000000" w:fill="FFFFFF"/>
            <w:vAlign w:val="bottom"/>
            <w:hideMark/>
          </w:tcPr>
          <w:p w:rsidR="00794686" w:rsidRPr="00627F65" w:rsidRDefault="00794686" w:rsidP="00794686">
            <w:pPr>
              <w:overflowPunct/>
              <w:autoSpaceDE/>
              <w:autoSpaceDN/>
              <w:adjustRightInd/>
              <w:spacing w:before="0"/>
              <w:textAlignment w:val="auto"/>
              <w:rPr>
                <w:sz w:val="18"/>
                <w:szCs w:val="18"/>
                <w:lang w:val="en-US"/>
              </w:rPr>
            </w:pPr>
            <w:r w:rsidRPr="00627F65">
              <w:rPr>
                <w:sz w:val="18"/>
                <w:szCs w:val="18"/>
                <w:lang w:val="en-US"/>
              </w:rPr>
              <w:t>4 GHz</w:t>
            </w:r>
          </w:p>
        </w:tc>
      </w:tr>
    </w:tbl>
    <w:p w:rsidR="00794686" w:rsidRPr="00627F65" w:rsidRDefault="00794686" w:rsidP="00794686">
      <w:pPr>
        <w:rPr>
          <w:rFonts w:eastAsia="SimSun"/>
          <w:i/>
          <w:sz w:val="20"/>
          <w:lang w:val="en-US" w:eastAsia="zh-CN"/>
        </w:rPr>
      </w:pPr>
      <w:r w:rsidRPr="00627F65">
        <w:rPr>
          <w:rFonts w:eastAsia="SimSun"/>
          <w:i/>
          <w:sz w:val="20"/>
          <w:lang w:val="en-US" w:eastAsia="zh-CN"/>
        </w:rPr>
        <w:t>Note: Other system configuration parameters align with Report ITU-R M.2412.</w:t>
      </w:r>
    </w:p>
    <w:p w:rsidR="00794686" w:rsidRPr="00627F65" w:rsidRDefault="00794686" w:rsidP="00794686">
      <w:pPr>
        <w:rPr>
          <w:rFonts w:eastAsia="SimSun"/>
          <w:i/>
          <w:sz w:val="20"/>
          <w:lang w:val="en-US" w:eastAsia="zh-CN"/>
        </w:rPr>
      </w:pPr>
    </w:p>
    <w:p w:rsidR="00794686" w:rsidRDefault="00794686" w:rsidP="00616F41">
      <w:pPr>
        <w:pStyle w:val="TableNo"/>
        <w:rPr>
          <w:lang w:val="en-US"/>
        </w:rPr>
      </w:pPr>
      <w:r w:rsidRPr="00627F65">
        <w:rPr>
          <w:lang w:val="en-US"/>
        </w:rPr>
        <w:t xml:space="preserve">Table C-4 </w:t>
      </w:r>
    </w:p>
    <w:p w:rsidR="00794686" w:rsidRPr="00627F65" w:rsidRDefault="00794686" w:rsidP="00616F41">
      <w:pPr>
        <w:pStyle w:val="Tabletitle"/>
        <w:rPr>
          <w:lang w:val="en-US" w:eastAsia="zh-CN"/>
        </w:rPr>
      </w:pPr>
      <w:r w:rsidRPr="00627F65">
        <w:rPr>
          <w:lang w:val="en-US"/>
        </w:rPr>
        <w:t>Link-level evaluation assumptions for uplink reliability</w:t>
      </w:r>
    </w:p>
    <w:tbl>
      <w:tblPr>
        <w:tblW w:w="5000" w:type="pct"/>
        <w:tblLook w:val="04A0" w:firstRow="1" w:lastRow="0" w:firstColumn="1" w:lastColumn="0" w:noHBand="0" w:noVBand="1"/>
      </w:tblPr>
      <w:tblGrid>
        <w:gridCol w:w="4814"/>
        <w:gridCol w:w="4815"/>
      </w:tblGrid>
      <w:tr w:rsidR="00794686" w:rsidRPr="00627F65" w:rsidTr="0079468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Configuration 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794686" w:rsidRPr="00627F65" w:rsidRDefault="00794686" w:rsidP="00794686">
            <w:pPr>
              <w:overflowPunct/>
              <w:autoSpaceDE/>
              <w:autoSpaceDN/>
              <w:adjustRightInd/>
              <w:spacing w:before="0"/>
              <w:textAlignment w:val="auto"/>
              <w:rPr>
                <w:rFonts w:eastAsia="SimSun"/>
                <w:b/>
                <w:bCs/>
                <w:sz w:val="18"/>
                <w:szCs w:val="18"/>
                <w:lang w:val="en-US" w:eastAsia="zh-CN"/>
              </w:rPr>
            </w:pPr>
            <w:r w:rsidRPr="00627F65">
              <w:rPr>
                <w:rFonts w:eastAsia="SimSun"/>
                <w:b/>
                <w:bCs/>
                <w:sz w:val="18"/>
                <w:szCs w:val="18"/>
                <w:lang w:val="en-US" w:eastAsia="zh-CN"/>
              </w:rPr>
              <w:t>Urban macro - URLLC</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Carrier frequency</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4 GHz</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Waveform</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CP-OFDM</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Numerology</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78.125 kHz SCS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model</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TDL-iii</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Scaled delay spread</w:t>
            </w:r>
          </w:p>
        </w:tc>
        <w:tc>
          <w:tcPr>
            <w:tcW w:w="2500" w:type="pct"/>
            <w:tcBorders>
              <w:top w:val="nil"/>
              <w:left w:val="nil"/>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363ns</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UE Speed</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for indoor 3 km/h</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TRxP</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8R</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Antenna configuration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2T</w:t>
            </w:r>
          </w:p>
        </w:tc>
      </w:tr>
      <w:tr w:rsidR="00794686" w:rsidRPr="00627F65" w:rsidTr="0079468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TXRU pattern at TRxP</w:t>
            </w:r>
          </w:p>
        </w:tc>
        <w:tc>
          <w:tcPr>
            <w:tcW w:w="2500" w:type="pct"/>
            <w:tcBorders>
              <w:top w:val="single" w:sz="4" w:space="0" w:color="auto"/>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color w:val="000000"/>
                <w:sz w:val="18"/>
                <w:szCs w:val="18"/>
                <w:lang w:val="en-US" w:eastAsia="zh-CN"/>
              </w:rPr>
            </w:pPr>
            <w:r w:rsidRPr="00627F65">
              <w:rPr>
                <w:sz w:val="18"/>
                <w:szCs w:val="18"/>
                <w:lang w:val="en-US"/>
              </w:rPr>
              <w:t>0dBi Omni-directional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TXRU pattern at UE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0dBi Omni-directional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TCH Transmission mode</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SU-MIMO</w:t>
            </w:r>
          </w:p>
        </w:tc>
      </w:tr>
      <w:tr w:rsidR="00794686" w:rsidRPr="003A7008"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TCH modulation and coding</w:t>
            </w:r>
          </w:p>
        </w:tc>
        <w:tc>
          <w:tcPr>
            <w:tcW w:w="2500" w:type="pct"/>
            <w:tcBorders>
              <w:top w:val="nil"/>
              <w:left w:val="nil"/>
              <w:bottom w:val="single" w:sz="4" w:space="0" w:color="auto"/>
              <w:right w:val="single" w:sz="4" w:space="0" w:color="auto"/>
            </w:tcBorders>
            <w:shd w:val="clear" w:color="auto" w:fill="auto"/>
            <w:vAlign w:val="center"/>
            <w:hideMark/>
          </w:tcPr>
          <w:p w:rsidR="00794686" w:rsidRPr="00627F65" w:rsidRDefault="00794686" w:rsidP="00794686">
            <w:pPr>
              <w:overflowPunct/>
              <w:autoSpaceDE/>
              <w:autoSpaceDN/>
              <w:adjustRightInd/>
              <w:spacing w:before="0"/>
              <w:textAlignment w:val="auto"/>
              <w:rPr>
                <w:rFonts w:eastAsiaTheme="minorEastAsia"/>
                <w:sz w:val="18"/>
                <w:szCs w:val="18"/>
                <w:lang w:val="en-US" w:eastAsia="zh-CN"/>
              </w:rPr>
            </w:pPr>
            <w:r w:rsidRPr="00627F65">
              <w:rPr>
                <w:sz w:val="18"/>
                <w:szCs w:val="18"/>
                <w:lang w:val="en-US"/>
              </w:rPr>
              <w:t>LDPC with code rate = 4/7, QPSK</w:t>
            </w:r>
            <w:r w:rsidRPr="00627F65">
              <w:rPr>
                <w:sz w:val="18"/>
                <w:szCs w:val="18"/>
                <w:lang w:val="en-US"/>
              </w:rPr>
              <w:br/>
              <w:t xml:space="preserve">8 </w:t>
            </w:r>
            <w:r w:rsidRPr="00627F65">
              <w:rPr>
                <w:rFonts w:eastAsiaTheme="minorEastAsia"/>
                <w:sz w:val="18"/>
                <w:szCs w:val="18"/>
                <w:lang w:val="en-US" w:eastAsia="zh-CN"/>
              </w:rPr>
              <w:t>r</w:t>
            </w:r>
            <w:r w:rsidRPr="00627F65">
              <w:rPr>
                <w:sz w:val="18"/>
                <w:szCs w:val="18"/>
                <w:lang w:val="en-US"/>
              </w:rPr>
              <w:t>epetitions</w:t>
            </w:r>
            <w:r w:rsidRPr="00627F65">
              <w:rPr>
                <w:rFonts w:eastAsiaTheme="minorEastAsia"/>
                <w:sz w:val="18"/>
                <w:szCs w:val="18"/>
                <w:lang w:val="en-US" w:eastAsia="zh-CN"/>
              </w:rPr>
              <w:t xml:space="preserve"> align with the assumption in [4]</w:t>
            </w:r>
            <w:r w:rsidRPr="00627F65">
              <w:rPr>
                <w:sz w:val="18"/>
                <w:szCs w:val="18"/>
                <w:lang w:val="en-US"/>
              </w:rPr>
              <w:t xml:space="preserve"> </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Channel estimation</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Non-ideal</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794686" w:rsidRPr="00627F65" w:rsidRDefault="00794686" w:rsidP="00794686">
            <w:pPr>
              <w:overflowPunct/>
              <w:autoSpaceDE/>
              <w:autoSpaceDN/>
              <w:adjustRightInd/>
              <w:spacing w:before="0"/>
              <w:textAlignment w:val="auto"/>
              <w:rPr>
                <w:sz w:val="18"/>
                <w:szCs w:val="18"/>
                <w:lang w:val="en-US"/>
              </w:rPr>
            </w:pPr>
            <w:r w:rsidRPr="00627F65">
              <w:rPr>
                <w:color w:val="000000"/>
                <w:sz w:val="18"/>
                <w:szCs w:val="18"/>
                <w:lang w:val="en-US"/>
              </w:rPr>
              <w:t>TRxP receiver type</w:t>
            </w:r>
          </w:p>
        </w:tc>
        <w:tc>
          <w:tcPr>
            <w:tcW w:w="2500" w:type="pct"/>
            <w:tcBorders>
              <w:top w:val="nil"/>
              <w:left w:val="nil"/>
              <w:bottom w:val="single" w:sz="4" w:space="0" w:color="auto"/>
              <w:right w:val="single" w:sz="4" w:space="0" w:color="auto"/>
            </w:tcBorders>
            <w:shd w:val="clear" w:color="auto" w:fill="auto"/>
            <w:vAlign w:val="center"/>
          </w:tcPr>
          <w:p w:rsidR="00794686" w:rsidRPr="00627F65" w:rsidRDefault="00794686" w:rsidP="00794686">
            <w:pPr>
              <w:overflowPunct/>
              <w:autoSpaceDE/>
              <w:autoSpaceDN/>
              <w:adjustRightInd/>
              <w:spacing w:before="0"/>
              <w:textAlignment w:val="auto"/>
              <w:rPr>
                <w:sz w:val="18"/>
                <w:szCs w:val="18"/>
                <w:lang w:val="en-US"/>
              </w:rPr>
            </w:pPr>
            <w:r w:rsidRPr="00627F65">
              <w:rPr>
                <w:color w:val="000000"/>
                <w:sz w:val="18"/>
                <w:szCs w:val="18"/>
                <w:lang w:val="en-US"/>
              </w:rPr>
              <w:t>MMSE</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 xml:space="preserve">Packet size </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256 bit</w:t>
            </w:r>
          </w:p>
        </w:tc>
      </w:tr>
      <w:tr w:rsidR="00794686" w:rsidRPr="00627F65" w:rsidTr="0079468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DRS configuration</w:t>
            </w:r>
          </w:p>
        </w:tc>
        <w:tc>
          <w:tcPr>
            <w:tcW w:w="2500" w:type="pct"/>
            <w:tcBorders>
              <w:top w:val="nil"/>
              <w:left w:val="nil"/>
              <w:bottom w:val="single" w:sz="4" w:space="0" w:color="auto"/>
              <w:right w:val="single" w:sz="4" w:space="0" w:color="auto"/>
            </w:tcBorders>
            <w:shd w:val="clear" w:color="000000" w:fill="FFFFFF"/>
            <w:vAlign w:val="center"/>
            <w:hideMark/>
          </w:tcPr>
          <w:p w:rsidR="00794686" w:rsidRPr="00627F65" w:rsidRDefault="00794686" w:rsidP="00794686">
            <w:pPr>
              <w:overflowPunct/>
              <w:autoSpaceDE/>
              <w:autoSpaceDN/>
              <w:adjustRightInd/>
              <w:spacing w:before="0"/>
              <w:textAlignment w:val="auto"/>
              <w:rPr>
                <w:rFonts w:eastAsia="SimSun"/>
                <w:sz w:val="18"/>
                <w:szCs w:val="18"/>
                <w:lang w:val="en-US" w:eastAsia="zh-CN"/>
              </w:rPr>
            </w:pPr>
            <w:r w:rsidRPr="00627F65">
              <w:rPr>
                <w:sz w:val="18"/>
                <w:szCs w:val="18"/>
                <w:lang w:val="en-US"/>
              </w:rPr>
              <w:t>2 symbols</w:t>
            </w:r>
          </w:p>
        </w:tc>
      </w:tr>
    </w:tbl>
    <w:p w:rsidR="00794686" w:rsidRPr="00627F65" w:rsidRDefault="00794686" w:rsidP="00794686">
      <w:pPr>
        <w:rPr>
          <w:rFonts w:eastAsia="SimSun"/>
          <w:i/>
          <w:sz w:val="20"/>
          <w:lang w:val="en-US" w:eastAsia="zh-CN"/>
        </w:rPr>
      </w:pPr>
      <w:r w:rsidRPr="00627F65">
        <w:rPr>
          <w:rFonts w:eastAsia="SimSun"/>
          <w:i/>
          <w:sz w:val="20"/>
          <w:lang w:val="en-US" w:eastAsia="zh-CN"/>
        </w:rPr>
        <w:t>Note: Other system configuration parameters align with Report ITU-R M.2412.</w:t>
      </w:r>
    </w:p>
    <w:p w:rsidR="00794686" w:rsidRPr="00627F65" w:rsidRDefault="00794686" w:rsidP="00794686">
      <w:pPr>
        <w:spacing w:before="0"/>
        <w:rPr>
          <w:rFonts w:eastAsia="MS Mincho"/>
          <w:lang w:val="en-US"/>
        </w:rPr>
      </w:pPr>
    </w:p>
    <w:p w:rsidR="00794686" w:rsidRPr="00794686" w:rsidRDefault="00794686" w:rsidP="00794686">
      <w:pPr>
        <w:pStyle w:val="Headingb"/>
        <w:rPr>
          <w:rFonts w:eastAsia="MS Mincho"/>
          <w:lang w:val="en-GB"/>
        </w:rPr>
      </w:pPr>
      <w:r w:rsidRPr="00794686">
        <w:rPr>
          <w:rFonts w:eastAsia="MS Mincho"/>
          <w:lang w:val="en-GB"/>
        </w:rPr>
        <w:t>References</w:t>
      </w:r>
    </w:p>
    <w:p w:rsidR="00794686" w:rsidRPr="00627F65" w:rsidRDefault="00794686" w:rsidP="00794686">
      <w:pPr>
        <w:pStyle w:val="Reftext"/>
        <w:rPr>
          <w:lang w:val="en-US"/>
        </w:rPr>
      </w:pPr>
      <w:bookmarkStart w:id="204" w:name="_Ref536805370"/>
      <w:r>
        <w:rPr>
          <w:lang w:val="en-US"/>
        </w:rPr>
        <w:t>[1]</w:t>
      </w:r>
      <w:r>
        <w:rPr>
          <w:lang w:val="en-US"/>
        </w:rPr>
        <w:tab/>
      </w:r>
      <w:r w:rsidRPr="00627F65">
        <w:rPr>
          <w:lang w:val="en-US"/>
        </w:rPr>
        <w:t xml:space="preserve">ITU-R: Minimum requirements related to technical performance for IMT-2020 radio interface(s). </w:t>
      </w:r>
      <w:hyperlink r:id="rId68" w:history="1">
        <w:r w:rsidRPr="00E04455">
          <w:rPr>
            <w:rStyle w:val="Hyperlink"/>
            <w:lang w:val="en-US"/>
          </w:rPr>
          <w:t>Report ITU-R M.2410-0</w:t>
        </w:r>
      </w:hyperlink>
      <w:r w:rsidRPr="00627F65">
        <w:rPr>
          <w:lang w:val="en-US"/>
        </w:rPr>
        <w:t>, (11/2017).</w:t>
      </w:r>
      <w:bookmarkEnd w:id="204"/>
    </w:p>
    <w:p w:rsidR="00794686" w:rsidRPr="00627F65" w:rsidRDefault="00794686" w:rsidP="00794686">
      <w:pPr>
        <w:pStyle w:val="Reftext"/>
        <w:rPr>
          <w:lang w:val="en-US"/>
        </w:rPr>
      </w:pPr>
      <w:bookmarkStart w:id="205" w:name="_Ref536805376"/>
      <w:r>
        <w:rPr>
          <w:lang w:val="en-US"/>
        </w:rPr>
        <w:t>[2]</w:t>
      </w:r>
      <w:r>
        <w:rPr>
          <w:lang w:val="en-US"/>
        </w:rPr>
        <w:tab/>
      </w:r>
      <w:r w:rsidRPr="00627F65">
        <w:rPr>
          <w:lang w:val="en-US"/>
        </w:rPr>
        <w:t xml:space="preserve">ITU-R: Requirements, evaluation criteria and submission templates for the development of IMT-2020. </w:t>
      </w:r>
      <w:hyperlink r:id="rId69" w:history="1">
        <w:r w:rsidRPr="00E04455">
          <w:rPr>
            <w:rStyle w:val="Hyperlink"/>
            <w:lang w:val="en-US"/>
          </w:rPr>
          <w:t>Report ITU-R M.2411-0</w:t>
        </w:r>
      </w:hyperlink>
      <w:r w:rsidRPr="00627F65">
        <w:rPr>
          <w:lang w:val="en-US"/>
        </w:rPr>
        <w:t>, (11/2017).</w:t>
      </w:r>
      <w:bookmarkEnd w:id="205"/>
    </w:p>
    <w:p w:rsidR="00794686" w:rsidRPr="00627F65" w:rsidRDefault="00794686" w:rsidP="00794686">
      <w:pPr>
        <w:pStyle w:val="Reftext"/>
        <w:rPr>
          <w:lang w:val="en-US"/>
        </w:rPr>
      </w:pPr>
      <w:bookmarkStart w:id="206" w:name="_Ref536805371"/>
      <w:r>
        <w:rPr>
          <w:lang w:val="en-US"/>
        </w:rPr>
        <w:t>[3]</w:t>
      </w:r>
      <w:r>
        <w:rPr>
          <w:lang w:val="en-US"/>
        </w:rPr>
        <w:tab/>
      </w:r>
      <w:r w:rsidRPr="00627F65">
        <w:rPr>
          <w:lang w:val="en-US"/>
        </w:rPr>
        <w:t xml:space="preserve">ITU-R: Guidelines for evaluation of radio interface technologies for IMT-2020. </w:t>
      </w:r>
      <w:hyperlink r:id="rId70" w:history="1">
        <w:r w:rsidRPr="00E04455">
          <w:rPr>
            <w:rStyle w:val="Hyperlink"/>
            <w:lang w:val="en-US"/>
          </w:rPr>
          <w:t>Report ITU-R M.2412-0</w:t>
        </w:r>
      </w:hyperlink>
      <w:r w:rsidRPr="00627F65">
        <w:rPr>
          <w:lang w:val="en-US"/>
        </w:rPr>
        <w:t>, (10/2017).</w:t>
      </w:r>
      <w:bookmarkEnd w:id="206"/>
    </w:p>
    <w:p w:rsidR="00794686" w:rsidRPr="00627F65" w:rsidRDefault="00794686" w:rsidP="00794686">
      <w:pPr>
        <w:pStyle w:val="Reftext"/>
        <w:rPr>
          <w:lang w:val="en-US"/>
        </w:rPr>
      </w:pPr>
      <w:bookmarkStart w:id="207" w:name="_Ref31813510"/>
      <w:r>
        <w:rPr>
          <w:lang w:val="en-US"/>
        </w:rPr>
        <w:t>[4]</w:t>
      </w:r>
      <w:r>
        <w:rPr>
          <w:lang w:val="en-US"/>
        </w:rPr>
        <w:tab/>
      </w:r>
      <w:r w:rsidRPr="00627F65">
        <w:rPr>
          <w:lang w:val="en-US"/>
        </w:rPr>
        <w:t xml:space="preserve">ITU-R WP5D: </w:t>
      </w:r>
      <w:bookmarkStart w:id="208" w:name="_Ref536805372"/>
      <w:r w:rsidRPr="00627F65">
        <w:rPr>
          <w:lang w:val="en-US" w:eastAsia="zh-CN"/>
        </w:rPr>
        <w:t>Acknowledgement of Candidate RIT Submission from Nufront Proponent under Step 3 of the IMT-2020 Process. Document IMT-2020/1</w:t>
      </w:r>
      <w:r w:rsidRPr="00627F65">
        <w:rPr>
          <w:rFonts w:eastAsiaTheme="minorEastAsia"/>
          <w:lang w:val="en-US" w:eastAsia="zh-CN"/>
        </w:rPr>
        <w:t>8</w:t>
      </w:r>
      <w:r w:rsidRPr="00627F65">
        <w:rPr>
          <w:lang w:val="en-US" w:eastAsia="zh-CN"/>
        </w:rPr>
        <w:t>-</w:t>
      </w:r>
      <w:r w:rsidRPr="00627F65">
        <w:rPr>
          <w:rFonts w:eastAsiaTheme="minorEastAsia"/>
          <w:lang w:val="en-US" w:eastAsia="zh-CN"/>
        </w:rPr>
        <w:t>(Rev.1)</w:t>
      </w:r>
      <w:r w:rsidRPr="00627F65">
        <w:rPr>
          <w:lang w:val="en-US" w:eastAsia="zh-CN"/>
        </w:rPr>
        <w:t xml:space="preserve">E, 23 </w:t>
      </w:r>
      <w:r w:rsidRPr="00627F65">
        <w:rPr>
          <w:rFonts w:eastAsiaTheme="minorEastAsia"/>
          <w:lang w:val="en-US" w:eastAsia="zh-CN"/>
        </w:rPr>
        <w:t>December</w:t>
      </w:r>
      <w:r w:rsidRPr="00627F65">
        <w:rPr>
          <w:lang w:val="en-US" w:eastAsia="zh-CN"/>
        </w:rPr>
        <w:t xml:space="preserve"> 2019.</w:t>
      </w:r>
      <w:bookmarkEnd w:id="207"/>
    </w:p>
    <w:p w:rsidR="00794686" w:rsidRPr="00627F65" w:rsidRDefault="00794686" w:rsidP="00794686">
      <w:pPr>
        <w:pStyle w:val="Reftext"/>
        <w:rPr>
          <w:lang w:val="en-US" w:eastAsia="zh-CN"/>
        </w:rPr>
      </w:pPr>
      <w:bookmarkStart w:id="209" w:name="_Ref16509998"/>
      <w:bookmarkEnd w:id="208"/>
      <w:r>
        <w:rPr>
          <w:lang w:val="en-US" w:eastAsia="zh-CN"/>
        </w:rPr>
        <w:t>[5]</w:t>
      </w:r>
      <w:r>
        <w:rPr>
          <w:lang w:val="en-US" w:eastAsia="zh-CN"/>
        </w:rPr>
        <w:tab/>
      </w:r>
      <w:r w:rsidRPr="00627F65">
        <w:rPr>
          <w:lang w:val="en-US" w:eastAsia="zh-CN"/>
        </w:rPr>
        <w:t>ITU-R WP 5D: Information of the evaluation for the terrestrial components of the radio interface(s) for IMT-2020. Liaison statement to registered Independent Evaluation Groups. Document 5D/TEMP/769(Rev 1), 16 July 2019.</w:t>
      </w:r>
      <w:bookmarkEnd w:id="209"/>
    </w:p>
    <w:p w:rsidR="00794686" w:rsidRPr="00627F65" w:rsidRDefault="00794686" w:rsidP="00794686">
      <w:pPr>
        <w:pStyle w:val="Reftext"/>
        <w:rPr>
          <w:lang w:val="en-US" w:eastAsia="zh-CN"/>
        </w:rPr>
      </w:pPr>
      <w:bookmarkStart w:id="210" w:name="_Ref31876411"/>
      <w:r>
        <w:rPr>
          <w:rFonts w:eastAsiaTheme="minorEastAsia"/>
          <w:lang w:val="en-US" w:eastAsia="zh-CN"/>
        </w:rPr>
        <w:t>[6]</w:t>
      </w:r>
      <w:r>
        <w:rPr>
          <w:rFonts w:eastAsiaTheme="minorEastAsia"/>
          <w:lang w:val="en-US" w:eastAsia="zh-CN"/>
        </w:rPr>
        <w:tab/>
      </w:r>
      <w:r w:rsidRPr="00627F65">
        <w:rPr>
          <w:rFonts w:eastAsiaTheme="minorEastAsia"/>
          <w:lang w:val="en-US" w:eastAsia="zh-CN"/>
        </w:rPr>
        <w:t xml:space="preserve">Nufront: Updated submission of candidate IMT-2020 Radio Interface Technology (EUHT), Contribution </w:t>
      </w:r>
      <w:hyperlink r:id="rId71" w:history="1">
        <w:r w:rsidRPr="00E04455">
          <w:rPr>
            <w:rStyle w:val="Hyperlink"/>
            <w:rFonts w:eastAsiaTheme="minorEastAsia"/>
            <w:lang w:val="en-US" w:eastAsia="zh-CN"/>
          </w:rPr>
          <w:t>5D/1300</w:t>
        </w:r>
      </w:hyperlink>
      <w:r w:rsidRPr="00627F65">
        <w:rPr>
          <w:rFonts w:eastAsiaTheme="minorEastAsia"/>
          <w:lang w:val="en-US" w:eastAsia="zh-CN"/>
        </w:rPr>
        <w:t>, Geneva, December 2019.</w:t>
      </w:r>
      <w:bookmarkEnd w:id="210"/>
    </w:p>
    <w:p w:rsidR="00794686" w:rsidRPr="00627F65" w:rsidRDefault="00794686" w:rsidP="00794686">
      <w:pPr>
        <w:rPr>
          <w:lang w:val="en-US"/>
        </w:rPr>
      </w:pPr>
    </w:p>
    <w:p w:rsidR="00794686" w:rsidRDefault="00794686" w:rsidP="00794686">
      <w:pPr>
        <w:pStyle w:val="Reasons"/>
      </w:pPr>
    </w:p>
    <w:p w:rsidR="000069D4" w:rsidRPr="00794686" w:rsidRDefault="00794686" w:rsidP="00794686">
      <w:pPr>
        <w:jc w:val="center"/>
        <w:rPr>
          <w:lang w:val="en-US" w:eastAsia="zh-CN"/>
        </w:rPr>
      </w:pPr>
      <w:r>
        <w:t>______________</w:t>
      </w:r>
    </w:p>
    <w:sectPr w:rsidR="000069D4" w:rsidRPr="00794686" w:rsidSect="00D02712">
      <w:headerReference w:type="default" r:id="rId72"/>
      <w:footerReference w:type="default" r:id="rId73"/>
      <w:footerReference w:type="first" r:id="rId7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DF" w:rsidRDefault="00F90ADF">
      <w:r>
        <w:separator/>
      </w:r>
    </w:p>
  </w:endnote>
  <w:endnote w:type="continuationSeparator" w:id="0">
    <w:p w:rsidR="00F90ADF" w:rsidRDefault="00F9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Liberation Serif">
    <w:altName w:val="Times New Roman"/>
    <w:charset w:val="01"/>
    <w:family w:val="roman"/>
    <w:pitch w:val="variable"/>
  </w:font>
  <w:font w:name="Droid Sans Devanagari">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Pr="00F8606B" w:rsidRDefault="00315E4D" w:rsidP="00700421">
    <w:pPr>
      <w:pStyle w:val="Footer"/>
    </w:pPr>
    <w:fldSimple w:instr=" FILENAME \p  \* MERGEFORMAT ">
      <w:r w:rsidR="006E5484">
        <w:t>M:\BRSGD\TEXT2019\SG05\WP5D\000\052e.docx</w:t>
      </w:r>
    </w:fldSimple>
    <w:r w:rsidR="006E5484">
      <w:tab/>
    </w:r>
    <w:r w:rsidR="006E5484">
      <w:fldChar w:fldCharType="begin"/>
    </w:r>
    <w:r w:rsidR="006E5484">
      <w:instrText xml:space="preserve"> SAVEDATE \@ DD.MM.YY </w:instrText>
    </w:r>
    <w:r w:rsidR="006E5484">
      <w:fldChar w:fldCharType="separate"/>
    </w:r>
    <w:r w:rsidR="009F02A4">
      <w:t>27.02.20</w:t>
    </w:r>
    <w:r w:rsidR="006E5484">
      <w:fldChar w:fldCharType="end"/>
    </w:r>
    <w:r w:rsidR="006E5484">
      <w:tab/>
    </w:r>
    <w:r w:rsidR="006E5484">
      <w:fldChar w:fldCharType="begin"/>
    </w:r>
    <w:r w:rsidR="006E5484">
      <w:instrText xml:space="preserve"> PRINTDATE \@ DD.MM.YY </w:instrText>
    </w:r>
    <w:r w:rsidR="006E5484">
      <w:fldChar w:fldCharType="separate"/>
    </w:r>
    <w:r w:rsidR="006E5484">
      <w:t>21.02.08</w:t>
    </w:r>
    <w:r w:rsidR="006E548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Pr="00700421" w:rsidRDefault="00315E4D" w:rsidP="00700421">
    <w:pPr>
      <w:pStyle w:val="Footer"/>
    </w:pPr>
    <w:fldSimple w:instr=" FILENAME \p  \* MERGEFORMAT ">
      <w:r w:rsidR="006E5484">
        <w:t>M:\BRSGD\TEXT2019\SG05\WP5D\000\052e.docx</w:t>
      </w:r>
    </w:fldSimple>
    <w:r w:rsidR="006E5484">
      <w:tab/>
    </w:r>
    <w:r w:rsidR="006E5484">
      <w:fldChar w:fldCharType="begin"/>
    </w:r>
    <w:r w:rsidR="006E5484">
      <w:instrText xml:space="preserve"> SAVEDATE \@ DD.MM.YY </w:instrText>
    </w:r>
    <w:r w:rsidR="006E5484">
      <w:fldChar w:fldCharType="separate"/>
    </w:r>
    <w:r w:rsidR="009F02A4">
      <w:t>27.02.20</w:t>
    </w:r>
    <w:r w:rsidR="006E5484">
      <w:fldChar w:fldCharType="end"/>
    </w:r>
    <w:r w:rsidR="006E5484">
      <w:tab/>
    </w:r>
    <w:r w:rsidR="006E5484">
      <w:fldChar w:fldCharType="begin"/>
    </w:r>
    <w:r w:rsidR="006E5484">
      <w:instrText xml:space="preserve"> PRINTDATE \@ DD.MM.YY </w:instrText>
    </w:r>
    <w:r w:rsidR="006E5484">
      <w:fldChar w:fldCharType="separate"/>
    </w:r>
    <w:r w:rsidR="006E5484">
      <w:t>21.02.08</w:t>
    </w:r>
    <w:r w:rsidR="006E548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Pr="00700421" w:rsidRDefault="00315E4D" w:rsidP="00700421">
    <w:pPr>
      <w:pStyle w:val="Footer"/>
    </w:pPr>
    <w:fldSimple w:instr=" FILENAME \p  \* MERGEFORMAT ">
      <w:r w:rsidR="006E5484">
        <w:t>M:\BRSGD\TEXT2019\SG05\WP5D\000\052e.docx</w:t>
      </w:r>
    </w:fldSimple>
    <w:r w:rsidR="006E5484">
      <w:tab/>
    </w:r>
    <w:r w:rsidR="006E5484">
      <w:fldChar w:fldCharType="begin"/>
    </w:r>
    <w:r w:rsidR="006E5484">
      <w:instrText xml:space="preserve"> SAVEDATE \@ DD.MM.YY </w:instrText>
    </w:r>
    <w:r w:rsidR="006E5484">
      <w:fldChar w:fldCharType="separate"/>
    </w:r>
    <w:r w:rsidR="009F02A4">
      <w:t>27.02.20</w:t>
    </w:r>
    <w:r w:rsidR="006E5484">
      <w:fldChar w:fldCharType="end"/>
    </w:r>
    <w:r w:rsidR="006E5484">
      <w:tab/>
    </w:r>
    <w:r w:rsidR="006E5484">
      <w:fldChar w:fldCharType="begin"/>
    </w:r>
    <w:r w:rsidR="006E5484">
      <w:instrText xml:space="preserve"> PRINTDATE \@ DD.MM.YY </w:instrText>
    </w:r>
    <w:r w:rsidR="006E5484">
      <w:fldChar w:fldCharType="separate"/>
    </w:r>
    <w:r w:rsidR="006E5484">
      <w:t>21.02.08</w:t>
    </w:r>
    <w:r w:rsidR="006E548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DF" w:rsidRDefault="00F90ADF">
      <w:r>
        <w:t>____________________</w:t>
      </w:r>
    </w:p>
  </w:footnote>
  <w:footnote w:type="continuationSeparator" w:id="0">
    <w:p w:rsidR="00F90ADF" w:rsidRDefault="00F90ADF">
      <w:r>
        <w:continuationSeparator/>
      </w:r>
    </w:p>
  </w:footnote>
  <w:footnote w:id="1">
    <w:p w:rsidR="006E5484" w:rsidRPr="00700421" w:rsidRDefault="006E5484" w:rsidP="00847DE0">
      <w:pPr>
        <w:pStyle w:val="FootnoteText"/>
        <w:tabs>
          <w:tab w:val="clear" w:pos="255"/>
          <w:tab w:val="clear" w:pos="1134"/>
          <w:tab w:val="left" w:pos="567"/>
        </w:tabs>
        <w:spacing w:before="0" w:after="120"/>
        <w:ind w:right="95"/>
        <w:jc w:val="both"/>
        <w:rPr>
          <w:szCs w:val="24"/>
        </w:rPr>
      </w:pPr>
      <w:r w:rsidRPr="00860431">
        <w:rPr>
          <w:rStyle w:val="FootnoteReference"/>
          <w:sz w:val="20"/>
        </w:rPr>
        <w:footnoteRef/>
      </w:r>
      <w:r w:rsidRPr="00860431">
        <w:rPr>
          <w:sz w:val="20"/>
        </w:rPr>
        <w:tab/>
      </w:r>
      <w:r w:rsidRPr="00700421">
        <w:rPr>
          <w:szCs w:val="24"/>
        </w:rPr>
        <w:t>Submitted on behalf of the Independent Evaluation Group 5G Infrastructure Association.</w:t>
      </w:r>
    </w:p>
  </w:footnote>
  <w:footnote w:id="2">
    <w:p w:rsidR="006E5484" w:rsidRPr="00700421" w:rsidRDefault="006E5484" w:rsidP="00847DE0">
      <w:pPr>
        <w:pStyle w:val="FootnoteText"/>
        <w:tabs>
          <w:tab w:val="clear" w:pos="255"/>
          <w:tab w:val="clear" w:pos="1134"/>
          <w:tab w:val="left" w:pos="567"/>
        </w:tabs>
        <w:spacing w:before="0" w:after="120"/>
        <w:ind w:right="95"/>
        <w:jc w:val="both"/>
        <w:rPr>
          <w:rFonts w:eastAsia="SimSun"/>
          <w:szCs w:val="24"/>
          <w:lang w:eastAsia="zh-CN"/>
        </w:rPr>
      </w:pPr>
      <w:r w:rsidRPr="00700421">
        <w:rPr>
          <w:rStyle w:val="FootnoteReference"/>
          <w:sz w:val="20"/>
        </w:rPr>
        <w:footnoteRef/>
      </w:r>
      <w:r w:rsidRPr="00700421">
        <w:rPr>
          <w:szCs w:val="24"/>
        </w:rPr>
        <w:tab/>
      </w:r>
      <w:r w:rsidRPr="00700421">
        <w:rPr>
          <w:szCs w:val="24"/>
          <w:lang w:val="en-US" w:eastAsia="zh-CN"/>
        </w:rPr>
        <w:t xml:space="preserve">This contribution is based on work underway within the research in 5G PPP and </w:t>
      </w:r>
      <w:r w:rsidRPr="00700421">
        <w:rPr>
          <w:szCs w:val="24"/>
        </w:rPr>
        <w:t>5G Infrastructure Association</w:t>
      </w:r>
      <w:r w:rsidRPr="00700421">
        <w:rPr>
          <w:szCs w:val="24"/>
          <w:lang w:val="en-US" w:eastAsia="zh-CN"/>
        </w:rPr>
        <w:t xml:space="preserve">, see </w:t>
      </w:r>
      <w:hyperlink r:id="rId1" w:history="1">
        <w:r w:rsidRPr="00700421">
          <w:rPr>
            <w:rStyle w:val="Hyperlink"/>
            <w:szCs w:val="24"/>
            <w:lang w:val="en-US" w:eastAsia="zh-CN"/>
          </w:rPr>
          <w:t>https://5g-ppp.eu/</w:t>
        </w:r>
      </w:hyperlink>
      <w:r w:rsidRPr="00700421">
        <w:rPr>
          <w:szCs w:val="24"/>
          <w:lang w:val="en-US" w:eastAsia="zh-CN"/>
        </w:rPr>
        <w:t>. The views expressed in this contribution do not necessarily represent the 5G PPP.</w:t>
      </w:r>
    </w:p>
  </w:footnote>
  <w:footnote w:id="3">
    <w:p w:rsidR="006E5484" w:rsidRPr="00A925F5" w:rsidRDefault="006E5484" w:rsidP="00794686">
      <w:pPr>
        <w:pStyle w:val="FootnoteText"/>
        <w:jc w:val="both"/>
        <w:rPr>
          <w:lang w:val="sv-SE"/>
        </w:rPr>
      </w:pPr>
      <w:r>
        <w:rPr>
          <w:rStyle w:val="FootnoteReference"/>
        </w:rPr>
        <w:footnoteRef/>
      </w:r>
      <w:r w:rsidRPr="002D750C">
        <w:rPr>
          <w:szCs w:val="24"/>
          <w:lang w:val="en-US"/>
        </w:rPr>
        <w:tab/>
        <w:t xml:space="preserve">Average spectral efficiency corresponds to “spectrum efficiency” in </w:t>
      </w:r>
      <w:r w:rsidRPr="002D750C">
        <w:rPr>
          <w:lang w:val="en-US"/>
        </w:rPr>
        <w:t xml:space="preserve">Recommendation </w:t>
      </w:r>
      <w:hyperlink r:id="rId2" w:history="1">
        <w:r w:rsidRPr="00F533F1">
          <w:rPr>
            <w:rStyle w:val="Hyperlink"/>
            <w:lang w:val="en-US"/>
          </w:rPr>
          <w:t>ITU</w:t>
        </w:r>
        <w:r w:rsidRPr="00F533F1">
          <w:rPr>
            <w:rStyle w:val="Hyperlink"/>
            <w:lang w:val="en-US"/>
          </w:rPr>
          <w:noBreakHyphen/>
          <w:t>R M</w:t>
        </w:r>
        <w:r w:rsidRPr="00F533F1">
          <w:rPr>
            <w:rStyle w:val="Hyperlink"/>
            <w:szCs w:val="24"/>
            <w:lang w:val="en-US"/>
          </w:rPr>
          <w:t>.2083</w:t>
        </w:r>
      </w:hyperlink>
      <w:r w:rsidRPr="002D750C">
        <w:rPr>
          <w:szCs w:val="24"/>
          <w:lang w:val="en-US"/>
        </w:rPr>
        <w:t>.</w:t>
      </w:r>
    </w:p>
  </w:footnote>
  <w:footnote w:id="4">
    <w:p w:rsidR="006E5484" w:rsidRPr="00D20117" w:rsidRDefault="006E5484" w:rsidP="00794686">
      <w:pPr>
        <w:pStyle w:val="FootnoteText"/>
        <w:rPr>
          <w:lang w:eastAsia="ja-JP"/>
        </w:rPr>
      </w:pPr>
      <w:r>
        <w:rPr>
          <w:rStyle w:val="FootnoteReference"/>
        </w:rPr>
        <w:footnoteRef/>
      </w:r>
      <w:r w:rsidRPr="00D20117">
        <w:rPr>
          <w:szCs w:val="22"/>
          <w:lang w:eastAsia="ja-JP"/>
        </w:rPr>
        <w:tab/>
      </w:r>
      <w:r w:rsidRPr="00D20117">
        <w:rPr>
          <w:lang w:eastAsia="ja-JP"/>
        </w:rPr>
        <w:t xml:space="preserve">If a </w:t>
      </w:r>
      <w:r w:rsidRPr="00D20117">
        <w:t>proponent</w:t>
      </w:r>
      <w:r w:rsidRPr="00D20117">
        <w:rPr>
          <w:lang w:eastAsia="ja-JP"/>
        </w:rPr>
        <w:t xml:space="preserve"> determines that a specific question does not apply, the proponent should indicate that this is the case and provide a rationale for why it does not apply.</w:t>
      </w:r>
    </w:p>
    <w:p w:rsidR="006E5484" w:rsidRPr="00D20117" w:rsidRDefault="006E5484" w:rsidP="00794686">
      <w:pPr>
        <w:rPr>
          <w:ins w:id="185" w:author="Mohr, Werner (Nokia - DE/Munich)" w:date="2019-11-11T16:43:00Z"/>
          <w:sz w:val="2"/>
          <w:szCs w:val="2"/>
          <w:lang w:eastAsia="ja-JP"/>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Pr="00700421" w:rsidRDefault="006E5484" w:rsidP="00700421">
    <w:pPr>
      <w:pStyle w:val="Header"/>
      <w:rPr>
        <w:rStyle w:val="PageNumber"/>
        <w:szCs w:val="18"/>
      </w:rPr>
    </w:pPr>
    <w:r w:rsidRPr="00700421">
      <w:rPr>
        <w:szCs w:val="18"/>
        <w:lang w:val="en-US"/>
      </w:rPr>
      <w:t xml:space="preserve">- </w:t>
    </w:r>
    <w:r w:rsidRPr="00700421">
      <w:rPr>
        <w:rStyle w:val="PageNumber"/>
        <w:szCs w:val="18"/>
      </w:rPr>
      <w:fldChar w:fldCharType="begin"/>
    </w:r>
    <w:r w:rsidRPr="00700421">
      <w:rPr>
        <w:rStyle w:val="PageNumber"/>
        <w:szCs w:val="18"/>
      </w:rPr>
      <w:instrText xml:space="preserve"> PAGE </w:instrText>
    </w:r>
    <w:r w:rsidRPr="00700421">
      <w:rPr>
        <w:rStyle w:val="PageNumber"/>
        <w:szCs w:val="18"/>
      </w:rPr>
      <w:fldChar w:fldCharType="separate"/>
    </w:r>
    <w:r w:rsidR="009F02A4">
      <w:rPr>
        <w:rStyle w:val="PageNumber"/>
        <w:noProof/>
        <w:szCs w:val="18"/>
      </w:rPr>
      <w:t>2</w:t>
    </w:r>
    <w:r w:rsidRPr="00700421">
      <w:rPr>
        <w:rStyle w:val="PageNumber"/>
        <w:szCs w:val="18"/>
      </w:rPr>
      <w:fldChar w:fldCharType="end"/>
    </w:r>
    <w:r w:rsidRPr="00700421">
      <w:rPr>
        <w:rStyle w:val="PageNumber"/>
        <w:szCs w:val="18"/>
      </w:rPr>
      <w:t xml:space="preserve"> -</w:t>
    </w:r>
  </w:p>
  <w:p w:rsidR="006E5484" w:rsidRPr="00700421" w:rsidRDefault="006E5484" w:rsidP="00700421">
    <w:pPr>
      <w:pStyle w:val="Footer"/>
      <w:jc w:val="center"/>
      <w:rPr>
        <w:sz w:val="18"/>
        <w:szCs w:val="18"/>
      </w:rPr>
    </w:pPr>
    <w:r w:rsidRPr="00700421">
      <w:rPr>
        <w:sz w:val="18"/>
        <w:szCs w:val="18"/>
        <w:lang w:val="en-US"/>
      </w:rPr>
      <w:t>5D/52-E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484" w:rsidRDefault="006E548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F02A4">
      <w:rPr>
        <w:rStyle w:val="PageNumber"/>
        <w:noProof/>
      </w:rPr>
      <w:t>11</w:t>
    </w:r>
    <w:r>
      <w:rPr>
        <w:rStyle w:val="PageNumber"/>
      </w:rPr>
      <w:fldChar w:fldCharType="end"/>
    </w:r>
    <w:r>
      <w:rPr>
        <w:rStyle w:val="PageNumber"/>
      </w:rPr>
      <w:t xml:space="preserve"> -</w:t>
    </w:r>
  </w:p>
  <w:p w:rsidR="006E5484" w:rsidRDefault="006E5484">
    <w:pPr>
      <w:pStyle w:val="Header"/>
      <w:rPr>
        <w:lang w:val="en-US"/>
      </w:rPr>
    </w:pPr>
    <w:r>
      <w:rPr>
        <w:lang w:val="en-US"/>
      </w:rPr>
      <w:t>5D/52-E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134C"/>
    <w:multiLevelType w:val="hybridMultilevel"/>
    <w:tmpl w:val="19EA8FA0"/>
    <w:lvl w:ilvl="0" w:tplc="CC9CFA62">
      <w:start w:val="1"/>
      <w:numFmt w:val="decimal"/>
      <w:lvlText w:val="II-D-%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483EC6"/>
    <w:multiLevelType w:val="multilevel"/>
    <w:tmpl w:val="B45EF890"/>
    <w:lvl w:ilvl="0">
      <w:start w:val="1"/>
      <w:numFmt w:val="decimal"/>
      <w:lvlText w:val="II-E.%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514628"/>
    <w:multiLevelType w:val="hybridMultilevel"/>
    <w:tmpl w:val="D292C6AE"/>
    <w:lvl w:ilvl="0" w:tplc="08090001">
      <w:start w:val="1"/>
      <w:numFmt w:val="bullet"/>
      <w:lvlText w:val=""/>
      <w:lvlJc w:val="left"/>
      <w:pPr>
        <w:ind w:left="720" w:hanging="360"/>
      </w:pPr>
      <w:rPr>
        <w:rFonts w:ascii="Symbol" w:hAnsi="Symbo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25612B"/>
    <w:multiLevelType w:val="hybridMultilevel"/>
    <w:tmpl w:val="19B0F62E"/>
    <w:lvl w:ilvl="0" w:tplc="CC7EBC52">
      <w:start w:val="1"/>
      <w:numFmt w:val="decimal"/>
      <w:lvlText w:val="II-E.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8617DD"/>
    <w:multiLevelType w:val="hybridMultilevel"/>
    <w:tmpl w:val="610A2F54"/>
    <w:lvl w:ilvl="0" w:tplc="3240182A">
      <w:start w:val="1"/>
      <w:numFmt w:val="decimal"/>
      <w:lvlText w:val="II-E-1.2.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D5555E"/>
    <w:multiLevelType w:val="hybridMultilevel"/>
    <w:tmpl w:val="7C7066B0"/>
    <w:lvl w:ilvl="0" w:tplc="AFE804D8">
      <w:start w:val="1"/>
      <w:numFmt w:val="upperRoman"/>
      <w:lvlText w:val="Part %1."/>
      <w:lvlJc w:val="left"/>
      <w:pPr>
        <w:ind w:left="730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D9047D"/>
    <w:multiLevelType w:val="multilevel"/>
    <w:tmpl w:val="BEA0B0D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EE2E4A"/>
    <w:multiLevelType w:val="hybridMultilevel"/>
    <w:tmpl w:val="69ECFE78"/>
    <w:lvl w:ilvl="0" w:tplc="97BEE850">
      <w:start w:val="1"/>
      <w:numFmt w:val="decimal"/>
      <w:lvlText w:val="II-E-2.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F93D05"/>
    <w:multiLevelType w:val="hybridMultilevel"/>
    <w:tmpl w:val="54E09862"/>
    <w:lvl w:ilvl="0" w:tplc="4D22914C">
      <w:start w:val="1"/>
      <w:numFmt w:val="decimal"/>
      <w:lvlText w:val="Table %1"/>
      <w:lvlJc w:val="left"/>
      <w:pPr>
        <w:ind w:left="5039" w:hanging="360"/>
      </w:pPr>
      <w:rPr>
        <w:rFonts w:ascii="Times New Roman Bold" w:hAnsi="Times New Roman Bold" w:hint="default"/>
        <w:b/>
        <w:i w:val="0"/>
        <w:sz w:val="24"/>
      </w:rPr>
    </w:lvl>
    <w:lvl w:ilvl="1" w:tplc="04070019" w:tentative="1">
      <w:start w:val="1"/>
      <w:numFmt w:val="lowerLetter"/>
      <w:lvlText w:val="%2."/>
      <w:lvlJc w:val="left"/>
      <w:pPr>
        <w:ind w:left="5759" w:hanging="360"/>
      </w:pPr>
    </w:lvl>
    <w:lvl w:ilvl="2" w:tplc="0407001B" w:tentative="1">
      <w:start w:val="1"/>
      <w:numFmt w:val="lowerRoman"/>
      <w:lvlText w:val="%3."/>
      <w:lvlJc w:val="right"/>
      <w:pPr>
        <w:ind w:left="6479" w:hanging="180"/>
      </w:pPr>
    </w:lvl>
    <w:lvl w:ilvl="3" w:tplc="0407000F" w:tentative="1">
      <w:start w:val="1"/>
      <w:numFmt w:val="decimal"/>
      <w:lvlText w:val="%4."/>
      <w:lvlJc w:val="left"/>
      <w:pPr>
        <w:ind w:left="7199" w:hanging="360"/>
      </w:pPr>
    </w:lvl>
    <w:lvl w:ilvl="4" w:tplc="04070019" w:tentative="1">
      <w:start w:val="1"/>
      <w:numFmt w:val="lowerLetter"/>
      <w:lvlText w:val="%5."/>
      <w:lvlJc w:val="left"/>
      <w:pPr>
        <w:ind w:left="7919" w:hanging="360"/>
      </w:pPr>
    </w:lvl>
    <w:lvl w:ilvl="5" w:tplc="0407001B" w:tentative="1">
      <w:start w:val="1"/>
      <w:numFmt w:val="lowerRoman"/>
      <w:lvlText w:val="%6."/>
      <w:lvlJc w:val="right"/>
      <w:pPr>
        <w:ind w:left="8639" w:hanging="180"/>
      </w:pPr>
    </w:lvl>
    <w:lvl w:ilvl="6" w:tplc="0407000F" w:tentative="1">
      <w:start w:val="1"/>
      <w:numFmt w:val="decimal"/>
      <w:lvlText w:val="%7."/>
      <w:lvlJc w:val="left"/>
      <w:pPr>
        <w:ind w:left="9359" w:hanging="360"/>
      </w:pPr>
    </w:lvl>
    <w:lvl w:ilvl="7" w:tplc="04070019" w:tentative="1">
      <w:start w:val="1"/>
      <w:numFmt w:val="lowerLetter"/>
      <w:lvlText w:val="%8."/>
      <w:lvlJc w:val="left"/>
      <w:pPr>
        <w:ind w:left="10079" w:hanging="360"/>
      </w:pPr>
    </w:lvl>
    <w:lvl w:ilvl="8" w:tplc="0407001B" w:tentative="1">
      <w:start w:val="1"/>
      <w:numFmt w:val="lowerRoman"/>
      <w:lvlText w:val="%9."/>
      <w:lvlJc w:val="right"/>
      <w:pPr>
        <w:ind w:left="10799" w:hanging="180"/>
      </w:pPr>
    </w:lvl>
  </w:abstractNum>
  <w:abstractNum w:abstractNumId="9" w15:restartNumberingAfterBreak="0">
    <w:nsid w:val="38990106"/>
    <w:multiLevelType w:val="hybridMultilevel"/>
    <w:tmpl w:val="09AE9B8C"/>
    <w:lvl w:ilvl="0" w:tplc="0407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6A7E87"/>
    <w:multiLevelType w:val="hybridMultilevel"/>
    <w:tmpl w:val="C438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91E20"/>
    <w:multiLevelType w:val="hybridMultilevel"/>
    <w:tmpl w:val="D8E66D10"/>
    <w:lvl w:ilvl="0" w:tplc="0182207E">
      <w:start w:val="1"/>
      <w:numFmt w:val="decimal"/>
      <w:lvlText w:val="II-E-2.2.3.%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A50D73"/>
    <w:multiLevelType w:val="hybridMultilevel"/>
    <w:tmpl w:val="F4F87C7A"/>
    <w:lvl w:ilvl="0" w:tplc="C2D63112">
      <w:start w:val="1"/>
      <w:numFmt w:val="decimal"/>
      <w:lvlText w:val="II-E-1.2.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E50772"/>
    <w:multiLevelType w:val="hybridMultilevel"/>
    <w:tmpl w:val="AEF0AE7C"/>
    <w:lvl w:ilvl="0" w:tplc="471422DC">
      <w:start w:val="1"/>
      <w:numFmt w:val="decimal"/>
      <w:lvlText w:val="III-2.%1."/>
      <w:lvlJc w:val="left"/>
      <w:pPr>
        <w:ind w:left="720" w:hanging="360"/>
      </w:pPr>
      <w:rPr>
        <w:rFonts w:hint="default"/>
      </w:rPr>
    </w:lvl>
    <w:lvl w:ilvl="1" w:tplc="78385AA8">
      <w:start w:val="3"/>
      <w:numFmt w:val="bullet"/>
      <w:lvlText w:val="·"/>
      <w:lvlJc w:val="left"/>
      <w:pPr>
        <w:ind w:left="1440" w:hanging="360"/>
      </w:pPr>
      <w:rPr>
        <w:rFonts w:ascii="Times New Roman" w:eastAsiaTheme="minorEastAsia"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1E17A24"/>
    <w:multiLevelType w:val="hybridMultilevel"/>
    <w:tmpl w:val="6088968E"/>
    <w:lvl w:ilvl="0" w:tplc="AE6E1F2C">
      <w:start w:val="1"/>
      <w:numFmt w:val="upperLetter"/>
      <w:lvlText w:val="II-%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2A13F46"/>
    <w:multiLevelType w:val="hybridMultilevel"/>
    <w:tmpl w:val="9300145C"/>
    <w:lvl w:ilvl="0" w:tplc="CDE212AC">
      <w:start w:val="1"/>
      <w:numFmt w:val="decimal"/>
      <w:lvlText w:val="II-E-1.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7592FC6"/>
    <w:multiLevelType w:val="hybridMultilevel"/>
    <w:tmpl w:val="54E09862"/>
    <w:lvl w:ilvl="0" w:tplc="4D22914C">
      <w:start w:val="1"/>
      <w:numFmt w:val="decimal"/>
      <w:lvlText w:val="Tabl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94E4537"/>
    <w:multiLevelType w:val="hybridMultilevel"/>
    <w:tmpl w:val="94CCF218"/>
    <w:lvl w:ilvl="0" w:tplc="E70657FA">
      <w:start w:val="1"/>
      <w:numFmt w:val="decimal"/>
      <w:lvlText w:val="II-E.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056D2A"/>
    <w:multiLevelType w:val="hybridMultilevel"/>
    <w:tmpl w:val="BF04A82E"/>
    <w:lvl w:ilvl="0" w:tplc="B4BC4210">
      <w:start w:val="1"/>
      <w:numFmt w:val="decimal"/>
      <w:lvlText w:val="II-E-2.2.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ECF41D9"/>
    <w:multiLevelType w:val="hybridMultilevel"/>
    <w:tmpl w:val="4460AD6A"/>
    <w:lvl w:ilvl="0" w:tplc="32C29EB6">
      <w:start w:val="1"/>
      <w:numFmt w:val="decimal"/>
      <w:lvlText w:val="III-%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2E03B69"/>
    <w:multiLevelType w:val="hybridMultilevel"/>
    <w:tmpl w:val="3CEA5A1A"/>
    <w:lvl w:ilvl="0" w:tplc="8EE46892">
      <w:start w:val="1"/>
      <w:numFmt w:val="decimal"/>
      <w:lvlText w:val="II-E-2.2.2.%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BF376B"/>
    <w:multiLevelType w:val="hybridMultilevel"/>
    <w:tmpl w:val="E2B857E4"/>
    <w:lvl w:ilvl="0" w:tplc="0B9EFBDC">
      <w:start w:val="1"/>
      <w:numFmt w:val="decimal"/>
      <w:lvlText w:val="II-E-1.2.3.%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FA067EC"/>
    <w:multiLevelType w:val="hybridMultilevel"/>
    <w:tmpl w:val="30B4B520"/>
    <w:lvl w:ilvl="0" w:tplc="522275AE">
      <w:start w:val="1"/>
      <w:numFmt w:val="decimal"/>
      <w:lvlText w:val="III-2.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14"/>
  </w:num>
  <w:num w:numId="5">
    <w:abstractNumId w:val="0"/>
  </w:num>
  <w:num w:numId="6">
    <w:abstractNumId w:val="17"/>
  </w:num>
  <w:num w:numId="7">
    <w:abstractNumId w:val="15"/>
  </w:num>
  <w:num w:numId="8">
    <w:abstractNumId w:val="12"/>
  </w:num>
  <w:num w:numId="9">
    <w:abstractNumId w:val="4"/>
  </w:num>
  <w:num w:numId="10">
    <w:abstractNumId w:val="21"/>
  </w:num>
  <w:num w:numId="11">
    <w:abstractNumId w:val="3"/>
  </w:num>
  <w:num w:numId="12">
    <w:abstractNumId w:val="7"/>
  </w:num>
  <w:num w:numId="13">
    <w:abstractNumId w:val="18"/>
  </w:num>
  <w:num w:numId="14">
    <w:abstractNumId w:val="20"/>
  </w:num>
  <w:num w:numId="15">
    <w:abstractNumId w:val="11"/>
  </w:num>
  <w:num w:numId="16">
    <w:abstractNumId w:val="1"/>
  </w:num>
  <w:num w:numId="17">
    <w:abstractNumId w:val="19"/>
  </w:num>
  <w:num w:numId="18">
    <w:abstractNumId w:val="13"/>
  </w:num>
  <w:num w:numId="19">
    <w:abstractNumId w:val="22"/>
  </w:num>
  <w:num w:numId="20">
    <w:abstractNumId w:val="9"/>
  </w:num>
  <w:num w:numId="21">
    <w:abstractNumId w:val="6"/>
  </w:num>
  <w:num w:numId="22">
    <w:abstractNumId w:val="16"/>
  </w:num>
  <w:num w:numId="23">
    <w:abstractNumId w:val="1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r, Werner (Nokia - DE/Munich)">
    <w15:presenceInfo w15:providerId="None" w15:userId="Mohr, Werner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8A"/>
    <w:rsid w:val="000069D4"/>
    <w:rsid w:val="000174AD"/>
    <w:rsid w:val="00047A1D"/>
    <w:rsid w:val="000604B9"/>
    <w:rsid w:val="000A7D55"/>
    <w:rsid w:val="000C12C8"/>
    <w:rsid w:val="000C2E8E"/>
    <w:rsid w:val="000E0E7C"/>
    <w:rsid w:val="000F1B4B"/>
    <w:rsid w:val="00116FC3"/>
    <w:rsid w:val="0012744F"/>
    <w:rsid w:val="00131178"/>
    <w:rsid w:val="00156F66"/>
    <w:rsid w:val="00163271"/>
    <w:rsid w:val="00172122"/>
    <w:rsid w:val="00182528"/>
    <w:rsid w:val="0018500B"/>
    <w:rsid w:val="00196A19"/>
    <w:rsid w:val="00202DC1"/>
    <w:rsid w:val="002116EE"/>
    <w:rsid w:val="00215722"/>
    <w:rsid w:val="002256A0"/>
    <w:rsid w:val="002309D8"/>
    <w:rsid w:val="002A7FE2"/>
    <w:rsid w:val="002E1B4F"/>
    <w:rsid w:val="002F2E67"/>
    <w:rsid w:val="002F7CB3"/>
    <w:rsid w:val="00315546"/>
    <w:rsid w:val="00315E4D"/>
    <w:rsid w:val="00322F71"/>
    <w:rsid w:val="00330567"/>
    <w:rsid w:val="00365B29"/>
    <w:rsid w:val="00386A9D"/>
    <w:rsid w:val="00391081"/>
    <w:rsid w:val="003963B6"/>
    <w:rsid w:val="003B2789"/>
    <w:rsid w:val="003C13CE"/>
    <w:rsid w:val="003C697E"/>
    <w:rsid w:val="003E2518"/>
    <w:rsid w:val="003E7CEF"/>
    <w:rsid w:val="00430130"/>
    <w:rsid w:val="00445F28"/>
    <w:rsid w:val="004870B7"/>
    <w:rsid w:val="004B1EF7"/>
    <w:rsid w:val="004B3FAD"/>
    <w:rsid w:val="004C5749"/>
    <w:rsid w:val="00501DCA"/>
    <w:rsid w:val="00513A47"/>
    <w:rsid w:val="005408DF"/>
    <w:rsid w:val="00573344"/>
    <w:rsid w:val="00583F9B"/>
    <w:rsid w:val="005B0D29"/>
    <w:rsid w:val="005E5C10"/>
    <w:rsid w:val="005F2C78"/>
    <w:rsid w:val="006144E4"/>
    <w:rsid w:val="00616F41"/>
    <w:rsid w:val="006373B3"/>
    <w:rsid w:val="00637DF1"/>
    <w:rsid w:val="00650299"/>
    <w:rsid w:val="00655FC5"/>
    <w:rsid w:val="006E5484"/>
    <w:rsid w:val="00700421"/>
    <w:rsid w:val="00722D95"/>
    <w:rsid w:val="00790CA9"/>
    <w:rsid w:val="00794686"/>
    <w:rsid w:val="007B0A93"/>
    <w:rsid w:val="007E69B0"/>
    <w:rsid w:val="0080538C"/>
    <w:rsid w:val="00814E0A"/>
    <w:rsid w:val="00822581"/>
    <w:rsid w:val="008309DD"/>
    <w:rsid w:val="0083227A"/>
    <w:rsid w:val="00847DE0"/>
    <w:rsid w:val="00866900"/>
    <w:rsid w:val="00876A8A"/>
    <w:rsid w:val="00881BA1"/>
    <w:rsid w:val="008C2302"/>
    <w:rsid w:val="008C26B8"/>
    <w:rsid w:val="008F208F"/>
    <w:rsid w:val="00982084"/>
    <w:rsid w:val="00995963"/>
    <w:rsid w:val="009B61EB"/>
    <w:rsid w:val="009C2064"/>
    <w:rsid w:val="009D1697"/>
    <w:rsid w:val="009F02A4"/>
    <w:rsid w:val="009F3A46"/>
    <w:rsid w:val="009F6520"/>
    <w:rsid w:val="00A014F8"/>
    <w:rsid w:val="00A5173C"/>
    <w:rsid w:val="00A54FC3"/>
    <w:rsid w:val="00A61AEF"/>
    <w:rsid w:val="00AD2345"/>
    <w:rsid w:val="00AF173A"/>
    <w:rsid w:val="00B066A4"/>
    <w:rsid w:val="00B07A13"/>
    <w:rsid w:val="00B4279B"/>
    <w:rsid w:val="00B45FC9"/>
    <w:rsid w:val="00B61228"/>
    <w:rsid w:val="00B76F35"/>
    <w:rsid w:val="00B81138"/>
    <w:rsid w:val="00BC7CCF"/>
    <w:rsid w:val="00BE470B"/>
    <w:rsid w:val="00C57A91"/>
    <w:rsid w:val="00CC01C2"/>
    <w:rsid w:val="00CE0C8A"/>
    <w:rsid w:val="00CF21F2"/>
    <w:rsid w:val="00D02712"/>
    <w:rsid w:val="00D046A7"/>
    <w:rsid w:val="00D0532F"/>
    <w:rsid w:val="00D214D0"/>
    <w:rsid w:val="00D21D4C"/>
    <w:rsid w:val="00D27DDA"/>
    <w:rsid w:val="00D6546B"/>
    <w:rsid w:val="00DB178B"/>
    <w:rsid w:val="00DC17D3"/>
    <w:rsid w:val="00DD4BED"/>
    <w:rsid w:val="00DE39F0"/>
    <w:rsid w:val="00DF0AF3"/>
    <w:rsid w:val="00DF7E9F"/>
    <w:rsid w:val="00E04455"/>
    <w:rsid w:val="00E27D7E"/>
    <w:rsid w:val="00E36EB4"/>
    <w:rsid w:val="00E42E13"/>
    <w:rsid w:val="00E56D5C"/>
    <w:rsid w:val="00E6257C"/>
    <w:rsid w:val="00E63C59"/>
    <w:rsid w:val="00EA2840"/>
    <w:rsid w:val="00ED1FBD"/>
    <w:rsid w:val="00F10F17"/>
    <w:rsid w:val="00F25662"/>
    <w:rsid w:val="00F533F1"/>
    <w:rsid w:val="00F73D74"/>
    <w:rsid w:val="00F90ADF"/>
    <w:rsid w:val="00FA124A"/>
    <w:rsid w:val="00FC08DD"/>
    <w:rsid w:val="00FC2316"/>
    <w:rsid w:val="00FC2CFD"/>
    <w:rsid w:val="00FD00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05080-B5C6-4627-B36E-440A7AE8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8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0"/>
    <w:qFormat/>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794686"/>
    <w:rPr>
      <w:rFonts w:cs="Times New Roman"/>
      <w:color w:val="0000FF"/>
      <w:u w:val="single"/>
    </w:rPr>
  </w:style>
  <w:style w:type="character" w:customStyle="1" w:styleId="Title1Char">
    <w:name w:val="Title 1 Char"/>
    <w:link w:val="Title1"/>
    <w:locked/>
    <w:rsid w:val="00794686"/>
    <w:rPr>
      <w:rFonts w:ascii="Times New Roman" w:hAnsi="Times New Roman"/>
      <w:caps/>
      <w:sz w:val="28"/>
      <w:lang w:val="en-GB" w:eastAsia="en-US"/>
    </w:rPr>
  </w:style>
  <w:style w:type="character" w:customStyle="1" w:styleId="Heading1Char">
    <w:name w:val="Heading 1 Char"/>
    <w:basedOn w:val="DefaultParagraphFont"/>
    <w:link w:val="Heading1"/>
    <w:rsid w:val="00794686"/>
    <w:rPr>
      <w:rFonts w:ascii="Times New Roman" w:hAnsi="Times New Roman"/>
      <w:b/>
      <w:sz w:val="28"/>
      <w:lang w:val="en-GB" w:eastAsia="en-US"/>
    </w:rPr>
  </w:style>
  <w:style w:type="character" w:customStyle="1" w:styleId="Heading2Char">
    <w:name w:val="Heading 2 Char"/>
    <w:basedOn w:val="DefaultParagraphFont"/>
    <w:link w:val="Heading2"/>
    <w:rsid w:val="00794686"/>
    <w:rPr>
      <w:rFonts w:ascii="Times New Roman" w:hAnsi="Times New Roman"/>
      <w:b/>
      <w:sz w:val="24"/>
      <w:lang w:val="en-GB" w:eastAsia="en-US"/>
    </w:rPr>
  </w:style>
  <w:style w:type="character" w:customStyle="1" w:styleId="Heading3Char">
    <w:name w:val="Heading 3 Char"/>
    <w:basedOn w:val="DefaultParagraphFont"/>
    <w:link w:val="Heading3"/>
    <w:rsid w:val="00794686"/>
    <w:rPr>
      <w:rFonts w:ascii="Times New Roman" w:hAnsi="Times New Roman"/>
      <w:b/>
      <w:sz w:val="24"/>
      <w:lang w:val="en-GB" w:eastAsia="en-US"/>
    </w:rPr>
  </w:style>
  <w:style w:type="character" w:customStyle="1" w:styleId="Heading4Char">
    <w:name w:val="Heading 4 Char"/>
    <w:basedOn w:val="DefaultParagraphFont"/>
    <w:link w:val="Heading4"/>
    <w:rsid w:val="00794686"/>
    <w:rPr>
      <w:rFonts w:ascii="Times New Roman" w:hAnsi="Times New Roman"/>
      <w:b/>
      <w:sz w:val="24"/>
      <w:lang w:val="en-GB" w:eastAsia="en-US"/>
    </w:rPr>
  </w:style>
  <w:style w:type="character" w:customStyle="1" w:styleId="Heading5Char">
    <w:name w:val="Heading 5 Char"/>
    <w:basedOn w:val="DefaultParagraphFont"/>
    <w:link w:val="Heading5"/>
    <w:rsid w:val="00794686"/>
    <w:rPr>
      <w:rFonts w:ascii="Times New Roman" w:hAnsi="Times New Roman"/>
      <w:b/>
      <w:sz w:val="24"/>
      <w:lang w:val="en-GB" w:eastAsia="en-US"/>
    </w:rPr>
  </w:style>
  <w:style w:type="character" w:customStyle="1" w:styleId="Heading6Char">
    <w:name w:val="Heading 6 Char"/>
    <w:basedOn w:val="DefaultParagraphFont"/>
    <w:link w:val="Heading6"/>
    <w:rsid w:val="00794686"/>
    <w:rPr>
      <w:rFonts w:ascii="Times New Roman" w:hAnsi="Times New Roman"/>
      <w:b/>
      <w:sz w:val="24"/>
      <w:lang w:val="en-GB" w:eastAsia="en-US"/>
    </w:rPr>
  </w:style>
  <w:style w:type="character" w:customStyle="1" w:styleId="Heading7Char">
    <w:name w:val="Heading 7 Char"/>
    <w:basedOn w:val="DefaultParagraphFont"/>
    <w:link w:val="Heading7"/>
    <w:rsid w:val="00794686"/>
    <w:rPr>
      <w:rFonts w:ascii="Times New Roman" w:hAnsi="Times New Roman"/>
      <w:b/>
      <w:sz w:val="24"/>
      <w:lang w:val="en-GB" w:eastAsia="en-US"/>
    </w:rPr>
  </w:style>
  <w:style w:type="character" w:customStyle="1" w:styleId="Heading8Char">
    <w:name w:val="Heading 8 Char"/>
    <w:basedOn w:val="DefaultParagraphFont"/>
    <w:link w:val="Heading8"/>
    <w:rsid w:val="00794686"/>
    <w:rPr>
      <w:rFonts w:ascii="Times New Roman" w:hAnsi="Times New Roman"/>
      <w:b/>
      <w:sz w:val="24"/>
      <w:lang w:val="en-GB" w:eastAsia="en-US"/>
    </w:rPr>
  </w:style>
  <w:style w:type="character" w:customStyle="1" w:styleId="Heading9Char">
    <w:name w:val="Heading 9 Char"/>
    <w:basedOn w:val="DefaultParagraphFont"/>
    <w:link w:val="Heading9"/>
    <w:rsid w:val="00794686"/>
    <w:rPr>
      <w:rFonts w:ascii="Times New Roman" w:hAnsi="Times New Roman"/>
      <w:b/>
      <w:sz w:val="24"/>
      <w:lang w:val="en-GB" w:eastAsia="en-US"/>
    </w:rPr>
  </w:style>
  <w:style w:type="character" w:customStyle="1" w:styleId="TabletextChar">
    <w:name w:val="Table_text Char"/>
    <w:basedOn w:val="DefaultParagraphFont"/>
    <w:link w:val="Tabletext"/>
    <w:qFormat/>
    <w:locked/>
    <w:rsid w:val="00794686"/>
    <w:rPr>
      <w:rFonts w:ascii="Times New Roman" w:hAnsi="Times New Roman"/>
      <w:lang w:val="en-GB" w:eastAsia="en-US"/>
    </w:rPr>
  </w:style>
  <w:style w:type="paragraph" w:customStyle="1" w:styleId="TAH">
    <w:name w:val="TAH"/>
    <w:basedOn w:val="Normal"/>
    <w:link w:val="TAHCar"/>
    <w:qFormat/>
    <w:rsid w:val="00794686"/>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qFormat/>
    <w:rsid w:val="00794686"/>
    <w:rPr>
      <w:rFonts w:ascii="Arial" w:eastAsia="MS Mincho" w:hAnsi="Arial"/>
      <w:b/>
      <w:sz w:val="18"/>
      <w:lang w:val="en-GB" w:eastAsia="en-US"/>
    </w:rPr>
  </w:style>
  <w:style w:type="paragraph" w:customStyle="1" w:styleId="TAL">
    <w:name w:val="TAL"/>
    <w:basedOn w:val="Normal"/>
    <w:link w:val="TALCar"/>
    <w:rsid w:val="00794686"/>
    <w:pPr>
      <w:keepNext/>
      <w:keepLines/>
      <w:tabs>
        <w:tab w:val="clear" w:pos="1134"/>
        <w:tab w:val="clear" w:pos="1871"/>
        <w:tab w:val="clear" w:pos="2268"/>
      </w:tabs>
      <w:spacing w:before="0"/>
    </w:pPr>
    <w:rPr>
      <w:rFonts w:ascii="Arial" w:eastAsia="MS Mincho" w:hAnsi="Arial"/>
      <w:sz w:val="18"/>
    </w:rPr>
  </w:style>
  <w:style w:type="character" w:customStyle="1" w:styleId="TALCar">
    <w:name w:val="TAL Car"/>
    <w:link w:val="TAL"/>
    <w:rsid w:val="00794686"/>
    <w:rPr>
      <w:rFonts w:ascii="Arial" w:eastAsia="MS Mincho" w:hAnsi="Arial"/>
      <w:sz w:val="18"/>
      <w:lang w:val="en-GB" w:eastAsia="en-US"/>
    </w:rPr>
  </w:style>
  <w:style w:type="paragraph" w:customStyle="1" w:styleId="TAR">
    <w:name w:val="TAR"/>
    <w:basedOn w:val="Normal"/>
    <w:rsid w:val="00794686"/>
    <w:pPr>
      <w:keepNext/>
      <w:keepLines/>
      <w:tabs>
        <w:tab w:val="clear" w:pos="1134"/>
        <w:tab w:val="clear" w:pos="1871"/>
        <w:tab w:val="clear" w:pos="2268"/>
      </w:tabs>
      <w:spacing w:before="0"/>
      <w:jc w:val="right"/>
    </w:pPr>
    <w:rPr>
      <w:rFonts w:ascii="Arial" w:eastAsia="MS Mincho" w:hAnsi="Arial"/>
      <w:sz w:val="18"/>
      <w:lang w:eastAsia="ja-JP"/>
    </w:rPr>
  </w:style>
  <w:style w:type="paragraph" w:customStyle="1" w:styleId="TAC">
    <w:name w:val="TAC"/>
    <w:basedOn w:val="TAL"/>
    <w:link w:val="TACChar"/>
    <w:qFormat/>
    <w:rsid w:val="00794686"/>
    <w:pPr>
      <w:jc w:val="center"/>
    </w:pPr>
    <w:rPr>
      <w:rFonts w:eastAsia="Times New Roman"/>
    </w:rPr>
  </w:style>
  <w:style w:type="character" w:customStyle="1" w:styleId="TACChar">
    <w:name w:val="TAC Char"/>
    <w:link w:val="TAC"/>
    <w:qFormat/>
    <w:rsid w:val="00794686"/>
    <w:rPr>
      <w:rFonts w:ascii="Arial" w:hAnsi="Arial"/>
      <w:sz w:val="18"/>
      <w:lang w:val="en-GB" w:eastAsia="en-US"/>
    </w:rPr>
  </w:style>
  <w:style w:type="table" w:styleId="TableGrid">
    <w:name w:val="Table Grid"/>
    <w:basedOn w:val="TableNormal"/>
    <w:uiPriority w:val="39"/>
    <w:qFormat/>
    <w:rsid w:val="00794686"/>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
    <w:basedOn w:val="Normal"/>
    <w:link w:val="ListParagraphChar"/>
    <w:uiPriority w:val="34"/>
    <w:qFormat/>
    <w:rsid w:val="00794686"/>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customStyle="1" w:styleId="ListParagraphChar">
    <w:name w:val="List Paragraph Char"/>
    <w:aliases w:val="- Bullets Char,목록 단락 Char,リスト段落 Char,?? ?? Char,????? Char,???? Char"/>
    <w:link w:val="ListParagraph"/>
    <w:uiPriority w:val="34"/>
    <w:qFormat/>
    <w:rsid w:val="00794686"/>
    <w:rPr>
      <w:rFonts w:ascii="Times New Roman" w:hAnsi="Times New Roman"/>
      <w:sz w:val="24"/>
      <w:lang w:val="fr-FR" w:eastAsia="en-US"/>
    </w:rPr>
  </w:style>
  <w:style w:type="paragraph" w:styleId="BalloonText">
    <w:name w:val="Balloon Text"/>
    <w:basedOn w:val="Normal"/>
    <w:link w:val="BalloonTextChar"/>
    <w:semiHidden/>
    <w:rsid w:val="00794686"/>
    <w:pPr>
      <w:tabs>
        <w:tab w:val="clear" w:pos="1134"/>
        <w:tab w:val="clear" w:pos="1871"/>
        <w:tab w:val="clear" w:pos="2268"/>
        <w:tab w:val="left" w:pos="794"/>
        <w:tab w:val="left" w:pos="1191"/>
        <w:tab w:val="left" w:pos="1588"/>
        <w:tab w:val="left" w:pos="1985"/>
      </w:tabs>
    </w:pPr>
    <w:rPr>
      <w:rFonts w:ascii="Tahoma" w:eastAsia="MS Mincho" w:hAnsi="Tahoma" w:cs="Tahoma"/>
      <w:sz w:val="16"/>
      <w:szCs w:val="16"/>
    </w:rPr>
  </w:style>
  <w:style w:type="character" w:customStyle="1" w:styleId="BalloonTextChar">
    <w:name w:val="Balloon Text Char"/>
    <w:basedOn w:val="DefaultParagraphFont"/>
    <w:link w:val="BalloonText"/>
    <w:semiHidden/>
    <w:rsid w:val="00794686"/>
    <w:rPr>
      <w:rFonts w:ascii="Tahoma" w:eastAsia="MS Mincho" w:hAnsi="Tahoma" w:cs="Tahoma"/>
      <w:sz w:val="16"/>
      <w:szCs w:val="16"/>
      <w:lang w:val="en-GB" w:eastAsia="en-US"/>
    </w:rPr>
  </w:style>
  <w:style w:type="character" w:customStyle="1" w:styleId="NormalaftertitleChar">
    <w:name w:val="Normal_after_title Char"/>
    <w:link w:val="Normalaftertitle"/>
    <w:locked/>
    <w:rsid w:val="00794686"/>
    <w:rPr>
      <w:rFonts w:ascii="Times New Roman" w:hAnsi="Times New Roman"/>
      <w:sz w:val="24"/>
      <w:lang w:val="en-GB" w:eastAsia="en-US"/>
    </w:rPr>
  </w:style>
  <w:style w:type="character" w:customStyle="1" w:styleId="ArttitleChar">
    <w:name w:val="Art_title Char"/>
    <w:basedOn w:val="DefaultParagraphFont"/>
    <w:link w:val="Arttitle"/>
    <w:locked/>
    <w:rsid w:val="00794686"/>
    <w:rPr>
      <w:rFonts w:ascii="Times New Roman" w:hAnsi="Times New Roman"/>
      <w:b/>
      <w:sz w:val="28"/>
      <w:lang w:val="en-GB" w:eastAsia="en-US"/>
    </w:rPr>
  </w:style>
  <w:style w:type="character" w:customStyle="1" w:styleId="enumlev10">
    <w:name w:val="enumlev1 Знак"/>
    <w:link w:val="enumlev1"/>
    <w:locked/>
    <w:rsid w:val="00794686"/>
    <w:rPr>
      <w:rFonts w:ascii="Times New Roman" w:hAnsi="Times New Roman"/>
      <w:sz w:val="24"/>
      <w:lang w:val="en-GB" w:eastAsia="en-US"/>
    </w:rPr>
  </w:style>
  <w:style w:type="character" w:customStyle="1" w:styleId="EquationeqChar">
    <w:name w:val="Equation.eq Char"/>
    <w:basedOn w:val="DefaultParagraphFont"/>
    <w:link w:val="Equation"/>
    <w:qFormat/>
    <w:locked/>
    <w:rsid w:val="00794686"/>
    <w:rPr>
      <w:rFonts w:ascii="Times New Roman" w:hAnsi="Times New Roman"/>
      <w:sz w:val="24"/>
      <w:lang w:val="en-GB" w:eastAsia="en-US"/>
    </w:rPr>
  </w:style>
  <w:style w:type="paragraph" w:customStyle="1" w:styleId="AnnexNoTitle">
    <w:name w:val="Annex_NoTitle"/>
    <w:basedOn w:val="Normal"/>
    <w:next w:val="Normalaftertitle"/>
    <w:rsid w:val="0079468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ppendixNoTitle">
    <w:name w:val="Appendix_NoTitle"/>
    <w:basedOn w:val="AnnexNoTitle"/>
    <w:next w:val="Normalaftertitle"/>
    <w:rsid w:val="00794686"/>
  </w:style>
  <w:style w:type="character" w:customStyle="1" w:styleId="TableheadChar">
    <w:name w:val="Table_head Char"/>
    <w:basedOn w:val="DefaultParagraphFont"/>
    <w:link w:val="Tablehead"/>
    <w:locked/>
    <w:rsid w:val="00794686"/>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794686"/>
    <w:rPr>
      <w:rFonts w:ascii="Times New Roman Bold" w:hAnsi="Times New Roman Bold"/>
      <w:b/>
      <w:lang w:val="en-GB" w:eastAsia="en-US"/>
    </w:rPr>
  </w:style>
  <w:style w:type="character" w:customStyle="1" w:styleId="TableNoChar">
    <w:name w:val="Table_No Char"/>
    <w:link w:val="TableNo"/>
    <w:locked/>
    <w:rsid w:val="00794686"/>
    <w:rPr>
      <w:rFonts w:ascii="Times New Roman" w:hAnsi="Times New Roman"/>
      <w:caps/>
      <w:lang w:val="en-GB" w:eastAsia="en-US"/>
    </w:rPr>
  </w:style>
  <w:style w:type="character" w:customStyle="1" w:styleId="href">
    <w:name w:val="href"/>
    <w:rsid w:val="00794686"/>
    <w:rPr>
      <w:rFonts w:cs="Times New Roman"/>
    </w:rPr>
  </w:style>
  <w:style w:type="paragraph" w:customStyle="1" w:styleId="Tablefin">
    <w:name w:val="Table_fin"/>
    <w:basedOn w:val="Normal"/>
    <w:next w:val="Normal"/>
    <w:uiPriority w:val="99"/>
    <w:qFormat/>
    <w:rsid w:val="00794686"/>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ableText0">
    <w:name w:val="Table_Text"/>
    <w:basedOn w:val="Normal"/>
    <w:rsid w:val="00794686"/>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Line">
    <w:name w:val="Line"/>
    <w:basedOn w:val="Normal"/>
    <w:next w:val="Normal"/>
    <w:rsid w:val="00794686"/>
    <w:pPr>
      <w:pBdr>
        <w:top w:val="single" w:sz="6" w:space="1" w:color="auto"/>
      </w:pBdr>
      <w:tabs>
        <w:tab w:val="clear" w:pos="1134"/>
        <w:tab w:val="clear" w:pos="1871"/>
        <w:tab w:val="clear" w:pos="2268"/>
      </w:tabs>
      <w:spacing w:before="240"/>
      <w:ind w:left="3997" w:right="3997"/>
      <w:jc w:val="center"/>
    </w:pPr>
    <w:rPr>
      <w:rFonts w:eastAsia="MS Mincho"/>
      <w:sz w:val="20"/>
    </w:rPr>
  </w:style>
  <w:style w:type="character" w:customStyle="1" w:styleId="enumlev1Char">
    <w:name w:val="enumlev1 Char"/>
    <w:qFormat/>
    <w:rsid w:val="00794686"/>
    <w:rPr>
      <w:rFonts w:cs="Times New Roman"/>
      <w:sz w:val="24"/>
      <w:lang w:val="en-GB" w:eastAsia="en-US" w:bidi="ar-SA"/>
    </w:rPr>
  </w:style>
  <w:style w:type="paragraph" w:styleId="CommentText">
    <w:name w:val="annotation text"/>
    <w:basedOn w:val="Normal"/>
    <w:link w:val="CommentTextChar"/>
    <w:uiPriority w:val="99"/>
    <w:qFormat/>
    <w:rsid w:val="00794686"/>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uiPriority w:val="99"/>
    <w:qFormat/>
    <w:rsid w:val="00794686"/>
    <w:rPr>
      <w:rFonts w:ascii="Times New Roman" w:eastAsia="MS Mincho" w:hAnsi="Times New Roman"/>
      <w:lang w:val="en-GB" w:eastAsia="en-US"/>
    </w:rPr>
  </w:style>
  <w:style w:type="paragraph" w:styleId="CommentSubject">
    <w:name w:val="annotation subject"/>
    <w:basedOn w:val="CommentText"/>
    <w:next w:val="CommentText"/>
    <w:link w:val="CommentSubjectChar"/>
    <w:semiHidden/>
    <w:rsid w:val="00794686"/>
    <w:rPr>
      <w:b/>
      <w:bCs/>
    </w:rPr>
  </w:style>
  <w:style w:type="character" w:customStyle="1" w:styleId="CommentSubjectChar">
    <w:name w:val="Comment Subject Char"/>
    <w:basedOn w:val="CommentTextChar"/>
    <w:link w:val="CommentSubject"/>
    <w:semiHidden/>
    <w:rsid w:val="00794686"/>
    <w:rPr>
      <w:rFonts w:ascii="Times New Roman" w:eastAsia="MS Mincho" w:hAnsi="Times New Roman"/>
      <w:b/>
      <w:bCs/>
      <w:lang w:val="en-GB" w:eastAsia="en-US"/>
    </w:rPr>
  </w:style>
  <w:style w:type="paragraph" w:styleId="BodyText">
    <w:name w:val="Body Text"/>
    <w:basedOn w:val="Normal"/>
    <w:link w:val="BodyTextChar"/>
    <w:rsid w:val="00794686"/>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basedOn w:val="DefaultParagraphFont"/>
    <w:link w:val="BodyText"/>
    <w:rsid w:val="00794686"/>
    <w:rPr>
      <w:rFonts w:ascii="Times New Roman" w:eastAsia="MS Mincho" w:hAnsi="Times New Roman"/>
      <w:sz w:val="24"/>
      <w:lang w:val="en-GB" w:eastAsia="en-US"/>
    </w:rPr>
  </w:style>
  <w:style w:type="paragraph" w:customStyle="1" w:styleId="Char1CharChar1Char">
    <w:name w:val="Char1 Char Char1 Char"/>
    <w:basedOn w:val="Normal"/>
    <w:rsid w:val="0079468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Normal"/>
    <w:link w:val="CaptionChar1"/>
    <w:uiPriority w:val="35"/>
    <w:qFormat/>
    <w:rsid w:val="00794686"/>
    <w:pPr>
      <w:tabs>
        <w:tab w:val="clear" w:pos="1134"/>
        <w:tab w:val="clear" w:pos="1871"/>
        <w:tab w:val="clear" w:pos="2268"/>
        <w:tab w:val="left" w:pos="794"/>
        <w:tab w:val="left" w:pos="1191"/>
        <w:tab w:val="left" w:pos="1588"/>
        <w:tab w:val="left" w:pos="1985"/>
      </w:tabs>
    </w:pPr>
    <w:rPr>
      <w:rFonts w:eastAsia="MS Mincho"/>
      <w:b/>
      <w:bCs/>
      <w:sz w:val="20"/>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ink w:val="Caption"/>
    <w:uiPriority w:val="35"/>
    <w:locked/>
    <w:rsid w:val="00794686"/>
    <w:rPr>
      <w:rFonts w:ascii="Times New Roman" w:eastAsia="MS Mincho" w:hAnsi="Times New Roman"/>
      <w:b/>
      <w:bCs/>
      <w:lang w:val="en-GB" w:eastAsia="en-US"/>
    </w:rPr>
  </w:style>
  <w:style w:type="paragraph" w:customStyle="1" w:styleId="TH">
    <w:name w:val="TH"/>
    <w:basedOn w:val="Normal"/>
    <w:link w:val="THChar"/>
    <w:qFormat/>
    <w:rsid w:val="00794686"/>
    <w:pPr>
      <w:keepNext/>
      <w:keepLines/>
      <w:tabs>
        <w:tab w:val="clear" w:pos="1134"/>
        <w:tab w:val="clear" w:pos="1871"/>
        <w:tab w:val="clear" w:pos="2268"/>
      </w:tabs>
      <w:spacing w:before="60" w:after="180"/>
      <w:jc w:val="center"/>
    </w:pPr>
    <w:rPr>
      <w:rFonts w:ascii="Arial" w:eastAsia="SimSun" w:hAnsi="Arial"/>
      <w:b/>
      <w:sz w:val="20"/>
    </w:rPr>
  </w:style>
  <w:style w:type="character" w:customStyle="1" w:styleId="THChar">
    <w:name w:val="TH Char"/>
    <w:link w:val="TH"/>
    <w:qFormat/>
    <w:locked/>
    <w:rsid w:val="00794686"/>
    <w:rPr>
      <w:rFonts w:ascii="Arial" w:eastAsia="SimSun" w:hAnsi="Arial"/>
      <w:b/>
      <w:lang w:val="en-GB" w:eastAsia="en-US"/>
    </w:rPr>
  </w:style>
  <w:style w:type="paragraph" w:customStyle="1" w:styleId="TF">
    <w:name w:val="TF"/>
    <w:aliases w:val="left"/>
    <w:basedOn w:val="Normal"/>
    <w:link w:val="TFChar"/>
    <w:rsid w:val="00794686"/>
    <w:pPr>
      <w:keepLines/>
      <w:tabs>
        <w:tab w:val="clear" w:pos="1134"/>
        <w:tab w:val="clear" w:pos="1871"/>
        <w:tab w:val="clear" w:pos="2268"/>
      </w:tabs>
      <w:spacing w:before="0" w:after="240"/>
      <w:jc w:val="center"/>
    </w:pPr>
    <w:rPr>
      <w:rFonts w:ascii="Arial" w:eastAsia="MS Mincho" w:hAnsi="Arial"/>
      <w:b/>
      <w:sz w:val="20"/>
    </w:rPr>
  </w:style>
  <w:style w:type="character" w:customStyle="1" w:styleId="TFChar">
    <w:name w:val="TF Char"/>
    <w:basedOn w:val="DefaultParagraphFont"/>
    <w:link w:val="TF"/>
    <w:rsid w:val="00794686"/>
    <w:rPr>
      <w:rFonts w:ascii="Arial" w:eastAsia="MS Mincho" w:hAnsi="Arial"/>
      <w:b/>
      <w:lang w:val="en-GB" w:eastAsia="en-US"/>
    </w:rPr>
  </w:style>
  <w:style w:type="paragraph" w:customStyle="1" w:styleId="NO">
    <w:name w:val="NO"/>
    <w:basedOn w:val="Normal"/>
    <w:link w:val="NOChar"/>
    <w:rsid w:val="00794686"/>
    <w:pPr>
      <w:keepLines/>
      <w:tabs>
        <w:tab w:val="clear" w:pos="1134"/>
        <w:tab w:val="clear" w:pos="1871"/>
        <w:tab w:val="clear" w:pos="2268"/>
      </w:tabs>
      <w:spacing w:before="0" w:after="180"/>
      <w:ind w:left="1135" w:hanging="851"/>
    </w:pPr>
    <w:rPr>
      <w:rFonts w:eastAsia="SimSun"/>
      <w:sz w:val="20"/>
    </w:rPr>
  </w:style>
  <w:style w:type="character" w:customStyle="1" w:styleId="NOChar">
    <w:name w:val="NO Char"/>
    <w:link w:val="NO"/>
    <w:locked/>
    <w:rsid w:val="00794686"/>
    <w:rPr>
      <w:rFonts w:ascii="Times New Roman" w:eastAsia="SimSun" w:hAnsi="Times New Roman"/>
      <w:lang w:val="en-GB" w:eastAsia="en-US"/>
    </w:rPr>
  </w:style>
  <w:style w:type="character" w:customStyle="1" w:styleId="TALChar">
    <w:name w:val="TAL Char"/>
    <w:locked/>
    <w:rsid w:val="00794686"/>
    <w:rPr>
      <w:rFonts w:ascii="Arial" w:eastAsia="SimSun" w:hAnsi="Arial"/>
      <w:sz w:val="18"/>
      <w:lang w:val="en-GB" w:eastAsia="en-US" w:bidi="ar-SA"/>
    </w:rPr>
  </w:style>
  <w:style w:type="character" w:styleId="Emphasis">
    <w:name w:val="Emphasis"/>
    <w:qFormat/>
    <w:rsid w:val="00794686"/>
    <w:rPr>
      <w:rFonts w:cs="Times New Roman"/>
      <w:i/>
      <w:iCs/>
    </w:rPr>
  </w:style>
  <w:style w:type="character" w:styleId="FollowedHyperlink">
    <w:name w:val="FollowedHyperlink"/>
    <w:rsid w:val="00794686"/>
    <w:rPr>
      <w:color w:val="800080"/>
      <w:u w:val="single"/>
    </w:rPr>
  </w:style>
  <w:style w:type="character" w:customStyle="1" w:styleId="UnresolvedMention1">
    <w:name w:val="Unresolved Mention1"/>
    <w:basedOn w:val="DefaultParagraphFont"/>
    <w:uiPriority w:val="99"/>
    <w:semiHidden/>
    <w:unhideWhenUsed/>
    <w:rsid w:val="00794686"/>
    <w:rPr>
      <w:color w:val="808080"/>
      <w:shd w:val="clear" w:color="auto" w:fill="E6E6E6"/>
    </w:rPr>
  </w:style>
  <w:style w:type="character" w:styleId="CommentReference">
    <w:name w:val="annotation reference"/>
    <w:basedOn w:val="DefaultParagraphFont"/>
    <w:unhideWhenUsed/>
    <w:qFormat/>
    <w:rsid w:val="00794686"/>
    <w:rPr>
      <w:sz w:val="16"/>
      <w:szCs w:val="16"/>
    </w:rPr>
  </w:style>
  <w:style w:type="paragraph" w:customStyle="1" w:styleId="C5G-Bodytext">
    <w:name w:val="C5G-Body text"/>
    <w:basedOn w:val="NormalWeb"/>
    <w:rsid w:val="00794686"/>
    <w:pPr>
      <w:widowControl w:val="0"/>
      <w:tabs>
        <w:tab w:val="clear" w:pos="794"/>
        <w:tab w:val="clear" w:pos="1191"/>
        <w:tab w:val="clear" w:pos="1588"/>
        <w:tab w:val="clear" w:pos="1985"/>
      </w:tabs>
      <w:overflowPunct/>
      <w:autoSpaceDE/>
      <w:autoSpaceDN/>
      <w:adjustRightInd/>
      <w:spacing w:before="0" w:after="120"/>
      <w:textAlignment w:val="auto"/>
    </w:pPr>
    <w:rPr>
      <w:rFonts w:ascii="Calibri" w:eastAsia="PMingLiU" w:hAnsi="Calibri"/>
      <w:sz w:val="22"/>
      <w:szCs w:val="22"/>
      <w:lang w:val="en-GB" w:eastAsia="de-DE"/>
    </w:rPr>
  </w:style>
  <w:style w:type="paragraph" w:styleId="NormalWeb">
    <w:name w:val="Normal (Web)"/>
    <w:basedOn w:val="Normal"/>
    <w:uiPriority w:val="99"/>
    <w:semiHidden/>
    <w:unhideWhenUsed/>
    <w:rsid w:val="00794686"/>
    <w:pPr>
      <w:tabs>
        <w:tab w:val="clear" w:pos="1134"/>
        <w:tab w:val="clear" w:pos="1871"/>
        <w:tab w:val="clear" w:pos="2268"/>
        <w:tab w:val="left" w:pos="794"/>
        <w:tab w:val="left" w:pos="1191"/>
        <w:tab w:val="left" w:pos="1588"/>
        <w:tab w:val="left" w:pos="1985"/>
      </w:tabs>
      <w:jc w:val="both"/>
    </w:pPr>
    <w:rPr>
      <w:szCs w:val="24"/>
      <w:lang w:val="fr-FR"/>
    </w:rPr>
  </w:style>
  <w:style w:type="paragraph" w:customStyle="1" w:styleId="C5G-Figurecaption">
    <w:name w:val="C5G-Figure caption"/>
    <w:basedOn w:val="Caption"/>
    <w:rsid w:val="00794686"/>
    <w:pPr>
      <w:tabs>
        <w:tab w:val="clear" w:pos="794"/>
        <w:tab w:val="clear" w:pos="1191"/>
        <w:tab w:val="clear" w:pos="1588"/>
        <w:tab w:val="clear" w:pos="1985"/>
      </w:tabs>
      <w:overflowPunct/>
      <w:autoSpaceDE/>
      <w:autoSpaceDN/>
      <w:adjustRightInd/>
      <w:spacing w:after="240"/>
      <w:jc w:val="center"/>
      <w:textAlignment w:val="auto"/>
    </w:pPr>
    <w:rPr>
      <w:rFonts w:ascii="Calibri" w:eastAsia="PMingLiU" w:hAnsi="Calibri" w:cs="Arial"/>
      <w:b w:val="0"/>
      <w:i/>
      <w:iCs/>
      <w:lang w:eastAsia="de-DE"/>
    </w:rPr>
  </w:style>
  <w:style w:type="character" w:customStyle="1" w:styleId="UnresolvedMention2">
    <w:name w:val="Unresolved Mention2"/>
    <w:basedOn w:val="DefaultParagraphFont"/>
    <w:uiPriority w:val="99"/>
    <w:semiHidden/>
    <w:unhideWhenUsed/>
    <w:rsid w:val="00794686"/>
    <w:rPr>
      <w:color w:val="605E5C"/>
      <w:shd w:val="clear" w:color="auto" w:fill="E1DFDD"/>
    </w:rPr>
  </w:style>
  <w:style w:type="paragraph" w:customStyle="1" w:styleId="MTDisplayEquation">
    <w:name w:val="MTDisplayEquation"/>
    <w:basedOn w:val="Normal"/>
    <w:next w:val="Normal"/>
    <w:link w:val="MTDisplayEquationChar"/>
    <w:rsid w:val="00794686"/>
    <w:pPr>
      <w:tabs>
        <w:tab w:val="clear" w:pos="1134"/>
        <w:tab w:val="clear" w:pos="1871"/>
        <w:tab w:val="clear" w:pos="2268"/>
        <w:tab w:val="center" w:pos="4160"/>
        <w:tab w:val="right" w:pos="8300"/>
      </w:tabs>
      <w:overflowPunct/>
      <w:autoSpaceDE/>
      <w:autoSpaceDN/>
      <w:adjustRightInd/>
      <w:spacing w:before="0" w:after="160" w:line="259" w:lineRule="auto"/>
      <w:jc w:val="both"/>
      <w:textAlignment w:val="auto"/>
    </w:pPr>
    <w:rPr>
      <w:rFonts w:asciiTheme="minorHAnsi" w:eastAsiaTheme="minorHAnsi" w:hAnsiTheme="minorHAnsi" w:cstheme="minorBidi"/>
      <w:sz w:val="22"/>
      <w:szCs w:val="22"/>
      <w:lang w:val="en-US"/>
    </w:rPr>
  </w:style>
  <w:style w:type="character" w:customStyle="1" w:styleId="MTDisplayEquationChar">
    <w:name w:val="MTDisplayEquation Char"/>
    <w:basedOn w:val="DefaultParagraphFont"/>
    <w:link w:val="MTDisplayEquation"/>
    <w:rsid w:val="00794686"/>
    <w:rPr>
      <w:rFonts w:asciiTheme="minorHAnsi" w:eastAsiaTheme="minorHAnsi" w:hAnsiTheme="minorHAnsi" w:cstheme="minorBidi"/>
      <w:sz w:val="22"/>
      <w:szCs w:val="22"/>
      <w:lang w:eastAsia="en-US"/>
    </w:rPr>
  </w:style>
  <w:style w:type="paragraph" w:customStyle="1" w:styleId="TAN">
    <w:name w:val="TAN"/>
    <w:basedOn w:val="Normal"/>
    <w:link w:val="TANChar"/>
    <w:rsid w:val="00794686"/>
    <w:pPr>
      <w:keepNext/>
      <w:keepLines/>
      <w:tabs>
        <w:tab w:val="clear" w:pos="1134"/>
        <w:tab w:val="clear" w:pos="1871"/>
        <w:tab w:val="clear" w:pos="2268"/>
      </w:tabs>
      <w:overflowPunct/>
      <w:autoSpaceDE/>
      <w:autoSpaceDN/>
      <w:adjustRightInd/>
      <w:spacing w:before="0"/>
      <w:ind w:left="851" w:hanging="851"/>
      <w:textAlignment w:val="auto"/>
    </w:pPr>
    <w:rPr>
      <w:rFonts w:ascii="Arial" w:hAnsi="Arial"/>
      <w:sz w:val="18"/>
      <w:lang w:val="fr-FR"/>
    </w:rPr>
  </w:style>
  <w:style w:type="paragraph" w:customStyle="1" w:styleId="EW">
    <w:name w:val="EW"/>
    <w:basedOn w:val="Normal"/>
    <w:rsid w:val="00794686"/>
    <w:pPr>
      <w:keepLines/>
      <w:tabs>
        <w:tab w:val="clear" w:pos="1134"/>
        <w:tab w:val="clear" w:pos="1871"/>
        <w:tab w:val="clear" w:pos="2268"/>
      </w:tabs>
      <w:overflowPunct/>
      <w:autoSpaceDE/>
      <w:autoSpaceDN/>
      <w:adjustRightInd/>
      <w:spacing w:before="0"/>
      <w:ind w:left="1702" w:hanging="1418"/>
      <w:textAlignment w:val="auto"/>
    </w:pPr>
    <w:rPr>
      <w:rFonts w:eastAsia="MS Mincho"/>
      <w:sz w:val="20"/>
    </w:rPr>
  </w:style>
  <w:style w:type="character" w:customStyle="1" w:styleId="ZGSM">
    <w:name w:val="ZGSM"/>
    <w:rsid w:val="00794686"/>
  </w:style>
  <w:style w:type="paragraph" w:customStyle="1" w:styleId="ZT">
    <w:name w:val="ZT"/>
    <w:rsid w:val="0079468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A">
    <w:name w:val="ZA"/>
    <w:rsid w:val="0079468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B1">
    <w:name w:val="B1"/>
    <w:basedOn w:val="List"/>
    <w:link w:val="B1Zchn"/>
    <w:qFormat/>
    <w:rsid w:val="00794686"/>
    <w:pPr>
      <w:tabs>
        <w:tab w:val="clear" w:pos="794"/>
        <w:tab w:val="clear" w:pos="1191"/>
        <w:tab w:val="clear" w:pos="1588"/>
        <w:tab w:val="clear" w:pos="1985"/>
      </w:tabs>
      <w:overflowPunct/>
      <w:autoSpaceDE/>
      <w:autoSpaceDN/>
      <w:adjustRightInd/>
      <w:spacing w:before="0" w:after="180"/>
      <w:ind w:left="568" w:hanging="284"/>
      <w:contextualSpacing w:val="0"/>
      <w:jc w:val="left"/>
      <w:textAlignment w:val="auto"/>
    </w:pPr>
    <w:rPr>
      <w:rFonts w:eastAsiaTheme="minorEastAsia"/>
      <w:sz w:val="20"/>
      <w:lang w:val="en-GB"/>
    </w:rPr>
  </w:style>
  <w:style w:type="paragraph" w:styleId="List">
    <w:name w:val="List"/>
    <w:basedOn w:val="Normal"/>
    <w:uiPriority w:val="99"/>
    <w:semiHidden/>
    <w:unhideWhenUsed/>
    <w:rsid w:val="00794686"/>
    <w:pPr>
      <w:tabs>
        <w:tab w:val="clear" w:pos="1134"/>
        <w:tab w:val="clear" w:pos="1871"/>
        <w:tab w:val="clear" w:pos="2268"/>
        <w:tab w:val="left" w:pos="794"/>
        <w:tab w:val="left" w:pos="1191"/>
        <w:tab w:val="left" w:pos="1588"/>
        <w:tab w:val="left" w:pos="1985"/>
      </w:tabs>
      <w:ind w:left="283" w:hanging="283"/>
      <w:contextualSpacing/>
      <w:jc w:val="both"/>
    </w:pPr>
    <w:rPr>
      <w:lang w:val="fr-FR"/>
    </w:rPr>
  </w:style>
  <w:style w:type="character" w:customStyle="1" w:styleId="B1Zchn">
    <w:name w:val="B1 Zchn"/>
    <w:link w:val="B1"/>
    <w:qFormat/>
    <w:rsid w:val="00794686"/>
    <w:rPr>
      <w:rFonts w:ascii="Times New Roman" w:eastAsiaTheme="minorEastAsia" w:hAnsi="Times New Roman"/>
      <w:lang w:val="en-GB" w:eastAsia="en-US"/>
    </w:rPr>
  </w:style>
  <w:style w:type="paragraph" w:customStyle="1" w:styleId="Guidance">
    <w:name w:val="Guidance"/>
    <w:basedOn w:val="Normal"/>
    <w:rsid w:val="00794686"/>
    <w:pPr>
      <w:tabs>
        <w:tab w:val="clear" w:pos="1134"/>
        <w:tab w:val="clear" w:pos="1871"/>
        <w:tab w:val="clear" w:pos="2268"/>
      </w:tabs>
      <w:overflowPunct/>
      <w:autoSpaceDE/>
      <w:autoSpaceDN/>
      <w:adjustRightInd/>
      <w:spacing w:before="0" w:after="180"/>
      <w:textAlignment w:val="auto"/>
    </w:pPr>
    <w:rPr>
      <w:rFonts w:eastAsiaTheme="minorEastAsia"/>
      <w:i/>
      <w:color w:val="0000FF"/>
      <w:sz w:val="20"/>
    </w:rPr>
  </w:style>
  <w:style w:type="paragraph" w:customStyle="1" w:styleId="00BodyText">
    <w:name w:val="00 BodyText"/>
    <w:basedOn w:val="Normal"/>
    <w:qFormat/>
    <w:rsid w:val="00794686"/>
    <w:pPr>
      <w:tabs>
        <w:tab w:val="clear" w:pos="1134"/>
        <w:tab w:val="clear" w:pos="1871"/>
        <w:tab w:val="clear" w:pos="2268"/>
      </w:tabs>
      <w:overflowPunct/>
      <w:autoSpaceDE/>
      <w:autoSpaceDN/>
      <w:adjustRightInd/>
      <w:spacing w:before="0" w:after="220" w:line="259" w:lineRule="auto"/>
      <w:textAlignment w:val="auto"/>
    </w:pPr>
    <w:rPr>
      <w:rFonts w:ascii="Arial" w:hAnsi="Arial"/>
      <w:sz w:val="22"/>
      <w:lang w:val="en-US"/>
    </w:rPr>
  </w:style>
  <w:style w:type="character" w:customStyle="1" w:styleId="UnresolvedMention3">
    <w:name w:val="Unresolved Mention3"/>
    <w:basedOn w:val="DefaultParagraphFont"/>
    <w:uiPriority w:val="99"/>
    <w:semiHidden/>
    <w:unhideWhenUsed/>
    <w:rsid w:val="00794686"/>
    <w:rPr>
      <w:color w:val="605E5C"/>
      <w:shd w:val="clear" w:color="auto" w:fill="E1DFDD"/>
    </w:rPr>
  </w:style>
  <w:style w:type="character" w:customStyle="1" w:styleId="Heading1CharChar">
    <w:name w:val="Heading 1 Char Char"/>
    <w:basedOn w:val="DefaultParagraphFont"/>
    <w:rsid w:val="00794686"/>
    <w:rPr>
      <w:b/>
      <w:bCs w:val="0"/>
      <w:sz w:val="24"/>
      <w:lang w:val="en-GB" w:eastAsia="en-US" w:bidi="ar-SA"/>
    </w:rPr>
  </w:style>
  <w:style w:type="character" w:customStyle="1" w:styleId="Heading4CharChar">
    <w:name w:val="Heading 4 Char Char"/>
    <w:basedOn w:val="DefaultParagraphFont"/>
    <w:rsid w:val="00794686"/>
    <w:rPr>
      <w:b/>
      <w:bCs w:val="0"/>
      <w:sz w:val="24"/>
      <w:lang w:val="en-GB" w:eastAsia="en-US" w:bidi="ar-SA"/>
    </w:rPr>
  </w:style>
  <w:style w:type="paragraph" w:customStyle="1" w:styleId="Table">
    <w:name w:val="Table"/>
    <w:basedOn w:val="Caption"/>
    <w:qFormat/>
    <w:rsid w:val="00794686"/>
    <w:pPr>
      <w:tabs>
        <w:tab w:val="clear" w:pos="794"/>
        <w:tab w:val="clear" w:pos="1191"/>
        <w:tab w:val="clear" w:pos="1588"/>
        <w:tab w:val="clear" w:pos="1985"/>
      </w:tabs>
      <w:overflowPunct/>
      <w:autoSpaceDE/>
      <w:autoSpaceDN/>
      <w:adjustRightInd/>
      <w:spacing w:before="0"/>
      <w:textAlignment w:val="auto"/>
    </w:pPr>
    <w:rPr>
      <w:rFonts w:ascii="Liberation Serif" w:hAnsi="Liberation Serif" w:cs="Droid Sans Devanagari"/>
      <w:kern w:val="2"/>
      <w:szCs w:val="24"/>
      <w:lang w:eastAsia="zh-CN" w:bidi="hi-IN"/>
    </w:rPr>
  </w:style>
  <w:style w:type="paragraph" w:customStyle="1" w:styleId="Eqn">
    <w:name w:val="Eqn"/>
    <w:basedOn w:val="Normal"/>
    <w:qFormat/>
    <w:rsid w:val="00794686"/>
    <w:pPr>
      <w:tabs>
        <w:tab w:val="clear" w:pos="1134"/>
        <w:tab w:val="clear" w:pos="1871"/>
        <w:tab w:val="clear" w:pos="2268"/>
        <w:tab w:val="center" w:pos="4608"/>
        <w:tab w:val="right" w:pos="9216"/>
      </w:tabs>
      <w:overflowPunct/>
      <w:snapToGrid w:val="0"/>
      <w:spacing w:before="0" w:after="120"/>
      <w:jc w:val="both"/>
      <w:textAlignment w:val="auto"/>
    </w:pPr>
    <w:rPr>
      <w:rFonts w:eastAsia="SimSun"/>
      <w:sz w:val="22"/>
      <w:szCs w:val="22"/>
      <w:lang w:val="en-US" w:eastAsia="ja-JP"/>
    </w:rPr>
  </w:style>
  <w:style w:type="paragraph" w:styleId="TOCHeading">
    <w:name w:val="TOC Heading"/>
    <w:basedOn w:val="Heading1"/>
    <w:next w:val="Normal"/>
    <w:uiPriority w:val="39"/>
    <w:unhideWhenUsed/>
    <w:qFormat/>
    <w:rsid w:val="00794686"/>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ANChar">
    <w:name w:val="TAN Char"/>
    <w:basedOn w:val="DefaultParagraphFont"/>
    <w:link w:val="TAN"/>
    <w:rsid w:val="00794686"/>
    <w:rPr>
      <w:rFonts w:ascii="Arial" w:hAnsi="Arial"/>
      <w:sz w:val="18"/>
      <w:lang w:val="fr-FR" w:eastAsia="en-US"/>
    </w:rPr>
  </w:style>
  <w:style w:type="paragraph" w:styleId="TOC9">
    <w:name w:val="toc 9"/>
    <w:basedOn w:val="Normal"/>
    <w:next w:val="Normal"/>
    <w:autoRedefine/>
    <w:uiPriority w:val="39"/>
    <w:unhideWhenUsed/>
    <w:rsid w:val="00794686"/>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de-DE" w:eastAsia="de-DE"/>
    </w:rPr>
  </w:style>
  <w:style w:type="paragraph" w:styleId="DocumentMap">
    <w:name w:val="Document Map"/>
    <w:basedOn w:val="Normal"/>
    <w:link w:val="DocumentMapChar"/>
    <w:uiPriority w:val="99"/>
    <w:semiHidden/>
    <w:unhideWhenUsed/>
    <w:rsid w:val="00794686"/>
    <w:pPr>
      <w:tabs>
        <w:tab w:val="clear" w:pos="1134"/>
        <w:tab w:val="clear" w:pos="1871"/>
        <w:tab w:val="clear" w:pos="2268"/>
        <w:tab w:val="left" w:pos="794"/>
        <w:tab w:val="left" w:pos="1191"/>
        <w:tab w:val="left" w:pos="1588"/>
        <w:tab w:val="left" w:pos="1985"/>
      </w:tabs>
      <w:jc w:val="both"/>
    </w:pPr>
    <w:rPr>
      <w:rFonts w:ascii="SimSun" w:eastAsia="SimSun"/>
      <w:sz w:val="18"/>
      <w:szCs w:val="18"/>
      <w:lang w:val="fr-FR"/>
    </w:rPr>
  </w:style>
  <w:style w:type="character" w:customStyle="1" w:styleId="DocumentMapChar">
    <w:name w:val="Document Map Char"/>
    <w:basedOn w:val="DefaultParagraphFont"/>
    <w:link w:val="DocumentMap"/>
    <w:uiPriority w:val="99"/>
    <w:semiHidden/>
    <w:rsid w:val="00794686"/>
    <w:rPr>
      <w:rFonts w:ascii="SimSun" w:eastAsia="SimSun" w:hAnsi="Times New Roman"/>
      <w:sz w:val="18"/>
      <w:szCs w:val="18"/>
      <w:lang w:val="fr-FR" w:eastAsia="en-US"/>
    </w:rPr>
  </w:style>
  <w:style w:type="paragraph" w:styleId="Revision">
    <w:name w:val="Revision"/>
    <w:hidden/>
    <w:uiPriority w:val="99"/>
    <w:semiHidden/>
    <w:rsid w:val="00794686"/>
    <w:rPr>
      <w:rFonts w:ascii="Times New Roman" w:hAnsi="Times New Roman"/>
      <w:sz w:val="24"/>
      <w:lang w:val="fr-FR" w:eastAsia="en-US"/>
    </w:rPr>
  </w:style>
  <w:style w:type="character" w:customStyle="1" w:styleId="UnresolvedMention4">
    <w:name w:val="Unresolved Mention4"/>
    <w:basedOn w:val="DefaultParagraphFont"/>
    <w:uiPriority w:val="99"/>
    <w:semiHidden/>
    <w:unhideWhenUsed/>
    <w:rsid w:val="00794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5g-ppp.eu/5g-ppp-phase-2-projects/" TargetMode="External"/><Relationship Id="rId18" Type="http://schemas.openxmlformats.org/officeDocument/2006/relationships/hyperlink" Target="mailto:iobelika@wings-ict-solutions.eu" TargetMode="External"/><Relationship Id="rId26" Type="http://schemas.openxmlformats.org/officeDocument/2006/relationships/hyperlink" Target="mailto:salih.ergut@turkcell.com.tr" TargetMode="External"/><Relationship Id="rId39" Type="http://schemas.openxmlformats.org/officeDocument/2006/relationships/hyperlink" Target="mailto:vkosmatos@wings-ict-solutions.eu" TargetMode="External"/><Relationship Id="rId21" Type="http://schemas.openxmlformats.org/officeDocument/2006/relationships/hyperlink" Target="mailto:changqing.yang@huawei.com" TargetMode="External"/><Relationship Id="rId34" Type="http://schemas.openxmlformats.org/officeDocument/2006/relationships/hyperlink" Target="mailto:nazli.guney@turkcell.com.tr" TargetMode="External"/><Relationship Id="rId42" Type="http://schemas.openxmlformats.org/officeDocument/2006/relationships/hyperlink" Target="mailto:ji@eit.uni-kl.de" TargetMode="External"/><Relationship Id="rId47" Type="http://schemas.openxmlformats.org/officeDocument/2006/relationships/hyperlink" Target="mailto:athul.prasad@nokia-bell-labs.com" TargetMode="External"/><Relationship Id="rId50" Type="http://schemas.openxmlformats.org/officeDocument/2006/relationships/hyperlink" Target="mailto:egon.schulz@huawei.com" TargetMode="External"/><Relationship Id="rId55" Type="http://schemas.openxmlformats.org/officeDocument/2006/relationships/hyperlink" Target="mailto:shaojiafeng@huawei.com" TargetMode="External"/><Relationship Id="rId63" Type="http://schemas.openxmlformats.org/officeDocument/2006/relationships/oleObject" Target="embeddings/oleObject2.bin"/><Relationship Id="rId68" Type="http://schemas.openxmlformats.org/officeDocument/2006/relationships/hyperlink" Target="https://www.itu.int/pub/R-REP-M.2410" TargetMode="Externa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s://www.itu.int/md/R15-WP5D-C-1300/en" TargetMode="External"/><Relationship Id="rId2" Type="http://schemas.openxmlformats.org/officeDocument/2006/relationships/numbering" Target="numbering.xml"/><Relationship Id="rId16" Type="http://schemas.openxmlformats.org/officeDocument/2006/relationships/hyperlink" Target="mailto:hakan.batikhan@turkcell.com.tr" TargetMode="External"/><Relationship Id="rId29" Type="http://schemas.openxmlformats.org/officeDocument/2006/relationships/hyperlink" Target="mailto:andgeorg@wings-ict-solutions.eu" TargetMode="External"/><Relationship Id="rId11" Type="http://schemas.openxmlformats.org/officeDocument/2006/relationships/header" Target="header1.xml"/><Relationship Id="rId24" Type="http://schemas.openxmlformats.org/officeDocument/2006/relationships/hyperlink" Target="mailto:pdemest@wings-ict-solutions.eu" TargetMode="External"/><Relationship Id="rId32" Type="http://schemas.openxmlformats.org/officeDocument/2006/relationships/hyperlink" Target="mailto:ole.grondalen@telenor.com" TargetMode="External"/><Relationship Id="rId37" Type="http://schemas.openxmlformats.org/officeDocument/2006/relationships/hyperlink" Target="mailto:ahmet.kaplan@turkcell.com.tr" TargetMode="External"/><Relationship Id="rId40" Type="http://schemas.openxmlformats.org/officeDocument/2006/relationships/hyperlink" Target="mailto:kourtis@iit.demokritos.gr" TargetMode="External"/><Relationship Id="rId45" Type="http://schemas.openxmlformats.org/officeDocument/2006/relationships/hyperlink" Target="mailto:pauli@nomor.de" TargetMode="External"/><Relationship Id="rId53" Type="http://schemas.openxmlformats.org/officeDocument/2006/relationships/hyperlink" Target="mailto:shangbin.wu@samsung.com" TargetMode="External"/><Relationship Id="rId58" Type="http://schemas.openxmlformats.org/officeDocument/2006/relationships/hyperlink" Target="mailto:meng.xi@zte.com.cn" TargetMode="External"/><Relationship Id="rId66" Type="http://schemas.openxmlformats.org/officeDocument/2006/relationships/hyperlink" Target="https://www.itu.int/pub/R-REP-M.2410" TargetMode="External"/><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werner.mohr@nokia.com" TargetMode="External"/><Relationship Id="rId23" Type="http://schemas.openxmlformats.org/officeDocument/2006/relationships/hyperlink" Target="mailto:crippa@eit.uni-kl.de" TargetMode="External"/><Relationship Id="rId28" Type="http://schemas.openxmlformats.org/officeDocument/2006/relationships/hyperlink" Target="mailto:edgarcre@iteam.upv.es" TargetMode="External"/><Relationship Id="rId36" Type="http://schemas.openxmlformats.org/officeDocument/2006/relationships/hyperlink" Target="mailto:ahmet.kaplan@turkcell.com.tr" TargetMode="External"/><Relationship Id="rId49" Type="http://schemas.openxmlformats.org/officeDocument/2006/relationships/hyperlink" Target="mailto:schotten@eit.uni-kl.de" TargetMode="External"/><Relationship Id="rId57" Type="http://schemas.openxmlformats.org/officeDocument/2006/relationships/hyperlink" Target="mailto:wuyong@huawei.com" TargetMode="External"/><Relationship Id="rId61"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yperlink" Target="mailto:Oemer.Bulakci@huawei.com" TargetMode="External"/><Relationship Id="rId31" Type="http://schemas.openxmlformats.org/officeDocument/2006/relationships/hyperlink" Target="mailto:mgramagl@it.uc3m.es" TargetMode="External"/><Relationship Id="rId44" Type="http://schemas.openxmlformats.org/officeDocument/2006/relationships/hyperlink" Target="mailto:werner.mohr@nokia.com" TargetMode="External"/><Relationship Id="rId52" Type="http://schemas.openxmlformats.org/officeDocument/2006/relationships/hyperlink" Target="mailto:viering@nomor.de" TargetMode="External"/><Relationship Id="rId60" Type="http://schemas.openxmlformats.org/officeDocument/2006/relationships/image" Target="media/image2.wmf"/><Relationship Id="rId65" Type="http://schemas.openxmlformats.org/officeDocument/2006/relationships/image" Target="media/image5.png"/><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oth/R0A0600006E/en" TargetMode="External"/><Relationship Id="rId14" Type="http://schemas.openxmlformats.org/officeDocument/2006/relationships/hyperlink" Target="https://5g-ppp.eu/5g-ppp-phase-3-projects/" TargetMode="External"/><Relationship Id="rId22" Type="http://schemas.openxmlformats.org/officeDocument/2006/relationships/hyperlink" Target="mailto:changqing.yang@huawei.com" TargetMode="External"/><Relationship Id="rId27" Type="http://schemas.openxmlformats.org/officeDocument/2006/relationships/hyperlink" Target="mailto:mafuemue@iteam.upv.es" TargetMode="External"/><Relationship Id="rId30" Type="http://schemas.openxmlformats.org/officeDocument/2006/relationships/hyperlink" Target="mailto:dagobar@iteam.upv.es" TargetMode="External"/><Relationship Id="rId35" Type="http://schemas.openxmlformats.org/officeDocument/2006/relationships/hyperlink" Target="mailto:mhelene.hamon@orange.com" TargetMode="External"/><Relationship Id="rId43" Type="http://schemas.openxmlformats.org/officeDocument/2006/relationships/hyperlink" Target="mailto:hans-peter.mayer.ext@nokia-bell-labs.com" TargetMode="External"/><Relationship Id="rId48" Type="http://schemas.openxmlformats.org/officeDocument/2006/relationships/hyperlink" Target="mailto:christoph.schmelz@nokia-bell-labs.com" TargetMode="External"/><Relationship Id="rId56" Type="http://schemas.openxmlformats.org/officeDocument/2006/relationships/hyperlink" Target="mailto:wuyong@huawei.com" TargetMode="External"/><Relationship Id="rId64" Type="http://schemas.openxmlformats.org/officeDocument/2006/relationships/image" Target="media/image4.png"/><Relationship Id="rId69" Type="http://schemas.openxmlformats.org/officeDocument/2006/relationships/hyperlink" Target="https://www.itu.int/pub/R-REP-M.2411"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veras@wings-ict-solutions.eu"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5g-ppp.eu/5g-ppp-phase-1-projects/" TargetMode="External"/><Relationship Id="rId17" Type="http://schemas.openxmlformats.org/officeDocument/2006/relationships/hyperlink" Target="mailto:hakan.batikhan@turkcell.com.tr" TargetMode="External"/><Relationship Id="rId25" Type="http://schemas.openxmlformats.org/officeDocument/2006/relationships/hyperlink" Target="mailto:salih.ergut@turkcell.com.tr" TargetMode="External"/><Relationship Id="rId33" Type="http://schemas.openxmlformats.org/officeDocument/2006/relationships/hyperlink" Target="mailto:nazli.guney@turkcell.com.tr" TargetMode="External"/><Relationship Id="rId38" Type="http://schemas.openxmlformats.org/officeDocument/2006/relationships/hyperlink" Target="mailto:cemil.karakus@turkcell.com.tr" TargetMode="External"/><Relationship Id="rId46" Type="http://schemas.openxmlformats.org/officeDocument/2006/relationships/hyperlink" Target="mailto:athul.prasad@nokia-bell-labs.com" TargetMode="External"/><Relationship Id="rId59" Type="http://schemas.openxmlformats.org/officeDocument/2006/relationships/hyperlink" Target="https://5g-ppp.eu/5g-ppp-imt-2020-evaluation-group/" TargetMode="External"/><Relationship Id="rId67" Type="http://schemas.openxmlformats.org/officeDocument/2006/relationships/hyperlink" Target="https://www.itu.int/pub/R-REP-M.2412" TargetMode="External"/><Relationship Id="rId20" Type="http://schemas.openxmlformats.org/officeDocument/2006/relationships/hyperlink" Target="mailto:jocarcer@iteam.upv.es" TargetMode="External"/><Relationship Id="rId41" Type="http://schemas.openxmlformats.org/officeDocument/2006/relationships/hyperlink" Target="mailto:flaz@iit.demokritos.gr" TargetMode="External"/><Relationship Id="rId54" Type="http://schemas.openxmlformats.org/officeDocument/2006/relationships/hyperlink" Target="mailto:shangbin.wu@samsung.com" TargetMode="External"/><Relationship Id="rId62" Type="http://schemas.openxmlformats.org/officeDocument/2006/relationships/image" Target="media/image3.wmf"/><Relationship Id="rId70" Type="http://schemas.openxmlformats.org/officeDocument/2006/relationships/hyperlink" Target="https://www.itu.int/pub/R-REP-M.241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rec/R-REC-M.2083/en" TargetMode="External"/><Relationship Id="rId1" Type="http://schemas.openxmlformats.org/officeDocument/2006/relationships/hyperlink" Target="https://5g-pp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301AE-CFE5-443D-A494-18DFF698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9135</Words>
  <Characters>52076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Limousin, Catherine</cp:lastModifiedBy>
  <cp:revision>1</cp:revision>
  <cp:lastPrinted>2008-02-21T14:04:00Z</cp:lastPrinted>
  <dcterms:created xsi:type="dcterms:W3CDTF">2020-02-27T15:54:00Z</dcterms:created>
  <dcterms:modified xsi:type="dcterms:W3CDTF">2020-02-27T15:54:00Z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