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062"/>
        <w:gridCol w:w="3827"/>
      </w:tblGrid>
      <w:tr w:rsidR="0051782D" w:rsidRPr="00743D47" w:rsidTr="00114BEB">
        <w:trPr>
          <w:cantSplit/>
        </w:trPr>
        <w:tc>
          <w:tcPr>
            <w:tcW w:w="6062" w:type="dxa"/>
          </w:tcPr>
          <w:p w:rsidR="0051782D" w:rsidRPr="00743D47" w:rsidRDefault="0051782D" w:rsidP="004F0848">
            <w:pPr>
              <w:shd w:val="solid" w:color="FFFFFF" w:fill="FFFFFF"/>
              <w:spacing w:before="360" w:after="240"/>
              <w:rPr>
                <w:rFonts w:ascii="Verdana" w:hAnsi="Verdana" w:cs="Times New Roman Bold"/>
                <w:b/>
                <w:bCs/>
              </w:rPr>
            </w:pPr>
            <w:r w:rsidRPr="00743D47">
              <w:rPr>
                <w:rFonts w:ascii="Verdana" w:hAnsi="Verdana" w:cs="Times New Roman Bold"/>
                <w:b/>
                <w:sz w:val="26"/>
                <w:szCs w:val="26"/>
              </w:rPr>
              <w:t>Radiocommunication Advisory Group</w:t>
            </w:r>
            <w:r w:rsidRPr="00743D47">
              <w:rPr>
                <w:rFonts w:ascii="Verdana" w:hAnsi="Verdana" w:cs="Times New Roman Bold"/>
                <w:b/>
                <w:sz w:val="26"/>
                <w:szCs w:val="26"/>
              </w:rPr>
              <w:br/>
            </w:r>
            <w:r w:rsidRPr="00743D47">
              <w:rPr>
                <w:rFonts w:ascii="Verdana" w:hAnsi="Verdana" w:cs="Times New Roman Bold"/>
                <w:b/>
                <w:bCs/>
                <w:sz w:val="20"/>
              </w:rPr>
              <w:t xml:space="preserve">Geneva, </w:t>
            </w:r>
            <w:r w:rsidR="00D211BC" w:rsidRPr="00743D47">
              <w:rPr>
                <w:rFonts w:ascii="Verdana" w:hAnsi="Verdana" w:cs="Times New Roman Bold"/>
                <w:b/>
                <w:bCs/>
                <w:sz w:val="20"/>
              </w:rPr>
              <w:t>2</w:t>
            </w:r>
            <w:r w:rsidR="004F0848" w:rsidRPr="00743D47">
              <w:rPr>
                <w:rFonts w:ascii="Verdana" w:hAnsi="Verdana" w:cs="Times New Roman Bold"/>
                <w:b/>
                <w:bCs/>
                <w:sz w:val="20"/>
              </w:rPr>
              <w:t>4</w:t>
            </w:r>
            <w:r w:rsidRPr="00743D47">
              <w:rPr>
                <w:rFonts w:ascii="Verdana" w:hAnsi="Verdana" w:cs="Times New Roman Bold"/>
                <w:b/>
                <w:bCs/>
                <w:sz w:val="20"/>
              </w:rPr>
              <w:t>-</w:t>
            </w:r>
            <w:r w:rsidR="00D211BC" w:rsidRPr="00743D47">
              <w:rPr>
                <w:rFonts w:ascii="Verdana" w:hAnsi="Verdana" w:cs="Times New Roman Bold"/>
                <w:b/>
                <w:bCs/>
                <w:sz w:val="20"/>
              </w:rPr>
              <w:t>2</w:t>
            </w:r>
            <w:r w:rsidR="004F0848" w:rsidRPr="00743D47">
              <w:rPr>
                <w:rFonts w:ascii="Verdana" w:hAnsi="Verdana" w:cs="Times New Roman Bold"/>
                <w:b/>
                <w:bCs/>
                <w:sz w:val="20"/>
              </w:rPr>
              <w:t>7</w:t>
            </w:r>
            <w:r w:rsidRPr="00743D47">
              <w:rPr>
                <w:rFonts w:ascii="Verdana" w:hAnsi="Verdana" w:cs="Times New Roman Bold"/>
                <w:b/>
                <w:bCs/>
                <w:sz w:val="20"/>
              </w:rPr>
              <w:t xml:space="preserve"> </w:t>
            </w:r>
            <w:r w:rsidR="004F0848" w:rsidRPr="00743D47">
              <w:rPr>
                <w:rFonts w:ascii="Verdana" w:hAnsi="Verdana" w:cs="Times New Roman Bold"/>
                <w:b/>
                <w:bCs/>
                <w:sz w:val="20"/>
              </w:rPr>
              <w:t>June</w:t>
            </w:r>
            <w:r w:rsidRPr="00743D47">
              <w:rPr>
                <w:rFonts w:ascii="Verdana" w:hAnsi="Verdana" w:cs="Times New Roman Bold"/>
                <w:b/>
                <w:bCs/>
                <w:sz w:val="20"/>
              </w:rPr>
              <w:t xml:space="preserve"> 20</w:t>
            </w:r>
            <w:r w:rsidR="00DD3BF8" w:rsidRPr="00743D47">
              <w:rPr>
                <w:rFonts w:ascii="Verdana" w:hAnsi="Verdana" w:cs="Times New Roman Bold"/>
                <w:b/>
                <w:bCs/>
                <w:sz w:val="20"/>
              </w:rPr>
              <w:t>1</w:t>
            </w:r>
            <w:r w:rsidR="004F0848" w:rsidRPr="00743D47">
              <w:rPr>
                <w:rFonts w:ascii="Verdana" w:hAnsi="Verdana" w:cs="Times New Roman Bold"/>
                <w:b/>
                <w:bCs/>
                <w:sz w:val="20"/>
              </w:rPr>
              <w:t>4</w:t>
            </w:r>
          </w:p>
        </w:tc>
        <w:tc>
          <w:tcPr>
            <w:tcW w:w="3827" w:type="dxa"/>
          </w:tcPr>
          <w:p w:rsidR="0051782D" w:rsidRPr="00743D47" w:rsidRDefault="00FC1E29" w:rsidP="00B35BE4">
            <w:pPr>
              <w:shd w:val="solid" w:color="FFFFFF" w:fill="FFFFFF"/>
              <w:spacing w:before="0" w:line="240" w:lineRule="atLeast"/>
            </w:pPr>
            <w:r w:rsidRPr="00743D47">
              <w:rPr>
                <w:noProof/>
                <w:lang w:val="en-US" w:eastAsia="zh-CN"/>
              </w:rPr>
              <w:drawing>
                <wp:inline distT="0" distB="0" distL="0" distR="0" wp14:anchorId="33C7FD01" wp14:editId="1A41D353">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743D47" w:rsidTr="00114BEB">
        <w:trPr>
          <w:cantSplit/>
        </w:trPr>
        <w:tc>
          <w:tcPr>
            <w:tcW w:w="6062" w:type="dxa"/>
            <w:tcBorders>
              <w:bottom w:val="single" w:sz="12" w:space="0" w:color="auto"/>
            </w:tcBorders>
          </w:tcPr>
          <w:p w:rsidR="0051782D" w:rsidRPr="00743D47" w:rsidRDefault="0051782D" w:rsidP="00B35BE4">
            <w:pPr>
              <w:shd w:val="solid" w:color="FFFFFF" w:fill="FFFFFF"/>
              <w:spacing w:before="0" w:after="48"/>
              <w:rPr>
                <w:rFonts w:ascii="Verdana" w:hAnsi="Verdana" w:cs="Times New Roman Bold"/>
                <w:b/>
                <w:sz w:val="22"/>
                <w:szCs w:val="22"/>
              </w:rPr>
            </w:pPr>
          </w:p>
        </w:tc>
        <w:tc>
          <w:tcPr>
            <w:tcW w:w="3827" w:type="dxa"/>
            <w:tcBorders>
              <w:bottom w:val="single" w:sz="12" w:space="0" w:color="auto"/>
            </w:tcBorders>
          </w:tcPr>
          <w:p w:rsidR="0051782D" w:rsidRPr="00743D47" w:rsidRDefault="0051782D" w:rsidP="00B35BE4">
            <w:pPr>
              <w:shd w:val="solid" w:color="FFFFFF" w:fill="FFFFFF"/>
              <w:spacing w:before="0" w:after="48" w:line="240" w:lineRule="atLeast"/>
              <w:rPr>
                <w:sz w:val="22"/>
                <w:szCs w:val="22"/>
              </w:rPr>
            </w:pPr>
          </w:p>
        </w:tc>
      </w:tr>
      <w:tr w:rsidR="0051782D" w:rsidRPr="00743D47" w:rsidTr="00114BEB">
        <w:trPr>
          <w:cantSplit/>
        </w:trPr>
        <w:tc>
          <w:tcPr>
            <w:tcW w:w="6062" w:type="dxa"/>
            <w:tcBorders>
              <w:top w:val="single" w:sz="12" w:space="0" w:color="auto"/>
            </w:tcBorders>
          </w:tcPr>
          <w:p w:rsidR="0051782D" w:rsidRPr="00743D47" w:rsidRDefault="0051782D" w:rsidP="00B35BE4">
            <w:pPr>
              <w:shd w:val="solid" w:color="FFFFFF" w:fill="FFFFFF"/>
              <w:spacing w:before="0" w:after="48"/>
              <w:rPr>
                <w:rFonts w:ascii="Verdana" w:hAnsi="Verdana" w:cs="Times New Roman Bold"/>
                <w:bCs/>
                <w:sz w:val="22"/>
                <w:szCs w:val="22"/>
              </w:rPr>
            </w:pPr>
          </w:p>
        </w:tc>
        <w:tc>
          <w:tcPr>
            <w:tcW w:w="3827" w:type="dxa"/>
            <w:tcBorders>
              <w:top w:val="single" w:sz="12" w:space="0" w:color="auto"/>
            </w:tcBorders>
          </w:tcPr>
          <w:p w:rsidR="0051782D" w:rsidRPr="00743D47" w:rsidRDefault="0051782D" w:rsidP="00B35BE4">
            <w:pPr>
              <w:shd w:val="solid" w:color="FFFFFF" w:fill="FFFFFF"/>
              <w:spacing w:before="0" w:after="48" w:line="240" w:lineRule="atLeast"/>
            </w:pPr>
          </w:p>
        </w:tc>
      </w:tr>
      <w:tr w:rsidR="0051782D" w:rsidRPr="002D71C3" w:rsidTr="00114BEB">
        <w:trPr>
          <w:cantSplit/>
        </w:trPr>
        <w:tc>
          <w:tcPr>
            <w:tcW w:w="6062" w:type="dxa"/>
            <w:vMerge w:val="restart"/>
          </w:tcPr>
          <w:p w:rsidR="0051782D" w:rsidRPr="00743D47" w:rsidRDefault="0051782D" w:rsidP="00B35BE4">
            <w:pPr>
              <w:shd w:val="solid" w:color="FFFFFF" w:fill="FFFFFF"/>
              <w:spacing w:after="240"/>
              <w:rPr>
                <w:sz w:val="20"/>
              </w:rPr>
            </w:pPr>
            <w:bookmarkStart w:id="0" w:name="dnum" w:colFirst="1" w:colLast="1"/>
          </w:p>
        </w:tc>
        <w:tc>
          <w:tcPr>
            <w:tcW w:w="3827" w:type="dxa"/>
          </w:tcPr>
          <w:p w:rsidR="0051782D" w:rsidRPr="00604ECB" w:rsidRDefault="008E72E2" w:rsidP="00114BEB">
            <w:pPr>
              <w:shd w:val="solid" w:color="FFFFFF" w:fill="FFFFFF"/>
              <w:spacing w:before="0" w:line="240" w:lineRule="atLeast"/>
              <w:rPr>
                <w:rFonts w:ascii="Verdana" w:hAnsi="Verdana"/>
                <w:sz w:val="20"/>
                <w:lang w:val="fr-CH"/>
                <w:rPrChange w:id="1" w:author="Contin-Abou Chanab, Nicole" w:date="2014-06-27T11:15:00Z">
                  <w:rPr>
                    <w:rFonts w:ascii="Verdana" w:hAnsi="Verdana"/>
                    <w:sz w:val="20"/>
                  </w:rPr>
                </w:rPrChange>
              </w:rPr>
            </w:pPr>
            <w:r w:rsidRPr="00604ECB">
              <w:rPr>
                <w:rFonts w:ascii="Verdana" w:hAnsi="Verdana"/>
                <w:b/>
                <w:sz w:val="20"/>
                <w:lang w:val="fr-CH"/>
                <w:rPrChange w:id="2" w:author="Contin-Abou Chanab, Nicole" w:date="2014-06-27T11:15:00Z">
                  <w:rPr>
                    <w:rFonts w:ascii="Verdana" w:hAnsi="Verdana"/>
                    <w:b/>
                    <w:sz w:val="20"/>
                  </w:rPr>
                </w:rPrChange>
              </w:rPr>
              <w:t>Revision 1 au</w:t>
            </w:r>
            <w:ins w:id="3" w:author="Contin-Abou Chanab, Nicole" w:date="2014-06-27T10:17:00Z">
              <w:r w:rsidRPr="00604ECB">
                <w:rPr>
                  <w:rFonts w:ascii="Verdana" w:hAnsi="Verdana"/>
                  <w:b/>
                  <w:sz w:val="20"/>
                  <w:lang w:val="fr-CH"/>
                  <w:rPrChange w:id="4" w:author="Contin-Abou Chanab, Nicole" w:date="2014-06-27T11:15:00Z">
                    <w:rPr>
                      <w:rFonts w:ascii="Verdana" w:hAnsi="Verdana"/>
                      <w:b/>
                      <w:sz w:val="20"/>
                    </w:rPr>
                  </w:rPrChange>
                </w:rPr>
                <w:br/>
              </w:r>
            </w:ins>
            <w:r w:rsidR="00114BEB" w:rsidRPr="00604ECB">
              <w:rPr>
                <w:rFonts w:ascii="Verdana" w:hAnsi="Verdana"/>
                <w:b/>
                <w:sz w:val="20"/>
                <w:lang w:val="fr-CH"/>
                <w:rPrChange w:id="5" w:author="Contin-Abou Chanab, Nicole" w:date="2014-06-27T11:15:00Z">
                  <w:rPr>
                    <w:rFonts w:ascii="Verdana" w:hAnsi="Verdana"/>
                    <w:b/>
                    <w:sz w:val="20"/>
                  </w:rPr>
                </w:rPrChange>
              </w:rPr>
              <w:t>Document RAG14-1/TEMP/5-E</w:t>
            </w:r>
          </w:p>
        </w:tc>
      </w:tr>
      <w:tr w:rsidR="0051782D" w:rsidRPr="00743D47" w:rsidTr="00114BEB">
        <w:trPr>
          <w:cantSplit/>
        </w:trPr>
        <w:tc>
          <w:tcPr>
            <w:tcW w:w="6062" w:type="dxa"/>
            <w:vMerge/>
          </w:tcPr>
          <w:p w:rsidR="0051782D" w:rsidRPr="00604ECB" w:rsidRDefault="0051782D" w:rsidP="00B35BE4">
            <w:pPr>
              <w:spacing w:before="60"/>
              <w:jc w:val="center"/>
              <w:rPr>
                <w:b/>
                <w:smallCaps/>
                <w:sz w:val="32"/>
                <w:lang w:val="fr-CH"/>
                <w:rPrChange w:id="6" w:author="Contin-Abou Chanab, Nicole" w:date="2014-06-27T11:15:00Z">
                  <w:rPr>
                    <w:b/>
                    <w:smallCaps/>
                    <w:sz w:val="32"/>
                  </w:rPr>
                </w:rPrChange>
              </w:rPr>
            </w:pPr>
            <w:bookmarkStart w:id="7" w:name="ddate" w:colFirst="1" w:colLast="1"/>
            <w:bookmarkEnd w:id="0"/>
          </w:p>
        </w:tc>
        <w:tc>
          <w:tcPr>
            <w:tcW w:w="3827" w:type="dxa"/>
          </w:tcPr>
          <w:p w:rsidR="0051782D" w:rsidRPr="00743D47" w:rsidRDefault="00114BEB" w:rsidP="00114BEB">
            <w:pPr>
              <w:shd w:val="solid" w:color="FFFFFF" w:fill="FFFFFF"/>
              <w:spacing w:before="0" w:line="240" w:lineRule="atLeast"/>
              <w:rPr>
                <w:rFonts w:ascii="Verdana" w:hAnsi="Verdana"/>
                <w:sz w:val="20"/>
              </w:rPr>
            </w:pPr>
            <w:r w:rsidRPr="00743D47">
              <w:rPr>
                <w:rFonts w:ascii="Verdana" w:hAnsi="Verdana"/>
                <w:b/>
                <w:sz w:val="20"/>
              </w:rPr>
              <w:t>27 June 2014</w:t>
            </w:r>
          </w:p>
        </w:tc>
      </w:tr>
      <w:tr w:rsidR="0051782D" w:rsidRPr="00743D47" w:rsidTr="00114BEB">
        <w:trPr>
          <w:cantSplit/>
        </w:trPr>
        <w:tc>
          <w:tcPr>
            <w:tcW w:w="6062" w:type="dxa"/>
            <w:vMerge/>
          </w:tcPr>
          <w:p w:rsidR="0051782D" w:rsidRPr="00743D47" w:rsidRDefault="0051782D" w:rsidP="00B35BE4">
            <w:pPr>
              <w:spacing w:before="60"/>
              <w:jc w:val="center"/>
              <w:rPr>
                <w:b/>
                <w:smallCaps/>
                <w:sz w:val="32"/>
              </w:rPr>
            </w:pPr>
            <w:bookmarkStart w:id="8" w:name="dorlang" w:colFirst="1" w:colLast="1"/>
            <w:bookmarkEnd w:id="7"/>
          </w:p>
        </w:tc>
        <w:tc>
          <w:tcPr>
            <w:tcW w:w="3827" w:type="dxa"/>
          </w:tcPr>
          <w:p w:rsidR="0051782D" w:rsidRPr="00743D47" w:rsidRDefault="00114BEB" w:rsidP="00114BEB">
            <w:pPr>
              <w:shd w:val="solid" w:color="FFFFFF" w:fill="FFFFFF"/>
              <w:spacing w:before="0" w:after="120" w:line="240" w:lineRule="atLeast"/>
              <w:rPr>
                <w:rFonts w:ascii="Verdana" w:hAnsi="Verdana"/>
                <w:sz w:val="20"/>
              </w:rPr>
            </w:pPr>
            <w:r w:rsidRPr="00743D47">
              <w:rPr>
                <w:rFonts w:ascii="Verdana" w:hAnsi="Verdana"/>
                <w:b/>
                <w:sz w:val="20"/>
              </w:rPr>
              <w:t>English only</w:t>
            </w:r>
          </w:p>
        </w:tc>
      </w:tr>
      <w:tr w:rsidR="00093C73" w:rsidRPr="00743D47" w:rsidTr="00B35BE4">
        <w:trPr>
          <w:cantSplit/>
        </w:trPr>
        <w:tc>
          <w:tcPr>
            <w:tcW w:w="9889" w:type="dxa"/>
            <w:gridSpan w:val="2"/>
          </w:tcPr>
          <w:p w:rsidR="00093C73" w:rsidRPr="00743D47" w:rsidRDefault="00093C73" w:rsidP="005B2C58">
            <w:pPr>
              <w:pStyle w:val="Source"/>
            </w:pPr>
            <w:bookmarkStart w:id="9" w:name="dsource" w:colFirst="0" w:colLast="0"/>
            <w:bookmarkEnd w:id="8"/>
          </w:p>
        </w:tc>
      </w:tr>
      <w:tr w:rsidR="00093C73" w:rsidRPr="00743D47" w:rsidTr="00B35BE4">
        <w:trPr>
          <w:cantSplit/>
        </w:trPr>
        <w:tc>
          <w:tcPr>
            <w:tcW w:w="9889" w:type="dxa"/>
            <w:gridSpan w:val="2"/>
          </w:tcPr>
          <w:p w:rsidR="00093C73" w:rsidRPr="00743D47" w:rsidRDefault="004E0C44" w:rsidP="005B2C58">
            <w:pPr>
              <w:pStyle w:val="Title1"/>
            </w:pPr>
            <w:bookmarkStart w:id="10" w:name="dtitle1" w:colFirst="0" w:colLast="0"/>
            <w:bookmarkEnd w:id="9"/>
            <w:r w:rsidRPr="00743D47">
              <w:t xml:space="preserve">twentY-first meeting of the </w:t>
            </w:r>
            <w:r w:rsidRPr="00743D47">
              <w:br/>
              <w:t>radiocommunication advisory group</w:t>
            </w:r>
          </w:p>
        </w:tc>
      </w:tr>
      <w:bookmarkEnd w:id="10"/>
    </w:tbl>
    <w:p w:rsidR="004F0848" w:rsidRPr="00743D47" w:rsidRDefault="004F0848" w:rsidP="004F0848">
      <w:pPr>
        <w:tabs>
          <w:tab w:val="clear" w:pos="794"/>
          <w:tab w:val="clear" w:pos="1191"/>
          <w:tab w:val="clear" w:pos="1588"/>
          <w:tab w:val="clear" w:pos="1985"/>
        </w:tabs>
        <w:overflowPunct/>
        <w:autoSpaceDE/>
        <w:autoSpaceDN/>
        <w:adjustRightInd/>
        <w:spacing w:before="0"/>
        <w:textAlignment w:val="auto"/>
      </w:pPr>
    </w:p>
    <w:p w:rsidR="004E0C44" w:rsidRPr="00743D47" w:rsidRDefault="004E0C44" w:rsidP="004F0848">
      <w:pPr>
        <w:tabs>
          <w:tab w:val="clear" w:pos="794"/>
          <w:tab w:val="clear" w:pos="1191"/>
          <w:tab w:val="clear" w:pos="1588"/>
          <w:tab w:val="clear" w:pos="1985"/>
        </w:tabs>
        <w:overflowPunct/>
        <w:autoSpaceDE/>
        <w:autoSpaceDN/>
        <w:adjustRightInd/>
        <w:spacing w:before="0"/>
        <w:textAlignment w:val="auto"/>
      </w:pPr>
    </w:p>
    <w:p w:rsidR="004E0C44" w:rsidRPr="00743D47" w:rsidRDefault="004E0C44" w:rsidP="004E0C44">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r w:rsidRPr="00743D47">
        <w:rPr>
          <w:sz w:val="28"/>
          <w:szCs w:val="28"/>
          <w:lang w:eastAsia="zh-CN"/>
        </w:rPr>
        <w:t>SUMMARY OF CONCLUSIONS</w:t>
      </w:r>
    </w:p>
    <w:p w:rsidR="004E0C44" w:rsidRPr="00743D47" w:rsidRDefault="004E0C44" w:rsidP="004E0C44">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p>
    <w:p w:rsidR="004E0C44" w:rsidRPr="00743D47" w:rsidRDefault="004E0C44" w:rsidP="004E0C44">
      <w:pPr>
        <w:tabs>
          <w:tab w:val="clear" w:pos="794"/>
          <w:tab w:val="clear" w:pos="1191"/>
          <w:tab w:val="clear" w:pos="1588"/>
          <w:tab w:val="clear" w:pos="1985"/>
        </w:tabs>
        <w:overflowPunct/>
        <w:autoSpaceDE/>
        <w:autoSpaceDN/>
        <w:adjustRightInd/>
        <w:spacing w:before="0"/>
        <w:jc w:val="center"/>
        <w:textAlignment w:val="auto"/>
        <w:sectPr w:rsidR="004E0C44" w:rsidRPr="00743D47" w:rsidSect="00F749FF">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rsidR="004E0C44" w:rsidRPr="00743D47" w:rsidRDefault="004E0C44" w:rsidP="004E0C44">
      <w:pPr>
        <w:spacing w:before="0"/>
        <w:ind w:left="1588" w:hanging="1588"/>
        <w:jc w:val="center"/>
        <w:rPr>
          <w:u w:val="single"/>
        </w:rPr>
      </w:pPr>
      <w:r w:rsidRPr="00743D47">
        <w:rPr>
          <w:sz w:val="28"/>
          <w:szCs w:val="28"/>
          <w:lang w:eastAsia="zh-CN"/>
        </w:rPr>
        <w:lastRenderedPageBreak/>
        <w:t>SUMMARY OF CONCLUSIONS</w:t>
      </w:r>
    </w:p>
    <w:p w:rsidR="004E0C44" w:rsidRPr="00743D47" w:rsidRDefault="004E0C44" w:rsidP="004E0C44"/>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256"/>
        <w:gridCol w:w="9785"/>
      </w:tblGrid>
      <w:tr w:rsidR="004E0C44" w:rsidRPr="00743D47" w:rsidTr="004E0C44">
        <w:trPr>
          <w:tblHeader/>
          <w:jc w:val="center"/>
        </w:trPr>
        <w:tc>
          <w:tcPr>
            <w:tcW w:w="1037" w:type="dxa"/>
            <w:vAlign w:val="center"/>
          </w:tcPr>
          <w:p w:rsidR="004E0C44" w:rsidRPr="00743D47" w:rsidRDefault="004E0C44" w:rsidP="00743D47">
            <w:pPr>
              <w:pStyle w:val="Tablehead"/>
            </w:pPr>
            <w:r w:rsidRPr="00743D47">
              <w:br w:type="page"/>
              <w:t>Agenda Item</w:t>
            </w:r>
            <w:r w:rsidRPr="00743D47">
              <w:br/>
              <w:t>No.</w:t>
            </w:r>
          </w:p>
        </w:tc>
        <w:tc>
          <w:tcPr>
            <w:tcW w:w="3256" w:type="dxa"/>
            <w:vAlign w:val="center"/>
          </w:tcPr>
          <w:p w:rsidR="004E0C44" w:rsidRPr="00743D47" w:rsidRDefault="004E0C44" w:rsidP="004E0C44">
            <w:pPr>
              <w:pStyle w:val="Tablehead"/>
            </w:pPr>
            <w:r w:rsidRPr="00743D47">
              <w:t>Subject</w:t>
            </w:r>
          </w:p>
        </w:tc>
        <w:tc>
          <w:tcPr>
            <w:tcW w:w="9785" w:type="dxa"/>
            <w:vAlign w:val="center"/>
          </w:tcPr>
          <w:p w:rsidR="004E0C44" w:rsidRPr="00743D47" w:rsidRDefault="004E0C44" w:rsidP="004E0C44">
            <w:pPr>
              <w:pStyle w:val="Tablehead"/>
            </w:pPr>
            <w:r w:rsidRPr="00743D47">
              <w:t>Conclusions</w:t>
            </w:r>
          </w:p>
        </w:tc>
      </w:tr>
      <w:tr w:rsidR="004E0C44" w:rsidRPr="00743D47" w:rsidTr="004E0C44">
        <w:trPr>
          <w:jc w:val="center"/>
        </w:trPr>
        <w:tc>
          <w:tcPr>
            <w:tcW w:w="1037" w:type="dxa"/>
          </w:tcPr>
          <w:p w:rsidR="004E0C44" w:rsidRPr="00743D47" w:rsidRDefault="004E0C44" w:rsidP="00743D47">
            <w:pPr>
              <w:pStyle w:val="Tabletext"/>
              <w:jc w:val="center"/>
              <w:rPr>
                <w:szCs w:val="22"/>
              </w:rPr>
            </w:pPr>
            <w:r w:rsidRPr="00743D47">
              <w:rPr>
                <w:szCs w:val="22"/>
              </w:rPr>
              <w:t>1</w:t>
            </w:r>
          </w:p>
        </w:tc>
        <w:tc>
          <w:tcPr>
            <w:tcW w:w="3256" w:type="dxa"/>
          </w:tcPr>
          <w:p w:rsidR="004E0C44" w:rsidRPr="00743D47" w:rsidRDefault="004E0C44" w:rsidP="004E0C44">
            <w:pPr>
              <w:pStyle w:val="Tabletext"/>
              <w:rPr>
                <w:szCs w:val="22"/>
              </w:rPr>
            </w:pPr>
            <w:r w:rsidRPr="00743D47">
              <w:rPr>
                <w:szCs w:val="22"/>
              </w:rPr>
              <w:t>Opening remarks</w:t>
            </w:r>
          </w:p>
        </w:tc>
        <w:tc>
          <w:tcPr>
            <w:tcW w:w="9785" w:type="dxa"/>
          </w:tcPr>
          <w:p w:rsidR="004E0C44" w:rsidRPr="00743D47" w:rsidRDefault="004E0C44" w:rsidP="004E0C44">
            <w:pPr>
              <w:pStyle w:val="Tabletext"/>
              <w:rPr>
                <w:szCs w:val="22"/>
              </w:rPr>
            </w:pPr>
            <w:r w:rsidRPr="00743D47">
              <w:rPr>
                <w:szCs w:val="22"/>
              </w:rPr>
              <w:t>In line with the agenda of the meeting, the Deputy Secretary-General represented the Secretary-General  in the opening remarks followed by the Director BR,  and the meeting was formally opened by the Chairman, Mr. Daniel Obam (Kenya)</w:t>
            </w:r>
            <w:ins w:id="23" w:author="Contin-Abou Chanab, Nicole" w:date="2014-06-27T12:05:00Z">
              <w:r w:rsidR="00357C4F">
                <w:rPr>
                  <w:szCs w:val="22"/>
                </w:rPr>
                <w:t>.</w:t>
              </w:r>
            </w:ins>
          </w:p>
        </w:tc>
      </w:tr>
      <w:tr w:rsidR="004E0C44" w:rsidRPr="00743D47" w:rsidTr="004E0C44">
        <w:trPr>
          <w:jc w:val="center"/>
        </w:trPr>
        <w:tc>
          <w:tcPr>
            <w:tcW w:w="1037" w:type="dxa"/>
          </w:tcPr>
          <w:p w:rsidR="004E0C44" w:rsidRPr="00743D47" w:rsidDel="002A034D" w:rsidRDefault="004E0C44" w:rsidP="00743D47">
            <w:pPr>
              <w:pStyle w:val="Tabletext"/>
              <w:jc w:val="center"/>
              <w:rPr>
                <w:szCs w:val="22"/>
              </w:rPr>
            </w:pPr>
            <w:r w:rsidRPr="00743D47">
              <w:rPr>
                <w:szCs w:val="22"/>
              </w:rPr>
              <w:t>2</w:t>
            </w:r>
          </w:p>
        </w:tc>
        <w:tc>
          <w:tcPr>
            <w:tcW w:w="3256" w:type="dxa"/>
          </w:tcPr>
          <w:p w:rsidR="004E0C44" w:rsidRPr="00743D47" w:rsidRDefault="004E0C44" w:rsidP="004E0C44">
            <w:pPr>
              <w:pStyle w:val="Tabletext"/>
              <w:rPr>
                <w:szCs w:val="22"/>
              </w:rPr>
            </w:pPr>
            <w:r w:rsidRPr="00743D47">
              <w:rPr>
                <w:szCs w:val="22"/>
              </w:rPr>
              <w:t>Approval of the agenda</w:t>
            </w:r>
          </w:p>
        </w:tc>
        <w:tc>
          <w:tcPr>
            <w:tcW w:w="9785" w:type="dxa"/>
          </w:tcPr>
          <w:p w:rsidR="004E0C44" w:rsidRPr="00743D47" w:rsidRDefault="004E0C44" w:rsidP="004E0C44">
            <w:pPr>
              <w:pStyle w:val="Tabletext"/>
              <w:rPr>
                <w:szCs w:val="22"/>
              </w:rPr>
            </w:pPr>
            <w:r w:rsidRPr="00743D47">
              <w:rPr>
                <w:szCs w:val="22"/>
              </w:rPr>
              <w:t xml:space="preserve">The draft agenda in Doc. </w:t>
            </w:r>
            <w:ins w:id="24" w:author="Contin-Abou Chanab, Nicole" w:date="2014-06-27T11:59:00Z">
              <w:r w:rsidR="009F3FA3">
                <w:rPr>
                  <w:szCs w:val="22"/>
                </w:rPr>
                <w:t>RAG14-1/</w:t>
              </w:r>
            </w:ins>
            <w:r w:rsidRPr="00743D47">
              <w:rPr>
                <w:szCs w:val="22"/>
              </w:rPr>
              <w:t xml:space="preserve">ADM/1 was agreed. The meeting noted that practical information for participants at the meeting was provided in Doc. </w:t>
            </w:r>
            <w:ins w:id="25" w:author="Contin-Abou Chanab, Nicole" w:date="2014-06-27T12:05:00Z">
              <w:r w:rsidR="00357C4F">
                <w:rPr>
                  <w:szCs w:val="22"/>
                </w:rPr>
                <w:t>RAG14-1/</w:t>
              </w:r>
            </w:ins>
            <w:r w:rsidRPr="00743D47">
              <w:rPr>
                <w:szCs w:val="22"/>
              </w:rPr>
              <w:t>INFO/1.</w:t>
            </w:r>
          </w:p>
        </w:tc>
      </w:tr>
      <w:tr w:rsidR="004E0C44" w:rsidRPr="00743D47" w:rsidTr="004E0C44">
        <w:trPr>
          <w:jc w:val="center"/>
        </w:trPr>
        <w:tc>
          <w:tcPr>
            <w:tcW w:w="1037" w:type="dxa"/>
          </w:tcPr>
          <w:p w:rsidR="004E0C44" w:rsidRPr="00743D47" w:rsidRDefault="004E0C44" w:rsidP="00743D47">
            <w:pPr>
              <w:pStyle w:val="Tabletext"/>
              <w:jc w:val="center"/>
              <w:rPr>
                <w:szCs w:val="22"/>
              </w:rPr>
            </w:pPr>
            <w:r w:rsidRPr="00743D47">
              <w:rPr>
                <w:szCs w:val="22"/>
              </w:rPr>
              <w:t>3</w:t>
            </w:r>
          </w:p>
        </w:tc>
        <w:tc>
          <w:tcPr>
            <w:tcW w:w="3256" w:type="dxa"/>
          </w:tcPr>
          <w:p w:rsidR="004E0C44" w:rsidRPr="00743D47" w:rsidRDefault="004E0C44" w:rsidP="004E0C44">
            <w:pPr>
              <w:pStyle w:val="Tabletext"/>
              <w:rPr>
                <w:szCs w:val="22"/>
              </w:rPr>
            </w:pPr>
            <w:r w:rsidRPr="00743D47">
              <w:rPr>
                <w:szCs w:val="22"/>
              </w:rPr>
              <w:t xml:space="preserve">Council and Plenipotentiary issues </w:t>
            </w:r>
          </w:p>
          <w:p w:rsidR="004E0C44" w:rsidRPr="00743D47" w:rsidRDefault="004E0C44">
            <w:pPr>
              <w:pStyle w:val="Tabletext"/>
              <w:rPr>
                <w:i/>
                <w:szCs w:val="22"/>
              </w:rPr>
            </w:pPr>
            <w:r w:rsidRPr="00743D47">
              <w:rPr>
                <w:i/>
                <w:szCs w:val="22"/>
              </w:rPr>
              <w:t>(Doc</w:t>
            </w:r>
            <w:r w:rsidR="008726F4">
              <w:rPr>
                <w:i/>
                <w:szCs w:val="22"/>
              </w:rPr>
              <w:t>s</w:t>
            </w:r>
            <w:r w:rsidRPr="00743D47">
              <w:rPr>
                <w:i/>
                <w:szCs w:val="22"/>
              </w:rPr>
              <w:t xml:space="preserve">. </w:t>
            </w:r>
            <w:del w:id="26" w:author="Contin-Abou Chanab, Nicole" w:date="2014-06-27T11:29:00Z">
              <w:r w:rsidRPr="00743D47" w:rsidDel="008C0FB2">
                <w:rPr>
                  <w:i/>
                  <w:szCs w:val="22"/>
                </w:rPr>
                <w:delText>RAG13</w:delText>
              </w:r>
            </w:del>
            <w:ins w:id="27" w:author="Contin-Abou Chanab, Nicole" w:date="2014-06-27T11:29:00Z">
              <w:r w:rsidR="008C0FB2" w:rsidRPr="00743D47">
                <w:rPr>
                  <w:i/>
                  <w:szCs w:val="22"/>
                </w:rPr>
                <w:t>RAG1</w:t>
              </w:r>
              <w:r w:rsidR="008C0FB2">
                <w:rPr>
                  <w:i/>
                  <w:szCs w:val="22"/>
                </w:rPr>
                <w:t>4</w:t>
              </w:r>
            </w:ins>
            <w:r w:rsidRPr="00743D47">
              <w:rPr>
                <w:i/>
                <w:szCs w:val="22"/>
              </w:rPr>
              <w:t>-1/1,</w:t>
            </w:r>
            <w:r w:rsidR="00865F25" w:rsidRPr="00743D47">
              <w:rPr>
                <w:i/>
                <w:szCs w:val="22"/>
              </w:rPr>
              <w:t xml:space="preserve"> </w:t>
            </w:r>
            <w:r w:rsidRPr="00743D47">
              <w:rPr>
                <w:i/>
                <w:szCs w:val="22"/>
              </w:rPr>
              <w:t>12</w:t>
            </w:r>
            <w:r w:rsidR="00990901">
              <w:rPr>
                <w:i/>
                <w:szCs w:val="22"/>
              </w:rPr>
              <w:t>)</w:t>
            </w:r>
          </w:p>
        </w:tc>
        <w:tc>
          <w:tcPr>
            <w:tcW w:w="9785" w:type="dxa"/>
          </w:tcPr>
          <w:p w:rsidR="004E0C44" w:rsidRPr="00743D47" w:rsidRDefault="004E0C44" w:rsidP="004E0C44">
            <w:pPr>
              <w:pStyle w:val="Tabletext"/>
              <w:rPr>
                <w:szCs w:val="22"/>
              </w:rPr>
            </w:pPr>
            <w:r w:rsidRPr="00743D47">
              <w:rPr>
                <w:szCs w:val="22"/>
              </w:rPr>
              <w:t>RAG noted the information provided in the Director’s Report on several Council issues related to ITU</w:t>
            </w:r>
            <w:r w:rsidRPr="00743D47">
              <w:rPr>
                <w:szCs w:val="22"/>
              </w:rPr>
              <w:noBreakHyphen/>
              <w:t>R, including cost recovery of satellite notifications, free online access to BR publications, the situation of the approved budget and the resulting constraints in managing the activities of the Sector.</w:t>
            </w:r>
          </w:p>
          <w:p w:rsidR="004E0C44" w:rsidRPr="00743D47" w:rsidRDefault="004E0C44" w:rsidP="004E0C44">
            <w:pPr>
              <w:pStyle w:val="Tabletext"/>
              <w:rPr>
                <w:szCs w:val="22"/>
              </w:rPr>
            </w:pPr>
            <w:r w:rsidRPr="00743D47">
              <w:rPr>
                <w:szCs w:val="22"/>
              </w:rPr>
              <w:t>RAG noted comments relating to Council and the limitations of the approved budget with regards to work ahead in the coming year, particularly with emphasis on the forthcoming WRC-15 conference.</w:t>
            </w:r>
          </w:p>
          <w:p w:rsidR="004E0C44" w:rsidRPr="00743D47" w:rsidRDefault="004E0C44" w:rsidP="004E0C44">
            <w:pPr>
              <w:pStyle w:val="Tabletext"/>
              <w:rPr>
                <w:szCs w:val="22"/>
              </w:rPr>
            </w:pPr>
            <w:r w:rsidRPr="00743D47">
              <w:rPr>
                <w:szCs w:val="22"/>
              </w:rPr>
              <w:t xml:space="preserve">RAG noted the information provided on publication and sales statistics of the Radiocommunication </w:t>
            </w:r>
            <w:r w:rsidR="00743D47" w:rsidRPr="00743D47">
              <w:rPr>
                <w:szCs w:val="22"/>
              </w:rPr>
              <w:t>S</w:t>
            </w:r>
            <w:r w:rsidRPr="00743D47">
              <w:rPr>
                <w:szCs w:val="22"/>
              </w:rPr>
              <w:t xml:space="preserve">ector publications. </w:t>
            </w:r>
          </w:p>
          <w:p w:rsidR="004E0C44" w:rsidRPr="00743D47" w:rsidRDefault="004E0C44" w:rsidP="00743D47">
            <w:pPr>
              <w:pStyle w:val="Tabletext"/>
              <w:rPr>
                <w:szCs w:val="22"/>
              </w:rPr>
            </w:pPr>
            <w:r w:rsidRPr="00743D47">
              <w:rPr>
                <w:szCs w:val="22"/>
              </w:rPr>
              <w:t xml:space="preserve">RAG noted the progress made so far by the Radiocommunication </w:t>
            </w:r>
            <w:r w:rsidR="00743D47">
              <w:rPr>
                <w:szCs w:val="22"/>
              </w:rPr>
              <w:t>B</w:t>
            </w:r>
            <w:r w:rsidRPr="00743D47">
              <w:rPr>
                <w:szCs w:val="22"/>
              </w:rPr>
              <w:t>ureau in making ITU</w:t>
            </w:r>
            <w:r w:rsidRPr="00743D47">
              <w:rPr>
                <w:szCs w:val="22"/>
              </w:rPr>
              <w:noBreakHyphen/>
              <w:t>R service publications free online or on a cost-recovery basis including the Rules of Procedure.</w:t>
            </w:r>
          </w:p>
          <w:p w:rsidR="004E0C44" w:rsidRPr="00743D47" w:rsidRDefault="004E0C44" w:rsidP="004E0C44">
            <w:pPr>
              <w:pStyle w:val="Tabletext"/>
              <w:rPr>
                <w:szCs w:val="22"/>
              </w:rPr>
            </w:pPr>
            <w:r w:rsidRPr="00743D47">
              <w:rPr>
                <w:szCs w:val="22"/>
              </w:rPr>
              <w:t xml:space="preserve">RAG noted the importance of the concept of free online access </w:t>
            </w:r>
            <w:ins w:id="28" w:author="Ijeh, William" w:date="2014-06-27T09:11:00Z">
              <w:r w:rsidR="004319A3">
                <w:rPr>
                  <w:szCs w:val="22"/>
                </w:rPr>
                <w:t xml:space="preserve">to general public </w:t>
              </w:r>
            </w:ins>
            <w:r w:rsidRPr="00743D47">
              <w:rPr>
                <w:szCs w:val="22"/>
              </w:rPr>
              <w:t xml:space="preserve">as additional means of improving the mechanism of information dissemination in the six official languages of the Union as highlighted by the Director, BR.  </w:t>
            </w:r>
          </w:p>
          <w:p w:rsidR="004E0C44" w:rsidRPr="00743D47" w:rsidRDefault="004E0C44">
            <w:pPr>
              <w:pStyle w:val="Tabletext"/>
              <w:rPr>
                <w:szCs w:val="22"/>
              </w:rPr>
            </w:pPr>
            <w:r w:rsidRPr="00743D47">
              <w:rPr>
                <w:szCs w:val="22"/>
              </w:rPr>
              <w:t>RAG noted the request to reinforce cooperation amongst the three sectors and the proposal for an Intersectoral Coordination Team  of the advisory groups of the three sectors with the objective of reviewing areas of mutual interests and providing valuable suggestions as and when deemed appropriate in order to ensure that respective interest are adequately addressed. RAG appointed Mr. Albert Nalbandian and Mr</w:t>
            </w:r>
            <w:del w:id="29" w:author="Contin-Abou Chanab, Nicole" w:date="2014-06-27T11:59:00Z">
              <w:r w:rsidRPr="00743D47" w:rsidDel="009F3FA3">
                <w:rPr>
                  <w:szCs w:val="22"/>
                </w:rPr>
                <w:delText xml:space="preserve">. </w:delText>
              </w:r>
            </w:del>
            <w:ins w:id="30" w:author="Contin-Abou Chanab, Nicole" w:date="2014-06-27T11:59:00Z">
              <w:r w:rsidR="009F3FA3" w:rsidRPr="00743D47">
                <w:rPr>
                  <w:szCs w:val="22"/>
                </w:rPr>
                <w:t>.</w:t>
              </w:r>
              <w:r w:rsidR="009F3FA3">
                <w:rPr>
                  <w:szCs w:val="22"/>
                </w:rPr>
                <w:t> </w:t>
              </w:r>
            </w:ins>
            <w:r w:rsidRPr="00743D47">
              <w:rPr>
                <w:szCs w:val="22"/>
              </w:rPr>
              <w:t xml:space="preserve">Peter Major (Vice chairmen of RAG) to represent RAG in the Intersectoral Coordination Team as requested in RAG Doc. </w:t>
            </w:r>
            <w:ins w:id="31" w:author="Contin-Abou Chanab, Nicole" w:date="2014-06-27T11:59:00Z">
              <w:r w:rsidR="009F3FA3">
                <w:rPr>
                  <w:szCs w:val="22"/>
                </w:rPr>
                <w:t>RAG14-1/</w:t>
              </w:r>
            </w:ins>
            <w:r w:rsidRPr="00743D47">
              <w:rPr>
                <w:szCs w:val="22"/>
              </w:rPr>
              <w:t>12. An indicative list of current intersectoral activities between ITU-R and the other Sect</w:t>
            </w:r>
            <w:r w:rsidR="008726F4">
              <w:rPr>
                <w:szCs w:val="22"/>
              </w:rPr>
              <w:t xml:space="preserve">ors was provided (see </w:t>
            </w:r>
            <w:del w:id="32" w:author="Contin-Abou Chanab, Nicole" w:date="2014-06-27T12:06:00Z">
              <w:r w:rsidR="008726F4" w:rsidDel="00357C4F">
                <w:rPr>
                  <w:szCs w:val="22"/>
                </w:rPr>
                <w:delText xml:space="preserve"> </w:delText>
              </w:r>
            </w:del>
            <w:r w:rsidR="008726F4">
              <w:rPr>
                <w:szCs w:val="22"/>
              </w:rPr>
              <w:t>ANNEX 1).</w:t>
            </w:r>
          </w:p>
          <w:p w:rsidR="004E0C44" w:rsidRPr="00743D47" w:rsidRDefault="004E0C44" w:rsidP="004E0C44">
            <w:pPr>
              <w:pStyle w:val="Tabletext"/>
              <w:rPr>
                <w:szCs w:val="22"/>
              </w:rPr>
            </w:pPr>
            <w:r w:rsidRPr="00743D47">
              <w:rPr>
                <w:szCs w:val="22"/>
              </w:rPr>
              <w:t xml:space="preserve">Regarding intersectoral activities on Human exposure to and measurement of electromagnetic fields, RAG noted that ITU-R </w:t>
            </w:r>
            <w:del w:id="33" w:author="Contin-Abou Chanab, Nicole" w:date="2014-06-27T12:06:00Z">
              <w:r w:rsidRPr="00743D47" w:rsidDel="00357C4F">
                <w:rPr>
                  <w:szCs w:val="22"/>
                </w:rPr>
                <w:delText xml:space="preserve"> </w:delText>
              </w:r>
            </w:del>
            <w:r w:rsidRPr="00743D47">
              <w:rPr>
                <w:szCs w:val="22"/>
              </w:rPr>
              <w:t>SG1 had nominated its Vice Chairman, Dr. Haim Mazar, to represent SG1 in joint studies on this topic.</w:t>
            </w:r>
          </w:p>
        </w:tc>
      </w:tr>
      <w:tr w:rsidR="004E0C44" w:rsidRPr="00743D47" w:rsidTr="004E0C44">
        <w:trPr>
          <w:jc w:val="center"/>
        </w:trPr>
        <w:tc>
          <w:tcPr>
            <w:tcW w:w="1037" w:type="dxa"/>
          </w:tcPr>
          <w:p w:rsidR="004E0C44" w:rsidRPr="00743D47" w:rsidRDefault="004E0C44" w:rsidP="00743D47">
            <w:pPr>
              <w:pStyle w:val="Tabletext"/>
              <w:jc w:val="center"/>
              <w:rPr>
                <w:szCs w:val="22"/>
              </w:rPr>
            </w:pPr>
            <w:r w:rsidRPr="00743D47">
              <w:rPr>
                <w:szCs w:val="22"/>
              </w:rPr>
              <w:lastRenderedPageBreak/>
              <w:t>3.1</w:t>
            </w:r>
          </w:p>
        </w:tc>
        <w:tc>
          <w:tcPr>
            <w:tcW w:w="3256" w:type="dxa"/>
          </w:tcPr>
          <w:p w:rsidR="004E0C44" w:rsidRPr="00743D47" w:rsidRDefault="004E0C44" w:rsidP="008726F4">
            <w:pPr>
              <w:pStyle w:val="Tabletext"/>
              <w:rPr>
                <w:szCs w:val="22"/>
              </w:rPr>
            </w:pPr>
            <w:r w:rsidRPr="00743D47">
              <w:rPr>
                <w:szCs w:val="22"/>
              </w:rPr>
              <w:t>Report on ITU-R membership, associates, and academia</w:t>
            </w:r>
            <w:r w:rsidR="008726F4">
              <w:rPr>
                <w:szCs w:val="22"/>
              </w:rPr>
              <w:br/>
            </w:r>
            <w:ins w:id="34" w:author="Contin-Abou Chanab, Nicole" w:date="2014-06-27T11:36:00Z">
              <w:r w:rsidR="001B6181">
                <w:rPr>
                  <w:i/>
                  <w:iCs/>
                  <w:szCs w:val="22"/>
                </w:rPr>
                <w:t>(</w:t>
              </w:r>
            </w:ins>
            <w:ins w:id="35" w:author="Contin-Abou Chanab, Nicole" w:date="2014-06-27T11:37:00Z">
              <w:r w:rsidR="001B6181">
                <w:rPr>
                  <w:i/>
                  <w:iCs/>
                  <w:szCs w:val="22"/>
                </w:rPr>
                <w:t>Doc.</w:t>
              </w:r>
            </w:ins>
            <w:ins w:id="36" w:author="Contin-Abou Chanab, Nicole" w:date="2014-06-27T11:36:00Z">
              <w:r w:rsidR="001B6181">
                <w:rPr>
                  <w:i/>
                  <w:iCs/>
                  <w:szCs w:val="22"/>
                </w:rPr>
                <w:t>RAG14-1/</w:t>
              </w:r>
            </w:ins>
            <w:r w:rsidRPr="00990901">
              <w:rPr>
                <w:i/>
                <w:iCs/>
                <w:szCs w:val="22"/>
              </w:rPr>
              <w:t>1(Add.3</w:t>
            </w:r>
            <w:r w:rsidRPr="00743D47">
              <w:rPr>
                <w:szCs w:val="22"/>
              </w:rPr>
              <w:t>)</w:t>
            </w:r>
            <w:ins w:id="37" w:author="Contin-Abou Chanab, Nicole" w:date="2014-06-27T11:37:00Z">
              <w:r w:rsidR="001B6181">
                <w:rPr>
                  <w:szCs w:val="22"/>
                </w:rPr>
                <w:t>)</w:t>
              </w:r>
            </w:ins>
          </w:p>
        </w:tc>
        <w:tc>
          <w:tcPr>
            <w:tcW w:w="9785" w:type="dxa"/>
          </w:tcPr>
          <w:p w:rsidR="004E0C44" w:rsidRPr="00743D47" w:rsidRDefault="004E0C44" w:rsidP="008726F4">
            <w:pPr>
              <w:pStyle w:val="Tabletext"/>
              <w:rPr>
                <w:szCs w:val="22"/>
              </w:rPr>
            </w:pPr>
            <w:r w:rsidRPr="00743D47">
              <w:rPr>
                <w:szCs w:val="22"/>
              </w:rPr>
              <w:t>RAG noted efforts being made by BR and the ITU in the attempt to attract more Sector membership including academia into the work of the Union. It was also mentioned that a document highlighting the various ways and means allowing sector membership and academia to participate more in the work of ITU has been elaborated, deliberated at Council and the outcomes of these discussions will be forwarded to PP</w:t>
            </w:r>
            <w:r w:rsidR="008726F4">
              <w:rPr>
                <w:szCs w:val="22"/>
              </w:rPr>
              <w:noBreakHyphen/>
            </w:r>
            <w:r w:rsidRPr="00743D47">
              <w:rPr>
                <w:szCs w:val="22"/>
              </w:rPr>
              <w:t>14 including a draft resolution on the proposed new attributes for this category of membership.</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t>4</w:t>
            </w:r>
          </w:p>
        </w:tc>
        <w:tc>
          <w:tcPr>
            <w:tcW w:w="3256" w:type="dxa"/>
          </w:tcPr>
          <w:p w:rsidR="004E0C44" w:rsidRPr="00743D47" w:rsidRDefault="004E0C44" w:rsidP="008726F4">
            <w:pPr>
              <w:pStyle w:val="Tabletext"/>
              <w:rPr>
                <w:rFonts w:cstheme="minorHAnsi"/>
                <w:i/>
                <w:iCs/>
                <w:szCs w:val="22"/>
              </w:rPr>
            </w:pPr>
            <w:r w:rsidRPr="00743D47">
              <w:rPr>
                <w:rFonts w:cstheme="minorHAnsi"/>
                <w:szCs w:val="22"/>
              </w:rPr>
              <w:t>Study Group activities</w:t>
            </w:r>
            <w:r w:rsidR="008726F4">
              <w:rPr>
                <w:rFonts w:cstheme="minorHAnsi"/>
                <w:szCs w:val="22"/>
              </w:rPr>
              <w:br/>
            </w:r>
            <w:r w:rsidRPr="00743D47">
              <w:rPr>
                <w:rFonts w:cstheme="minorHAnsi"/>
                <w:i/>
                <w:iCs/>
                <w:szCs w:val="22"/>
              </w:rPr>
              <w:t xml:space="preserve">(Docs. RAG14-1/1, </w:t>
            </w:r>
            <w:ins w:id="38" w:author="Contin-Abou Chanab, Nicole" w:date="2014-06-27T11:37:00Z">
              <w:r w:rsidR="001B6181">
                <w:rPr>
                  <w:rFonts w:cstheme="minorHAnsi"/>
                  <w:i/>
                  <w:iCs/>
                  <w:szCs w:val="22"/>
                </w:rPr>
                <w:t>1(</w:t>
              </w:r>
            </w:ins>
            <w:r w:rsidRPr="00743D47">
              <w:rPr>
                <w:rFonts w:cstheme="minorHAnsi"/>
                <w:i/>
                <w:iCs/>
                <w:szCs w:val="22"/>
              </w:rPr>
              <w:t>Add.2</w:t>
            </w:r>
            <w:r w:rsidR="00865F25" w:rsidRPr="00743D47">
              <w:rPr>
                <w:rFonts w:cstheme="minorHAnsi"/>
                <w:i/>
                <w:iCs/>
                <w:szCs w:val="22"/>
              </w:rPr>
              <w:t>)</w:t>
            </w:r>
            <w:r w:rsidR="00990901">
              <w:rPr>
                <w:rFonts w:cstheme="minorHAnsi"/>
                <w:i/>
                <w:iCs/>
                <w:szCs w:val="22"/>
              </w:rPr>
              <w:t>)</w:t>
            </w:r>
          </w:p>
        </w:tc>
        <w:tc>
          <w:tcPr>
            <w:tcW w:w="9785" w:type="dxa"/>
          </w:tcPr>
          <w:p w:rsidR="004E0C44" w:rsidRPr="00743D47" w:rsidRDefault="004E0C44" w:rsidP="004E0C44">
            <w:pPr>
              <w:pStyle w:val="Tabletext"/>
              <w:rPr>
                <w:rFonts w:cstheme="minorHAnsi"/>
                <w:szCs w:val="22"/>
              </w:rPr>
            </w:pPr>
            <w:r w:rsidRPr="00743D47">
              <w:rPr>
                <w:rFonts w:cstheme="minorHAnsi"/>
                <w:szCs w:val="22"/>
              </w:rPr>
              <w:t>RAG noted the report of Study Group activities. Following discussion on the topic of remote participation, RAG agreed to continue trials on remote participation and to review ongoing experience gained in the use of this facility.</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t>4.1</w:t>
            </w:r>
          </w:p>
        </w:tc>
        <w:tc>
          <w:tcPr>
            <w:tcW w:w="3256" w:type="dxa"/>
          </w:tcPr>
          <w:p w:rsidR="004E0C44" w:rsidRPr="00743D47" w:rsidRDefault="004E0C44" w:rsidP="008726F4">
            <w:pPr>
              <w:pStyle w:val="Tabletext"/>
              <w:rPr>
                <w:rFonts w:cstheme="minorHAnsi"/>
                <w:szCs w:val="22"/>
              </w:rPr>
            </w:pPr>
            <w:r w:rsidRPr="00743D47">
              <w:rPr>
                <w:rFonts w:cstheme="minorHAnsi"/>
                <w:szCs w:val="22"/>
              </w:rPr>
              <w:t>Resolution  ITU-R 1-6</w:t>
            </w:r>
            <w:r w:rsidR="008726F4">
              <w:rPr>
                <w:rFonts w:cstheme="minorHAnsi"/>
                <w:szCs w:val="22"/>
              </w:rPr>
              <w:br/>
            </w:r>
            <w:r w:rsidRPr="00990901">
              <w:rPr>
                <w:rFonts w:cstheme="minorHAnsi"/>
                <w:i/>
                <w:iCs/>
                <w:szCs w:val="22"/>
              </w:rPr>
              <w:t>(</w:t>
            </w:r>
            <w:ins w:id="39" w:author="Contin-Abou Chanab, Nicole" w:date="2014-06-27T11:37:00Z">
              <w:r w:rsidR="001B6181">
                <w:rPr>
                  <w:rFonts w:cstheme="minorHAnsi"/>
                  <w:i/>
                  <w:iCs/>
                  <w:szCs w:val="22"/>
                </w:rPr>
                <w:t>(Docs RAG14-1/</w:t>
              </w:r>
            </w:ins>
            <w:r w:rsidRPr="00990901">
              <w:rPr>
                <w:rFonts w:cstheme="minorHAnsi"/>
                <w:i/>
                <w:iCs/>
                <w:szCs w:val="22"/>
              </w:rPr>
              <w:t>2,</w:t>
            </w:r>
            <w:r w:rsidR="00865F25" w:rsidRPr="00990901">
              <w:rPr>
                <w:rFonts w:cstheme="minorHAnsi"/>
                <w:i/>
                <w:iCs/>
                <w:szCs w:val="22"/>
              </w:rPr>
              <w:t xml:space="preserve"> </w:t>
            </w:r>
            <w:r w:rsidRPr="00990901">
              <w:rPr>
                <w:rFonts w:cstheme="minorHAnsi"/>
                <w:i/>
                <w:iCs/>
                <w:szCs w:val="22"/>
              </w:rPr>
              <w:t>4,</w:t>
            </w:r>
            <w:r w:rsidR="00865F25" w:rsidRPr="00990901">
              <w:rPr>
                <w:rFonts w:cstheme="minorHAnsi"/>
                <w:i/>
                <w:iCs/>
                <w:szCs w:val="22"/>
              </w:rPr>
              <w:t xml:space="preserve"> </w:t>
            </w:r>
            <w:r w:rsidRPr="00990901">
              <w:rPr>
                <w:rFonts w:cstheme="minorHAnsi"/>
                <w:i/>
                <w:iCs/>
                <w:szCs w:val="22"/>
              </w:rPr>
              <w:t>11, 21(Rev.1)</w:t>
            </w:r>
            <w:r w:rsidR="00865F25" w:rsidRPr="00990901">
              <w:rPr>
                <w:rFonts w:cstheme="minorHAnsi"/>
                <w:i/>
                <w:iCs/>
                <w:szCs w:val="22"/>
              </w:rPr>
              <w:t>)</w:t>
            </w:r>
          </w:p>
        </w:tc>
        <w:tc>
          <w:tcPr>
            <w:tcW w:w="9785" w:type="dxa"/>
          </w:tcPr>
          <w:p w:rsidR="004E0C44" w:rsidRPr="00743D47" w:rsidRDefault="004E0C44" w:rsidP="008726F4">
            <w:pPr>
              <w:pStyle w:val="Tabletext"/>
              <w:rPr>
                <w:rFonts w:cstheme="minorHAnsi"/>
                <w:szCs w:val="22"/>
              </w:rPr>
            </w:pPr>
            <w:r w:rsidRPr="00743D47">
              <w:rPr>
                <w:rFonts w:cstheme="minorHAnsi"/>
                <w:szCs w:val="22"/>
              </w:rPr>
              <w:t>With respect to a proposal that some amendments be made to ITU-R Res.1-6 (</w:t>
            </w:r>
            <w:r w:rsidR="00D41A57" w:rsidRPr="00743D47">
              <w:rPr>
                <w:rFonts w:cstheme="minorHAnsi"/>
                <w:szCs w:val="22"/>
              </w:rPr>
              <w:t xml:space="preserve">Doc. </w:t>
            </w:r>
            <w:ins w:id="40" w:author="Contin-Abou Chanab, Nicole" w:date="2014-06-27T11:29:00Z">
              <w:r w:rsidR="008C0FB2">
                <w:rPr>
                  <w:rFonts w:cstheme="minorHAnsi"/>
                  <w:szCs w:val="22"/>
                </w:rPr>
                <w:t>RAG</w:t>
              </w:r>
            </w:ins>
            <w:r w:rsidRPr="00743D47">
              <w:rPr>
                <w:rFonts w:cstheme="minorHAnsi"/>
                <w:szCs w:val="22"/>
              </w:rPr>
              <w:t>14-1/</w:t>
            </w:r>
            <w:del w:id="41" w:author="Contin-Abou Chanab, Nicole" w:date="2014-06-27T11:30:00Z">
              <w:r w:rsidRPr="00743D47" w:rsidDel="008C0FB2">
                <w:rPr>
                  <w:rFonts w:cstheme="minorHAnsi"/>
                  <w:szCs w:val="22"/>
                </w:rPr>
                <w:delText xml:space="preserve"> </w:delText>
              </w:r>
            </w:del>
            <w:r w:rsidRPr="00743D47">
              <w:rPr>
                <w:rFonts w:cstheme="minorHAnsi"/>
                <w:szCs w:val="22"/>
              </w:rPr>
              <w:t xml:space="preserve">2), the Director agreed to investigate how the status of Recommendations incorporated by reference could be shown more clearly on the Recommendations web page. Notes have now been added to the relevant Recommendations on the ITU-R </w:t>
            </w:r>
            <w:r w:rsidR="008726F4">
              <w:rPr>
                <w:rFonts w:cstheme="minorHAnsi"/>
                <w:szCs w:val="22"/>
              </w:rPr>
              <w:t>w</w:t>
            </w:r>
            <w:r w:rsidRPr="00743D47">
              <w:rPr>
                <w:rFonts w:cstheme="minorHAnsi"/>
                <w:szCs w:val="22"/>
              </w:rPr>
              <w:t xml:space="preserve">ebsite to indicate which versions are incorporated by reference </w:t>
            </w:r>
          </w:p>
          <w:p w:rsidR="004E0C44" w:rsidRPr="00743D47" w:rsidRDefault="004E0C44">
            <w:pPr>
              <w:pStyle w:val="Tabletext"/>
              <w:rPr>
                <w:rFonts w:cstheme="minorHAnsi"/>
                <w:szCs w:val="22"/>
              </w:rPr>
            </w:pPr>
            <w:r w:rsidRPr="00743D47">
              <w:rPr>
                <w:rFonts w:cstheme="minorHAnsi"/>
                <w:szCs w:val="22"/>
              </w:rPr>
              <w:t xml:space="preserve">Following discussions on the various proposals on restructuring and modifications of Res. ITU-R 1-6, </w:t>
            </w:r>
            <w:del w:id="42" w:author="Contin-Abou Chanab, Nicole" w:date="2014-06-27T12:00:00Z">
              <w:r w:rsidRPr="00743D47" w:rsidDel="009F3FA3">
                <w:rPr>
                  <w:rFonts w:cstheme="minorHAnsi"/>
                  <w:szCs w:val="22"/>
                </w:rPr>
                <w:delText xml:space="preserve"> </w:delText>
              </w:r>
            </w:del>
            <w:r w:rsidRPr="00743D47">
              <w:rPr>
                <w:rFonts w:cstheme="minorHAnsi"/>
                <w:szCs w:val="22"/>
              </w:rPr>
              <w:t xml:space="preserve">the rapporteur Mr. Vallet compiled a summary of proposals raised at the meeting (see </w:t>
            </w:r>
            <w:ins w:id="43" w:author="Contin-Abou Chanab, Nicole" w:date="2014-06-27T12:07:00Z">
              <w:r w:rsidR="00357C4F">
                <w:rPr>
                  <w:rFonts w:cstheme="minorHAnsi"/>
                  <w:szCs w:val="22"/>
                </w:rPr>
                <w:t>A</w:t>
              </w:r>
            </w:ins>
            <w:del w:id="44" w:author="Contin-Abou Chanab, Nicole" w:date="2014-06-27T12:07:00Z">
              <w:r w:rsidRPr="00743D47" w:rsidDel="00357C4F">
                <w:rPr>
                  <w:rFonts w:cstheme="minorHAnsi"/>
                  <w:szCs w:val="22"/>
                </w:rPr>
                <w:delText>a</w:delText>
              </w:r>
            </w:del>
            <w:del w:id="45" w:author="Contin-Abou Chanab, Nicole" w:date="2014-06-27T12:26:00Z">
              <w:r w:rsidRPr="00743D47" w:rsidDel="00046AC1">
                <w:rPr>
                  <w:rFonts w:cstheme="minorHAnsi"/>
                  <w:szCs w:val="22"/>
                </w:rPr>
                <w:delText>nnex</w:delText>
              </w:r>
            </w:del>
            <w:ins w:id="46" w:author="Contin-Abou Chanab, Nicole" w:date="2014-06-27T12:26:00Z">
              <w:r w:rsidR="00046AC1">
                <w:rPr>
                  <w:rFonts w:cstheme="minorHAnsi"/>
                  <w:szCs w:val="22"/>
                </w:rPr>
                <w:t>NNEX</w:t>
              </w:r>
            </w:ins>
            <w:r w:rsidRPr="00743D47">
              <w:rPr>
                <w:rFonts w:cstheme="minorHAnsi"/>
                <w:szCs w:val="22"/>
              </w:rPr>
              <w:t xml:space="preserve"> 2). RAG agreed to continue this activity in a Correspondence group and appointed Mr. Vallet as chairman of this group. The terms of reference are included in </w:t>
            </w:r>
            <w:del w:id="47" w:author="Contin-Abou Chanab, Nicole" w:date="2014-06-27T12:26:00Z">
              <w:r w:rsidRPr="00743D47" w:rsidDel="00046AC1">
                <w:rPr>
                  <w:rFonts w:cstheme="minorHAnsi"/>
                  <w:szCs w:val="22"/>
                </w:rPr>
                <w:delText xml:space="preserve">Annex </w:delText>
              </w:r>
            </w:del>
            <w:ins w:id="48" w:author="Contin-Abou Chanab, Nicole" w:date="2014-06-27T12:26:00Z">
              <w:r w:rsidR="00046AC1" w:rsidRPr="00743D47">
                <w:rPr>
                  <w:rFonts w:cstheme="minorHAnsi"/>
                  <w:szCs w:val="22"/>
                </w:rPr>
                <w:t>A</w:t>
              </w:r>
              <w:r w:rsidR="00046AC1">
                <w:rPr>
                  <w:rFonts w:cstheme="minorHAnsi"/>
                  <w:szCs w:val="22"/>
                </w:rPr>
                <w:t>N</w:t>
              </w:r>
            </w:ins>
            <w:ins w:id="49" w:author="Contin-Abou Chanab, Nicole" w:date="2014-06-27T12:28:00Z">
              <w:r w:rsidR="00046AC1">
                <w:rPr>
                  <w:rFonts w:cstheme="minorHAnsi"/>
                  <w:szCs w:val="22"/>
                </w:rPr>
                <w:t>NEX</w:t>
              </w:r>
            </w:ins>
            <w:ins w:id="50" w:author="Contin-Abou Chanab, Nicole" w:date="2014-06-27T12:26:00Z">
              <w:r w:rsidR="00046AC1" w:rsidRPr="00743D47">
                <w:rPr>
                  <w:rFonts w:cstheme="minorHAnsi"/>
                  <w:szCs w:val="22"/>
                </w:rPr>
                <w:t xml:space="preserve"> </w:t>
              </w:r>
            </w:ins>
            <w:r w:rsidRPr="00743D47">
              <w:rPr>
                <w:rFonts w:cstheme="minorHAnsi"/>
                <w:szCs w:val="22"/>
              </w:rPr>
              <w:t>2.</w:t>
            </w:r>
          </w:p>
          <w:p w:rsidR="004E0C44" w:rsidRPr="00743D47" w:rsidRDefault="004E0C44" w:rsidP="004E0C44">
            <w:pPr>
              <w:pStyle w:val="Tabletext"/>
              <w:rPr>
                <w:rFonts w:cstheme="minorHAnsi"/>
                <w:szCs w:val="22"/>
              </w:rPr>
            </w:pPr>
            <w:r w:rsidRPr="00743D47">
              <w:rPr>
                <w:rFonts w:cstheme="minorHAnsi"/>
                <w:szCs w:val="22"/>
              </w:rPr>
              <w:t>RAG advised the Director that the PSAA procedure could be applied for the adoption</w:t>
            </w:r>
            <w:ins w:id="51" w:author="Ijeh, William" w:date="2014-06-27T09:14:00Z">
              <w:r w:rsidR="003C16C2">
                <w:rPr>
                  <w:rFonts w:cstheme="minorHAnsi"/>
                  <w:szCs w:val="22"/>
                </w:rPr>
                <w:t xml:space="preserve"> and approval</w:t>
              </w:r>
            </w:ins>
            <w:r w:rsidRPr="00743D47">
              <w:rPr>
                <w:rFonts w:cstheme="minorHAnsi"/>
                <w:szCs w:val="22"/>
              </w:rPr>
              <w:t xml:space="preserve"> of Questions pending the revision of Res. 1-6 at the RA to address this aspect. </w:t>
            </w:r>
          </w:p>
          <w:p w:rsidR="004E0C44" w:rsidRPr="00743D47" w:rsidRDefault="004E0C44" w:rsidP="004E0C44">
            <w:pPr>
              <w:pStyle w:val="Tabletext"/>
              <w:rPr>
                <w:rFonts w:cstheme="minorHAnsi"/>
                <w:szCs w:val="22"/>
              </w:rPr>
            </w:pPr>
            <w:r w:rsidRPr="00743D47">
              <w:rPr>
                <w:rFonts w:cstheme="minorHAnsi"/>
                <w:szCs w:val="22"/>
              </w:rPr>
              <w:t xml:space="preserve">RAG advised the Director to undertake any necessary </w:t>
            </w:r>
            <w:del w:id="52" w:author="Contin-Abou Chanab, Nicole" w:date="2014-06-27T12:00:00Z">
              <w:r w:rsidRPr="00743D47" w:rsidDel="009F3FA3">
                <w:rPr>
                  <w:rFonts w:cstheme="minorHAnsi"/>
                  <w:szCs w:val="22"/>
                </w:rPr>
                <w:delText xml:space="preserve"> </w:delText>
              </w:r>
            </w:del>
            <w:r w:rsidRPr="00743D47">
              <w:rPr>
                <w:rFonts w:cstheme="minorHAnsi"/>
                <w:szCs w:val="22"/>
              </w:rPr>
              <w:t xml:space="preserve">editorial revisions of Recommendations aiming at removing any old references to “S” provisions of the Radio Regulations.  </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t>4.2</w:t>
            </w:r>
          </w:p>
        </w:tc>
        <w:tc>
          <w:tcPr>
            <w:tcW w:w="3256" w:type="dxa"/>
          </w:tcPr>
          <w:p w:rsidR="004E0C44" w:rsidRPr="00743D47" w:rsidRDefault="004E0C44" w:rsidP="008726F4">
            <w:pPr>
              <w:pStyle w:val="Tabletext"/>
              <w:rPr>
                <w:rFonts w:cstheme="minorHAnsi"/>
                <w:szCs w:val="22"/>
              </w:rPr>
            </w:pPr>
            <w:r w:rsidRPr="00743D47">
              <w:rPr>
                <w:rFonts w:cstheme="minorHAnsi"/>
                <w:szCs w:val="22"/>
              </w:rPr>
              <w:t>Studies requested in ITU-R Resolutions</w:t>
            </w:r>
            <w:r w:rsidR="008726F4">
              <w:rPr>
                <w:rFonts w:cstheme="minorHAnsi"/>
                <w:szCs w:val="22"/>
              </w:rPr>
              <w:br/>
            </w:r>
            <w:r w:rsidRPr="00990901">
              <w:rPr>
                <w:rFonts w:cstheme="minorHAnsi"/>
                <w:i/>
                <w:iCs/>
                <w:szCs w:val="22"/>
              </w:rPr>
              <w:t>(</w:t>
            </w:r>
            <w:ins w:id="53" w:author="Contin-Abou Chanab, Nicole" w:date="2014-06-27T11:38:00Z">
              <w:r w:rsidR="001B6181">
                <w:rPr>
                  <w:rFonts w:cstheme="minorHAnsi"/>
                  <w:i/>
                  <w:iCs/>
                  <w:szCs w:val="22"/>
                </w:rPr>
                <w:t>Docs. RAG14-1/</w:t>
              </w:r>
            </w:ins>
            <w:r w:rsidRPr="00990901">
              <w:rPr>
                <w:rFonts w:cstheme="minorHAnsi"/>
                <w:i/>
                <w:iCs/>
                <w:szCs w:val="22"/>
              </w:rPr>
              <w:t>10,</w:t>
            </w:r>
            <w:r w:rsidR="00865F25" w:rsidRPr="00990901">
              <w:rPr>
                <w:rFonts w:cstheme="minorHAnsi"/>
                <w:i/>
                <w:iCs/>
                <w:szCs w:val="22"/>
              </w:rPr>
              <w:t xml:space="preserve"> </w:t>
            </w:r>
            <w:r w:rsidRPr="00990901">
              <w:rPr>
                <w:rFonts w:cstheme="minorHAnsi"/>
                <w:i/>
                <w:iCs/>
                <w:szCs w:val="22"/>
              </w:rPr>
              <w:t>16,</w:t>
            </w:r>
            <w:r w:rsidR="00865F25" w:rsidRPr="00990901">
              <w:rPr>
                <w:rFonts w:cstheme="minorHAnsi"/>
                <w:i/>
                <w:iCs/>
                <w:szCs w:val="22"/>
              </w:rPr>
              <w:t xml:space="preserve"> </w:t>
            </w:r>
            <w:r w:rsidRPr="00990901">
              <w:rPr>
                <w:rFonts w:cstheme="minorHAnsi"/>
                <w:i/>
                <w:iCs/>
                <w:szCs w:val="22"/>
              </w:rPr>
              <w:t>18,</w:t>
            </w:r>
            <w:r w:rsidR="00865F25" w:rsidRPr="00990901">
              <w:rPr>
                <w:rFonts w:cstheme="minorHAnsi"/>
                <w:i/>
                <w:iCs/>
                <w:szCs w:val="22"/>
              </w:rPr>
              <w:t xml:space="preserve"> </w:t>
            </w:r>
            <w:r w:rsidRPr="00990901">
              <w:rPr>
                <w:rFonts w:cstheme="minorHAnsi"/>
                <w:i/>
                <w:iCs/>
                <w:szCs w:val="22"/>
              </w:rPr>
              <w:t>20)</w:t>
            </w:r>
          </w:p>
        </w:tc>
        <w:tc>
          <w:tcPr>
            <w:tcW w:w="9785" w:type="dxa"/>
          </w:tcPr>
          <w:p w:rsidR="004E0C44" w:rsidRPr="00743D47" w:rsidRDefault="004E0C44">
            <w:pPr>
              <w:pStyle w:val="Tabletext"/>
              <w:rPr>
                <w:rFonts w:cstheme="minorHAnsi"/>
                <w:szCs w:val="22"/>
              </w:rPr>
            </w:pPr>
            <w:r w:rsidRPr="00743D47">
              <w:rPr>
                <w:rFonts w:cstheme="minorHAnsi"/>
                <w:szCs w:val="22"/>
              </w:rPr>
              <w:t>RAG noted the update</w:t>
            </w:r>
            <w:ins w:id="54" w:author="Contin-Abou Chanab, Nicole" w:date="2014-06-27T11:16:00Z">
              <w:r w:rsidR="00604ECB">
                <w:rPr>
                  <w:rFonts w:cstheme="minorHAnsi"/>
                  <w:szCs w:val="22"/>
                </w:rPr>
                <w:t>s</w:t>
              </w:r>
            </w:ins>
            <w:r w:rsidRPr="00743D47">
              <w:rPr>
                <w:rFonts w:cstheme="minorHAnsi"/>
                <w:szCs w:val="22"/>
              </w:rPr>
              <w:t xml:space="preserve"> of studies requested in ITU-R Resolutions not associated with WRC agenda items </w:t>
            </w:r>
            <w:del w:id="55" w:author="Contin-Abou Chanab, Nicole" w:date="2014-06-27T11:16:00Z">
              <w:r w:rsidRPr="00743D47" w:rsidDel="00604ECB">
                <w:rPr>
                  <w:rFonts w:cstheme="minorHAnsi"/>
                  <w:szCs w:val="22"/>
                </w:rPr>
                <w:delText xml:space="preserve">was </w:delText>
              </w:r>
            </w:del>
            <w:ins w:id="56" w:author="Contin-Abou Chanab, Nicole" w:date="2014-06-27T11:16:00Z">
              <w:r w:rsidR="00604ECB">
                <w:rPr>
                  <w:rFonts w:cstheme="minorHAnsi"/>
                  <w:szCs w:val="22"/>
                </w:rPr>
                <w:t xml:space="preserve">that </w:t>
              </w:r>
              <w:r w:rsidR="00604ECB" w:rsidRPr="00743D47">
                <w:rPr>
                  <w:rFonts w:cstheme="minorHAnsi"/>
                  <w:szCs w:val="22"/>
                </w:rPr>
                <w:t>w</w:t>
              </w:r>
              <w:r w:rsidR="00604ECB">
                <w:rPr>
                  <w:rFonts w:cstheme="minorHAnsi"/>
                  <w:szCs w:val="22"/>
                </w:rPr>
                <w:t xml:space="preserve">ere </w:t>
              </w:r>
              <w:r w:rsidR="00604ECB" w:rsidRPr="00743D47">
                <w:rPr>
                  <w:rFonts w:cstheme="minorHAnsi"/>
                  <w:szCs w:val="22"/>
                </w:rPr>
                <w:t xml:space="preserve"> </w:t>
              </w:r>
            </w:ins>
            <w:r w:rsidRPr="00743D47">
              <w:rPr>
                <w:rFonts w:cstheme="minorHAnsi"/>
                <w:szCs w:val="22"/>
              </w:rPr>
              <w:t xml:space="preserve">provided by Study </w:t>
            </w:r>
            <w:r w:rsidR="008726F4" w:rsidRPr="00743D47">
              <w:rPr>
                <w:rFonts w:cstheme="minorHAnsi"/>
                <w:szCs w:val="22"/>
              </w:rPr>
              <w:t>G</w:t>
            </w:r>
            <w:r w:rsidRPr="00743D47">
              <w:rPr>
                <w:rFonts w:cstheme="minorHAnsi"/>
                <w:szCs w:val="22"/>
              </w:rPr>
              <w:t xml:space="preserve">roups 1, 4, 5 and 6. </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t>4.3</w:t>
            </w:r>
          </w:p>
        </w:tc>
        <w:tc>
          <w:tcPr>
            <w:tcW w:w="3256" w:type="dxa"/>
          </w:tcPr>
          <w:p w:rsidR="004E0C44" w:rsidRPr="00990901" w:rsidRDefault="00865F25" w:rsidP="00990901">
            <w:pPr>
              <w:pStyle w:val="Tabletext"/>
              <w:rPr>
                <w:rFonts w:cstheme="minorHAnsi"/>
                <w:i/>
                <w:iCs/>
                <w:szCs w:val="22"/>
              </w:rPr>
            </w:pPr>
            <w:r w:rsidRPr="00743D47">
              <w:rPr>
                <w:rFonts w:cstheme="minorHAnsi"/>
                <w:szCs w:val="22"/>
              </w:rPr>
              <w:t xml:space="preserve">Other </w:t>
            </w:r>
            <w:r w:rsidR="004E0C44" w:rsidRPr="00743D47">
              <w:rPr>
                <w:rFonts w:cstheme="minorHAnsi"/>
                <w:szCs w:val="22"/>
              </w:rPr>
              <w:t>Study Group related issues</w:t>
            </w:r>
            <w:r w:rsidR="00990901">
              <w:rPr>
                <w:rFonts w:cstheme="minorHAnsi"/>
                <w:szCs w:val="22"/>
              </w:rPr>
              <w:br/>
            </w:r>
            <w:r w:rsidR="004E0C44" w:rsidRPr="00990901">
              <w:rPr>
                <w:rFonts w:cstheme="minorHAnsi"/>
                <w:i/>
                <w:iCs/>
                <w:szCs w:val="22"/>
              </w:rPr>
              <w:t>(</w:t>
            </w:r>
            <w:ins w:id="57" w:author="Contin-Abou Chanab, Nicole" w:date="2014-06-27T11:38:00Z">
              <w:r w:rsidR="001B6181">
                <w:rPr>
                  <w:rFonts w:cstheme="minorHAnsi"/>
                  <w:i/>
                  <w:iCs/>
                  <w:szCs w:val="22"/>
                </w:rPr>
                <w:t>Docs. RAG14-1/</w:t>
              </w:r>
            </w:ins>
            <w:r w:rsidR="004E0C44" w:rsidRPr="00990901">
              <w:rPr>
                <w:rFonts w:cstheme="minorHAnsi"/>
                <w:i/>
                <w:iCs/>
                <w:szCs w:val="22"/>
              </w:rPr>
              <w:t>5,</w:t>
            </w:r>
            <w:r w:rsidRPr="00990901">
              <w:rPr>
                <w:rFonts w:cstheme="minorHAnsi"/>
                <w:i/>
                <w:iCs/>
                <w:szCs w:val="22"/>
              </w:rPr>
              <w:t xml:space="preserve"> </w:t>
            </w:r>
            <w:r w:rsidR="004E0C44" w:rsidRPr="00990901">
              <w:rPr>
                <w:rFonts w:cstheme="minorHAnsi"/>
                <w:i/>
                <w:iCs/>
                <w:szCs w:val="22"/>
              </w:rPr>
              <w:t>6,</w:t>
            </w:r>
            <w:r w:rsidRPr="00990901">
              <w:rPr>
                <w:rFonts w:cstheme="minorHAnsi"/>
                <w:i/>
                <w:iCs/>
                <w:szCs w:val="22"/>
              </w:rPr>
              <w:t xml:space="preserve"> </w:t>
            </w:r>
            <w:r w:rsidR="004E0C44" w:rsidRPr="00990901">
              <w:rPr>
                <w:rFonts w:cstheme="minorHAnsi"/>
                <w:i/>
                <w:iCs/>
                <w:szCs w:val="22"/>
              </w:rPr>
              <w:t>22,</w:t>
            </w:r>
            <w:r w:rsidRPr="00990901">
              <w:rPr>
                <w:rFonts w:cstheme="minorHAnsi"/>
                <w:i/>
                <w:iCs/>
                <w:szCs w:val="22"/>
              </w:rPr>
              <w:t xml:space="preserve"> </w:t>
            </w:r>
            <w:r w:rsidR="004E0C44" w:rsidRPr="00990901">
              <w:rPr>
                <w:rFonts w:cstheme="minorHAnsi"/>
                <w:i/>
                <w:iCs/>
                <w:szCs w:val="22"/>
              </w:rPr>
              <w:t>23)</w:t>
            </w:r>
          </w:p>
        </w:tc>
        <w:tc>
          <w:tcPr>
            <w:tcW w:w="9785" w:type="dxa"/>
          </w:tcPr>
          <w:p w:rsidR="004E0C44" w:rsidRPr="00743D47" w:rsidRDefault="004E0C44" w:rsidP="004E0C44">
            <w:pPr>
              <w:pStyle w:val="Tabletext"/>
              <w:rPr>
                <w:rFonts w:cstheme="minorHAnsi"/>
                <w:szCs w:val="22"/>
              </w:rPr>
            </w:pPr>
            <w:r w:rsidRPr="00743D47">
              <w:rPr>
                <w:rFonts w:cstheme="minorHAnsi"/>
                <w:szCs w:val="22"/>
              </w:rPr>
              <w:t xml:space="preserve">Doc. </w:t>
            </w:r>
            <w:ins w:id="58" w:author="Contin-Abou Chanab, Nicole" w:date="2014-06-27T12:01:00Z">
              <w:r w:rsidR="009F3FA3">
                <w:rPr>
                  <w:rFonts w:cstheme="minorHAnsi"/>
                  <w:szCs w:val="22"/>
                </w:rPr>
                <w:t>RAG14-1/</w:t>
              </w:r>
            </w:ins>
            <w:r w:rsidRPr="00743D47">
              <w:rPr>
                <w:rFonts w:cstheme="minorHAnsi"/>
                <w:szCs w:val="22"/>
              </w:rPr>
              <w:t>5 on the importance of terrestrial broadcasting in emergency situations was noted.</w:t>
            </w:r>
          </w:p>
          <w:p w:rsidR="004E0C44" w:rsidRPr="00743D47" w:rsidRDefault="004E0C44" w:rsidP="004E0C44">
            <w:pPr>
              <w:pStyle w:val="Tabletext"/>
              <w:rPr>
                <w:rFonts w:cstheme="minorHAnsi"/>
                <w:szCs w:val="22"/>
              </w:rPr>
            </w:pPr>
            <w:r w:rsidRPr="00743D47">
              <w:rPr>
                <w:rFonts w:cstheme="minorHAnsi"/>
                <w:szCs w:val="22"/>
              </w:rPr>
              <w:t xml:space="preserve">Doc. </w:t>
            </w:r>
            <w:ins w:id="59" w:author="Contin-Abou Chanab, Nicole" w:date="2014-06-27T12:01:00Z">
              <w:r w:rsidR="009F3FA3">
                <w:rPr>
                  <w:rFonts w:cstheme="minorHAnsi"/>
                  <w:szCs w:val="22"/>
                </w:rPr>
                <w:t>RAG14-1/</w:t>
              </w:r>
            </w:ins>
            <w:r w:rsidRPr="00743D47">
              <w:rPr>
                <w:rFonts w:cstheme="minorHAnsi"/>
                <w:szCs w:val="22"/>
              </w:rPr>
              <w:t>6 on the working definition of ICT was noted.</w:t>
            </w:r>
          </w:p>
          <w:p w:rsidR="004E0C44" w:rsidRPr="00743D47" w:rsidRDefault="004E0C44" w:rsidP="004E0C44">
            <w:pPr>
              <w:pStyle w:val="Tabletext"/>
              <w:rPr>
                <w:rFonts w:cstheme="minorHAnsi"/>
                <w:szCs w:val="22"/>
              </w:rPr>
            </w:pPr>
            <w:r w:rsidRPr="00743D47">
              <w:rPr>
                <w:rFonts w:cstheme="minorHAnsi"/>
                <w:szCs w:val="22"/>
              </w:rPr>
              <w:t xml:space="preserve">Regarding </w:t>
            </w:r>
            <w:r w:rsidR="00D41A57" w:rsidRPr="00743D47">
              <w:rPr>
                <w:rFonts w:cstheme="minorHAnsi"/>
                <w:szCs w:val="22"/>
              </w:rPr>
              <w:t xml:space="preserve">Doc. </w:t>
            </w:r>
            <w:ins w:id="60" w:author="Contin-Abou Chanab, Nicole" w:date="2014-06-27T12:01:00Z">
              <w:r w:rsidR="009F3FA3">
                <w:rPr>
                  <w:rFonts w:cstheme="minorHAnsi"/>
                  <w:szCs w:val="22"/>
                </w:rPr>
                <w:t>RAG</w:t>
              </w:r>
            </w:ins>
            <w:r w:rsidRPr="00743D47">
              <w:rPr>
                <w:rFonts w:cstheme="minorHAnsi"/>
                <w:szCs w:val="22"/>
              </w:rPr>
              <w:t>14-1/22 , the Chairman of SG 1 was requested to encourage contributions to the WP 1B meeting on technical studies related to the relevant topics presented in section 3.1 of Doc</w:t>
            </w:r>
            <w:r w:rsidR="00D41A57" w:rsidRPr="00743D47">
              <w:rPr>
                <w:rFonts w:cstheme="minorHAnsi"/>
                <w:szCs w:val="22"/>
              </w:rPr>
              <w:t>.</w:t>
            </w:r>
            <w:r w:rsidRPr="00743D47">
              <w:rPr>
                <w:rFonts w:cstheme="minorHAnsi"/>
                <w:szCs w:val="22"/>
              </w:rPr>
              <w:t xml:space="preserve"> </w:t>
            </w:r>
            <w:ins w:id="61" w:author="Contin-Abou Chanab, Nicole" w:date="2014-06-27T12:01:00Z">
              <w:r w:rsidR="009F3FA3">
                <w:rPr>
                  <w:rFonts w:cstheme="minorHAnsi"/>
                  <w:szCs w:val="22"/>
                </w:rPr>
                <w:t>RAG</w:t>
              </w:r>
            </w:ins>
            <w:r w:rsidRPr="00743D47">
              <w:rPr>
                <w:rFonts w:cstheme="minorHAnsi"/>
                <w:szCs w:val="22"/>
              </w:rPr>
              <w:t>14-1/22, and to encourage participants to also support the related studies on national regulatory</w:t>
            </w:r>
            <w:ins w:id="62" w:author="Ijeh, William" w:date="2014-06-27T09:17:00Z">
              <w:r w:rsidR="000951AA">
                <w:rPr>
                  <w:rFonts w:cstheme="minorHAnsi"/>
                  <w:szCs w:val="22"/>
                </w:rPr>
                <w:t xml:space="preserve"> and technical</w:t>
              </w:r>
            </w:ins>
            <w:r w:rsidRPr="00743D47">
              <w:rPr>
                <w:rFonts w:cstheme="minorHAnsi"/>
                <w:szCs w:val="22"/>
              </w:rPr>
              <w:t xml:space="preserve"> aspects of infrastructure sharing in ITU-D.</w:t>
            </w:r>
          </w:p>
          <w:p w:rsidR="004E0C44" w:rsidRPr="00743D47" w:rsidRDefault="004E0C44" w:rsidP="004E0C44">
            <w:pPr>
              <w:pStyle w:val="Tabletext"/>
              <w:rPr>
                <w:szCs w:val="22"/>
              </w:rPr>
            </w:pPr>
            <w:r w:rsidRPr="00743D47">
              <w:rPr>
                <w:rStyle w:val="hps"/>
                <w:szCs w:val="22"/>
              </w:rPr>
              <w:t>Having taken note of</w:t>
            </w:r>
            <w:r w:rsidRPr="00743D47">
              <w:rPr>
                <w:szCs w:val="22"/>
              </w:rPr>
              <w:t xml:space="preserve"> </w:t>
            </w:r>
            <w:r w:rsidRPr="00743D47">
              <w:rPr>
                <w:rStyle w:val="hps"/>
                <w:szCs w:val="22"/>
              </w:rPr>
              <w:t xml:space="preserve">the </w:t>
            </w:r>
            <w:r w:rsidR="00D41A57" w:rsidRPr="00743D47">
              <w:rPr>
                <w:rStyle w:val="hps"/>
                <w:szCs w:val="22"/>
              </w:rPr>
              <w:t xml:space="preserve">Doc. </w:t>
            </w:r>
            <w:ins w:id="63" w:author="Contin-Abou Chanab, Nicole" w:date="2014-06-27T12:01:00Z">
              <w:r w:rsidR="009F3FA3">
                <w:rPr>
                  <w:rStyle w:val="hps"/>
                  <w:szCs w:val="22"/>
                </w:rPr>
                <w:t>RAG</w:t>
              </w:r>
            </w:ins>
            <w:r w:rsidRPr="00743D47">
              <w:rPr>
                <w:rStyle w:val="hps"/>
                <w:szCs w:val="22"/>
              </w:rPr>
              <w:t>14-1/23</w:t>
            </w:r>
            <w:r w:rsidRPr="00743D47">
              <w:rPr>
                <w:szCs w:val="22"/>
              </w:rPr>
              <w:t xml:space="preserve"> </w:t>
            </w:r>
            <w:r w:rsidRPr="00743D47">
              <w:rPr>
                <w:rStyle w:val="hps"/>
                <w:szCs w:val="22"/>
              </w:rPr>
              <w:t>proposed by Ukraine</w:t>
            </w:r>
            <w:r w:rsidRPr="00743D47">
              <w:rPr>
                <w:szCs w:val="22"/>
              </w:rPr>
              <w:t xml:space="preserve"> </w:t>
            </w:r>
            <w:r w:rsidRPr="00743D47">
              <w:rPr>
                <w:rStyle w:val="hps"/>
                <w:szCs w:val="22"/>
              </w:rPr>
              <w:t>and</w:t>
            </w:r>
            <w:r w:rsidRPr="00743D47">
              <w:rPr>
                <w:szCs w:val="22"/>
              </w:rPr>
              <w:t xml:space="preserve"> comments by the </w:t>
            </w:r>
            <w:r w:rsidRPr="00743D47">
              <w:rPr>
                <w:rStyle w:val="hps"/>
                <w:szCs w:val="22"/>
              </w:rPr>
              <w:t>SG 5</w:t>
            </w:r>
            <w:r w:rsidRPr="00743D47">
              <w:rPr>
                <w:szCs w:val="22"/>
              </w:rPr>
              <w:t xml:space="preserve"> C</w:t>
            </w:r>
            <w:r w:rsidRPr="00743D47">
              <w:rPr>
                <w:rStyle w:val="hps"/>
                <w:szCs w:val="22"/>
              </w:rPr>
              <w:t>hairman</w:t>
            </w:r>
            <w:r w:rsidRPr="00743D47">
              <w:rPr>
                <w:szCs w:val="22"/>
              </w:rPr>
              <w:t xml:space="preserve">, </w:t>
            </w:r>
            <w:r w:rsidRPr="00743D47">
              <w:rPr>
                <w:szCs w:val="22"/>
              </w:rPr>
              <w:lastRenderedPageBreak/>
              <w:t xml:space="preserve">who said </w:t>
            </w:r>
            <w:r w:rsidRPr="00743D47">
              <w:rPr>
                <w:rStyle w:val="hps"/>
                <w:szCs w:val="22"/>
              </w:rPr>
              <w:t>that the issues</w:t>
            </w:r>
            <w:r w:rsidRPr="00743D47">
              <w:rPr>
                <w:szCs w:val="22"/>
              </w:rPr>
              <w:t xml:space="preserve"> </w:t>
            </w:r>
            <w:r w:rsidRPr="00743D47">
              <w:rPr>
                <w:rStyle w:val="hps"/>
                <w:szCs w:val="22"/>
              </w:rPr>
              <w:t>in Document</w:t>
            </w:r>
            <w:ins w:id="64" w:author="Contin-Abou Chanab, Nicole" w:date="2014-06-27T12:02:00Z">
              <w:r w:rsidR="009F3FA3">
                <w:rPr>
                  <w:rStyle w:val="hps"/>
                  <w:szCs w:val="22"/>
                </w:rPr>
                <w:t xml:space="preserve"> RAG14-1/</w:t>
              </w:r>
            </w:ins>
            <w:r w:rsidRPr="00743D47">
              <w:rPr>
                <w:rStyle w:val="hps"/>
                <w:szCs w:val="22"/>
              </w:rPr>
              <w:t> 23 have relevance</w:t>
            </w:r>
            <w:r w:rsidRPr="00743D47">
              <w:rPr>
                <w:szCs w:val="22"/>
              </w:rPr>
              <w:t xml:space="preserve"> to the </w:t>
            </w:r>
            <w:r w:rsidRPr="00743D47">
              <w:rPr>
                <w:rStyle w:val="hps"/>
                <w:szCs w:val="22"/>
              </w:rPr>
              <w:t>SG 5 mandate</w:t>
            </w:r>
            <w:r w:rsidRPr="00743D47">
              <w:rPr>
                <w:szCs w:val="22"/>
              </w:rPr>
              <w:t xml:space="preserve"> </w:t>
            </w:r>
            <w:r w:rsidRPr="00743D47">
              <w:rPr>
                <w:rStyle w:val="hps"/>
                <w:szCs w:val="22"/>
              </w:rPr>
              <w:t>and</w:t>
            </w:r>
            <w:r w:rsidRPr="00743D47">
              <w:rPr>
                <w:szCs w:val="22"/>
              </w:rPr>
              <w:t xml:space="preserve"> </w:t>
            </w:r>
            <w:r w:rsidRPr="00743D47">
              <w:rPr>
                <w:rStyle w:val="hps"/>
                <w:szCs w:val="22"/>
              </w:rPr>
              <w:t>can be considered</w:t>
            </w:r>
            <w:r w:rsidRPr="00743D47">
              <w:rPr>
                <w:szCs w:val="22"/>
              </w:rPr>
              <w:t xml:space="preserve"> by SG 5, the RAG:</w:t>
            </w:r>
          </w:p>
          <w:p w:rsidR="004E0C44" w:rsidRPr="00743D47" w:rsidRDefault="004E0C44" w:rsidP="004E0C44">
            <w:pPr>
              <w:pStyle w:val="Tabletext"/>
              <w:ind w:left="284" w:hanging="284"/>
              <w:rPr>
                <w:szCs w:val="22"/>
              </w:rPr>
            </w:pPr>
            <w:r w:rsidRPr="00743D47">
              <w:rPr>
                <w:rFonts w:eastAsiaTheme="minorEastAsia" w:cstheme="minorBidi"/>
                <w:szCs w:val="22"/>
              </w:rPr>
              <w:t>•</w:t>
            </w:r>
            <w:r w:rsidRPr="00743D47">
              <w:rPr>
                <w:szCs w:val="22"/>
              </w:rPr>
              <w:tab/>
              <w:t xml:space="preserve">concluded that the issues raised in Document </w:t>
            </w:r>
            <w:ins w:id="65" w:author="Contin-Abou Chanab, Nicole" w:date="2014-06-27T12:02:00Z">
              <w:r w:rsidR="009F3FA3">
                <w:rPr>
                  <w:rStyle w:val="hps"/>
                  <w:szCs w:val="22"/>
                </w:rPr>
                <w:t>RAG14-1/</w:t>
              </w:r>
              <w:r w:rsidR="009F3FA3" w:rsidRPr="00743D47">
                <w:rPr>
                  <w:rStyle w:val="hps"/>
                  <w:szCs w:val="22"/>
                </w:rPr>
                <w:t> </w:t>
              </w:r>
            </w:ins>
            <w:r w:rsidRPr="00743D47">
              <w:rPr>
                <w:szCs w:val="22"/>
              </w:rPr>
              <w:t>23 may be relevant to the RAG’s mandate in Resolution ITU-R 62 – “Studies related to testing for conformance with ITU R Recommendations and interoperability of radiocommunication equipment and systems”;</w:t>
            </w:r>
          </w:p>
          <w:p w:rsidR="004E0C44" w:rsidRPr="00743D47" w:rsidRDefault="004E0C44" w:rsidP="004E0C44">
            <w:pPr>
              <w:pStyle w:val="Tabletext"/>
              <w:ind w:left="284" w:hanging="284"/>
              <w:rPr>
                <w:szCs w:val="22"/>
              </w:rPr>
            </w:pPr>
            <w:r w:rsidRPr="00743D47">
              <w:rPr>
                <w:rFonts w:eastAsiaTheme="minorEastAsia" w:cstheme="minorBidi"/>
                <w:szCs w:val="22"/>
              </w:rPr>
              <w:t>•</w:t>
            </w:r>
            <w:r w:rsidRPr="00743D47">
              <w:rPr>
                <w:szCs w:val="22"/>
              </w:rPr>
              <w:tab/>
              <w:t>recommend the Director of BR to refer to the appropriate Study Group on the need, if any, for further studies by ITU-R Study Groups;</w:t>
            </w:r>
          </w:p>
          <w:p w:rsidR="004E0C44" w:rsidRPr="00743D47" w:rsidRDefault="004E0C44" w:rsidP="004E0C44">
            <w:pPr>
              <w:pStyle w:val="Tabletext"/>
              <w:ind w:left="284" w:hanging="284"/>
              <w:rPr>
                <w:szCs w:val="22"/>
              </w:rPr>
            </w:pPr>
            <w:r w:rsidRPr="00743D47">
              <w:rPr>
                <w:rFonts w:eastAsiaTheme="minorEastAsia" w:cstheme="minorBidi"/>
                <w:szCs w:val="22"/>
              </w:rPr>
              <w:t>•</w:t>
            </w:r>
            <w:r w:rsidRPr="00743D47">
              <w:rPr>
                <w:szCs w:val="22"/>
              </w:rPr>
              <w:tab/>
              <w:t>invited the administration of Ukraine to submit any proposal directly to ITU-R SG 5 for further consideration;</w:t>
            </w:r>
          </w:p>
          <w:p w:rsidR="004E0C44" w:rsidRPr="00743D47" w:rsidRDefault="004E0C44" w:rsidP="004E0C44">
            <w:pPr>
              <w:pStyle w:val="Tabletext"/>
              <w:ind w:left="284" w:hanging="284"/>
              <w:rPr>
                <w:rFonts w:cstheme="minorBidi"/>
                <w:szCs w:val="22"/>
              </w:rPr>
            </w:pPr>
            <w:r w:rsidRPr="00743D47">
              <w:rPr>
                <w:rFonts w:eastAsiaTheme="minorEastAsia" w:cstheme="minorBidi"/>
                <w:szCs w:val="22"/>
              </w:rPr>
              <w:t>•</w:t>
            </w:r>
            <w:r w:rsidRPr="00743D47">
              <w:rPr>
                <w:szCs w:val="22"/>
              </w:rPr>
              <w:tab/>
              <w:t xml:space="preserve">recommend to the Director of BR and ITU-R SG 5 to take into account work already carried out in </w:t>
            </w:r>
            <w:r w:rsidR="008726F4">
              <w:rPr>
                <w:szCs w:val="22"/>
              </w:rPr>
              <w:t>other organiz</w:t>
            </w:r>
            <w:r w:rsidRPr="00743D47">
              <w:rPr>
                <w:szCs w:val="22"/>
              </w:rPr>
              <w:t>ations in order to avoid duplication of work.</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lastRenderedPageBreak/>
              <w:t>5</w:t>
            </w:r>
          </w:p>
        </w:tc>
        <w:tc>
          <w:tcPr>
            <w:tcW w:w="3256" w:type="dxa"/>
          </w:tcPr>
          <w:p w:rsidR="004E0C44" w:rsidRPr="00743D47" w:rsidRDefault="004E0C44" w:rsidP="00743D47">
            <w:pPr>
              <w:pStyle w:val="Tabletext"/>
              <w:rPr>
                <w:rFonts w:cstheme="minorHAnsi"/>
                <w:szCs w:val="22"/>
              </w:rPr>
            </w:pPr>
            <w:r w:rsidRPr="00743D47">
              <w:rPr>
                <w:rFonts w:cstheme="minorHAnsi"/>
                <w:szCs w:val="22"/>
              </w:rPr>
              <w:t>CPM and WRC-15 preparation</w:t>
            </w:r>
            <w:r w:rsidR="00743D47">
              <w:rPr>
                <w:rFonts w:cstheme="minorHAnsi"/>
                <w:szCs w:val="22"/>
              </w:rPr>
              <w:br/>
            </w:r>
            <w:ins w:id="66" w:author="Contin-Abou Chanab, Nicole" w:date="2014-06-27T11:38:00Z">
              <w:r w:rsidR="001B6181">
                <w:rPr>
                  <w:rFonts w:cstheme="minorHAnsi"/>
                  <w:i/>
                  <w:iCs/>
                  <w:szCs w:val="22"/>
                </w:rPr>
                <w:t>(Docs. RAG14-1/</w:t>
              </w:r>
            </w:ins>
            <w:r w:rsidRPr="00990901">
              <w:rPr>
                <w:rFonts w:cstheme="minorHAnsi"/>
                <w:i/>
                <w:iCs/>
                <w:szCs w:val="22"/>
              </w:rPr>
              <w:t>1(section 3.1), 8,</w:t>
            </w:r>
            <w:r w:rsidR="00743D47" w:rsidRPr="00990901">
              <w:rPr>
                <w:rFonts w:cstheme="minorHAnsi"/>
                <w:i/>
                <w:iCs/>
                <w:szCs w:val="22"/>
              </w:rPr>
              <w:t xml:space="preserve"> </w:t>
            </w:r>
            <w:r w:rsidRPr="00990901">
              <w:rPr>
                <w:rFonts w:cstheme="minorHAnsi"/>
                <w:i/>
                <w:iCs/>
                <w:szCs w:val="22"/>
              </w:rPr>
              <w:t>15</w:t>
            </w:r>
            <w:ins w:id="67" w:author="Contin-Abou Chanab, Nicole" w:date="2014-06-27T11:38:00Z">
              <w:r w:rsidR="001B6181">
                <w:rPr>
                  <w:rFonts w:cstheme="minorHAnsi"/>
                  <w:i/>
                  <w:iCs/>
                  <w:szCs w:val="22"/>
                </w:rPr>
                <w:t>)</w:t>
              </w:r>
            </w:ins>
          </w:p>
        </w:tc>
        <w:tc>
          <w:tcPr>
            <w:tcW w:w="9785" w:type="dxa"/>
          </w:tcPr>
          <w:p w:rsidR="004E0C44" w:rsidRPr="00743D47" w:rsidRDefault="004E0C44">
            <w:pPr>
              <w:pStyle w:val="Tabletext"/>
              <w:rPr>
                <w:rFonts w:cstheme="minorHAnsi"/>
                <w:szCs w:val="22"/>
              </w:rPr>
            </w:pPr>
            <w:r w:rsidRPr="00743D47">
              <w:rPr>
                <w:rFonts w:cstheme="minorHAnsi"/>
                <w:szCs w:val="22"/>
              </w:rPr>
              <w:t>Following consideration of information contained in Doc</w:t>
            </w:r>
            <w:r w:rsidR="00865F25" w:rsidRPr="00743D47">
              <w:rPr>
                <w:rFonts w:cstheme="minorHAnsi"/>
                <w:szCs w:val="22"/>
              </w:rPr>
              <w:t>.</w:t>
            </w:r>
            <w:r w:rsidRPr="00743D47">
              <w:rPr>
                <w:rFonts w:cstheme="minorHAnsi"/>
                <w:szCs w:val="22"/>
              </w:rPr>
              <w:t xml:space="preserve"> </w:t>
            </w:r>
            <w:ins w:id="68" w:author="Contin-Abou Chanab, Nicole" w:date="2014-06-27T12:02:00Z">
              <w:r w:rsidR="009F3FA3">
                <w:rPr>
                  <w:rFonts w:cstheme="minorHAnsi"/>
                  <w:szCs w:val="22"/>
                </w:rPr>
                <w:t>RAG</w:t>
              </w:r>
            </w:ins>
            <w:r w:rsidRPr="00743D47">
              <w:rPr>
                <w:rFonts w:cstheme="minorHAnsi"/>
                <w:szCs w:val="22"/>
              </w:rPr>
              <w:t>14-1/ 8 and the proposal in Doc</w:t>
            </w:r>
            <w:r w:rsidR="00865F25" w:rsidRPr="00743D47">
              <w:rPr>
                <w:rFonts w:cstheme="minorHAnsi"/>
                <w:szCs w:val="22"/>
              </w:rPr>
              <w:t>.</w:t>
            </w:r>
            <w:r w:rsidRPr="00743D47">
              <w:rPr>
                <w:rFonts w:cstheme="minorHAnsi"/>
                <w:szCs w:val="22"/>
              </w:rPr>
              <w:t xml:space="preserve"> </w:t>
            </w:r>
            <w:ins w:id="69" w:author="Contin-Abou Chanab, Nicole" w:date="2014-06-27T12:02:00Z">
              <w:r w:rsidR="009F3FA3">
                <w:rPr>
                  <w:rFonts w:cstheme="minorHAnsi"/>
                  <w:szCs w:val="22"/>
                </w:rPr>
                <w:t>RAG</w:t>
              </w:r>
            </w:ins>
            <w:r w:rsidRPr="00743D47">
              <w:rPr>
                <w:rFonts w:cstheme="minorHAnsi"/>
                <w:szCs w:val="22"/>
              </w:rPr>
              <w:t xml:space="preserve">14-1/15, RAG advised the Director to maintain the current practice of holding the first session of the CPM on the Monday and Tuesday after the WRC. RAG noted the information in Doc. </w:t>
            </w:r>
            <w:ins w:id="70" w:author="Contin-Abou Chanab, Nicole" w:date="2014-06-27T12:02:00Z">
              <w:r w:rsidR="009F3FA3">
                <w:rPr>
                  <w:rFonts w:cstheme="minorHAnsi"/>
                  <w:szCs w:val="22"/>
                </w:rPr>
                <w:t>RAG14-1</w:t>
              </w:r>
            </w:ins>
            <w:ins w:id="71" w:author="Contin-Abou Chanab, Nicole" w:date="2014-06-27T12:58:00Z">
              <w:r w:rsidR="002D71C3">
                <w:rPr>
                  <w:rFonts w:cstheme="minorHAnsi"/>
                  <w:szCs w:val="22"/>
                </w:rPr>
                <w:t>/</w:t>
              </w:r>
            </w:ins>
            <w:r w:rsidRPr="00743D47">
              <w:rPr>
                <w:rFonts w:cstheme="minorHAnsi"/>
                <w:szCs w:val="22"/>
              </w:rPr>
              <w:t>1</w:t>
            </w:r>
            <w:ins w:id="72" w:author="Contin-Abou Chanab, Nicole" w:date="2014-06-27T13:01:00Z">
              <w:r w:rsidR="002D71C3">
                <w:rPr>
                  <w:rFonts w:cstheme="minorHAnsi"/>
                  <w:szCs w:val="22"/>
                </w:rPr>
                <w:t>,</w:t>
              </w:r>
            </w:ins>
            <w:r w:rsidRPr="00743D47">
              <w:rPr>
                <w:rFonts w:cstheme="minorHAnsi"/>
                <w:szCs w:val="22"/>
              </w:rPr>
              <w:t xml:space="preserve"> </w:t>
            </w:r>
            <w:ins w:id="73" w:author="Contin-Abou Chanab, Nicole" w:date="2014-06-27T13:01:00Z">
              <w:r w:rsidR="002D71C3">
                <w:rPr>
                  <w:szCs w:val="22"/>
                </w:rPr>
                <w:t>§</w:t>
              </w:r>
            </w:ins>
            <w:del w:id="74" w:author="Contin-Abou Chanab, Nicole" w:date="2014-06-27T13:01:00Z">
              <w:r w:rsidRPr="00743D47" w:rsidDel="002D71C3">
                <w:rPr>
                  <w:rFonts w:cstheme="minorHAnsi"/>
                  <w:szCs w:val="22"/>
                </w:rPr>
                <w:delText>section</w:delText>
              </w:r>
            </w:del>
            <w:r w:rsidRPr="00743D47">
              <w:rPr>
                <w:rFonts w:cstheme="minorHAnsi"/>
                <w:szCs w:val="22"/>
              </w:rPr>
              <w:t xml:space="preserve"> 3.1 regarding preparations for WRC-15 and the date of the second ITU inter-regional workshop on WRC-15 preparation, to be held in Geneva on 12-13 November 2014.</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br w:type="page"/>
              <w:t>6</w:t>
            </w:r>
          </w:p>
        </w:tc>
        <w:tc>
          <w:tcPr>
            <w:tcW w:w="3256" w:type="dxa"/>
          </w:tcPr>
          <w:p w:rsidR="004E0C44" w:rsidRPr="00743D47" w:rsidRDefault="004E0C44" w:rsidP="004E0C44">
            <w:pPr>
              <w:pStyle w:val="Tabletext"/>
              <w:rPr>
                <w:rFonts w:cstheme="minorHAnsi"/>
                <w:szCs w:val="22"/>
              </w:rPr>
            </w:pPr>
            <w:r w:rsidRPr="00743D47">
              <w:rPr>
                <w:rFonts w:cstheme="minorHAnsi"/>
                <w:szCs w:val="22"/>
              </w:rPr>
              <w:t>BR information systems</w:t>
            </w:r>
          </w:p>
        </w:tc>
        <w:tc>
          <w:tcPr>
            <w:tcW w:w="9785" w:type="dxa"/>
          </w:tcPr>
          <w:p w:rsidR="004E0C44" w:rsidRPr="00743D47" w:rsidRDefault="004E0C44" w:rsidP="004E0C44">
            <w:pPr>
              <w:pStyle w:val="Tabletext"/>
              <w:rPr>
                <w:rFonts w:cstheme="minorHAnsi"/>
                <w:szCs w:val="22"/>
              </w:rPr>
            </w:pPr>
            <w:r w:rsidRPr="00743D47">
              <w:rPr>
                <w:rFonts w:cstheme="minorHAnsi"/>
                <w:szCs w:val="22"/>
              </w:rPr>
              <w:t>RAG noted</w:t>
            </w:r>
            <w:ins w:id="75" w:author="Ijeh, William" w:date="2014-06-27T09:21:00Z">
              <w:r w:rsidR="00E73D8F">
                <w:rPr>
                  <w:rFonts w:cstheme="minorHAnsi"/>
                  <w:szCs w:val="22"/>
                </w:rPr>
                <w:t xml:space="preserve"> the</w:t>
              </w:r>
            </w:ins>
            <w:r w:rsidRPr="00743D47">
              <w:rPr>
                <w:rFonts w:cstheme="minorHAnsi"/>
                <w:szCs w:val="22"/>
              </w:rPr>
              <w:t xml:space="preserve"> progress made by BR in responding to WRC-12 Resolutions 907 and 908 and the updates being undertaken by BR in improving the existing legacy systems</w:t>
            </w:r>
            <w:r w:rsidR="008726F4">
              <w:rPr>
                <w:rFonts w:cstheme="minorHAnsi"/>
                <w:szCs w:val="22"/>
              </w:rPr>
              <w:t>.</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t>6.1</w:t>
            </w:r>
          </w:p>
        </w:tc>
        <w:tc>
          <w:tcPr>
            <w:tcW w:w="3256" w:type="dxa"/>
          </w:tcPr>
          <w:p w:rsidR="004E0C44" w:rsidRPr="00743D47" w:rsidRDefault="004E0C44" w:rsidP="00743D47">
            <w:pPr>
              <w:pStyle w:val="Tabletext"/>
              <w:rPr>
                <w:rFonts w:cstheme="minorHAnsi"/>
                <w:b/>
                <w:szCs w:val="22"/>
              </w:rPr>
            </w:pPr>
            <w:r w:rsidRPr="00743D47">
              <w:rPr>
                <w:rStyle w:val="Strong"/>
                <w:rFonts w:cstheme="minorHAnsi"/>
                <w:b w:val="0"/>
                <w:bCs w:val="0"/>
                <w:szCs w:val="22"/>
              </w:rPr>
              <w:t>Database and search facility</w:t>
            </w:r>
            <w:r w:rsidR="00743D47">
              <w:rPr>
                <w:rStyle w:val="Strong"/>
                <w:rFonts w:cstheme="minorHAnsi"/>
                <w:b w:val="0"/>
                <w:bCs w:val="0"/>
                <w:szCs w:val="22"/>
              </w:rPr>
              <w:br/>
            </w:r>
            <w:r w:rsidRPr="00990901">
              <w:rPr>
                <w:rStyle w:val="Strong"/>
                <w:rFonts w:cstheme="minorHAnsi"/>
                <w:b w:val="0"/>
                <w:bCs w:val="0"/>
                <w:i/>
                <w:iCs/>
                <w:szCs w:val="22"/>
              </w:rPr>
              <w:t>(</w:t>
            </w:r>
            <w:ins w:id="76" w:author="Contin-Abou Chanab, Nicole" w:date="2014-06-27T11:56:00Z">
              <w:r w:rsidR="00DF66CB">
                <w:rPr>
                  <w:rFonts w:cstheme="minorHAnsi"/>
                  <w:i/>
                  <w:iCs/>
                  <w:szCs w:val="22"/>
                </w:rPr>
                <w:t>(Docs. RAG14-1/</w:t>
              </w:r>
            </w:ins>
            <w:r w:rsidRPr="00990901">
              <w:rPr>
                <w:rStyle w:val="Strong"/>
                <w:rFonts w:cstheme="minorHAnsi"/>
                <w:b w:val="0"/>
                <w:bCs w:val="0"/>
                <w:i/>
                <w:iCs/>
                <w:szCs w:val="22"/>
              </w:rPr>
              <w:t>3,</w:t>
            </w:r>
            <w:r w:rsidR="00865F25" w:rsidRPr="00990901">
              <w:rPr>
                <w:rStyle w:val="Strong"/>
                <w:rFonts w:cstheme="minorHAnsi"/>
                <w:b w:val="0"/>
                <w:bCs w:val="0"/>
                <w:i/>
                <w:iCs/>
                <w:szCs w:val="22"/>
              </w:rPr>
              <w:t xml:space="preserve"> </w:t>
            </w:r>
            <w:r w:rsidRPr="00990901">
              <w:rPr>
                <w:rStyle w:val="Strong"/>
                <w:rFonts w:cstheme="minorHAnsi"/>
                <w:b w:val="0"/>
                <w:bCs w:val="0"/>
                <w:i/>
                <w:iCs/>
                <w:szCs w:val="22"/>
              </w:rPr>
              <w:t>9,</w:t>
            </w:r>
            <w:r w:rsidR="00865F25" w:rsidRPr="00990901">
              <w:rPr>
                <w:rStyle w:val="Strong"/>
                <w:rFonts w:cstheme="minorHAnsi"/>
                <w:b w:val="0"/>
                <w:bCs w:val="0"/>
                <w:i/>
                <w:iCs/>
                <w:szCs w:val="22"/>
              </w:rPr>
              <w:t xml:space="preserve"> </w:t>
            </w:r>
            <w:r w:rsidRPr="00990901">
              <w:rPr>
                <w:rStyle w:val="Strong"/>
                <w:rFonts w:cstheme="minorHAnsi"/>
                <w:b w:val="0"/>
                <w:bCs w:val="0"/>
                <w:i/>
                <w:iCs/>
                <w:szCs w:val="22"/>
              </w:rPr>
              <w:t>17</w:t>
            </w:r>
            <w:r w:rsidR="00743D47" w:rsidRPr="00990901">
              <w:rPr>
                <w:rStyle w:val="Strong"/>
                <w:rFonts w:cstheme="minorHAnsi"/>
                <w:b w:val="0"/>
                <w:bCs w:val="0"/>
                <w:i/>
                <w:iCs/>
                <w:szCs w:val="22"/>
              </w:rPr>
              <w:t>)</w:t>
            </w:r>
          </w:p>
        </w:tc>
        <w:tc>
          <w:tcPr>
            <w:tcW w:w="9785" w:type="dxa"/>
          </w:tcPr>
          <w:p w:rsidR="00E73D8F" w:rsidRDefault="004E0C44" w:rsidP="00AB33B2">
            <w:pPr>
              <w:pStyle w:val="Tabletext"/>
              <w:rPr>
                <w:ins w:id="77" w:author="Ijeh, William" w:date="2014-06-27T09:22:00Z"/>
                <w:rFonts w:cstheme="minorHAnsi"/>
                <w:szCs w:val="22"/>
              </w:rPr>
            </w:pPr>
            <w:r w:rsidRPr="00743D47">
              <w:rPr>
                <w:rFonts w:cstheme="minorHAnsi"/>
                <w:szCs w:val="22"/>
              </w:rPr>
              <w:t xml:space="preserve">RAG noted </w:t>
            </w:r>
            <w:ins w:id="78" w:author="Contin-Abou Chanab, Nicole" w:date="2014-06-27T11:17:00Z">
              <w:r w:rsidR="00604ECB">
                <w:rPr>
                  <w:rFonts w:cstheme="minorHAnsi"/>
                  <w:szCs w:val="22"/>
                </w:rPr>
                <w:t xml:space="preserve">the </w:t>
              </w:r>
            </w:ins>
            <w:r w:rsidRPr="00743D47">
              <w:rPr>
                <w:rFonts w:cstheme="minorHAnsi"/>
                <w:szCs w:val="22"/>
              </w:rPr>
              <w:t xml:space="preserve">work carried out by BR </w:t>
            </w:r>
            <w:del w:id="79" w:author="Ijeh, William" w:date="2014-06-27T09:29:00Z">
              <w:r w:rsidRPr="00743D47" w:rsidDel="00BA259B">
                <w:rPr>
                  <w:rFonts w:cstheme="minorHAnsi"/>
                  <w:szCs w:val="22"/>
                </w:rPr>
                <w:delText xml:space="preserve">and </w:delText>
              </w:r>
            </w:del>
            <w:ins w:id="80" w:author="Ijeh, William" w:date="2014-06-27T09:29:00Z">
              <w:r w:rsidR="00BA259B">
                <w:rPr>
                  <w:rFonts w:cstheme="minorHAnsi"/>
                  <w:szCs w:val="22"/>
                </w:rPr>
                <w:t xml:space="preserve">in cooperation with the </w:t>
              </w:r>
            </w:ins>
            <w:r w:rsidRPr="00743D47">
              <w:rPr>
                <w:rFonts w:cstheme="minorHAnsi"/>
                <w:szCs w:val="22"/>
              </w:rPr>
              <w:t xml:space="preserve">IS Department in the development of a search facility and recognized the generous support provided by the administration of Japan to accelerate the completion of this work in a timely manner. A demonstration of the facility was provided during the session, </w:t>
            </w:r>
            <w:del w:id="81" w:author="Contin-Abou Chanab, Nicole" w:date="2014-06-27T11:17:00Z">
              <w:r w:rsidRPr="00743D47" w:rsidDel="00604ECB">
                <w:rPr>
                  <w:rFonts w:cstheme="minorHAnsi"/>
                  <w:szCs w:val="22"/>
                </w:rPr>
                <w:delText xml:space="preserve"> </w:delText>
              </w:r>
            </w:del>
            <w:r w:rsidRPr="00743D47">
              <w:rPr>
                <w:rFonts w:cstheme="minorHAnsi"/>
                <w:szCs w:val="22"/>
              </w:rPr>
              <w:t>which was appreciated by delegates.</w:t>
            </w:r>
            <w:ins w:id="82" w:author="Ijeh, William" w:date="2014-06-27T09:30:00Z">
              <w:r w:rsidR="00E0291A">
                <w:rPr>
                  <w:rFonts w:cstheme="minorHAnsi"/>
                  <w:szCs w:val="22"/>
                </w:rPr>
                <w:t xml:space="preserve"> It was proposed to deliver </w:t>
              </w:r>
            </w:ins>
            <w:ins w:id="83" w:author="Contin-Abou Chanab, Nicole" w:date="2014-06-27T11:17:00Z">
              <w:r w:rsidR="00604ECB">
                <w:rPr>
                  <w:rFonts w:cstheme="minorHAnsi"/>
                  <w:szCs w:val="22"/>
                </w:rPr>
                <w:t xml:space="preserve">a </w:t>
              </w:r>
            </w:ins>
            <w:ins w:id="84" w:author="Ijeh, William" w:date="2014-06-27T09:30:00Z">
              <w:r w:rsidR="00E0291A">
                <w:rPr>
                  <w:rFonts w:cstheme="minorHAnsi"/>
                  <w:szCs w:val="22"/>
                </w:rPr>
                <w:t xml:space="preserve">similar </w:t>
              </w:r>
            </w:ins>
            <w:ins w:id="85" w:author="Ijeh, William" w:date="2014-06-27T09:31:00Z">
              <w:r w:rsidR="00E0291A">
                <w:rPr>
                  <w:rFonts w:cstheme="minorHAnsi"/>
                  <w:szCs w:val="22"/>
                </w:rPr>
                <w:t>demonstration</w:t>
              </w:r>
            </w:ins>
            <w:ins w:id="86" w:author="Ijeh, William" w:date="2014-06-27T09:30:00Z">
              <w:r w:rsidR="00E0291A">
                <w:rPr>
                  <w:rFonts w:cstheme="minorHAnsi"/>
                  <w:szCs w:val="22"/>
                </w:rPr>
                <w:t xml:space="preserve"> </w:t>
              </w:r>
            </w:ins>
            <w:ins w:id="87" w:author="Ijeh, William" w:date="2014-06-27T09:31:00Z">
              <w:r w:rsidR="00E0291A">
                <w:rPr>
                  <w:rFonts w:cstheme="minorHAnsi"/>
                  <w:szCs w:val="22"/>
                </w:rPr>
                <w:t xml:space="preserve">during the forthcoming </w:t>
              </w:r>
            </w:ins>
            <w:ins w:id="88" w:author="Ijeh, William" w:date="2014-06-27T09:32:00Z">
              <w:r w:rsidR="00832C7C">
                <w:rPr>
                  <w:rFonts w:cstheme="minorHAnsi"/>
                  <w:szCs w:val="22"/>
                </w:rPr>
                <w:t xml:space="preserve">WTDC </w:t>
              </w:r>
            </w:ins>
            <w:ins w:id="89" w:author="Ijeh, William" w:date="2014-06-27T09:31:00Z">
              <w:r w:rsidR="00E0291A">
                <w:rPr>
                  <w:rFonts w:cstheme="minorHAnsi"/>
                  <w:szCs w:val="22"/>
                </w:rPr>
                <w:t>Resolution 9 meeting</w:t>
              </w:r>
            </w:ins>
            <w:ins w:id="90" w:author="Ijeh, William" w:date="2014-06-27T09:32:00Z">
              <w:r w:rsidR="00832C7C">
                <w:rPr>
                  <w:rFonts w:cstheme="minorHAnsi"/>
                  <w:szCs w:val="22"/>
                </w:rPr>
                <w:t>.</w:t>
              </w:r>
            </w:ins>
            <w:ins w:id="91" w:author="Ijeh, William" w:date="2014-06-27T09:31:00Z">
              <w:r w:rsidR="00E0291A">
                <w:rPr>
                  <w:rFonts w:cstheme="minorHAnsi"/>
                  <w:szCs w:val="22"/>
                </w:rPr>
                <w:t xml:space="preserve"> </w:t>
              </w:r>
            </w:ins>
          </w:p>
          <w:p w:rsidR="004E0C44" w:rsidRPr="00743D47" w:rsidRDefault="00BA259B">
            <w:pPr>
              <w:pStyle w:val="Tabletext"/>
              <w:rPr>
                <w:rFonts w:cstheme="minorHAnsi"/>
                <w:szCs w:val="22"/>
              </w:rPr>
            </w:pPr>
            <w:ins w:id="92" w:author="Ijeh, William" w:date="2014-06-27T09:23:00Z">
              <w:r>
                <w:rPr>
                  <w:rFonts w:cstheme="minorHAnsi"/>
                  <w:szCs w:val="22"/>
                </w:rPr>
                <w:t>RAG advised that BR</w:t>
              </w:r>
            </w:ins>
            <w:ins w:id="93" w:author="Contin-Abou Chanab, Nicole" w:date="2014-06-27T11:18:00Z">
              <w:r w:rsidR="00604ECB">
                <w:rPr>
                  <w:rFonts w:cstheme="minorHAnsi"/>
                  <w:szCs w:val="22"/>
                </w:rPr>
                <w:t>,</w:t>
              </w:r>
            </w:ins>
            <w:ins w:id="94" w:author="Ijeh, William" w:date="2014-06-27T09:23:00Z">
              <w:r>
                <w:rPr>
                  <w:rFonts w:cstheme="minorHAnsi"/>
                  <w:szCs w:val="22"/>
                </w:rPr>
                <w:t xml:space="preserve"> </w:t>
              </w:r>
            </w:ins>
            <w:ins w:id="95" w:author="Ijeh, William" w:date="2014-06-27T09:27:00Z">
              <w:r>
                <w:rPr>
                  <w:rFonts w:cstheme="minorHAnsi"/>
                  <w:szCs w:val="22"/>
                </w:rPr>
                <w:t>in co</w:t>
              </w:r>
            </w:ins>
            <w:ins w:id="96" w:author="Ijeh, William" w:date="2014-06-27T09:28:00Z">
              <w:r>
                <w:rPr>
                  <w:rFonts w:cstheme="minorHAnsi"/>
                  <w:szCs w:val="22"/>
                </w:rPr>
                <w:t>o</w:t>
              </w:r>
            </w:ins>
            <w:ins w:id="97" w:author="Ijeh, William" w:date="2014-06-27T09:27:00Z">
              <w:r w:rsidR="00E0291A">
                <w:rPr>
                  <w:rFonts w:cstheme="minorHAnsi"/>
                  <w:szCs w:val="22"/>
                </w:rPr>
                <w:t>p</w:t>
              </w:r>
            </w:ins>
            <w:ins w:id="98" w:author="Ijeh, William" w:date="2014-06-27T09:30:00Z">
              <w:r w:rsidR="00E0291A">
                <w:rPr>
                  <w:rFonts w:cstheme="minorHAnsi"/>
                  <w:szCs w:val="22"/>
                </w:rPr>
                <w:t>e</w:t>
              </w:r>
            </w:ins>
            <w:ins w:id="99" w:author="Ijeh, William" w:date="2014-06-27T09:27:00Z">
              <w:r>
                <w:rPr>
                  <w:rFonts w:cstheme="minorHAnsi"/>
                  <w:szCs w:val="22"/>
                </w:rPr>
                <w:t>ration with</w:t>
              </w:r>
            </w:ins>
            <w:ins w:id="100" w:author="Ijeh, William" w:date="2014-06-27T09:23:00Z">
              <w:r w:rsidR="00E73D8F">
                <w:rPr>
                  <w:rFonts w:cstheme="minorHAnsi"/>
                  <w:szCs w:val="22"/>
                </w:rPr>
                <w:t xml:space="preserve"> </w:t>
              </w:r>
            </w:ins>
            <w:ins w:id="101" w:author="Ijeh, William" w:date="2014-06-27T09:29:00Z">
              <w:r>
                <w:rPr>
                  <w:rFonts w:cstheme="minorHAnsi"/>
                  <w:szCs w:val="22"/>
                </w:rPr>
                <w:t xml:space="preserve">the </w:t>
              </w:r>
            </w:ins>
            <w:ins w:id="102" w:author="Ijeh, William" w:date="2014-06-27T09:23:00Z">
              <w:r w:rsidR="00E73D8F">
                <w:rPr>
                  <w:rFonts w:cstheme="minorHAnsi"/>
                  <w:szCs w:val="22"/>
                </w:rPr>
                <w:t>IS Department</w:t>
              </w:r>
            </w:ins>
            <w:ins w:id="103" w:author="Contin-Abou Chanab, Nicole" w:date="2014-06-27T11:18:00Z">
              <w:r w:rsidR="00604ECB">
                <w:rPr>
                  <w:rFonts w:cstheme="minorHAnsi"/>
                  <w:szCs w:val="22"/>
                </w:rPr>
                <w:t>,</w:t>
              </w:r>
            </w:ins>
            <w:ins w:id="104" w:author="Ijeh, William" w:date="2014-06-27T09:23:00Z">
              <w:r w:rsidR="00E73D8F">
                <w:rPr>
                  <w:rFonts w:cstheme="minorHAnsi"/>
                  <w:szCs w:val="22"/>
                </w:rPr>
                <w:t xml:space="preserve"> review </w:t>
              </w:r>
            </w:ins>
            <w:ins w:id="105" w:author="Contin-Abou Chanab, Nicole" w:date="2014-06-27T11:18:00Z">
              <w:r w:rsidR="00604ECB">
                <w:rPr>
                  <w:rFonts w:cstheme="minorHAnsi"/>
                  <w:szCs w:val="22"/>
                </w:rPr>
                <w:t xml:space="preserve">the </w:t>
              </w:r>
            </w:ins>
            <w:ins w:id="106" w:author="Ijeh, William" w:date="2014-06-27T09:23:00Z">
              <w:r w:rsidR="00E73D8F">
                <w:rPr>
                  <w:rFonts w:cstheme="minorHAnsi"/>
                  <w:szCs w:val="22"/>
                </w:rPr>
                <w:t xml:space="preserve">possibility </w:t>
              </w:r>
            </w:ins>
            <w:ins w:id="107" w:author="Contin-Abou Chanab, Nicole" w:date="2014-06-27T11:18:00Z">
              <w:r w:rsidR="00604ECB">
                <w:rPr>
                  <w:rFonts w:cstheme="minorHAnsi"/>
                  <w:szCs w:val="22"/>
                </w:rPr>
                <w:t xml:space="preserve">of providing </w:t>
              </w:r>
            </w:ins>
            <w:ins w:id="108" w:author="Ijeh, William" w:date="2014-06-27T09:23:00Z">
              <w:del w:id="109" w:author="Contin-Abou Chanab, Nicole" w:date="2014-06-27T11:18:00Z">
                <w:r w:rsidR="00E73D8F" w:rsidDel="00604ECB">
                  <w:rPr>
                    <w:rFonts w:cstheme="minorHAnsi"/>
                    <w:szCs w:val="22"/>
                  </w:rPr>
                  <w:delText>to fu</w:delText>
                </w:r>
              </w:del>
            </w:ins>
            <w:ins w:id="110" w:author="Ijeh, William" w:date="2014-06-27T09:24:00Z">
              <w:del w:id="111" w:author="Contin-Abou Chanab, Nicole" w:date="2014-06-27T11:18:00Z">
                <w:r w:rsidR="00E73D8F" w:rsidDel="00604ECB">
                  <w:rPr>
                    <w:rFonts w:cstheme="minorHAnsi"/>
                    <w:szCs w:val="22"/>
                  </w:rPr>
                  <w:delText>r</w:delText>
                </w:r>
              </w:del>
            </w:ins>
            <w:ins w:id="112" w:author="Ijeh, William" w:date="2014-06-27T09:23:00Z">
              <w:del w:id="113" w:author="Contin-Abou Chanab, Nicole" w:date="2014-06-27T11:18:00Z">
                <w:r w:rsidR="00E73D8F" w:rsidDel="00604ECB">
                  <w:rPr>
                    <w:rFonts w:cstheme="minorHAnsi"/>
                    <w:szCs w:val="22"/>
                  </w:rPr>
                  <w:delText>nish</w:delText>
                </w:r>
              </w:del>
            </w:ins>
            <w:ins w:id="114" w:author="Ijeh, William" w:date="2014-06-27T09:24:00Z">
              <w:del w:id="115" w:author="Contin-Abou Chanab, Nicole" w:date="2014-06-27T11:18:00Z">
                <w:r w:rsidR="00E73D8F" w:rsidDel="00604ECB">
                  <w:rPr>
                    <w:rFonts w:cstheme="minorHAnsi"/>
                    <w:szCs w:val="22"/>
                  </w:rPr>
                  <w:delText xml:space="preserve"> </w:delText>
                </w:r>
              </w:del>
            </w:ins>
            <w:ins w:id="116" w:author="Contin-Abou Chanab, Nicole" w:date="2014-06-27T11:18:00Z">
              <w:r w:rsidR="00604ECB">
                <w:rPr>
                  <w:rFonts w:cstheme="minorHAnsi"/>
                  <w:szCs w:val="22"/>
                </w:rPr>
                <w:t xml:space="preserve">the </w:t>
              </w:r>
            </w:ins>
            <w:ins w:id="117" w:author="Ijeh, William" w:date="2014-06-27T09:24:00Z">
              <w:r w:rsidR="00E73D8F">
                <w:rPr>
                  <w:rFonts w:cstheme="minorHAnsi"/>
                  <w:szCs w:val="22"/>
                </w:rPr>
                <w:t>functions proposed in Doc</w:t>
              </w:r>
            </w:ins>
            <w:ins w:id="118" w:author="Contin-Abou Chanab, Nicole" w:date="2014-06-27T12:03:00Z">
              <w:r w:rsidR="009F3FA3">
                <w:rPr>
                  <w:rFonts w:cstheme="minorHAnsi"/>
                  <w:szCs w:val="22"/>
                </w:rPr>
                <w:t>. RAG</w:t>
              </w:r>
            </w:ins>
            <w:ins w:id="119" w:author="Ijeh, William" w:date="2014-06-27T09:24:00Z">
              <w:r w:rsidR="00E73D8F">
                <w:rPr>
                  <w:rFonts w:cstheme="minorHAnsi"/>
                  <w:szCs w:val="22"/>
                </w:rPr>
                <w:t xml:space="preserve">14-1/3 as well as </w:t>
              </w:r>
            </w:ins>
            <w:ins w:id="120" w:author="Ijeh, William" w:date="2014-06-27T09:25:00Z">
              <w:r w:rsidR="00E73D8F">
                <w:rPr>
                  <w:rFonts w:cstheme="minorHAnsi"/>
                  <w:szCs w:val="22"/>
                </w:rPr>
                <w:t>those</w:t>
              </w:r>
              <w:r>
                <w:rPr>
                  <w:rFonts w:cstheme="minorHAnsi"/>
                  <w:szCs w:val="22"/>
                </w:rPr>
                <w:t xml:space="preserve"> in </w:t>
              </w:r>
            </w:ins>
            <w:ins w:id="121" w:author="Contin-Abou Chanab, Nicole" w:date="2014-06-27T11:18:00Z">
              <w:r w:rsidR="00604ECB">
                <w:rPr>
                  <w:rFonts w:cstheme="minorHAnsi"/>
                  <w:szCs w:val="22"/>
                </w:rPr>
                <w:t xml:space="preserve">the </w:t>
              </w:r>
            </w:ins>
            <w:ins w:id="122" w:author="Ijeh, William" w:date="2014-06-27T09:25:00Z">
              <w:r>
                <w:rPr>
                  <w:rFonts w:cstheme="minorHAnsi"/>
                  <w:szCs w:val="22"/>
                </w:rPr>
                <w:t xml:space="preserve">W3C accessibility guidelines and report the result </w:t>
              </w:r>
              <w:del w:id="123" w:author="Contin-Abou Chanab, Nicole" w:date="2014-06-27T11:19:00Z">
                <w:r w:rsidDel="00604ECB">
                  <w:rPr>
                    <w:rFonts w:cstheme="minorHAnsi"/>
                    <w:szCs w:val="22"/>
                  </w:rPr>
                  <w:delText>in</w:delText>
                </w:r>
              </w:del>
            </w:ins>
            <w:ins w:id="124" w:author="Contin-Abou Chanab, Nicole" w:date="2014-06-27T11:19:00Z">
              <w:r w:rsidR="00604ECB">
                <w:rPr>
                  <w:rFonts w:cstheme="minorHAnsi"/>
                  <w:szCs w:val="22"/>
                </w:rPr>
                <w:t>to</w:t>
              </w:r>
            </w:ins>
            <w:ins w:id="125" w:author="Ijeh, William" w:date="2014-06-27T09:25:00Z">
              <w:r>
                <w:rPr>
                  <w:rFonts w:cstheme="minorHAnsi"/>
                  <w:szCs w:val="22"/>
                </w:rPr>
                <w:t xml:space="preserve"> the next RAG meeting.</w:t>
              </w:r>
            </w:ins>
            <w:r w:rsidR="004E0C44" w:rsidRPr="00743D47">
              <w:rPr>
                <w:rFonts w:cstheme="minorHAnsi"/>
                <w:szCs w:val="22"/>
              </w:rPr>
              <w:t xml:space="preserve"> </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t>6.2</w:t>
            </w:r>
          </w:p>
        </w:tc>
        <w:tc>
          <w:tcPr>
            <w:tcW w:w="3256" w:type="dxa"/>
          </w:tcPr>
          <w:p w:rsidR="004E0C44" w:rsidRPr="00743D47" w:rsidRDefault="004E0C44" w:rsidP="004E0C44">
            <w:pPr>
              <w:pStyle w:val="Tabletext"/>
              <w:rPr>
                <w:rFonts w:cstheme="minorHAnsi"/>
                <w:szCs w:val="22"/>
              </w:rPr>
            </w:pPr>
            <w:r w:rsidRPr="00743D47">
              <w:rPr>
                <w:rFonts w:cstheme="minorHAnsi"/>
                <w:szCs w:val="22"/>
              </w:rPr>
              <w:t>Cloud computing</w:t>
            </w:r>
            <w:r w:rsidRPr="008726F4">
              <w:rPr>
                <w:rFonts w:cstheme="minorHAnsi"/>
                <w:i/>
                <w:iCs/>
                <w:szCs w:val="22"/>
              </w:rPr>
              <w:t xml:space="preserve"> (</w:t>
            </w:r>
            <w:r w:rsidR="00D41A57" w:rsidRPr="008726F4">
              <w:rPr>
                <w:rFonts w:cstheme="minorHAnsi"/>
                <w:i/>
                <w:iCs/>
                <w:szCs w:val="22"/>
              </w:rPr>
              <w:t>Doc.</w:t>
            </w:r>
            <w:r w:rsidRPr="008726F4">
              <w:rPr>
                <w:rFonts w:cstheme="minorHAnsi"/>
                <w:i/>
                <w:iCs/>
                <w:szCs w:val="22"/>
              </w:rPr>
              <w:t xml:space="preserve"> </w:t>
            </w:r>
            <w:ins w:id="126" w:author="Contin-Abou Chanab, Nicole" w:date="2014-06-27T11:56:00Z">
              <w:r w:rsidR="00DF66CB">
                <w:rPr>
                  <w:rFonts w:cstheme="minorHAnsi"/>
                  <w:i/>
                  <w:iCs/>
                  <w:szCs w:val="22"/>
                </w:rPr>
                <w:t>RAG</w:t>
              </w:r>
            </w:ins>
            <w:r w:rsidRPr="008726F4">
              <w:rPr>
                <w:rFonts w:cstheme="minorHAnsi"/>
                <w:i/>
                <w:iCs/>
                <w:szCs w:val="22"/>
              </w:rPr>
              <w:t>14-1/7</w:t>
            </w:r>
            <w:r w:rsidR="00865F25" w:rsidRPr="008726F4">
              <w:rPr>
                <w:rFonts w:cstheme="minorHAnsi"/>
                <w:i/>
                <w:iCs/>
                <w:szCs w:val="22"/>
              </w:rPr>
              <w:t>)</w:t>
            </w:r>
          </w:p>
        </w:tc>
        <w:tc>
          <w:tcPr>
            <w:tcW w:w="9785" w:type="dxa"/>
          </w:tcPr>
          <w:p w:rsidR="004E0C44" w:rsidRPr="00743D47" w:rsidRDefault="004E0C44" w:rsidP="00AB33B2">
            <w:pPr>
              <w:pStyle w:val="Tabletext"/>
              <w:rPr>
                <w:rFonts w:cstheme="minorHAnsi"/>
                <w:szCs w:val="22"/>
              </w:rPr>
            </w:pPr>
            <w:r w:rsidRPr="00743D47">
              <w:rPr>
                <w:rFonts w:cstheme="minorHAnsi"/>
                <w:szCs w:val="22"/>
              </w:rPr>
              <w:t>RAG noted</w:t>
            </w:r>
            <w:ins w:id="127" w:author="Ijeh, William" w:date="2014-06-27T09:33:00Z">
              <w:r w:rsidR="00AB33B2">
                <w:rPr>
                  <w:rFonts w:cstheme="minorHAnsi"/>
                  <w:szCs w:val="22"/>
                </w:rPr>
                <w:t xml:space="preserve"> the</w:t>
              </w:r>
            </w:ins>
            <w:r w:rsidRPr="00743D47">
              <w:rPr>
                <w:rFonts w:cstheme="minorHAnsi"/>
                <w:szCs w:val="22"/>
              </w:rPr>
              <w:t xml:space="preserve"> progress made by BR and stressed that more cooperation within ITU should be undertaken to avoid any duplication</w:t>
            </w:r>
            <w:del w:id="128" w:author="Ijeh, William" w:date="2014-06-27T09:34:00Z">
              <w:r w:rsidRPr="00743D47" w:rsidDel="00AB33B2">
                <w:rPr>
                  <w:rFonts w:cstheme="minorHAnsi"/>
                  <w:szCs w:val="22"/>
                </w:rPr>
                <w:delText>s</w:delText>
              </w:r>
            </w:del>
            <w:ins w:id="129" w:author="Ijeh, William" w:date="2014-06-27T09:34:00Z">
              <w:r w:rsidR="00AB33B2">
                <w:rPr>
                  <w:rFonts w:cstheme="minorHAnsi"/>
                  <w:szCs w:val="22"/>
                </w:rPr>
                <w:t xml:space="preserve"> of work</w:t>
              </w:r>
            </w:ins>
            <w:r w:rsidRPr="00743D47">
              <w:rPr>
                <w:rFonts w:cstheme="minorHAnsi"/>
                <w:szCs w:val="22"/>
              </w:rPr>
              <w:t>. RAG also recognized the importance of ITU-R existing database and highlighted the importance of security and confidentiality measures to apply if and when cloud techniq</w:t>
            </w:r>
            <w:r w:rsidR="00865F25" w:rsidRPr="00743D47">
              <w:rPr>
                <w:rFonts w:cstheme="minorHAnsi"/>
                <w:szCs w:val="22"/>
              </w:rPr>
              <w:t>u</w:t>
            </w:r>
            <w:r w:rsidRPr="00743D47">
              <w:rPr>
                <w:rFonts w:cstheme="minorHAnsi"/>
                <w:szCs w:val="22"/>
              </w:rPr>
              <w:t>es are used.</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lastRenderedPageBreak/>
              <w:t>6.3</w:t>
            </w:r>
          </w:p>
        </w:tc>
        <w:tc>
          <w:tcPr>
            <w:tcW w:w="3256" w:type="dxa"/>
          </w:tcPr>
          <w:p w:rsidR="004E0C44" w:rsidRPr="00743D47" w:rsidRDefault="004E0C44" w:rsidP="004E0C44">
            <w:pPr>
              <w:pStyle w:val="Tabletext"/>
              <w:rPr>
                <w:rFonts w:eastAsia="Arial Unicode MS" w:cstheme="minorHAnsi"/>
                <w:szCs w:val="22"/>
              </w:rPr>
            </w:pPr>
            <w:r w:rsidRPr="00743D47">
              <w:rPr>
                <w:rFonts w:eastAsia="Arial Unicode MS" w:cstheme="minorHAnsi"/>
                <w:szCs w:val="22"/>
              </w:rPr>
              <w:t xml:space="preserve">Russian version of the ITU-R webpages </w:t>
            </w:r>
            <w:r w:rsidRPr="008726F4">
              <w:rPr>
                <w:rFonts w:eastAsia="Arial Unicode MS" w:cstheme="minorHAnsi"/>
                <w:i/>
                <w:iCs/>
                <w:szCs w:val="22"/>
              </w:rPr>
              <w:t>(Doc</w:t>
            </w:r>
            <w:r w:rsidR="00D41A57" w:rsidRPr="008726F4">
              <w:rPr>
                <w:rFonts w:eastAsia="Arial Unicode MS" w:cstheme="minorHAnsi"/>
                <w:i/>
                <w:iCs/>
                <w:szCs w:val="22"/>
              </w:rPr>
              <w:t>.</w:t>
            </w:r>
            <w:ins w:id="130" w:author="Contin-Abou Chanab, Nicole" w:date="2014-06-27T11:56:00Z">
              <w:r w:rsidR="00DF66CB">
                <w:rPr>
                  <w:rFonts w:eastAsia="Arial Unicode MS" w:cstheme="minorHAnsi"/>
                  <w:i/>
                  <w:iCs/>
                  <w:szCs w:val="22"/>
                </w:rPr>
                <w:t>RAG</w:t>
              </w:r>
            </w:ins>
            <w:r w:rsidRPr="008726F4">
              <w:rPr>
                <w:rFonts w:eastAsia="Arial Unicode MS" w:cstheme="minorHAnsi"/>
                <w:i/>
                <w:iCs/>
                <w:szCs w:val="22"/>
              </w:rPr>
              <w:t>14-1/13)</w:t>
            </w:r>
          </w:p>
        </w:tc>
        <w:tc>
          <w:tcPr>
            <w:tcW w:w="9785" w:type="dxa"/>
          </w:tcPr>
          <w:p w:rsidR="004E0C44" w:rsidRPr="00743D47" w:rsidRDefault="004E0C44" w:rsidP="004E0C44">
            <w:pPr>
              <w:pStyle w:val="Tabletext"/>
              <w:rPr>
                <w:rFonts w:cstheme="minorHAnsi"/>
                <w:szCs w:val="22"/>
              </w:rPr>
            </w:pPr>
            <w:r w:rsidRPr="00743D47">
              <w:rPr>
                <w:rFonts w:cstheme="minorHAnsi"/>
                <w:szCs w:val="22"/>
              </w:rPr>
              <w:t>RAG noted the concern of the Russian administration and it was highlighted that there exists similar issues in other languages. RAG therefore requested BR to coordinate with administrations to resolve these issues on an ongoing basis.</w:t>
            </w:r>
          </w:p>
        </w:tc>
      </w:tr>
      <w:tr w:rsidR="004E0C44" w:rsidRPr="00743D47" w:rsidTr="004E0C44">
        <w:trPr>
          <w:jc w:val="center"/>
        </w:trPr>
        <w:tc>
          <w:tcPr>
            <w:tcW w:w="1037" w:type="dxa"/>
          </w:tcPr>
          <w:p w:rsidR="004E0C44" w:rsidRPr="00743D47" w:rsidRDefault="004E0C44" w:rsidP="00743D47">
            <w:pPr>
              <w:pStyle w:val="Tabletext"/>
              <w:keepNext/>
              <w:keepLines/>
              <w:jc w:val="center"/>
              <w:rPr>
                <w:rFonts w:cstheme="minorHAnsi"/>
                <w:szCs w:val="22"/>
              </w:rPr>
            </w:pPr>
            <w:r w:rsidRPr="00743D47">
              <w:rPr>
                <w:rFonts w:cstheme="minorHAnsi"/>
                <w:szCs w:val="22"/>
              </w:rPr>
              <w:t>7</w:t>
            </w:r>
          </w:p>
        </w:tc>
        <w:tc>
          <w:tcPr>
            <w:tcW w:w="3256" w:type="dxa"/>
          </w:tcPr>
          <w:p w:rsidR="004E0C44" w:rsidRPr="008726F4" w:rsidRDefault="004E0C44">
            <w:pPr>
              <w:pStyle w:val="Tabletext"/>
              <w:keepNext/>
              <w:keepLines/>
              <w:rPr>
                <w:rFonts w:eastAsia="Arial Unicode MS" w:cstheme="minorHAnsi"/>
                <w:i/>
                <w:iCs/>
                <w:szCs w:val="22"/>
              </w:rPr>
            </w:pPr>
            <w:r w:rsidRPr="00743D47">
              <w:rPr>
                <w:rFonts w:eastAsia="Arial Unicode MS" w:cstheme="minorHAnsi"/>
                <w:szCs w:val="22"/>
              </w:rPr>
              <w:t>Draft strateg</w:t>
            </w:r>
            <w:r w:rsidR="00865F25" w:rsidRPr="00743D47">
              <w:rPr>
                <w:rFonts w:eastAsia="Arial Unicode MS" w:cstheme="minorHAnsi"/>
                <w:szCs w:val="22"/>
              </w:rPr>
              <w:t>ic and financial plan/ Council-</w:t>
            </w:r>
            <w:r w:rsidRPr="00743D47">
              <w:rPr>
                <w:rFonts w:eastAsia="Arial Unicode MS" w:cstheme="minorHAnsi"/>
                <w:szCs w:val="22"/>
              </w:rPr>
              <w:t xml:space="preserve">14 ITU-R </w:t>
            </w:r>
            <w:r w:rsidR="00D41A57" w:rsidRPr="00743D47">
              <w:rPr>
                <w:rFonts w:eastAsia="Arial Unicode MS" w:cstheme="minorHAnsi"/>
                <w:szCs w:val="22"/>
              </w:rPr>
              <w:t>Operational plan for 2015-2018</w:t>
            </w:r>
            <w:r w:rsidR="00990901">
              <w:rPr>
                <w:rFonts w:eastAsia="Arial Unicode MS" w:cstheme="minorHAnsi"/>
                <w:szCs w:val="22"/>
              </w:rPr>
              <w:br/>
            </w:r>
            <w:ins w:id="131" w:author="Contin-Abou Chanab, Nicole" w:date="2014-06-27T11:56:00Z">
              <w:r w:rsidR="00DF66CB">
                <w:rPr>
                  <w:rFonts w:cstheme="minorHAnsi"/>
                  <w:i/>
                  <w:iCs/>
                  <w:szCs w:val="22"/>
                </w:rPr>
                <w:t>(Docs. RAG14-1/</w:t>
              </w:r>
            </w:ins>
            <w:r w:rsidR="00865F25" w:rsidRPr="008726F4">
              <w:rPr>
                <w:rFonts w:eastAsia="Arial Unicode MS" w:cstheme="minorHAnsi"/>
                <w:i/>
                <w:iCs/>
                <w:szCs w:val="22"/>
              </w:rPr>
              <w:t>1</w:t>
            </w:r>
            <w:r w:rsidRPr="008726F4">
              <w:rPr>
                <w:rFonts w:eastAsia="Arial Unicode MS" w:cstheme="minorHAnsi"/>
                <w:i/>
                <w:iCs/>
                <w:szCs w:val="22"/>
              </w:rPr>
              <w:t>(Add</w:t>
            </w:r>
            <w:r w:rsidR="008726F4">
              <w:rPr>
                <w:rFonts w:eastAsia="Arial Unicode MS" w:cstheme="minorHAnsi"/>
                <w:i/>
                <w:iCs/>
                <w:szCs w:val="22"/>
              </w:rPr>
              <w:t>.</w:t>
            </w:r>
            <w:r w:rsidRPr="008726F4">
              <w:rPr>
                <w:rFonts w:eastAsia="Arial Unicode MS" w:cstheme="minorHAnsi"/>
                <w:i/>
                <w:iCs/>
                <w:szCs w:val="22"/>
              </w:rPr>
              <w:t xml:space="preserve">1), </w:t>
            </w:r>
            <w:del w:id="132" w:author="Contin-Abou Chanab, Nicole" w:date="2014-06-27T11:57:00Z">
              <w:r w:rsidRPr="008726F4" w:rsidDel="00DF66CB">
                <w:rPr>
                  <w:rFonts w:eastAsia="Arial Unicode MS" w:cstheme="minorHAnsi"/>
                  <w:i/>
                  <w:iCs/>
                  <w:szCs w:val="22"/>
                </w:rPr>
                <w:delText>(C14-1/</w:delText>
              </w:r>
            </w:del>
            <w:r w:rsidRPr="008726F4">
              <w:rPr>
                <w:rFonts w:eastAsia="Arial Unicode MS" w:cstheme="minorHAnsi"/>
                <w:i/>
                <w:iCs/>
                <w:szCs w:val="22"/>
              </w:rPr>
              <w:t>28)</w:t>
            </w:r>
            <w:ins w:id="133" w:author="Contin-Abou Chanab, Nicole" w:date="2014-06-27T11:20:00Z">
              <w:r w:rsidR="00604ECB">
                <w:rPr>
                  <w:rFonts w:eastAsia="Arial Unicode MS" w:cstheme="minorHAnsi"/>
                  <w:i/>
                  <w:iCs/>
                  <w:szCs w:val="22"/>
                </w:rPr>
                <w:t>, INFO/4</w:t>
              </w:r>
            </w:ins>
          </w:p>
        </w:tc>
        <w:tc>
          <w:tcPr>
            <w:tcW w:w="9785" w:type="dxa"/>
          </w:tcPr>
          <w:p w:rsidR="004E0C44" w:rsidRPr="00743D47" w:rsidRDefault="004E0C44" w:rsidP="00865F25">
            <w:pPr>
              <w:pStyle w:val="Tabletext"/>
              <w:keepNext/>
              <w:keepLines/>
              <w:rPr>
                <w:rFonts w:cstheme="minorHAnsi"/>
                <w:szCs w:val="22"/>
              </w:rPr>
            </w:pPr>
            <w:r w:rsidRPr="00743D47">
              <w:rPr>
                <w:rFonts w:cstheme="minorHAnsi"/>
                <w:szCs w:val="22"/>
              </w:rPr>
              <w:t>RAG considered the report of the meeting on the 2</w:t>
            </w:r>
            <w:r w:rsidRPr="008726F4">
              <w:t>nd</w:t>
            </w:r>
            <w:r w:rsidRPr="00743D47">
              <w:rPr>
                <w:rFonts w:cstheme="minorHAnsi"/>
                <w:szCs w:val="22"/>
              </w:rPr>
              <w:t xml:space="preserve"> day (25 June, 2014) to address the Strategic and Operational plans. RAG agreed on the proposed amendments to the outcomes of the objectives in the Draft Strategic plan as shown in ANNEX</w:t>
            </w:r>
            <w:ins w:id="134" w:author="Contin-Abou Chanab, Nicole" w:date="2014-06-27T12:03:00Z">
              <w:r w:rsidR="009F3FA3">
                <w:rPr>
                  <w:rFonts w:cstheme="minorHAnsi"/>
                  <w:szCs w:val="22"/>
                </w:rPr>
                <w:t xml:space="preserve"> </w:t>
              </w:r>
            </w:ins>
            <w:r w:rsidRPr="00743D47">
              <w:rPr>
                <w:rFonts w:cstheme="minorHAnsi"/>
                <w:szCs w:val="22"/>
              </w:rPr>
              <w:t xml:space="preserve">3. RAG requested the Director to convey the proposed amendments to PP-14 (this would be done through the Chairman of the Council Working Group On strategic and Financial plan).  RAG further noted the presentation of the approved operational plan for (2015-2018) </w:t>
            </w:r>
            <w:del w:id="135" w:author="Contin-Abou Chanab, Nicole" w:date="2014-06-27T12:03:00Z">
              <w:r w:rsidRPr="00743D47" w:rsidDel="009F3FA3">
                <w:rPr>
                  <w:rFonts w:cstheme="minorHAnsi"/>
                  <w:szCs w:val="22"/>
                </w:rPr>
                <w:delText xml:space="preserve"> </w:delText>
              </w:r>
            </w:del>
            <w:r w:rsidRPr="00743D47">
              <w:rPr>
                <w:rFonts w:cstheme="minorHAnsi"/>
                <w:szCs w:val="22"/>
              </w:rPr>
              <w:t>.</w:t>
            </w:r>
          </w:p>
          <w:p w:rsidR="004E0C44" w:rsidRPr="00743D47" w:rsidRDefault="004E0C44" w:rsidP="00865F25">
            <w:pPr>
              <w:pStyle w:val="Tabletext"/>
              <w:keepNext/>
              <w:keepLines/>
              <w:rPr>
                <w:rFonts w:cstheme="minorHAnsi"/>
                <w:szCs w:val="22"/>
              </w:rPr>
            </w:pPr>
            <w:r w:rsidRPr="00743D47">
              <w:rPr>
                <w:rFonts w:cstheme="minorHAnsi"/>
                <w:szCs w:val="22"/>
              </w:rPr>
              <w:t>RAG noted the work undertaken by BR in the application of the concept of Regional Seminars, which is attracting more participation. It was noted that the fundamental objectives of holding the regional seminars in the respective regions are to increase participation by reducing cost for administrations, focusing on regional issues of concern</w:t>
            </w:r>
            <w:del w:id="136" w:author="Contin-Abou Chanab, Nicole" w:date="2014-06-27T11:22:00Z">
              <w:r w:rsidRPr="00743D47" w:rsidDel="00604ECB">
                <w:rPr>
                  <w:rFonts w:cstheme="minorHAnsi"/>
                  <w:szCs w:val="22"/>
                </w:rPr>
                <w:delText>s</w:delText>
              </w:r>
            </w:del>
            <w:r w:rsidRPr="00743D47">
              <w:rPr>
                <w:rFonts w:cstheme="minorHAnsi"/>
                <w:szCs w:val="22"/>
              </w:rPr>
              <w:t xml:space="preserve"> (</w:t>
            </w:r>
            <w:del w:id="137" w:author="Contin-Abou Chanab, Nicole" w:date="2014-06-27T12:03:00Z">
              <w:r w:rsidRPr="00743D47" w:rsidDel="009F3FA3">
                <w:rPr>
                  <w:rFonts w:cstheme="minorHAnsi"/>
                  <w:szCs w:val="22"/>
                </w:rPr>
                <w:delText xml:space="preserve"> </w:delText>
              </w:r>
            </w:del>
            <w:r w:rsidRPr="00743D47">
              <w:rPr>
                <w:rFonts w:cstheme="minorHAnsi"/>
                <w:szCs w:val="22"/>
              </w:rPr>
              <w:t>see C14/28) .</w:t>
            </w:r>
          </w:p>
          <w:p w:rsidR="004E0C44" w:rsidRPr="00743D47" w:rsidRDefault="004E0C44">
            <w:pPr>
              <w:pStyle w:val="Tabletext"/>
              <w:keepNext/>
              <w:keepLines/>
              <w:rPr>
                <w:rFonts w:cstheme="minorHAnsi"/>
                <w:szCs w:val="22"/>
              </w:rPr>
            </w:pPr>
            <w:r w:rsidRPr="00743D47">
              <w:rPr>
                <w:rFonts w:cstheme="minorHAnsi"/>
                <w:szCs w:val="22"/>
              </w:rPr>
              <w:t>RAG noted the presentation from BDT on Spectrum Management Training Programme (SMTP). The materials are still undergoing continuous development and membership was urged to contribute and participate actively in this program. RAG was informed that information</w:t>
            </w:r>
            <w:ins w:id="138" w:author="Ijeh, William" w:date="2014-06-27T09:37:00Z">
              <w:r w:rsidR="00973244">
                <w:rPr>
                  <w:rFonts w:cstheme="minorHAnsi"/>
                  <w:szCs w:val="22"/>
                </w:rPr>
                <w:t xml:space="preserve"> (Doc</w:t>
              </w:r>
            </w:ins>
            <w:ins w:id="139" w:author="Contin-Abou Chanab, Nicole" w:date="2014-06-27T12:57:00Z">
              <w:r w:rsidR="002D71C3">
                <w:rPr>
                  <w:rFonts w:cstheme="minorHAnsi"/>
                  <w:szCs w:val="22"/>
                </w:rPr>
                <w:t>. RAG14-1/</w:t>
              </w:r>
            </w:ins>
            <w:ins w:id="140" w:author="Ijeh, William" w:date="2014-06-27T09:37:00Z">
              <w:r w:rsidR="00973244">
                <w:rPr>
                  <w:rFonts w:cstheme="minorHAnsi"/>
                  <w:szCs w:val="22"/>
                </w:rPr>
                <w:t xml:space="preserve"> I</w:t>
              </w:r>
              <w:del w:id="141" w:author="Contin-Abou Chanab, Nicole" w:date="2014-06-27T12:57:00Z">
                <w:r w:rsidR="00973244" w:rsidDel="002D71C3">
                  <w:rPr>
                    <w:rFonts w:cstheme="minorHAnsi"/>
                    <w:szCs w:val="22"/>
                  </w:rPr>
                  <w:delText>nfo</w:delText>
                </w:r>
              </w:del>
            </w:ins>
            <w:ins w:id="142" w:author="Contin-Abou Chanab, Nicole" w:date="2014-06-27T12:57:00Z">
              <w:r w:rsidR="002D71C3">
                <w:rPr>
                  <w:rFonts w:cstheme="minorHAnsi"/>
                  <w:szCs w:val="22"/>
                </w:rPr>
                <w:t>NFO</w:t>
              </w:r>
            </w:ins>
            <w:ins w:id="143" w:author="Ijeh, William" w:date="2014-06-27T09:37:00Z">
              <w:r w:rsidR="00973244">
                <w:rPr>
                  <w:rFonts w:cstheme="minorHAnsi"/>
                  <w:szCs w:val="22"/>
                </w:rPr>
                <w:t>/4)</w:t>
              </w:r>
            </w:ins>
            <w:r w:rsidRPr="00743D47">
              <w:rPr>
                <w:rFonts w:cstheme="minorHAnsi"/>
                <w:szCs w:val="22"/>
              </w:rPr>
              <w:t xml:space="preserve"> on the training programme is available on the following website: </w:t>
            </w:r>
            <w:hyperlink r:id="rId16" w:history="1">
              <w:r w:rsidR="001A3E85" w:rsidRPr="00F40818">
                <w:rPr>
                  <w:rStyle w:val="Hyperlink"/>
                  <w:szCs w:val="22"/>
                </w:rPr>
                <w:t>http://academy.itu.int/news/item/1077</w:t>
              </w:r>
            </w:hyperlink>
            <w:ins w:id="144" w:author="Contin-Abou Chanab, Nicole" w:date="2014-06-27T11:23:00Z">
              <w:r w:rsidR="00604ECB">
                <w:rPr>
                  <w:rStyle w:val="Hyperlink"/>
                  <w:szCs w:val="22"/>
                </w:rPr>
                <w:t>.</w:t>
              </w:r>
            </w:ins>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t>8</w:t>
            </w:r>
          </w:p>
        </w:tc>
        <w:tc>
          <w:tcPr>
            <w:tcW w:w="3256" w:type="dxa"/>
          </w:tcPr>
          <w:p w:rsidR="004E0C44" w:rsidRPr="00743D47" w:rsidRDefault="004E0C44" w:rsidP="00743D47">
            <w:pPr>
              <w:pStyle w:val="Tabletext"/>
              <w:rPr>
                <w:rFonts w:eastAsia="Arial Unicode MS" w:cstheme="minorHAnsi"/>
                <w:szCs w:val="22"/>
              </w:rPr>
            </w:pPr>
            <w:r w:rsidRPr="00743D47">
              <w:rPr>
                <w:rFonts w:cstheme="minorHAnsi"/>
                <w:szCs w:val="22"/>
              </w:rPr>
              <w:t>Results of TSAG meeting, 17-20</w:t>
            </w:r>
            <w:r w:rsidR="00743D47">
              <w:rPr>
                <w:rFonts w:cstheme="minorHAnsi"/>
                <w:szCs w:val="22"/>
              </w:rPr>
              <w:t> </w:t>
            </w:r>
            <w:r w:rsidRPr="00743D47">
              <w:rPr>
                <w:rFonts w:cstheme="minorHAnsi"/>
                <w:szCs w:val="22"/>
              </w:rPr>
              <w:t>June 2014, relevant to ITU-R</w:t>
            </w:r>
            <w:r w:rsidR="00743D47">
              <w:rPr>
                <w:rFonts w:cstheme="minorHAnsi"/>
                <w:szCs w:val="22"/>
              </w:rPr>
              <w:br/>
            </w:r>
            <w:r w:rsidRPr="008726F4">
              <w:rPr>
                <w:rFonts w:cstheme="minorHAnsi"/>
                <w:i/>
                <w:iCs/>
                <w:szCs w:val="22"/>
              </w:rPr>
              <w:t>(</w:t>
            </w:r>
            <w:ins w:id="145" w:author="Contin-Abou Chanab, Nicole" w:date="2014-06-27T11:57:00Z">
              <w:r w:rsidR="00DF66CB">
                <w:rPr>
                  <w:rFonts w:cstheme="minorHAnsi"/>
                  <w:i/>
                  <w:iCs/>
                  <w:szCs w:val="22"/>
                </w:rPr>
                <w:t>Doc. RAG14-1/</w:t>
              </w:r>
            </w:ins>
            <w:r w:rsidR="008726F4" w:rsidRPr="008726F4">
              <w:rPr>
                <w:rFonts w:cstheme="minorHAnsi"/>
                <w:i/>
                <w:iCs/>
                <w:szCs w:val="22"/>
              </w:rPr>
              <w:t>INFO</w:t>
            </w:r>
            <w:r w:rsidRPr="008726F4">
              <w:rPr>
                <w:rFonts w:cstheme="minorHAnsi"/>
                <w:i/>
                <w:iCs/>
                <w:szCs w:val="22"/>
              </w:rPr>
              <w:t>/3)</w:t>
            </w:r>
          </w:p>
        </w:tc>
        <w:tc>
          <w:tcPr>
            <w:tcW w:w="9785" w:type="dxa"/>
          </w:tcPr>
          <w:p w:rsidR="004E0C44" w:rsidRPr="00743D47" w:rsidRDefault="004E0C44">
            <w:pPr>
              <w:pStyle w:val="Tabletext"/>
              <w:rPr>
                <w:rFonts w:cstheme="minorHAnsi"/>
                <w:szCs w:val="22"/>
              </w:rPr>
            </w:pPr>
            <w:r w:rsidRPr="00743D47">
              <w:rPr>
                <w:rFonts w:cstheme="minorHAnsi"/>
                <w:szCs w:val="22"/>
              </w:rPr>
              <w:t xml:space="preserve">RAG noted the information in this document regarding establishment of the ITU-T Focus Group on Aviation Applications of Cloud Computing for Flight Data Monitoring, </w:t>
            </w:r>
            <w:del w:id="146" w:author="Contin-Abou Chanab, Nicole" w:date="2014-06-27T11:22:00Z">
              <w:r w:rsidRPr="00743D47" w:rsidDel="00604ECB">
                <w:rPr>
                  <w:rFonts w:cstheme="minorHAnsi"/>
                  <w:szCs w:val="22"/>
                </w:rPr>
                <w:delText xml:space="preserve">and </w:delText>
              </w:r>
            </w:del>
            <w:ins w:id="147" w:author="Contin-Abou Chanab, Nicole" w:date="2014-06-27T11:22:00Z">
              <w:r w:rsidR="00604ECB">
                <w:rPr>
                  <w:rFonts w:cstheme="minorHAnsi"/>
                  <w:szCs w:val="22"/>
                </w:rPr>
                <w:t>the</w:t>
              </w:r>
              <w:r w:rsidR="00604ECB" w:rsidRPr="00743D47">
                <w:rPr>
                  <w:rFonts w:cstheme="minorHAnsi"/>
                  <w:szCs w:val="22"/>
                </w:rPr>
                <w:t xml:space="preserve"> </w:t>
              </w:r>
            </w:ins>
            <w:r w:rsidRPr="00743D47">
              <w:rPr>
                <w:rFonts w:cstheme="minorHAnsi"/>
                <w:szCs w:val="22"/>
              </w:rPr>
              <w:t xml:space="preserve">updated ITU IPR </w:t>
            </w:r>
            <w:del w:id="148" w:author="Ijeh, William" w:date="2014-06-27T09:38:00Z">
              <w:r w:rsidRPr="00743D47" w:rsidDel="006D3185">
                <w:rPr>
                  <w:rFonts w:cstheme="minorHAnsi"/>
                  <w:szCs w:val="22"/>
                </w:rPr>
                <w:delText>policy</w:delText>
              </w:r>
            </w:del>
            <w:ins w:id="149" w:author="Ijeh, William" w:date="2014-06-27T09:38:00Z">
              <w:r w:rsidR="006D3185" w:rsidRPr="00743D47">
                <w:rPr>
                  <w:rFonts w:cstheme="minorHAnsi"/>
                  <w:szCs w:val="22"/>
                </w:rPr>
                <w:t>p</w:t>
              </w:r>
              <w:r w:rsidR="006D3185">
                <w:rPr>
                  <w:rFonts w:cstheme="minorHAnsi"/>
                  <w:szCs w:val="22"/>
                </w:rPr>
                <w:t>atent guidelines and declaration form</w:t>
              </w:r>
            </w:ins>
            <w:r w:rsidRPr="00743D47">
              <w:rPr>
                <w:rFonts w:cstheme="minorHAnsi"/>
                <w:szCs w:val="22"/>
              </w:rPr>
              <w:t>, holding of the ITU Kaleidoscope 2014, continued collaboration on ITS communication standards and the establishment of an Int</w:t>
            </w:r>
            <w:ins w:id="150" w:author="Contin-Abou Chanab, Nicole" w:date="2014-06-27T11:22:00Z">
              <w:r w:rsidR="00604ECB">
                <w:rPr>
                  <w:rFonts w:cstheme="minorHAnsi"/>
                  <w:szCs w:val="22"/>
                </w:rPr>
                <w:t>e</w:t>
              </w:r>
            </w:ins>
            <w:ins w:id="151" w:author="Contin-Abou Chanab, Nicole" w:date="2014-06-27T12:58:00Z">
              <w:r w:rsidR="002D71C3">
                <w:rPr>
                  <w:rFonts w:cstheme="minorHAnsi"/>
                  <w:szCs w:val="22"/>
                </w:rPr>
                <w:t>r</w:t>
              </w:r>
            </w:ins>
            <w:del w:id="152" w:author="Contin-Abou Chanab, Nicole" w:date="2014-06-27T11:22:00Z">
              <w:r w:rsidRPr="00743D47" w:rsidDel="00604ECB">
                <w:rPr>
                  <w:rFonts w:cstheme="minorHAnsi"/>
                  <w:szCs w:val="22"/>
                </w:rPr>
                <w:delText>ra</w:delText>
              </w:r>
            </w:del>
            <w:r w:rsidRPr="00743D47">
              <w:rPr>
                <w:rFonts w:cstheme="minorHAnsi"/>
                <w:szCs w:val="22"/>
              </w:rPr>
              <w:t>sectoral Coordination Team</w:t>
            </w:r>
            <w:ins w:id="153" w:author="Contin-Abou Chanab, Nicole" w:date="2014-06-27T11:22:00Z">
              <w:r w:rsidR="00604ECB">
                <w:rPr>
                  <w:rFonts w:cstheme="minorHAnsi"/>
                  <w:szCs w:val="22"/>
                </w:rPr>
                <w:t>.</w:t>
              </w:r>
            </w:ins>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t>8.1</w:t>
            </w:r>
          </w:p>
        </w:tc>
        <w:tc>
          <w:tcPr>
            <w:tcW w:w="3256" w:type="dxa"/>
          </w:tcPr>
          <w:p w:rsidR="004E0C44" w:rsidRPr="00743D47" w:rsidRDefault="004E0C44" w:rsidP="00743D47">
            <w:pPr>
              <w:pStyle w:val="Tabletext"/>
              <w:rPr>
                <w:rFonts w:eastAsia="Arial Unicode MS" w:cstheme="minorHAnsi"/>
                <w:szCs w:val="22"/>
              </w:rPr>
            </w:pPr>
            <w:r w:rsidRPr="00743D47">
              <w:rPr>
                <w:rFonts w:eastAsia="Arial Unicode MS" w:cstheme="minorHAnsi"/>
                <w:szCs w:val="22"/>
              </w:rPr>
              <w:t>Global tracking and monitoring of flight data</w:t>
            </w:r>
            <w:r w:rsidR="00743D47">
              <w:rPr>
                <w:rFonts w:eastAsia="Arial Unicode MS" w:cstheme="minorHAnsi"/>
                <w:szCs w:val="22"/>
              </w:rPr>
              <w:br/>
            </w:r>
            <w:r w:rsidR="008726F4">
              <w:rPr>
                <w:rFonts w:eastAsia="Arial Unicode MS" w:cstheme="minorHAnsi"/>
                <w:i/>
                <w:iCs/>
                <w:szCs w:val="22"/>
              </w:rPr>
              <w:t>(Doc.</w:t>
            </w:r>
            <w:ins w:id="154" w:author="Contin-Abou Chanab, Nicole" w:date="2014-06-27T11:57:00Z">
              <w:r w:rsidR="00DF66CB">
                <w:rPr>
                  <w:rFonts w:cstheme="minorHAnsi"/>
                  <w:i/>
                  <w:iCs/>
                  <w:szCs w:val="22"/>
                </w:rPr>
                <w:t xml:space="preserve"> Doc. RAG14</w:t>
              </w:r>
            </w:ins>
            <w:del w:id="155" w:author="Contin-Abou Chanab, Nicole" w:date="2014-06-27T11:57:00Z">
              <w:r w:rsidR="008726F4" w:rsidDel="00DF66CB">
                <w:rPr>
                  <w:rFonts w:eastAsia="Arial Unicode MS" w:cstheme="minorHAnsi"/>
                  <w:i/>
                  <w:iCs/>
                  <w:szCs w:val="22"/>
                </w:rPr>
                <w:delText xml:space="preserve"> </w:delText>
              </w:r>
            </w:del>
            <w:r w:rsidRPr="008726F4">
              <w:rPr>
                <w:rFonts w:eastAsia="Arial Unicode MS" w:cstheme="minorHAnsi"/>
                <w:i/>
                <w:iCs/>
                <w:szCs w:val="22"/>
              </w:rPr>
              <w:t>1/14)</w:t>
            </w:r>
          </w:p>
        </w:tc>
        <w:tc>
          <w:tcPr>
            <w:tcW w:w="9785" w:type="dxa"/>
          </w:tcPr>
          <w:p w:rsidR="004E0C44" w:rsidRPr="00743D47" w:rsidRDefault="004E0C44" w:rsidP="004E0C44">
            <w:pPr>
              <w:pStyle w:val="Tabletext"/>
              <w:rPr>
                <w:rFonts w:cstheme="minorHAnsi"/>
                <w:szCs w:val="22"/>
                <w:highlight w:val="yellow"/>
              </w:rPr>
            </w:pPr>
            <w:r w:rsidRPr="00743D47">
              <w:rPr>
                <w:rFonts w:cstheme="minorHAnsi"/>
                <w:szCs w:val="22"/>
              </w:rPr>
              <w:t>RAG noted the information provided on ICAO Special Meeting on Global Flight Tracking and the Expert Dialogue on real-time monitoring of flight data.  RAG noted that there is already close collaboration between ICAO and ITU-R study groups 4 and 5 on the subject of Global Flight Tracking. It was noted that ICAO had requested ITU to address this issue at WRC-15 and take appropriate allocation decision. RAG noted that this issue may be brought to the attention of PP-14.</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t>8.2</w:t>
            </w:r>
          </w:p>
        </w:tc>
        <w:tc>
          <w:tcPr>
            <w:tcW w:w="3256" w:type="dxa"/>
          </w:tcPr>
          <w:p w:rsidR="004E0C44" w:rsidRPr="00743D47" w:rsidRDefault="004E0C44" w:rsidP="00990901">
            <w:pPr>
              <w:pStyle w:val="Tabletext"/>
              <w:rPr>
                <w:rFonts w:cstheme="minorHAnsi"/>
                <w:i/>
                <w:szCs w:val="22"/>
              </w:rPr>
            </w:pPr>
            <w:r w:rsidRPr="00743D47">
              <w:rPr>
                <w:rFonts w:eastAsia="Arial Unicode MS" w:cstheme="minorHAnsi"/>
                <w:szCs w:val="22"/>
              </w:rPr>
              <w:t>Evaluation of Kaleidoscope 2014 papers with respect to relevance in ITU-R activities</w:t>
            </w:r>
            <w:r w:rsidR="00990901">
              <w:rPr>
                <w:rFonts w:cstheme="minorHAnsi"/>
                <w:i/>
                <w:szCs w:val="22"/>
              </w:rPr>
              <w:br/>
            </w:r>
            <w:r w:rsidRPr="00743D47">
              <w:rPr>
                <w:rFonts w:cstheme="minorHAnsi"/>
                <w:i/>
                <w:szCs w:val="22"/>
              </w:rPr>
              <w:t>(</w:t>
            </w:r>
            <w:ins w:id="156" w:author="Contin-Abou Chanab, Nicole" w:date="2014-06-27T11:58:00Z">
              <w:r w:rsidR="00DF66CB">
                <w:rPr>
                  <w:rFonts w:cstheme="minorHAnsi"/>
                  <w:i/>
                  <w:iCs/>
                  <w:szCs w:val="22"/>
                </w:rPr>
                <w:t>Doc. RAG14-1/</w:t>
              </w:r>
            </w:ins>
            <w:r w:rsidR="008726F4" w:rsidRPr="00743D47">
              <w:rPr>
                <w:rFonts w:cstheme="minorHAnsi"/>
                <w:i/>
                <w:szCs w:val="22"/>
              </w:rPr>
              <w:t>INFO</w:t>
            </w:r>
            <w:r w:rsidRPr="00743D47">
              <w:rPr>
                <w:rFonts w:cstheme="minorHAnsi"/>
                <w:i/>
                <w:szCs w:val="22"/>
              </w:rPr>
              <w:t>/2(Rev.1)</w:t>
            </w:r>
            <w:r w:rsidR="008726F4">
              <w:rPr>
                <w:rFonts w:cstheme="minorHAnsi"/>
                <w:i/>
                <w:szCs w:val="22"/>
              </w:rPr>
              <w:t>)</w:t>
            </w:r>
          </w:p>
        </w:tc>
        <w:tc>
          <w:tcPr>
            <w:tcW w:w="9785" w:type="dxa"/>
            <w:tcBorders>
              <w:bottom w:val="single" w:sz="6" w:space="0" w:color="auto"/>
            </w:tcBorders>
          </w:tcPr>
          <w:p w:rsidR="004E0C44" w:rsidRPr="00743D47" w:rsidRDefault="004E0C44" w:rsidP="004E0C44">
            <w:pPr>
              <w:pStyle w:val="Tabletext"/>
              <w:rPr>
                <w:rFonts w:cstheme="minorHAnsi"/>
                <w:szCs w:val="22"/>
              </w:rPr>
            </w:pPr>
            <w:r w:rsidRPr="00743D47">
              <w:rPr>
                <w:rFonts w:cstheme="minorHAnsi"/>
                <w:szCs w:val="22"/>
              </w:rPr>
              <w:t>RAG noted the report on Kaleidoscope 2014 and the increasing level of interest being shown in this event.</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lastRenderedPageBreak/>
              <w:t>9</w:t>
            </w:r>
          </w:p>
        </w:tc>
        <w:tc>
          <w:tcPr>
            <w:tcW w:w="3256" w:type="dxa"/>
          </w:tcPr>
          <w:p w:rsidR="004E0C44" w:rsidRPr="00743D47" w:rsidRDefault="004E0C44" w:rsidP="00743D47">
            <w:pPr>
              <w:pStyle w:val="Tabletext"/>
              <w:rPr>
                <w:rFonts w:cstheme="minorHAnsi"/>
                <w:i/>
                <w:iCs/>
                <w:szCs w:val="22"/>
              </w:rPr>
            </w:pPr>
            <w:r w:rsidRPr="00743D47">
              <w:rPr>
                <w:rFonts w:cstheme="minorHAnsi"/>
                <w:szCs w:val="22"/>
              </w:rPr>
              <w:t>RAG correspondence Group</w:t>
            </w:r>
            <w:ins w:id="157" w:author="Ijeh, William" w:date="2014-06-27T09:42:00Z">
              <w:r w:rsidR="00A5550A">
                <w:rPr>
                  <w:rFonts w:cstheme="minorHAnsi"/>
                  <w:szCs w:val="22"/>
                </w:rPr>
                <w:t xml:space="preserve"> on Electronic Document Handling</w:t>
              </w:r>
            </w:ins>
            <w:r w:rsidR="00743D47">
              <w:rPr>
                <w:rFonts w:cstheme="minorHAnsi"/>
                <w:szCs w:val="22"/>
              </w:rPr>
              <w:br/>
            </w:r>
            <w:r w:rsidRPr="00743D47">
              <w:rPr>
                <w:rFonts w:cstheme="minorHAnsi"/>
                <w:i/>
                <w:iCs/>
                <w:szCs w:val="22"/>
              </w:rPr>
              <w:t>(</w:t>
            </w:r>
            <w:r w:rsidR="00865F25" w:rsidRPr="00743D47">
              <w:rPr>
                <w:rFonts w:cstheme="minorHAnsi"/>
                <w:i/>
                <w:iCs/>
                <w:szCs w:val="22"/>
              </w:rPr>
              <w:t>Doc.</w:t>
            </w:r>
            <w:r w:rsidR="00D41A57" w:rsidRPr="00743D47">
              <w:rPr>
                <w:rFonts w:cstheme="minorHAnsi"/>
                <w:i/>
                <w:iCs/>
                <w:szCs w:val="22"/>
              </w:rPr>
              <w:t xml:space="preserve"> </w:t>
            </w:r>
            <w:ins w:id="158" w:author="Contin-Abou Chanab, Nicole" w:date="2014-06-27T11:58:00Z">
              <w:r w:rsidR="00DF66CB">
                <w:rPr>
                  <w:rFonts w:cstheme="minorHAnsi"/>
                  <w:i/>
                  <w:iCs/>
                  <w:szCs w:val="22"/>
                </w:rPr>
                <w:t>Doc. RAG14-</w:t>
              </w:r>
            </w:ins>
            <w:r w:rsidRPr="00743D47">
              <w:rPr>
                <w:rFonts w:cstheme="minorHAnsi"/>
                <w:i/>
                <w:iCs/>
                <w:szCs w:val="22"/>
              </w:rPr>
              <w:t>1/19)</w:t>
            </w:r>
          </w:p>
        </w:tc>
        <w:tc>
          <w:tcPr>
            <w:tcW w:w="9785" w:type="dxa"/>
            <w:tcBorders>
              <w:bottom w:val="single" w:sz="6" w:space="0" w:color="auto"/>
            </w:tcBorders>
          </w:tcPr>
          <w:p w:rsidR="004E0C44" w:rsidRPr="00743D47" w:rsidRDefault="004E0C44" w:rsidP="004E0C44">
            <w:pPr>
              <w:pStyle w:val="Tabletext"/>
              <w:rPr>
                <w:rFonts w:cstheme="minorHAnsi"/>
                <w:szCs w:val="22"/>
                <w:highlight w:val="yellow"/>
              </w:rPr>
            </w:pPr>
            <w:r w:rsidRPr="00743D47">
              <w:rPr>
                <w:rFonts w:cstheme="minorHAnsi"/>
                <w:szCs w:val="22"/>
              </w:rPr>
              <w:t>RAG noted the report of the EDH correspondence group and encouraged participation in this activity</w:t>
            </w:r>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t>10</w:t>
            </w:r>
          </w:p>
        </w:tc>
        <w:tc>
          <w:tcPr>
            <w:tcW w:w="3256" w:type="dxa"/>
          </w:tcPr>
          <w:p w:rsidR="004E0C44" w:rsidRPr="00743D47" w:rsidRDefault="004E0C44" w:rsidP="004E0C44">
            <w:pPr>
              <w:pStyle w:val="Tabletext"/>
              <w:rPr>
                <w:rFonts w:cstheme="minorHAnsi"/>
                <w:szCs w:val="22"/>
              </w:rPr>
            </w:pPr>
            <w:r w:rsidRPr="00743D47">
              <w:rPr>
                <w:rFonts w:cstheme="minorHAnsi"/>
                <w:szCs w:val="22"/>
              </w:rPr>
              <w:t>Date of next meeting</w:t>
            </w:r>
          </w:p>
        </w:tc>
        <w:tc>
          <w:tcPr>
            <w:tcW w:w="9785" w:type="dxa"/>
            <w:tcBorders>
              <w:bottom w:val="single" w:sz="6" w:space="0" w:color="auto"/>
            </w:tcBorders>
          </w:tcPr>
          <w:p w:rsidR="004E0C44" w:rsidRPr="00743D47" w:rsidRDefault="004E0C44">
            <w:pPr>
              <w:pStyle w:val="Tabletext"/>
              <w:rPr>
                <w:rFonts w:cstheme="minorHAnsi"/>
                <w:szCs w:val="22"/>
              </w:rPr>
            </w:pPr>
            <w:r w:rsidRPr="00743D47">
              <w:rPr>
                <w:rFonts w:cstheme="minorHAnsi"/>
                <w:szCs w:val="22"/>
              </w:rPr>
              <w:t xml:space="preserve">RAG noted the proposal to hold its </w:t>
            </w:r>
            <w:del w:id="159" w:author="Contin-Abou Chanab, Nicole" w:date="2014-06-27T11:23:00Z">
              <w:r w:rsidRPr="00743D47" w:rsidDel="00604ECB">
                <w:rPr>
                  <w:rFonts w:cstheme="minorHAnsi"/>
                  <w:szCs w:val="22"/>
                </w:rPr>
                <w:delText xml:space="preserve">21st </w:delText>
              </w:r>
            </w:del>
            <w:ins w:id="160" w:author="Contin-Abou Chanab, Nicole" w:date="2014-06-27T11:23:00Z">
              <w:r w:rsidR="00604ECB" w:rsidRPr="00743D47">
                <w:rPr>
                  <w:rFonts w:cstheme="minorHAnsi"/>
                  <w:szCs w:val="22"/>
                </w:rPr>
                <w:t>2</w:t>
              </w:r>
              <w:r w:rsidR="00604ECB">
                <w:rPr>
                  <w:rFonts w:cstheme="minorHAnsi"/>
                  <w:szCs w:val="22"/>
                </w:rPr>
                <w:t>2nd</w:t>
              </w:r>
              <w:r w:rsidR="00604ECB" w:rsidRPr="00743D47">
                <w:rPr>
                  <w:rFonts w:cstheme="minorHAnsi"/>
                  <w:szCs w:val="22"/>
                </w:rPr>
                <w:t xml:space="preserve"> </w:t>
              </w:r>
            </w:ins>
            <w:r w:rsidRPr="00743D47">
              <w:rPr>
                <w:rFonts w:cstheme="minorHAnsi"/>
                <w:szCs w:val="22"/>
              </w:rPr>
              <w:t xml:space="preserve">session from </w:t>
            </w:r>
            <w:del w:id="161" w:author="Contin-Abou Chanab, Nicole" w:date="2014-06-27T11:23:00Z">
              <w:r w:rsidRPr="00743D47" w:rsidDel="00604ECB">
                <w:rPr>
                  <w:rFonts w:cstheme="minorHAnsi"/>
                  <w:szCs w:val="22"/>
                </w:rPr>
                <w:delText>xxxxx</w:delText>
              </w:r>
            </w:del>
            <w:ins w:id="162" w:author="Contin-Abou Chanab, Nicole" w:date="2014-06-27T11:23:00Z">
              <w:r w:rsidR="00604ECB">
                <w:rPr>
                  <w:rFonts w:cstheme="minorHAnsi"/>
                  <w:szCs w:val="22"/>
                </w:rPr>
                <w:t xml:space="preserve">5-8 May </w:t>
              </w:r>
              <w:r w:rsidR="005075E4">
                <w:rPr>
                  <w:rFonts w:cstheme="minorHAnsi"/>
                  <w:szCs w:val="22"/>
                </w:rPr>
                <w:t>2015, including one day without interpretation to discuss</w:t>
              </w:r>
              <w:bookmarkStart w:id="163" w:name="_GoBack"/>
              <w:bookmarkEnd w:id="163"/>
              <w:r w:rsidR="00604ECB">
                <w:rPr>
                  <w:rFonts w:cstheme="minorHAnsi"/>
                  <w:szCs w:val="22"/>
                </w:rPr>
                <w:t xml:space="preserve"> the Strategic and Operational </w:t>
              </w:r>
            </w:ins>
            <w:ins w:id="164" w:author="Contin-Abou Chanab, Nicole" w:date="2014-06-27T11:24:00Z">
              <w:r w:rsidR="00604ECB">
                <w:rPr>
                  <w:rFonts w:cstheme="minorHAnsi"/>
                  <w:szCs w:val="22"/>
                </w:rPr>
                <w:t>P</w:t>
              </w:r>
            </w:ins>
            <w:ins w:id="165" w:author="Contin-Abou Chanab, Nicole" w:date="2014-06-27T11:23:00Z">
              <w:r w:rsidR="00604ECB">
                <w:rPr>
                  <w:rFonts w:cstheme="minorHAnsi"/>
                  <w:szCs w:val="22"/>
                </w:rPr>
                <w:t>lans</w:t>
              </w:r>
            </w:ins>
            <w:ins w:id="166" w:author="Contin-Abou Chanab, Nicole" w:date="2014-06-27T11:24:00Z">
              <w:r w:rsidR="00604ECB">
                <w:rPr>
                  <w:rFonts w:cstheme="minorHAnsi"/>
                  <w:szCs w:val="22"/>
                </w:rPr>
                <w:t>.</w:t>
              </w:r>
            </w:ins>
          </w:p>
        </w:tc>
      </w:tr>
      <w:tr w:rsidR="004E0C44" w:rsidRPr="00743D47" w:rsidTr="004E0C44">
        <w:trPr>
          <w:jc w:val="center"/>
        </w:trPr>
        <w:tc>
          <w:tcPr>
            <w:tcW w:w="1037" w:type="dxa"/>
          </w:tcPr>
          <w:p w:rsidR="004E0C44" w:rsidRPr="00743D47" w:rsidRDefault="004E0C44" w:rsidP="00743D47">
            <w:pPr>
              <w:pStyle w:val="Tabletext"/>
              <w:jc w:val="center"/>
              <w:rPr>
                <w:rFonts w:cstheme="minorHAnsi"/>
                <w:szCs w:val="22"/>
              </w:rPr>
            </w:pPr>
            <w:r w:rsidRPr="00743D47">
              <w:rPr>
                <w:rFonts w:cstheme="minorHAnsi"/>
                <w:szCs w:val="22"/>
              </w:rPr>
              <w:t>1</w:t>
            </w:r>
            <w:r w:rsidR="00865F25" w:rsidRPr="00743D47">
              <w:rPr>
                <w:rFonts w:cstheme="minorHAnsi"/>
                <w:szCs w:val="22"/>
              </w:rPr>
              <w:t>1</w:t>
            </w:r>
          </w:p>
        </w:tc>
        <w:tc>
          <w:tcPr>
            <w:tcW w:w="3256" w:type="dxa"/>
          </w:tcPr>
          <w:p w:rsidR="004E0C44" w:rsidRPr="00743D47" w:rsidRDefault="004E0C44" w:rsidP="00743D47">
            <w:pPr>
              <w:pStyle w:val="Tabletext"/>
              <w:rPr>
                <w:rFonts w:cstheme="minorHAnsi"/>
                <w:szCs w:val="22"/>
              </w:rPr>
            </w:pPr>
            <w:r w:rsidRPr="00743D47">
              <w:rPr>
                <w:rFonts w:cstheme="minorHAnsi"/>
                <w:szCs w:val="22"/>
              </w:rPr>
              <w:t>Any other issues</w:t>
            </w:r>
          </w:p>
        </w:tc>
        <w:tc>
          <w:tcPr>
            <w:tcW w:w="9785" w:type="dxa"/>
            <w:tcBorders>
              <w:bottom w:val="single" w:sz="6" w:space="0" w:color="auto"/>
            </w:tcBorders>
          </w:tcPr>
          <w:p w:rsidR="004E0C44" w:rsidRPr="00743D47" w:rsidRDefault="004E0C44" w:rsidP="004E0C44">
            <w:pPr>
              <w:pStyle w:val="Tabletext"/>
              <w:rPr>
                <w:rFonts w:cstheme="minorHAnsi"/>
                <w:szCs w:val="22"/>
              </w:rPr>
            </w:pPr>
          </w:p>
        </w:tc>
      </w:tr>
    </w:tbl>
    <w:p w:rsidR="00D41A57" w:rsidRPr="00743D47" w:rsidRDefault="00D41A57" w:rsidP="004E0C44">
      <w:pPr>
        <w:jc w:val="center"/>
        <w:sectPr w:rsidR="00D41A57" w:rsidRPr="00743D47" w:rsidSect="0020652D">
          <w:headerReference w:type="default" r:id="rId17"/>
          <w:headerReference w:type="first" r:id="rId18"/>
          <w:footerReference w:type="first" r:id="rId19"/>
          <w:pgSz w:w="15840" w:h="12240" w:orient="landscape"/>
          <w:pgMar w:top="1440" w:right="1440" w:bottom="1440" w:left="1440" w:header="708" w:footer="708" w:gutter="0"/>
          <w:cols w:space="708"/>
          <w:docGrid w:linePitch="360"/>
        </w:sectPr>
      </w:pPr>
    </w:p>
    <w:p w:rsidR="008726F4" w:rsidRPr="00743D47" w:rsidRDefault="008726F4" w:rsidP="008726F4">
      <w:pPr>
        <w:jc w:val="center"/>
      </w:pPr>
      <w:r w:rsidRPr="00743D47">
        <w:lastRenderedPageBreak/>
        <w:t>ANNEX 1</w:t>
      </w:r>
    </w:p>
    <w:p w:rsidR="008726F4" w:rsidRDefault="008726F4" w:rsidP="00D41A57"/>
    <w:p w:rsidR="00D41A57" w:rsidRPr="00743D47" w:rsidRDefault="00D41A57" w:rsidP="00D41A57">
      <w:r w:rsidRPr="00743D47">
        <w:t>Source:</w:t>
      </w:r>
      <w:r w:rsidR="00E20655" w:rsidRPr="00743D47">
        <w:rPr>
          <w:rFonts w:ascii="Verdana" w:hAnsi="Verdana"/>
          <w:b/>
          <w:sz w:val="20"/>
        </w:rPr>
        <w:t xml:space="preserve"> </w:t>
      </w:r>
      <w:r w:rsidR="00E20655" w:rsidRPr="00743D47">
        <w:rPr>
          <w:rFonts w:asciiTheme="majorBidi" w:hAnsiTheme="majorBidi" w:cstheme="majorBidi"/>
          <w:bCs/>
          <w:szCs w:val="24"/>
        </w:rPr>
        <w:t>Document RAG14-1/TEMP/1</w:t>
      </w:r>
    </w:p>
    <w:p w:rsidR="00E20655" w:rsidRPr="00743D47" w:rsidRDefault="00E20655" w:rsidP="004E0C44">
      <w:pPr>
        <w:jc w:val="center"/>
      </w:pPr>
    </w:p>
    <w:p w:rsidR="004E0C44" w:rsidRPr="00743D47" w:rsidRDefault="00E20655" w:rsidP="004E0C44">
      <w:pPr>
        <w:tabs>
          <w:tab w:val="clear" w:pos="794"/>
          <w:tab w:val="clear" w:pos="1191"/>
          <w:tab w:val="clear" w:pos="1588"/>
          <w:tab w:val="clear" w:pos="1985"/>
        </w:tabs>
        <w:overflowPunct/>
        <w:autoSpaceDE/>
        <w:autoSpaceDN/>
        <w:adjustRightInd/>
        <w:spacing w:before="0"/>
        <w:jc w:val="center"/>
        <w:textAlignment w:val="auto"/>
      </w:pPr>
      <w:r w:rsidRPr="00743D47">
        <w:t>UPDATE ON INTERSECTORAL ACTIVITIES</w:t>
      </w:r>
    </w:p>
    <w:p w:rsidR="00E20655" w:rsidRPr="00743D47" w:rsidRDefault="00E20655" w:rsidP="00E20655">
      <w:pPr>
        <w:pStyle w:val="Normalaftertitle"/>
        <w:rPr>
          <w:b/>
          <w:bCs/>
        </w:rPr>
      </w:pPr>
      <w:r w:rsidRPr="00743D47">
        <w:t>The table below indicates the main topics in ITU-R Study Groups currently being addressed as an intersectoral activity. This information can be updated at the meeting of the intersectoral coordination team.</w:t>
      </w:r>
    </w:p>
    <w:p w:rsidR="00E20655" w:rsidRPr="00743D47" w:rsidRDefault="00E20655" w:rsidP="00E20655"/>
    <w:tbl>
      <w:tblPr>
        <w:tblStyle w:val="TableGrid"/>
        <w:tblW w:w="9855" w:type="dxa"/>
        <w:tblLook w:val="04A0" w:firstRow="1" w:lastRow="0" w:firstColumn="1" w:lastColumn="0" w:noHBand="0" w:noVBand="1"/>
      </w:tblPr>
      <w:tblGrid>
        <w:gridCol w:w="3285"/>
        <w:gridCol w:w="3060"/>
        <w:gridCol w:w="3510"/>
      </w:tblGrid>
      <w:tr w:rsidR="00E20655" w:rsidRPr="00743D47" w:rsidTr="00762F6F">
        <w:trPr>
          <w:tblHeader/>
        </w:trPr>
        <w:tc>
          <w:tcPr>
            <w:tcW w:w="3285" w:type="dxa"/>
            <w:shd w:val="pct20" w:color="auto" w:fill="auto"/>
          </w:tcPr>
          <w:p w:rsidR="00E20655" w:rsidRPr="00743D47" w:rsidRDefault="00E20655" w:rsidP="00762F6F">
            <w:pPr>
              <w:pStyle w:val="Tablehead"/>
            </w:pPr>
            <w:r w:rsidRPr="00743D47">
              <w:t>Topics</w:t>
            </w:r>
          </w:p>
        </w:tc>
        <w:tc>
          <w:tcPr>
            <w:tcW w:w="3060" w:type="dxa"/>
            <w:shd w:val="pct20" w:color="auto" w:fill="auto"/>
          </w:tcPr>
          <w:p w:rsidR="00E20655" w:rsidRPr="00743D47" w:rsidRDefault="00E20655" w:rsidP="00762F6F">
            <w:pPr>
              <w:pStyle w:val="Tablehead"/>
            </w:pPr>
            <w:r w:rsidRPr="00743D47">
              <w:t>R-T-D groups currently involved</w:t>
            </w:r>
          </w:p>
        </w:tc>
        <w:tc>
          <w:tcPr>
            <w:tcW w:w="3510" w:type="dxa"/>
            <w:shd w:val="pct20" w:color="auto" w:fill="auto"/>
          </w:tcPr>
          <w:p w:rsidR="00E20655" w:rsidRPr="00743D47" w:rsidRDefault="00E20655" w:rsidP="00762F6F">
            <w:pPr>
              <w:pStyle w:val="Tablehead"/>
            </w:pPr>
            <w:r w:rsidRPr="00743D47">
              <w:t>Associated Questions/Resolutions/Handbook</w:t>
            </w:r>
          </w:p>
        </w:tc>
      </w:tr>
      <w:tr w:rsidR="00E20655" w:rsidRPr="00743D47" w:rsidTr="00762F6F">
        <w:tc>
          <w:tcPr>
            <w:tcW w:w="3285" w:type="dxa"/>
            <w:tcBorders>
              <w:bottom w:val="single" w:sz="4" w:space="0" w:color="auto"/>
            </w:tcBorders>
          </w:tcPr>
          <w:p w:rsidR="00E20655" w:rsidRPr="00743D47" w:rsidRDefault="00E20655" w:rsidP="00762F6F">
            <w:pPr>
              <w:pStyle w:val="Tabletext"/>
            </w:pPr>
            <w:r w:rsidRPr="00743D47">
              <w:t>Participation of countries, particularly developing countries, in spectrum management</w:t>
            </w:r>
          </w:p>
        </w:tc>
        <w:tc>
          <w:tcPr>
            <w:tcW w:w="3060" w:type="dxa"/>
            <w:tcBorders>
              <w:bottom w:val="single" w:sz="4" w:space="0" w:color="auto"/>
            </w:tcBorders>
          </w:tcPr>
          <w:p w:rsidR="00E20655" w:rsidRPr="008726F4" w:rsidRDefault="00E20655" w:rsidP="00762F6F">
            <w:pPr>
              <w:pStyle w:val="Tabletext"/>
              <w:rPr>
                <w:lang w:val="fr-CH"/>
              </w:rPr>
            </w:pPr>
            <w:r w:rsidRPr="008726F4">
              <w:rPr>
                <w:lang w:val="fr-CH"/>
              </w:rPr>
              <w:t>ITU-R SG 1;</w:t>
            </w:r>
            <w:r w:rsidRPr="008726F4">
              <w:rPr>
                <w:lang w:val="fr-CH"/>
              </w:rPr>
              <w:br/>
              <w:t>ITU-D SG 1</w:t>
            </w:r>
          </w:p>
        </w:tc>
        <w:tc>
          <w:tcPr>
            <w:tcW w:w="3510" w:type="dxa"/>
            <w:tcBorders>
              <w:bottom w:val="single" w:sz="4" w:space="0" w:color="auto"/>
            </w:tcBorders>
          </w:tcPr>
          <w:p w:rsidR="00E20655" w:rsidRPr="00743D47" w:rsidRDefault="00E20655" w:rsidP="00762F6F">
            <w:pPr>
              <w:pStyle w:val="Tabletext"/>
            </w:pPr>
            <w:r w:rsidRPr="00743D47">
              <w:t>WTDC Resolution 9;</w:t>
            </w:r>
            <w:r w:rsidRPr="00743D47">
              <w:br/>
              <w:t>Resolution ITU-R 22-3</w:t>
            </w:r>
          </w:p>
        </w:tc>
      </w:tr>
      <w:tr w:rsidR="00E20655" w:rsidRPr="00743D47" w:rsidTr="00762F6F">
        <w:tc>
          <w:tcPr>
            <w:tcW w:w="3285" w:type="dxa"/>
            <w:shd w:val="pct12" w:color="auto" w:fill="auto"/>
          </w:tcPr>
          <w:p w:rsidR="00E20655" w:rsidRPr="00743D47" w:rsidRDefault="00E20655" w:rsidP="00762F6F">
            <w:pPr>
              <w:pStyle w:val="Tabletext"/>
            </w:pPr>
            <w:r w:rsidRPr="00743D47">
              <w:t>Further development of the spectrum management system for developing countries</w:t>
            </w:r>
          </w:p>
        </w:tc>
        <w:tc>
          <w:tcPr>
            <w:tcW w:w="3060" w:type="dxa"/>
            <w:shd w:val="pct12" w:color="auto" w:fill="auto"/>
          </w:tcPr>
          <w:p w:rsidR="00E20655" w:rsidRPr="00743D47" w:rsidRDefault="00E20655" w:rsidP="00762F6F">
            <w:pPr>
              <w:pStyle w:val="Tabletext"/>
            </w:pPr>
            <w:r w:rsidRPr="00743D47">
              <w:t>ITU-R SG 1;</w:t>
            </w:r>
            <w:r w:rsidRPr="00743D47">
              <w:br/>
              <w:t>BDT</w:t>
            </w:r>
          </w:p>
        </w:tc>
        <w:tc>
          <w:tcPr>
            <w:tcW w:w="3510" w:type="dxa"/>
            <w:shd w:val="pct12" w:color="auto" w:fill="auto"/>
          </w:tcPr>
          <w:p w:rsidR="00E20655" w:rsidRPr="00743D47" w:rsidRDefault="00E20655" w:rsidP="00762F6F">
            <w:pPr>
              <w:pStyle w:val="Tabletext"/>
            </w:pPr>
            <w:r w:rsidRPr="00743D47">
              <w:t>Resolution ITU-R 11-4</w:t>
            </w:r>
          </w:p>
        </w:tc>
      </w:tr>
      <w:tr w:rsidR="00E20655" w:rsidRPr="00743D47" w:rsidTr="00762F6F">
        <w:tc>
          <w:tcPr>
            <w:tcW w:w="3285" w:type="dxa"/>
            <w:tcBorders>
              <w:bottom w:val="single" w:sz="4" w:space="0" w:color="auto"/>
            </w:tcBorders>
          </w:tcPr>
          <w:p w:rsidR="00E20655" w:rsidRPr="00743D47" w:rsidRDefault="00E20655" w:rsidP="00762F6F">
            <w:pPr>
              <w:pStyle w:val="Tabletext"/>
            </w:pPr>
            <w:r w:rsidRPr="00743D47">
              <w:t>Non-ionizing radiation measurements in relation with to Human exposure to EMF</w:t>
            </w:r>
          </w:p>
        </w:tc>
        <w:tc>
          <w:tcPr>
            <w:tcW w:w="3060" w:type="dxa"/>
            <w:tcBorders>
              <w:bottom w:val="single" w:sz="4" w:space="0" w:color="auto"/>
            </w:tcBorders>
          </w:tcPr>
          <w:p w:rsidR="00E20655" w:rsidRPr="008726F4" w:rsidRDefault="00E20655" w:rsidP="00762F6F">
            <w:pPr>
              <w:pStyle w:val="Tabletext"/>
              <w:rPr>
                <w:lang w:val="fr-CH"/>
              </w:rPr>
            </w:pPr>
            <w:r w:rsidRPr="008726F4">
              <w:rPr>
                <w:lang w:val="fr-CH"/>
              </w:rPr>
              <w:t xml:space="preserve">ITU-R WP 1C; </w:t>
            </w:r>
            <w:r w:rsidRPr="008726F4">
              <w:rPr>
                <w:lang w:val="fr-CH"/>
              </w:rPr>
              <w:br/>
              <w:t>ITU-D SG 1</w:t>
            </w:r>
            <w:r w:rsidRPr="008726F4">
              <w:rPr>
                <w:lang w:val="fr-CH"/>
              </w:rPr>
              <w:br/>
              <w:t>ITU-T SG 5</w:t>
            </w:r>
          </w:p>
        </w:tc>
        <w:tc>
          <w:tcPr>
            <w:tcW w:w="3510" w:type="dxa"/>
            <w:tcBorders>
              <w:bottom w:val="single" w:sz="4" w:space="0" w:color="auto"/>
            </w:tcBorders>
          </w:tcPr>
          <w:p w:rsidR="00E20655" w:rsidRPr="00743D47" w:rsidRDefault="00E20655" w:rsidP="00762F6F">
            <w:pPr>
              <w:pStyle w:val="Tabletext"/>
            </w:pPr>
            <w:r w:rsidRPr="00743D47">
              <w:t>ITU Handbook on Spectrum Monitoring</w:t>
            </w:r>
          </w:p>
        </w:tc>
      </w:tr>
      <w:tr w:rsidR="00E20655" w:rsidRPr="002D71C3" w:rsidTr="00762F6F">
        <w:tc>
          <w:tcPr>
            <w:tcW w:w="3285" w:type="dxa"/>
            <w:shd w:val="pct12" w:color="auto" w:fill="auto"/>
          </w:tcPr>
          <w:p w:rsidR="00E20655" w:rsidRPr="00743D47" w:rsidRDefault="00E20655" w:rsidP="00762F6F">
            <w:pPr>
              <w:pStyle w:val="Tabletext"/>
            </w:pPr>
            <w:r w:rsidRPr="00743D47">
              <w:t>Co-existence between wired telecommunication systems (Power Line Telecommunication; Smart Grid</w:t>
            </w:r>
            <w:r w:rsidRPr="00743D47">
              <w:rPr>
                <w:rFonts w:eastAsia="Batang"/>
              </w:rPr>
              <w:t xml:space="preserve"> power management systems</w:t>
            </w:r>
            <w:r w:rsidRPr="00743D47">
              <w:t xml:space="preserve">; </w:t>
            </w:r>
            <w:r w:rsidRPr="00743D47">
              <w:rPr>
                <w:lang w:eastAsia="zh-CN"/>
              </w:rPr>
              <w:t>DSL based, G.fast J.HiNoC systems, etc.</w:t>
            </w:r>
            <w:r w:rsidRPr="00743D47">
              <w:t>) and radiocommunication services</w:t>
            </w:r>
          </w:p>
        </w:tc>
        <w:tc>
          <w:tcPr>
            <w:tcW w:w="3060" w:type="dxa"/>
            <w:shd w:val="pct12" w:color="auto" w:fill="auto"/>
          </w:tcPr>
          <w:p w:rsidR="00E20655" w:rsidRPr="00743D47" w:rsidRDefault="00E20655">
            <w:pPr>
              <w:pStyle w:val="Tabletext"/>
            </w:pPr>
            <w:r w:rsidRPr="00743D47">
              <w:t xml:space="preserve">ITU-R SGs 1, </w:t>
            </w:r>
            <w:ins w:id="173" w:author="Contin-Abou Chanab, Nicole" w:date="2014-06-27T11:24:00Z">
              <w:r w:rsidR="00604ECB">
                <w:t>4</w:t>
              </w:r>
            </w:ins>
            <w:ins w:id="174" w:author="Contin-Abou Chanab, Nicole" w:date="2014-06-27T11:25:00Z">
              <w:r w:rsidR="00604ECB">
                <w:t xml:space="preserve">, 5 </w:t>
              </w:r>
            </w:ins>
            <w:ins w:id="175" w:author="Contin-Abou Chanab, Nicole" w:date="2014-06-27T11:24:00Z">
              <w:r w:rsidR="00604ECB">
                <w:t xml:space="preserve">and  </w:t>
              </w:r>
            </w:ins>
            <w:del w:id="176" w:author="Contin-Abou Chanab, Nicole" w:date="2014-06-27T11:25:00Z">
              <w:r w:rsidRPr="00743D47" w:rsidDel="00604ECB">
                <w:delText>5</w:delText>
              </w:r>
            </w:del>
            <w:ins w:id="177" w:author="Contin-Abou Chanab, Nicole" w:date="2014-06-27T11:25:00Z">
              <w:r w:rsidR="00604ECB">
                <w:t>6</w:t>
              </w:r>
            </w:ins>
            <w:r w:rsidRPr="00743D47">
              <w:t>;</w:t>
            </w:r>
            <w:r w:rsidRPr="00743D47">
              <w:br/>
              <w:t>ITU-T SGs 5, 9 and 15</w:t>
            </w:r>
          </w:p>
        </w:tc>
        <w:tc>
          <w:tcPr>
            <w:tcW w:w="3510" w:type="dxa"/>
            <w:shd w:val="pct12" w:color="auto" w:fill="auto"/>
          </w:tcPr>
          <w:p w:rsidR="00E20655" w:rsidRPr="008726F4" w:rsidRDefault="00E20655" w:rsidP="00762F6F">
            <w:pPr>
              <w:pStyle w:val="Tabletext"/>
              <w:rPr>
                <w:lang w:val="fr-CH"/>
              </w:rPr>
            </w:pPr>
            <w:r w:rsidRPr="008726F4">
              <w:rPr>
                <w:lang w:val="fr-CH"/>
              </w:rPr>
              <w:t xml:space="preserve">Question ITU-R 221-2/1, </w:t>
            </w:r>
            <w:r w:rsidRPr="008726F4">
              <w:rPr>
                <w:lang w:val="fr-CH"/>
              </w:rPr>
              <w:br/>
              <w:t>Question ITU-R 236/1</w:t>
            </w:r>
          </w:p>
        </w:tc>
      </w:tr>
      <w:tr w:rsidR="00E20655" w:rsidRPr="00743D47" w:rsidTr="00762F6F">
        <w:tc>
          <w:tcPr>
            <w:tcW w:w="3285" w:type="dxa"/>
            <w:tcBorders>
              <w:bottom w:val="single" w:sz="4" w:space="0" w:color="auto"/>
            </w:tcBorders>
          </w:tcPr>
          <w:p w:rsidR="00E20655" w:rsidRPr="00743D47" w:rsidRDefault="00E20655" w:rsidP="00762F6F">
            <w:pPr>
              <w:pStyle w:val="Tabletext"/>
            </w:pPr>
            <w:r w:rsidRPr="00743D47">
              <w:t>Disaster response and relief</w:t>
            </w:r>
          </w:p>
        </w:tc>
        <w:tc>
          <w:tcPr>
            <w:tcW w:w="3060" w:type="dxa"/>
            <w:tcBorders>
              <w:bottom w:val="single" w:sz="4" w:space="0" w:color="auto"/>
            </w:tcBorders>
          </w:tcPr>
          <w:p w:rsidR="00E20655" w:rsidRPr="00743D47" w:rsidRDefault="00E20655">
            <w:pPr>
              <w:pStyle w:val="Tabletext"/>
            </w:pPr>
            <w:r w:rsidRPr="00743D47">
              <w:t xml:space="preserve">ITU-R SGs </w:t>
            </w:r>
            <w:ins w:id="178" w:author="Contin-Abou Chanab, Nicole" w:date="2014-06-27T11:26:00Z">
              <w:r w:rsidR="008C0FB2">
                <w:t xml:space="preserve">1, </w:t>
              </w:r>
            </w:ins>
            <w:ins w:id="179" w:author="Contin-Abou Chanab, Nicole" w:date="2014-06-27T11:25:00Z">
              <w:r w:rsidR="008C0FB2">
                <w:t>4, 5 and  6</w:t>
              </w:r>
              <w:r w:rsidR="008C0FB2" w:rsidRPr="00743D47">
                <w:t>;</w:t>
              </w:r>
            </w:ins>
            <w:del w:id="180" w:author="Contin-Abou Chanab, Nicole" w:date="2014-06-27T11:25:00Z">
              <w:r w:rsidRPr="00743D47" w:rsidDel="008C0FB2">
                <w:delText>4 and 5</w:delText>
              </w:r>
            </w:del>
            <w:r w:rsidRPr="00743D47">
              <w:t xml:space="preserve">, ITU-D SG 2 </w:t>
            </w:r>
            <w:ins w:id="181" w:author="Ijeh, William" w:date="2014-06-27T09:46:00Z">
              <w:del w:id="182" w:author="Contin-Abou Chanab, Nicole" w:date="2014-06-27T11:25:00Z">
                <w:r w:rsidR="00F50831" w:rsidDel="008C0FB2">
                  <w:delText>,SG 6</w:delText>
                </w:r>
              </w:del>
            </w:ins>
          </w:p>
        </w:tc>
        <w:tc>
          <w:tcPr>
            <w:tcW w:w="3510" w:type="dxa"/>
            <w:tcBorders>
              <w:bottom w:val="single" w:sz="4" w:space="0" w:color="auto"/>
            </w:tcBorders>
          </w:tcPr>
          <w:p w:rsidR="00E20655" w:rsidRPr="00743D47" w:rsidRDefault="00E20655" w:rsidP="00762F6F">
            <w:pPr>
              <w:pStyle w:val="Tabletext"/>
            </w:pPr>
            <w:r w:rsidRPr="00743D47">
              <w:t>Resolutions ITU-R 53-1, ITU-R 55-1</w:t>
            </w:r>
          </w:p>
        </w:tc>
      </w:tr>
      <w:tr w:rsidR="00E20655" w:rsidRPr="002D71C3" w:rsidTr="00762F6F">
        <w:tc>
          <w:tcPr>
            <w:tcW w:w="3285" w:type="dxa"/>
            <w:shd w:val="pct12" w:color="auto" w:fill="auto"/>
          </w:tcPr>
          <w:p w:rsidR="00E20655" w:rsidRPr="00743D47" w:rsidRDefault="00E20655" w:rsidP="00762F6F">
            <w:pPr>
              <w:pStyle w:val="Tabletext"/>
            </w:pPr>
            <w:r w:rsidRPr="00743D47">
              <w:t>Satellite radio interfaces of IMT</w:t>
            </w:r>
          </w:p>
        </w:tc>
        <w:tc>
          <w:tcPr>
            <w:tcW w:w="3060" w:type="dxa"/>
            <w:shd w:val="pct12" w:color="auto" w:fill="auto"/>
          </w:tcPr>
          <w:p w:rsidR="00E20655" w:rsidRPr="008726F4" w:rsidRDefault="00E20655" w:rsidP="00762F6F">
            <w:pPr>
              <w:pStyle w:val="Tabletext"/>
              <w:rPr>
                <w:lang w:val="fr-CH"/>
              </w:rPr>
            </w:pPr>
            <w:r w:rsidRPr="008726F4">
              <w:rPr>
                <w:lang w:val="fr-CH"/>
              </w:rPr>
              <w:t>ITU-R SG 4, ITU-T SG 13, ITU-D SG 2</w:t>
            </w:r>
          </w:p>
        </w:tc>
        <w:tc>
          <w:tcPr>
            <w:tcW w:w="3510" w:type="dxa"/>
            <w:shd w:val="pct12" w:color="auto" w:fill="auto"/>
          </w:tcPr>
          <w:p w:rsidR="00E20655" w:rsidRPr="008726F4" w:rsidRDefault="00E20655" w:rsidP="00762F6F">
            <w:pPr>
              <w:pStyle w:val="Tabletext"/>
              <w:rPr>
                <w:lang w:val="fr-CH"/>
              </w:rPr>
            </w:pPr>
            <w:r w:rsidRPr="008726F4">
              <w:rPr>
                <w:lang w:val="fr-CH"/>
              </w:rPr>
              <w:t xml:space="preserve">Resolutions </w:t>
            </w:r>
            <w:r w:rsidRPr="008726F4">
              <w:rPr>
                <w:rFonts w:asciiTheme="majorBidi" w:hAnsiTheme="majorBidi" w:cstheme="majorBidi"/>
                <w:bCs/>
                <w:szCs w:val="28"/>
                <w:lang w:val="fr-CH"/>
              </w:rPr>
              <w:t>ITU-R 12-1, ITU-R 47</w:t>
            </w:r>
            <w:r w:rsidRPr="008726F4">
              <w:rPr>
                <w:rFonts w:asciiTheme="majorBidi" w:hAnsiTheme="majorBidi" w:cstheme="majorBidi"/>
                <w:bCs/>
                <w:szCs w:val="28"/>
                <w:lang w:val="fr-CH"/>
              </w:rPr>
              <w:noBreakHyphen/>
              <w:t>2, ITU-R 57-1</w:t>
            </w:r>
            <w:r w:rsidRPr="008726F4">
              <w:rPr>
                <w:lang w:val="fr-CH"/>
              </w:rPr>
              <w:t>, Questions ITU-T 15/13, ITU-D 25/2</w:t>
            </w:r>
          </w:p>
        </w:tc>
      </w:tr>
      <w:tr w:rsidR="00E20655" w:rsidRPr="00743D47" w:rsidTr="00762F6F">
        <w:tc>
          <w:tcPr>
            <w:tcW w:w="3285" w:type="dxa"/>
          </w:tcPr>
          <w:p w:rsidR="00E20655" w:rsidRPr="00743D47" w:rsidRDefault="00E20655" w:rsidP="00762F6F">
            <w:pPr>
              <w:pStyle w:val="Tabletext"/>
            </w:pPr>
            <w:r w:rsidRPr="00743D47">
              <w:t>Satellites in access network transport</w:t>
            </w:r>
          </w:p>
        </w:tc>
        <w:tc>
          <w:tcPr>
            <w:tcW w:w="3060" w:type="dxa"/>
          </w:tcPr>
          <w:p w:rsidR="00E20655" w:rsidRPr="008726F4" w:rsidRDefault="00E20655" w:rsidP="00762F6F">
            <w:pPr>
              <w:pStyle w:val="Tabletext"/>
              <w:rPr>
                <w:lang w:val="fr-CH"/>
              </w:rPr>
            </w:pPr>
            <w:r w:rsidRPr="008726F4">
              <w:rPr>
                <w:lang w:val="fr-CH"/>
              </w:rPr>
              <w:t>ITU-R SG 4, ITU-T SG 15</w:t>
            </w:r>
          </w:p>
        </w:tc>
        <w:tc>
          <w:tcPr>
            <w:tcW w:w="3510" w:type="dxa"/>
          </w:tcPr>
          <w:p w:rsidR="00E20655" w:rsidRPr="00743D47" w:rsidRDefault="00E20655" w:rsidP="00762F6F">
            <w:pPr>
              <w:pStyle w:val="Tabletext"/>
            </w:pPr>
            <w:r w:rsidRPr="00743D47">
              <w:t>Question ITU-T 1/15</w:t>
            </w:r>
          </w:p>
        </w:tc>
      </w:tr>
      <w:tr w:rsidR="00E20655" w:rsidRPr="00743D47" w:rsidDel="008C0FB2" w:rsidTr="00762F6F">
        <w:trPr>
          <w:del w:id="183" w:author="Contin-Abou Chanab, Nicole" w:date="2014-06-27T11:26:00Z"/>
        </w:trPr>
        <w:tc>
          <w:tcPr>
            <w:tcW w:w="3285" w:type="dxa"/>
          </w:tcPr>
          <w:p w:rsidR="00E20655" w:rsidRPr="00743D47" w:rsidDel="008C0FB2" w:rsidRDefault="00E20655" w:rsidP="00762F6F">
            <w:pPr>
              <w:pStyle w:val="Tabletext"/>
              <w:keepNext/>
              <w:keepLines/>
              <w:rPr>
                <w:del w:id="184" w:author="Contin-Abou Chanab, Nicole" w:date="2014-06-27T11:26:00Z"/>
                <w:rFonts w:asciiTheme="majorBidi" w:hAnsiTheme="majorBidi" w:cstheme="majorBidi"/>
              </w:rPr>
            </w:pPr>
            <w:del w:id="185" w:author="Contin-Abou Chanab, Nicole" w:date="2014-06-27T11:26:00Z">
              <w:r w:rsidRPr="00743D47" w:rsidDel="008C0FB2">
                <w:rPr>
                  <w:rFonts w:asciiTheme="majorBidi" w:hAnsiTheme="majorBidi" w:cstheme="majorBidi"/>
                </w:rPr>
                <w:delText>Coexistence of wired telecommunications (including PLT) with radiocommunication systems</w:delText>
              </w:r>
            </w:del>
          </w:p>
        </w:tc>
        <w:tc>
          <w:tcPr>
            <w:tcW w:w="3060" w:type="dxa"/>
          </w:tcPr>
          <w:p w:rsidR="00E20655" w:rsidRPr="008726F4" w:rsidDel="008C0FB2" w:rsidRDefault="00E20655" w:rsidP="00762F6F">
            <w:pPr>
              <w:pStyle w:val="Tabletext"/>
              <w:keepNext/>
              <w:keepLines/>
              <w:rPr>
                <w:del w:id="186" w:author="Contin-Abou Chanab, Nicole" w:date="2014-06-27T11:26:00Z"/>
                <w:lang w:val="fr-CH"/>
              </w:rPr>
            </w:pPr>
            <w:del w:id="187" w:author="Contin-Abou Chanab, Nicole" w:date="2014-06-27T11:26:00Z">
              <w:r w:rsidRPr="008726F4" w:rsidDel="008C0FB2">
                <w:rPr>
                  <w:lang w:val="fr-CH"/>
                </w:rPr>
                <w:delText>ITU-R SG 4, ITU-T SG 15</w:delText>
              </w:r>
            </w:del>
          </w:p>
        </w:tc>
        <w:tc>
          <w:tcPr>
            <w:tcW w:w="3510" w:type="dxa"/>
          </w:tcPr>
          <w:p w:rsidR="00E20655" w:rsidRPr="00743D47" w:rsidDel="008C0FB2" w:rsidRDefault="00E20655" w:rsidP="00762F6F">
            <w:pPr>
              <w:pStyle w:val="Tabletext"/>
              <w:keepNext/>
              <w:keepLines/>
              <w:rPr>
                <w:del w:id="188" w:author="Contin-Abou Chanab, Nicole" w:date="2014-06-27T11:26:00Z"/>
              </w:rPr>
            </w:pPr>
            <w:del w:id="189" w:author="Contin-Abou Chanab, Nicole" w:date="2014-06-27T11:26:00Z">
              <w:r w:rsidRPr="00743D47" w:rsidDel="008C0FB2">
                <w:delText xml:space="preserve">Question ITU-T </w:delText>
              </w:r>
              <w:r w:rsidRPr="00743D47" w:rsidDel="008C0FB2">
                <w:rPr>
                  <w:highlight w:val="yellow"/>
                </w:rPr>
                <w:delText>X</w:delText>
              </w:r>
              <w:r w:rsidRPr="00743D47" w:rsidDel="008C0FB2">
                <w:delText>/15</w:delText>
              </w:r>
            </w:del>
          </w:p>
        </w:tc>
      </w:tr>
      <w:tr w:rsidR="00E20655" w:rsidRPr="00743D47" w:rsidTr="00762F6F">
        <w:tc>
          <w:tcPr>
            <w:tcW w:w="3285" w:type="dxa"/>
            <w:tcBorders>
              <w:bottom w:val="single" w:sz="4" w:space="0" w:color="auto"/>
            </w:tcBorders>
          </w:tcPr>
          <w:p w:rsidR="00E20655" w:rsidRPr="00743D47" w:rsidRDefault="00E20655" w:rsidP="00762F6F">
            <w:pPr>
              <w:pStyle w:val="Tabletext"/>
              <w:keepNext/>
              <w:keepLines/>
            </w:pPr>
            <w:r w:rsidRPr="00743D47">
              <w:t xml:space="preserve">Audio Visual Quality Assessment </w:t>
            </w:r>
          </w:p>
        </w:tc>
        <w:tc>
          <w:tcPr>
            <w:tcW w:w="3060" w:type="dxa"/>
            <w:tcBorders>
              <w:bottom w:val="single" w:sz="4" w:space="0" w:color="auto"/>
            </w:tcBorders>
          </w:tcPr>
          <w:p w:rsidR="00E20655" w:rsidRPr="00743D47" w:rsidRDefault="00E20655" w:rsidP="00762F6F">
            <w:pPr>
              <w:pStyle w:val="Tabletext"/>
              <w:keepNext/>
              <w:keepLines/>
            </w:pPr>
            <w:r w:rsidRPr="00743D47">
              <w:t>IRG-AVQA: ITU-R SG 6, ITU</w:t>
            </w:r>
            <w:r w:rsidRPr="00743D47">
              <w:noBreakHyphen/>
              <w:t xml:space="preserve">T SGs 9 and 12 </w:t>
            </w:r>
          </w:p>
        </w:tc>
        <w:tc>
          <w:tcPr>
            <w:tcW w:w="3510" w:type="dxa"/>
            <w:tcBorders>
              <w:bottom w:val="single" w:sz="4" w:space="0" w:color="auto"/>
            </w:tcBorders>
          </w:tcPr>
          <w:p w:rsidR="00E20655" w:rsidRPr="00743D47" w:rsidRDefault="00E20655" w:rsidP="00762F6F">
            <w:pPr>
              <w:pStyle w:val="Tabletext"/>
              <w:keepNext/>
              <w:keepLines/>
            </w:pPr>
            <w:r w:rsidRPr="00743D47">
              <w:t>Question ITU-R 62/6</w:t>
            </w:r>
          </w:p>
        </w:tc>
      </w:tr>
      <w:tr w:rsidR="00E20655" w:rsidRPr="002D71C3" w:rsidTr="00762F6F">
        <w:tc>
          <w:tcPr>
            <w:tcW w:w="3285" w:type="dxa"/>
            <w:shd w:val="pct12" w:color="auto" w:fill="auto"/>
          </w:tcPr>
          <w:p w:rsidR="00E20655" w:rsidRPr="00743D47" w:rsidRDefault="00E20655" w:rsidP="00762F6F">
            <w:pPr>
              <w:pStyle w:val="Tabletext"/>
            </w:pPr>
            <w:r w:rsidRPr="00743D47">
              <w:t xml:space="preserve">Audiovisual Media Accessibility </w:t>
            </w:r>
          </w:p>
        </w:tc>
        <w:tc>
          <w:tcPr>
            <w:tcW w:w="3060" w:type="dxa"/>
            <w:shd w:val="pct12" w:color="auto" w:fill="auto"/>
          </w:tcPr>
          <w:p w:rsidR="00E20655" w:rsidRPr="008726F4" w:rsidRDefault="00E20655" w:rsidP="00762F6F">
            <w:pPr>
              <w:pStyle w:val="Tabletext"/>
              <w:rPr>
                <w:lang w:val="fr-CH"/>
              </w:rPr>
            </w:pPr>
            <w:r w:rsidRPr="008726F4">
              <w:rPr>
                <w:lang w:val="fr-CH"/>
              </w:rPr>
              <w:t>IRG-AVA: ITU-R SG 6, ITU-T SG 9 and ITU-T SG 16</w:t>
            </w:r>
          </w:p>
        </w:tc>
        <w:tc>
          <w:tcPr>
            <w:tcW w:w="3510" w:type="dxa"/>
            <w:shd w:val="pct12" w:color="auto" w:fill="auto"/>
          </w:tcPr>
          <w:p w:rsidR="00E20655" w:rsidRPr="008726F4" w:rsidRDefault="00E20655" w:rsidP="00762F6F">
            <w:pPr>
              <w:pStyle w:val="Tabletext"/>
              <w:rPr>
                <w:lang w:val="fr-CH"/>
              </w:rPr>
            </w:pPr>
          </w:p>
        </w:tc>
      </w:tr>
      <w:tr w:rsidR="00E20655" w:rsidRPr="00743D47" w:rsidTr="00762F6F">
        <w:tc>
          <w:tcPr>
            <w:tcW w:w="3285" w:type="dxa"/>
            <w:tcBorders>
              <w:bottom w:val="single" w:sz="4" w:space="0" w:color="auto"/>
            </w:tcBorders>
          </w:tcPr>
          <w:p w:rsidR="00E20655" w:rsidRPr="00743D47" w:rsidRDefault="00E20655" w:rsidP="00762F6F">
            <w:pPr>
              <w:pStyle w:val="Tabletext"/>
            </w:pPr>
            <w:r w:rsidRPr="00743D47">
              <w:lastRenderedPageBreak/>
              <w:t>Integrated Broadcast-Broadband Systems</w:t>
            </w:r>
          </w:p>
        </w:tc>
        <w:tc>
          <w:tcPr>
            <w:tcW w:w="3060" w:type="dxa"/>
            <w:tcBorders>
              <w:bottom w:val="single" w:sz="4" w:space="0" w:color="auto"/>
            </w:tcBorders>
          </w:tcPr>
          <w:p w:rsidR="00E20655" w:rsidRPr="00743D47" w:rsidRDefault="00E20655" w:rsidP="00762F6F">
            <w:pPr>
              <w:pStyle w:val="Tabletext"/>
            </w:pPr>
            <w:r w:rsidRPr="00743D47">
              <w:t>IRG-IBB: ITU-R SG6 and ITU</w:t>
            </w:r>
            <w:r w:rsidRPr="00743D47">
              <w:noBreakHyphen/>
              <w:t>T SG 9</w:t>
            </w:r>
          </w:p>
        </w:tc>
        <w:tc>
          <w:tcPr>
            <w:tcW w:w="3510" w:type="dxa"/>
            <w:tcBorders>
              <w:bottom w:val="single" w:sz="4" w:space="0" w:color="auto"/>
            </w:tcBorders>
          </w:tcPr>
          <w:p w:rsidR="00E20655" w:rsidRPr="00743D47" w:rsidRDefault="00E20655" w:rsidP="00762F6F">
            <w:pPr>
              <w:pStyle w:val="Tabletext"/>
            </w:pPr>
          </w:p>
        </w:tc>
      </w:tr>
      <w:tr w:rsidR="00E20655" w:rsidRPr="00743D47" w:rsidTr="00762F6F">
        <w:tc>
          <w:tcPr>
            <w:tcW w:w="3285" w:type="dxa"/>
          </w:tcPr>
          <w:p w:rsidR="00E20655" w:rsidRPr="00743D47" w:rsidRDefault="00E20655" w:rsidP="00762F6F">
            <w:pPr>
              <w:pStyle w:val="Tabletext"/>
            </w:pPr>
            <w:r w:rsidRPr="00743D47">
              <w:t>ICTs, Sustainability and Climate Change</w:t>
            </w:r>
          </w:p>
        </w:tc>
        <w:tc>
          <w:tcPr>
            <w:tcW w:w="3060" w:type="dxa"/>
          </w:tcPr>
          <w:p w:rsidR="00E20655" w:rsidRPr="00743D47" w:rsidRDefault="00E20655" w:rsidP="00762F6F">
            <w:pPr>
              <w:pStyle w:val="Tabletext"/>
            </w:pPr>
            <w:r w:rsidRPr="00743D47">
              <w:t>ITU-R SGs 7 and 5, ITU-D SG 2, ITU-T SG 5</w:t>
            </w:r>
          </w:p>
        </w:tc>
        <w:tc>
          <w:tcPr>
            <w:tcW w:w="3510" w:type="dxa"/>
          </w:tcPr>
          <w:p w:rsidR="00E20655" w:rsidRPr="00743D47" w:rsidRDefault="00E20655" w:rsidP="00762F6F">
            <w:pPr>
              <w:pStyle w:val="Tabletext"/>
            </w:pPr>
            <w:r w:rsidRPr="00743D47">
              <w:t>Resolutions ITU-R 53-1, ITU-R 55-1 and ITU-R 60</w:t>
            </w:r>
          </w:p>
        </w:tc>
      </w:tr>
      <w:tr w:rsidR="00E20655" w:rsidRPr="002D71C3" w:rsidTr="00762F6F">
        <w:tc>
          <w:tcPr>
            <w:tcW w:w="3285" w:type="dxa"/>
          </w:tcPr>
          <w:p w:rsidR="00E20655" w:rsidRPr="00743D47" w:rsidRDefault="00E20655" w:rsidP="00762F6F">
            <w:pPr>
              <w:pStyle w:val="Tabletext"/>
            </w:pPr>
            <w:r w:rsidRPr="00743D47">
              <w:rPr>
                <w:rFonts w:asciiTheme="majorBidi" w:hAnsiTheme="majorBidi" w:cstheme="majorBidi"/>
              </w:rPr>
              <w:t>Vocabulary</w:t>
            </w:r>
          </w:p>
        </w:tc>
        <w:tc>
          <w:tcPr>
            <w:tcW w:w="3060" w:type="dxa"/>
          </w:tcPr>
          <w:p w:rsidR="00E20655" w:rsidRPr="008726F4" w:rsidRDefault="00E20655" w:rsidP="00762F6F">
            <w:pPr>
              <w:pStyle w:val="Tabletext"/>
              <w:rPr>
                <w:lang w:val="fr-CH"/>
              </w:rPr>
            </w:pPr>
            <w:r w:rsidRPr="008726F4">
              <w:rPr>
                <w:lang w:val="fr-CH"/>
              </w:rPr>
              <w:t>ITU-R CCV, ITU-T SCV</w:t>
            </w:r>
          </w:p>
        </w:tc>
        <w:tc>
          <w:tcPr>
            <w:tcW w:w="3510" w:type="dxa"/>
          </w:tcPr>
          <w:p w:rsidR="00E20655" w:rsidRPr="008726F4" w:rsidRDefault="00E20655" w:rsidP="00762F6F">
            <w:pPr>
              <w:pStyle w:val="Tabletext"/>
              <w:rPr>
                <w:lang w:val="fr-CH"/>
              </w:rPr>
            </w:pPr>
            <w:r w:rsidRPr="008726F4">
              <w:rPr>
                <w:lang w:val="fr-CH"/>
              </w:rPr>
              <w:t>Resolutions ITU-R 33-1, ITU-R 34</w:t>
            </w:r>
            <w:r w:rsidRPr="008726F4">
              <w:rPr>
                <w:lang w:val="fr-CH"/>
              </w:rPr>
              <w:noBreakHyphen/>
              <w:t>1, ITU-R 35-1, ITU-R 36-1, ITU</w:t>
            </w:r>
            <w:r w:rsidRPr="008726F4">
              <w:rPr>
                <w:lang w:val="fr-CH"/>
              </w:rPr>
              <w:noBreakHyphen/>
              <w:t>T 67</w:t>
            </w:r>
          </w:p>
        </w:tc>
      </w:tr>
    </w:tbl>
    <w:p w:rsidR="00E20655" w:rsidRPr="008726F4" w:rsidRDefault="00E20655" w:rsidP="00E20655">
      <w:pPr>
        <w:rPr>
          <w:rFonts w:asciiTheme="minorBidi" w:hAnsiTheme="minorBidi"/>
          <w:lang w:val="fr-CH"/>
        </w:rPr>
      </w:pPr>
      <w:r w:rsidRPr="008726F4">
        <w:rPr>
          <w:rFonts w:asciiTheme="minorBidi" w:hAnsiTheme="minorBidi"/>
          <w:lang w:val="fr-CH"/>
        </w:rPr>
        <w:br w:type="page"/>
      </w:r>
    </w:p>
    <w:p w:rsidR="008726F4" w:rsidRPr="008726F4" w:rsidRDefault="008726F4" w:rsidP="008726F4">
      <w:pPr>
        <w:pStyle w:val="AnnexNotitle"/>
        <w:rPr>
          <w:b w:val="0"/>
          <w:bCs/>
          <w:lang w:val="fr-CH"/>
        </w:rPr>
      </w:pPr>
      <w:r w:rsidRPr="008726F4">
        <w:rPr>
          <w:b w:val="0"/>
          <w:bCs/>
          <w:lang w:val="fr-CH"/>
        </w:rPr>
        <w:lastRenderedPageBreak/>
        <w:t>ANNEX 2</w:t>
      </w:r>
    </w:p>
    <w:p w:rsidR="008726F4" w:rsidRDefault="008726F4" w:rsidP="00E20655">
      <w:pPr>
        <w:rPr>
          <w:lang w:val="fr-CH"/>
        </w:rPr>
      </w:pPr>
    </w:p>
    <w:p w:rsidR="00E20655" w:rsidRPr="008726F4" w:rsidRDefault="00E20655" w:rsidP="00E20655">
      <w:pPr>
        <w:rPr>
          <w:lang w:val="fr-CH"/>
        </w:rPr>
      </w:pPr>
      <w:r w:rsidRPr="008726F4">
        <w:rPr>
          <w:lang w:val="fr-CH"/>
        </w:rPr>
        <w:t>Source:</w:t>
      </w:r>
      <w:r w:rsidRPr="008726F4">
        <w:rPr>
          <w:rFonts w:ascii="Verdana" w:hAnsi="Verdana"/>
          <w:b/>
          <w:sz w:val="20"/>
          <w:lang w:val="fr-CH"/>
        </w:rPr>
        <w:t xml:space="preserve"> </w:t>
      </w:r>
      <w:r w:rsidRPr="008726F4">
        <w:rPr>
          <w:rFonts w:asciiTheme="majorBidi" w:hAnsiTheme="majorBidi" w:cstheme="majorBidi"/>
          <w:bCs/>
          <w:szCs w:val="24"/>
          <w:lang w:val="fr-CH"/>
        </w:rPr>
        <w:t>Document RAG14-1/TEMP/4</w:t>
      </w:r>
    </w:p>
    <w:p w:rsidR="00E20655" w:rsidRPr="00743D47" w:rsidRDefault="009D3E1B" w:rsidP="009D3E1B">
      <w:pPr>
        <w:pStyle w:val="Title1"/>
      </w:pPr>
      <w:r w:rsidRPr="00743D47">
        <w:t>Possible revision to Resolution ITU-R 1-6</w:t>
      </w:r>
    </w:p>
    <w:p w:rsidR="0015331B" w:rsidRPr="00743D47" w:rsidRDefault="0015331B" w:rsidP="009D3E1B">
      <w:pPr>
        <w:pStyle w:val="Normalaftertitle0"/>
      </w:pPr>
      <w:r w:rsidRPr="00743D47">
        <w:t xml:space="preserve">During the 2014 session of the Radiocommunication Advisory Group, the issue of a possible revision of Resolution ITU R 1-6 was discussed on the basis of several contributions (see Documents RAG14-1/2, 4, 11, 21(Rev.1)). </w:t>
      </w:r>
    </w:p>
    <w:p w:rsidR="0015331B" w:rsidRPr="00743D47" w:rsidRDefault="0015331B" w:rsidP="009D3E1B">
      <w:pPr>
        <w:pStyle w:val="Heading1"/>
      </w:pPr>
      <w:r w:rsidRPr="00743D47">
        <w:t>1</w:t>
      </w:r>
      <w:r w:rsidRPr="00743D47">
        <w:tab/>
        <w:t>Consideration of the input documents</w:t>
      </w:r>
    </w:p>
    <w:p w:rsidR="0015331B" w:rsidRPr="00743D47" w:rsidRDefault="0015331B" w:rsidP="00CF0370">
      <w:r w:rsidRPr="00743D47">
        <w:t xml:space="preserve">Document </w:t>
      </w:r>
      <w:hyperlink r:id="rId20" w:history="1">
        <w:r w:rsidRPr="00743D47">
          <w:rPr>
            <w:rStyle w:val="Hyperlink"/>
          </w:rPr>
          <w:t>RAG14-1/2</w:t>
        </w:r>
      </w:hyperlink>
      <w:r w:rsidRPr="00743D47">
        <w:t xml:space="preserve"> proposed to add provisions to Resolution ITU-R 1 in order to </w:t>
      </w:r>
      <w:del w:id="190" w:author="Ijeh, William" w:date="2014-06-27T09:47:00Z">
        <w:r w:rsidRPr="00743D47" w:rsidDel="00CF0370">
          <w:delText xml:space="preserve">in order to </w:delText>
        </w:r>
      </w:del>
      <w:r w:rsidRPr="00743D47">
        <w:t>clarify the situation where the Radio Regulations contain previous versions of binding ITU</w:t>
      </w:r>
      <w:r w:rsidRPr="00743D47">
        <w:noBreakHyphen/>
        <w:t>R Recommendations. The proposed solution was to include information in administrative circulars and on the ITU website regarding the use of ITU</w:t>
      </w:r>
      <w:r w:rsidRPr="00743D47">
        <w:noBreakHyphen/>
        <w:t xml:space="preserve">R Recommendations incorporated by reference in the Radio Regulations. Following discussions and general support for this idea, the Director of the Radiocommunication Bureau informed the RAG that the webpage displaying ITU-R Recommendations will be modified accordingly (see Document RAG14-1/TEMP/2(Rev.1) for more detailed information). </w:t>
      </w:r>
    </w:p>
    <w:p w:rsidR="0015331B" w:rsidRPr="00743D47" w:rsidRDefault="00743D47" w:rsidP="00743D47">
      <w:pPr>
        <w:pStyle w:val="Headingb"/>
        <w:ind w:left="794" w:hanging="794"/>
      </w:pPr>
      <w:r>
        <w:tab/>
      </w:r>
      <w:r w:rsidR="0015331B" w:rsidRPr="00743D47">
        <w:t xml:space="preserve">Administrations are invited to consider whether this action by the BR is sufficient or whether a specific provision should be included in Resolution ITU-R 1 with regards to this proposal. </w:t>
      </w:r>
    </w:p>
    <w:p w:rsidR="0015331B" w:rsidRPr="00743D47" w:rsidRDefault="0015331B" w:rsidP="0015331B">
      <w:r w:rsidRPr="00743D47">
        <w:t xml:space="preserve">On the basis of the 2013 discussions on a possible revision of Resolution ITU-R 1, Document </w:t>
      </w:r>
      <w:hyperlink r:id="rId21" w:history="1">
        <w:r w:rsidRPr="00743D47">
          <w:rPr>
            <w:rStyle w:val="Hyperlink"/>
          </w:rPr>
          <w:t>RAG14-1/4</w:t>
        </w:r>
      </w:hyperlink>
      <w:r w:rsidRPr="00743D47">
        <w:t xml:space="preserve"> proposed that there should be no merge of Resolutions ITU-R 2, 36, 38 in Resolution ITU-R 1, that no additional provisions about RAG be included in it, that the procedure for simultaneous adoption and approval (PSAA) be extended to ITU-R Questions and that provisions for revision or suppression of Handbooks, Reports, Decisions and Opinions be explicitly added in Resolution ITU-R 1. It was noted that these proposals are relevant to a possible new structure of Resolution ITU-R 1 and should be considered in conjunction with Document RAG14-1/21(Rev.1). </w:t>
      </w:r>
    </w:p>
    <w:p w:rsidR="0015331B" w:rsidRPr="00743D47" w:rsidRDefault="0015331B" w:rsidP="0015331B">
      <w:pPr>
        <w:rPr>
          <w:lang w:eastAsia="ko-KR"/>
        </w:rPr>
      </w:pPr>
      <w:r w:rsidRPr="00743D47">
        <w:t xml:space="preserve">Document </w:t>
      </w:r>
      <w:hyperlink r:id="rId22" w:history="1">
        <w:r w:rsidRPr="00743D47">
          <w:rPr>
            <w:rStyle w:val="Hyperlink"/>
          </w:rPr>
          <w:t>RAG14-1/11</w:t>
        </w:r>
      </w:hyperlink>
      <w:r w:rsidRPr="00743D47">
        <w:t xml:space="preserve"> proposed to </w:t>
      </w:r>
      <w:r w:rsidRPr="00743D47">
        <w:rPr>
          <w:lang w:eastAsia="ko-KR"/>
        </w:rPr>
        <w:t xml:space="preserve">revise </w:t>
      </w:r>
      <w:r w:rsidRPr="00743D47">
        <w:t>Resolution </w:t>
      </w:r>
      <w:r w:rsidRPr="00743D47">
        <w:rPr>
          <w:lang w:eastAsia="ko-KR"/>
        </w:rPr>
        <w:t xml:space="preserve">ITU-R </w:t>
      </w:r>
      <w:r w:rsidRPr="00743D47">
        <w:t>1</w:t>
      </w:r>
      <w:r w:rsidRPr="00743D47">
        <w:noBreakHyphen/>
        <w:t>6 in order to</w:t>
      </w:r>
      <w:r w:rsidRPr="00743D47">
        <w:rPr>
          <w:lang w:eastAsia="ko-KR"/>
        </w:rPr>
        <w:t xml:space="preserve"> </w:t>
      </w:r>
      <w:r w:rsidRPr="00743D47">
        <w:t xml:space="preserve">clarify </w:t>
      </w:r>
      <w:r w:rsidRPr="00743D47">
        <w:rPr>
          <w:lang w:eastAsia="ko-KR"/>
        </w:rPr>
        <w:t xml:space="preserve">the way to deal with "studies without Questions" within each Study Group. Two possible ways to make such a revision were suggested: </w:t>
      </w:r>
      <w:r w:rsidRPr="00743D47">
        <w:t xml:space="preserve">including </w:t>
      </w:r>
      <w:r w:rsidRPr="00743D47">
        <w:rPr>
          <w:lang w:eastAsia="ko-KR"/>
        </w:rPr>
        <w:t>criteria of the distinction between "studies with Questions" and "studies without Questions" and inserting the way to notify on "studies without Questions" to the Member States.</w:t>
      </w:r>
    </w:p>
    <w:p w:rsidR="0015331B" w:rsidRPr="00743D47" w:rsidRDefault="00743D47" w:rsidP="00743D47">
      <w:pPr>
        <w:pStyle w:val="Headingb"/>
        <w:ind w:left="794" w:hanging="794"/>
        <w:rPr>
          <w:lang w:eastAsia="ko-KR"/>
        </w:rPr>
      </w:pPr>
      <w:r>
        <w:rPr>
          <w:lang w:eastAsia="ko-KR"/>
        </w:rPr>
        <w:tab/>
      </w:r>
      <w:r w:rsidR="0015331B" w:rsidRPr="00743D47">
        <w:rPr>
          <w:lang w:eastAsia="ko-KR"/>
        </w:rPr>
        <w:t>Administrations are invited to further consider these proposals and submit specific revisions to Resolution ITU-R 1-6.</w:t>
      </w:r>
    </w:p>
    <w:p w:rsidR="0015331B" w:rsidRPr="00743D47" w:rsidRDefault="0015331B" w:rsidP="0015331B">
      <w:r w:rsidRPr="00743D47">
        <w:t xml:space="preserve">Document </w:t>
      </w:r>
      <w:hyperlink r:id="rId23" w:history="1">
        <w:r w:rsidRPr="00743D47">
          <w:rPr>
            <w:rStyle w:val="Hyperlink"/>
          </w:rPr>
          <w:t>RAG14-1/21(Rev.1)</w:t>
        </w:r>
      </w:hyperlink>
      <w:r w:rsidRPr="00743D47">
        <w:t xml:space="preserve"> contains the proposals put together by the Rapporteur on Resolution ITU-R 1-6 about a possible new structure of Resolution ITU-R 1. In particular, it was mentioned that Annex 1 to this Resolution would then be divided into two main parts: the first about the ITU-R structure and groups, the second about ITU-R documentation. In line with the proposals contained in Document RAG14-1/4, no new provisions have been included concerning </w:t>
      </w:r>
      <w:r w:rsidRPr="00743D47">
        <w:lastRenderedPageBreak/>
        <w:t>the Conference Preparatory Meeting, the Coordination Committee for Vocabulary and the Special Committee for regulatory and procedural matters. Only a brief sentence linking Resolutions ITU-R 2, 36 and 38 was added. No new, more detailed provisions concerning the Radiocommunication Advisory Group have been included either. Concerning the ITU-R documentation (i.e. ITU-R Resolutions, Decisions, Questions, Recommendations, Reports, Handbooks and Opinions), a specific sub-section for each type of document was created based on a similar structure for each of the sub-sections (definition, adoption and/or approval, suppression). As such, each sub-section would be self-sufficient in terms of procedures related to one type of document, even if it introduces repetitions in Resolution ITU-R 1.</w:t>
      </w:r>
    </w:p>
    <w:p w:rsidR="0015331B" w:rsidRPr="00743D47" w:rsidRDefault="0015331B" w:rsidP="009D3E1B">
      <w:pPr>
        <w:pStyle w:val="Heading1"/>
      </w:pPr>
      <w:r w:rsidRPr="00743D47">
        <w:t>2</w:t>
      </w:r>
      <w:r w:rsidRPr="00743D47">
        <w:tab/>
        <w:t>Summary of discussions on a possible revision of Resolution ITU-R 1</w:t>
      </w:r>
    </w:p>
    <w:p w:rsidR="0015331B" w:rsidRPr="00743D47" w:rsidRDefault="0015331B" w:rsidP="0015331B">
      <w:r w:rsidRPr="00743D47">
        <w:t xml:space="preserve">Discussions took place during the RAG meeting following the introduction of the various proposals about a possible revision of Resolution ITU-R 1. </w:t>
      </w:r>
    </w:p>
    <w:p w:rsidR="0015331B" w:rsidRPr="00743D47" w:rsidRDefault="0015331B" w:rsidP="0015331B">
      <w:r w:rsidRPr="00743D47">
        <w:t xml:space="preserve">It was recognized that, Document RAG14-1/21(Rev.1) requires careful review by administrations due to the importance of Resolution ITU-R 1 for the ITU-R work, the number of proposed revisions and the overall length of the document. In particular, it was indicated that a more detailed consideration of the various mechanisms for adoption, approval, revision or suppression of ITU-R documentation was needed to ensure that they are commensurate with the relative importance of the various ITU-R documents. It was emphasized that, since Resolution ITU-R 1-6 does not contain explicit detailed provisions for the approval of Decisions, Reports, Handbooks and Opinions, the General Rules of Conferences, Assemblies and Meetings of the Union apply by default, which means that approval is obtained via a simple majority. Considering the current ITU-R practice, the Rapporteur drafted provisions proposing methods based on the absence of opposition for Reports and on consensus for other documents. This should however be further reviewed and discussed, noting that an alternative could be to explicitly mention in Resolution ITU-R 1 the use of simple majority as a method for approval of Decisions, Reports, Handbooks and Opinions. </w:t>
      </w:r>
    </w:p>
    <w:p w:rsidR="0015331B" w:rsidRPr="00743D47" w:rsidRDefault="0015331B" w:rsidP="008726F4">
      <w:r w:rsidRPr="00743D47">
        <w:t xml:space="preserve">An improvement was also proposed with regard to studies in response to ITU-R Resolutions: it was proposed to hold CVC meeting after Radiocommunication Assembly for organization of work and distribution of responsibility on studies in response to ITU-R Resolutions between </w:t>
      </w:r>
      <w:r w:rsidR="008726F4">
        <w:t>s</w:t>
      </w:r>
      <w:r w:rsidRPr="00743D47">
        <w:t>tudy groups.</w:t>
      </w:r>
    </w:p>
    <w:p w:rsidR="0015331B" w:rsidRPr="00743D47" w:rsidRDefault="0015331B" w:rsidP="0015331B">
      <w:r w:rsidRPr="00743D47">
        <w:t xml:space="preserve">More specific comments were also made on Document RAG14-1/21(Rev.1) and are listed below: </w:t>
      </w:r>
    </w:p>
    <w:p w:rsidR="0015331B" w:rsidRPr="00743D47" w:rsidRDefault="0015331B" w:rsidP="009D3E1B">
      <w:pPr>
        <w:pStyle w:val="enumlev1"/>
      </w:pPr>
      <w:r w:rsidRPr="00743D47">
        <w:t>–</w:t>
      </w:r>
      <w:r w:rsidRPr="00743D47">
        <w:tab/>
        <w:t xml:space="preserve">Annex 1 could begin with a preamble giving a general explanation of the ITU-R and its work. </w:t>
      </w:r>
    </w:p>
    <w:p w:rsidR="0015331B" w:rsidRPr="00743D47" w:rsidRDefault="0015331B" w:rsidP="009D3E1B">
      <w:pPr>
        <w:pStyle w:val="enumlev1"/>
      </w:pPr>
      <w:r w:rsidRPr="00743D47">
        <w:t>–</w:t>
      </w:r>
      <w:r w:rsidRPr="00743D47">
        <w:tab/>
        <w:t xml:space="preserve">A Table of Contents should be inserted at the beginning of Annex 1. </w:t>
      </w:r>
    </w:p>
    <w:p w:rsidR="0015331B" w:rsidRPr="00743D47" w:rsidRDefault="0015331B" w:rsidP="009D3E1B">
      <w:pPr>
        <w:pStyle w:val="enumlev1"/>
      </w:pPr>
      <w:r w:rsidRPr="00743D47">
        <w:t>–</w:t>
      </w:r>
      <w:r w:rsidRPr="00743D47">
        <w:tab/>
        <w:t xml:space="preserve">Section 1 “General considerations” of Part 1 of Annex 1 should be moved at the end of this Part and retitled “Other considerations”. </w:t>
      </w:r>
    </w:p>
    <w:p w:rsidR="0015331B" w:rsidRPr="00743D47" w:rsidRDefault="0015331B" w:rsidP="009D3E1B">
      <w:pPr>
        <w:pStyle w:val="enumlev1"/>
      </w:pPr>
      <w:r w:rsidRPr="00743D47">
        <w:t>–</w:t>
      </w:r>
      <w:r w:rsidRPr="00743D47">
        <w:tab/>
        <w:t>New provision 3.1.4 may be better placed in section 3.2.</w:t>
      </w:r>
    </w:p>
    <w:p w:rsidR="0015331B" w:rsidRPr="00743D47" w:rsidRDefault="0015331B" w:rsidP="009D3E1B">
      <w:pPr>
        <w:pStyle w:val="enumlev1"/>
      </w:pPr>
      <w:r w:rsidRPr="00743D47">
        <w:t>–</w:t>
      </w:r>
      <w:r w:rsidRPr="00743D47">
        <w:tab/>
        <w:t xml:space="preserve">New provisions 3.1.5 and 3.1.8 mention certain sub-groups of Study Groups that are defined only later in section 3.2. These provisions should therefore be reworded. </w:t>
      </w:r>
    </w:p>
    <w:p w:rsidR="0015331B" w:rsidRPr="00743D47" w:rsidRDefault="0015331B" w:rsidP="009D3E1B">
      <w:pPr>
        <w:pStyle w:val="enumlev1"/>
      </w:pPr>
      <w:r w:rsidRPr="00743D47">
        <w:t>–</w:t>
      </w:r>
      <w:r w:rsidRPr="00743D47">
        <w:tab/>
        <w:t xml:space="preserve">New provision 3.1.16 may be better placed in sections 12.2 or 12.3 related to the adoption and approval of ITU-R Questions. </w:t>
      </w:r>
    </w:p>
    <w:p w:rsidR="0015331B" w:rsidRPr="00743D47" w:rsidRDefault="0015331B" w:rsidP="009D3E1B">
      <w:pPr>
        <w:pStyle w:val="enumlev1"/>
      </w:pPr>
      <w:r w:rsidRPr="00743D47">
        <w:lastRenderedPageBreak/>
        <w:t>–</w:t>
      </w:r>
      <w:r w:rsidRPr="00743D47">
        <w:tab/>
        <w:t xml:space="preserve">Concerning the title of New section 5, it was noted that CPM may not be relevant for Regional Radiocommunication Conferences (RRC) since RA-07 has deleted references to RRC from Resolution ITU-R 2. </w:t>
      </w:r>
    </w:p>
    <w:p w:rsidR="0015331B" w:rsidRPr="00743D47" w:rsidRDefault="0015331B" w:rsidP="009D3E1B">
      <w:pPr>
        <w:pStyle w:val="enumlev1"/>
      </w:pPr>
      <w:r w:rsidRPr="00743D47">
        <w:t>–</w:t>
      </w:r>
      <w:r w:rsidRPr="00743D47">
        <w:tab/>
        <w:t xml:space="preserve">CCV should be included in § 9.3.1 (contributions and documentation) because this provision for Study Group is becoming relevant for the CCV also. </w:t>
      </w:r>
    </w:p>
    <w:p w:rsidR="0015331B" w:rsidRPr="00743D47" w:rsidRDefault="0015331B" w:rsidP="009D3E1B">
      <w:pPr>
        <w:pStyle w:val="enumlev1"/>
      </w:pPr>
      <w:r w:rsidRPr="00743D47">
        <w:t>–</w:t>
      </w:r>
      <w:r w:rsidRPr="00743D47">
        <w:tab/>
        <w:t xml:space="preserve">Procedures for documents developed by joint groups like Joint Task Groups or Joint Rapporteur Groups should be considered and included in Resolution ITU-R 1. </w:t>
      </w:r>
    </w:p>
    <w:p w:rsidR="0015331B" w:rsidRPr="00743D47" w:rsidRDefault="0015331B" w:rsidP="009D3E1B">
      <w:pPr>
        <w:pStyle w:val="enumlev1"/>
      </w:pPr>
      <w:r w:rsidRPr="00743D47">
        <w:t>–</w:t>
      </w:r>
      <w:r w:rsidRPr="00743D47">
        <w:tab/>
        <w:t xml:space="preserve">The current definition of ITU-R Decisions (see new provision 11.1) should be reviewed and clarified. </w:t>
      </w:r>
    </w:p>
    <w:p w:rsidR="0015331B" w:rsidRPr="00743D47" w:rsidRDefault="0015331B" w:rsidP="009D3E1B">
      <w:pPr>
        <w:pStyle w:val="enumlev1"/>
      </w:pPr>
      <w:r w:rsidRPr="00743D47">
        <w:t>–</w:t>
      </w:r>
      <w:r w:rsidRPr="00743D47">
        <w:tab/>
        <w:t xml:space="preserve">As an alternative to the use of PSAA for ITU-R Questions, the possible adoption of Questions at any Study Group meeting for subsequent approval by correspondence should also be considered, noting that this was the normal practice before RA-12. It should be noted that RAG subsequently approved the interim application of PSAA to ITU-R Questions. </w:t>
      </w:r>
    </w:p>
    <w:p w:rsidR="0015331B" w:rsidRPr="00743D47" w:rsidRDefault="0015331B" w:rsidP="009D3E1B">
      <w:pPr>
        <w:pStyle w:val="enumlev1"/>
      </w:pPr>
      <w:r w:rsidRPr="00743D47">
        <w:t>–</w:t>
      </w:r>
      <w:r w:rsidRPr="00743D47">
        <w:tab/>
        <w:t xml:space="preserve">Time periods mentioned in §§ 13.2.2.2.1 (two months to inform about planned adoption of a Recommendation) and 13.2.2.2.2 (four weeks to make the draft Recommendation available) could be aligned. </w:t>
      </w:r>
    </w:p>
    <w:p w:rsidR="0015331B" w:rsidRPr="00743D47" w:rsidRDefault="0015331B" w:rsidP="009D3E1B">
      <w:pPr>
        <w:pStyle w:val="enumlev1"/>
      </w:pPr>
      <w:r w:rsidRPr="00743D47">
        <w:t>–</w:t>
      </w:r>
      <w:r w:rsidRPr="00743D47">
        <w:tab/>
        <w:t xml:space="preserve">The common format for ITU-R Recommendations developed by RAG should be mentioned in some way in Resolution ITU-R 1, while not including it in the Resolution itself in order for the RAG to keep flexibility about possible improvements of this common format in the future. </w:t>
      </w:r>
    </w:p>
    <w:p w:rsidR="0015331B" w:rsidRPr="00743D47" w:rsidRDefault="0015331B" w:rsidP="009D3E1B">
      <w:pPr>
        <w:pStyle w:val="enumlev1"/>
      </w:pPr>
      <w:r w:rsidRPr="00743D47">
        <w:t>–</w:t>
      </w:r>
      <w:r w:rsidRPr="00743D47">
        <w:tab/>
        <w:t xml:space="preserve">It was suggested that the paragraph related to the need of editorial revision of Questions and Recommendations aiming at removing of “S” from referenced RR provisions is not necessary to be explicitly inserted any longer in Resolution ITU-R 1. It should be noted that RAG decided to request the BR to perform once for all such editorial revision in all Recommendations. Other editorial revisions would continue to follow the procedures of Resolution ITU-R 1. </w:t>
      </w:r>
    </w:p>
    <w:p w:rsidR="0015331B" w:rsidRPr="00743D47" w:rsidRDefault="0015331B" w:rsidP="009D3E1B">
      <w:pPr>
        <w:pStyle w:val="enumlev1"/>
      </w:pPr>
      <w:r w:rsidRPr="00743D47">
        <w:t>–</w:t>
      </w:r>
      <w:r w:rsidRPr="00743D47">
        <w:tab/>
        <w:t xml:space="preserve">Title of section 13.2.2.1 “Principles for the adoption of a new or revised Recommendation” could be reworded to “General considerations on the adoption of a new or revised Recommendation”. </w:t>
      </w:r>
    </w:p>
    <w:p w:rsidR="0015331B" w:rsidRPr="00743D47" w:rsidRDefault="0015331B" w:rsidP="006F6EB9">
      <w:pPr>
        <w:pStyle w:val="Heading1"/>
      </w:pPr>
      <w:r w:rsidRPr="00743D47">
        <w:t>3</w:t>
      </w:r>
      <w:r w:rsidRPr="00743D47">
        <w:tab/>
      </w:r>
      <w:del w:id="191" w:author="Ijeh, William" w:date="2014-06-27T09:54:00Z">
        <w:r w:rsidRPr="00743D47" w:rsidDel="006F6EB9">
          <w:delText xml:space="preserve">Next </w:delText>
        </w:r>
      </w:del>
      <w:ins w:id="192" w:author="Ijeh, William" w:date="2014-06-27T09:54:00Z">
        <w:r w:rsidR="006F6EB9">
          <w:t>S</w:t>
        </w:r>
      </w:ins>
      <w:del w:id="193" w:author="Ijeh, William" w:date="2014-06-27T09:54:00Z">
        <w:r w:rsidRPr="00743D47" w:rsidDel="006F6EB9">
          <w:delText>s</w:delText>
        </w:r>
      </w:del>
      <w:r w:rsidRPr="00743D47">
        <w:t>teps</w:t>
      </w:r>
      <w:ins w:id="194" w:author="Ijeh, William" w:date="2014-06-27T09:54:00Z">
        <w:r w:rsidR="006F6EB9">
          <w:t xml:space="preserve"> taken by the RAG</w:t>
        </w:r>
      </w:ins>
    </w:p>
    <w:p w:rsidR="0015331B" w:rsidRPr="00743D47" w:rsidRDefault="0015331B" w:rsidP="004162BD">
      <w:r w:rsidRPr="00743D47">
        <w:t xml:space="preserve">In order for administrations to continue the discussions and work on a possible revision of Resolution ITU-R 1, RAG </w:t>
      </w:r>
      <w:ins w:id="195" w:author="Contin-Abou Chanab, Nicole" w:date="2014-06-27T11:27:00Z">
        <w:r w:rsidR="008C0FB2">
          <w:t xml:space="preserve">has </w:t>
        </w:r>
      </w:ins>
      <w:del w:id="196" w:author="Ijeh, William" w:date="2014-06-27T09:53:00Z">
        <w:r w:rsidRPr="00743D47" w:rsidDel="006F6EB9">
          <w:delText xml:space="preserve">may </w:delText>
        </w:r>
      </w:del>
      <w:r w:rsidRPr="00743D47">
        <w:t>establish</w:t>
      </w:r>
      <w:ins w:id="197" w:author="Ijeh, William" w:date="2014-06-27T09:53:00Z">
        <w:r w:rsidR="006F6EB9">
          <w:t>ed</w:t>
        </w:r>
      </w:ins>
      <w:r w:rsidRPr="00743D47">
        <w:t xml:space="preserve"> a Correspondence Group on this topic </w:t>
      </w:r>
      <w:del w:id="198" w:author="Ijeh, William" w:date="2014-06-27T09:57:00Z">
        <w:r w:rsidRPr="00743D47" w:rsidDel="004162BD">
          <w:delText>with similar</w:delText>
        </w:r>
      </w:del>
      <w:ins w:id="199" w:author="Ijeh, William" w:date="2014-06-27T09:57:00Z">
        <w:r w:rsidR="004162BD">
          <w:t>and adopted</w:t>
        </w:r>
      </w:ins>
      <w:r w:rsidRPr="00743D47">
        <w:t xml:space="preserve"> Terms of Reference </w:t>
      </w:r>
      <w:del w:id="200" w:author="Ijeh, William" w:date="2014-06-27T09:57:00Z">
        <w:r w:rsidRPr="00743D47" w:rsidDel="004162BD">
          <w:delText xml:space="preserve">as those adopted by the 2012 session of the RAG </w:delText>
        </w:r>
      </w:del>
      <w:r w:rsidRPr="00743D47">
        <w:t xml:space="preserve">(see </w:t>
      </w:r>
      <w:del w:id="201" w:author="Contin-Abou Chanab, Nicole" w:date="2014-06-27T12:29:00Z">
        <w:r w:rsidRPr="00743D47" w:rsidDel="00046AC1">
          <w:delText>A</w:delText>
        </w:r>
      </w:del>
      <w:r w:rsidRPr="00743D47">
        <w:t xml:space="preserve">nnex). </w:t>
      </w:r>
      <w:ins w:id="202" w:author="Ijeh, William" w:date="2014-06-27T09:58:00Z">
        <w:r w:rsidR="004162BD">
          <w:t>ITU-R m</w:t>
        </w:r>
      </w:ins>
      <w:ins w:id="203" w:author="Ijeh, William" w:date="2014-06-27T09:55:00Z">
        <w:r w:rsidR="004016BF">
          <w:t xml:space="preserve">embers are encouraged to submit their input to </w:t>
        </w:r>
      </w:ins>
      <w:ins w:id="204" w:author="Ijeh, William" w:date="2014-06-27T09:56:00Z">
        <w:r w:rsidR="004016BF">
          <w:t xml:space="preserve">the </w:t>
        </w:r>
      </w:ins>
      <w:ins w:id="205" w:author="Ijeh, William" w:date="2014-06-27T09:55:00Z">
        <w:r w:rsidR="004016BF">
          <w:t>Chairman of the Group.</w:t>
        </w:r>
      </w:ins>
    </w:p>
    <w:p w:rsidR="0015331B" w:rsidRPr="00743D47" w:rsidRDefault="0015331B" w:rsidP="0015331B"/>
    <w:p w:rsidR="0015331B" w:rsidRPr="00743D47" w:rsidRDefault="0015331B" w:rsidP="0015331B"/>
    <w:p w:rsidR="0015331B" w:rsidRPr="00743D47" w:rsidRDefault="0015331B" w:rsidP="0015331B">
      <w:pPr>
        <w:tabs>
          <w:tab w:val="clear" w:pos="794"/>
          <w:tab w:val="clear" w:pos="1191"/>
          <w:tab w:val="clear" w:pos="1588"/>
          <w:tab w:val="clear" w:pos="1985"/>
        </w:tabs>
        <w:overflowPunct/>
        <w:autoSpaceDE/>
        <w:autoSpaceDN/>
        <w:adjustRightInd/>
        <w:spacing w:before="0"/>
        <w:textAlignment w:val="auto"/>
      </w:pPr>
      <w:r w:rsidRPr="00743D47">
        <w:br w:type="page"/>
      </w:r>
    </w:p>
    <w:p w:rsidR="0015331B" w:rsidRPr="00743D47" w:rsidRDefault="0015331B" w:rsidP="0015331B">
      <w:pPr>
        <w:jc w:val="center"/>
        <w:rPr>
          <w:lang w:eastAsia="zh-CN"/>
        </w:rPr>
      </w:pPr>
      <w:r w:rsidRPr="00743D47">
        <w:rPr>
          <w:lang w:eastAsia="zh-CN"/>
        </w:rPr>
        <w:lastRenderedPageBreak/>
        <w:t>ANNEX</w:t>
      </w:r>
    </w:p>
    <w:p w:rsidR="0015331B" w:rsidRPr="00743D47" w:rsidRDefault="0015331B" w:rsidP="0015331B">
      <w:pPr>
        <w:pStyle w:val="Annextitle"/>
      </w:pPr>
      <w:r w:rsidRPr="00743D47">
        <w:t>Terms of Reference of the Correspondence Group on</w:t>
      </w:r>
      <w:r w:rsidRPr="00743D47">
        <w:br/>
        <w:t>the revision of Resolution ITU-R 1-6</w:t>
      </w:r>
    </w:p>
    <w:p w:rsidR="0015331B" w:rsidRPr="00743D47" w:rsidRDefault="0015331B" w:rsidP="0015331B">
      <w:pPr>
        <w:pStyle w:val="Normalaftertitle0"/>
        <w:rPr>
          <w:szCs w:val="24"/>
        </w:rPr>
      </w:pPr>
      <w:r w:rsidRPr="00743D47">
        <w:rPr>
          <w:szCs w:val="24"/>
        </w:rPr>
        <w:t>The Terms of Reference of this Correspondence Group are:</w:t>
      </w:r>
    </w:p>
    <w:p w:rsidR="0015331B" w:rsidRPr="00743D47" w:rsidRDefault="009D3E1B" w:rsidP="00CF0370">
      <w:pPr>
        <w:pStyle w:val="enumlev1"/>
        <w:rPr>
          <w:rFonts w:asciiTheme="majorBidi" w:hAnsiTheme="majorBidi" w:cstheme="majorBidi"/>
        </w:rPr>
      </w:pPr>
      <w:r w:rsidRPr="00743D47">
        <w:t>•</w:t>
      </w:r>
      <w:r w:rsidRPr="00743D47">
        <w:tab/>
      </w:r>
      <w:r w:rsidR="0015331B" w:rsidRPr="00743D47">
        <w:t>In accordance with § 1.7 of Resolution ITU-R 1-6 and Resolution ITU-R 52, prepare a draft revision of Resolution ITU</w:t>
      </w:r>
      <w:r w:rsidR="0015331B" w:rsidRPr="00743D47">
        <w:noBreakHyphen/>
        <w:t>R 1</w:t>
      </w:r>
      <w:r w:rsidR="0015331B" w:rsidRPr="00743D47">
        <w:noBreakHyphen/>
        <w:t>6 for consideration by the RAG and subsequent submission to the Radiocommunication Assembly 2015, taking into account the proposals contained in Documents RAG14-1/2, 4, 11, 21(Rev.1), items summarised in Document RAG14-1</w:t>
      </w:r>
      <w:del w:id="206" w:author="Ijeh, William" w:date="2014-06-27T09:50:00Z">
        <w:r w:rsidR="0015331B" w:rsidRPr="00743D47" w:rsidDel="00CF0370">
          <w:delText>/TEMP/4(Rev.1</w:delText>
        </w:r>
      </w:del>
      <w:ins w:id="207" w:author="Ijeh, William" w:date="2014-06-27T09:50:00Z">
        <w:r w:rsidR="00CF0370">
          <w:t>ANNEX</w:t>
        </w:r>
      </w:ins>
      <w:ins w:id="208" w:author="Contin-Abou Chanab, Nicole" w:date="2014-06-27T12:04:00Z">
        <w:r w:rsidR="009236D6">
          <w:t> </w:t>
        </w:r>
      </w:ins>
      <w:ins w:id="209" w:author="Contin-Abou Chanab, Nicole" w:date="2014-06-27T11:28:00Z">
        <w:r w:rsidR="009236D6">
          <w:t xml:space="preserve"> 2 of the Summary of </w:t>
        </w:r>
      </w:ins>
      <w:ins w:id="210" w:author="Contin-Abou Chanab, Nicole" w:date="2014-06-27T12:04:00Z">
        <w:r w:rsidR="009236D6">
          <w:t>C</w:t>
        </w:r>
      </w:ins>
      <w:ins w:id="211" w:author="Contin-Abou Chanab, Nicole" w:date="2014-06-27T11:28:00Z">
        <w:r w:rsidR="008C0FB2">
          <w:t>onclusions of the 21</w:t>
        </w:r>
        <w:r w:rsidR="008C0FB2" w:rsidRPr="008C0FB2">
          <w:rPr>
            <w:vertAlign w:val="superscript"/>
            <w:rPrChange w:id="212" w:author="Contin-Abou Chanab, Nicole" w:date="2014-06-27T11:28:00Z">
              <w:rPr/>
            </w:rPrChange>
          </w:rPr>
          <w:t>st</w:t>
        </w:r>
        <w:r w:rsidR="008C0FB2">
          <w:t xml:space="preserve"> session of the RAG</w:t>
        </w:r>
      </w:ins>
      <w:r w:rsidR="0015331B" w:rsidRPr="00743D47">
        <w:t>) and any other additional proposals submitted to the Correspondence Group</w:t>
      </w:r>
      <w:r w:rsidR="0015331B" w:rsidRPr="00743D47">
        <w:rPr>
          <w:rFonts w:asciiTheme="majorBidi" w:hAnsiTheme="majorBidi" w:cstheme="majorBidi"/>
        </w:rPr>
        <w:t>.</w:t>
      </w:r>
    </w:p>
    <w:p w:rsidR="0015331B" w:rsidRPr="00743D47" w:rsidRDefault="0015331B" w:rsidP="0015331B">
      <w:pPr>
        <w:tabs>
          <w:tab w:val="center" w:pos="7088"/>
        </w:tabs>
      </w:pPr>
      <w:r w:rsidRPr="00743D47">
        <w:t>The Correspondence Group shall submit its final report to the 2015 meeting of the RAG at least two weeks before the beginning of the RAG meeting.</w:t>
      </w:r>
    </w:p>
    <w:p w:rsidR="0015331B" w:rsidRPr="00743D47" w:rsidRDefault="0015331B" w:rsidP="0015331B">
      <w:pPr>
        <w:tabs>
          <w:tab w:val="center" w:pos="7088"/>
        </w:tabs>
      </w:pPr>
      <w:r w:rsidRPr="00743D47">
        <w:t>The Chairman of the Correspondence Group is Mr. Alexandre Vallet (F) (</w:t>
      </w:r>
      <w:hyperlink r:id="rId24" w:history="1">
        <w:r w:rsidRPr="00743D47">
          <w:rPr>
            <w:rStyle w:val="Hyperlink"/>
          </w:rPr>
          <w:t>alexandre.vallet@anfr.fr</w:t>
        </w:r>
      </w:hyperlink>
      <w:r w:rsidRPr="00743D47">
        <w:t>).</w:t>
      </w:r>
    </w:p>
    <w:p w:rsidR="009D3E1B" w:rsidRPr="00743D47" w:rsidRDefault="009D3E1B" w:rsidP="0015331B">
      <w:pPr>
        <w:tabs>
          <w:tab w:val="center" w:pos="7088"/>
        </w:tabs>
      </w:pPr>
    </w:p>
    <w:p w:rsidR="009D3E1B" w:rsidRPr="00743D47" w:rsidRDefault="009D3E1B" w:rsidP="0015331B">
      <w:pPr>
        <w:tabs>
          <w:tab w:val="center" w:pos="7088"/>
        </w:tabs>
      </w:pPr>
      <w:r w:rsidRPr="00743D47">
        <w:br w:type="page"/>
      </w:r>
    </w:p>
    <w:p w:rsidR="00990901" w:rsidRPr="001A3E85" w:rsidRDefault="00990901" w:rsidP="00990901">
      <w:pPr>
        <w:pStyle w:val="AnnexNotitle"/>
        <w:rPr>
          <w:b w:val="0"/>
          <w:bCs/>
          <w:lang w:val="fr-CH"/>
        </w:rPr>
      </w:pPr>
      <w:r w:rsidRPr="001A3E85">
        <w:rPr>
          <w:b w:val="0"/>
          <w:bCs/>
          <w:lang w:val="fr-CH"/>
        </w:rPr>
        <w:lastRenderedPageBreak/>
        <w:t>ANNEX 3</w:t>
      </w:r>
    </w:p>
    <w:p w:rsidR="00990901" w:rsidRDefault="00990901" w:rsidP="009D3E1B">
      <w:pPr>
        <w:rPr>
          <w:lang w:val="fr-CH"/>
        </w:rPr>
      </w:pPr>
    </w:p>
    <w:p w:rsidR="009D3E1B" w:rsidRPr="008726F4" w:rsidRDefault="009D3E1B" w:rsidP="009D3E1B">
      <w:pPr>
        <w:rPr>
          <w:lang w:val="fr-CH"/>
        </w:rPr>
      </w:pPr>
      <w:r w:rsidRPr="008726F4">
        <w:rPr>
          <w:lang w:val="fr-CH"/>
        </w:rPr>
        <w:t>Source:</w:t>
      </w:r>
      <w:r w:rsidRPr="008726F4">
        <w:rPr>
          <w:rFonts w:ascii="Verdana" w:hAnsi="Verdana"/>
          <w:b/>
          <w:sz w:val="20"/>
          <w:lang w:val="fr-CH"/>
        </w:rPr>
        <w:t xml:space="preserve"> </w:t>
      </w:r>
      <w:r w:rsidRPr="008726F4">
        <w:rPr>
          <w:rFonts w:asciiTheme="majorBidi" w:hAnsiTheme="majorBidi" w:cstheme="majorBidi"/>
          <w:bCs/>
          <w:szCs w:val="24"/>
          <w:lang w:val="fr-CH"/>
        </w:rPr>
        <w:t>Document RAG14-1/TEMP/3</w:t>
      </w:r>
      <w:r w:rsidR="004253BA" w:rsidRPr="008726F4">
        <w:rPr>
          <w:rFonts w:asciiTheme="majorBidi" w:hAnsiTheme="majorBidi" w:cstheme="majorBidi"/>
          <w:bCs/>
          <w:szCs w:val="24"/>
          <w:lang w:val="fr-CH"/>
        </w:rPr>
        <w:t>(Rev.2)</w:t>
      </w:r>
    </w:p>
    <w:p w:rsidR="009D3E1B" w:rsidRPr="00743D47" w:rsidRDefault="004253BA" w:rsidP="004253BA">
      <w:pPr>
        <w:pStyle w:val="Title1"/>
      </w:pPr>
      <w:r w:rsidRPr="00743D47">
        <w:t>conclusions of informal discussions</w:t>
      </w:r>
      <w:r w:rsidRPr="00743D47">
        <w:br/>
        <w:t>on the itu-r draft strategic plan</w:t>
      </w:r>
    </w:p>
    <w:p w:rsidR="004253BA" w:rsidRPr="00743D47" w:rsidRDefault="004253BA" w:rsidP="00990901">
      <w:pPr>
        <w:pStyle w:val="Normalaftertitle0"/>
      </w:pPr>
      <w:r w:rsidRPr="00743D47">
        <w:t>The attached tables contain the results of the informal discussions of the RAG on the draft ITU</w:t>
      </w:r>
      <w:r w:rsidR="00990901">
        <w:noBreakHyphen/>
      </w:r>
      <w:r w:rsidRPr="00743D47">
        <w:t>R strategic plan for the period 2016-2019.</w:t>
      </w:r>
    </w:p>
    <w:p w:rsidR="004253BA" w:rsidRPr="00743D47" w:rsidRDefault="004253BA" w:rsidP="004253BA">
      <w:pPr>
        <w:sectPr w:rsidR="004253BA" w:rsidRPr="00743D47" w:rsidSect="00D41A57">
          <w:pgSz w:w="12240" w:h="15840"/>
          <w:pgMar w:top="1440" w:right="1440" w:bottom="1440" w:left="1440" w:header="708" w:footer="708" w:gutter="0"/>
          <w:cols w:space="708"/>
          <w:docGrid w:linePitch="360"/>
        </w:sectPr>
      </w:pPr>
    </w:p>
    <w:tbl>
      <w:tblPr>
        <w:tblW w:w="12840" w:type="dxa"/>
        <w:tblCellMar>
          <w:left w:w="0" w:type="dxa"/>
          <w:right w:w="0" w:type="dxa"/>
        </w:tblCellMar>
        <w:tblLook w:val="0400" w:firstRow="0" w:lastRow="0" w:firstColumn="0" w:lastColumn="0" w:noHBand="0" w:noVBand="1"/>
      </w:tblPr>
      <w:tblGrid>
        <w:gridCol w:w="3220"/>
        <w:gridCol w:w="5300"/>
        <w:gridCol w:w="4320"/>
      </w:tblGrid>
      <w:tr w:rsidR="008726F4" w:rsidRPr="0020652D" w:rsidTr="00762F6F">
        <w:trPr>
          <w:trHeight w:val="224"/>
        </w:trPr>
        <w:tc>
          <w:tcPr>
            <w:tcW w:w="32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8726F4" w:rsidRPr="0020652D" w:rsidRDefault="008726F4" w:rsidP="00762F6F">
            <w:r w:rsidRPr="0020652D">
              <w:rPr>
                <w:b/>
                <w:bCs/>
              </w:rPr>
              <w:lastRenderedPageBreak/>
              <w:t>Objective</w:t>
            </w:r>
          </w:p>
        </w:tc>
        <w:tc>
          <w:tcPr>
            <w:tcW w:w="530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8726F4" w:rsidRPr="0020652D" w:rsidRDefault="008726F4" w:rsidP="00762F6F">
            <w:r w:rsidRPr="0020652D">
              <w:rPr>
                <w:b/>
                <w:bCs/>
              </w:rPr>
              <w:t>Outcomes</w:t>
            </w:r>
          </w:p>
        </w:tc>
        <w:tc>
          <w:tcPr>
            <w:tcW w:w="43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8726F4" w:rsidRPr="0020652D" w:rsidRDefault="008726F4" w:rsidP="00762F6F">
            <w:r w:rsidRPr="0020652D">
              <w:rPr>
                <w:b/>
                <w:bCs/>
              </w:rPr>
              <w:t>Outputs</w:t>
            </w:r>
          </w:p>
        </w:tc>
      </w:tr>
      <w:tr w:rsidR="008726F4" w:rsidRPr="0020652D" w:rsidTr="00762F6F">
        <w:trPr>
          <w:trHeight w:val="3534"/>
        </w:trPr>
        <w:tc>
          <w:tcPr>
            <w:tcW w:w="32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8726F4" w:rsidRPr="00331468" w:rsidRDefault="008726F4" w:rsidP="00762F6F">
            <w:r w:rsidRPr="0020652D">
              <w:t>R.1. Meet, in a rational, equitable, efficient and economical way, the ITU membership’s requirements for radio-frequency spectrum and satellite-orbit resources, while avoiding harmful interference</w:t>
            </w:r>
          </w:p>
        </w:tc>
        <w:tc>
          <w:tcPr>
            <w:tcW w:w="5300" w:type="dxa"/>
            <w:tcBorders>
              <w:top w:val="nil"/>
              <w:left w:val="nil"/>
              <w:bottom w:val="single" w:sz="8" w:space="0" w:color="4F81BD"/>
              <w:right w:val="nil"/>
            </w:tcBorders>
            <w:shd w:val="clear" w:color="auto" w:fill="auto"/>
            <w:tcMar>
              <w:top w:w="57" w:type="dxa"/>
              <w:left w:w="94" w:type="dxa"/>
              <w:bottom w:w="57" w:type="dxa"/>
              <w:right w:w="94" w:type="dxa"/>
            </w:tcMar>
            <w:hideMark/>
          </w:tcPr>
          <w:p w:rsidR="008726F4" w:rsidRPr="00331468" w:rsidRDefault="008726F4" w:rsidP="00762F6F">
            <w:r w:rsidRPr="0020652D">
              <w:t>R.1-1: Increased number of countries having satellite networks and earth stations recorded in the Master International Frequency Register (MIFR)</w:t>
            </w:r>
          </w:p>
          <w:p w:rsidR="008726F4" w:rsidRDefault="008726F4" w:rsidP="00762F6F">
            <w:r w:rsidRPr="0020652D">
              <w:t>R.1-2: Increased number of countries having terrestrial frequency assignments recorded in the MIFR</w:t>
            </w:r>
          </w:p>
          <w:p w:rsidR="008726F4" w:rsidRPr="00331468" w:rsidRDefault="008726F4" w:rsidP="00762F6F">
            <w:pPr>
              <w:rPr>
                <w:ins w:id="213" w:author="Jones, Jacqueline" w:date="2014-06-26T09:36:00Z"/>
              </w:rPr>
            </w:pPr>
            <w:ins w:id="214" w:author="Jones, Jacqueline" w:date="2014-06-26T09:36:00Z">
              <w:r w:rsidRPr="00331468">
                <w:t>R.1-3: Increased percentage of assignments recorded in the MIFR with favorable finding</w:t>
              </w:r>
            </w:ins>
          </w:p>
          <w:p w:rsidR="008726F4" w:rsidRPr="00331468" w:rsidRDefault="008726F4" w:rsidP="00762F6F">
            <w:r>
              <w:t>R.1-</w:t>
            </w:r>
            <w:del w:id="215" w:author="Jones, Jacqueline" w:date="2014-06-26T09:37:00Z">
              <w:r w:rsidDel="00816F3D">
                <w:delText>3</w:delText>
              </w:r>
            </w:del>
            <w:ins w:id="216" w:author="Jones, Jacqueline" w:date="2014-06-26T09:37:00Z">
              <w:r>
                <w:t>-4</w:t>
              </w:r>
            </w:ins>
            <w:r w:rsidRPr="0020652D">
              <w:t>: Increased percentage of countries which have completed the transition to digital terrestrial television</w:t>
            </w:r>
            <w:ins w:id="217" w:author="Jones, Jacqueline" w:date="2014-06-26T09:37:00Z">
              <w:r>
                <w:t xml:space="preserve"> broadcasting</w:t>
              </w:r>
            </w:ins>
          </w:p>
          <w:p w:rsidR="008726F4" w:rsidRPr="00331468" w:rsidRDefault="008726F4" w:rsidP="00762F6F">
            <w:r>
              <w:t>R.1-</w:t>
            </w:r>
            <w:del w:id="218" w:author="Jones, Jacqueline" w:date="2014-06-26T09:37:00Z">
              <w:r w:rsidDel="00816F3D">
                <w:delText>4</w:delText>
              </w:r>
            </w:del>
            <w:ins w:id="219" w:author="Jones, Jacqueline" w:date="2014-06-26T09:37:00Z">
              <w:r>
                <w:t>5</w:t>
              </w:r>
            </w:ins>
            <w:r w:rsidRPr="0020652D">
              <w:t xml:space="preserve">: Increased percentage of spectrum assigned to satellite networks which is free from harmful interference </w:t>
            </w:r>
          </w:p>
          <w:p w:rsidR="008726F4" w:rsidRPr="00331468" w:rsidRDefault="008726F4" w:rsidP="008726F4">
            <w:r>
              <w:t>R.1-</w:t>
            </w:r>
            <w:del w:id="220" w:author="Jones, Jacqueline" w:date="2014-06-26T09:37:00Z">
              <w:r w:rsidDel="00816F3D">
                <w:delText>5</w:delText>
              </w:r>
            </w:del>
            <w:ins w:id="221" w:author="Jones, Jacqueline" w:date="2014-06-26T09:38:00Z">
              <w:r>
                <w:t>6</w:t>
              </w:r>
            </w:ins>
            <w:r w:rsidRPr="0020652D">
              <w:t>: Increased percentage of assignments to terrestrial services recorded in the master register which are free from harmful interference</w:t>
            </w:r>
          </w:p>
        </w:tc>
        <w:tc>
          <w:tcPr>
            <w:tcW w:w="43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8726F4" w:rsidRPr="0020652D"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20652D">
              <w:t>Final Acts of World Radiocommunication Conferences, updated Radio Regulations</w:t>
            </w:r>
          </w:p>
          <w:p w:rsidR="008726F4" w:rsidRPr="0020652D"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20652D">
              <w:t>Final Acts of Regional Radiocomm</w:t>
            </w:r>
            <w:r>
              <w:t>unication Conferences, Regional</w:t>
            </w:r>
            <w:r w:rsidRPr="0020652D">
              <w:t xml:space="preserve"> Agreements</w:t>
            </w:r>
          </w:p>
          <w:p w:rsidR="008726F4" w:rsidRPr="0020652D"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20652D">
              <w:t>Rules of procedure adopted by Radio Regulations Board (RRB)</w:t>
            </w:r>
          </w:p>
          <w:p w:rsidR="008726F4" w:rsidRPr="0020652D"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20652D">
              <w:t>Results of the processing of space notices and other related activities</w:t>
            </w:r>
          </w:p>
          <w:p w:rsidR="008726F4" w:rsidRPr="0020652D"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20652D">
              <w:t>Results of the processing of terrestrial notices and other related activities</w:t>
            </w:r>
          </w:p>
          <w:p w:rsidR="008726F4" w:rsidRPr="0020652D"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20652D">
              <w:t>RRB decisions other than adoption of Rules of Procedure</w:t>
            </w:r>
          </w:p>
          <w:p w:rsidR="008726F4" w:rsidRPr="0020652D"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20652D">
              <w:t>Improvement of software of ITU-R</w:t>
            </w:r>
          </w:p>
        </w:tc>
      </w:tr>
    </w:tbl>
    <w:p w:rsidR="008726F4" w:rsidRDefault="008726F4" w:rsidP="008726F4"/>
    <w:p w:rsidR="008726F4" w:rsidRDefault="008726F4" w:rsidP="008726F4">
      <w:pPr>
        <w:tabs>
          <w:tab w:val="clear" w:pos="794"/>
          <w:tab w:val="clear" w:pos="1191"/>
          <w:tab w:val="clear" w:pos="1588"/>
          <w:tab w:val="clear" w:pos="1985"/>
        </w:tabs>
        <w:overflowPunct/>
        <w:autoSpaceDE/>
        <w:autoSpaceDN/>
        <w:adjustRightInd/>
        <w:spacing w:before="0"/>
        <w:textAlignment w:val="auto"/>
      </w:pPr>
      <w:r>
        <w:br w:type="page"/>
      </w:r>
    </w:p>
    <w:p w:rsidR="008726F4" w:rsidRDefault="008726F4" w:rsidP="008726F4"/>
    <w:tbl>
      <w:tblPr>
        <w:tblW w:w="12840" w:type="dxa"/>
        <w:tblCellMar>
          <w:left w:w="0" w:type="dxa"/>
          <w:right w:w="0" w:type="dxa"/>
        </w:tblCellMar>
        <w:tblLook w:val="0400" w:firstRow="0" w:lastRow="0" w:firstColumn="0" w:lastColumn="0" w:noHBand="0" w:noVBand="1"/>
      </w:tblPr>
      <w:tblGrid>
        <w:gridCol w:w="3220"/>
        <w:gridCol w:w="5300"/>
        <w:gridCol w:w="4320"/>
      </w:tblGrid>
      <w:tr w:rsidR="008726F4" w:rsidRPr="0074635A" w:rsidTr="00762F6F">
        <w:trPr>
          <w:trHeight w:val="224"/>
        </w:trPr>
        <w:tc>
          <w:tcPr>
            <w:tcW w:w="32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8726F4" w:rsidRPr="0074635A" w:rsidRDefault="008726F4" w:rsidP="00762F6F">
            <w:r w:rsidRPr="0074635A">
              <w:rPr>
                <w:b/>
                <w:bCs/>
              </w:rPr>
              <w:t>Objective</w:t>
            </w:r>
          </w:p>
        </w:tc>
        <w:tc>
          <w:tcPr>
            <w:tcW w:w="530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8726F4" w:rsidRPr="0074635A" w:rsidRDefault="008726F4" w:rsidP="00762F6F">
            <w:r w:rsidRPr="0074635A">
              <w:rPr>
                <w:b/>
                <w:bCs/>
              </w:rPr>
              <w:t>Outcomes</w:t>
            </w:r>
          </w:p>
        </w:tc>
        <w:tc>
          <w:tcPr>
            <w:tcW w:w="4320" w:type="dxa"/>
            <w:tcBorders>
              <w:top w:val="single" w:sz="8" w:space="0" w:color="4F81BD"/>
              <w:left w:val="nil"/>
              <w:bottom w:val="nil"/>
              <w:right w:val="nil"/>
            </w:tcBorders>
            <w:shd w:val="clear" w:color="auto" w:fill="E9EDF4"/>
            <w:tcMar>
              <w:top w:w="57" w:type="dxa"/>
              <w:left w:w="94" w:type="dxa"/>
              <w:bottom w:w="57" w:type="dxa"/>
              <w:right w:w="94" w:type="dxa"/>
            </w:tcMar>
            <w:hideMark/>
          </w:tcPr>
          <w:p w:rsidR="008726F4" w:rsidRPr="0074635A" w:rsidRDefault="008726F4" w:rsidP="00762F6F">
            <w:r w:rsidRPr="0074635A">
              <w:rPr>
                <w:b/>
                <w:bCs/>
              </w:rPr>
              <w:t>Outputs</w:t>
            </w:r>
          </w:p>
        </w:tc>
      </w:tr>
      <w:tr w:rsidR="008726F4" w:rsidRPr="0074635A" w:rsidTr="00762F6F">
        <w:trPr>
          <w:trHeight w:val="1565"/>
        </w:trPr>
        <w:tc>
          <w:tcPr>
            <w:tcW w:w="32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8726F4" w:rsidRPr="0074635A" w:rsidRDefault="008726F4" w:rsidP="00762F6F">
            <w:r w:rsidRPr="0074635A">
              <w:t>R.2. Provide for worldwide connectivity and interoperability, improved performance, quality and affordability of service and overall system economy in radiocommunications, including through the development of international standards</w:t>
            </w:r>
          </w:p>
        </w:tc>
        <w:tc>
          <w:tcPr>
            <w:tcW w:w="5300" w:type="dxa"/>
            <w:tcBorders>
              <w:top w:val="nil"/>
              <w:left w:val="nil"/>
              <w:bottom w:val="single" w:sz="8" w:space="0" w:color="4F81BD"/>
              <w:right w:val="nil"/>
            </w:tcBorders>
            <w:shd w:val="clear" w:color="auto" w:fill="auto"/>
            <w:tcMar>
              <w:top w:w="57" w:type="dxa"/>
              <w:left w:w="94" w:type="dxa"/>
              <w:bottom w:w="57" w:type="dxa"/>
              <w:right w:w="94" w:type="dxa"/>
            </w:tcMar>
            <w:hideMark/>
          </w:tcPr>
          <w:p w:rsidR="008726F4" w:rsidRDefault="008726F4" w:rsidP="00762F6F">
            <w:r w:rsidRPr="0074635A">
              <w:t>R.2-1: Increased mobile broadband access including</w:t>
            </w:r>
            <w:r>
              <w:t xml:space="preserve"> </w:t>
            </w:r>
            <w:r w:rsidRPr="0074635A">
              <w:t xml:space="preserve"> in frequency bands identified for International Mobile Telecommunications (IMT)</w:t>
            </w:r>
          </w:p>
          <w:p w:rsidR="008726F4" w:rsidRDefault="008726F4" w:rsidP="00762F6F">
            <w:pPr>
              <w:rPr>
                <w:ins w:id="222" w:author="Jones, Jacqueline" w:date="2014-06-26T09:38:00Z"/>
              </w:rPr>
            </w:pPr>
            <w:r w:rsidRPr="0074635A">
              <w:t>R.2-2: Reduced mobile broadband price basket</w:t>
            </w:r>
            <w:r>
              <w:rPr>
                <w:rStyle w:val="FootnoteReference"/>
              </w:rPr>
              <w:footnoteReference w:id="1"/>
            </w:r>
            <w:r w:rsidRPr="0074635A">
              <w:t>, as percentage of Gross national income (GNI) per capita</w:t>
            </w:r>
          </w:p>
          <w:p w:rsidR="008726F4" w:rsidRDefault="008726F4" w:rsidP="00762F6F">
            <w:pPr>
              <w:rPr>
                <w:ins w:id="223" w:author="Jones, Jacqueline" w:date="2014-06-26T09:38:00Z"/>
              </w:rPr>
            </w:pPr>
            <w:ins w:id="224" w:author="Jones, Jacqueline" w:date="2014-06-26T09:38:00Z">
              <w:r>
                <w:t>R</w:t>
              </w:r>
            </w:ins>
            <w:ins w:id="225" w:author="Vaggelis Igglesis" w:date="2014-06-26T11:19:00Z">
              <w:r>
                <w:t>.</w:t>
              </w:r>
            </w:ins>
            <w:ins w:id="226" w:author="Jones, Jacqueline" w:date="2014-06-26T09:38:00Z">
              <w:r>
                <w:t>2-3</w:t>
              </w:r>
            </w:ins>
            <w:ins w:id="227" w:author="Vaggelis Igglesis" w:date="2014-06-26T11:19:00Z">
              <w:r>
                <w:t>:</w:t>
              </w:r>
            </w:ins>
            <w:ins w:id="228" w:author="Jones, Jacqueline" w:date="2014-06-26T09:38:00Z">
              <w:r>
                <w:t xml:space="preserve"> Increased number of fixed links</w:t>
              </w:r>
            </w:ins>
            <w:ins w:id="229" w:author="Vaggelis Igglesis" w:date="2014-06-26T11:20:00Z">
              <w:r>
                <w:t xml:space="preserve"> and increased </w:t>
              </w:r>
            </w:ins>
            <w:ins w:id="230" w:author="Jones, Jacqueline" w:date="2014-06-26T09:38:00Z">
              <w:r>
                <w:t>amount of traffic handled by the fixed service (Tbit/s)</w:t>
              </w:r>
            </w:ins>
          </w:p>
          <w:p w:rsidR="008726F4" w:rsidRDefault="008726F4" w:rsidP="00762F6F">
            <w:pPr>
              <w:rPr>
                <w:ins w:id="231" w:author="Jones, Jacqueline" w:date="2014-06-26T09:38:00Z"/>
              </w:rPr>
            </w:pPr>
            <w:ins w:id="232" w:author="Jones, Jacqueline" w:date="2014-06-26T09:38:00Z">
              <w:r>
                <w:t>R</w:t>
              </w:r>
            </w:ins>
            <w:ins w:id="233" w:author="Vaggelis Igglesis" w:date="2014-06-26T11:19:00Z">
              <w:r>
                <w:t>.</w:t>
              </w:r>
            </w:ins>
            <w:ins w:id="234" w:author="Jones, Jacqueline" w:date="2014-06-26T09:38:00Z">
              <w:r>
                <w:t>2-4</w:t>
              </w:r>
            </w:ins>
            <w:ins w:id="235" w:author="Vaggelis Igglesis" w:date="2014-06-26T11:19:00Z">
              <w:r>
                <w:t>:</w:t>
              </w:r>
            </w:ins>
            <w:ins w:id="236" w:author="Jones, Jacqueline" w:date="2014-06-26T09:38:00Z">
              <w:r>
                <w:t xml:space="preserve"> Number of households with Digital Terrestrial Television reception</w:t>
              </w:r>
            </w:ins>
          </w:p>
          <w:p w:rsidR="008726F4" w:rsidRDefault="008726F4" w:rsidP="00762F6F">
            <w:pPr>
              <w:rPr>
                <w:ins w:id="237" w:author="Jones, Jacqueline" w:date="2014-06-26T09:38:00Z"/>
              </w:rPr>
            </w:pPr>
            <w:ins w:id="238" w:author="Jones, Jacqueline" w:date="2014-06-26T09:38:00Z">
              <w:r>
                <w:t>R</w:t>
              </w:r>
            </w:ins>
            <w:ins w:id="239" w:author="Vaggelis Igglesis" w:date="2014-06-26T11:19:00Z">
              <w:r>
                <w:t>.</w:t>
              </w:r>
            </w:ins>
            <w:ins w:id="240" w:author="Jones, Jacqueline" w:date="2014-06-26T09:38:00Z">
              <w:r>
                <w:t>2-5</w:t>
              </w:r>
            </w:ins>
            <w:ins w:id="241" w:author="Vaggelis Igglesis" w:date="2014-06-26T11:19:00Z">
              <w:r>
                <w:t>:</w:t>
              </w:r>
            </w:ins>
            <w:ins w:id="242" w:author="Jones, Jacqueline" w:date="2014-06-26T09:38:00Z">
              <w:r>
                <w:t xml:space="preserve"> Number of satellite transponders (equivalent 36 MHz) in operation and corresponding capacity (Tbit/s). Number of VSAT terminals, Number of household</w:t>
              </w:r>
            </w:ins>
            <w:ins w:id="243" w:author="Vaggelis Igglesis" w:date="2014-06-26T11:31:00Z">
              <w:r>
                <w:t>s</w:t>
              </w:r>
            </w:ins>
            <w:ins w:id="244" w:author="Jones, Jacqueline" w:date="2014-06-26T09:38:00Z">
              <w:r>
                <w:t xml:space="preserve"> with satellite television reception.</w:t>
              </w:r>
            </w:ins>
          </w:p>
          <w:p w:rsidR="008726F4" w:rsidRDefault="008726F4" w:rsidP="00762F6F">
            <w:pPr>
              <w:rPr>
                <w:ins w:id="245" w:author="Jones, Jacqueline" w:date="2014-06-26T09:38:00Z"/>
              </w:rPr>
            </w:pPr>
            <w:ins w:id="246" w:author="Jones, Jacqueline" w:date="2014-06-26T09:38:00Z">
              <w:r>
                <w:t>R</w:t>
              </w:r>
            </w:ins>
            <w:ins w:id="247" w:author="Vaggelis Igglesis" w:date="2014-06-26T11:19:00Z">
              <w:r>
                <w:t>.</w:t>
              </w:r>
            </w:ins>
            <w:ins w:id="248" w:author="Jones, Jacqueline" w:date="2014-06-26T09:38:00Z">
              <w:r>
                <w:t>2-6</w:t>
              </w:r>
            </w:ins>
            <w:ins w:id="249" w:author="Vaggelis Igglesis" w:date="2014-06-26T11:19:00Z">
              <w:r>
                <w:t>:</w:t>
              </w:r>
            </w:ins>
            <w:ins w:id="250" w:author="Jones, Jacqueline" w:date="2014-06-26T09:38:00Z">
              <w:r>
                <w:t xml:space="preserve"> Increased n</w:t>
              </w:r>
              <w:r w:rsidRPr="00DB206B">
                <w:t xml:space="preserve">umber of devices with </w:t>
              </w:r>
              <w:r>
                <w:t>radionavigation-satellite reception</w:t>
              </w:r>
            </w:ins>
          </w:p>
          <w:p w:rsidR="008726F4" w:rsidRPr="0074635A" w:rsidRDefault="008726F4" w:rsidP="00762F6F">
            <w:ins w:id="251" w:author="Jones, Jacqueline" w:date="2014-06-26T09:38:00Z">
              <w:r>
                <w:t>R</w:t>
              </w:r>
            </w:ins>
            <w:ins w:id="252" w:author="Vaggelis Igglesis" w:date="2014-06-26T11:19:00Z">
              <w:r>
                <w:t>.</w:t>
              </w:r>
            </w:ins>
            <w:ins w:id="253" w:author="Jones, Jacqueline" w:date="2014-06-26T09:38:00Z">
              <w:r>
                <w:t>2-7</w:t>
              </w:r>
            </w:ins>
            <w:ins w:id="254" w:author="Vaggelis Igglesis" w:date="2014-06-26T11:21:00Z">
              <w:r>
                <w:t>:</w:t>
              </w:r>
            </w:ins>
            <w:ins w:id="255" w:author="Jones, Jacqueline" w:date="2014-06-26T09:38:00Z">
              <w:r>
                <w:t xml:space="preserve"> Number of Earth exploration satellites in operation, corresponding quantity</w:t>
              </w:r>
            </w:ins>
            <w:ins w:id="256" w:author="Vaggelis Igglesis" w:date="2014-06-26T11:36:00Z">
              <w:r>
                <w:t xml:space="preserve"> and resolution</w:t>
              </w:r>
            </w:ins>
            <w:ins w:id="257" w:author="Jones, Jacqueline" w:date="2014-06-26T09:38:00Z">
              <w:r>
                <w:t xml:space="preserve"> of transmitted images and data volume downloaded (Tbytes)</w:t>
              </w:r>
            </w:ins>
          </w:p>
        </w:tc>
        <w:tc>
          <w:tcPr>
            <w:tcW w:w="4320" w:type="dxa"/>
            <w:tcBorders>
              <w:top w:val="nil"/>
              <w:left w:val="nil"/>
              <w:bottom w:val="single" w:sz="8" w:space="0" w:color="4F81BD"/>
              <w:right w:val="nil"/>
            </w:tcBorders>
            <w:shd w:val="clear" w:color="auto" w:fill="auto"/>
            <w:tcMar>
              <w:top w:w="57" w:type="dxa"/>
              <w:left w:w="94" w:type="dxa"/>
              <w:bottom w:w="57" w:type="dxa"/>
              <w:right w:w="94" w:type="dxa"/>
            </w:tcMar>
            <w:hideMark/>
          </w:tcPr>
          <w:p w:rsidR="008726F4" w:rsidRPr="005C4320"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74635A">
              <w:t>Decisions of Radio Assembly, ITU-R Resolutions</w:t>
            </w:r>
          </w:p>
          <w:p w:rsidR="008726F4" w:rsidRPr="005C4320"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74635A">
              <w:t>ITU-R Recommendations, Reports (including the CPM report) and Handbooks</w:t>
            </w:r>
          </w:p>
          <w:p w:rsidR="008726F4" w:rsidRPr="0074635A"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74635A">
              <w:t>Advice from the Radiocommunication Advisory Group</w:t>
            </w:r>
          </w:p>
        </w:tc>
      </w:tr>
    </w:tbl>
    <w:p w:rsidR="008726F4" w:rsidRDefault="008726F4" w:rsidP="008726F4">
      <w:pPr>
        <w:tabs>
          <w:tab w:val="clear" w:pos="794"/>
          <w:tab w:val="clear" w:pos="1191"/>
          <w:tab w:val="clear" w:pos="1588"/>
          <w:tab w:val="clear" w:pos="1985"/>
        </w:tabs>
        <w:overflowPunct/>
        <w:autoSpaceDE/>
        <w:autoSpaceDN/>
        <w:adjustRightInd/>
        <w:spacing w:before="0"/>
        <w:textAlignment w:val="auto"/>
      </w:pPr>
    </w:p>
    <w:p w:rsidR="008726F4" w:rsidRDefault="008726F4" w:rsidP="008726F4"/>
    <w:tbl>
      <w:tblPr>
        <w:tblW w:w="12840" w:type="dxa"/>
        <w:tblCellMar>
          <w:left w:w="0" w:type="dxa"/>
          <w:right w:w="0" w:type="dxa"/>
        </w:tblCellMar>
        <w:tblLook w:val="0400" w:firstRow="0" w:lastRow="0" w:firstColumn="0" w:lastColumn="0" w:noHBand="0" w:noVBand="1"/>
      </w:tblPr>
      <w:tblGrid>
        <w:gridCol w:w="3220"/>
        <w:gridCol w:w="5300"/>
        <w:gridCol w:w="4320"/>
      </w:tblGrid>
      <w:tr w:rsidR="008726F4" w:rsidRPr="00BF08B7" w:rsidTr="00762F6F">
        <w:trPr>
          <w:trHeight w:val="224"/>
        </w:trPr>
        <w:tc>
          <w:tcPr>
            <w:tcW w:w="3220" w:type="dxa"/>
            <w:tcBorders>
              <w:top w:val="single" w:sz="8" w:space="0" w:color="4F81BD"/>
              <w:left w:val="nil"/>
              <w:bottom w:val="nil"/>
              <w:right w:val="nil"/>
            </w:tcBorders>
            <w:shd w:val="clear" w:color="auto" w:fill="E9EDF4"/>
            <w:tcMar>
              <w:top w:w="15" w:type="dxa"/>
              <w:left w:w="94" w:type="dxa"/>
              <w:bottom w:w="0" w:type="dxa"/>
              <w:right w:w="94" w:type="dxa"/>
            </w:tcMar>
            <w:hideMark/>
          </w:tcPr>
          <w:p w:rsidR="008726F4" w:rsidRPr="00BF08B7" w:rsidRDefault="008726F4" w:rsidP="00762F6F">
            <w:r w:rsidRPr="00BF08B7">
              <w:rPr>
                <w:b/>
                <w:bCs/>
              </w:rPr>
              <w:t>Objective</w:t>
            </w:r>
          </w:p>
        </w:tc>
        <w:tc>
          <w:tcPr>
            <w:tcW w:w="5300" w:type="dxa"/>
            <w:tcBorders>
              <w:top w:val="single" w:sz="8" w:space="0" w:color="4F81BD"/>
              <w:left w:val="nil"/>
              <w:bottom w:val="nil"/>
              <w:right w:val="nil"/>
            </w:tcBorders>
            <w:shd w:val="clear" w:color="auto" w:fill="E9EDF4"/>
            <w:tcMar>
              <w:top w:w="15" w:type="dxa"/>
              <w:left w:w="94" w:type="dxa"/>
              <w:bottom w:w="0" w:type="dxa"/>
              <w:right w:w="94" w:type="dxa"/>
            </w:tcMar>
            <w:hideMark/>
          </w:tcPr>
          <w:p w:rsidR="008726F4" w:rsidRPr="00BF08B7" w:rsidRDefault="008726F4" w:rsidP="00762F6F">
            <w:r w:rsidRPr="00BF08B7">
              <w:rPr>
                <w:b/>
                <w:bCs/>
              </w:rPr>
              <w:t>Outcomes</w:t>
            </w:r>
          </w:p>
        </w:tc>
        <w:tc>
          <w:tcPr>
            <w:tcW w:w="4320" w:type="dxa"/>
            <w:tcBorders>
              <w:top w:val="single" w:sz="8" w:space="0" w:color="4F81BD"/>
              <w:left w:val="nil"/>
              <w:bottom w:val="nil"/>
              <w:right w:val="nil"/>
            </w:tcBorders>
            <w:shd w:val="clear" w:color="auto" w:fill="E9EDF4"/>
            <w:tcMar>
              <w:top w:w="15" w:type="dxa"/>
              <w:left w:w="94" w:type="dxa"/>
              <w:bottom w:w="0" w:type="dxa"/>
              <w:right w:w="94" w:type="dxa"/>
            </w:tcMar>
            <w:hideMark/>
          </w:tcPr>
          <w:p w:rsidR="008726F4" w:rsidRPr="00BF08B7" w:rsidRDefault="008726F4" w:rsidP="00762F6F">
            <w:r w:rsidRPr="00BF08B7">
              <w:rPr>
                <w:b/>
                <w:bCs/>
              </w:rPr>
              <w:t>Outputs</w:t>
            </w:r>
          </w:p>
        </w:tc>
      </w:tr>
      <w:tr w:rsidR="008726F4" w:rsidRPr="00BF08B7" w:rsidTr="00762F6F">
        <w:trPr>
          <w:trHeight w:val="1432"/>
        </w:trPr>
        <w:tc>
          <w:tcPr>
            <w:tcW w:w="3220" w:type="dxa"/>
            <w:tcBorders>
              <w:top w:val="nil"/>
              <w:left w:val="nil"/>
              <w:bottom w:val="single" w:sz="8" w:space="0" w:color="4F81BD"/>
              <w:right w:val="nil"/>
            </w:tcBorders>
            <w:shd w:val="clear" w:color="auto" w:fill="auto"/>
            <w:tcMar>
              <w:top w:w="15" w:type="dxa"/>
              <w:left w:w="94" w:type="dxa"/>
              <w:bottom w:w="0" w:type="dxa"/>
              <w:right w:w="94" w:type="dxa"/>
            </w:tcMar>
            <w:hideMark/>
          </w:tcPr>
          <w:p w:rsidR="008726F4" w:rsidRPr="00BF08B7" w:rsidRDefault="008726F4" w:rsidP="00762F6F">
            <w:r w:rsidRPr="00BF08B7">
              <w:t>R.3. Foster the acquisition and sharing of knowledge and know-how on radiocommunications</w:t>
            </w:r>
          </w:p>
        </w:tc>
        <w:tc>
          <w:tcPr>
            <w:tcW w:w="5300" w:type="dxa"/>
            <w:tcBorders>
              <w:top w:val="nil"/>
              <w:left w:val="nil"/>
              <w:bottom w:val="single" w:sz="8" w:space="0" w:color="4F81BD"/>
              <w:right w:val="nil"/>
            </w:tcBorders>
            <w:shd w:val="clear" w:color="auto" w:fill="auto"/>
            <w:tcMar>
              <w:top w:w="57" w:type="dxa"/>
              <w:left w:w="94" w:type="dxa"/>
              <w:bottom w:w="57" w:type="dxa"/>
              <w:right w:w="94" w:type="dxa"/>
            </w:tcMar>
            <w:hideMark/>
          </w:tcPr>
          <w:p w:rsidR="008726F4" w:rsidRPr="00BF08B7" w:rsidRDefault="008726F4" w:rsidP="00762F6F">
            <w:r w:rsidRPr="00BF08B7">
              <w:t>R.3-1: Increased knowledge and know-how on Radio Regulations, Rules of Procedures, Regional Agreements</w:t>
            </w:r>
            <w:r>
              <w:t xml:space="preserve">, </w:t>
            </w:r>
            <w:ins w:id="258" w:author="Jones, Jacqueline" w:date="2014-06-26T09:39:00Z">
              <w:r>
                <w:t>Recommendations</w:t>
              </w:r>
              <w:r w:rsidRPr="00BF08B7">
                <w:t xml:space="preserve"> </w:t>
              </w:r>
            </w:ins>
            <w:r w:rsidRPr="00BF08B7">
              <w:t>and best practices on spectrum use</w:t>
            </w:r>
          </w:p>
          <w:p w:rsidR="008726F4" w:rsidRPr="00BF08B7" w:rsidRDefault="008726F4" w:rsidP="00762F6F">
            <w:r w:rsidRPr="00BF08B7">
              <w:t>R.3-2: Increased participation in ITU-R activities</w:t>
            </w:r>
            <w:ins w:id="259" w:author="Vaggelis Igglesis" w:date="2014-06-26T11:39:00Z">
              <w:r>
                <w:t xml:space="preserve"> </w:t>
              </w:r>
            </w:ins>
            <w:ins w:id="260" w:author="Jones, Jacqueline" w:date="2014-06-26T09:39:00Z">
              <w:r>
                <w:t xml:space="preserve">(including </w:t>
              </w:r>
            </w:ins>
            <w:ins w:id="261" w:author="Vaggelis Igglesis" w:date="2014-06-26T11:39:00Z">
              <w:r>
                <w:t xml:space="preserve">through </w:t>
              </w:r>
            </w:ins>
            <w:ins w:id="262" w:author="Jones, Jacqueline" w:date="2014-06-26T09:39:00Z">
              <w:r>
                <w:t>remote participation)</w:t>
              </w:r>
            </w:ins>
            <w:r w:rsidRPr="00BF08B7">
              <w:t>, in particular</w:t>
            </w:r>
            <w:del w:id="263" w:author="Vaggelis Igglesis" w:date="2014-06-26T11:40:00Z">
              <w:r w:rsidRPr="00BF08B7" w:rsidDel="00765CFF">
                <w:delText>,</w:delText>
              </w:r>
            </w:del>
            <w:ins w:id="264" w:author="Vaggelis Igglesis" w:date="2014-06-26T11:40:00Z">
              <w:r>
                <w:t xml:space="preserve"> by</w:t>
              </w:r>
            </w:ins>
            <w:r w:rsidRPr="00BF08B7">
              <w:t xml:space="preserve"> developing countries</w:t>
            </w:r>
          </w:p>
        </w:tc>
        <w:tc>
          <w:tcPr>
            <w:tcW w:w="4320" w:type="dxa"/>
            <w:tcBorders>
              <w:top w:val="nil"/>
              <w:left w:val="nil"/>
              <w:bottom w:val="single" w:sz="8" w:space="0" w:color="4F81BD"/>
              <w:right w:val="nil"/>
            </w:tcBorders>
            <w:shd w:val="clear" w:color="auto" w:fill="auto"/>
            <w:tcMar>
              <w:top w:w="15" w:type="dxa"/>
              <w:left w:w="94" w:type="dxa"/>
              <w:bottom w:w="0" w:type="dxa"/>
              <w:right w:w="94" w:type="dxa"/>
            </w:tcMar>
            <w:hideMark/>
          </w:tcPr>
          <w:p w:rsidR="008726F4" w:rsidRPr="005C4320"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BF08B7">
              <w:t>ITU-R publications</w:t>
            </w:r>
          </w:p>
          <w:p w:rsidR="008726F4" w:rsidRPr="005C4320"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BF08B7">
              <w:t>Assistance to members, in particular developing countries and LDCs</w:t>
            </w:r>
          </w:p>
          <w:p w:rsidR="008726F4" w:rsidRPr="005C4320"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BF08B7">
              <w:t>Liaison/support to development activities</w:t>
            </w:r>
          </w:p>
          <w:p w:rsidR="008726F4" w:rsidRPr="00BF08B7" w:rsidRDefault="008726F4" w:rsidP="008726F4">
            <w:pPr>
              <w:numPr>
                <w:ilvl w:val="0"/>
                <w:numId w:val="13"/>
              </w:numPr>
              <w:tabs>
                <w:tab w:val="clear" w:pos="794"/>
                <w:tab w:val="clear" w:pos="1191"/>
                <w:tab w:val="clear" w:pos="1588"/>
                <w:tab w:val="clear" w:pos="1985"/>
              </w:tabs>
              <w:overflowPunct/>
              <w:autoSpaceDE/>
              <w:autoSpaceDN/>
              <w:adjustRightInd/>
              <w:spacing w:before="0" w:after="160" w:line="259" w:lineRule="auto"/>
              <w:ind w:left="454" w:hanging="227"/>
              <w:textAlignment w:val="auto"/>
            </w:pPr>
            <w:r w:rsidRPr="00BF08B7">
              <w:t>Seminars, workshops and other events</w:t>
            </w:r>
          </w:p>
        </w:tc>
      </w:tr>
    </w:tbl>
    <w:p w:rsidR="008726F4" w:rsidRDefault="008726F4" w:rsidP="008726F4"/>
    <w:p w:rsidR="008726F4" w:rsidRDefault="008726F4" w:rsidP="008726F4">
      <w:pPr>
        <w:pStyle w:val="Reasons"/>
      </w:pPr>
    </w:p>
    <w:p w:rsidR="008726F4" w:rsidRDefault="008726F4" w:rsidP="008726F4">
      <w:pPr>
        <w:jc w:val="center"/>
      </w:pPr>
      <w:r>
        <w:t>______________</w:t>
      </w:r>
    </w:p>
    <w:p w:rsidR="004253BA" w:rsidRPr="00743D47" w:rsidRDefault="004253BA" w:rsidP="004253BA">
      <w:pPr>
        <w:jc w:val="center"/>
      </w:pPr>
    </w:p>
    <w:sectPr w:rsidR="004253BA" w:rsidRPr="00743D47" w:rsidSect="0020652D">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D2" w:rsidRDefault="00C346D2">
      <w:r>
        <w:separator/>
      </w:r>
    </w:p>
  </w:endnote>
  <w:endnote w:type="continuationSeparator" w:id="0">
    <w:p w:rsidR="00C346D2" w:rsidRDefault="00C3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92" w:rsidRDefault="003D4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47" w:rsidRDefault="002D71C3" w:rsidP="00743D47">
    <w:pPr>
      <w:pStyle w:val="Footer"/>
    </w:pPr>
    <w:fldSimple w:instr=" FILENAME \p  \* MERGEFORMAT ">
      <w:ins w:id="11" w:author="Contin-Abou Chanab, Nicole" w:date="2014-06-27T12:34:00Z">
        <w:r w:rsidR="00167397">
          <w:t>M:\BRIAP\STAFF\Millet\RAG\RAG14\Summary of Conclusions\005TEMP-ColinMod(Rev-1)-E.docx</w:t>
        </w:r>
      </w:ins>
      <w:del w:id="12" w:author="Contin-Abou Chanab, Nicole" w:date="2014-06-27T12:11:00Z">
        <w:r w:rsidR="00990901" w:rsidDel="00870731">
          <w:delText>P:\ENG\ITU-R\AG\RAG\RAG14\DT\005E.docx</w:delText>
        </w:r>
      </w:del>
    </w:fldSimple>
    <w:r w:rsidR="00743D47">
      <w:t xml:space="preserve"> (365753)</w:t>
    </w:r>
    <w:r w:rsidR="00743D47">
      <w:tab/>
    </w:r>
    <w:r w:rsidR="00743D47">
      <w:fldChar w:fldCharType="begin"/>
    </w:r>
    <w:r w:rsidR="00743D47">
      <w:instrText xml:space="preserve"> SAVEDATE \@ DD.MM.YY </w:instrText>
    </w:r>
    <w:r w:rsidR="00743D47">
      <w:fldChar w:fldCharType="separate"/>
    </w:r>
    <w:ins w:id="13" w:author="Contin-Abou Chanab, Nicole" w:date="2014-07-07T17:12:00Z">
      <w:r w:rsidR="005075E4">
        <w:t>27.06.14</w:t>
      </w:r>
    </w:ins>
    <w:del w:id="14" w:author="Contin-Abou Chanab, Nicole" w:date="2014-06-27T10:11:00Z">
      <w:r w:rsidR="00DB602D" w:rsidDel="008E72E2">
        <w:delText>26.06.14</w:delText>
      </w:r>
    </w:del>
    <w:r w:rsidR="00743D47">
      <w:fldChar w:fldCharType="end"/>
    </w:r>
    <w:r w:rsidR="00743D47">
      <w:tab/>
    </w:r>
    <w:r w:rsidR="00743D47">
      <w:fldChar w:fldCharType="begin"/>
    </w:r>
    <w:r w:rsidR="00743D47">
      <w:instrText xml:space="preserve"> PRINTDATE \@ DD.MM.YY </w:instrText>
    </w:r>
    <w:r w:rsidR="00743D47">
      <w:fldChar w:fldCharType="separate"/>
    </w:r>
    <w:ins w:id="15" w:author="Contin-Abou Chanab, Nicole" w:date="2014-06-27T12:34:00Z">
      <w:r w:rsidR="00167397">
        <w:t>27.06.14</w:t>
      </w:r>
    </w:ins>
    <w:del w:id="16" w:author="Contin-Abou Chanab, Nicole" w:date="2014-06-27T12:11:00Z">
      <w:r w:rsidR="00870731" w:rsidDel="00870731">
        <w:delText>26.06.14</w:delText>
      </w:r>
    </w:del>
    <w:r w:rsidR="00743D4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4CD" w:rsidRDefault="005075E4">
    <w:pPr>
      <w:pStyle w:val="Footer"/>
    </w:pPr>
    <w:r>
      <w:fldChar w:fldCharType="begin"/>
    </w:r>
    <w:r>
      <w:instrText xml:space="preserve"> FILENAME \p  \* MERGEFORMAT </w:instrText>
    </w:r>
    <w:r>
      <w:fldChar w:fldCharType="separate"/>
    </w:r>
    <w:ins w:id="17" w:author="Contin-Abou Chanab, Nicole" w:date="2014-06-27T12:34:00Z">
      <w:r w:rsidR="00167397">
        <w:t>M:\BRIAP\STAFF\Millet\RAG\RAG14\Summary of Conclusions\005TEMP-ColinMod(Rev-1)-E.docx</w:t>
      </w:r>
    </w:ins>
    <w:del w:id="18" w:author="Contin-Abou Chanab, Nicole" w:date="2014-06-27T12:11:00Z">
      <w:r w:rsidR="00990901" w:rsidDel="00870731">
        <w:delText>P:\ENG\ITU-R\AG\RAG\RAG14\DT\005E.docx</w:delText>
      </w:r>
    </w:del>
    <w:r>
      <w:fldChar w:fldCharType="end"/>
    </w:r>
    <w:r w:rsidR="002D24CD">
      <w:t xml:space="preserve"> (365753)</w:t>
    </w:r>
    <w:r w:rsidR="002D24CD">
      <w:tab/>
    </w:r>
    <w:r w:rsidR="002D24CD">
      <w:fldChar w:fldCharType="begin"/>
    </w:r>
    <w:r w:rsidR="002D24CD">
      <w:instrText xml:space="preserve"> SAVEDATE \@ DD.MM.YY </w:instrText>
    </w:r>
    <w:r w:rsidR="002D24CD">
      <w:fldChar w:fldCharType="separate"/>
    </w:r>
    <w:ins w:id="19" w:author="Contin-Abou Chanab, Nicole" w:date="2014-07-07T17:12:00Z">
      <w:r>
        <w:t>27.06.14</w:t>
      </w:r>
    </w:ins>
    <w:del w:id="20" w:author="Contin-Abou Chanab, Nicole" w:date="2014-06-27T10:11:00Z">
      <w:r w:rsidR="00DB602D" w:rsidDel="008E72E2">
        <w:delText>26.06.14</w:delText>
      </w:r>
    </w:del>
    <w:r w:rsidR="002D24CD">
      <w:fldChar w:fldCharType="end"/>
    </w:r>
    <w:r w:rsidR="002D24CD">
      <w:tab/>
    </w:r>
    <w:r w:rsidR="002D24CD">
      <w:fldChar w:fldCharType="begin"/>
    </w:r>
    <w:r w:rsidR="002D24CD">
      <w:instrText xml:space="preserve"> PRINTDATE \@ DD.MM.YY </w:instrText>
    </w:r>
    <w:r w:rsidR="002D24CD">
      <w:fldChar w:fldCharType="separate"/>
    </w:r>
    <w:ins w:id="21" w:author="Contin-Abou Chanab, Nicole" w:date="2014-06-27T12:34:00Z">
      <w:r w:rsidR="00167397">
        <w:t>27.06.14</w:t>
      </w:r>
    </w:ins>
    <w:del w:id="22" w:author="Contin-Abou Chanab, Nicole" w:date="2014-06-27T12:11:00Z">
      <w:r w:rsidR="00870731" w:rsidDel="00870731">
        <w:delText>26.06.14</w:delText>
      </w:r>
    </w:del>
    <w:r w:rsidR="002D24C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C44" w:rsidRPr="00AB2C3B" w:rsidRDefault="004E0C44" w:rsidP="00AB2C3B">
    <w:pPr>
      <w:pStyle w:val="Footer"/>
      <w:rPr>
        <w:lang w:val="de-DE"/>
      </w:rPr>
    </w:pPr>
    <w:r>
      <w:fldChar w:fldCharType="begin"/>
    </w:r>
    <w:r w:rsidRPr="00AB2C3B">
      <w:rPr>
        <w:lang w:val="de-DE"/>
      </w:rPr>
      <w:instrText xml:space="preserve"> FILENAME \p  \* MERGEFORMAT </w:instrText>
    </w:r>
    <w:r>
      <w:fldChar w:fldCharType="separate"/>
    </w:r>
    <w:ins w:id="167" w:author="Contin-Abou Chanab, Nicole" w:date="2014-06-27T12:34:00Z">
      <w:r w:rsidR="00167397">
        <w:rPr>
          <w:lang w:val="de-DE"/>
        </w:rPr>
        <w:t>M:\BRIAP\STAFF\Millet\RAG\RAG14\Summary of Conclusions\005TEMP-ColinMod(Rev-1)-E.docx</w:t>
      </w:r>
    </w:ins>
    <w:del w:id="168" w:author="Contin-Abou Chanab, Nicole" w:date="2014-06-27T12:11:00Z">
      <w:r w:rsidR="00990901" w:rsidDel="00870731">
        <w:rPr>
          <w:lang w:val="de-DE"/>
        </w:rPr>
        <w:delText>P:\ENG\ITU-R\AG\RAG\RAG14\DT\005E.docx</w:delText>
      </w:r>
    </w:del>
    <w:r>
      <w:fldChar w:fldCharType="end"/>
    </w:r>
    <w:r w:rsidRPr="00AB2C3B">
      <w:rPr>
        <w:lang w:val="de-DE"/>
      </w:rPr>
      <w:t xml:space="preserve"> (345010)</w:t>
    </w:r>
    <w:r w:rsidRPr="00AB2C3B">
      <w:rPr>
        <w:lang w:val="de-DE"/>
      </w:rPr>
      <w:tab/>
    </w:r>
    <w:r>
      <w:fldChar w:fldCharType="begin"/>
    </w:r>
    <w:r>
      <w:instrText xml:space="preserve"> SAVEDATE \@ DD.MM.YY </w:instrText>
    </w:r>
    <w:r>
      <w:fldChar w:fldCharType="separate"/>
    </w:r>
    <w:ins w:id="169" w:author="Contin-Abou Chanab, Nicole" w:date="2014-07-07T17:12:00Z">
      <w:r w:rsidR="005075E4">
        <w:t>27.06.14</w:t>
      </w:r>
    </w:ins>
    <w:del w:id="170" w:author="Contin-Abou Chanab, Nicole" w:date="2014-06-27T10:11:00Z">
      <w:r w:rsidR="00DB602D" w:rsidDel="008E72E2">
        <w:delText>26.06.14</w:delText>
      </w:r>
    </w:del>
    <w:r>
      <w:fldChar w:fldCharType="end"/>
    </w:r>
    <w:r w:rsidRPr="00AB2C3B">
      <w:rPr>
        <w:lang w:val="de-DE"/>
      </w:rPr>
      <w:tab/>
    </w:r>
    <w:r>
      <w:fldChar w:fldCharType="begin"/>
    </w:r>
    <w:r>
      <w:instrText xml:space="preserve"> PRINTDATE \@ DD.MM.YY </w:instrText>
    </w:r>
    <w:r>
      <w:fldChar w:fldCharType="separate"/>
    </w:r>
    <w:ins w:id="171" w:author="Contin-Abou Chanab, Nicole" w:date="2014-06-27T12:34:00Z">
      <w:r w:rsidR="00167397">
        <w:t>27.06.14</w:t>
      </w:r>
    </w:ins>
    <w:del w:id="172" w:author="Contin-Abou Chanab, Nicole" w:date="2014-06-27T12:11:00Z">
      <w:r w:rsidR="00870731" w:rsidDel="00870731">
        <w:delText>26.06.14</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D2" w:rsidRDefault="00C346D2">
      <w:r>
        <w:t>____________________</w:t>
      </w:r>
    </w:p>
  </w:footnote>
  <w:footnote w:type="continuationSeparator" w:id="0">
    <w:p w:rsidR="00C346D2" w:rsidRDefault="00C346D2">
      <w:r>
        <w:continuationSeparator/>
      </w:r>
    </w:p>
  </w:footnote>
  <w:footnote w:id="1">
    <w:p w:rsidR="008726F4" w:rsidRPr="004706DA" w:rsidRDefault="008726F4" w:rsidP="008726F4">
      <w:pPr>
        <w:pStyle w:val="FootnoteText"/>
        <w:rPr>
          <w:lang w:val="en-US"/>
        </w:rPr>
      </w:pPr>
      <w:r>
        <w:rPr>
          <w:rStyle w:val="FootnoteReference"/>
        </w:rPr>
        <w:footnoteRef/>
      </w:r>
      <w:r>
        <w:tab/>
      </w:r>
      <w:r w:rsidRPr="00FF7FC9">
        <w:t xml:space="preserve">Outcome refers to the mobile-broadband sub-basket of the ITU ICT Price Basket (IPB). For more information please refer to ITU (2013): Measuring the Information Society 2013 report, available at: </w:t>
      </w:r>
      <w:hyperlink r:id="rId1" w:history="1">
        <w:r w:rsidRPr="007075C0">
          <w:rPr>
            <w:rStyle w:val="Hyperlink"/>
          </w:rPr>
          <w:t>http://www.itu.int/en/ITU-D/Statistics/Documents/publications/mis2013/MIS2013_without_Annex_4.pdf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92" w:rsidRDefault="003D4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4F0848">
      <w:rPr>
        <w:noProof/>
      </w:rPr>
      <w:t>2</w:t>
    </w:r>
    <w:r>
      <w:rPr>
        <w:noProof/>
      </w:rPr>
      <w:fldChar w:fldCharType="end"/>
    </w:r>
  </w:p>
  <w:p w:rsidR="0095426A" w:rsidRDefault="00597657" w:rsidP="004F0848">
    <w:pPr>
      <w:pStyle w:val="Header"/>
      <w:rPr>
        <w:lang w:val="es-ES"/>
      </w:rPr>
    </w:pPr>
    <w:r>
      <w:rPr>
        <w:lang w:val="es-ES"/>
      </w:rPr>
      <w:t>RAG</w:t>
    </w:r>
    <w:r w:rsidR="00DD3BF8">
      <w:rPr>
        <w:lang w:val="es-ES"/>
      </w:rPr>
      <w:t>1</w:t>
    </w:r>
    <w:r w:rsidR="004F0848">
      <w:rPr>
        <w:lang w:val="es-ES"/>
      </w:rPr>
      <w:t>4</w:t>
    </w:r>
    <w:r w:rsidR="0095426A">
      <w:rPr>
        <w:lang w:val="es-ES"/>
      </w:rPr>
      <w:t>-1/#-E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792" w:rsidRDefault="003D47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532908"/>
      <w:docPartObj>
        <w:docPartGallery w:val="Page Numbers (Top of Page)"/>
        <w:docPartUnique/>
      </w:docPartObj>
    </w:sdtPr>
    <w:sdtEndPr>
      <w:rPr>
        <w:noProof/>
      </w:rPr>
    </w:sdtEndPr>
    <w:sdtContent>
      <w:p w:rsidR="008D1C3C" w:rsidRDefault="008D1C3C">
        <w:pPr>
          <w:pStyle w:val="Header"/>
        </w:pPr>
        <w:r>
          <w:fldChar w:fldCharType="begin"/>
        </w:r>
        <w:r>
          <w:instrText xml:space="preserve"> PAGE   \* MERGEFORMAT </w:instrText>
        </w:r>
        <w:r>
          <w:fldChar w:fldCharType="separate"/>
        </w:r>
        <w:r w:rsidR="005075E4">
          <w:rPr>
            <w:noProof/>
          </w:rPr>
          <w:t>6</w:t>
        </w:r>
        <w:r>
          <w:rPr>
            <w:noProof/>
          </w:rPr>
          <w:fldChar w:fldCharType="end"/>
        </w:r>
      </w:p>
    </w:sdtContent>
  </w:sdt>
  <w:p w:rsidR="004E0C44" w:rsidRPr="00802298" w:rsidRDefault="008D1C3C" w:rsidP="00802298">
    <w:pPr>
      <w:pStyle w:val="Header"/>
    </w:pPr>
    <w:r>
      <w:t>RAG14-1/TEMP/5</w:t>
    </w:r>
    <w:r w:rsidR="003D4792">
      <w:t>(Rev.1)</w:t>
    </w:r>
    <w:r>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C44" w:rsidRDefault="004E0C44" w:rsidP="007E4A78">
    <w:pPr>
      <w:pStyle w:val="Header"/>
    </w:pPr>
    <w:r>
      <w:t xml:space="preserve">- </w:t>
    </w:r>
    <w:sdt>
      <w:sdtPr>
        <w:id w:val="-221915447"/>
        <w:docPartObj>
          <w:docPartGallery w:val="Page Numbers (Top of Page)"/>
          <w:docPartUnique/>
        </w:docPartObj>
      </w:sdtPr>
      <w:sdtEndPr/>
      <w:sdtContent>
        <w:r>
          <w:fldChar w:fldCharType="begin"/>
        </w:r>
        <w:r>
          <w:instrText xml:space="preserve"> PAGE   \* MERGEFORMAT </w:instrText>
        </w:r>
        <w:r>
          <w:fldChar w:fldCharType="separate"/>
        </w:r>
        <w:r>
          <w:rPr>
            <w:noProof/>
          </w:rPr>
          <w:t>7</w:t>
        </w:r>
        <w:r>
          <w:rPr>
            <w:noProof/>
          </w:rPr>
          <w:fldChar w:fldCharType="end"/>
        </w:r>
        <w:r>
          <w:t xml:space="preserve"> -</w:t>
        </w:r>
        <w:r>
          <w:br/>
          <w:t>RAG13-1/TEMP/2-E</w:t>
        </w:r>
      </w:sdtContent>
    </w:sdt>
  </w:p>
  <w:p w:rsidR="004E0C44" w:rsidRPr="004600CD" w:rsidRDefault="004E0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12">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EB"/>
    <w:rsid w:val="00046AC1"/>
    <w:rsid w:val="0007661A"/>
    <w:rsid w:val="00093C73"/>
    <w:rsid w:val="000951AA"/>
    <w:rsid w:val="000C2DF2"/>
    <w:rsid w:val="00114BEB"/>
    <w:rsid w:val="001377D6"/>
    <w:rsid w:val="0015331B"/>
    <w:rsid w:val="00167397"/>
    <w:rsid w:val="001A3E85"/>
    <w:rsid w:val="001B6181"/>
    <w:rsid w:val="001E41A0"/>
    <w:rsid w:val="002774E4"/>
    <w:rsid w:val="002D24CD"/>
    <w:rsid w:val="002D71C3"/>
    <w:rsid w:val="00357C4F"/>
    <w:rsid w:val="003C16C2"/>
    <w:rsid w:val="003D068D"/>
    <w:rsid w:val="003D4792"/>
    <w:rsid w:val="004016BF"/>
    <w:rsid w:val="004162BD"/>
    <w:rsid w:val="0042202B"/>
    <w:rsid w:val="004253BA"/>
    <w:rsid w:val="004319A3"/>
    <w:rsid w:val="004E0C44"/>
    <w:rsid w:val="004F0848"/>
    <w:rsid w:val="005075E4"/>
    <w:rsid w:val="00507DA3"/>
    <w:rsid w:val="0051782D"/>
    <w:rsid w:val="00597657"/>
    <w:rsid w:val="005B2C58"/>
    <w:rsid w:val="00604ECB"/>
    <w:rsid w:val="006A758A"/>
    <w:rsid w:val="006D3185"/>
    <w:rsid w:val="006F6EB9"/>
    <w:rsid w:val="00743D47"/>
    <w:rsid w:val="00746923"/>
    <w:rsid w:val="00806E63"/>
    <w:rsid w:val="00832C7C"/>
    <w:rsid w:val="00865F25"/>
    <w:rsid w:val="00870731"/>
    <w:rsid w:val="008726F4"/>
    <w:rsid w:val="008B3F50"/>
    <w:rsid w:val="008C0FB2"/>
    <w:rsid w:val="008D1C3C"/>
    <w:rsid w:val="008E72E2"/>
    <w:rsid w:val="009236D6"/>
    <w:rsid w:val="0095426A"/>
    <w:rsid w:val="00973244"/>
    <w:rsid w:val="00990901"/>
    <w:rsid w:val="009D3E1B"/>
    <w:rsid w:val="009F3FA3"/>
    <w:rsid w:val="00A16CB2"/>
    <w:rsid w:val="00A5550A"/>
    <w:rsid w:val="00AB33B2"/>
    <w:rsid w:val="00B35BE4"/>
    <w:rsid w:val="00B52992"/>
    <w:rsid w:val="00BA18B6"/>
    <w:rsid w:val="00BA259B"/>
    <w:rsid w:val="00C346D2"/>
    <w:rsid w:val="00CC1D49"/>
    <w:rsid w:val="00CD4D80"/>
    <w:rsid w:val="00CF0370"/>
    <w:rsid w:val="00D211BC"/>
    <w:rsid w:val="00D41A57"/>
    <w:rsid w:val="00D4729D"/>
    <w:rsid w:val="00DB602D"/>
    <w:rsid w:val="00DD3BF8"/>
    <w:rsid w:val="00DF66CB"/>
    <w:rsid w:val="00E0291A"/>
    <w:rsid w:val="00E20655"/>
    <w:rsid w:val="00E73D8F"/>
    <w:rsid w:val="00F50831"/>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rsid w:val="004E0C44"/>
    <w:rPr>
      <w:color w:val="0000FF"/>
      <w:u w:val="single"/>
    </w:rPr>
  </w:style>
  <w:style w:type="character" w:styleId="Strong">
    <w:name w:val="Strong"/>
    <w:basedOn w:val="DefaultParagraphFont"/>
    <w:qFormat/>
    <w:rsid w:val="004E0C44"/>
    <w:rPr>
      <w:b/>
      <w:bCs/>
    </w:rPr>
  </w:style>
  <w:style w:type="character" w:customStyle="1" w:styleId="TabletextChar">
    <w:name w:val="Table_text Char"/>
    <w:basedOn w:val="DefaultParagraphFont"/>
    <w:link w:val="Tabletext"/>
    <w:uiPriority w:val="99"/>
    <w:locked/>
    <w:rsid w:val="004E0C44"/>
    <w:rPr>
      <w:rFonts w:ascii="Times New Roman" w:hAnsi="Times New Roman"/>
      <w:sz w:val="22"/>
      <w:lang w:val="en-GB" w:eastAsia="en-US"/>
    </w:rPr>
  </w:style>
  <w:style w:type="table" w:styleId="TableGrid">
    <w:name w:val="Table Grid"/>
    <w:basedOn w:val="TableNormal"/>
    <w:rsid w:val="004E0C44"/>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C4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hps">
    <w:name w:val="hps"/>
    <w:basedOn w:val="DefaultParagraphFont"/>
    <w:rsid w:val="004E0C44"/>
  </w:style>
  <w:style w:type="paragraph" w:customStyle="1" w:styleId="Reasons">
    <w:name w:val="Reasons"/>
    <w:basedOn w:val="Normal"/>
    <w:qFormat/>
    <w:rsid w:val="0015331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title">
    <w:name w:val="Annex_title"/>
    <w:basedOn w:val="Normal"/>
    <w:next w:val="Normal"/>
    <w:rsid w:val="0015331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15331B"/>
    <w:pPr>
      <w:tabs>
        <w:tab w:val="clear" w:pos="794"/>
        <w:tab w:val="clear" w:pos="1191"/>
        <w:tab w:val="clear" w:pos="1588"/>
        <w:tab w:val="clear" w:pos="1985"/>
        <w:tab w:val="left" w:pos="1134"/>
        <w:tab w:val="left" w:pos="1871"/>
        <w:tab w:val="left" w:pos="2268"/>
      </w:tabs>
      <w:spacing w:before="280"/>
    </w:pPr>
  </w:style>
  <w:style w:type="character" w:styleId="FollowedHyperlink">
    <w:name w:val="FollowedHyperlink"/>
    <w:basedOn w:val="DefaultParagraphFont"/>
    <w:rsid w:val="001A3E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rsid w:val="004E0C44"/>
    <w:rPr>
      <w:color w:val="0000FF"/>
      <w:u w:val="single"/>
    </w:rPr>
  </w:style>
  <w:style w:type="character" w:styleId="Strong">
    <w:name w:val="Strong"/>
    <w:basedOn w:val="DefaultParagraphFont"/>
    <w:qFormat/>
    <w:rsid w:val="004E0C44"/>
    <w:rPr>
      <w:b/>
      <w:bCs/>
    </w:rPr>
  </w:style>
  <w:style w:type="character" w:customStyle="1" w:styleId="TabletextChar">
    <w:name w:val="Table_text Char"/>
    <w:basedOn w:val="DefaultParagraphFont"/>
    <w:link w:val="Tabletext"/>
    <w:uiPriority w:val="99"/>
    <w:locked/>
    <w:rsid w:val="004E0C44"/>
    <w:rPr>
      <w:rFonts w:ascii="Times New Roman" w:hAnsi="Times New Roman"/>
      <w:sz w:val="22"/>
      <w:lang w:val="en-GB" w:eastAsia="en-US"/>
    </w:rPr>
  </w:style>
  <w:style w:type="table" w:styleId="TableGrid">
    <w:name w:val="Table Grid"/>
    <w:basedOn w:val="TableNormal"/>
    <w:rsid w:val="004E0C44"/>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C4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hps">
    <w:name w:val="hps"/>
    <w:basedOn w:val="DefaultParagraphFont"/>
    <w:rsid w:val="004E0C44"/>
  </w:style>
  <w:style w:type="paragraph" w:customStyle="1" w:styleId="Reasons">
    <w:name w:val="Reasons"/>
    <w:basedOn w:val="Normal"/>
    <w:qFormat/>
    <w:rsid w:val="0015331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title">
    <w:name w:val="Annex_title"/>
    <w:basedOn w:val="Normal"/>
    <w:next w:val="Normal"/>
    <w:rsid w:val="0015331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15331B"/>
    <w:pPr>
      <w:tabs>
        <w:tab w:val="clear" w:pos="794"/>
        <w:tab w:val="clear" w:pos="1191"/>
        <w:tab w:val="clear" w:pos="1588"/>
        <w:tab w:val="clear" w:pos="1985"/>
        <w:tab w:val="left" w:pos="1134"/>
        <w:tab w:val="left" w:pos="1871"/>
        <w:tab w:val="left" w:pos="2268"/>
      </w:tabs>
      <w:spacing w:before="280"/>
    </w:pPr>
  </w:style>
  <w:style w:type="character" w:styleId="FollowedHyperlink">
    <w:name w:val="FollowedHyperlink"/>
    <w:basedOn w:val="DefaultParagraphFont"/>
    <w:rsid w:val="001A3E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4-RAG14-C-0004/e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cademy.itu.int/news/item/1077" TargetMode="External"/><Relationship Id="rId20" Type="http://schemas.openxmlformats.org/officeDocument/2006/relationships/hyperlink" Target="http://www.itu.int/md/R14-RAG14-C-0002/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alexandre.vallet@anfr.fr"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itu.int/md/R14-RAG14-C-0021/en" TargetMode="Externa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itu.int/md/R14-RAG14-C-0011/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EF6A-AC35-4CF2-9E13-2A5AE1EA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PE_RAG14.dotm</Template>
  <TotalTime>1</TotalTime>
  <Pages>16</Pages>
  <Words>3970</Words>
  <Characters>23037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Contin-Abou Chanab, Nicole</cp:lastModifiedBy>
  <cp:revision>2</cp:revision>
  <cp:lastPrinted>2014-06-27T10:34:00Z</cp:lastPrinted>
  <dcterms:created xsi:type="dcterms:W3CDTF">2014-07-07T15:14:00Z</dcterms:created>
  <dcterms:modified xsi:type="dcterms:W3CDTF">2014-07-07T15:14:00Z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