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227"/>
        <w:gridCol w:w="6634"/>
      </w:tblGrid>
      <w:tr w:rsidR="00FC525F" w:rsidRPr="00A71FE1" w:rsidTr="00896077">
        <w:trPr>
          <w:cantSplit/>
        </w:trPr>
        <w:tc>
          <w:tcPr>
            <w:tcW w:w="1636" w:type="pct"/>
          </w:tcPr>
          <w:p w:rsidR="00FC525F" w:rsidRPr="00A71FE1" w:rsidRDefault="00896077" w:rsidP="00896077">
            <w:pPr>
              <w:pStyle w:val="NormalS1"/>
              <w:bidi w:val="0"/>
              <w:spacing w:before="0" w:line="240" w:lineRule="auto"/>
            </w:pPr>
            <w:r w:rsidRPr="00A71FE1">
              <w:rPr>
                <w:noProof/>
                <w:rtl/>
                <w:lang w:eastAsia="zh-CN"/>
              </w:rPr>
              <w:drawing>
                <wp:inline distT="0" distB="0" distL="0" distR="0" wp14:anchorId="5F254C8B" wp14:editId="34F64B89">
                  <wp:extent cx="1890000" cy="741600"/>
                  <wp:effectExtent l="0" t="0" r="0" b="1905"/>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90000" cy="741600"/>
                          </a:xfrm>
                          <a:prstGeom prst="rect">
                            <a:avLst/>
                          </a:prstGeom>
                          <a:noFill/>
                          <a:ln w="9525">
                            <a:noFill/>
                            <a:miter lim="800000"/>
                            <a:headEnd/>
                            <a:tailEnd/>
                          </a:ln>
                        </pic:spPr>
                      </pic:pic>
                    </a:graphicData>
                  </a:graphic>
                </wp:inline>
              </w:drawing>
            </w:r>
          </w:p>
        </w:tc>
        <w:tc>
          <w:tcPr>
            <w:tcW w:w="3364" w:type="pct"/>
          </w:tcPr>
          <w:p w:rsidR="00FC525F" w:rsidRPr="00995CD2" w:rsidRDefault="00995CD2" w:rsidP="00184D80">
            <w:pPr>
              <w:pStyle w:val="tt1"/>
              <w:framePr w:hSpace="0" w:wrap="auto" w:hAnchor="text" w:yAlign="inline"/>
              <w:rPr>
                <w:rtl/>
              </w:rPr>
            </w:pPr>
            <w:bookmarkStart w:id="0" w:name="ditulogo"/>
            <w:bookmarkEnd w:id="0"/>
            <w:r w:rsidRPr="00690412">
              <w:rPr>
                <w:rFonts w:hint="cs"/>
                <w:rtl/>
              </w:rPr>
              <w:t>الفريق الاستشاري للاتصالات الراديوية</w:t>
            </w:r>
            <w:r w:rsidR="00FC525F" w:rsidRPr="00A71FE1">
              <w:rPr>
                <w:sz w:val="26"/>
                <w:szCs w:val="26"/>
              </w:rPr>
              <w:br/>
            </w:r>
            <w:r w:rsidRPr="00690412">
              <w:rPr>
                <w:rFonts w:hint="cs"/>
                <w:sz w:val="25"/>
                <w:szCs w:val="34"/>
                <w:rtl/>
              </w:rPr>
              <w:t xml:space="preserve">جنيف، </w:t>
            </w:r>
            <w:r w:rsidR="00F84841" w:rsidRPr="00690412">
              <w:rPr>
                <w:sz w:val="25"/>
                <w:szCs w:val="34"/>
              </w:rPr>
              <w:t>27</w:t>
            </w:r>
            <w:r w:rsidRPr="00690412">
              <w:rPr>
                <w:sz w:val="25"/>
                <w:szCs w:val="34"/>
              </w:rPr>
              <w:t>-</w:t>
            </w:r>
            <w:r w:rsidR="00F84841" w:rsidRPr="00690412">
              <w:rPr>
                <w:sz w:val="25"/>
                <w:szCs w:val="34"/>
              </w:rPr>
              <w:t>2</w:t>
            </w:r>
            <w:r w:rsidR="00184D80">
              <w:rPr>
                <w:sz w:val="25"/>
                <w:szCs w:val="34"/>
              </w:rPr>
              <w:t>4</w:t>
            </w:r>
            <w:r w:rsidRPr="00690412">
              <w:rPr>
                <w:rFonts w:hint="cs"/>
                <w:sz w:val="25"/>
                <w:szCs w:val="34"/>
                <w:rtl/>
              </w:rPr>
              <w:t xml:space="preserve"> يونيو </w:t>
            </w:r>
            <w:r w:rsidR="00F84841" w:rsidRPr="00690412">
              <w:rPr>
                <w:sz w:val="25"/>
                <w:szCs w:val="34"/>
              </w:rPr>
              <w:t>201</w:t>
            </w:r>
            <w:r w:rsidR="00184D80">
              <w:rPr>
                <w:sz w:val="25"/>
                <w:szCs w:val="34"/>
              </w:rPr>
              <w:t>4</w:t>
            </w:r>
          </w:p>
        </w:tc>
      </w:tr>
      <w:tr w:rsidR="00066678" w:rsidRPr="00A71FE1" w:rsidTr="00896077">
        <w:trPr>
          <w:cantSplit/>
        </w:trPr>
        <w:tc>
          <w:tcPr>
            <w:tcW w:w="1636" w:type="pct"/>
            <w:tcBorders>
              <w:bottom w:val="single" w:sz="4" w:space="0" w:color="auto"/>
            </w:tcBorders>
          </w:tcPr>
          <w:p w:rsidR="00066678" w:rsidRPr="00A71FE1" w:rsidRDefault="00066678" w:rsidP="00E8225D"/>
        </w:tc>
        <w:tc>
          <w:tcPr>
            <w:tcW w:w="3364" w:type="pct"/>
            <w:tcBorders>
              <w:bottom w:val="single" w:sz="4" w:space="0" w:color="auto"/>
            </w:tcBorders>
          </w:tcPr>
          <w:p w:rsidR="00066678" w:rsidRPr="00A71FE1" w:rsidRDefault="00066678" w:rsidP="00E8225D"/>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8225D"/>
        </w:tc>
        <w:tc>
          <w:tcPr>
            <w:tcW w:w="1511" w:type="pct"/>
            <w:tcBorders>
              <w:top w:val="single" w:sz="4" w:space="0" w:color="auto"/>
            </w:tcBorders>
          </w:tcPr>
          <w:p w:rsidR="00066678" w:rsidRPr="00A71FE1" w:rsidRDefault="00066678" w:rsidP="00E8225D"/>
        </w:tc>
      </w:tr>
      <w:tr w:rsidR="004D2AEB" w:rsidRPr="00A71FE1" w:rsidTr="002D1213">
        <w:tblPrEx>
          <w:jc w:val="right"/>
        </w:tblPrEx>
        <w:trPr>
          <w:cantSplit/>
          <w:jc w:val="right"/>
        </w:trPr>
        <w:tc>
          <w:tcPr>
            <w:tcW w:w="3489" w:type="pct"/>
            <w:vMerge w:val="restart"/>
          </w:tcPr>
          <w:p w:rsidR="004D2AEB" w:rsidRPr="00FB1438" w:rsidRDefault="004D2AEB" w:rsidP="00E8225D">
            <w:pPr>
              <w:rPr>
                <w:rtl/>
              </w:rPr>
            </w:pPr>
          </w:p>
        </w:tc>
        <w:tc>
          <w:tcPr>
            <w:tcW w:w="1511" w:type="pct"/>
          </w:tcPr>
          <w:p w:rsidR="004D2AEB" w:rsidRPr="00A71FE1" w:rsidRDefault="00AE33BB" w:rsidP="006A2B0C">
            <w:pPr>
              <w:pStyle w:val="DocHeading"/>
            </w:pPr>
            <w:r>
              <w:rPr>
                <w:rFonts w:hint="cs"/>
                <w:rtl/>
              </w:rPr>
              <w:t>ا</w:t>
            </w:r>
            <w:r w:rsidR="004D2AEB" w:rsidRPr="00A71FE1">
              <w:rPr>
                <w:rFonts w:hint="cs"/>
                <w:rtl/>
              </w:rPr>
              <w:t xml:space="preserve">لوثيقة </w:t>
            </w:r>
            <w:r w:rsidR="00995CD2">
              <w:t>RAG1</w:t>
            </w:r>
            <w:r w:rsidR="00184D80">
              <w:t>4</w:t>
            </w:r>
            <w:r w:rsidR="00995CD2">
              <w:t>-1/</w:t>
            </w:r>
            <w:r w:rsidR="006A2B0C">
              <w:t>2</w:t>
            </w:r>
            <w:r w:rsidR="004D2AEB" w:rsidRPr="00A71FE1">
              <w:t>-A</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6A2B0C" w:rsidP="006A2B0C">
            <w:pPr>
              <w:pStyle w:val="DocHeading"/>
              <w:rPr>
                <w:rtl/>
              </w:rPr>
            </w:pPr>
            <w:r>
              <w:t>1</w:t>
            </w:r>
            <w:r w:rsidR="00FF022B">
              <w:rPr>
                <w:rFonts w:hint="cs"/>
                <w:rtl/>
              </w:rPr>
              <w:t xml:space="preserve"> </w:t>
            </w:r>
            <w:r>
              <w:rPr>
                <w:rFonts w:hint="cs"/>
                <w:rtl/>
                <w:lang w:bidi="ar-EG"/>
              </w:rPr>
              <w:t>مايو</w:t>
            </w:r>
            <w:r w:rsidR="004D2AEB" w:rsidRPr="00A71FE1">
              <w:rPr>
                <w:rFonts w:hint="cs"/>
                <w:rtl/>
              </w:rPr>
              <w:t xml:space="preserve"> </w:t>
            </w:r>
            <w:r w:rsidR="00AE33BB">
              <w:t>201</w:t>
            </w:r>
            <w:r w:rsidR="00341C77">
              <w:t>4</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4D2AEB" w:rsidP="006A2B0C">
            <w:pPr>
              <w:pStyle w:val="DocHeading"/>
            </w:pPr>
            <w:r w:rsidRPr="00A71FE1">
              <w:rPr>
                <w:rFonts w:hint="cs"/>
                <w:rtl/>
              </w:rPr>
              <w:t xml:space="preserve">الأصل: </w:t>
            </w:r>
            <w:r w:rsidR="006A2B0C" w:rsidRPr="006A2B0C">
              <w:rPr>
                <w:rFonts w:hint="cs"/>
                <w:rtl/>
                <w:lang w:bidi="ar-EG"/>
              </w:rPr>
              <w:t>بالروسية</w:t>
            </w:r>
          </w:p>
        </w:tc>
      </w:tr>
      <w:tr w:rsidR="00CF2597" w:rsidRPr="00BD4D3B" w:rsidTr="00CF2597">
        <w:trPr>
          <w:cantSplit/>
        </w:trPr>
        <w:tc>
          <w:tcPr>
            <w:tcW w:w="5000" w:type="pct"/>
            <w:gridSpan w:val="2"/>
          </w:tcPr>
          <w:p w:rsidR="00CF2597" w:rsidRPr="00BD4D3B" w:rsidRDefault="006A2B0C" w:rsidP="006A2B0C">
            <w:pPr>
              <w:pStyle w:val="Source"/>
            </w:pPr>
            <w:r w:rsidRPr="006A2B0C">
              <w:rPr>
                <w:rFonts w:hint="cs"/>
                <w:rtl/>
                <w:lang w:bidi="ar-EG"/>
              </w:rPr>
              <w:t xml:space="preserve">جمهورية </w:t>
            </w:r>
            <w:r w:rsidRPr="006A2B0C">
              <w:rPr>
                <w:rtl/>
                <w:lang w:bidi="ar-EG"/>
              </w:rPr>
              <w:t>أوزبكستان</w:t>
            </w:r>
            <w:r w:rsidRPr="006A2B0C">
              <w:rPr>
                <w:position w:val="10"/>
                <w:sz w:val="22"/>
                <w:szCs w:val="22"/>
              </w:rPr>
              <w:footnoteReference w:id="1"/>
            </w:r>
          </w:p>
        </w:tc>
      </w:tr>
      <w:tr w:rsidR="00CF2597" w:rsidRPr="00BD4D3B" w:rsidTr="00CF2597">
        <w:trPr>
          <w:cantSplit/>
        </w:trPr>
        <w:tc>
          <w:tcPr>
            <w:tcW w:w="5000" w:type="pct"/>
            <w:gridSpan w:val="2"/>
          </w:tcPr>
          <w:p w:rsidR="00CF2597" w:rsidRPr="003355DA" w:rsidRDefault="006A2B0C" w:rsidP="006A2B0C">
            <w:pPr>
              <w:pStyle w:val="Title10"/>
            </w:pPr>
            <w:r w:rsidRPr="006A2B0C">
              <w:rPr>
                <w:rFonts w:hint="cs"/>
                <w:rtl/>
                <w:lang w:bidi="ar-EG"/>
              </w:rPr>
              <w:t>مقترحات بشأن أعمال الجمعية</w:t>
            </w:r>
          </w:p>
        </w:tc>
      </w:tr>
    </w:tbl>
    <w:p w:rsidR="006A2B0C" w:rsidRPr="00146AE1" w:rsidRDefault="006A2B0C" w:rsidP="002959D8">
      <w:pPr>
        <w:tabs>
          <w:tab w:val="clear" w:pos="567"/>
          <w:tab w:val="clear" w:pos="1134"/>
          <w:tab w:val="clear" w:pos="1701"/>
          <w:tab w:val="clear" w:pos="2268"/>
          <w:tab w:val="clear" w:pos="2835"/>
        </w:tabs>
        <w:spacing w:before="720"/>
        <w:rPr>
          <w:rFonts w:eastAsia="SimSun"/>
          <w:rtl/>
        </w:rPr>
      </w:pPr>
      <w:r w:rsidRPr="00146AE1">
        <w:rPr>
          <w:rFonts w:eastAsia="SimSun" w:hint="cs"/>
          <w:rtl/>
          <w:lang w:bidi="ar-SY"/>
        </w:rPr>
        <w:t>وفقاً لأحكام القرار</w:t>
      </w:r>
      <w:r w:rsidRPr="00146AE1">
        <w:rPr>
          <w:rFonts w:eastAsia="SimSun" w:hint="eastAsia"/>
          <w:rtl/>
          <w:lang w:bidi="ar-SY"/>
        </w:rPr>
        <w:t> </w:t>
      </w:r>
      <w:r w:rsidRPr="00146AE1">
        <w:rPr>
          <w:rFonts w:eastAsia="SimSun"/>
          <w:lang w:bidi="ar-SY"/>
        </w:rPr>
        <w:t>28</w:t>
      </w:r>
      <w:r w:rsidRPr="00146AE1">
        <w:rPr>
          <w:rFonts w:eastAsia="SimSun"/>
        </w:rPr>
        <w:t> (Rev. WRC-03)</w:t>
      </w:r>
      <w:r w:rsidRPr="00146AE1">
        <w:rPr>
          <w:rFonts w:eastAsia="SimSun" w:hint="cs"/>
          <w:rtl/>
        </w:rPr>
        <w:t xml:space="preserve">، تفحص المؤتمرات العالمية للاتصالات الراديوية التوصيات المراجعة لقطاع الاتصالات الراديوية المتضمنة بالإحالة في لوائح الراديو والمرفوعة إليها من جمعية الاتصالات الراديوية، وتقرر ما إذا كانت تقوم بتحديث الإحالات ذات الصلة في لوائح الراديو أم لا، طبقاً للمبادئ الواردة في الملحق </w:t>
      </w:r>
      <w:r w:rsidRPr="00146AE1">
        <w:rPr>
          <w:rFonts w:eastAsia="SimSun"/>
        </w:rPr>
        <w:t>1</w:t>
      </w:r>
      <w:r w:rsidRPr="00146AE1">
        <w:rPr>
          <w:rFonts w:eastAsia="SimSun" w:hint="cs"/>
          <w:rtl/>
        </w:rPr>
        <w:t xml:space="preserve"> بالقرار</w:t>
      </w:r>
      <w:r w:rsidRPr="00146AE1">
        <w:rPr>
          <w:rFonts w:eastAsia="SimSun" w:hint="eastAsia"/>
          <w:rtl/>
        </w:rPr>
        <w:t> </w:t>
      </w:r>
      <w:r w:rsidRPr="00146AE1">
        <w:rPr>
          <w:rFonts w:eastAsia="SimSun"/>
        </w:rPr>
        <w:t>27</w:t>
      </w:r>
      <w:r w:rsidRPr="00146AE1">
        <w:rPr>
          <w:rFonts w:eastAsia="SimSun"/>
          <w:color w:val="000000"/>
        </w:rPr>
        <w:t> (Rev. WRC</w:t>
      </w:r>
      <w:r w:rsidRPr="00146AE1">
        <w:rPr>
          <w:rFonts w:eastAsia="SimSun"/>
          <w:color w:val="000000"/>
        </w:rPr>
        <w:noBreakHyphen/>
        <w:t>07)</w:t>
      </w:r>
      <w:r w:rsidRPr="00146AE1">
        <w:rPr>
          <w:rFonts w:eastAsia="SimSun" w:hint="cs"/>
          <w:color w:val="000000"/>
          <w:rtl/>
        </w:rPr>
        <w:t>. وتتمتع توصيات قطاع الاتصالات الراديوية المعنية أو أجزاء منها بقوة المعاهدات الدولية وتكون ملزمة.</w:t>
      </w:r>
    </w:p>
    <w:p w:rsidR="006A2B0C" w:rsidRPr="00146AE1" w:rsidRDefault="006A2B0C" w:rsidP="002959D8">
      <w:pPr>
        <w:tabs>
          <w:tab w:val="clear" w:pos="567"/>
          <w:tab w:val="clear" w:pos="1134"/>
          <w:tab w:val="clear" w:pos="1701"/>
          <w:tab w:val="clear" w:pos="2268"/>
          <w:tab w:val="clear" w:pos="2835"/>
        </w:tabs>
        <w:rPr>
          <w:rFonts w:eastAsia="SimSun"/>
          <w:lang w:bidi="ar-SY"/>
        </w:rPr>
      </w:pPr>
      <w:r w:rsidRPr="00146AE1">
        <w:rPr>
          <w:rFonts w:eastAsia="SimSun" w:hint="cs"/>
          <w:rtl/>
          <w:lang w:bidi="ar-SY"/>
        </w:rPr>
        <w:t>وطبقاً لأحكام القرار</w:t>
      </w:r>
      <w:r w:rsidRPr="00146AE1">
        <w:rPr>
          <w:rFonts w:eastAsia="SimSun" w:hint="eastAsia"/>
          <w:rtl/>
          <w:lang w:bidi="ar-SY"/>
        </w:rPr>
        <w:t> </w:t>
      </w:r>
      <w:r w:rsidRPr="00146AE1">
        <w:rPr>
          <w:rFonts w:eastAsia="SimSun"/>
          <w:color w:val="000000"/>
        </w:rPr>
        <w:t>ITU</w:t>
      </w:r>
      <w:r w:rsidRPr="00146AE1">
        <w:rPr>
          <w:rFonts w:eastAsia="SimSun"/>
          <w:color w:val="000000"/>
        </w:rPr>
        <w:noBreakHyphen/>
        <w:t>R 1</w:t>
      </w:r>
      <w:r w:rsidRPr="00146AE1">
        <w:rPr>
          <w:rFonts w:eastAsia="SimSun"/>
          <w:color w:val="000000"/>
        </w:rPr>
        <w:noBreakHyphen/>
        <w:t>6</w:t>
      </w:r>
      <w:r w:rsidRPr="00146AE1">
        <w:rPr>
          <w:rFonts w:eastAsia="SimSun" w:hint="cs"/>
          <w:color w:val="000000"/>
          <w:rtl/>
        </w:rPr>
        <w:t>، ينشر الاتحاد قائمة بالتوصيات الجديدة والمراجعة والمحذوفة</w:t>
      </w:r>
      <w:r w:rsidRPr="00146AE1">
        <w:rPr>
          <w:rFonts w:eastAsia="SimSun" w:hint="eastAsia"/>
          <w:color w:val="000000"/>
          <w:rtl/>
        </w:rPr>
        <w:t xml:space="preserve"> التي تمت الموافقة عليها </w:t>
      </w:r>
      <w:r w:rsidRPr="00146AE1">
        <w:rPr>
          <w:rFonts w:eastAsia="SimSun" w:hint="cs"/>
          <w:color w:val="000000"/>
          <w:rtl/>
        </w:rPr>
        <w:t>باللغات الرسمية للاتحاد. وقد تشمل القائمة المعنية كذلك توصيات قطاع الاتصالات الراديوية المتضمنة بالإحالة في لوائح الراديو. ووفقاً للفقرة</w:t>
      </w:r>
      <w:r w:rsidRPr="00146AE1">
        <w:rPr>
          <w:rFonts w:eastAsia="SimSun" w:hint="cs"/>
          <w:rtl/>
          <w:lang w:bidi="ar-SY"/>
        </w:rPr>
        <w:t xml:space="preserve"> </w:t>
      </w:r>
      <w:r w:rsidRPr="00146AE1">
        <w:rPr>
          <w:rFonts w:eastAsia="SimSun"/>
          <w:lang w:bidi="ar-SY"/>
        </w:rPr>
        <w:t>6</w:t>
      </w:r>
      <w:r w:rsidRPr="00146AE1">
        <w:rPr>
          <w:rFonts w:eastAsia="SimSun"/>
          <w:rtl/>
          <w:lang w:bidi="ar-SY"/>
        </w:rPr>
        <w:t xml:space="preserve"> </w:t>
      </w:r>
      <w:r w:rsidRPr="00146AE1">
        <w:rPr>
          <w:rFonts w:eastAsia="SimSun" w:hint="cs"/>
          <w:rtl/>
          <w:lang w:bidi="ar-SY"/>
        </w:rPr>
        <w:t xml:space="preserve">من الملحق </w:t>
      </w:r>
      <w:r w:rsidRPr="00146AE1">
        <w:rPr>
          <w:rFonts w:eastAsia="SimSun"/>
          <w:lang w:bidi="ar-SY"/>
        </w:rPr>
        <w:t>1</w:t>
      </w:r>
      <w:r w:rsidRPr="00146AE1">
        <w:rPr>
          <w:rFonts w:eastAsia="SimSun" w:hint="cs"/>
          <w:rtl/>
        </w:rPr>
        <w:t xml:space="preserve"> بالقرار</w:t>
      </w:r>
      <w:r w:rsidRPr="00146AE1">
        <w:rPr>
          <w:rFonts w:eastAsia="SimSun" w:hint="eastAsia"/>
          <w:rtl/>
        </w:rPr>
        <w:t> </w:t>
      </w:r>
      <w:r w:rsidRPr="00146AE1">
        <w:rPr>
          <w:rFonts w:eastAsia="SimSun"/>
        </w:rPr>
        <w:t>27</w:t>
      </w:r>
      <w:r w:rsidRPr="00146AE1">
        <w:rPr>
          <w:rFonts w:eastAsia="SimSun"/>
          <w:color w:val="000000"/>
          <w:shd w:val="clear" w:color="auto" w:fill="FFFFFF" w:themeFill="background1"/>
        </w:rPr>
        <w:t> (Rev. WRC</w:t>
      </w:r>
      <w:r w:rsidRPr="00146AE1">
        <w:rPr>
          <w:rFonts w:eastAsia="SimSun"/>
          <w:color w:val="000000"/>
          <w:shd w:val="clear" w:color="auto" w:fill="FFFFFF" w:themeFill="background1"/>
        </w:rPr>
        <w:noBreakHyphen/>
        <w:t>07)</w:t>
      </w:r>
      <w:r w:rsidRPr="00146AE1">
        <w:rPr>
          <w:rFonts w:eastAsia="SimSun" w:hint="cs"/>
          <w:color w:val="000000"/>
          <w:shd w:val="clear" w:color="auto" w:fill="FFFFFF" w:themeFill="background1"/>
          <w:rtl/>
        </w:rPr>
        <w:t xml:space="preserve"> "</w:t>
      </w:r>
      <w:r w:rsidRPr="00146AE1">
        <w:rPr>
          <w:rFonts w:eastAsia="SimSun"/>
          <w:shd w:val="clear" w:color="auto" w:fill="FFFFFF" w:themeFill="background1"/>
          <w:rtl/>
          <w:lang w:bidi="ar-SY"/>
        </w:rPr>
        <w:t>إ</w:t>
      </w:r>
      <w:r w:rsidRPr="00146AE1">
        <w:rPr>
          <w:rFonts w:eastAsia="SimSun"/>
          <w:rtl/>
          <w:lang w:bidi="ar-SY"/>
        </w:rPr>
        <w:t xml:space="preserve">ذا تم بين مؤتمرين عالميين للاتصالات الراديوية، </w:t>
      </w:r>
      <w:r w:rsidRPr="00146AE1">
        <w:rPr>
          <w:rFonts w:eastAsia="SimSun" w:hint="cs"/>
          <w:rtl/>
        </w:rPr>
        <w:t>تحديث</w:t>
      </w:r>
      <w:r w:rsidRPr="00146AE1">
        <w:rPr>
          <w:rFonts w:eastAsia="SimSun"/>
          <w:rtl/>
          <w:lang w:bidi="ar-SY"/>
        </w:rPr>
        <w:t xml:space="preserve"> نص متضمن بالإحالة (مثل توصية لقطاع الاتصالات الراديوية) يستمر انطباق الإحالة الواردة في لوائح الراديو على الصيغة السابقة</w:t>
      </w:r>
      <w:r w:rsidRPr="00146AE1">
        <w:rPr>
          <w:rFonts w:eastAsia="SimSun" w:hint="cs"/>
          <w:rtl/>
          <w:lang w:bidi="ar-SY"/>
        </w:rPr>
        <w:t xml:space="preserve"> المتضمنة بالإحالة</w:t>
      </w:r>
      <w:r w:rsidRPr="00146AE1">
        <w:rPr>
          <w:rFonts w:eastAsia="SimSun"/>
          <w:rtl/>
          <w:lang w:bidi="ar-SY"/>
        </w:rPr>
        <w:t xml:space="preserve"> إلى أن يوافق مؤتمر عالمي</w:t>
      </w:r>
      <w:r w:rsidRPr="00146AE1">
        <w:rPr>
          <w:rFonts w:eastAsia="SimSun" w:hint="cs"/>
          <w:rtl/>
          <w:lang w:bidi="ar-SY"/>
        </w:rPr>
        <w:t xml:space="preserve"> للاتصالات الراديوية</w:t>
      </w:r>
      <w:r w:rsidRPr="00146AE1">
        <w:rPr>
          <w:rFonts w:eastAsia="SimSun"/>
          <w:rtl/>
          <w:lang w:bidi="ar-SY"/>
        </w:rPr>
        <w:t xml:space="preserve"> مختص على تضمين الصيغة الجديدة</w:t>
      </w:r>
      <w:r w:rsidRPr="00146AE1">
        <w:rPr>
          <w:rFonts w:eastAsia="SimSun" w:hint="cs"/>
          <w:rtl/>
          <w:lang w:bidi="ar-SY"/>
        </w:rPr>
        <w:t>."</w:t>
      </w:r>
    </w:p>
    <w:p w:rsidR="006A2B0C" w:rsidRPr="00146AE1" w:rsidRDefault="006A2B0C" w:rsidP="002959D8">
      <w:pPr>
        <w:tabs>
          <w:tab w:val="clear" w:pos="567"/>
          <w:tab w:val="clear" w:pos="1134"/>
          <w:tab w:val="clear" w:pos="1701"/>
          <w:tab w:val="clear" w:pos="2268"/>
          <w:tab w:val="clear" w:pos="2835"/>
        </w:tabs>
        <w:rPr>
          <w:rFonts w:eastAsia="SimSun"/>
        </w:rPr>
      </w:pPr>
      <w:r w:rsidRPr="00EC3A50">
        <w:rPr>
          <w:rFonts w:eastAsia="SimSun" w:hint="cs"/>
          <w:spacing w:val="4"/>
          <w:rtl/>
        </w:rPr>
        <w:t>وعملياً تنشأ المشكلة عندما تتضمن لوائح الراديو صيغاً سابقة من توصيات ملزمة لقطاع الاتصالات الراديوية، بينما يكون</w:t>
      </w:r>
      <w:r w:rsidRPr="00146AE1">
        <w:rPr>
          <w:rFonts w:eastAsia="SimSun" w:hint="cs"/>
          <w:rtl/>
        </w:rPr>
        <w:t xml:space="preserve"> قد</w:t>
      </w:r>
      <w:r w:rsidR="00EC3A50">
        <w:rPr>
          <w:rFonts w:eastAsia="SimSun" w:hint="eastAsia"/>
          <w:rtl/>
        </w:rPr>
        <w:t> </w:t>
      </w:r>
      <w:r w:rsidRPr="00146AE1">
        <w:rPr>
          <w:rFonts w:eastAsia="SimSun" w:hint="cs"/>
          <w:rtl/>
        </w:rPr>
        <w:t>تم</w:t>
      </w:r>
      <w:r w:rsidR="00EC3A50">
        <w:rPr>
          <w:rFonts w:eastAsia="SimSun" w:hint="eastAsia"/>
          <w:rtl/>
        </w:rPr>
        <w:t> </w:t>
      </w:r>
      <w:r w:rsidRPr="00146AE1">
        <w:rPr>
          <w:rFonts w:eastAsia="SimSun" w:hint="cs"/>
          <w:rtl/>
        </w:rPr>
        <w:t>نشر المعلومات المتعلقة بإلغاء تلك الصيغ في الرسائل المعممة لقطاع الاتصالات الراديوية وفي</w:t>
      </w:r>
      <w:r w:rsidRPr="00146AE1">
        <w:rPr>
          <w:rFonts w:eastAsia="SimSun" w:hint="eastAsia"/>
          <w:rtl/>
        </w:rPr>
        <w:t> </w:t>
      </w:r>
      <w:r w:rsidRPr="00146AE1">
        <w:rPr>
          <w:rFonts w:eastAsia="SimSun" w:hint="cs"/>
          <w:rtl/>
        </w:rPr>
        <w:t>الموقع التابع للاتحاد.</w:t>
      </w:r>
    </w:p>
    <w:p w:rsidR="006A2B0C" w:rsidRPr="00146AE1" w:rsidRDefault="006A2B0C" w:rsidP="002959D8">
      <w:pPr>
        <w:tabs>
          <w:tab w:val="clear" w:pos="567"/>
          <w:tab w:val="clear" w:pos="1134"/>
          <w:tab w:val="clear" w:pos="1701"/>
          <w:tab w:val="clear" w:pos="2268"/>
          <w:tab w:val="clear" w:pos="2835"/>
        </w:tabs>
        <w:rPr>
          <w:rFonts w:eastAsia="SimSun"/>
          <w:rtl/>
        </w:rPr>
      </w:pPr>
      <w:r w:rsidRPr="00146AE1">
        <w:rPr>
          <w:rFonts w:eastAsia="SimSun" w:hint="cs"/>
          <w:rtl/>
          <w:lang w:bidi="ar-SY"/>
        </w:rPr>
        <w:t xml:space="preserve">ويتمثل مقترح إدارة </w:t>
      </w:r>
      <w:r w:rsidRPr="00146AE1">
        <w:rPr>
          <w:rFonts w:eastAsia="SimSun"/>
          <w:rtl/>
          <w:lang w:bidi="ar-SY"/>
        </w:rPr>
        <w:t>أوزبكستان</w:t>
      </w:r>
      <w:r w:rsidRPr="00146AE1">
        <w:rPr>
          <w:rFonts w:eastAsia="SimSun" w:hint="cs"/>
          <w:rtl/>
          <w:lang w:bidi="ar-SY"/>
        </w:rPr>
        <w:t xml:space="preserve"> في إجراء تعديلات وإضافات معينة للقرار</w:t>
      </w:r>
      <w:r w:rsidRPr="00146AE1">
        <w:rPr>
          <w:rFonts w:eastAsia="SimSun" w:hint="eastAsia"/>
          <w:rtl/>
          <w:lang w:bidi="ar-SY"/>
        </w:rPr>
        <w:t> </w:t>
      </w:r>
      <w:r w:rsidRPr="00146AE1">
        <w:rPr>
          <w:rFonts w:eastAsia="SimSun"/>
        </w:rPr>
        <w:t>1-6</w:t>
      </w:r>
      <w:r w:rsidRPr="00146AE1">
        <w:rPr>
          <w:rFonts w:eastAsia="SimSun" w:hint="cs"/>
          <w:rtl/>
        </w:rPr>
        <w:t>، بشأن</w:t>
      </w:r>
      <w:r w:rsidRPr="00146AE1">
        <w:rPr>
          <w:rFonts w:eastAsia="SimSun" w:hint="cs"/>
          <w:rtl/>
          <w:lang w:bidi="ar-SY"/>
        </w:rPr>
        <w:t xml:space="preserve"> </w:t>
      </w:r>
      <w:r w:rsidRPr="00146AE1">
        <w:rPr>
          <w:rFonts w:eastAsia="SimSun"/>
          <w:rtl/>
          <w:lang w:bidi="ar-SY"/>
        </w:rPr>
        <w:t>طرائق عمل جمعية الاتصالات الراديوية ولجان دراسات الاتصالات الراديوية والفريق الاستشاري للاتصالات الراديوية</w:t>
      </w:r>
      <w:r w:rsidRPr="00146AE1">
        <w:rPr>
          <w:rFonts w:eastAsia="SimSun" w:hint="cs"/>
          <w:rtl/>
          <w:lang w:bidi="ar-SY"/>
        </w:rPr>
        <w:t xml:space="preserve"> بغية توضيح هذا الموقف من خلال إدراج المعلومات المتعلقة باستخدام توصيات قطاع الاتصالات الراديوية، المتضمنة بالإحالة في لوائح الراديو، في الرسائل الإدارية المعممة وفي الموقع التابع للاتحاد.</w:t>
      </w:r>
    </w:p>
    <w:p w:rsidR="006A2B0C" w:rsidRPr="006A2B0C" w:rsidRDefault="006A2B0C" w:rsidP="001C6520">
      <w:pPr>
        <w:tabs>
          <w:tab w:val="clear" w:pos="567"/>
          <w:tab w:val="clear" w:pos="1134"/>
          <w:tab w:val="clear" w:pos="1701"/>
          <w:tab w:val="clear" w:pos="2268"/>
          <w:tab w:val="clear" w:pos="2835"/>
        </w:tabs>
        <w:rPr>
          <w:rFonts w:eastAsia="SimSun"/>
          <w:color w:val="000000"/>
          <w:spacing w:val="-2"/>
          <w:rtl/>
        </w:rPr>
      </w:pPr>
      <w:r w:rsidRPr="006A2B0C">
        <w:rPr>
          <w:rFonts w:eastAsia="SimSun" w:hint="cs"/>
          <w:color w:val="000000"/>
          <w:spacing w:val="-2"/>
          <w:rtl/>
        </w:rPr>
        <w:t xml:space="preserve">ويُقترح إجراء تعديلات وإدخال إضافات للفقرات </w:t>
      </w:r>
      <w:r w:rsidRPr="006A2B0C">
        <w:rPr>
          <w:rFonts w:eastAsia="SimSun"/>
          <w:color w:val="000000"/>
          <w:spacing w:val="-2"/>
        </w:rPr>
        <w:t>1.1.10</w:t>
      </w:r>
      <w:r w:rsidRPr="006A2B0C">
        <w:rPr>
          <w:rFonts w:eastAsia="SimSun" w:hint="cs"/>
          <w:color w:val="000000"/>
          <w:spacing w:val="-2"/>
          <w:rtl/>
        </w:rPr>
        <w:t xml:space="preserve"> و</w:t>
      </w:r>
      <w:r w:rsidRPr="006A2B0C">
        <w:rPr>
          <w:rFonts w:eastAsia="SimSun"/>
          <w:color w:val="000000"/>
          <w:spacing w:val="-2"/>
        </w:rPr>
        <w:t>7.1.10</w:t>
      </w:r>
      <w:r w:rsidRPr="006A2B0C">
        <w:rPr>
          <w:rFonts w:eastAsia="SimSun" w:hint="cs"/>
          <w:color w:val="000000"/>
          <w:spacing w:val="-2"/>
          <w:rtl/>
        </w:rPr>
        <w:t xml:space="preserve"> و</w:t>
      </w:r>
      <w:r w:rsidRPr="006A2B0C">
        <w:rPr>
          <w:rFonts w:eastAsia="SimSun"/>
          <w:color w:val="000000"/>
          <w:spacing w:val="-2"/>
        </w:rPr>
        <w:t>8.11</w:t>
      </w:r>
      <w:r w:rsidRPr="006A2B0C">
        <w:rPr>
          <w:rFonts w:eastAsia="SimSun" w:hint="cs"/>
          <w:color w:val="000000"/>
          <w:spacing w:val="-2"/>
          <w:rtl/>
        </w:rPr>
        <w:t xml:space="preserve"> الواردة بالقرار</w:t>
      </w:r>
      <w:r w:rsidRPr="006A2B0C">
        <w:rPr>
          <w:rFonts w:eastAsia="SimSun" w:hint="eastAsia"/>
          <w:color w:val="000000"/>
          <w:spacing w:val="-2"/>
          <w:rtl/>
        </w:rPr>
        <w:t> </w:t>
      </w:r>
      <w:r w:rsidR="00A55FA9">
        <w:rPr>
          <w:rFonts w:eastAsia="SimSun"/>
          <w:color w:val="000000"/>
          <w:spacing w:val="-2"/>
        </w:rPr>
        <w:t>ITU</w:t>
      </w:r>
      <w:r w:rsidR="00A55FA9">
        <w:rPr>
          <w:rFonts w:eastAsia="SimSun"/>
          <w:color w:val="000000"/>
          <w:spacing w:val="-2"/>
        </w:rPr>
        <w:noBreakHyphen/>
        <w:t>R </w:t>
      </w:r>
      <w:r w:rsidRPr="006A2B0C">
        <w:rPr>
          <w:rFonts w:eastAsia="SimSun"/>
          <w:color w:val="000000"/>
          <w:spacing w:val="-2"/>
        </w:rPr>
        <w:t>1</w:t>
      </w:r>
      <w:r w:rsidRPr="006A2B0C">
        <w:rPr>
          <w:rFonts w:eastAsia="SimSun"/>
          <w:color w:val="000000"/>
          <w:spacing w:val="-2"/>
        </w:rPr>
        <w:noBreakHyphen/>
        <w:t>6</w:t>
      </w:r>
      <w:r w:rsidRPr="006A2B0C">
        <w:rPr>
          <w:rFonts w:eastAsia="SimSun" w:hint="cs"/>
          <w:color w:val="000000"/>
          <w:spacing w:val="-2"/>
          <w:rtl/>
        </w:rPr>
        <w:t>، كما هو مبين في النص الوارد</w:t>
      </w:r>
      <w:r w:rsidR="001C6520">
        <w:rPr>
          <w:rFonts w:eastAsia="SimSun" w:hint="eastAsia"/>
          <w:color w:val="000000"/>
          <w:spacing w:val="-2"/>
          <w:rtl/>
        </w:rPr>
        <w:t> </w:t>
      </w:r>
      <w:r w:rsidRPr="006A2B0C">
        <w:rPr>
          <w:rFonts w:eastAsia="SimSun" w:hint="cs"/>
          <w:color w:val="000000"/>
          <w:spacing w:val="-2"/>
          <w:rtl/>
        </w:rPr>
        <w:t>أدناه.</w:t>
      </w:r>
    </w:p>
    <w:p w:rsidR="006A2B0C" w:rsidRDefault="006A2B0C" w:rsidP="001C6520">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hint="cs"/>
          <w:rtl/>
          <w:lang w:bidi="ar-EG"/>
        </w:rPr>
      </w:pPr>
      <w:r>
        <w:rPr>
          <w:rtl/>
        </w:rPr>
        <w:br w:type="page"/>
      </w:r>
    </w:p>
    <w:p w:rsidR="006A2B0C" w:rsidRPr="00146AE1" w:rsidRDefault="006A2B0C" w:rsidP="002959D8">
      <w:pPr>
        <w:pStyle w:val="ResNo"/>
        <w:tabs>
          <w:tab w:val="clear" w:pos="567"/>
          <w:tab w:val="clear" w:pos="1134"/>
          <w:tab w:val="clear" w:pos="1701"/>
          <w:tab w:val="clear" w:pos="2268"/>
          <w:tab w:val="clear" w:pos="2835"/>
        </w:tabs>
        <w:rPr>
          <w:rFonts w:eastAsia="SimSun"/>
          <w:rtl/>
        </w:rPr>
      </w:pPr>
      <w:r w:rsidRPr="00146AE1">
        <w:rPr>
          <w:rFonts w:eastAsia="SimSun" w:hint="cs"/>
          <w:rtl/>
        </w:rPr>
        <w:lastRenderedPageBreak/>
        <w:t>القـرار</w:t>
      </w:r>
      <w:r w:rsidRPr="00146AE1">
        <w:rPr>
          <w:rFonts w:eastAsia="SimSun" w:hint="eastAsia"/>
          <w:rtl/>
        </w:rPr>
        <w:t> </w:t>
      </w:r>
      <w:r w:rsidRPr="00146AE1">
        <w:rPr>
          <w:rFonts w:eastAsia="SimSun"/>
        </w:rPr>
        <w:t>ITU</w:t>
      </w:r>
      <w:r w:rsidRPr="00146AE1">
        <w:rPr>
          <w:rFonts w:eastAsia="SimSun"/>
        </w:rPr>
        <w:sym w:font="Symbol" w:char="F02D"/>
      </w:r>
      <w:r w:rsidRPr="00146AE1">
        <w:rPr>
          <w:rFonts w:eastAsia="SimSun"/>
        </w:rPr>
        <w:t>R 1-6</w:t>
      </w:r>
    </w:p>
    <w:p w:rsidR="006A2B0C" w:rsidRPr="00146AE1" w:rsidRDefault="006A2B0C" w:rsidP="002959D8">
      <w:pPr>
        <w:pStyle w:val="Restitel"/>
        <w:tabs>
          <w:tab w:val="clear" w:pos="1134"/>
        </w:tabs>
        <w:rPr>
          <w:rFonts w:ascii="Times New Roman" w:eastAsia="SimSun" w:hAnsi="Times New Roman"/>
        </w:rPr>
      </w:pPr>
      <w:bookmarkStart w:id="1" w:name="_Toc180535834"/>
      <w:r w:rsidRPr="00146AE1">
        <w:rPr>
          <w:rFonts w:ascii="Times New Roman" w:eastAsia="SimSun" w:hAnsi="Times New Roman" w:hint="cs"/>
          <w:rtl/>
        </w:rPr>
        <w:t>طرائق عمل جمعية الاتصالات الراديوية ولجان دراسات</w:t>
      </w:r>
      <w:r w:rsidRPr="00146AE1">
        <w:rPr>
          <w:rFonts w:ascii="Times New Roman" w:eastAsia="SimSun" w:hAnsi="Times New Roman"/>
        </w:rPr>
        <w:t xml:space="preserve"> </w:t>
      </w:r>
      <w:r w:rsidRPr="00146AE1">
        <w:rPr>
          <w:rFonts w:ascii="Times New Roman" w:eastAsia="SimSun" w:hAnsi="Times New Roman" w:hint="cs"/>
          <w:rtl/>
        </w:rPr>
        <w:t>الاتصالات الراديوية</w:t>
      </w:r>
      <w:r w:rsidRPr="00146AE1">
        <w:rPr>
          <w:rFonts w:ascii="Times New Roman" w:eastAsia="SimSun" w:hAnsi="Times New Roman"/>
        </w:rPr>
        <w:br/>
      </w:r>
      <w:r w:rsidRPr="00146AE1">
        <w:rPr>
          <w:rFonts w:ascii="Times New Roman" w:eastAsia="SimSun" w:hAnsi="Times New Roman" w:hint="cs"/>
          <w:rtl/>
        </w:rPr>
        <w:t>والفريق الاستشاري</w:t>
      </w:r>
      <w:r w:rsidRPr="00146AE1">
        <w:rPr>
          <w:rFonts w:ascii="Times New Roman" w:eastAsia="SimSun" w:hAnsi="Times New Roman"/>
        </w:rPr>
        <w:t xml:space="preserve"> </w:t>
      </w:r>
      <w:r w:rsidRPr="00146AE1">
        <w:rPr>
          <w:rFonts w:ascii="Times New Roman" w:eastAsia="SimSun" w:hAnsi="Times New Roman" w:hint="cs"/>
          <w:rtl/>
        </w:rPr>
        <w:t>للاتصالات الراديوية</w:t>
      </w:r>
      <w:bookmarkEnd w:id="1"/>
    </w:p>
    <w:p w:rsidR="006A2B0C" w:rsidRPr="00146AE1" w:rsidRDefault="006A2B0C" w:rsidP="002959D8">
      <w:pPr>
        <w:tabs>
          <w:tab w:val="clear" w:pos="567"/>
          <w:tab w:val="clear" w:pos="1134"/>
          <w:tab w:val="clear" w:pos="1701"/>
          <w:tab w:val="clear" w:pos="2268"/>
          <w:tab w:val="clear" w:pos="2835"/>
        </w:tabs>
        <w:jc w:val="right"/>
        <w:rPr>
          <w:ins w:id="2" w:author="Kenawy, Hamdy" w:date="2014-05-07T16:00:00Z"/>
          <w:rFonts w:eastAsia="SimSun"/>
        </w:rPr>
      </w:pPr>
      <w:r w:rsidRPr="00146AE1">
        <w:rPr>
          <w:rFonts w:eastAsia="SimSun"/>
        </w:rPr>
        <w:t>(</w:t>
      </w:r>
      <w:ins w:id="3" w:author="Kenawy, Hamdy" w:date="2014-05-07T15:59:00Z">
        <w:r w:rsidRPr="00146AE1">
          <w:rPr>
            <w:rFonts w:eastAsia="SimSun"/>
          </w:rPr>
          <w:t>2015-</w:t>
        </w:r>
      </w:ins>
      <w:r w:rsidRPr="00146AE1">
        <w:rPr>
          <w:rFonts w:eastAsia="SimSun"/>
        </w:rPr>
        <w:t>2012-2007-2003-2000-1997-1995-1993)</w:t>
      </w:r>
    </w:p>
    <w:p w:rsidR="006A2B0C" w:rsidRPr="00146AE1" w:rsidRDefault="006A2B0C" w:rsidP="002959D8">
      <w:pPr>
        <w:pStyle w:val="Normalaftertitle"/>
        <w:tabs>
          <w:tab w:val="clear" w:pos="567"/>
          <w:tab w:val="clear" w:pos="1134"/>
          <w:tab w:val="clear" w:pos="1701"/>
          <w:tab w:val="clear" w:pos="2268"/>
          <w:tab w:val="clear" w:pos="2835"/>
        </w:tabs>
        <w:rPr>
          <w:rFonts w:ascii="Times New Roman" w:eastAsia="SimSun" w:hAnsi="Times New Roman"/>
          <w:rtl/>
        </w:rPr>
      </w:pPr>
      <w:r w:rsidRPr="00146AE1">
        <w:rPr>
          <w:rFonts w:ascii="Times New Roman" w:eastAsia="SimSun" w:hAnsi="Times New Roman" w:hint="cs"/>
          <w:rtl/>
        </w:rPr>
        <w:t>إن جمعية الاتصالات الراديوية للاتحاد الدولي للاتصالات،</w:t>
      </w:r>
    </w:p>
    <w:p w:rsidR="006A2B0C" w:rsidRPr="00146AE1" w:rsidRDefault="006A2B0C" w:rsidP="002959D8">
      <w:pPr>
        <w:tabs>
          <w:tab w:val="clear" w:pos="567"/>
          <w:tab w:val="clear" w:pos="1134"/>
          <w:tab w:val="clear" w:pos="1701"/>
          <w:tab w:val="clear" w:pos="2268"/>
          <w:tab w:val="clear" w:pos="2835"/>
        </w:tabs>
        <w:jc w:val="left"/>
        <w:rPr>
          <w:rFonts w:eastAsia="SimSun"/>
          <w:rtl/>
        </w:rPr>
      </w:pPr>
      <w:r w:rsidRPr="00146AE1">
        <w:rPr>
          <w:rFonts w:eastAsia="SimSun" w:hint="cs"/>
          <w:rtl/>
        </w:rPr>
        <w:t>...</w:t>
      </w:r>
    </w:p>
    <w:p w:rsidR="006A2B0C" w:rsidRPr="00146AE1" w:rsidRDefault="006A2B0C" w:rsidP="002959D8">
      <w:pPr>
        <w:pStyle w:val="PartNo"/>
        <w:tabs>
          <w:tab w:val="clear" w:pos="567"/>
          <w:tab w:val="clear" w:pos="1134"/>
          <w:tab w:val="clear" w:pos="1701"/>
          <w:tab w:val="clear" w:pos="2268"/>
          <w:tab w:val="clear" w:pos="2835"/>
        </w:tabs>
        <w:rPr>
          <w:rFonts w:eastAsia="SimSun"/>
          <w:rtl/>
        </w:rPr>
      </w:pPr>
      <w:r w:rsidRPr="00146AE1">
        <w:rPr>
          <w:rFonts w:eastAsia="SimSun" w:hint="cs"/>
          <w:rtl/>
        </w:rPr>
        <w:t xml:space="preserve">الجـزء </w:t>
      </w:r>
      <w:r w:rsidRPr="00146AE1">
        <w:rPr>
          <w:rFonts w:eastAsia="SimSun"/>
        </w:rPr>
        <w:t>3</w:t>
      </w:r>
    </w:p>
    <w:p w:rsidR="006A2B0C" w:rsidRPr="00146AE1" w:rsidRDefault="006A2B0C" w:rsidP="002959D8">
      <w:pPr>
        <w:pStyle w:val="PartTitle0"/>
        <w:tabs>
          <w:tab w:val="clear" w:pos="794"/>
          <w:tab w:val="clear" w:pos="1191"/>
          <w:tab w:val="clear" w:pos="1588"/>
          <w:tab w:val="clear" w:pos="1985"/>
        </w:tabs>
        <w:rPr>
          <w:rFonts w:eastAsia="SimSun"/>
          <w:rtl/>
        </w:rPr>
      </w:pPr>
      <w:r w:rsidRPr="00146AE1">
        <w:rPr>
          <w:rFonts w:eastAsia="SimSun" w:hint="cs"/>
          <w:rtl/>
        </w:rPr>
        <w:t>الاعتماد والموافقة</w:t>
      </w:r>
    </w:p>
    <w:p w:rsidR="006A2B0C" w:rsidRPr="00146AE1" w:rsidRDefault="006A2B0C" w:rsidP="002959D8">
      <w:pPr>
        <w:pStyle w:val="Heading1"/>
        <w:tabs>
          <w:tab w:val="clear" w:pos="567"/>
          <w:tab w:val="clear" w:pos="1134"/>
          <w:tab w:val="clear" w:pos="1701"/>
          <w:tab w:val="clear" w:pos="2268"/>
          <w:tab w:val="clear" w:pos="2835"/>
        </w:tabs>
        <w:rPr>
          <w:rFonts w:ascii="Times New Roman" w:eastAsia="SimSun" w:hAnsi="Times New Roman"/>
          <w:rtl/>
        </w:rPr>
      </w:pPr>
      <w:r w:rsidRPr="00146AE1">
        <w:rPr>
          <w:rFonts w:ascii="Times New Roman" w:eastAsia="SimSun" w:hAnsi="Times New Roman"/>
        </w:rPr>
        <w:t>10</w:t>
      </w:r>
      <w:r w:rsidRPr="00146AE1">
        <w:rPr>
          <w:rFonts w:ascii="Times New Roman" w:eastAsia="SimSun" w:hAnsi="Times New Roman" w:hint="cs"/>
          <w:rtl/>
        </w:rPr>
        <w:tab/>
        <w:t>اعتماد التوصيات والموافقة عليها</w:t>
      </w:r>
    </w:p>
    <w:p w:rsidR="006A2B0C" w:rsidRPr="00146AE1" w:rsidRDefault="006A2B0C" w:rsidP="002959D8">
      <w:pPr>
        <w:pStyle w:val="Heading2"/>
        <w:tabs>
          <w:tab w:val="clear" w:pos="567"/>
          <w:tab w:val="clear" w:pos="1134"/>
          <w:tab w:val="clear" w:pos="1701"/>
          <w:tab w:val="clear" w:pos="2268"/>
          <w:tab w:val="clear" w:pos="2835"/>
        </w:tabs>
        <w:rPr>
          <w:rFonts w:ascii="Times New Roman" w:eastAsia="SimSun" w:hAnsi="Times New Roman"/>
          <w:rtl/>
        </w:rPr>
      </w:pPr>
      <w:r w:rsidRPr="00146AE1">
        <w:rPr>
          <w:rFonts w:ascii="Times New Roman" w:eastAsia="SimSun" w:hAnsi="Times New Roman"/>
        </w:rPr>
        <w:t>1.10</w:t>
      </w:r>
      <w:r w:rsidRPr="00146AE1">
        <w:rPr>
          <w:rFonts w:ascii="Times New Roman" w:eastAsia="SimSun" w:hAnsi="Times New Roman" w:hint="cs"/>
          <w:rtl/>
        </w:rPr>
        <w:tab/>
        <w:t>مقدمة</w:t>
      </w:r>
    </w:p>
    <w:p w:rsidR="006A2B0C" w:rsidRPr="00146AE1" w:rsidRDefault="006A2B0C" w:rsidP="002959D8">
      <w:pPr>
        <w:tabs>
          <w:tab w:val="clear" w:pos="567"/>
          <w:tab w:val="clear" w:pos="1134"/>
          <w:tab w:val="clear" w:pos="1701"/>
          <w:tab w:val="clear" w:pos="2268"/>
          <w:tab w:val="clear" w:pos="2835"/>
        </w:tabs>
        <w:rPr>
          <w:rFonts w:eastAsia="SimSun"/>
          <w:rtl/>
        </w:rPr>
      </w:pPr>
      <w:r w:rsidRPr="00146AE1">
        <w:rPr>
          <w:rFonts w:eastAsia="SimSun"/>
        </w:rPr>
        <w:t>1.1.10</w:t>
      </w:r>
      <w:r w:rsidRPr="00146AE1">
        <w:rPr>
          <w:rFonts w:eastAsia="SimSun" w:hint="cs"/>
          <w:rtl/>
        </w:rPr>
        <w:tab/>
        <w:t>عندما تصل دراسة إلى حالة من الاكتمال، على أساس النظر في وثائق قطاع الاتصالات الراديوية المتوفرة وعلى المساهمات من الدول الأعضاء أو أعضاء القطاع أو المنتسبين أو الهيئات الأكاديمية وتسفر عن مشروع توصية جديدة أو</w:t>
      </w:r>
      <w:r w:rsidRPr="00146AE1">
        <w:rPr>
          <w:rFonts w:eastAsia="SimSun" w:hint="eastAsia"/>
          <w:rtl/>
        </w:rPr>
        <w:t> </w:t>
      </w:r>
      <w:r w:rsidRPr="00146AE1">
        <w:rPr>
          <w:rFonts w:eastAsia="SimSun" w:hint="cs"/>
          <w:rtl/>
        </w:rPr>
        <w:t>مراجعة فإن عملية الموافقة التي يتعين اتباعها تتكون من مرحلتين:</w:t>
      </w:r>
    </w:p>
    <w:p w:rsidR="006A2B0C" w:rsidRPr="00146AE1" w:rsidRDefault="006A2B0C" w:rsidP="002959D8">
      <w:pPr>
        <w:pStyle w:val="enumlev1"/>
        <w:rPr>
          <w:rtl/>
        </w:rPr>
      </w:pPr>
      <w:r w:rsidRPr="00146AE1">
        <w:rPr>
          <w:rFonts w:hint="cs"/>
          <w:rtl/>
        </w:rPr>
        <w:t>-</w:t>
      </w:r>
      <w:r w:rsidRPr="00146AE1">
        <w:rPr>
          <w:rFonts w:hint="cs"/>
          <w:rtl/>
        </w:rPr>
        <w:tab/>
      </w:r>
      <w:r w:rsidRPr="006A2B0C">
        <w:rPr>
          <w:rFonts w:hint="cs"/>
          <w:spacing w:val="2"/>
          <w:rtl/>
        </w:rPr>
        <w:t>الاعتماد من قبل لجنة الدراسات المعنية؛ تبعاً للظروف، قد يكون الاعتماد في اجتماع للجنة الدراسات أو</w:t>
      </w:r>
      <w:r w:rsidRPr="006A2B0C">
        <w:rPr>
          <w:rFonts w:hint="eastAsia"/>
          <w:spacing w:val="2"/>
          <w:rtl/>
        </w:rPr>
        <w:t> </w:t>
      </w:r>
      <w:r w:rsidRPr="006A2B0C">
        <w:rPr>
          <w:rFonts w:hint="cs"/>
          <w:spacing w:val="2"/>
          <w:rtl/>
        </w:rPr>
        <w:t>بالمراسلة في</w:t>
      </w:r>
      <w:r w:rsidR="001F6E66">
        <w:rPr>
          <w:rFonts w:hint="eastAsia"/>
          <w:spacing w:val="2"/>
          <w:rtl/>
        </w:rPr>
        <w:t> </w:t>
      </w:r>
      <w:r w:rsidRPr="006A2B0C">
        <w:rPr>
          <w:rFonts w:hint="cs"/>
          <w:spacing w:val="2"/>
          <w:rtl/>
        </w:rPr>
        <w:t>أعقاب</w:t>
      </w:r>
      <w:r w:rsidRPr="00146AE1">
        <w:rPr>
          <w:rFonts w:hint="cs"/>
          <w:rtl/>
        </w:rPr>
        <w:t xml:space="preserve"> اجتماع لجنة الدراسات (انظر الفقرة </w:t>
      </w:r>
      <w:r w:rsidRPr="00146AE1">
        <w:t>2.10</w:t>
      </w:r>
      <w:r w:rsidRPr="00146AE1">
        <w:rPr>
          <w:rFonts w:hint="cs"/>
          <w:rtl/>
        </w:rPr>
        <w:t>)؛</w:t>
      </w:r>
    </w:p>
    <w:p w:rsidR="006A2B0C" w:rsidRPr="00146AE1" w:rsidRDefault="006A2B0C" w:rsidP="002959D8">
      <w:pPr>
        <w:pStyle w:val="enumlev1"/>
        <w:rPr>
          <w:rtl/>
        </w:rPr>
      </w:pPr>
      <w:r w:rsidRPr="00146AE1">
        <w:rPr>
          <w:rFonts w:hint="cs"/>
          <w:rtl/>
        </w:rPr>
        <w:t>-</w:t>
      </w:r>
      <w:r w:rsidRPr="00146AE1">
        <w:rPr>
          <w:rFonts w:hint="cs"/>
          <w:rtl/>
        </w:rPr>
        <w:tab/>
      </w:r>
      <w:r w:rsidRPr="006A2B0C">
        <w:rPr>
          <w:rFonts w:hint="cs"/>
          <w:spacing w:val="-4"/>
          <w:rtl/>
        </w:rPr>
        <w:t xml:space="preserve">بعد الاعتماد، </w:t>
      </w:r>
      <w:r w:rsidRPr="001C6520">
        <w:rPr>
          <w:rFonts w:hint="cs"/>
          <w:spacing w:val="-4"/>
          <w:rtl/>
        </w:rPr>
        <w:t>الموافقة</w:t>
      </w:r>
      <w:r w:rsidRPr="006A2B0C">
        <w:rPr>
          <w:rFonts w:hint="cs"/>
          <w:spacing w:val="-4"/>
          <w:rtl/>
        </w:rPr>
        <w:t xml:space="preserve"> من قبل الدول الأعضاء إما بالتشاور بين جمعيتين أو في جمعية الاتصالات الراديوية (انظر الفقرة</w:t>
      </w:r>
      <w:r w:rsidRPr="006A2B0C">
        <w:rPr>
          <w:rFonts w:hint="eastAsia"/>
          <w:spacing w:val="-4"/>
          <w:rtl/>
        </w:rPr>
        <w:t> </w:t>
      </w:r>
      <w:r w:rsidRPr="006A2B0C">
        <w:rPr>
          <w:spacing w:val="-4"/>
        </w:rPr>
        <w:t>4.10</w:t>
      </w:r>
      <w:r w:rsidR="00544390">
        <w:rPr>
          <w:rFonts w:hint="cs"/>
          <w:spacing w:val="-4"/>
          <w:rtl/>
        </w:rPr>
        <w:t>)</w:t>
      </w:r>
      <w:r w:rsidRPr="006A2B0C">
        <w:rPr>
          <w:rFonts w:hint="cs"/>
          <w:spacing w:val="-4"/>
          <w:rtl/>
        </w:rPr>
        <w:t>.</w:t>
      </w:r>
    </w:p>
    <w:p w:rsidR="006A2B0C" w:rsidRPr="00A518C4" w:rsidRDefault="006A2B0C" w:rsidP="001C6520">
      <w:pPr>
        <w:tabs>
          <w:tab w:val="clear" w:pos="567"/>
          <w:tab w:val="clear" w:pos="1134"/>
          <w:tab w:val="clear" w:pos="1701"/>
          <w:tab w:val="clear" w:pos="2268"/>
          <w:tab w:val="clear" w:pos="2835"/>
        </w:tabs>
        <w:rPr>
          <w:rFonts w:eastAsia="SimSun"/>
          <w:spacing w:val="-2"/>
          <w:rtl/>
        </w:rPr>
      </w:pPr>
      <w:r w:rsidRPr="00A518C4">
        <w:rPr>
          <w:rFonts w:eastAsia="SimSun" w:hint="cs"/>
          <w:spacing w:val="-2"/>
          <w:rtl/>
        </w:rPr>
        <w:t>وفي حال عدم اعتراض أي من الدول الأعضاء المشاركة في الاجتماع</w:t>
      </w:r>
      <w:r w:rsidRPr="00A518C4" w:rsidDel="007073B8">
        <w:rPr>
          <w:rFonts w:eastAsia="SimSun" w:hint="cs"/>
          <w:spacing w:val="-2"/>
          <w:rtl/>
        </w:rPr>
        <w:t xml:space="preserve">، </w:t>
      </w:r>
      <w:r w:rsidRPr="00A518C4">
        <w:rPr>
          <w:rFonts w:eastAsia="SimSun" w:hint="cs"/>
          <w:spacing w:val="-2"/>
          <w:rtl/>
        </w:rPr>
        <w:t>وعند التماس اعتماد مشروع توصية جديدة أو</w:t>
      </w:r>
      <w:r w:rsidRPr="00A518C4">
        <w:rPr>
          <w:rFonts w:eastAsia="SimSun" w:hint="eastAsia"/>
          <w:spacing w:val="-2"/>
          <w:rtl/>
        </w:rPr>
        <w:t> </w:t>
      </w:r>
      <w:r w:rsidRPr="00A518C4">
        <w:rPr>
          <w:rFonts w:eastAsia="SimSun" w:hint="cs"/>
          <w:spacing w:val="-2"/>
          <w:rtl/>
        </w:rPr>
        <w:t xml:space="preserve">مراجعة عن طريق المراسلة، تتم الموافقة عليها في آن واحد، (إجراء الاعتماد والموافقة معاً). ولا ينطبق </w:t>
      </w:r>
      <w:del w:id="4" w:author="Khalil, Magdy" w:date="2014-05-19T14:06:00Z">
        <w:r w:rsidRPr="00A518C4" w:rsidDel="004B553B">
          <w:rPr>
            <w:rFonts w:eastAsia="SimSun" w:hint="cs"/>
            <w:spacing w:val="-2"/>
            <w:rtl/>
          </w:rPr>
          <w:delText xml:space="preserve">هذا الإجراء </w:delText>
        </w:r>
      </w:del>
      <w:ins w:id="5" w:author="Khalil, Magdy" w:date="2014-05-19T14:10:00Z">
        <w:r w:rsidRPr="00A518C4">
          <w:rPr>
            <w:rFonts w:eastAsia="SimSun" w:hint="cs"/>
            <w:spacing w:val="-2"/>
            <w:rtl/>
          </w:rPr>
          <w:t xml:space="preserve">إجراء </w:t>
        </w:r>
      </w:ins>
      <w:ins w:id="6" w:author="Kenawy, Hamdy" w:date="2014-05-07T17:07:00Z">
        <w:r w:rsidRPr="00A518C4">
          <w:rPr>
            <w:rFonts w:eastAsia="SimSun"/>
            <w:spacing w:val="-2"/>
            <w:rtl/>
            <w:lang w:bidi="ar-SY"/>
          </w:rPr>
          <w:t xml:space="preserve">الاعتماد وال‍موافقة </w:t>
        </w:r>
      </w:ins>
      <w:ins w:id="7" w:author="Kenawy, Hamdy" w:date="2014-05-08T09:26:00Z">
        <w:r w:rsidRPr="00A518C4">
          <w:rPr>
            <w:rFonts w:eastAsia="SimSun" w:hint="cs"/>
            <w:spacing w:val="-2"/>
            <w:rtl/>
            <w:lang w:bidi="ar-SY"/>
          </w:rPr>
          <w:t xml:space="preserve">معاً </w:t>
        </w:r>
      </w:ins>
      <w:ins w:id="8" w:author="Khalil, Magdy" w:date="2014-05-19T14:38:00Z">
        <w:r w:rsidR="00544390" w:rsidRPr="00A518C4">
          <w:rPr>
            <w:rFonts w:eastAsia="SimSun"/>
            <w:spacing w:val="-2"/>
            <w:lang w:bidi="ar-SY"/>
          </w:rPr>
          <w:t>(</w:t>
        </w:r>
      </w:ins>
      <w:ins w:id="9" w:author="Kenawy, Hamdy" w:date="2014-05-07T17:07:00Z">
        <w:r w:rsidRPr="00A518C4">
          <w:rPr>
            <w:rFonts w:eastAsia="SimSun"/>
            <w:spacing w:val="-2"/>
            <w:lang w:bidi="ar-SY"/>
          </w:rPr>
          <w:t>PSAA</w:t>
        </w:r>
      </w:ins>
      <w:ins w:id="10" w:author="Khalil, Magdy" w:date="2014-05-19T14:38:00Z">
        <w:r w:rsidR="00544390" w:rsidRPr="00A518C4">
          <w:rPr>
            <w:rFonts w:eastAsia="SimSun"/>
            <w:spacing w:val="-2"/>
            <w:lang w:bidi="ar-SY"/>
          </w:rPr>
          <w:t>)</w:t>
        </w:r>
      </w:ins>
      <w:ins w:id="11" w:author="Kenawy, Hamdy" w:date="2014-05-07T17:07:00Z">
        <w:r w:rsidRPr="00A518C4">
          <w:rPr>
            <w:rFonts w:eastAsia="SimSun"/>
            <w:spacing w:val="-2"/>
            <w:rtl/>
            <w:lang w:bidi="ar-SY"/>
          </w:rPr>
          <w:t xml:space="preserve"> (</w:t>
        </w:r>
      </w:ins>
      <w:ins w:id="12" w:author="Kenawy, Hamdy" w:date="2014-05-07T17:09:00Z">
        <w:r w:rsidRPr="00A518C4">
          <w:rPr>
            <w:rFonts w:eastAsia="SimSun" w:hint="cs"/>
            <w:spacing w:val="-2"/>
            <w:rtl/>
            <w:lang w:bidi="ar-SY"/>
          </w:rPr>
          <w:t xml:space="preserve">قارن </w:t>
        </w:r>
      </w:ins>
      <w:ins w:id="13" w:author="Kenawy, Hamdy" w:date="2014-05-07T17:07:00Z">
        <w:r w:rsidRPr="00A518C4">
          <w:rPr>
            <w:rFonts w:eastAsia="SimSun"/>
            <w:spacing w:val="-2"/>
            <w:rtl/>
            <w:lang w:bidi="ar-SY"/>
          </w:rPr>
          <w:t xml:space="preserve">الفقرة </w:t>
        </w:r>
        <w:r w:rsidRPr="00A518C4">
          <w:rPr>
            <w:rFonts w:eastAsia="SimSun"/>
            <w:spacing w:val="-2"/>
            <w:lang w:bidi="ar-SY"/>
          </w:rPr>
          <w:t>3.10</w:t>
        </w:r>
        <w:r w:rsidRPr="00A518C4">
          <w:rPr>
            <w:rFonts w:eastAsia="SimSun" w:hint="cs"/>
            <w:spacing w:val="-2"/>
            <w:rtl/>
          </w:rPr>
          <w:t>)</w:t>
        </w:r>
        <w:r w:rsidRPr="00A518C4">
          <w:rPr>
            <w:rFonts w:eastAsia="SimSun"/>
            <w:spacing w:val="-2"/>
            <w:rtl/>
            <w:lang w:bidi="ar-SY"/>
          </w:rPr>
          <w:t xml:space="preserve"> </w:t>
        </w:r>
      </w:ins>
      <w:r w:rsidRPr="00A518C4">
        <w:rPr>
          <w:rFonts w:eastAsia="SimSun" w:hint="cs"/>
          <w:spacing w:val="-2"/>
          <w:rtl/>
        </w:rPr>
        <w:t>على توصيات القطاع </w:t>
      </w:r>
      <w:r w:rsidRPr="00A518C4">
        <w:rPr>
          <w:rFonts w:eastAsia="SimSun"/>
          <w:spacing w:val="-2"/>
        </w:rPr>
        <w:t>(ITU</w:t>
      </w:r>
      <w:r w:rsidRPr="00A518C4">
        <w:rPr>
          <w:rFonts w:eastAsia="SimSun"/>
          <w:spacing w:val="-2"/>
        </w:rPr>
        <w:noBreakHyphen/>
        <w:t>R)</w:t>
      </w:r>
      <w:r w:rsidRPr="00A518C4">
        <w:rPr>
          <w:rFonts w:eastAsia="SimSun" w:hint="cs"/>
          <w:spacing w:val="-2"/>
          <w:rtl/>
        </w:rPr>
        <w:t xml:space="preserve"> المدرجة في لوائح الراديو بالإحالة إليها.</w:t>
      </w:r>
    </w:p>
    <w:p w:rsidR="006A2B0C" w:rsidRPr="00146AE1" w:rsidRDefault="006A2B0C" w:rsidP="002959D8">
      <w:pPr>
        <w:tabs>
          <w:tab w:val="clear" w:pos="567"/>
          <w:tab w:val="clear" w:pos="1134"/>
          <w:tab w:val="clear" w:pos="1701"/>
          <w:tab w:val="clear" w:pos="2268"/>
          <w:tab w:val="clear" w:pos="2835"/>
        </w:tabs>
        <w:rPr>
          <w:rFonts w:eastAsia="SimSun"/>
          <w:i/>
          <w:rtl/>
        </w:rPr>
      </w:pPr>
      <w:r w:rsidRPr="00146AE1">
        <w:rPr>
          <w:rFonts w:eastAsia="SimSun" w:hint="cs"/>
          <w:rtl/>
        </w:rPr>
        <w:t>...</w:t>
      </w:r>
    </w:p>
    <w:p w:rsidR="006A2B0C" w:rsidRPr="001C6520" w:rsidRDefault="006A2B0C" w:rsidP="002959D8">
      <w:pPr>
        <w:tabs>
          <w:tab w:val="clear" w:pos="567"/>
          <w:tab w:val="clear" w:pos="1134"/>
          <w:tab w:val="clear" w:pos="1701"/>
          <w:tab w:val="clear" w:pos="2268"/>
          <w:tab w:val="clear" w:pos="2835"/>
        </w:tabs>
        <w:rPr>
          <w:rFonts w:eastAsia="SimSun"/>
          <w:rtl/>
        </w:rPr>
      </w:pPr>
      <w:r w:rsidRPr="001C6520">
        <w:rPr>
          <w:rFonts w:eastAsia="SimSun"/>
        </w:rPr>
        <w:t>7.1.10</w:t>
      </w:r>
      <w:r w:rsidRPr="001C6520">
        <w:rPr>
          <w:rFonts w:eastAsia="SimSun" w:hint="cs"/>
          <w:rtl/>
        </w:rPr>
        <w:tab/>
        <w:t>وسينشر الاتحاد التوصيات الجديدة أو المراجعة الموافق عليها باللغات الرسمية للاتحاد في أقرب وقت ممكن.</w:t>
      </w:r>
      <w:ins w:id="14" w:author="Kenawy, Hamdy" w:date="2014-05-07T17:10:00Z">
        <w:r w:rsidRPr="001C6520">
          <w:rPr>
            <w:rFonts w:eastAsia="SimSun" w:hint="cs"/>
            <w:rtl/>
          </w:rPr>
          <w:t xml:space="preserve"> وفي</w:t>
        </w:r>
      </w:ins>
      <w:ins w:id="15" w:author="Khalil, Magdy" w:date="2014-05-19T14:37:00Z">
        <w:r w:rsidR="00E947F0" w:rsidRPr="001C6520">
          <w:rPr>
            <w:rFonts w:eastAsia="SimSun" w:hint="eastAsia"/>
            <w:rtl/>
          </w:rPr>
          <w:t> </w:t>
        </w:r>
      </w:ins>
      <w:ins w:id="16" w:author="Kenawy, Hamdy" w:date="2014-05-07T17:10:00Z">
        <w:r w:rsidRPr="001C6520">
          <w:rPr>
            <w:rFonts w:eastAsia="SimSun" w:hint="cs"/>
            <w:rtl/>
          </w:rPr>
          <w:t xml:space="preserve">حالة التوصيات المراجعة، سيجري كذلك نشر المعلومات المتعلقة </w:t>
        </w:r>
      </w:ins>
      <w:ins w:id="17" w:author="Khalil, Magdy" w:date="2014-05-19T13:54:00Z">
        <w:r w:rsidRPr="001C6520">
          <w:rPr>
            <w:rFonts w:eastAsia="SimSun" w:hint="cs"/>
            <w:rtl/>
          </w:rPr>
          <w:t>بإلغاء</w:t>
        </w:r>
      </w:ins>
      <w:ins w:id="18" w:author="Kenawy, Hamdy" w:date="2014-05-07T17:10:00Z">
        <w:r w:rsidRPr="001C6520">
          <w:rPr>
            <w:rFonts w:eastAsia="SimSun" w:hint="cs"/>
            <w:rtl/>
          </w:rPr>
          <w:t xml:space="preserve"> الصيغ السابقة من توصيات قطاع الاتصالات الراديوية. </w:t>
        </w:r>
      </w:ins>
      <w:ins w:id="19" w:author="Kenawy, Hamdy" w:date="2014-05-07T17:18:00Z">
        <w:r w:rsidRPr="001C6520">
          <w:rPr>
            <w:rFonts w:eastAsia="SimSun" w:hint="cs"/>
            <w:rtl/>
          </w:rPr>
          <w:t xml:space="preserve">أما </w:t>
        </w:r>
      </w:ins>
      <w:ins w:id="20" w:author="Kenawy, Hamdy" w:date="2014-05-07T17:11:00Z">
        <w:r w:rsidRPr="001C6520">
          <w:rPr>
            <w:rFonts w:eastAsia="SimSun" w:hint="cs"/>
            <w:rtl/>
          </w:rPr>
          <w:t>فيما يتعلق بالتوصيات المحذوفة لقطاع الاتصالات الر</w:t>
        </w:r>
      </w:ins>
      <w:ins w:id="21" w:author="Kenawy, Hamdy" w:date="2014-05-07T17:18:00Z">
        <w:r w:rsidRPr="001C6520">
          <w:rPr>
            <w:rFonts w:eastAsia="SimSun" w:hint="cs"/>
            <w:rtl/>
          </w:rPr>
          <w:t>ا</w:t>
        </w:r>
      </w:ins>
      <w:ins w:id="22" w:author="Kenawy, Hamdy" w:date="2014-05-07T17:11:00Z">
        <w:r w:rsidRPr="001C6520">
          <w:rPr>
            <w:rFonts w:eastAsia="SimSun" w:hint="cs"/>
            <w:rtl/>
          </w:rPr>
          <w:t>ديوية الم</w:t>
        </w:r>
      </w:ins>
      <w:ins w:id="23" w:author="Khalil, Magdy" w:date="2014-05-19T13:54:00Z">
        <w:r w:rsidRPr="001C6520">
          <w:rPr>
            <w:rFonts w:eastAsia="SimSun" w:hint="cs"/>
            <w:rtl/>
          </w:rPr>
          <w:t>ت</w:t>
        </w:r>
      </w:ins>
      <w:ins w:id="24" w:author="Kenawy, Hamdy" w:date="2014-05-07T17:11:00Z">
        <w:r w:rsidRPr="001C6520">
          <w:rPr>
            <w:rFonts w:eastAsia="SimSun" w:hint="cs"/>
            <w:rtl/>
          </w:rPr>
          <w:t xml:space="preserve">ضمنة بالإحالة في لوائح الراديو، </w:t>
        </w:r>
      </w:ins>
      <w:ins w:id="25" w:author="Kenawy, Hamdy" w:date="2014-05-07T17:19:00Z">
        <w:r w:rsidRPr="001C6520">
          <w:rPr>
            <w:rFonts w:eastAsia="SimSun" w:hint="cs"/>
            <w:rtl/>
          </w:rPr>
          <w:t>س</w:t>
        </w:r>
      </w:ins>
      <w:ins w:id="26" w:author="Kenawy, Hamdy" w:date="2014-05-07T17:11:00Z">
        <w:r w:rsidRPr="001C6520">
          <w:rPr>
            <w:rFonts w:eastAsia="SimSun" w:hint="cs"/>
            <w:rtl/>
          </w:rPr>
          <w:t xml:space="preserve">يتم توفير المعلومات </w:t>
        </w:r>
      </w:ins>
      <w:ins w:id="27" w:author="Kenawy, Hamdy" w:date="2014-05-07T17:19:00Z">
        <w:r w:rsidRPr="001C6520">
          <w:rPr>
            <w:rFonts w:eastAsia="SimSun" w:hint="cs"/>
            <w:rtl/>
          </w:rPr>
          <w:t>التي تفيد ب</w:t>
        </w:r>
      </w:ins>
      <w:ins w:id="28" w:author="Kenawy, Hamdy" w:date="2014-05-07T17:14:00Z">
        <w:r w:rsidRPr="001C6520">
          <w:rPr>
            <w:rFonts w:eastAsia="SimSun" w:hint="cs"/>
            <w:rtl/>
          </w:rPr>
          <w:t xml:space="preserve">أن </w:t>
        </w:r>
      </w:ins>
      <w:ins w:id="29" w:author="Kenawy, Hamdy" w:date="2014-05-07T17:15:00Z">
        <w:r w:rsidRPr="001C6520">
          <w:rPr>
            <w:rFonts w:eastAsia="SimSun" w:hint="cs"/>
            <w:rtl/>
          </w:rPr>
          <w:t xml:space="preserve">توصيات قطاع الاتصالات الراديوية </w:t>
        </w:r>
      </w:ins>
      <w:ins w:id="30" w:author="Khalil, Magdy" w:date="2014-05-19T13:54:00Z">
        <w:r w:rsidRPr="001C6520">
          <w:rPr>
            <w:rFonts w:eastAsia="SimSun" w:hint="cs"/>
            <w:rtl/>
          </w:rPr>
          <w:t>المعنية</w:t>
        </w:r>
      </w:ins>
      <w:ins w:id="31" w:author="Kenawy, Hamdy" w:date="2014-05-07T17:15:00Z">
        <w:r w:rsidRPr="001C6520">
          <w:rPr>
            <w:rFonts w:eastAsia="SimSun" w:hint="cs"/>
            <w:rtl/>
          </w:rPr>
          <w:t xml:space="preserve"> </w:t>
        </w:r>
      </w:ins>
      <w:ins w:id="32" w:author="Kenawy, Hamdy" w:date="2014-05-07T17:22:00Z">
        <w:r w:rsidRPr="001C6520">
          <w:rPr>
            <w:rFonts w:eastAsia="SimSun" w:hint="cs"/>
            <w:rtl/>
          </w:rPr>
          <w:t xml:space="preserve">ستظل </w:t>
        </w:r>
      </w:ins>
      <w:ins w:id="33" w:author="Kenawy, Hamdy" w:date="2014-05-07T17:15:00Z">
        <w:r w:rsidRPr="001C6520">
          <w:rPr>
            <w:rFonts w:eastAsia="SimSun" w:hint="cs"/>
            <w:rtl/>
          </w:rPr>
          <w:t xml:space="preserve">سارية </w:t>
        </w:r>
      </w:ins>
      <w:ins w:id="34" w:author="Kenawy, Hamdy" w:date="2014-05-07T17:16:00Z">
        <w:r w:rsidRPr="001C6520">
          <w:rPr>
            <w:rFonts w:eastAsia="SimSun" w:hint="cs"/>
            <w:rtl/>
          </w:rPr>
          <w:t xml:space="preserve">فقط </w:t>
        </w:r>
      </w:ins>
      <w:ins w:id="35" w:author="Khalil, Magdy" w:date="2014-05-19T13:55:00Z">
        <w:r w:rsidRPr="001C6520">
          <w:rPr>
            <w:rFonts w:eastAsia="SimSun" w:hint="cs"/>
            <w:rtl/>
          </w:rPr>
          <w:t>رهناً ب</w:t>
        </w:r>
      </w:ins>
      <w:ins w:id="36" w:author="Kenawy, Hamdy" w:date="2014-05-07T17:15:00Z">
        <w:r w:rsidRPr="001C6520">
          <w:rPr>
            <w:rFonts w:eastAsia="SimSun" w:hint="cs"/>
            <w:rtl/>
          </w:rPr>
          <w:t xml:space="preserve">تطبيق </w:t>
        </w:r>
      </w:ins>
      <w:ins w:id="37" w:author="Kenawy, Hamdy" w:date="2014-05-07T17:16:00Z">
        <w:r w:rsidRPr="001C6520">
          <w:rPr>
            <w:rFonts w:eastAsia="SimSun" w:hint="cs"/>
            <w:rtl/>
          </w:rPr>
          <w:t xml:space="preserve">أحكام لوائح الراديو </w:t>
        </w:r>
      </w:ins>
      <w:ins w:id="38" w:author="Kenawy, Hamdy" w:date="2014-05-07T17:23:00Z">
        <w:r w:rsidRPr="001C6520">
          <w:rPr>
            <w:rFonts w:eastAsia="SimSun" w:hint="cs"/>
            <w:rtl/>
          </w:rPr>
          <w:t xml:space="preserve">ذات الصلة </w:t>
        </w:r>
      </w:ins>
      <w:ins w:id="39" w:author="Kenawy, Hamdy" w:date="2014-05-07T17:16:00Z">
        <w:r w:rsidRPr="001C6520">
          <w:rPr>
            <w:rFonts w:eastAsia="SimSun" w:hint="cs"/>
            <w:rtl/>
          </w:rPr>
          <w:t xml:space="preserve">حتى </w:t>
        </w:r>
      </w:ins>
      <w:ins w:id="40" w:author="Kenawy, Hamdy" w:date="2014-05-07T17:17:00Z">
        <w:r w:rsidRPr="001C6520">
          <w:rPr>
            <w:rFonts w:eastAsia="SimSun" w:hint="cs"/>
            <w:rtl/>
          </w:rPr>
          <w:t xml:space="preserve">انعقاد مؤتمر عالمي للاتصالات الراديوية </w:t>
        </w:r>
      </w:ins>
      <w:ins w:id="41" w:author="Khalil, Magdy" w:date="2014-05-19T13:55:00Z">
        <w:r w:rsidRPr="001C6520">
          <w:rPr>
            <w:rFonts w:eastAsia="SimSun" w:hint="cs"/>
            <w:rtl/>
          </w:rPr>
          <w:t xml:space="preserve">يوافق </w:t>
        </w:r>
      </w:ins>
      <w:ins w:id="42" w:author="Kenawy, Hamdy" w:date="2014-05-07T17:17:00Z">
        <w:r w:rsidRPr="001C6520">
          <w:rPr>
            <w:rFonts w:eastAsia="SimSun" w:hint="cs"/>
            <w:rtl/>
          </w:rPr>
          <w:t xml:space="preserve">على استخدام الصيغ الجديدة لتوصيات قطاع الاتصالات الراديوية </w:t>
        </w:r>
      </w:ins>
      <w:ins w:id="43" w:author="Khalil, Magdy" w:date="2014-05-19T13:55:00Z">
        <w:r w:rsidRPr="001C6520">
          <w:rPr>
            <w:rFonts w:eastAsia="SimSun" w:hint="cs"/>
            <w:rtl/>
          </w:rPr>
          <w:t>المعنية</w:t>
        </w:r>
      </w:ins>
      <w:ins w:id="44" w:author="Kenawy, Hamdy" w:date="2014-05-07T17:17:00Z">
        <w:r w:rsidRPr="001C6520">
          <w:rPr>
            <w:rFonts w:eastAsia="SimSun" w:hint="cs"/>
            <w:rtl/>
          </w:rPr>
          <w:t>.</w:t>
        </w:r>
      </w:ins>
    </w:p>
    <w:p w:rsidR="006A2B0C" w:rsidRPr="00146AE1" w:rsidRDefault="006A2B0C" w:rsidP="002959D8">
      <w:pPr>
        <w:tabs>
          <w:tab w:val="clear" w:pos="567"/>
          <w:tab w:val="clear" w:pos="1134"/>
          <w:tab w:val="clear" w:pos="1701"/>
          <w:tab w:val="clear" w:pos="2268"/>
          <w:tab w:val="clear" w:pos="2835"/>
        </w:tabs>
        <w:rPr>
          <w:rFonts w:eastAsia="SimSun"/>
          <w:rtl/>
        </w:rPr>
      </w:pPr>
      <w:r w:rsidRPr="00146AE1">
        <w:rPr>
          <w:rFonts w:eastAsia="SimSun" w:hint="cs"/>
          <w:rtl/>
        </w:rPr>
        <w:t>...</w:t>
      </w:r>
    </w:p>
    <w:p w:rsidR="006A2B0C" w:rsidRPr="00146AE1" w:rsidRDefault="006A2B0C" w:rsidP="002959D8">
      <w:pPr>
        <w:pStyle w:val="Heading1"/>
        <w:tabs>
          <w:tab w:val="clear" w:pos="567"/>
          <w:tab w:val="clear" w:pos="1134"/>
          <w:tab w:val="clear" w:pos="1701"/>
          <w:tab w:val="clear" w:pos="2268"/>
          <w:tab w:val="clear" w:pos="2835"/>
        </w:tabs>
        <w:rPr>
          <w:rFonts w:ascii="Times New Roman" w:eastAsia="SimSun" w:hAnsi="Times New Roman"/>
          <w:rtl/>
        </w:rPr>
      </w:pPr>
      <w:r w:rsidRPr="00146AE1">
        <w:rPr>
          <w:rFonts w:ascii="Times New Roman" w:eastAsia="SimSun" w:hAnsi="Times New Roman"/>
        </w:rPr>
        <w:lastRenderedPageBreak/>
        <w:t>11</w:t>
      </w:r>
      <w:r w:rsidRPr="00146AE1">
        <w:rPr>
          <w:rFonts w:ascii="Times New Roman" w:eastAsia="SimSun" w:hAnsi="Times New Roman"/>
          <w:rtl/>
        </w:rPr>
        <w:tab/>
      </w:r>
      <w:r w:rsidRPr="00146AE1">
        <w:rPr>
          <w:rFonts w:ascii="Times New Roman" w:eastAsia="SimSun" w:hAnsi="Times New Roman" w:hint="cs"/>
          <w:rtl/>
        </w:rPr>
        <w:t>تحديث توصيات ومسائل قطاع الاتصالات الراديوية أو إلغاؤها</w:t>
      </w:r>
    </w:p>
    <w:p w:rsidR="006A2B0C" w:rsidRPr="00146AE1" w:rsidRDefault="006A2B0C" w:rsidP="0041187C">
      <w:pPr>
        <w:keepNext/>
        <w:tabs>
          <w:tab w:val="clear" w:pos="567"/>
          <w:tab w:val="clear" w:pos="1134"/>
          <w:tab w:val="clear" w:pos="1701"/>
          <w:tab w:val="clear" w:pos="2268"/>
          <w:tab w:val="clear" w:pos="2835"/>
        </w:tabs>
        <w:rPr>
          <w:rFonts w:eastAsia="SimSun"/>
          <w:rtl/>
        </w:rPr>
      </w:pPr>
      <w:r w:rsidRPr="00146AE1">
        <w:rPr>
          <w:rFonts w:eastAsia="SimSun" w:hint="cs"/>
          <w:rtl/>
        </w:rPr>
        <w:t>...</w:t>
      </w:r>
    </w:p>
    <w:p w:rsidR="006A2B0C" w:rsidRPr="00146AE1" w:rsidRDefault="006A2B0C" w:rsidP="004E6CDB">
      <w:pPr>
        <w:rPr>
          <w:rFonts w:eastAsia="SimSun"/>
          <w:rtl/>
        </w:rPr>
      </w:pPr>
      <w:r w:rsidRPr="00146AE1">
        <w:rPr>
          <w:rFonts w:eastAsia="SimSun"/>
        </w:rPr>
        <w:t>8.11</w:t>
      </w:r>
      <w:r w:rsidRPr="00146AE1">
        <w:rPr>
          <w:rFonts w:eastAsia="SimSun"/>
          <w:rtl/>
        </w:rPr>
        <w:tab/>
      </w:r>
      <w:r w:rsidRPr="00146AE1">
        <w:rPr>
          <w:rFonts w:eastAsia="SimSun" w:hint="cs"/>
          <w:rtl/>
        </w:rPr>
        <w:t>تكون عملية إلغاء توصيات أو مسائل قائمة في مرحلتين:</w:t>
      </w:r>
    </w:p>
    <w:p w:rsidR="006A2B0C" w:rsidRPr="00146AE1" w:rsidRDefault="006A2B0C" w:rsidP="002959D8">
      <w:pPr>
        <w:pStyle w:val="enumlev1"/>
        <w:rPr>
          <w:rtl/>
        </w:rPr>
      </w:pPr>
      <w:r w:rsidRPr="00146AE1">
        <w:rPr>
          <w:rFonts w:hint="cs"/>
          <w:rtl/>
        </w:rPr>
        <w:t>-</w:t>
      </w:r>
      <w:r w:rsidRPr="00146AE1">
        <w:rPr>
          <w:rtl/>
        </w:rPr>
        <w:tab/>
      </w:r>
      <w:r w:rsidRPr="00146AE1">
        <w:rPr>
          <w:rFonts w:hint="cs"/>
          <w:rtl/>
        </w:rPr>
        <w:t>اتفاق لجنة الدراسات على الإلغاء؛</w:t>
      </w:r>
    </w:p>
    <w:p w:rsidR="006A2B0C" w:rsidRPr="00146AE1" w:rsidRDefault="006A2B0C" w:rsidP="002959D8">
      <w:pPr>
        <w:pStyle w:val="enumlev1"/>
        <w:rPr>
          <w:rtl/>
        </w:rPr>
      </w:pPr>
      <w:r w:rsidRPr="00146AE1">
        <w:rPr>
          <w:rFonts w:hint="cs"/>
          <w:rtl/>
        </w:rPr>
        <w:t>-</w:t>
      </w:r>
      <w:r w:rsidRPr="00146AE1">
        <w:rPr>
          <w:rFonts w:hint="cs"/>
          <w:rtl/>
        </w:rPr>
        <w:tab/>
        <w:t xml:space="preserve">بعدئذ، اتفاق الدول الأعضاء، </w:t>
      </w:r>
      <w:bookmarkStart w:id="45" w:name="_GoBack"/>
      <w:bookmarkEnd w:id="45"/>
      <w:r w:rsidRPr="00146AE1">
        <w:rPr>
          <w:rFonts w:hint="cs"/>
          <w:rtl/>
        </w:rPr>
        <w:t>بالتشاور، على الإلغاء.</w:t>
      </w:r>
    </w:p>
    <w:p w:rsidR="006A2B0C" w:rsidRPr="00146AE1" w:rsidRDefault="006A2B0C" w:rsidP="00A55FA9">
      <w:pPr>
        <w:tabs>
          <w:tab w:val="clear" w:pos="567"/>
          <w:tab w:val="clear" w:pos="1134"/>
          <w:tab w:val="clear" w:pos="1701"/>
          <w:tab w:val="clear" w:pos="2268"/>
          <w:tab w:val="clear" w:pos="2835"/>
        </w:tabs>
        <w:rPr>
          <w:rFonts w:eastAsia="SimSun"/>
          <w:lang w:bidi="ar-SY"/>
        </w:rPr>
      </w:pPr>
      <w:r w:rsidRPr="00146AE1">
        <w:rPr>
          <w:rFonts w:eastAsia="SimSun" w:hint="cs"/>
          <w:rtl/>
        </w:rPr>
        <w:t>يمكن الموافقة على إلغاء التوصيات والمسائل بالتشاور لدى استعمال أي من الإجراءين الموصوفين في الفقرة</w:t>
      </w:r>
      <w:r w:rsidR="00A55FA9">
        <w:rPr>
          <w:rFonts w:eastAsia="SimSun" w:hint="eastAsia"/>
          <w:rtl/>
        </w:rPr>
        <w:t> </w:t>
      </w:r>
      <w:r w:rsidRPr="00146AE1">
        <w:rPr>
          <w:rFonts w:eastAsia="SimSun"/>
        </w:rPr>
        <w:t>3.10</w:t>
      </w:r>
      <w:r w:rsidRPr="00146AE1">
        <w:rPr>
          <w:rFonts w:eastAsia="SimSun" w:hint="cs"/>
          <w:rtl/>
        </w:rPr>
        <w:t xml:space="preserve"> أو</w:t>
      </w:r>
      <w:r w:rsidRPr="00146AE1">
        <w:rPr>
          <w:rFonts w:eastAsia="SimSun" w:hint="eastAsia"/>
          <w:rtl/>
        </w:rPr>
        <w:t> </w:t>
      </w:r>
      <w:r w:rsidRPr="00146AE1">
        <w:rPr>
          <w:rFonts w:eastAsia="SimSun"/>
        </w:rPr>
        <w:t>4.10</w:t>
      </w:r>
      <w:r w:rsidRPr="00146AE1">
        <w:rPr>
          <w:rFonts w:eastAsia="SimSun" w:hint="cs"/>
          <w:rtl/>
        </w:rPr>
        <w:t>. ويمكن إدراج هذه التوصيات والمسائل المقترح إلغائها في نفس النشرة الإدارية التي تتناول مشاريع التوصيات بموجب أي من الإجراءين المذكورين.</w:t>
      </w:r>
      <w:ins w:id="46" w:author="Khalil, Magdy" w:date="2014-05-19T14:00:00Z">
        <w:r w:rsidRPr="00146AE1">
          <w:rPr>
            <w:rFonts w:eastAsia="SimSun" w:hint="cs"/>
            <w:rtl/>
          </w:rPr>
          <w:t xml:space="preserve"> وفيما يتعلق بالتوصيات الملغاة لقطاع الاتصالات الراديوية المتضمنة بالإحالة في لوائح الراديو، سيتم توفير المعلومات التي تفيد بأن توصيات قطاع الاتصالات الراديوية المعنية ستظل سارية فقط رهناً بتطبيق أحكام لوائح الراديو ذات الصلة حتى موعد انعقاد مؤتمر عالمي للاتصالات الراديوية يتخذ خلاله قراراً في هذا الصدد.</w:t>
        </w:r>
      </w:ins>
    </w:p>
    <w:p w:rsidR="006A160F" w:rsidRDefault="006A160F" w:rsidP="002959D8">
      <w:pPr>
        <w:pStyle w:val="Dash"/>
        <w:tabs>
          <w:tab w:val="clear" w:pos="567"/>
          <w:tab w:val="clear" w:pos="1134"/>
          <w:tab w:val="clear" w:pos="1701"/>
          <w:tab w:val="clear" w:pos="2268"/>
          <w:tab w:val="clear" w:pos="2835"/>
        </w:tabs>
        <w:spacing w:before="600"/>
        <w:jc w:val="center"/>
      </w:pPr>
      <w:r>
        <w:rPr>
          <w:rFonts w:hint="cs"/>
          <w:rtl/>
        </w:rPr>
        <w:t>___________</w:t>
      </w:r>
    </w:p>
    <w:sectPr w:rsidR="006A160F" w:rsidSect="005E7ED6">
      <w:headerReference w:type="default" r:id="rId10"/>
      <w:footerReference w:type="default" r:id="rId11"/>
      <w:footerReference w:type="first" r:id="rId12"/>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0C" w:rsidRDefault="006A2B0C" w:rsidP="00E8225D">
      <w:r>
        <w:separator/>
      </w:r>
    </w:p>
  </w:endnote>
  <w:endnote w:type="continuationSeparator" w:id="0">
    <w:p w:rsidR="006A2B0C" w:rsidRDefault="006A2B0C" w:rsidP="00E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440A9F" w:rsidRDefault="0041187C" w:rsidP="00440A9F">
    <w:pPr>
      <w:pStyle w:val="FootnoteText"/>
      <w:rPr>
        <w:sz w:val="16"/>
        <w:szCs w:val="16"/>
      </w:rPr>
    </w:pPr>
    <w:r w:rsidRPr="00440A9F">
      <w:rPr>
        <w:sz w:val="16"/>
        <w:szCs w:val="16"/>
      </w:rPr>
      <w:fldChar w:fldCharType="begin"/>
    </w:r>
    <w:r w:rsidRPr="00440A9F">
      <w:rPr>
        <w:sz w:val="16"/>
        <w:szCs w:val="16"/>
      </w:rPr>
      <w:instrText xml:space="preserve"> FILENAME \p  \* MERGEFORMAT </w:instrText>
    </w:r>
    <w:r w:rsidRPr="00440A9F">
      <w:rPr>
        <w:sz w:val="16"/>
        <w:szCs w:val="16"/>
      </w:rPr>
      <w:fldChar w:fldCharType="separate"/>
    </w:r>
    <w:r w:rsidR="000F1266">
      <w:rPr>
        <w:sz w:val="16"/>
        <w:szCs w:val="16"/>
      </w:rPr>
      <w:t>P:\ARA\ITU-R\AG\RAG\RAG14\000\002A.docx</w:t>
    </w:r>
    <w:r w:rsidRPr="00440A9F">
      <w:rPr>
        <w:sz w:val="16"/>
        <w:szCs w:val="16"/>
      </w:rPr>
      <w:fldChar w:fldCharType="end"/>
    </w:r>
    <w:r w:rsidR="002432D4" w:rsidRPr="00440A9F">
      <w:rPr>
        <w:sz w:val="16"/>
        <w:szCs w:val="16"/>
      </w:rPr>
      <w:t xml:space="preserve">   (</w:t>
    </w:r>
    <w:r w:rsidR="00440A9F" w:rsidRPr="00440A9F">
      <w:rPr>
        <w:sz w:val="16"/>
        <w:szCs w:val="16"/>
      </w:rPr>
      <w:t>362328</w:t>
    </w:r>
    <w:r w:rsidR="002432D4" w:rsidRPr="00440A9F">
      <w:rPr>
        <w:sz w:val="16"/>
        <w:szCs w:val="16"/>
      </w:rPr>
      <w:t>)</w:t>
    </w:r>
    <w:r w:rsidR="002432D4" w:rsidRPr="00440A9F">
      <w:rPr>
        <w:sz w:val="16"/>
        <w:szCs w:val="16"/>
      </w:rPr>
      <w:tab/>
    </w:r>
    <w:r w:rsidR="002432D4" w:rsidRPr="00440A9F">
      <w:rPr>
        <w:sz w:val="16"/>
        <w:szCs w:val="16"/>
      </w:rPr>
      <w:fldChar w:fldCharType="begin"/>
    </w:r>
    <w:r w:rsidR="002432D4" w:rsidRPr="00440A9F">
      <w:rPr>
        <w:sz w:val="16"/>
        <w:szCs w:val="16"/>
      </w:rPr>
      <w:instrText xml:space="preserve"> SAVEDATE \@ DD.MM.YY </w:instrText>
    </w:r>
    <w:r w:rsidR="002432D4" w:rsidRPr="00440A9F">
      <w:rPr>
        <w:sz w:val="16"/>
        <w:szCs w:val="16"/>
      </w:rPr>
      <w:fldChar w:fldCharType="separate"/>
    </w:r>
    <w:r w:rsidR="000F1266">
      <w:rPr>
        <w:sz w:val="16"/>
        <w:szCs w:val="16"/>
      </w:rPr>
      <w:t>19.05.14</w:t>
    </w:r>
    <w:r w:rsidR="002432D4" w:rsidRPr="00440A9F">
      <w:rPr>
        <w:sz w:val="16"/>
        <w:szCs w:val="16"/>
      </w:rPr>
      <w:fldChar w:fldCharType="end"/>
    </w:r>
    <w:r w:rsidR="002432D4" w:rsidRPr="00440A9F">
      <w:rPr>
        <w:sz w:val="16"/>
        <w:szCs w:val="16"/>
      </w:rPr>
      <w:tab/>
    </w:r>
    <w:r w:rsidR="002432D4" w:rsidRPr="00440A9F">
      <w:rPr>
        <w:sz w:val="16"/>
        <w:szCs w:val="16"/>
      </w:rPr>
      <w:fldChar w:fldCharType="begin"/>
    </w:r>
    <w:r w:rsidR="002432D4" w:rsidRPr="00440A9F">
      <w:rPr>
        <w:sz w:val="16"/>
        <w:szCs w:val="16"/>
      </w:rPr>
      <w:instrText xml:space="preserve"> PRINTDATE \@ DD.MM.YY </w:instrText>
    </w:r>
    <w:r w:rsidR="002432D4" w:rsidRPr="00440A9F">
      <w:rPr>
        <w:sz w:val="16"/>
        <w:szCs w:val="16"/>
      </w:rPr>
      <w:fldChar w:fldCharType="separate"/>
    </w:r>
    <w:r w:rsidR="000F1266">
      <w:rPr>
        <w:sz w:val="16"/>
        <w:szCs w:val="16"/>
      </w:rPr>
      <w:t>19.05.14</w:t>
    </w:r>
    <w:r w:rsidR="002432D4" w:rsidRPr="00440A9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440A9F" w:rsidRDefault="0041187C" w:rsidP="00440A9F">
    <w:pPr>
      <w:pStyle w:val="FootnoteText"/>
      <w:rPr>
        <w:sz w:val="16"/>
        <w:szCs w:val="16"/>
      </w:rPr>
    </w:pPr>
    <w:r w:rsidRPr="00440A9F">
      <w:rPr>
        <w:sz w:val="16"/>
        <w:szCs w:val="16"/>
      </w:rPr>
      <w:fldChar w:fldCharType="begin"/>
    </w:r>
    <w:r w:rsidRPr="00440A9F">
      <w:rPr>
        <w:sz w:val="16"/>
        <w:szCs w:val="16"/>
      </w:rPr>
      <w:instrText xml:space="preserve"> FILENAME \p  \* MERGEFORMAT </w:instrText>
    </w:r>
    <w:r w:rsidRPr="00440A9F">
      <w:rPr>
        <w:sz w:val="16"/>
        <w:szCs w:val="16"/>
      </w:rPr>
      <w:fldChar w:fldCharType="separate"/>
    </w:r>
    <w:r w:rsidR="000F1266">
      <w:rPr>
        <w:sz w:val="16"/>
        <w:szCs w:val="16"/>
      </w:rPr>
      <w:t>P:\ARA\ITU-R\AG\RAG\RAG14\000\002A.docx</w:t>
    </w:r>
    <w:r w:rsidRPr="00440A9F">
      <w:rPr>
        <w:sz w:val="16"/>
        <w:szCs w:val="16"/>
      </w:rPr>
      <w:fldChar w:fldCharType="end"/>
    </w:r>
    <w:r w:rsidR="002432D4" w:rsidRPr="00440A9F">
      <w:rPr>
        <w:sz w:val="16"/>
        <w:szCs w:val="16"/>
      </w:rPr>
      <w:t xml:space="preserve">   (</w:t>
    </w:r>
    <w:r w:rsidR="00440A9F" w:rsidRPr="00440A9F">
      <w:rPr>
        <w:sz w:val="16"/>
        <w:szCs w:val="16"/>
        <w:lang w:val="en-US"/>
      </w:rPr>
      <w:t>362328</w:t>
    </w:r>
    <w:r w:rsidR="002432D4" w:rsidRPr="00440A9F">
      <w:rPr>
        <w:sz w:val="16"/>
        <w:szCs w:val="16"/>
      </w:rPr>
      <w:t>)</w:t>
    </w:r>
    <w:r w:rsidR="002432D4" w:rsidRPr="00440A9F">
      <w:rPr>
        <w:sz w:val="16"/>
        <w:szCs w:val="16"/>
      </w:rPr>
      <w:tab/>
    </w:r>
    <w:r w:rsidR="002432D4" w:rsidRPr="00440A9F">
      <w:rPr>
        <w:sz w:val="16"/>
        <w:szCs w:val="16"/>
      </w:rPr>
      <w:fldChar w:fldCharType="begin"/>
    </w:r>
    <w:r w:rsidR="002432D4" w:rsidRPr="00440A9F">
      <w:rPr>
        <w:sz w:val="16"/>
        <w:szCs w:val="16"/>
      </w:rPr>
      <w:instrText xml:space="preserve"> SAVEDATE \@ DD.MM.YY </w:instrText>
    </w:r>
    <w:r w:rsidR="002432D4" w:rsidRPr="00440A9F">
      <w:rPr>
        <w:sz w:val="16"/>
        <w:szCs w:val="16"/>
      </w:rPr>
      <w:fldChar w:fldCharType="separate"/>
    </w:r>
    <w:r w:rsidR="000F1266">
      <w:rPr>
        <w:sz w:val="16"/>
        <w:szCs w:val="16"/>
      </w:rPr>
      <w:t>19.05.14</w:t>
    </w:r>
    <w:r w:rsidR="002432D4" w:rsidRPr="00440A9F">
      <w:rPr>
        <w:sz w:val="16"/>
        <w:szCs w:val="16"/>
      </w:rPr>
      <w:fldChar w:fldCharType="end"/>
    </w:r>
    <w:r w:rsidR="002432D4" w:rsidRPr="00440A9F">
      <w:rPr>
        <w:sz w:val="16"/>
        <w:szCs w:val="16"/>
      </w:rPr>
      <w:tab/>
    </w:r>
    <w:r w:rsidR="002432D4" w:rsidRPr="00440A9F">
      <w:rPr>
        <w:sz w:val="16"/>
        <w:szCs w:val="16"/>
      </w:rPr>
      <w:fldChar w:fldCharType="begin"/>
    </w:r>
    <w:r w:rsidR="002432D4" w:rsidRPr="00440A9F">
      <w:rPr>
        <w:sz w:val="16"/>
        <w:szCs w:val="16"/>
      </w:rPr>
      <w:instrText xml:space="preserve"> PRINTDATE \@ DD.MM.YY </w:instrText>
    </w:r>
    <w:r w:rsidR="002432D4" w:rsidRPr="00440A9F">
      <w:rPr>
        <w:sz w:val="16"/>
        <w:szCs w:val="16"/>
      </w:rPr>
      <w:fldChar w:fldCharType="separate"/>
    </w:r>
    <w:r w:rsidR="000F1266">
      <w:rPr>
        <w:sz w:val="16"/>
        <w:szCs w:val="16"/>
      </w:rPr>
      <w:t>19.05.14</w:t>
    </w:r>
    <w:r w:rsidR="002432D4" w:rsidRPr="00440A9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0C" w:rsidRDefault="006A2B0C" w:rsidP="00EC3A50">
      <w:pPr>
        <w:spacing w:line="240" w:lineRule="auto"/>
      </w:pPr>
      <w:r>
        <w:t>____________________</w:t>
      </w:r>
    </w:p>
  </w:footnote>
  <w:footnote w:type="continuationSeparator" w:id="0">
    <w:p w:rsidR="006A2B0C" w:rsidRDefault="006A2B0C" w:rsidP="00E8225D">
      <w:r>
        <w:continuationSeparator/>
      </w:r>
    </w:p>
  </w:footnote>
  <w:footnote w:id="1">
    <w:p w:rsidR="006A2B0C" w:rsidRPr="00EC3A50" w:rsidRDefault="006A2B0C" w:rsidP="00A55FA9">
      <w:pPr>
        <w:pStyle w:val="FootnoteText"/>
        <w:bidi/>
        <w:spacing w:before="120" w:line="192" w:lineRule="auto"/>
        <w:rPr>
          <w:szCs w:val="26"/>
          <w:lang w:val="en-US"/>
        </w:rPr>
      </w:pPr>
      <w:r>
        <w:rPr>
          <w:rStyle w:val="FootnoteReference"/>
        </w:rPr>
        <w:footnoteRef/>
      </w:r>
      <w:r>
        <w:rPr>
          <w:rtl/>
          <w:lang w:val="en-US"/>
        </w:rPr>
        <w:tab/>
      </w:r>
      <w:r w:rsidRPr="00EC3A50">
        <w:rPr>
          <w:rFonts w:eastAsia="SimSun"/>
          <w:szCs w:val="26"/>
          <w:rtl/>
          <w:lang w:bidi="ar-SY"/>
        </w:rPr>
        <w:t>نظر فريق العمل التابع للكومنولث الإقليمي في ميدان الاتصالات والمعني بالتحضير للمؤتمر العالمي</w:t>
      </w:r>
      <w:r w:rsidRPr="00EC3A50">
        <w:rPr>
          <w:rFonts w:eastAsia="SimSun" w:hint="cs"/>
          <w:szCs w:val="26"/>
          <w:rtl/>
          <w:lang w:bidi="ar-SY"/>
        </w:rPr>
        <w:t xml:space="preserve"> للاتصالات الراديوية</w:t>
      </w:r>
      <w:r w:rsidRPr="00EC3A50">
        <w:rPr>
          <w:rFonts w:eastAsia="SimSun"/>
          <w:szCs w:val="26"/>
          <w:rtl/>
          <w:lang w:bidi="ar-SY"/>
        </w:rPr>
        <w:t xml:space="preserve"> وجمعية الاتصالات الراديوية لعام</w:t>
      </w:r>
      <w:r w:rsidRPr="00EC3A50">
        <w:rPr>
          <w:rFonts w:eastAsia="SimSun" w:hint="cs"/>
          <w:szCs w:val="26"/>
          <w:rtl/>
          <w:lang w:bidi="ar-SY"/>
        </w:rPr>
        <w:t> </w:t>
      </w:r>
      <w:r w:rsidRPr="00EC3A50">
        <w:rPr>
          <w:rFonts w:eastAsia="SimSun"/>
          <w:szCs w:val="26"/>
          <w:lang w:bidi="ar-SY"/>
        </w:rPr>
        <w:t>2015</w:t>
      </w:r>
      <w:r w:rsidRPr="00EC3A50">
        <w:rPr>
          <w:rFonts w:eastAsia="SimSun"/>
          <w:szCs w:val="26"/>
          <w:rtl/>
          <w:lang w:bidi="ar-SY"/>
        </w:rPr>
        <w:t xml:space="preserve"> </w:t>
      </w:r>
      <w:r w:rsidR="00EC3A50">
        <w:rPr>
          <w:rFonts w:eastAsia="SimSun"/>
          <w:szCs w:val="26"/>
          <w:lang w:bidi="ar-SY"/>
        </w:rPr>
        <w:t>(</w:t>
      </w:r>
      <w:r w:rsidR="00A55FA9" w:rsidRPr="00EC3A50">
        <w:rPr>
          <w:rFonts w:eastAsia="SimSun"/>
          <w:szCs w:val="26"/>
          <w:lang w:bidi="ar-SY"/>
        </w:rPr>
        <w:t>RCC</w:t>
      </w:r>
      <w:r w:rsidR="00A55FA9">
        <w:rPr>
          <w:rFonts w:eastAsia="SimSun"/>
          <w:szCs w:val="26"/>
          <w:lang w:bidi="ar-SY"/>
        </w:rPr>
        <w:t> </w:t>
      </w:r>
      <w:r w:rsidR="00A55FA9" w:rsidRPr="00EC3A50">
        <w:rPr>
          <w:rFonts w:eastAsia="SimSun"/>
          <w:szCs w:val="26"/>
          <w:lang w:bidi="ar-SY"/>
        </w:rPr>
        <w:t>WG</w:t>
      </w:r>
      <w:r w:rsidR="00A55FA9">
        <w:rPr>
          <w:rFonts w:eastAsia="SimSun"/>
          <w:szCs w:val="26"/>
          <w:lang w:bidi="ar-SY"/>
        </w:rPr>
        <w:t> </w:t>
      </w:r>
      <w:r w:rsidRPr="00EC3A50">
        <w:rPr>
          <w:rFonts w:eastAsia="SimSun"/>
          <w:szCs w:val="26"/>
          <w:lang w:bidi="ar-SY"/>
        </w:rPr>
        <w:t>WRC-15/RA-15</w:t>
      </w:r>
      <w:r w:rsidR="00EC3A50">
        <w:rPr>
          <w:rFonts w:eastAsia="SimSun"/>
          <w:szCs w:val="26"/>
          <w:lang w:bidi="ar-SY"/>
        </w:rPr>
        <w:t>)</w:t>
      </w:r>
      <w:r w:rsidRPr="00EC3A50">
        <w:rPr>
          <w:rFonts w:eastAsia="SimSun"/>
          <w:szCs w:val="26"/>
          <w:rtl/>
          <w:lang w:bidi="ar-SY"/>
        </w:rPr>
        <w:t xml:space="preserve"> في هذه المواد ووافق عليها.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1D" w:rsidRDefault="00A2131D">
    <w:pPr>
      <w:pStyle w:val="Header"/>
    </w:pPr>
    <w:r>
      <w:t xml:space="preserve">- </w:t>
    </w:r>
    <w:sdt>
      <w:sdtPr>
        <w:id w:val="13251649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6CDB">
          <w:rPr>
            <w:noProof/>
          </w:rPr>
          <w:t>3</w:t>
        </w:r>
        <w:r>
          <w:rPr>
            <w:noProof/>
          </w:rPr>
          <w:fldChar w:fldCharType="end"/>
        </w:r>
        <w:r>
          <w:rPr>
            <w:noProof/>
          </w:rPr>
          <w:t xml:space="preserve"> -</w:t>
        </w:r>
      </w:sdtContent>
    </w:sdt>
  </w:p>
  <w:p w:rsidR="002432D4" w:rsidRPr="00A2131D" w:rsidRDefault="00A2131D" w:rsidP="00A55FA9">
    <w:pPr>
      <w:pStyle w:val="Header"/>
      <w:rPr>
        <w:lang w:val="en-US"/>
      </w:rPr>
    </w:pPr>
    <w:r>
      <w:rPr>
        <w:lang w:val="en-US"/>
      </w:rPr>
      <w:t>RAG1</w:t>
    </w:r>
    <w:r w:rsidR="00341C77">
      <w:rPr>
        <w:lang w:val="en-US"/>
      </w:rPr>
      <w:t>4</w:t>
    </w:r>
    <w:r>
      <w:rPr>
        <w:lang w:val="en-US"/>
      </w:rPr>
      <w:t>-1/</w:t>
    </w:r>
    <w:r w:rsidR="00A55FA9">
      <w:rPr>
        <w:lang w:val="en-US"/>
      </w:rPr>
      <w:t>2</w:t>
    </w:r>
    <w:r>
      <w:rPr>
        <w:lang w:val="en-U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687408"/>
    <w:lvl w:ilvl="0">
      <w:start w:val="1"/>
      <w:numFmt w:val="decimal"/>
      <w:lvlText w:val="%1."/>
      <w:lvlJc w:val="left"/>
      <w:pPr>
        <w:tabs>
          <w:tab w:val="num" w:pos="1492"/>
        </w:tabs>
        <w:ind w:left="1492" w:hanging="360"/>
      </w:pPr>
    </w:lvl>
  </w:abstractNum>
  <w:abstractNum w:abstractNumId="1">
    <w:nsid w:val="FFFFFF7D"/>
    <w:multiLevelType w:val="singleLevel"/>
    <w:tmpl w:val="779614F0"/>
    <w:lvl w:ilvl="0">
      <w:start w:val="1"/>
      <w:numFmt w:val="decimal"/>
      <w:lvlText w:val="%1."/>
      <w:lvlJc w:val="left"/>
      <w:pPr>
        <w:tabs>
          <w:tab w:val="num" w:pos="1209"/>
        </w:tabs>
        <w:ind w:left="1209" w:hanging="360"/>
      </w:pPr>
    </w:lvl>
  </w:abstractNum>
  <w:abstractNum w:abstractNumId="2">
    <w:nsid w:val="FFFFFF7E"/>
    <w:multiLevelType w:val="singleLevel"/>
    <w:tmpl w:val="6D7A73F8"/>
    <w:lvl w:ilvl="0">
      <w:start w:val="1"/>
      <w:numFmt w:val="decimal"/>
      <w:lvlText w:val="%1."/>
      <w:lvlJc w:val="left"/>
      <w:pPr>
        <w:tabs>
          <w:tab w:val="num" w:pos="926"/>
        </w:tabs>
        <w:ind w:left="926" w:hanging="360"/>
      </w:pPr>
    </w:lvl>
  </w:abstractNum>
  <w:abstractNum w:abstractNumId="3">
    <w:nsid w:val="FFFFFF7F"/>
    <w:multiLevelType w:val="singleLevel"/>
    <w:tmpl w:val="295274BA"/>
    <w:lvl w:ilvl="0">
      <w:start w:val="1"/>
      <w:numFmt w:val="decimal"/>
      <w:lvlText w:val="%1."/>
      <w:lvlJc w:val="left"/>
      <w:pPr>
        <w:tabs>
          <w:tab w:val="num" w:pos="643"/>
        </w:tabs>
        <w:ind w:left="643" w:hanging="360"/>
      </w:pPr>
    </w:lvl>
  </w:abstractNum>
  <w:abstractNum w:abstractNumId="4">
    <w:nsid w:val="FFFFFF80"/>
    <w:multiLevelType w:val="singleLevel"/>
    <w:tmpl w:val="55C6E0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BEB7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AE87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F63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F0987A"/>
    <w:lvl w:ilvl="0">
      <w:start w:val="1"/>
      <w:numFmt w:val="decimal"/>
      <w:lvlText w:val="%1."/>
      <w:lvlJc w:val="left"/>
      <w:pPr>
        <w:tabs>
          <w:tab w:val="num" w:pos="360"/>
        </w:tabs>
        <w:ind w:left="360" w:hanging="360"/>
      </w:pPr>
    </w:lvl>
  </w:abstractNum>
  <w:abstractNum w:abstractNumId="9">
    <w:nsid w:val="FFFFFF89"/>
    <w:multiLevelType w:val="singleLevel"/>
    <w:tmpl w:val="66881034"/>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0C"/>
    <w:rsid w:val="000026E2"/>
    <w:rsid w:val="00004A04"/>
    <w:rsid w:val="00006AD1"/>
    <w:rsid w:val="00006EDA"/>
    <w:rsid w:val="00010925"/>
    <w:rsid w:val="00011363"/>
    <w:rsid w:val="000122AE"/>
    <w:rsid w:val="00014526"/>
    <w:rsid w:val="00014808"/>
    <w:rsid w:val="00015A2C"/>
    <w:rsid w:val="000171F8"/>
    <w:rsid w:val="0001774F"/>
    <w:rsid w:val="00021AC4"/>
    <w:rsid w:val="0002333A"/>
    <w:rsid w:val="000236B8"/>
    <w:rsid w:val="00024B58"/>
    <w:rsid w:val="00025244"/>
    <w:rsid w:val="000254CB"/>
    <w:rsid w:val="000273BE"/>
    <w:rsid w:val="00027664"/>
    <w:rsid w:val="00031312"/>
    <w:rsid w:val="0003560D"/>
    <w:rsid w:val="00036C43"/>
    <w:rsid w:val="00040CA3"/>
    <w:rsid w:val="000440E4"/>
    <w:rsid w:val="00046E96"/>
    <w:rsid w:val="00050C62"/>
    <w:rsid w:val="00053565"/>
    <w:rsid w:val="00054974"/>
    <w:rsid w:val="00054A57"/>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76664"/>
    <w:rsid w:val="00077AAD"/>
    <w:rsid w:val="000828E8"/>
    <w:rsid w:val="00090742"/>
    <w:rsid w:val="000912E1"/>
    <w:rsid w:val="000931E3"/>
    <w:rsid w:val="00093D7D"/>
    <w:rsid w:val="00093EE3"/>
    <w:rsid w:val="00093FC0"/>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1A7B"/>
    <w:rsid w:val="000C29AB"/>
    <w:rsid w:val="000C2A75"/>
    <w:rsid w:val="000C4701"/>
    <w:rsid w:val="000D367E"/>
    <w:rsid w:val="000D3AD4"/>
    <w:rsid w:val="000D69FF"/>
    <w:rsid w:val="000E04FE"/>
    <w:rsid w:val="000E085F"/>
    <w:rsid w:val="000E15D9"/>
    <w:rsid w:val="000E20E0"/>
    <w:rsid w:val="000E4C7A"/>
    <w:rsid w:val="000E5571"/>
    <w:rsid w:val="000E7431"/>
    <w:rsid w:val="000F1266"/>
    <w:rsid w:val="000F4A88"/>
    <w:rsid w:val="000F59D1"/>
    <w:rsid w:val="000F702D"/>
    <w:rsid w:val="00101A5F"/>
    <w:rsid w:val="00102BE9"/>
    <w:rsid w:val="001059A5"/>
    <w:rsid w:val="001075B8"/>
    <w:rsid w:val="0010761E"/>
    <w:rsid w:val="00115591"/>
    <w:rsid w:val="001160FE"/>
    <w:rsid w:val="0011763A"/>
    <w:rsid w:val="00117D4E"/>
    <w:rsid w:val="0012135A"/>
    <w:rsid w:val="00123585"/>
    <w:rsid w:val="00124BD8"/>
    <w:rsid w:val="0012662D"/>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4D80"/>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33F6"/>
    <w:rsid w:val="001B428F"/>
    <w:rsid w:val="001B5864"/>
    <w:rsid w:val="001B58C3"/>
    <w:rsid w:val="001B61AB"/>
    <w:rsid w:val="001B6D76"/>
    <w:rsid w:val="001B73A9"/>
    <w:rsid w:val="001C3DAF"/>
    <w:rsid w:val="001C5302"/>
    <w:rsid w:val="001C6520"/>
    <w:rsid w:val="001C6E61"/>
    <w:rsid w:val="001D1FAB"/>
    <w:rsid w:val="001D29EC"/>
    <w:rsid w:val="001D2AFE"/>
    <w:rsid w:val="001D38FE"/>
    <w:rsid w:val="001D5408"/>
    <w:rsid w:val="001D6BFF"/>
    <w:rsid w:val="001D78A4"/>
    <w:rsid w:val="001D7E58"/>
    <w:rsid w:val="001E07F9"/>
    <w:rsid w:val="001E3C57"/>
    <w:rsid w:val="001E4DE0"/>
    <w:rsid w:val="001E7630"/>
    <w:rsid w:val="001F1405"/>
    <w:rsid w:val="001F1842"/>
    <w:rsid w:val="001F1E4E"/>
    <w:rsid w:val="001F352A"/>
    <w:rsid w:val="001F6E66"/>
    <w:rsid w:val="00200AE6"/>
    <w:rsid w:val="00202EE0"/>
    <w:rsid w:val="00204603"/>
    <w:rsid w:val="00204B58"/>
    <w:rsid w:val="00205045"/>
    <w:rsid w:val="00205CB6"/>
    <w:rsid w:val="00206645"/>
    <w:rsid w:val="00210FE4"/>
    <w:rsid w:val="00211C58"/>
    <w:rsid w:val="00212057"/>
    <w:rsid w:val="00212F78"/>
    <w:rsid w:val="002156AC"/>
    <w:rsid w:val="00215F9D"/>
    <w:rsid w:val="00217C9F"/>
    <w:rsid w:val="002208B9"/>
    <w:rsid w:val="00220D98"/>
    <w:rsid w:val="0022292B"/>
    <w:rsid w:val="002235A2"/>
    <w:rsid w:val="00224E9F"/>
    <w:rsid w:val="002260EC"/>
    <w:rsid w:val="00230D4B"/>
    <w:rsid w:val="00233E82"/>
    <w:rsid w:val="0023539D"/>
    <w:rsid w:val="00235425"/>
    <w:rsid w:val="00237B79"/>
    <w:rsid w:val="002432D4"/>
    <w:rsid w:val="00244D42"/>
    <w:rsid w:val="00246E57"/>
    <w:rsid w:val="00250D48"/>
    <w:rsid w:val="0025361D"/>
    <w:rsid w:val="00253C26"/>
    <w:rsid w:val="00255DD0"/>
    <w:rsid w:val="00256BA9"/>
    <w:rsid w:val="00257188"/>
    <w:rsid w:val="002576F6"/>
    <w:rsid w:val="002578B4"/>
    <w:rsid w:val="0026045B"/>
    <w:rsid w:val="00260DC9"/>
    <w:rsid w:val="002642B5"/>
    <w:rsid w:val="00270111"/>
    <w:rsid w:val="00270DD8"/>
    <w:rsid w:val="0027235E"/>
    <w:rsid w:val="0027409B"/>
    <w:rsid w:val="00276339"/>
    <w:rsid w:val="00276A6F"/>
    <w:rsid w:val="00280B5D"/>
    <w:rsid w:val="00281EC9"/>
    <w:rsid w:val="00282254"/>
    <w:rsid w:val="00283196"/>
    <w:rsid w:val="0028408A"/>
    <w:rsid w:val="00285647"/>
    <w:rsid w:val="00287F18"/>
    <w:rsid w:val="00290127"/>
    <w:rsid w:val="002917B9"/>
    <w:rsid w:val="00294C55"/>
    <w:rsid w:val="002959D8"/>
    <w:rsid w:val="00296296"/>
    <w:rsid w:val="00297250"/>
    <w:rsid w:val="00297496"/>
    <w:rsid w:val="002A03AA"/>
    <w:rsid w:val="002A4852"/>
    <w:rsid w:val="002A7B1C"/>
    <w:rsid w:val="002B0024"/>
    <w:rsid w:val="002B192E"/>
    <w:rsid w:val="002B476D"/>
    <w:rsid w:val="002B6372"/>
    <w:rsid w:val="002B7E2C"/>
    <w:rsid w:val="002C13B9"/>
    <w:rsid w:val="002C4DD3"/>
    <w:rsid w:val="002D1213"/>
    <w:rsid w:val="002D42C9"/>
    <w:rsid w:val="002D44E1"/>
    <w:rsid w:val="002D5006"/>
    <w:rsid w:val="002D6A04"/>
    <w:rsid w:val="002D7E1E"/>
    <w:rsid w:val="002E24F7"/>
    <w:rsid w:val="002E2F32"/>
    <w:rsid w:val="002F030E"/>
    <w:rsid w:val="002F2FB0"/>
    <w:rsid w:val="002F3BB8"/>
    <w:rsid w:val="002F41EA"/>
    <w:rsid w:val="002F5A32"/>
    <w:rsid w:val="002F67B8"/>
    <w:rsid w:val="002F6FAE"/>
    <w:rsid w:val="002F75D1"/>
    <w:rsid w:val="00300ADA"/>
    <w:rsid w:val="0030225B"/>
    <w:rsid w:val="00304C74"/>
    <w:rsid w:val="00306982"/>
    <w:rsid w:val="0031047C"/>
    <w:rsid w:val="00311C18"/>
    <w:rsid w:val="00315286"/>
    <w:rsid w:val="00320161"/>
    <w:rsid w:val="00324109"/>
    <w:rsid w:val="00324167"/>
    <w:rsid w:val="00325715"/>
    <w:rsid w:val="00326A4C"/>
    <w:rsid w:val="003315C1"/>
    <w:rsid w:val="003340A3"/>
    <w:rsid w:val="003355DA"/>
    <w:rsid w:val="003355EA"/>
    <w:rsid w:val="00341C77"/>
    <w:rsid w:val="00342815"/>
    <w:rsid w:val="00342991"/>
    <w:rsid w:val="00342BAF"/>
    <w:rsid w:val="003457C5"/>
    <w:rsid w:val="00345A64"/>
    <w:rsid w:val="003466E9"/>
    <w:rsid w:val="0035227D"/>
    <w:rsid w:val="003565F7"/>
    <w:rsid w:val="0035716B"/>
    <w:rsid w:val="00360EA1"/>
    <w:rsid w:val="00361DC0"/>
    <w:rsid w:val="00364331"/>
    <w:rsid w:val="00365686"/>
    <w:rsid w:val="00367438"/>
    <w:rsid w:val="00367C61"/>
    <w:rsid w:val="00367DFE"/>
    <w:rsid w:val="003701A8"/>
    <w:rsid w:val="00373287"/>
    <w:rsid w:val="00375BBA"/>
    <w:rsid w:val="00377CDF"/>
    <w:rsid w:val="00381E5A"/>
    <w:rsid w:val="00382376"/>
    <w:rsid w:val="00382970"/>
    <w:rsid w:val="003854F6"/>
    <w:rsid w:val="003939B3"/>
    <w:rsid w:val="00393E9A"/>
    <w:rsid w:val="00394B03"/>
    <w:rsid w:val="00395CE4"/>
    <w:rsid w:val="0039617B"/>
    <w:rsid w:val="003977FF"/>
    <w:rsid w:val="003A1506"/>
    <w:rsid w:val="003A217D"/>
    <w:rsid w:val="003A22A7"/>
    <w:rsid w:val="003A450F"/>
    <w:rsid w:val="003A6A90"/>
    <w:rsid w:val="003A7314"/>
    <w:rsid w:val="003B0F68"/>
    <w:rsid w:val="003B6ED7"/>
    <w:rsid w:val="003B72F8"/>
    <w:rsid w:val="003B7672"/>
    <w:rsid w:val="003B77C1"/>
    <w:rsid w:val="003B7894"/>
    <w:rsid w:val="003B79CD"/>
    <w:rsid w:val="003C0AA9"/>
    <w:rsid w:val="003C21A4"/>
    <w:rsid w:val="003C36E0"/>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187C"/>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37392"/>
    <w:rsid w:val="00440A9F"/>
    <w:rsid w:val="00450534"/>
    <w:rsid w:val="00451D51"/>
    <w:rsid w:val="004536ED"/>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77B"/>
    <w:rsid w:val="00492D5E"/>
    <w:rsid w:val="004958CB"/>
    <w:rsid w:val="00495ED5"/>
    <w:rsid w:val="004A34B0"/>
    <w:rsid w:val="004A4850"/>
    <w:rsid w:val="004A66D2"/>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59CA"/>
    <w:rsid w:val="004E6CDB"/>
    <w:rsid w:val="004E7909"/>
    <w:rsid w:val="004F2F18"/>
    <w:rsid w:val="004F40C7"/>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165F"/>
    <w:rsid w:val="00522E4E"/>
    <w:rsid w:val="005245B8"/>
    <w:rsid w:val="0052490F"/>
    <w:rsid w:val="005268DE"/>
    <w:rsid w:val="00531963"/>
    <w:rsid w:val="005356FD"/>
    <w:rsid w:val="00540A48"/>
    <w:rsid w:val="00544083"/>
    <w:rsid w:val="0054419F"/>
    <w:rsid w:val="00544390"/>
    <w:rsid w:val="005463D4"/>
    <w:rsid w:val="0054699D"/>
    <w:rsid w:val="0055050D"/>
    <w:rsid w:val="00551687"/>
    <w:rsid w:val="00552169"/>
    <w:rsid w:val="00554E24"/>
    <w:rsid w:val="005550A0"/>
    <w:rsid w:val="005559AC"/>
    <w:rsid w:val="00555DC9"/>
    <w:rsid w:val="00557796"/>
    <w:rsid w:val="005610F0"/>
    <w:rsid w:val="00561DD2"/>
    <w:rsid w:val="00564CCB"/>
    <w:rsid w:val="00567049"/>
    <w:rsid w:val="00567130"/>
    <w:rsid w:val="0057562B"/>
    <w:rsid w:val="005770D9"/>
    <w:rsid w:val="005805E4"/>
    <w:rsid w:val="005807D8"/>
    <w:rsid w:val="00582912"/>
    <w:rsid w:val="00583320"/>
    <w:rsid w:val="00583509"/>
    <w:rsid w:val="00583873"/>
    <w:rsid w:val="00584261"/>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E0419"/>
    <w:rsid w:val="005E0569"/>
    <w:rsid w:val="005E11BE"/>
    <w:rsid w:val="005E1350"/>
    <w:rsid w:val="005E2751"/>
    <w:rsid w:val="005E4B45"/>
    <w:rsid w:val="005E5580"/>
    <w:rsid w:val="005E6673"/>
    <w:rsid w:val="005E72E7"/>
    <w:rsid w:val="005E7ED6"/>
    <w:rsid w:val="005F7DC9"/>
    <w:rsid w:val="00600A3E"/>
    <w:rsid w:val="00601839"/>
    <w:rsid w:val="00601CB5"/>
    <w:rsid w:val="0060205C"/>
    <w:rsid w:val="006020FB"/>
    <w:rsid w:val="00603DFD"/>
    <w:rsid w:val="0060406C"/>
    <w:rsid w:val="006049F3"/>
    <w:rsid w:val="00604DAF"/>
    <w:rsid w:val="00605721"/>
    <w:rsid w:val="00607C5C"/>
    <w:rsid w:val="0061145B"/>
    <w:rsid w:val="00611488"/>
    <w:rsid w:val="0061732C"/>
    <w:rsid w:val="00617AE4"/>
    <w:rsid w:val="00617BE4"/>
    <w:rsid w:val="00620717"/>
    <w:rsid w:val="00625029"/>
    <w:rsid w:val="00627726"/>
    <w:rsid w:val="006338C4"/>
    <w:rsid w:val="00633B38"/>
    <w:rsid w:val="00634E4E"/>
    <w:rsid w:val="0063598B"/>
    <w:rsid w:val="006422DC"/>
    <w:rsid w:val="00642F3F"/>
    <w:rsid w:val="0064545E"/>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0412"/>
    <w:rsid w:val="00692440"/>
    <w:rsid w:val="00692AC9"/>
    <w:rsid w:val="00693FA7"/>
    <w:rsid w:val="00694A6B"/>
    <w:rsid w:val="006953A7"/>
    <w:rsid w:val="00695582"/>
    <w:rsid w:val="006A038B"/>
    <w:rsid w:val="006A10AC"/>
    <w:rsid w:val="006A160F"/>
    <w:rsid w:val="006A1BA5"/>
    <w:rsid w:val="006A2B0C"/>
    <w:rsid w:val="006A45DB"/>
    <w:rsid w:val="006A4838"/>
    <w:rsid w:val="006A48B7"/>
    <w:rsid w:val="006A5DA9"/>
    <w:rsid w:val="006A63B0"/>
    <w:rsid w:val="006A7837"/>
    <w:rsid w:val="006A7ADA"/>
    <w:rsid w:val="006B02BD"/>
    <w:rsid w:val="006B3AEE"/>
    <w:rsid w:val="006B45D8"/>
    <w:rsid w:val="006B4985"/>
    <w:rsid w:val="006B59E6"/>
    <w:rsid w:val="006C2772"/>
    <w:rsid w:val="006C2A91"/>
    <w:rsid w:val="006C2E3B"/>
    <w:rsid w:val="006C362B"/>
    <w:rsid w:val="006C60E3"/>
    <w:rsid w:val="006D77BE"/>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D76"/>
    <w:rsid w:val="00722DC1"/>
    <w:rsid w:val="007233BF"/>
    <w:rsid w:val="007253E9"/>
    <w:rsid w:val="00726A56"/>
    <w:rsid w:val="00727D3E"/>
    <w:rsid w:val="00732120"/>
    <w:rsid w:val="0073319E"/>
    <w:rsid w:val="00734504"/>
    <w:rsid w:val="007348DD"/>
    <w:rsid w:val="00740ADC"/>
    <w:rsid w:val="00742909"/>
    <w:rsid w:val="0074301C"/>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838F5"/>
    <w:rsid w:val="007844D3"/>
    <w:rsid w:val="0078531E"/>
    <w:rsid w:val="00787165"/>
    <w:rsid w:val="007872AB"/>
    <w:rsid w:val="0079056C"/>
    <w:rsid w:val="007939EF"/>
    <w:rsid w:val="00793FBA"/>
    <w:rsid w:val="0079763B"/>
    <w:rsid w:val="007A0B6B"/>
    <w:rsid w:val="007A3270"/>
    <w:rsid w:val="007A3758"/>
    <w:rsid w:val="007A708A"/>
    <w:rsid w:val="007B0045"/>
    <w:rsid w:val="007B0DD4"/>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F09AE"/>
    <w:rsid w:val="007F1CDD"/>
    <w:rsid w:val="007F2ECE"/>
    <w:rsid w:val="007F356F"/>
    <w:rsid w:val="007F4D48"/>
    <w:rsid w:val="007F573A"/>
    <w:rsid w:val="007F6D97"/>
    <w:rsid w:val="00801366"/>
    <w:rsid w:val="0080398D"/>
    <w:rsid w:val="00811230"/>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74A2D"/>
    <w:rsid w:val="00880A84"/>
    <w:rsid w:val="00880DFA"/>
    <w:rsid w:val="008830A9"/>
    <w:rsid w:val="0088768C"/>
    <w:rsid w:val="0089028A"/>
    <w:rsid w:val="008930C3"/>
    <w:rsid w:val="008939BD"/>
    <w:rsid w:val="00896077"/>
    <w:rsid w:val="00896B87"/>
    <w:rsid w:val="008A14A2"/>
    <w:rsid w:val="008A2CC5"/>
    <w:rsid w:val="008A3400"/>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0BCB"/>
    <w:rsid w:val="008E1B87"/>
    <w:rsid w:val="008E1C3B"/>
    <w:rsid w:val="008E2A12"/>
    <w:rsid w:val="008E3CD1"/>
    <w:rsid w:val="008F2D4D"/>
    <w:rsid w:val="008F3B38"/>
    <w:rsid w:val="008F3C74"/>
    <w:rsid w:val="008F5AD3"/>
    <w:rsid w:val="008F75D7"/>
    <w:rsid w:val="008F774A"/>
    <w:rsid w:val="00901E88"/>
    <w:rsid w:val="0090508B"/>
    <w:rsid w:val="00905138"/>
    <w:rsid w:val="00905565"/>
    <w:rsid w:val="009062BD"/>
    <w:rsid w:val="00911089"/>
    <w:rsid w:val="00914907"/>
    <w:rsid w:val="0091525A"/>
    <w:rsid w:val="00916E95"/>
    <w:rsid w:val="00917179"/>
    <w:rsid w:val="00917FB3"/>
    <w:rsid w:val="00922637"/>
    <w:rsid w:val="009262C7"/>
    <w:rsid w:val="00926774"/>
    <w:rsid w:val="0092784E"/>
    <w:rsid w:val="00932B9F"/>
    <w:rsid w:val="009334B3"/>
    <w:rsid w:val="009339AF"/>
    <w:rsid w:val="00935FB7"/>
    <w:rsid w:val="00937EA4"/>
    <w:rsid w:val="009441A9"/>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1604"/>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777"/>
    <w:rsid w:val="009C06F0"/>
    <w:rsid w:val="009C3D0B"/>
    <w:rsid w:val="009C5D6D"/>
    <w:rsid w:val="009C6891"/>
    <w:rsid w:val="009C773C"/>
    <w:rsid w:val="009D20D2"/>
    <w:rsid w:val="009D2ED0"/>
    <w:rsid w:val="009E0255"/>
    <w:rsid w:val="009E0843"/>
    <w:rsid w:val="009E1690"/>
    <w:rsid w:val="009E233F"/>
    <w:rsid w:val="009E258D"/>
    <w:rsid w:val="009E369F"/>
    <w:rsid w:val="009E3FC1"/>
    <w:rsid w:val="009E722E"/>
    <w:rsid w:val="009F20BB"/>
    <w:rsid w:val="009F74D9"/>
    <w:rsid w:val="00A00B7A"/>
    <w:rsid w:val="00A035A3"/>
    <w:rsid w:val="00A045DF"/>
    <w:rsid w:val="00A06B1C"/>
    <w:rsid w:val="00A07803"/>
    <w:rsid w:val="00A10A7C"/>
    <w:rsid w:val="00A113DD"/>
    <w:rsid w:val="00A15627"/>
    <w:rsid w:val="00A17288"/>
    <w:rsid w:val="00A2131D"/>
    <w:rsid w:val="00A21664"/>
    <w:rsid w:val="00A21807"/>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18C4"/>
    <w:rsid w:val="00A53D52"/>
    <w:rsid w:val="00A542B9"/>
    <w:rsid w:val="00A55FA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214A"/>
    <w:rsid w:val="00A8371C"/>
    <w:rsid w:val="00A85AAE"/>
    <w:rsid w:val="00A903C3"/>
    <w:rsid w:val="00A912BF"/>
    <w:rsid w:val="00A94D02"/>
    <w:rsid w:val="00A94F04"/>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5C4F"/>
    <w:rsid w:val="00AF63CB"/>
    <w:rsid w:val="00AF7A24"/>
    <w:rsid w:val="00B0039C"/>
    <w:rsid w:val="00B00869"/>
    <w:rsid w:val="00B020AA"/>
    <w:rsid w:val="00B04FC1"/>
    <w:rsid w:val="00B050B0"/>
    <w:rsid w:val="00B05C8A"/>
    <w:rsid w:val="00B06384"/>
    <w:rsid w:val="00B06C02"/>
    <w:rsid w:val="00B12200"/>
    <w:rsid w:val="00B12422"/>
    <w:rsid w:val="00B12BAA"/>
    <w:rsid w:val="00B1523B"/>
    <w:rsid w:val="00B16F50"/>
    <w:rsid w:val="00B1733E"/>
    <w:rsid w:val="00B2068E"/>
    <w:rsid w:val="00B22596"/>
    <w:rsid w:val="00B23C8E"/>
    <w:rsid w:val="00B23D59"/>
    <w:rsid w:val="00B24AE8"/>
    <w:rsid w:val="00B315F5"/>
    <w:rsid w:val="00B3661A"/>
    <w:rsid w:val="00B40AF4"/>
    <w:rsid w:val="00B47D39"/>
    <w:rsid w:val="00B51B1F"/>
    <w:rsid w:val="00B54322"/>
    <w:rsid w:val="00B545C3"/>
    <w:rsid w:val="00B54D74"/>
    <w:rsid w:val="00B557C4"/>
    <w:rsid w:val="00B55961"/>
    <w:rsid w:val="00B637B0"/>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2A43"/>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1A"/>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73C"/>
    <w:rsid w:val="00C04511"/>
    <w:rsid w:val="00C05642"/>
    <w:rsid w:val="00C10041"/>
    <w:rsid w:val="00C12532"/>
    <w:rsid w:val="00C12717"/>
    <w:rsid w:val="00C12F1B"/>
    <w:rsid w:val="00C13993"/>
    <w:rsid w:val="00C15F0A"/>
    <w:rsid w:val="00C16846"/>
    <w:rsid w:val="00C20731"/>
    <w:rsid w:val="00C238F5"/>
    <w:rsid w:val="00C242BF"/>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6F55"/>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1F42"/>
    <w:rsid w:val="00CA33B8"/>
    <w:rsid w:val="00CA38C9"/>
    <w:rsid w:val="00CB5166"/>
    <w:rsid w:val="00CB632B"/>
    <w:rsid w:val="00CB7633"/>
    <w:rsid w:val="00CC1C62"/>
    <w:rsid w:val="00CC284F"/>
    <w:rsid w:val="00CC416B"/>
    <w:rsid w:val="00CC5080"/>
    <w:rsid w:val="00CC719B"/>
    <w:rsid w:val="00CC7E0B"/>
    <w:rsid w:val="00CD2F26"/>
    <w:rsid w:val="00CD3924"/>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171"/>
    <w:rsid w:val="00D75F93"/>
    <w:rsid w:val="00D80532"/>
    <w:rsid w:val="00D80807"/>
    <w:rsid w:val="00D813EC"/>
    <w:rsid w:val="00D82161"/>
    <w:rsid w:val="00D83C63"/>
    <w:rsid w:val="00D85167"/>
    <w:rsid w:val="00D8575C"/>
    <w:rsid w:val="00D8647F"/>
    <w:rsid w:val="00D86495"/>
    <w:rsid w:val="00D868B9"/>
    <w:rsid w:val="00D9015F"/>
    <w:rsid w:val="00D90B8A"/>
    <w:rsid w:val="00D90FC0"/>
    <w:rsid w:val="00D95974"/>
    <w:rsid w:val="00DA22C6"/>
    <w:rsid w:val="00DA286C"/>
    <w:rsid w:val="00DA5623"/>
    <w:rsid w:val="00DA71CF"/>
    <w:rsid w:val="00DB2261"/>
    <w:rsid w:val="00DB50DD"/>
    <w:rsid w:val="00DB62EE"/>
    <w:rsid w:val="00DB7A0C"/>
    <w:rsid w:val="00DC1485"/>
    <w:rsid w:val="00DC25FC"/>
    <w:rsid w:val="00DC27E7"/>
    <w:rsid w:val="00DC5942"/>
    <w:rsid w:val="00DD036A"/>
    <w:rsid w:val="00DD0F58"/>
    <w:rsid w:val="00DD26B1"/>
    <w:rsid w:val="00DD3080"/>
    <w:rsid w:val="00DD4F6F"/>
    <w:rsid w:val="00DD589F"/>
    <w:rsid w:val="00DD6E57"/>
    <w:rsid w:val="00DE0C05"/>
    <w:rsid w:val="00DE2118"/>
    <w:rsid w:val="00DE3D7D"/>
    <w:rsid w:val="00DE3EC6"/>
    <w:rsid w:val="00DE53C7"/>
    <w:rsid w:val="00DE636C"/>
    <w:rsid w:val="00DF10EF"/>
    <w:rsid w:val="00DF1EC0"/>
    <w:rsid w:val="00DF23FC"/>
    <w:rsid w:val="00DF29E4"/>
    <w:rsid w:val="00DF39CD"/>
    <w:rsid w:val="00DF4C84"/>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F8B"/>
    <w:rsid w:val="00E55373"/>
    <w:rsid w:val="00E56E57"/>
    <w:rsid w:val="00E57EFC"/>
    <w:rsid w:val="00E60396"/>
    <w:rsid w:val="00E62097"/>
    <w:rsid w:val="00E6344B"/>
    <w:rsid w:val="00E657C9"/>
    <w:rsid w:val="00E67950"/>
    <w:rsid w:val="00E67BE4"/>
    <w:rsid w:val="00E75AD2"/>
    <w:rsid w:val="00E7609D"/>
    <w:rsid w:val="00E76268"/>
    <w:rsid w:val="00E7742E"/>
    <w:rsid w:val="00E80261"/>
    <w:rsid w:val="00E8225D"/>
    <w:rsid w:val="00E85107"/>
    <w:rsid w:val="00E86FE3"/>
    <w:rsid w:val="00E877EE"/>
    <w:rsid w:val="00E90DF0"/>
    <w:rsid w:val="00E91163"/>
    <w:rsid w:val="00E944FB"/>
    <w:rsid w:val="00E947F0"/>
    <w:rsid w:val="00E970B9"/>
    <w:rsid w:val="00E970CB"/>
    <w:rsid w:val="00E97E8E"/>
    <w:rsid w:val="00EA1FF6"/>
    <w:rsid w:val="00EA3FA8"/>
    <w:rsid w:val="00EA4CBA"/>
    <w:rsid w:val="00EA79AA"/>
    <w:rsid w:val="00EA7C76"/>
    <w:rsid w:val="00EA7D98"/>
    <w:rsid w:val="00EB33EA"/>
    <w:rsid w:val="00EB4859"/>
    <w:rsid w:val="00EB5921"/>
    <w:rsid w:val="00EC1AA8"/>
    <w:rsid w:val="00EC3A50"/>
    <w:rsid w:val="00EC434C"/>
    <w:rsid w:val="00EC6F99"/>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6772"/>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7E1"/>
    <w:rsid w:val="00F6694B"/>
    <w:rsid w:val="00F67F30"/>
    <w:rsid w:val="00F715A1"/>
    <w:rsid w:val="00F717F0"/>
    <w:rsid w:val="00F71C0D"/>
    <w:rsid w:val="00F726BB"/>
    <w:rsid w:val="00F81108"/>
    <w:rsid w:val="00F84841"/>
    <w:rsid w:val="00F85BE7"/>
    <w:rsid w:val="00F86FF8"/>
    <w:rsid w:val="00F8719B"/>
    <w:rsid w:val="00F87753"/>
    <w:rsid w:val="00F87B3D"/>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022B"/>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6A2B0C"/>
    <w:pPr>
      <w:tabs>
        <w:tab w:val="clear" w:pos="567"/>
        <w:tab w:val="clear" w:pos="1134"/>
        <w:tab w:val="clear" w:pos="1701"/>
        <w:tab w:val="clear" w:pos="2268"/>
        <w:tab w:val="clear" w:pos="2835"/>
      </w:tabs>
      <w:spacing w:line="185" w:lineRule="auto"/>
      <w:ind w:left="794" w:hanging="794"/>
    </w:pPr>
    <w:rPr>
      <w:rFonts w:eastAsia="SimSun"/>
    </w:rPr>
  </w:style>
  <w:style w:type="character" w:customStyle="1" w:styleId="enumlev1Char">
    <w:name w:val="enumlev1 Char"/>
    <w:basedOn w:val="DefaultParagraphFont"/>
    <w:link w:val="enumlev1"/>
    <w:rsid w:val="006A2B0C"/>
    <w:rPr>
      <w:rFonts w:ascii="Times New Roman" w:eastAsia="SimSun" w:hAnsi="Times New Roman" w:cs="Traditional Arabic"/>
      <w:sz w:val="22"/>
      <w:szCs w:val="30"/>
      <w:lang w:eastAsia="en-US"/>
    </w:rPr>
  </w:style>
  <w:style w:type="paragraph" w:customStyle="1" w:styleId="enumlev2">
    <w:name w:val="enumlev2"/>
    <w:basedOn w:val="enumlev1"/>
    <w:link w:val="enumlev2Char"/>
    <w:qFormat/>
    <w:rsid w:val="00DE53C7"/>
    <w:pPr>
      <w:ind w:left="1134"/>
    </w:pPr>
  </w:style>
  <w:style w:type="character" w:customStyle="1" w:styleId="enumlev2Char">
    <w:name w:val="enumlev2 Char"/>
    <w:basedOn w:val="enumlev1Char"/>
    <w:link w:val="enumlev2"/>
    <w:rsid w:val="00DE53C7"/>
    <w:rPr>
      <w:rFonts w:ascii="Times New Roman" w:eastAsia="SimSu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eastAsia="SimSun"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eastAsia="SimSun"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eastAsia="SimSun"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qFormat/>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uiPriority w:val="9"/>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 w:type="paragraph" w:customStyle="1" w:styleId="Restitel">
    <w:name w:val="Res_titel"/>
    <w:basedOn w:val="Normal"/>
    <w:next w:val="Normal"/>
    <w:link w:val="RestitelChar"/>
    <w:rsid w:val="006A2B0C"/>
    <w:pPr>
      <w:tabs>
        <w:tab w:val="clear" w:pos="567"/>
        <w:tab w:val="clear" w:pos="1701"/>
        <w:tab w:val="clear" w:pos="2268"/>
        <w:tab w:val="clear" w:pos="2835"/>
      </w:tabs>
      <w:overflowPunct/>
      <w:autoSpaceDE/>
      <w:autoSpaceDN/>
      <w:adjustRightInd/>
      <w:spacing w:before="240"/>
      <w:jc w:val="center"/>
      <w:textAlignment w:val="auto"/>
    </w:pPr>
    <w:rPr>
      <w:rFonts w:ascii="Times New Roman Bold" w:hAnsi="Times New Roman Bold"/>
      <w:b/>
      <w:bCs/>
      <w:sz w:val="26"/>
      <w:szCs w:val="36"/>
    </w:rPr>
  </w:style>
  <w:style w:type="character" w:customStyle="1" w:styleId="RestitelChar">
    <w:name w:val="Res_titel Char"/>
    <w:basedOn w:val="DefaultParagraphFont"/>
    <w:link w:val="Restitel"/>
    <w:rsid w:val="006A2B0C"/>
    <w:rPr>
      <w:rFonts w:ascii="Times New Roman Bold" w:hAnsi="Times New Roman Bold" w:cs="Traditional Arabic"/>
      <w:b/>
      <w:bCs/>
      <w:sz w:val="2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6A2B0C"/>
    <w:pPr>
      <w:tabs>
        <w:tab w:val="clear" w:pos="567"/>
        <w:tab w:val="clear" w:pos="1134"/>
        <w:tab w:val="clear" w:pos="1701"/>
        <w:tab w:val="clear" w:pos="2268"/>
        <w:tab w:val="clear" w:pos="2835"/>
      </w:tabs>
      <w:spacing w:line="185" w:lineRule="auto"/>
      <w:ind w:left="794" w:hanging="794"/>
    </w:pPr>
    <w:rPr>
      <w:rFonts w:eastAsia="SimSun"/>
    </w:rPr>
  </w:style>
  <w:style w:type="character" w:customStyle="1" w:styleId="enumlev1Char">
    <w:name w:val="enumlev1 Char"/>
    <w:basedOn w:val="DefaultParagraphFont"/>
    <w:link w:val="enumlev1"/>
    <w:rsid w:val="006A2B0C"/>
    <w:rPr>
      <w:rFonts w:ascii="Times New Roman" w:eastAsia="SimSun" w:hAnsi="Times New Roman" w:cs="Traditional Arabic"/>
      <w:sz w:val="22"/>
      <w:szCs w:val="30"/>
      <w:lang w:eastAsia="en-US"/>
    </w:rPr>
  </w:style>
  <w:style w:type="paragraph" w:customStyle="1" w:styleId="enumlev2">
    <w:name w:val="enumlev2"/>
    <w:basedOn w:val="enumlev1"/>
    <w:link w:val="enumlev2Char"/>
    <w:qFormat/>
    <w:rsid w:val="00DE53C7"/>
    <w:pPr>
      <w:ind w:left="1134"/>
    </w:pPr>
  </w:style>
  <w:style w:type="character" w:customStyle="1" w:styleId="enumlev2Char">
    <w:name w:val="enumlev2 Char"/>
    <w:basedOn w:val="enumlev1Char"/>
    <w:link w:val="enumlev2"/>
    <w:rsid w:val="00DE53C7"/>
    <w:rPr>
      <w:rFonts w:ascii="Times New Roman" w:eastAsia="SimSu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eastAsia="SimSun"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eastAsia="SimSun"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eastAsia="SimSun"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qFormat/>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uiPriority w:val="9"/>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 w:type="paragraph" w:customStyle="1" w:styleId="Restitel">
    <w:name w:val="Res_titel"/>
    <w:basedOn w:val="Normal"/>
    <w:next w:val="Normal"/>
    <w:link w:val="RestitelChar"/>
    <w:rsid w:val="006A2B0C"/>
    <w:pPr>
      <w:tabs>
        <w:tab w:val="clear" w:pos="567"/>
        <w:tab w:val="clear" w:pos="1701"/>
        <w:tab w:val="clear" w:pos="2268"/>
        <w:tab w:val="clear" w:pos="2835"/>
      </w:tabs>
      <w:overflowPunct/>
      <w:autoSpaceDE/>
      <w:autoSpaceDN/>
      <w:adjustRightInd/>
      <w:spacing w:before="240"/>
      <w:jc w:val="center"/>
      <w:textAlignment w:val="auto"/>
    </w:pPr>
    <w:rPr>
      <w:rFonts w:ascii="Times New Roman Bold" w:hAnsi="Times New Roman Bold"/>
      <w:b/>
      <w:bCs/>
      <w:sz w:val="26"/>
      <w:szCs w:val="36"/>
    </w:rPr>
  </w:style>
  <w:style w:type="character" w:customStyle="1" w:styleId="RestitelChar">
    <w:name w:val="Res_titel Char"/>
    <w:basedOn w:val="DefaultParagraphFont"/>
    <w:link w:val="Restitel"/>
    <w:rsid w:val="006A2B0C"/>
    <w:rPr>
      <w:rFonts w:ascii="Times New Roman Bold" w:hAnsi="Times New Roman Bold" w:cs="Traditional Arabic"/>
      <w:b/>
      <w:bCs/>
      <w:sz w:val="2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RAG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BBC5-E40C-4CE6-9A1A-EA8331E4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RAG_14.dotx</Template>
  <TotalTime>8</TotalTime>
  <Pages>3</Pages>
  <Words>660</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4440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Khalil, Magdy</dc:creator>
  <cp:keywords>PP-06</cp:keywords>
  <cp:lastModifiedBy>Samy AWAD</cp:lastModifiedBy>
  <cp:revision>11</cp:revision>
  <cp:lastPrinted>2014-05-19T13:30:00Z</cp:lastPrinted>
  <dcterms:created xsi:type="dcterms:W3CDTF">2014-05-19T12:49:00Z</dcterms:created>
  <dcterms:modified xsi:type="dcterms:W3CDTF">2014-05-19T13:32:00Z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