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D50EC1" w:rsidTr="000379F6">
        <w:trPr>
          <w:cantSplit/>
        </w:trPr>
        <w:tc>
          <w:tcPr>
            <w:tcW w:w="6629" w:type="dxa"/>
          </w:tcPr>
          <w:p w:rsidR="0051782D" w:rsidRPr="00106A87" w:rsidRDefault="000E036E" w:rsidP="008F6456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50EC1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D50EC1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50EC1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106A87" w:rsidRPr="00106A87">
              <w:rPr>
                <w:rFonts w:ascii="Verdana" w:hAnsi="Verdana"/>
                <w:b/>
                <w:bCs/>
                <w:sz w:val="18"/>
                <w:szCs w:val="16"/>
              </w:rPr>
              <w:t>24–27 июня 2014 года</w:t>
            </w:r>
          </w:p>
        </w:tc>
        <w:tc>
          <w:tcPr>
            <w:tcW w:w="3260" w:type="dxa"/>
          </w:tcPr>
          <w:p w:rsidR="0051782D" w:rsidRPr="00D50EC1" w:rsidRDefault="00A14551" w:rsidP="00675D35">
            <w:pPr>
              <w:shd w:val="solid" w:color="FFFFFF" w:fill="FFFFFF"/>
              <w:spacing w:before="0"/>
            </w:pPr>
            <w:r w:rsidRPr="00D50EC1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E75598B" wp14:editId="36F906A2">
                  <wp:extent cx="1316990" cy="694690"/>
                  <wp:effectExtent l="0" t="0" r="0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50EC1" w:rsidTr="000379F6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D50EC1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D50EC1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D50EC1" w:rsidTr="000379F6">
        <w:trPr>
          <w:cantSplit/>
          <w:trHeight w:val="98"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D50EC1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D50EC1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106A87" w:rsidTr="000379F6">
        <w:trPr>
          <w:cantSplit/>
        </w:trPr>
        <w:tc>
          <w:tcPr>
            <w:tcW w:w="6629" w:type="dxa"/>
            <w:vMerge w:val="restart"/>
          </w:tcPr>
          <w:p w:rsidR="0051782D" w:rsidRPr="00D50EC1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51782D" w:rsidRPr="00D50EC1" w:rsidRDefault="000379F6" w:rsidP="00D16A9D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50EC1"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</w:t>
            </w:r>
            <w:r w:rsidR="00891371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D16A9D">
              <w:rPr>
                <w:rFonts w:ascii="Verdana" w:hAnsi="Verdana"/>
                <w:b/>
                <w:sz w:val="18"/>
                <w:szCs w:val="18"/>
              </w:rPr>
              <w:br/>
            </w:r>
            <w:r w:rsidRPr="00D50EC1">
              <w:rPr>
                <w:rFonts w:ascii="Verdana" w:hAnsi="Verdana"/>
                <w:b/>
                <w:sz w:val="18"/>
                <w:szCs w:val="18"/>
              </w:rPr>
              <w:t xml:space="preserve">к </w:t>
            </w:r>
            <w:r w:rsidR="006262A3" w:rsidRPr="00D50EC1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Pr="00D50EC1">
              <w:rPr>
                <w:rFonts w:ascii="Verdana" w:hAnsi="Verdana"/>
                <w:b/>
                <w:sz w:val="18"/>
                <w:szCs w:val="18"/>
              </w:rPr>
              <w:t>у</w:t>
            </w:r>
            <w:r w:rsidR="00BD7223" w:rsidRPr="00D50EC1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D50EC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891371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BD7223" w:rsidRPr="00D50EC1">
              <w:rPr>
                <w:rFonts w:ascii="Verdana" w:hAnsi="Verdana"/>
                <w:b/>
                <w:sz w:val="18"/>
                <w:szCs w:val="18"/>
              </w:rPr>
              <w:t>-1/1-</w:t>
            </w:r>
            <w:r w:rsidR="008E282B" w:rsidRPr="00D50EC1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D50EC1" w:rsidTr="000379F6">
        <w:trPr>
          <w:cantSplit/>
        </w:trPr>
        <w:tc>
          <w:tcPr>
            <w:tcW w:w="6629" w:type="dxa"/>
            <w:vMerge/>
          </w:tcPr>
          <w:p w:rsidR="0051782D" w:rsidRPr="00D50EC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51782D" w:rsidRPr="00891371" w:rsidRDefault="00891371" w:rsidP="000379F6">
            <w:pPr>
              <w:shd w:val="solid" w:color="FFFFFF" w:fill="FFFFFF"/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91371">
              <w:rPr>
                <w:rFonts w:ascii="Verdana" w:hAnsi="Verdana"/>
                <w:b/>
                <w:bCs/>
                <w:sz w:val="18"/>
                <w:szCs w:val="18"/>
              </w:rPr>
              <w:t>30 мая 2014 года</w:t>
            </w:r>
          </w:p>
        </w:tc>
      </w:tr>
      <w:tr w:rsidR="0051782D" w:rsidRPr="00D50EC1" w:rsidTr="000379F6">
        <w:trPr>
          <w:cantSplit/>
        </w:trPr>
        <w:tc>
          <w:tcPr>
            <w:tcW w:w="6629" w:type="dxa"/>
            <w:vMerge/>
          </w:tcPr>
          <w:p w:rsidR="0051782D" w:rsidRPr="00D50EC1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51782D" w:rsidRPr="00D50EC1" w:rsidRDefault="006262A3" w:rsidP="00DA1DC0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D50EC1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D50EC1" w:rsidTr="00675D35">
        <w:trPr>
          <w:cantSplit/>
        </w:trPr>
        <w:tc>
          <w:tcPr>
            <w:tcW w:w="9889" w:type="dxa"/>
            <w:gridSpan w:val="2"/>
          </w:tcPr>
          <w:p w:rsidR="00093C73" w:rsidRPr="00D50EC1" w:rsidRDefault="00587219" w:rsidP="00811F29">
            <w:pPr>
              <w:pStyle w:val="Source"/>
            </w:pPr>
            <w:bookmarkStart w:id="3" w:name="dsource" w:colFirst="0" w:colLast="0"/>
            <w:bookmarkEnd w:id="2"/>
            <w:r w:rsidRPr="00D50EC1">
              <w:t>Директор Бюро радиосвязи</w:t>
            </w:r>
          </w:p>
        </w:tc>
      </w:tr>
      <w:tr w:rsidR="00093C73" w:rsidRPr="00106A87" w:rsidTr="00675D35">
        <w:trPr>
          <w:cantSplit/>
        </w:trPr>
        <w:tc>
          <w:tcPr>
            <w:tcW w:w="9889" w:type="dxa"/>
            <w:gridSpan w:val="2"/>
          </w:tcPr>
          <w:p w:rsidR="00093C73" w:rsidRPr="00D50EC1" w:rsidRDefault="00587219" w:rsidP="00FB6855">
            <w:pPr>
              <w:pStyle w:val="Title1"/>
            </w:pPr>
            <w:bookmarkStart w:id="4" w:name="dtitle1" w:colFirst="0" w:colLast="0"/>
            <w:bookmarkEnd w:id="3"/>
            <w:r w:rsidRPr="00D50EC1">
              <w:t xml:space="preserve">отчет </w:t>
            </w:r>
            <w:r w:rsidR="00891371">
              <w:t>двадцать первому</w:t>
            </w:r>
            <w:r w:rsidR="00B820B1" w:rsidRPr="00D50EC1">
              <w:t xml:space="preserve"> </w:t>
            </w:r>
            <w:r w:rsidRPr="00D50EC1">
              <w:t>собранию</w:t>
            </w:r>
            <w:r w:rsidRPr="00D50EC1">
              <w:br/>
              <w:t>консультативной группы по радиосвязи</w:t>
            </w:r>
          </w:p>
        </w:tc>
      </w:tr>
      <w:tr w:rsidR="000379F6" w:rsidRPr="00D50EC1" w:rsidTr="00675D35">
        <w:trPr>
          <w:cantSplit/>
        </w:trPr>
        <w:tc>
          <w:tcPr>
            <w:tcW w:w="9889" w:type="dxa"/>
            <w:gridSpan w:val="2"/>
          </w:tcPr>
          <w:p w:rsidR="000379F6" w:rsidRPr="00D50EC1" w:rsidRDefault="000379F6" w:rsidP="003B34CB">
            <w:pPr>
              <w:pStyle w:val="Title2"/>
            </w:pPr>
            <w:r w:rsidRPr="00D50EC1">
              <w:t>Деятельность исследовательских комиссий</w:t>
            </w:r>
          </w:p>
        </w:tc>
      </w:tr>
    </w:tbl>
    <w:bookmarkEnd w:id="4"/>
    <w:p w:rsidR="000379F6" w:rsidRPr="003B34CB" w:rsidRDefault="000379F6" w:rsidP="003B34CB">
      <w:pPr>
        <w:pStyle w:val="Heading1"/>
      </w:pPr>
      <w:r w:rsidRPr="003B34CB">
        <w:t>1</w:t>
      </w:r>
      <w:r w:rsidRPr="003B34CB">
        <w:tab/>
        <w:t>Метод</w:t>
      </w:r>
      <w:bookmarkStart w:id="5" w:name="_GoBack"/>
      <w:bookmarkEnd w:id="5"/>
      <w:r w:rsidRPr="003B34CB">
        <w:t>ы работы</w:t>
      </w:r>
    </w:p>
    <w:p w:rsidR="000379F6" w:rsidRPr="00D50EC1" w:rsidRDefault="000379F6" w:rsidP="00B54E10">
      <w:r w:rsidRPr="00D50EC1">
        <w:t xml:space="preserve">Деятельность исследовательских комиссий проводилась в рамках стабильной структуры исследовательских комиссий (ИК) и рабочих групп (РГ) в соответствии с программами работы, </w:t>
      </w:r>
      <w:proofErr w:type="gramStart"/>
      <w:r w:rsidRPr="00D50EC1">
        <w:t>указанными</w:t>
      </w:r>
      <w:proofErr w:type="gramEnd"/>
      <w:r w:rsidRPr="00D50EC1">
        <w:t xml:space="preserve"> в Оперативном плане МСЭ-R. Методы работы применялись удовлетворительным образом в соответствии с Резолюци</w:t>
      </w:r>
      <w:r w:rsidR="00B54E10">
        <w:t>ей</w:t>
      </w:r>
      <w:r w:rsidRPr="00D50EC1">
        <w:t xml:space="preserve"> МСЭ-</w:t>
      </w:r>
      <w:proofErr w:type="gramStart"/>
      <w:r w:rsidRPr="00D50EC1">
        <w:t>R</w:t>
      </w:r>
      <w:proofErr w:type="gramEnd"/>
      <w:r w:rsidRPr="00D50EC1">
        <w:t xml:space="preserve"> 1-6 (и соответствующими </w:t>
      </w:r>
      <w:r w:rsidR="008F6456" w:rsidRPr="00D50EC1">
        <w:t xml:space="preserve">рабочими </w:t>
      </w:r>
      <w:r w:rsidRPr="00D50EC1">
        <w:t>руководящими указаниями).</w:t>
      </w:r>
    </w:p>
    <w:p w:rsidR="000379F6" w:rsidRPr="00D50EC1" w:rsidRDefault="000379F6" w:rsidP="00FB6855">
      <w:pPr>
        <w:pStyle w:val="Heading1"/>
      </w:pPr>
      <w:r w:rsidRPr="00D50EC1">
        <w:t>2</w:t>
      </w:r>
      <w:r w:rsidRPr="00D50EC1">
        <w:tab/>
        <w:t>Доступ к документам собраний</w:t>
      </w:r>
    </w:p>
    <w:p w:rsidR="00FB6855" w:rsidRPr="00D50EC1" w:rsidRDefault="000379F6" w:rsidP="00622513">
      <w:r w:rsidRPr="00D50EC1">
        <w:t>В соответствии с поправками, внесенными в Резолюцию МСЭ-</w:t>
      </w:r>
      <w:proofErr w:type="gramStart"/>
      <w:r w:rsidRPr="00D50EC1">
        <w:t>R</w:t>
      </w:r>
      <w:proofErr w:type="gramEnd"/>
      <w:r w:rsidRPr="00D50EC1">
        <w:t xml:space="preserve"> 1 на АР-12, документы собрания в настоящее время </w:t>
      </w:r>
      <w:r w:rsidR="00D618AC" w:rsidRPr="00D50EC1">
        <w:t xml:space="preserve">в течение одного рабочего дня </w:t>
      </w:r>
      <w:r w:rsidRPr="00D50EC1">
        <w:t>публикуются в исходном виде сотрудниками SGD на созданной для этого веб-странице, а их официальные версии размещаются на веб-сай</w:t>
      </w:r>
      <w:r w:rsidR="00FB6855" w:rsidRPr="00D50EC1">
        <w:t>те в течение трех рабочих дней.</w:t>
      </w:r>
    </w:p>
    <w:p w:rsidR="00FB6855" w:rsidRPr="00D50EC1" w:rsidRDefault="00FB6855" w:rsidP="00D618AC">
      <w:pPr>
        <w:pStyle w:val="Heading1"/>
        <w:rPr>
          <w:rFonts w:asciiTheme="majorBidi" w:hAnsiTheme="majorBidi" w:cstheme="majorBidi"/>
          <w:bCs/>
          <w:szCs w:val="24"/>
        </w:rPr>
      </w:pPr>
      <w:r w:rsidRPr="00D50EC1">
        <w:t>3</w:t>
      </w:r>
      <w:r w:rsidRPr="00D50EC1">
        <w:tab/>
      </w:r>
      <w:r w:rsidR="00D618AC" w:rsidRPr="00D50EC1">
        <w:rPr>
          <w:rFonts w:asciiTheme="majorBidi" w:hAnsiTheme="majorBidi" w:cstheme="majorBidi"/>
          <w:bCs/>
          <w:szCs w:val="24"/>
        </w:rPr>
        <w:t>Электронные средства работы</w:t>
      </w:r>
    </w:p>
    <w:p w:rsidR="00FB6855" w:rsidRPr="00D50EC1" w:rsidRDefault="00B54E10" w:rsidP="00622513">
      <w:r>
        <w:t>П</w:t>
      </w:r>
      <w:r w:rsidR="0038610B" w:rsidRPr="00D50EC1">
        <w:t xml:space="preserve">ристальное внимание </w:t>
      </w:r>
      <w:r>
        <w:t xml:space="preserve">по-прежнему </w:t>
      </w:r>
      <w:r w:rsidR="0038610B" w:rsidRPr="00D50EC1">
        <w:t>уделялось использованию электронных средств, которые были весьма полезны делегатам, а также обеспечили значительную экономию бумаги.</w:t>
      </w:r>
    </w:p>
    <w:p w:rsidR="0038610B" w:rsidRPr="00D50EC1" w:rsidRDefault="00FB6855" w:rsidP="00622513">
      <w:pPr>
        <w:pStyle w:val="Heading2"/>
      </w:pPr>
      <w:r w:rsidRPr="00D50EC1">
        <w:t>3.1</w:t>
      </w:r>
      <w:r w:rsidRPr="00D50EC1">
        <w:tab/>
      </w:r>
      <w:r w:rsidR="00D618AC" w:rsidRPr="00D50EC1">
        <w:t>Онлайновое представление документов</w:t>
      </w:r>
    </w:p>
    <w:p w:rsidR="000379F6" w:rsidRPr="00D50EC1" w:rsidRDefault="00891371" w:rsidP="00891371">
      <w:r>
        <w:t xml:space="preserve">Разработка </w:t>
      </w:r>
      <w:r w:rsidRPr="00D50EC1">
        <w:t>систем</w:t>
      </w:r>
      <w:r>
        <w:t>ы</w:t>
      </w:r>
      <w:r w:rsidRPr="00D50EC1">
        <w:t>, позволяющ</w:t>
      </w:r>
      <w:r>
        <w:t>ей</w:t>
      </w:r>
      <w:r w:rsidRPr="00D50EC1">
        <w:t xml:space="preserve"> авторам загружать свои вклады в исходном виде напрямую на </w:t>
      </w:r>
      <w:proofErr w:type="gramStart"/>
      <w:r w:rsidRPr="00D50EC1">
        <w:t>соответствующую</w:t>
      </w:r>
      <w:proofErr w:type="gramEnd"/>
      <w:r w:rsidRPr="00D50EC1">
        <w:t xml:space="preserve"> веб-страницу</w:t>
      </w:r>
      <w:r>
        <w:t>, была отложена в связи с нехваткой ресурсов.</w:t>
      </w:r>
      <w:r w:rsidRPr="00D50EC1">
        <w:t xml:space="preserve"> </w:t>
      </w:r>
      <w:r>
        <w:t>Можно надеяться, что данная система будет внедрена в</w:t>
      </w:r>
      <w:r w:rsidR="00D618AC" w:rsidRPr="00D50EC1">
        <w:t xml:space="preserve"> конце этого года</w:t>
      </w:r>
      <w:r w:rsidR="000379F6" w:rsidRPr="00D50EC1">
        <w:t>.</w:t>
      </w:r>
    </w:p>
    <w:p w:rsidR="0038610B" w:rsidRPr="00D50EC1" w:rsidRDefault="0038610B" w:rsidP="00622513">
      <w:pPr>
        <w:pStyle w:val="Heading2"/>
        <w:rPr>
          <w:rFonts w:asciiTheme="majorBidi" w:hAnsiTheme="majorBidi" w:cstheme="majorBidi"/>
          <w:szCs w:val="24"/>
        </w:rPr>
      </w:pPr>
      <w:r w:rsidRPr="00D50EC1">
        <w:t>3.2</w:t>
      </w:r>
      <w:r w:rsidRPr="00D50EC1">
        <w:tab/>
      </w:r>
      <w:r w:rsidR="006C5D18" w:rsidRPr="00D50EC1">
        <w:t xml:space="preserve">Веб-сайт </w:t>
      </w:r>
      <w:r w:rsidRPr="00D50EC1">
        <w:rPr>
          <w:rFonts w:asciiTheme="majorBidi" w:hAnsiTheme="majorBidi" w:cstheme="majorBidi"/>
          <w:szCs w:val="24"/>
        </w:rPr>
        <w:t>Sharepoint</w:t>
      </w:r>
    </w:p>
    <w:p w:rsidR="000379F6" w:rsidRPr="00D50EC1" w:rsidRDefault="000379F6" w:rsidP="00622513">
      <w:r w:rsidRPr="00D50EC1">
        <w:t>Доступ к документации в</w:t>
      </w:r>
      <w:r w:rsidR="006C5D18" w:rsidRPr="00D50EC1">
        <w:t>о время</w:t>
      </w:r>
      <w:r w:rsidRPr="00D50EC1">
        <w:t xml:space="preserve"> собраний </w:t>
      </w:r>
      <w:proofErr w:type="gramStart"/>
      <w:r w:rsidRPr="00D50EC1">
        <w:t>через</w:t>
      </w:r>
      <w:proofErr w:type="gramEnd"/>
      <w:r w:rsidRPr="00D50EC1">
        <w:t xml:space="preserve"> специализированный веб-сайт Sharepoint стал стандартной практикой. В </w:t>
      </w:r>
      <w:r w:rsidR="006C5D18" w:rsidRPr="00D50EC1">
        <w:t>настоящее время</w:t>
      </w:r>
      <w:r w:rsidRPr="00D50EC1">
        <w:t xml:space="preserve"> все собрания исследовательских комиссий и рабочих групп провод</w:t>
      </w:r>
      <w:r w:rsidR="006C5D18" w:rsidRPr="00D50EC1">
        <w:t>ят</w:t>
      </w:r>
      <w:r w:rsidRPr="00D50EC1">
        <w:t>ся полностью на безбумажной основе.</w:t>
      </w:r>
    </w:p>
    <w:p w:rsidR="0038610B" w:rsidRPr="00D50EC1" w:rsidRDefault="0038610B" w:rsidP="00622513">
      <w:pPr>
        <w:pStyle w:val="Heading2"/>
      </w:pPr>
      <w:r w:rsidRPr="00D50EC1">
        <w:t>3.3</w:t>
      </w:r>
      <w:r w:rsidRPr="00D50EC1">
        <w:tab/>
      </w:r>
      <w:r w:rsidR="006C5D18" w:rsidRPr="00D50EC1">
        <w:t>Синхронизация файлов</w:t>
      </w:r>
    </w:p>
    <w:p w:rsidR="000379F6" w:rsidRPr="00D50EC1" w:rsidRDefault="000379F6" w:rsidP="00622513">
      <w:r w:rsidRPr="00D50EC1">
        <w:t>Для всех собраний исследовательских комиссий/рабочих групп было введено средство синхронизации файлов для обеспечения доступа к самым последним версиям документов во время собраний.</w:t>
      </w:r>
      <w:r w:rsidR="0038610B" w:rsidRPr="00D50EC1">
        <w:t xml:space="preserve"> </w:t>
      </w:r>
      <w:r w:rsidR="006C5D18" w:rsidRPr="00D50EC1">
        <w:rPr>
          <w:szCs w:val="24"/>
        </w:rPr>
        <w:t>В настоящее время изучается также</w:t>
      </w:r>
      <w:r w:rsidR="0038610B" w:rsidRPr="00D50EC1">
        <w:rPr>
          <w:szCs w:val="24"/>
        </w:rPr>
        <w:t xml:space="preserve"> </w:t>
      </w:r>
      <w:r w:rsidR="006C5D18" w:rsidRPr="00D50EC1">
        <w:rPr>
          <w:szCs w:val="24"/>
        </w:rPr>
        <w:t>усовершенствованное средство синхронизации</w:t>
      </w:r>
      <w:r w:rsidR="0038610B" w:rsidRPr="00D50EC1">
        <w:rPr>
          <w:szCs w:val="24"/>
        </w:rPr>
        <w:t>.</w:t>
      </w:r>
    </w:p>
    <w:p w:rsidR="000379F6" w:rsidRPr="00D50EC1" w:rsidRDefault="0038610B" w:rsidP="006C5D18">
      <w:pPr>
        <w:pStyle w:val="Heading2"/>
      </w:pPr>
      <w:r w:rsidRPr="00D50EC1">
        <w:lastRenderedPageBreak/>
        <w:t>3.</w:t>
      </w:r>
      <w:r w:rsidR="000379F6" w:rsidRPr="00D50EC1">
        <w:t>4</w:t>
      </w:r>
      <w:r w:rsidR="000379F6" w:rsidRPr="00D50EC1">
        <w:tab/>
      </w:r>
      <w:r w:rsidR="006C5D18" w:rsidRPr="00D50EC1">
        <w:t>Онлайновый с</w:t>
      </w:r>
      <w:r w:rsidR="000379F6" w:rsidRPr="00D50EC1">
        <w:t>писок участников</w:t>
      </w:r>
    </w:p>
    <w:p w:rsidR="000379F6" w:rsidRPr="00D50EC1" w:rsidRDefault="006C5D18" w:rsidP="00B54E10">
      <w:r w:rsidRPr="00D50EC1">
        <w:t>В ма</w:t>
      </w:r>
      <w:r w:rsidR="00891371">
        <w:t>е</w:t>
      </w:r>
      <w:r w:rsidRPr="00D50EC1">
        <w:t xml:space="preserve"> 2013 </w:t>
      </w:r>
      <w:r w:rsidR="000379F6" w:rsidRPr="00D50EC1">
        <w:t>год</w:t>
      </w:r>
      <w:r w:rsidRPr="00D50EC1">
        <w:t>а</w:t>
      </w:r>
      <w:r w:rsidR="000379F6" w:rsidRPr="00D50EC1">
        <w:t xml:space="preserve"> </w:t>
      </w:r>
      <w:r w:rsidR="00891371">
        <w:t>для всех собраний исследовательских комиссий были введены</w:t>
      </w:r>
      <w:r w:rsidR="000379F6" w:rsidRPr="00D50EC1">
        <w:t xml:space="preserve"> онлайнов</w:t>
      </w:r>
      <w:r w:rsidR="00891371">
        <w:t>ые</w:t>
      </w:r>
      <w:r w:rsidR="000379F6" w:rsidRPr="00D50EC1">
        <w:t xml:space="preserve"> верси</w:t>
      </w:r>
      <w:r w:rsidR="00891371">
        <w:t>и</w:t>
      </w:r>
      <w:r w:rsidR="000379F6" w:rsidRPr="00D50EC1">
        <w:t xml:space="preserve"> списк</w:t>
      </w:r>
      <w:r w:rsidR="00891371">
        <w:t>ов</w:t>
      </w:r>
      <w:r w:rsidR="000379F6" w:rsidRPr="00D50EC1">
        <w:t xml:space="preserve"> участников. Доступ к онлайновой версии </w:t>
      </w:r>
      <w:r w:rsidR="00891371">
        <w:t xml:space="preserve">имеют </w:t>
      </w:r>
      <w:r w:rsidR="000379F6" w:rsidRPr="00D50EC1">
        <w:t>только пользователи TIES. В динамическом списке возможен поиск по параметрам, таким как фамилия, член и функции в составе делегации.</w:t>
      </w:r>
    </w:p>
    <w:p w:rsidR="000379F6" w:rsidRPr="00D50EC1" w:rsidRDefault="0038610B" w:rsidP="0038610B">
      <w:pPr>
        <w:pStyle w:val="Heading2"/>
      </w:pPr>
      <w:r w:rsidRPr="00D50EC1">
        <w:t>3.5</w:t>
      </w:r>
      <w:r w:rsidR="000379F6" w:rsidRPr="00D50EC1">
        <w:tab/>
        <w:t>Дистанционное участие</w:t>
      </w:r>
    </w:p>
    <w:p w:rsidR="000379F6" w:rsidRPr="00D50EC1" w:rsidRDefault="00465579" w:rsidP="00622513">
      <w:r w:rsidRPr="00D50EC1">
        <w:t xml:space="preserve">Начиная с последнего собрания КГР, во время </w:t>
      </w:r>
      <w:r w:rsidR="000379F6" w:rsidRPr="00D50EC1">
        <w:t>пленарных заседани</w:t>
      </w:r>
      <w:r w:rsidRPr="00D50EC1">
        <w:t>й</w:t>
      </w:r>
      <w:r w:rsidR="000379F6" w:rsidRPr="00D50EC1">
        <w:t xml:space="preserve"> </w:t>
      </w:r>
      <w:r w:rsidRPr="00D50EC1">
        <w:t xml:space="preserve">всех </w:t>
      </w:r>
      <w:r w:rsidR="000379F6" w:rsidRPr="00D50EC1">
        <w:t xml:space="preserve">исследовательских комиссий </w:t>
      </w:r>
      <w:r w:rsidRPr="00D50EC1">
        <w:t xml:space="preserve">и рабочих групп, организуемых в Женеве, </w:t>
      </w:r>
      <w:r w:rsidR="000379F6" w:rsidRPr="00D50EC1">
        <w:t>обеспечива</w:t>
      </w:r>
      <w:r w:rsidRPr="00D50EC1">
        <w:t>ют</w:t>
      </w:r>
      <w:r w:rsidR="000379F6" w:rsidRPr="00D50EC1">
        <w:t>ся звуков</w:t>
      </w:r>
      <w:r w:rsidRPr="00D50EC1">
        <w:t>ые</w:t>
      </w:r>
      <w:r w:rsidR="000379F6" w:rsidRPr="00D50EC1">
        <w:t xml:space="preserve"> веб-трансляци</w:t>
      </w:r>
      <w:r w:rsidRPr="00D50EC1">
        <w:t>и</w:t>
      </w:r>
      <w:r w:rsidR="000379F6" w:rsidRPr="00D50EC1">
        <w:t xml:space="preserve"> на всех используемых языках</w:t>
      </w:r>
      <w:r w:rsidR="000717C3" w:rsidRPr="00D50EC1">
        <w:t>.</w:t>
      </w:r>
    </w:p>
    <w:p w:rsidR="0038610B" w:rsidRPr="00D50EC1" w:rsidRDefault="000717C3" w:rsidP="00B54E10">
      <w:r w:rsidRPr="00D50EC1">
        <w:t>Во время</w:t>
      </w:r>
      <w:r w:rsidR="000379F6" w:rsidRPr="00D50EC1">
        <w:t xml:space="preserve"> собраний рабочих групп предоставлен</w:t>
      </w:r>
      <w:r w:rsidRPr="00D50EC1">
        <w:t>а возможность активного дистанционного участия с использованием</w:t>
      </w:r>
      <w:r w:rsidR="000379F6" w:rsidRPr="00D50EC1">
        <w:t xml:space="preserve"> средств Adobe Connect только на английском языке. Дистанционные участники, желающие прин</w:t>
      </w:r>
      <w:r w:rsidR="00B54E10">
        <w:t>я</w:t>
      </w:r>
      <w:r w:rsidR="000379F6" w:rsidRPr="00D50EC1">
        <w:t xml:space="preserve">ть активное участие (например, представить вклад), должны заранее зарегистрироваться для участия в этом собрании и координировать свое активное участие с ответственным по этому вопросу Советником. </w:t>
      </w:r>
    </w:p>
    <w:p w:rsidR="0038610B" w:rsidRPr="00D50EC1" w:rsidRDefault="0022426F" w:rsidP="00B54E10">
      <w:pPr>
        <w:rPr>
          <w:i/>
          <w:iCs/>
        </w:rPr>
      </w:pPr>
      <w:r w:rsidRPr="00D50EC1">
        <w:t>Была обеспечена возможность активного дистанционного участия, что позволило участникам рабочих групп представить в прошлом году свои вклады</w:t>
      </w:r>
      <w:r w:rsidR="0038610B" w:rsidRPr="00D50EC1">
        <w:t xml:space="preserve"> </w:t>
      </w:r>
      <w:r w:rsidRPr="00D50EC1">
        <w:t>по</w:t>
      </w:r>
      <w:r w:rsidR="0038610B" w:rsidRPr="00D50EC1">
        <w:t xml:space="preserve"> </w:t>
      </w:r>
      <w:r w:rsidR="00891371">
        <w:t>девяти</w:t>
      </w:r>
      <w:r w:rsidR="0038610B" w:rsidRPr="00D50EC1">
        <w:t xml:space="preserve"> </w:t>
      </w:r>
      <w:r w:rsidR="00622513" w:rsidRPr="00D50EC1">
        <w:t>мероприятиям</w:t>
      </w:r>
      <w:r w:rsidR="0038610B" w:rsidRPr="00D50EC1">
        <w:t xml:space="preserve">. </w:t>
      </w:r>
      <w:r w:rsidRPr="00D50EC1">
        <w:t xml:space="preserve">Обычно на том или ином конкретном собрании присутствовали только </w:t>
      </w:r>
      <w:r w:rsidR="0038610B" w:rsidRPr="00D50EC1">
        <w:t>1</w:t>
      </w:r>
      <w:r w:rsidR="00622513" w:rsidRPr="00D50EC1">
        <w:t>–</w:t>
      </w:r>
      <w:r w:rsidR="0038610B" w:rsidRPr="00D50EC1">
        <w:t xml:space="preserve">2 </w:t>
      </w:r>
      <w:proofErr w:type="gramStart"/>
      <w:r w:rsidRPr="00D50EC1">
        <w:t>активных</w:t>
      </w:r>
      <w:proofErr w:type="gramEnd"/>
      <w:r w:rsidRPr="00D50EC1">
        <w:t xml:space="preserve"> дистанционных участника</w:t>
      </w:r>
      <w:r w:rsidR="0038610B" w:rsidRPr="00D50EC1">
        <w:t xml:space="preserve">. </w:t>
      </w:r>
      <w:r w:rsidR="0085533B" w:rsidRPr="00D50EC1">
        <w:t>По общему мнению,</w:t>
      </w:r>
      <w:r w:rsidR="0038610B" w:rsidRPr="00D50EC1">
        <w:t xml:space="preserve"> </w:t>
      </w:r>
      <w:r w:rsidR="0085533B" w:rsidRPr="00D50EC1">
        <w:t>такое участие было полезным</w:t>
      </w:r>
      <w:r w:rsidR="0038610B" w:rsidRPr="00D50EC1">
        <w:t xml:space="preserve">, </w:t>
      </w:r>
      <w:r w:rsidR="0085533B" w:rsidRPr="00D50EC1">
        <w:t>однако</w:t>
      </w:r>
      <w:r w:rsidR="00B54E10">
        <w:t xml:space="preserve"> с его планированием могут быть трудности, </w:t>
      </w:r>
      <w:r w:rsidR="0085533B" w:rsidRPr="00D50EC1">
        <w:t>и оно замедляет работу собрания</w:t>
      </w:r>
      <w:r w:rsidR="0038610B" w:rsidRPr="00D50EC1">
        <w:t>.</w:t>
      </w:r>
    </w:p>
    <w:p w:rsidR="000379F6" w:rsidRPr="00D50EC1" w:rsidRDefault="00891371" w:rsidP="00891371">
      <w:r>
        <w:t>С</w:t>
      </w:r>
      <w:r w:rsidR="000379F6" w:rsidRPr="00D50EC1">
        <w:t xml:space="preserve">екретариат </w:t>
      </w:r>
      <w:r>
        <w:t>будет делать</w:t>
      </w:r>
      <w:r w:rsidR="000379F6" w:rsidRPr="00D50EC1">
        <w:t xml:space="preserve"> все возможное для обеспечения такого активного участия</w:t>
      </w:r>
      <w:r>
        <w:t xml:space="preserve">. </w:t>
      </w:r>
      <w:proofErr w:type="gramStart"/>
      <w:r>
        <w:t>При этом</w:t>
      </w:r>
      <w:r w:rsidR="000379F6" w:rsidRPr="00D50EC1">
        <w:t xml:space="preserve"> следует учитывать, что в некоторых случаях оно окажется невозможным по ряду причин, например: не все помещения оборудованы соответствующим образом, ограниченное число обслуживающего персонала и большое количество одновременно проводимых мероприятий, необходимость наличия у всех дистанционных участников высококачественного соединения с интернетом и телефонной связи.</w:t>
      </w:r>
      <w:proofErr w:type="gramEnd"/>
    </w:p>
    <w:p w:rsidR="00216C3F" w:rsidRPr="00D50EC1" w:rsidRDefault="00216C3F" w:rsidP="00301391">
      <w:pPr>
        <w:pStyle w:val="Heading2"/>
      </w:pPr>
      <w:r w:rsidRPr="00D50EC1">
        <w:t>3.6</w:t>
      </w:r>
      <w:r w:rsidRPr="00D50EC1">
        <w:tab/>
      </w:r>
      <w:r w:rsidR="00301391" w:rsidRPr="00D50EC1">
        <w:t>Веб-страницы исследовательских комиссий</w:t>
      </w:r>
    </w:p>
    <w:p w:rsidR="00216C3F" w:rsidRPr="00D50EC1" w:rsidRDefault="00301391" w:rsidP="00203745">
      <w:r w:rsidRPr="00D50EC1">
        <w:t>В настоящее время в МСЭ</w:t>
      </w:r>
      <w:r w:rsidR="00216C3F" w:rsidRPr="00D50EC1">
        <w:t xml:space="preserve"> </w:t>
      </w:r>
      <w:r w:rsidRPr="00D50EC1">
        <w:t>проходит процесс изменения</w:t>
      </w:r>
      <w:r w:rsidR="00216C3F" w:rsidRPr="00D50EC1">
        <w:t xml:space="preserve"> </w:t>
      </w:r>
      <w:r w:rsidRPr="00D50EC1">
        <w:t>представления его веб-страниц в целях придания ему обновленного</w:t>
      </w:r>
      <w:r w:rsidR="00216C3F" w:rsidRPr="00D50EC1">
        <w:t xml:space="preserve"> </w:t>
      </w:r>
      <w:r w:rsidRPr="00D50EC1">
        <w:t>и единообразного вида</w:t>
      </w:r>
      <w:r w:rsidR="00216C3F" w:rsidRPr="00D50EC1">
        <w:t xml:space="preserve"> </w:t>
      </w:r>
      <w:r w:rsidRPr="00D50EC1">
        <w:t>на всем веб-сайте МСЭ</w:t>
      </w:r>
      <w:r w:rsidR="00216C3F" w:rsidRPr="00D50EC1">
        <w:t xml:space="preserve">. </w:t>
      </w:r>
      <w:r w:rsidR="00891371">
        <w:t xml:space="preserve">Все основные </w:t>
      </w:r>
      <w:r w:rsidRPr="00D50EC1">
        <w:t>страниц</w:t>
      </w:r>
      <w:r w:rsidR="00891371">
        <w:t>ы</w:t>
      </w:r>
      <w:r w:rsidRPr="00D50EC1">
        <w:t xml:space="preserve"> исследовательских комиссий</w:t>
      </w:r>
      <w:r w:rsidR="00216C3F" w:rsidRPr="00D50EC1">
        <w:t xml:space="preserve"> </w:t>
      </w:r>
      <w:r w:rsidR="00350255" w:rsidRPr="00D50EC1">
        <w:t>преобразован</w:t>
      </w:r>
      <w:r w:rsidR="00891371">
        <w:t>ы</w:t>
      </w:r>
      <w:r w:rsidR="00350255" w:rsidRPr="00D50EC1">
        <w:t xml:space="preserve"> </w:t>
      </w:r>
      <w:r w:rsidR="00891371">
        <w:t>к новому виду</w:t>
      </w:r>
      <w:r w:rsidR="00216C3F" w:rsidRPr="00D50EC1">
        <w:t xml:space="preserve">, </w:t>
      </w:r>
      <w:r w:rsidR="00350255" w:rsidRPr="00D50EC1">
        <w:t xml:space="preserve">а страницы каждой отдельной </w:t>
      </w:r>
      <w:r w:rsidR="00891371">
        <w:t xml:space="preserve">рабочей группы </w:t>
      </w:r>
      <w:r w:rsidR="00350255" w:rsidRPr="00D50EC1">
        <w:t>изменяются постепенно,</w:t>
      </w:r>
      <w:r w:rsidR="00216C3F" w:rsidRPr="00D50EC1">
        <w:t xml:space="preserve"> </w:t>
      </w:r>
      <w:r w:rsidR="00203745">
        <w:t>по итогам</w:t>
      </w:r>
      <w:r w:rsidR="00350255" w:rsidRPr="00D50EC1">
        <w:t xml:space="preserve"> </w:t>
      </w:r>
      <w:r w:rsidR="00891371">
        <w:t>соответствующ</w:t>
      </w:r>
      <w:r w:rsidR="00203745">
        <w:t>его</w:t>
      </w:r>
      <w:r w:rsidR="00891371">
        <w:t xml:space="preserve"> </w:t>
      </w:r>
      <w:r w:rsidR="00350255" w:rsidRPr="00D50EC1">
        <w:t>блок</w:t>
      </w:r>
      <w:r w:rsidR="00203745">
        <w:t>а</w:t>
      </w:r>
      <w:r w:rsidR="00350255" w:rsidRPr="00D50EC1">
        <w:t xml:space="preserve"> собраний исследовательских комиссий во избежание</w:t>
      </w:r>
      <w:r w:rsidR="00216C3F" w:rsidRPr="00D50EC1">
        <w:t xml:space="preserve"> </w:t>
      </w:r>
      <w:r w:rsidR="00350255" w:rsidRPr="00D50EC1">
        <w:t>разрывов в собраниях</w:t>
      </w:r>
      <w:r w:rsidR="00216C3F" w:rsidRPr="00D50EC1">
        <w:t>.</w:t>
      </w:r>
    </w:p>
    <w:p w:rsidR="00216C3F" w:rsidRPr="00D50EC1" w:rsidRDefault="00216C3F" w:rsidP="00891371">
      <w:pPr>
        <w:pStyle w:val="Heading2"/>
      </w:pPr>
      <w:r w:rsidRPr="00D50EC1">
        <w:t>3.7</w:t>
      </w:r>
      <w:r w:rsidRPr="00D50EC1">
        <w:tab/>
      </w:r>
      <w:r w:rsidR="00891371">
        <w:t xml:space="preserve">Дальнейшее развитие </w:t>
      </w:r>
      <w:r w:rsidR="00891371" w:rsidRPr="00D50EC1">
        <w:t>б</w:t>
      </w:r>
      <w:r w:rsidR="00891371" w:rsidRPr="00D50EC1">
        <w:rPr>
          <w:color w:val="000000"/>
        </w:rPr>
        <w:t>аз</w:t>
      </w:r>
      <w:r w:rsidR="00891371">
        <w:rPr>
          <w:color w:val="000000"/>
        </w:rPr>
        <w:t>ы</w:t>
      </w:r>
      <w:r w:rsidR="00891371" w:rsidRPr="00D50EC1">
        <w:rPr>
          <w:color w:val="000000"/>
        </w:rPr>
        <w:t xml:space="preserve"> </w:t>
      </w:r>
      <w:r w:rsidR="00350255" w:rsidRPr="00D50EC1">
        <w:rPr>
          <w:color w:val="000000"/>
        </w:rPr>
        <w:t xml:space="preserve">данных </w:t>
      </w:r>
      <w:r w:rsidR="00891371" w:rsidRPr="00D50EC1">
        <w:t>и средств</w:t>
      </w:r>
      <w:r w:rsidR="00891371">
        <w:t>а</w:t>
      </w:r>
      <w:r w:rsidR="00891371" w:rsidRPr="00D50EC1">
        <w:t xml:space="preserve"> поиска</w:t>
      </w:r>
      <w:r w:rsidR="00891371">
        <w:rPr>
          <w:color w:val="000000"/>
        </w:rPr>
        <w:t xml:space="preserve"> по документам МСЭ-</w:t>
      </w:r>
      <w:proofErr w:type="gramStart"/>
      <w:r w:rsidR="00891371">
        <w:rPr>
          <w:color w:val="000000"/>
          <w:lang w:val="en-US"/>
        </w:rPr>
        <w:t>R</w:t>
      </w:r>
      <w:proofErr w:type="gramEnd"/>
      <w:r w:rsidR="00891371" w:rsidRPr="00D16A9D">
        <w:rPr>
          <w:color w:val="000000"/>
        </w:rPr>
        <w:t xml:space="preserve"> </w:t>
      </w:r>
    </w:p>
    <w:p w:rsidR="00216C3F" w:rsidRPr="00D50EC1" w:rsidRDefault="00891371" w:rsidP="00891371">
      <w:r>
        <w:t>Информация о базе данных и средстве поиска по документам МСЭ-</w:t>
      </w:r>
      <w:proofErr w:type="gramStart"/>
      <w:r>
        <w:rPr>
          <w:lang w:val="fr-CH"/>
        </w:rPr>
        <w:t>R</w:t>
      </w:r>
      <w:proofErr w:type="gramEnd"/>
      <w:r w:rsidRPr="00D16A9D">
        <w:t xml:space="preserve"> </w:t>
      </w:r>
      <w:r>
        <w:t xml:space="preserve">представлена в </w:t>
      </w:r>
      <w:r w:rsidR="00CE4D9F" w:rsidRPr="00D50EC1">
        <w:t>отдельн</w:t>
      </w:r>
      <w:r>
        <w:t>ом</w:t>
      </w:r>
      <w:r w:rsidR="00CE4D9F" w:rsidRPr="00D50EC1">
        <w:t xml:space="preserve"> документ</w:t>
      </w:r>
      <w:r>
        <w:t xml:space="preserve">е </w:t>
      </w:r>
      <w:r w:rsidRPr="00891371">
        <w:rPr>
          <w:cs/>
        </w:rPr>
        <w:t>‎</w:t>
      </w:r>
      <w:r w:rsidRPr="00891371">
        <w:t>(RAG14-1/9)</w:t>
      </w:r>
      <w:r w:rsidRPr="00891371">
        <w:rPr>
          <w:cs/>
        </w:rPr>
        <w:t>‎</w:t>
      </w:r>
      <w:r w:rsidR="00216C3F" w:rsidRPr="00D50EC1">
        <w:t>.</w:t>
      </w:r>
    </w:p>
    <w:p w:rsidR="00216C3F" w:rsidRPr="00D50EC1" w:rsidRDefault="00216C3F" w:rsidP="00622513">
      <w:pPr>
        <w:pStyle w:val="Heading2"/>
      </w:pPr>
      <w:r w:rsidRPr="00D50EC1">
        <w:t>3.8</w:t>
      </w:r>
      <w:r w:rsidRPr="00D50EC1">
        <w:tab/>
      </w:r>
      <w:r w:rsidR="00CE4D9F" w:rsidRPr="00D50EC1">
        <w:t>Усовершенствованное средство</w:t>
      </w:r>
      <w:r w:rsidRPr="00D50EC1">
        <w:t xml:space="preserve"> </w:t>
      </w:r>
      <w:r w:rsidR="00CE4D9F" w:rsidRPr="00D50EC1">
        <w:rPr>
          <w:lang w:eastAsia="zh-CN"/>
        </w:rPr>
        <w:t>группы, работающей по переписке</w:t>
      </w:r>
    </w:p>
    <w:p w:rsidR="00216C3F" w:rsidRDefault="00EB6E33" w:rsidP="0002364E">
      <w:r w:rsidRPr="00D50EC1">
        <w:t>Проводятся эксперименты</w:t>
      </w:r>
      <w:r w:rsidR="00216C3F" w:rsidRPr="00D50EC1">
        <w:t xml:space="preserve"> </w:t>
      </w:r>
      <w:r w:rsidRPr="00D50EC1">
        <w:t>по замене</w:t>
      </w:r>
      <w:r w:rsidR="00216C3F" w:rsidRPr="00D50EC1">
        <w:t xml:space="preserve"> </w:t>
      </w:r>
      <w:r w:rsidRPr="00D50EC1">
        <w:t>существующих списков рассылки и FTP-серверов усовершенствованными средствами</w:t>
      </w:r>
      <w:r w:rsidR="00216C3F" w:rsidRPr="00D50EC1">
        <w:t xml:space="preserve">. </w:t>
      </w:r>
    </w:p>
    <w:p w:rsidR="0002364E" w:rsidRPr="00D50EC1" w:rsidRDefault="0002364E" w:rsidP="0002364E">
      <w:pPr>
        <w:pStyle w:val="Heading2"/>
      </w:pPr>
      <w:r w:rsidRPr="00D50EC1">
        <w:t>3.</w:t>
      </w:r>
      <w:r>
        <w:t>9</w:t>
      </w:r>
      <w:r w:rsidRPr="00D50EC1">
        <w:tab/>
      </w:r>
      <w:r>
        <w:t>Ввод субтитров</w:t>
      </w:r>
    </w:p>
    <w:p w:rsidR="0002364E" w:rsidRPr="00D50EC1" w:rsidRDefault="0002364E" w:rsidP="00203745">
      <w:r>
        <w:t>После того как в декабре 2013 года БР приступило к оказанию этой услуги, ввод субтитров на английском языке в режиме реального времени был обеспечен на четырех мероприятиях общей продолжительностью шесть дней. Эт</w:t>
      </w:r>
      <w:r w:rsidR="00203745">
        <w:t xml:space="preserve">о средство </w:t>
      </w:r>
      <w:r>
        <w:t>получил</w:t>
      </w:r>
      <w:r w:rsidR="00203745">
        <w:t>о</w:t>
      </w:r>
      <w:r>
        <w:t xml:space="preserve"> в основном положительные отзывы как </w:t>
      </w:r>
      <w:r w:rsidR="00203745">
        <w:t xml:space="preserve">вспомогательное </w:t>
      </w:r>
      <w:r>
        <w:t>средство</w:t>
      </w:r>
      <w:r w:rsidR="00203745">
        <w:t xml:space="preserve"> для отслеживания хода дискуссий</w:t>
      </w:r>
      <w:r>
        <w:t>. Вместе с тем, в отдельных случаях была выражена обеспокоенность относительно точности ввода субтитров, в частности, касательно полос частот и акронимов в области радиосвязи. Предполагается продолжить эксперименты с эт</w:t>
      </w:r>
      <w:r w:rsidR="00203745">
        <w:t>им</w:t>
      </w:r>
      <w:r>
        <w:t xml:space="preserve"> </w:t>
      </w:r>
      <w:r w:rsidR="00203745">
        <w:t xml:space="preserve">средством </w:t>
      </w:r>
      <w:r>
        <w:t xml:space="preserve">на мероприятиях, </w:t>
      </w:r>
      <w:r w:rsidR="00203745">
        <w:t>например</w:t>
      </w:r>
      <w:r>
        <w:t xml:space="preserve"> собрания</w:t>
      </w:r>
      <w:r w:rsidR="00203745">
        <w:t>х</w:t>
      </w:r>
      <w:r>
        <w:t xml:space="preserve"> исследовательских комиссий и семинар</w:t>
      </w:r>
      <w:r w:rsidR="00203745">
        <w:t>ах</w:t>
      </w:r>
      <w:r>
        <w:t>-практикум</w:t>
      </w:r>
      <w:r w:rsidR="00203745">
        <w:t>ах</w:t>
      </w:r>
      <w:r>
        <w:t xml:space="preserve">. </w:t>
      </w:r>
    </w:p>
    <w:p w:rsidR="00216C3F" w:rsidRPr="00D50EC1" w:rsidRDefault="00FC6084" w:rsidP="00FC6084">
      <w:pPr>
        <w:pStyle w:val="Heading1"/>
      </w:pPr>
      <w:r w:rsidRPr="00D50EC1">
        <w:t>4</w:t>
      </w:r>
      <w:r w:rsidR="00216C3F" w:rsidRPr="00D50EC1">
        <w:tab/>
        <w:t>Залы заседаний</w:t>
      </w:r>
    </w:p>
    <w:p w:rsidR="00216C3F" w:rsidRPr="00D50EC1" w:rsidRDefault="0002364E" w:rsidP="0002364E">
      <w:r>
        <w:t>Н</w:t>
      </w:r>
      <w:r w:rsidR="00216C3F" w:rsidRPr="00D50EC1">
        <w:t xml:space="preserve">ехватка залов заседаний в штаб-квартире МСЭ </w:t>
      </w:r>
      <w:r>
        <w:t xml:space="preserve">по-прежнему препятствует </w:t>
      </w:r>
      <w:r w:rsidR="00216C3F" w:rsidRPr="00D50EC1">
        <w:t>эффективно</w:t>
      </w:r>
      <w:r>
        <w:t>му</w:t>
      </w:r>
      <w:r w:rsidR="00216C3F" w:rsidRPr="00D50EC1">
        <w:t xml:space="preserve"> планировани</w:t>
      </w:r>
      <w:r>
        <w:t>ю</w:t>
      </w:r>
      <w:r w:rsidR="00216C3F" w:rsidRPr="00D50EC1">
        <w:t xml:space="preserve"> собраний. </w:t>
      </w:r>
      <w:r>
        <w:t xml:space="preserve">Эта </w:t>
      </w:r>
      <w:r w:rsidRPr="00D50EC1">
        <w:t xml:space="preserve">проблема </w:t>
      </w:r>
      <w:r w:rsidR="00216C3F" w:rsidRPr="00D50EC1">
        <w:t>усугуб</w:t>
      </w:r>
      <w:r>
        <w:t xml:space="preserve">илась под влиянием </w:t>
      </w:r>
      <w:r w:rsidR="00216C3F" w:rsidRPr="00D50EC1">
        <w:t>следующи</w:t>
      </w:r>
      <w:r>
        <w:t>х</w:t>
      </w:r>
      <w:r w:rsidR="00216C3F" w:rsidRPr="00D50EC1">
        <w:t xml:space="preserve"> фактор</w:t>
      </w:r>
      <w:r>
        <w:t>ов</w:t>
      </w:r>
      <w:r w:rsidR="00216C3F" w:rsidRPr="00D50EC1">
        <w:t>:</w:t>
      </w:r>
    </w:p>
    <w:p w:rsidR="00216C3F" w:rsidRPr="00D50EC1" w:rsidRDefault="00FC6084" w:rsidP="0002364E">
      <w:pPr>
        <w:pStyle w:val="enumlev1"/>
      </w:pPr>
      <w:r w:rsidRPr="00D50EC1">
        <w:lastRenderedPageBreak/>
        <w:t>i)</w:t>
      </w:r>
      <w:r w:rsidRPr="00D50EC1">
        <w:tab/>
      </w:r>
      <w:r w:rsidR="00216C3F" w:rsidRPr="00D50EC1">
        <w:t>возраста</w:t>
      </w:r>
      <w:r w:rsidR="0002364E">
        <w:t>ющее</w:t>
      </w:r>
      <w:r w:rsidR="00216C3F" w:rsidRPr="00D50EC1">
        <w:t xml:space="preserve"> количеств</w:t>
      </w:r>
      <w:r w:rsidR="0002364E">
        <w:t>о</w:t>
      </w:r>
      <w:r w:rsidR="00216C3F" w:rsidRPr="00D50EC1">
        <w:t xml:space="preserve"> собраний, организуемых </w:t>
      </w:r>
      <w:r w:rsidR="0002364E">
        <w:t xml:space="preserve">всеми </w:t>
      </w:r>
      <w:r w:rsidR="00216C3F" w:rsidRPr="00D50EC1">
        <w:t>Секторами и Генеральным секретариатом;</w:t>
      </w:r>
    </w:p>
    <w:p w:rsidR="00216C3F" w:rsidRPr="00D50EC1" w:rsidRDefault="00FC6084" w:rsidP="0002364E">
      <w:pPr>
        <w:pStyle w:val="enumlev1"/>
      </w:pPr>
      <w:proofErr w:type="spellStart"/>
      <w:proofErr w:type="gramStart"/>
      <w:r w:rsidRPr="00D50EC1">
        <w:t>ii</w:t>
      </w:r>
      <w:proofErr w:type="spellEnd"/>
      <w:r w:rsidRPr="00D50EC1">
        <w:t>)</w:t>
      </w:r>
      <w:r w:rsidRPr="00D50EC1">
        <w:tab/>
      </w:r>
      <w:r w:rsidR="00216C3F" w:rsidRPr="00D50EC1">
        <w:t>недостаточно</w:t>
      </w:r>
      <w:r w:rsidR="0002364E">
        <w:t>е</w:t>
      </w:r>
      <w:r w:rsidR="00216C3F" w:rsidRPr="00D50EC1">
        <w:t xml:space="preserve"> количеств</w:t>
      </w:r>
      <w:r w:rsidR="0002364E">
        <w:t>о</w:t>
      </w:r>
      <w:r w:rsidR="00216C3F" w:rsidRPr="00D50EC1">
        <w:t xml:space="preserve"> залов заседаний, рассчитанных </w:t>
      </w:r>
      <w:r w:rsidR="00620453">
        <w:t>более чем</w:t>
      </w:r>
      <w:r w:rsidR="00216C3F" w:rsidRPr="00D50EC1">
        <w:t xml:space="preserve"> </w:t>
      </w:r>
      <w:r w:rsidR="0002364E">
        <w:t xml:space="preserve">на </w:t>
      </w:r>
      <w:r w:rsidR="00216C3F" w:rsidRPr="00D50EC1">
        <w:t>150 участников;</w:t>
      </w:r>
      <w:proofErr w:type="gramEnd"/>
    </w:p>
    <w:p w:rsidR="00216C3F" w:rsidRPr="00D50EC1" w:rsidRDefault="00FC6084" w:rsidP="0002364E">
      <w:pPr>
        <w:pStyle w:val="enumlev1"/>
      </w:pPr>
      <w:proofErr w:type="spellStart"/>
      <w:proofErr w:type="gramStart"/>
      <w:r w:rsidRPr="00D50EC1">
        <w:t>iii</w:t>
      </w:r>
      <w:proofErr w:type="spellEnd"/>
      <w:r w:rsidRPr="00D50EC1">
        <w:t>)</w:t>
      </w:r>
      <w:r w:rsidRPr="00D50EC1">
        <w:tab/>
      </w:r>
      <w:r w:rsidR="00216C3F" w:rsidRPr="00D50EC1">
        <w:t>необходимост</w:t>
      </w:r>
      <w:r w:rsidR="0002364E">
        <w:t>ь</w:t>
      </w:r>
      <w:r w:rsidR="00216C3F" w:rsidRPr="00D50EC1">
        <w:t xml:space="preserve"> недопущения частичного совпадения и совмещения дат проведения собраний;</w:t>
      </w:r>
      <w:proofErr w:type="gramEnd"/>
    </w:p>
    <w:p w:rsidR="00216C3F" w:rsidRPr="00D50EC1" w:rsidRDefault="00FC6084" w:rsidP="00EB6E33">
      <w:pPr>
        <w:pStyle w:val="enumlev1"/>
      </w:pPr>
      <w:proofErr w:type="gramStart"/>
      <w:r w:rsidRPr="00D50EC1">
        <w:t>iv)</w:t>
      </w:r>
      <w:r w:rsidRPr="00D50EC1">
        <w:tab/>
      </w:r>
      <w:r w:rsidR="00216C3F" w:rsidRPr="00D50EC1">
        <w:t>ограниченное предложение альтернативных площадей, таких как МЦКЖ, бронирование которых необходимо осуществлять за весьма значительный период времени.</w:t>
      </w:r>
      <w:proofErr w:type="gramEnd"/>
    </w:p>
    <w:p w:rsidR="000379F6" w:rsidRPr="00D50EC1" w:rsidRDefault="00FC6084" w:rsidP="0002364E">
      <w:pPr>
        <w:pStyle w:val="Heading1"/>
      </w:pPr>
      <w:r w:rsidRPr="00D50EC1">
        <w:t>5</w:t>
      </w:r>
      <w:proofErr w:type="gramStart"/>
      <w:r w:rsidR="000379F6" w:rsidRPr="00D50EC1">
        <w:tab/>
      </w:r>
      <w:r w:rsidR="0002364E">
        <w:t>Н</w:t>
      </w:r>
      <w:proofErr w:type="gramEnd"/>
      <w:r w:rsidR="0002364E">
        <w:t xml:space="preserve">аиболее важные </w:t>
      </w:r>
      <w:r w:rsidR="000379F6" w:rsidRPr="00D50EC1">
        <w:t>виды деятельности исследовательских комиссий</w:t>
      </w:r>
    </w:p>
    <w:p w:rsidR="000379F6" w:rsidRPr="00D50EC1" w:rsidRDefault="000379F6" w:rsidP="00203745">
      <w:r w:rsidRPr="00D50EC1">
        <w:t xml:space="preserve">Со времени последнего собрания </w:t>
      </w:r>
      <w:proofErr w:type="spellStart"/>
      <w:r w:rsidRPr="00D50EC1">
        <w:t>КГР</w:t>
      </w:r>
      <w:proofErr w:type="spellEnd"/>
      <w:r w:rsidRPr="00D50EC1">
        <w:t xml:space="preserve"> деятельност</w:t>
      </w:r>
      <w:r w:rsidR="0002364E">
        <w:t>ь</w:t>
      </w:r>
      <w:r w:rsidRPr="00D50EC1">
        <w:t xml:space="preserve"> исследовательских комиссий </w:t>
      </w:r>
      <w:r w:rsidR="0002364E">
        <w:t>была в значительной степени сосредоточена на завершении подготовки текста ПСК в рамках подготовки к ПСК15-2.</w:t>
      </w:r>
      <w:r w:rsidR="00EB6E33" w:rsidRPr="00D50EC1">
        <w:t xml:space="preserve"> Ниже приводятся некоторые наиболее важные виды деятельности</w:t>
      </w:r>
      <w:r w:rsidR="0015735C" w:rsidRPr="00D50EC1">
        <w:t xml:space="preserve"> </w:t>
      </w:r>
      <w:r w:rsidR="0002364E">
        <w:t xml:space="preserve">и другие текущие исследования в области стандартизации </w:t>
      </w:r>
      <w:r w:rsidR="0015735C" w:rsidRPr="00D50EC1">
        <w:t>в каждой исследовательской комиссии.</w:t>
      </w:r>
    </w:p>
    <w:p w:rsidR="00FC6084" w:rsidRPr="00D50EC1" w:rsidRDefault="00FC6084" w:rsidP="0015735C">
      <w:pPr>
        <w:pStyle w:val="Heading2"/>
      </w:pPr>
      <w:r w:rsidRPr="00D50EC1">
        <w:t>5.1</w:t>
      </w:r>
      <w:r w:rsidRPr="00D50EC1">
        <w:tab/>
        <w:t>1</w:t>
      </w:r>
      <w:r w:rsidR="0015735C" w:rsidRPr="00D50EC1">
        <w:t>-я Исследовательская комиссия</w:t>
      </w:r>
    </w:p>
    <w:p w:rsidR="0002364E" w:rsidRPr="00106A87" w:rsidRDefault="0002364E" w:rsidP="00203745">
      <w:pPr>
        <w:rPr>
          <w:lang w:val="en-GB"/>
        </w:rPr>
      </w:pPr>
      <w:r>
        <w:t>ИК</w:t>
      </w:r>
      <w:proofErr w:type="gramStart"/>
      <w:r w:rsidRPr="00D16A9D">
        <w:t>1</w:t>
      </w:r>
      <w:proofErr w:type="gramEnd"/>
      <w:r w:rsidRPr="00D16A9D">
        <w:t xml:space="preserve"> </w:t>
      </w:r>
      <w:r>
        <w:t xml:space="preserve">продолжила свои усилия по согласованию спектра для устройств связи </w:t>
      </w:r>
      <w:r w:rsidR="005E3854">
        <w:t xml:space="preserve">малого </w:t>
      </w:r>
      <w:r>
        <w:t xml:space="preserve">радиуса действия </w:t>
      </w:r>
      <w:r w:rsidRPr="00D16A9D">
        <w:t>(</w:t>
      </w:r>
      <w:proofErr w:type="spellStart"/>
      <w:r>
        <w:t>SRD</w:t>
      </w:r>
      <w:proofErr w:type="spellEnd"/>
      <w:r w:rsidRPr="00D16A9D">
        <w:t xml:space="preserve">) </w:t>
      </w:r>
      <w:r w:rsidR="007A323F">
        <w:t>в соответствии с Резолюцией МСЭ</w:t>
      </w:r>
      <w:r w:rsidRPr="00D16A9D">
        <w:t>-</w:t>
      </w:r>
      <w:r w:rsidRPr="00B51848">
        <w:t>R</w:t>
      </w:r>
      <w:r w:rsidRPr="00D16A9D">
        <w:t xml:space="preserve"> 54-1</w:t>
      </w:r>
      <w:r w:rsidR="003E5003">
        <w:t>, в частности</w:t>
      </w:r>
      <w:r w:rsidR="007A323F">
        <w:t xml:space="preserve"> </w:t>
      </w:r>
      <w:r w:rsidR="00203745">
        <w:t xml:space="preserve">посредством утверждения </w:t>
      </w:r>
      <w:r w:rsidR="007A323F">
        <w:t>Отчета МСЭ</w:t>
      </w:r>
      <w:r w:rsidRPr="00D16A9D">
        <w:t>-</w:t>
      </w:r>
      <w:r>
        <w:t>R</w:t>
      </w:r>
      <w:r w:rsidRPr="00D16A9D">
        <w:t xml:space="preserve"> </w:t>
      </w:r>
      <w:r>
        <w:t>SM</w:t>
      </w:r>
      <w:r w:rsidRPr="00D16A9D">
        <w:t xml:space="preserve">.2153-4 </w:t>
      </w:r>
      <w:r w:rsidR="007A323F">
        <w:t xml:space="preserve">и организации 3 июня 2014 года семинара-практикума МСЭ по вопросам </w:t>
      </w:r>
      <w:proofErr w:type="spellStart"/>
      <w:r>
        <w:t>SRD</w:t>
      </w:r>
      <w:proofErr w:type="spellEnd"/>
      <w:r w:rsidRPr="00D16A9D">
        <w:t xml:space="preserve"> </w:t>
      </w:r>
      <w:r w:rsidR="007A323F">
        <w:t xml:space="preserve">и </w:t>
      </w:r>
      <w:proofErr w:type="spellStart"/>
      <w:r w:rsidR="007A323F">
        <w:t>СШП</w:t>
      </w:r>
      <w:proofErr w:type="spellEnd"/>
      <w:r w:rsidRPr="00D16A9D">
        <w:t xml:space="preserve"> (</w:t>
      </w:r>
      <w:r w:rsidR="007A323F">
        <w:t>см.</w:t>
      </w:r>
      <w:r w:rsidRPr="00D16A9D">
        <w:t xml:space="preserve"> </w:t>
      </w:r>
      <w:hyperlink r:id="rId10" w:history="1">
        <w:r w:rsidRPr="00267593">
          <w:rPr>
            <w:rStyle w:val="Hyperlink"/>
          </w:rPr>
          <w:t>http</w:t>
        </w:r>
        <w:r w:rsidRPr="00106A87">
          <w:rPr>
            <w:rStyle w:val="Hyperlink"/>
            <w:lang w:val="en-GB"/>
          </w:rPr>
          <w:t>://</w:t>
        </w:r>
        <w:r w:rsidRPr="00267593">
          <w:rPr>
            <w:rStyle w:val="Hyperlink"/>
          </w:rPr>
          <w:t>www</w:t>
        </w:r>
        <w:r w:rsidRPr="00106A87">
          <w:rPr>
            <w:rStyle w:val="Hyperlink"/>
            <w:lang w:val="en-GB"/>
          </w:rPr>
          <w:t>.</w:t>
        </w:r>
        <w:r w:rsidRPr="00267593">
          <w:rPr>
            <w:rStyle w:val="Hyperlink"/>
          </w:rPr>
          <w:t>itu</w:t>
        </w:r>
        <w:r w:rsidRPr="00106A87">
          <w:rPr>
            <w:rStyle w:val="Hyperlink"/>
            <w:lang w:val="en-GB"/>
          </w:rPr>
          <w:t>.</w:t>
        </w:r>
        <w:r w:rsidRPr="00267593">
          <w:rPr>
            <w:rStyle w:val="Hyperlink"/>
          </w:rPr>
          <w:t>int</w:t>
        </w:r>
        <w:r w:rsidRPr="00106A87">
          <w:rPr>
            <w:rStyle w:val="Hyperlink"/>
            <w:lang w:val="en-GB"/>
          </w:rPr>
          <w:t>/</w:t>
        </w:r>
        <w:r w:rsidRPr="00267593">
          <w:rPr>
            <w:rStyle w:val="Hyperlink"/>
          </w:rPr>
          <w:t>go</w:t>
        </w:r>
        <w:r w:rsidRPr="00106A87">
          <w:rPr>
            <w:rStyle w:val="Hyperlink"/>
            <w:lang w:val="en-GB"/>
          </w:rPr>
          <w:t>/</w:t>
        </w:r>
        <w:r w:rsidRPr="00267593">
          <w:rPr>
            <w:rStyle w:val="Hyperlink"/>
          </w:rPr>
          <w:t>ITU</w:t>
        </w:r>
        <w:r w:rsidRPr="00106A87">
          <w:rPr>
            <w:rStyle w:val="Hyperlink"/>
            <w:lang w:val="en-GB"/>
          </w:rPr>
          <w:t>-</w:t>
        </w:r>
        <w:r w:rsidRPr="00267593">
          <w:rPr>
            <w:rStyle w:val="Hyperlink"/>
          </w:rPr>
          <w:t>R</w:t>
        </w:r>
        <w:r w:rsidRPr="00106A87">
          <w:rPr>
            <w:rStyle w:val="Hyperlink"/>
            <w:lang w:val="en-GB"/>
          </w:rPr>
          <w:t>/</w:t>
        </w:r>
        <w:r w:rsidRPr="00267593">
          <w:rPr>
            <w:rStyle w:val="Hyperlink"/>
          </w:rPr>
          <w:t>RWP</w:t>
        </w:r>
        <w:r w:rsidRPr="00106A87">
          <w:rPr>
            <w:rStyle w:val="Hyperlink"/>
            <w:lang w:val="en-GB"/>
          </w:rPr>
          <w:t>1</w:t>
        </w:r>
        <w:r w:rsidRPr="00267593">
          <w:rPr>
            <w:rStyle w:val="Hyperlink"/>
          </w:rPr>
          <w:t>B</w:t>
        </w:r>
        <w:r w:rsidRPr="00106A87">
          <w:rPr>
            <w:rStyle w:val="Hyperlink"/>
            <w:lang w:val="en-GB"/>
          </w:rPr>
          <w:t>-</w:t>
        </w:r>
        <w:r w:rsidRPr="00267593">
          <w:rPr>
            <w:rStyle w:val="Hyperlink"/>
          </w:rPr>
          <w:t>SRD</w:t>
        </w:r>
        <w:r w:rsidRPr="00106A87">
          <w:rPr>
            <w:rStyle w:val="Hyperlink"/>
            <w:lang w:val="en-GB"/>
          </w:rPr>
          <w:t>-</w:t>
        </w:r>
        <w:r w:rsidRPr="00267593">
          <w:rPr>
            <w:rStyle w:val="Hyperlink"/>
          </w:rPr>
          <w:t>UWB</w:t>
        </w:r>
        <w:r w:rsidRPr="00106A87">
          <w:rPr>
            <w:rStyle w:val="Hyperlink"/>
            <w:lang w:val="en-GB"/>
          </w:rPr>
          <w:t>-14</w:t>
        </w:r>
      </w:hyperlink>
      <w:r w:rsidRPr="00106A87">
        <w:rPr>
          <w:lang w:val="en-GB"/>
        </w:rPr>
        <w:t xml:space="preserve">). </w:t>
      </w:r>
    </w:p>
    <w:p w:rsidR="0002364E" w:rsidRPr="00D16A9D" w:rsidRDefault="007A323F" w:rsidP="0094022C">
      <w:r>
        <w:t>20 января 2014 год</w:t>
      </w:r>
      <w:r w:rsidR="00203745">
        <w:t>а</w:t>
      </w:r>
      <w:r>
        <w:t xml:space="preserve"> был организован еще один семинар-практикум МСЭ, на котором были рассмотрены некоторые вопросы управления использованием спектра, касающиеся использования </w:t>
      </w:r>
      <w:r w:rsidRPr="007A323F">
        <w:t>белого пространства системами когнитивного радио</w:t>
      </w:r>
      <w:r w:rsidR="003E5003">
        <w:t xml:space="preserve"> (см.</w:t>
      </w:r>
      <w:r w:rsidR="0002364E" w:rsidRPr="00D16A9D">
        <w:t xml:space="preserve"> </w:t>
      </w:r>
      <w:hyperlink r:id="rId11" w:history="1">
        <w:r w:rsidR="0002364E" w:rsidRPr="00267593">
          <w:rPr>
            <w:rStyle w:val="Hyperlink"/>
          </w:rPr>
          <w:t>www</w:t>
        </w:r>
        <w:r w:rsidR="0002364E" w:rsidRPr="00D16A9D">
          <w:rPr>
            <w:rStyle w:val="Hyperlink"/>
          </w:rPr>
          <w:t>.</w:t>
        </w:r>
        <w:proofErr w:type="spellStart"/>
        <w:r w:rsidR="0002364E" w:rsidRPr="00267593">
          <w:rPr>
            <w:rStyle w:val="Hyperlink"/>
          </w:rPr>
          <w:t>itu</w:t>
        </w:r>
        <w:proofErr w:type="spellEnd"/>
        <w:r w:rsidR="0002364E" w:rsidRPr="00D16A9D">
          <w:rPr>
            <w:rStyle w:val="Hyperlink"/>
          </w:rPr>
          <w:t>.</w:t>
        </w:r>
        <w:proofErr w:type="spellStart"/>
        <w:r w:rsidR="0002364E" w:rsidRPr="00267593">
          <w:rPr>
            <w:rStyle w:val="Hyperlink"/>
          </w:rPr>
          <w:t>int</w:t>
        </w:r>
        <w:proofErr w:type="spellEnd"/>
        <w:r w:rsidR="0002364E" w:rsidRPr="00D16A9D">
          <w:rPr>
            <w:rStyle w:val="Hyperlink"/>
          </w:rPr>
          <w:t>/</w:t>
        </w:r>
        <w:r w:rsidR="0002364E" w:rsidRPr="00267593">
          <w:rPr>
            <w:rStyle w:val="Hyperlink"/>
          </w:rPr>
          <w:t>go</w:t>
        </w:r>
        <w:r w:rsidR="0002364E" w:rsidRPr="00D16A9D">
          <w:rPr>
            <w:rStyle w:val="Hyperlink"/>
          </w:rPr>
          <w:t>/</w:t>
        </w:r>
        <w:r w:rsidR="0002364E" w:rsidRPr="00267593">
          <w:rPr>
            <w:rStyle w:val="Hyperlink"/>
          </w:rPr>
          <w:t>ITU</w:t>
        </w:r>
        <w:r w:rsidR="0002364E" w:rsidRPr="00D16A9D">
          <w:rPr>
            <w:rStyle w:val="Hyperlink"/>
          </w:rPr>
          <w:t>-</w:t>
        </w:r>
        <w:r w:rsidR="0002364E" w:rsidRPr="00267593">
          <w:rPr>
            <w:rStyle w:val="Hyperlink"/>
          </w:rPr>
          <w:t>R</w:t>
        </w:r>
        <w:r w:rsidR="0002364E" w:rsidRPr="00D16A9D">
          <w:rPr>
            <w:rStyle w:val="Hyperlink"/>
          </w:rPr>
          <w:t>/</w:t>
        </w:r>
        <w:proofErr w:type="spellStart"/>
        <w:r w:rsidR="0002364E" w:rsidRPr="00267593">
          <w:rPr>
            <w:rStyle w:val="Hyperlink"/>
          </w:rPr>
          <w:t>RWP</w:t>
        </w:r>
        <w:proofErr w:type="spellEnd"/>
        <w:r w:rsidR="0002364E" w:rsidRPr="00D16A9D">
          <w:rPr>
            <w:rStyle w:val="Hyperlink"/>
          </w:rPr>
          <w:t>1</w:t>
        </w:r>
        <w:r w:rsidR="0002364E" w:rsidRPr="00267593">
          <w:rPr>
            <w:rStyle w:val="Hyperlink"/>
          </w:rPr>
          <w:t>B</w:t>
        </w:r>
        <w:r w:rsidR="0002364E" w:rsidRPr="00D16A9D">
          <w:rPr>
            <w:rStyle w:val="Hyperlink"/>
          </w:rPr>
          <w:t>-</w:t>
        </w:r>
        <w:proofErr w:type="spellStart"/>
        <w:r w:rsidR="0002364E" w:rsidRPr="00267593">
          <w:rPr>
            <w:rStyle w:val="Hyperlink"/>
          </w:rPr>
          <w:t>SMWSCRS</w:t>
        </w:r>
        <w:proofErr w:type="spellEnd"/>
        <w:r w:rsidR="0002364E" w:rsidRPr="00D16A9D">
          <w:rPr>
            <w:rStyle w:val="Hyperlink"/>
          </w:rPr>
          <w:t>-14</w:t>
        </w:r>
      </w:hyperlink>
      <w:r w:rsidR="0002364E" w:rsidRPr="00D16A9D">
        <w:t xml:space="preserve">). </w:t>
      </w:r>
      <w:r>
        <w:t xml:space="preserve">В настоящее время некоторые из этих вопросов изучаются </w:t>
      </w:r>
      <w:r w:rsidR="0094022C">
        <w:t xml:space="preserve">применительно к </w:t>
      </w:r>
      <w:r>
        <w:t>динамическ</w:t>
      </w:r>
      <w:r w:rsidR="0094022C">
        <w:t>ому</w:t>
      </w:r>
      <w:r>
        <w:t xml:space="preserve"> доступ</w:t>
      </w:r>
      <w:r w:rsidR="0094022C">
        <w:t>у</w:t>
      </w:r>
      <w:r>
        <w:t xml:space="preserve"> к спектру со стороны радиосистем, использующих когнитивные возможности</w:t>
      </w:r>
      <w:r w:rsidR="0002364E" w:rsidRPr="00D16A9D">
        <w:t xml:space="preserve">. </w:t>
      </w:r>
    </w:p>
    <w:p w:rsidR="0002364E" w:rsidRPr="00D16A9D" w:rsidRDefault="007A323F" w:rsidP="003E5003">
      <w:r>
        <w:t>Достигнуты значительные успехи в других исследованиях по защите служб радиосвязи от воздействия систем электросвязи по линиям электропередачи</w:t>
      </w:r>
      <w:r w:rsidR="0002364E" w:rsidRPr="00D16A9D">
        <w:t xml:space="preserve"> (</w:t>
      </w:r>
      <w:proofErr w:type="spellStart"/>
      <w:r w:rsidR="0002364E" w:rsidRPr="00B51848">
        <w:t>PLT</w:t>
      </w:r>
      <w:proofErr w:type="spellEnd"/>
      <w:r w:rsidR="0002364E" w:rsidRPr="00D16A9D">
        <w:t xml:space="preserve">) </w:t>
      </w:r>
      <w:r>
        <w:t>– утверждена Рекомендация МСЭ</w:t>
      </w:r>
      <w:r w:rsidR="0002364E" w:rsidRPr="00D16A9D">
        <w:t>-</w:t>
      </w:r>
      <w:proofErr w:type="gramStart"/>
      <w:r w:rsidR="0002364E">
        <w:t>R</w:t>
      </w:r>
      <w:proofErr w:type="gramEnd"/>
      <w:r w:rsidR="0002364E" w:rsidRPr="00D16A9D">
        <w:t xml:space="preserve"> </w:t>
      </w:r>
      <w:r w:rsidR="0002364E">
        <w:t>SM</w:t>
      </w:r>
      <w:r w:rsidR="0002364E" w:rsidRPr="00D16A9D">
        <w:t>.1879-2</w:t>
      </w:r>
      <w:r>
        <w:t>, а также Отчеты МСЭ</w:t>
      </w:r>
      <w:r w:rsidR="0002364E" w:rsidRPr="00D16A9D">
        <w:t>-</w:t>
      </w:r>
      <w:r w:rsidR="0002364E">
        <w:t>R</w:t>
      </w:r>
      <w:r w:rsidR="0002364E" w:rsidRPr="00D16A9D">
        <w:t xml:space="preserve"> </w:t>
      </w:r>
      <w:r w:rsidR="0002364E">
        <w:t>SM</w:t>
      </w:r>
      <w:r w:rsidR="0002364E" w:rsidRPr="00D16A9D">
        <w:t xml:space="preserve">.2158-2 </w:t>
      </w:r>
      <w:r>
        <w:t>и</w:t>
      </w:r>
      <w:r w:rsidR="0002364E" w:rsidRPr="00D16A9D">
        <w:t xml:space="preserve"> </w:t>
      </w:r>
      <w:r w:rsidR="0002364E">
        <w:t>SM</w:t>
      </w:r>
      <w:r w:rsidR="0002364E" w:rsidRPr="00D16A9D">
        <w:t xml:space="preserve">.2269. </w:t>
      </w:r>
    </w:p>
    <w:p w:rsidR="0002364E" w:rsidRDefault="007A323F" w:rsidP="003E5003">
      <w:r>
        <w:t xml:space="preserve">Кроме того, достигнуты весомые результаты в обеспечении </w:t>
      </w:r>
      <w:r w:rsidRPr="007A323F">
        <w:t>руководств</w:t>
      </w:r>
      <w:r>
        <w:t>а</w:t>
      </w:r>
      <w:r w:rsidRPr="007A323F">
        <w:t xml:space="preserve"> по проектированию</w:t>
      </w:r>
      <w:r>
        <w:t xml:space="preserve"> и интеграции</w:t>
      </w:r>
      <w:r w:rsidRPr="007A323F">
        <w:t xml:space="preserve"> автоматизированных систем управления использованием спектра </w:t>
      </w:r>
      <w:r w:rsidR="0094022C">
        <w:t xml:space="preserve">и контроля за использованием спектра </w:t>
      </w:r>
      <w:r>
        <w:t>– утверждены Рекомендации МСЭ</w:t>
      </w:r>
      <w:r w:rsidR="0002364E" w:rsidRPr="00D16A9D">
        <w:t>-</w:t>
      </w:r>
      <w:proofErr w:type="gramStart"/>
      <w:r w:rsidR="0002364E">
        <w:t>R</w:t>
      </w:r>
      <w:proofErr w:type="gramEnd"/>
      <w:r w:rsidR="0002364E" w:rsidRPr="00D16A9D">
        <w:t xml:space="preserve"> </w:t>
      </w:r>
      <w:r w:rsidR="0002364E">
        <w:t>SM</w:t>
      </w:r>
      <w:r w:rsidR="0002364E" w:rsidRPr="00D16A9D">
        <w:t xml:space="preserve">.1370-2 </w:t>
      </w:r>
      <w:r>
        <w:t>и</w:t>
      </w:r>
      <w:r w:rsidR="0002364E" w:rsidRPr="00D16A9D">
        <w:t xml:space="preserve"> </w:t>
      </w:r>
      <w:r w:rsidR="0002364E">
        <w:t>SM</w:t>
      </w:r>
      <w:r w:rsidR="0002364E" w:rsidRPr="00D16A9D">
        <w:t xml:space="preserve">.1537-1, </w:t>
      </w:r>
      <w:r>
        <w:t xml:space="preserve">а также пересмотрен </w:t>
      </w:r>
      <w:r w:rsidRPr="007A323F">
        <w:t>справочник МСЭ по компьютерным методам управления использованием спектра</w:t>
      </w:r>
      <w:r>
        <w:t>. Аналогичным образом, утвердив нов</w:t>
      </w:r>
      <w:r w:rsidR="0094022C">
        <w:t>ую</w:t>
      </w:r>
      <w:r>
        <w:t xml:space="preserve"> Рекомендацию МСЭ</w:t>
      </w:r>
      <w:r w:rsidR="0002364E" w:rsidRPr="00D16A9D">
        <w:t>-</w:t>
      </w:r>
      <w:r w:rsidR="0002364E" w:rsidRPr="00B51848">
        <w:t>R</w:t>
      </w:r>
      <w:r w:rsidR="0002364E" w:rsidRPr="00D16A9D">
        <w:t xml:space="preserve"> </w:t>
      </w:r>
      <w:r w:rsidR="0002364E" w:rsidRPr="00B51848">
        <w:t>SM</w:t>
      </w:r>
      <w:r w:rsidR="0002364E" w:rsidRPr="00D16A9D">
        <w:t>.</w:t>
      </w:r>
      <w:r w:rsidR="0002364E" w:rsidRPr="00D16A9D">
        <w:rPr>
          <w:rFonts w:cs="Times New Roman Bold"/>
          <w:bCs/>
        </w:rPr>
        <w:t xml:space="preserve">2039 </w:t>
      </w:r>
      <w:r>
        <w:rPr>
          <w:rFonts w:cs="Times New Roman Bold"/>
          <w:bCs/>
        </w:rPr>
        <w:t xml:space="preserve">и </w:t>
      </w:r>
      <w:r w:rsidR="0094022C">
        <w:rPr>
          <w:rFonts w:cs="Times New Roman Bold"/>
          <w:bCs/>
        </w:rPr>
        <w:t xml:space="preserve">новый </w:t>
      </w:r>
      <w:r>
        <w:rPr>
          <w:rFonts w:cs="Times New Roman Bold"/>
          <w:bCs/>
        </w:rPr>
        <w:t>Отчет МСЭ</w:t>
      </w:r>
      <w:r w:rsidR="0002364E" w:rsidRPr="00D16A9D">
        <w:rPr>
          <w:rFonts w:cs="Times New Roman Bold"/>
          <w:bCs/>
        </w:rPr>
        <w:t>-</w:t>
      </w:r>
      <w:r w:rsidR="0002364E">
        <w:rPr>
          <w:rFonts w:cs="Times New Roman Bold"/>
          <w:bCs/>
        </w:rPr>
        <w:t>R</w:t>
      </w:r>
      <w:r w:rsidR="0002364E" w:rsidRPr="00D16A9D">
        <w:rPr>
          <w:rFonts w:cs="Times New Roman Bold"/>
          <w:bCs/>
        </w:rPr>
        <w:t xml:space="preserve"> </w:t>
      </w:r>
      <w:r w:rsidR="0002364E">
        <w:rPr>
          <w:rFonts w:cs="Times New Roman Bold"/>
          <w:bCs/>
        </w:rPr>
        <w:t>SM</w:t>
      </w:r>
      <w:r w:rsidR="0002364E" w:rsidRPr="00D16A9D">
        <w:rPr>
          <w:rFonts w:cs="Times New Roman Bold"/>
          <w:bCs/>
        </w:rPr>
        <w:t xml:space="preserve">.2270, </w:t>
      </w:r>
      <w:r>
        <w:rPr>
          <w:rFonts w:cs="Times New Roman Bold"/>
          <w:bCs/>
        </w:rPr>
        <w:t>ИК</w:t>
      </w:r>
      <w:proofErr w:type="gramStart"/>
      <w:r>
        <w:rPr>
          <w:rFonts w:cs="Times New Roman Bold"/>
          <w:bCs/>
        </w:rPr>
        <w:t>1</w:t>
      </w:r>
      <w:proofErr w:type="gramEnd"/>
      <w:r>
        <w:rPr>
          <w:rFonts w:cs="Times New Roman Bold"/>
          <w:bCs/>
        </w:rPr>
        <w:t xml:space="preserve"> обеспечила первы</w:t>
      </w:r>
      <w:r w:rsidR="0094022C">
        <w:rPr>
          <w:rFonts w:cs="Times New Roman Bold"/>
          <w:bCs/>
        </w:rPr>
        <w:t>е</w:t>
      </w:r>
      <w:r>
        <w:rPr>
          <w:rFonts w:cs="Times New Roman Bold"/>
          <w:bCs/>
        </w:rPr>
        <w:t xml:space="preserve"> результат</w:t>
      </w:r>
      <w:r w:rsidR="0094022C">
        <w:rPr>
          <w:rFonts w:cs="Times New Roman Bold"/>
          <w:bCs/>
        </w:rPr>
        <w:t>ы</w:t>
      </w:r>
      <w:r>
        <w:rPr>
          <w:rFonts w:cs="Times New Roman Bold"/>
          <w:bCs/>
        </w:rPr>
        <w:t xml:space="preserve"> </w:t>
      </w:r>
      <w:r w:rsidR="0094022C">
        <w:rPr>
          <w:rFonts w:cs="Times New Roman Bold"/>
          <w:bCs/>
        </w:rPr>
        <w:t xml:space="preserve">работы </w:t>
      </w:r>
      <w:r>
        <w:rPr>
          <w:rFonts w:cs="Times New Roman Bold"/>
          <w:bCs/>
        </w:rPr>
        <w:t>в соответствии с Вопросом МСЭ</w:t>
      </w:r>
      <w:r w:rsidR="0002364E" w:rsidRPr="00D16A9D">
        <w:rPr>
          <w:rFonts w:cs="Times New Roman Bold"/>
          <w:bCs/>
        </w:rPr>
        <w:t>-</w:t>
      </w:r>
      <w:r w:rsidR="0002364E">
        <w:rPr>
          <w:rFonts w:cs="Times New Roman Bold"/>
          <w:bCs/>
        </w:rPr>
        <w:t>R</w:t>
      </w:r>
      <w:r w:rsidR="0002364E" w:rsidRPr="00D16A9D">
        <w:rPr>
          <w:rFonts w:cs="Times New Roman Bold"/>
          <w:bCs/>
        </w:rPr>
        <w:t xml:space="preserve"> 235/1 </w:t>
      </w:r>
      <w:r>
        <w:rPr>
          <w:rFonts w:cs="Times New Roman Bold"/>
          <w:bCs/>
        </w:rPr>
        <w:t>по развитию управления использованием спектра. И наконец, ИК</w:t>
      </w:r>
      <w:proofErr w:type="gramStart"/>
      <w:r>
        <w:rPr>
          <w:rFonts w:cs="Times New Roman Bold"/>
          <w:bCs/>
        </w:rPr>
        <w:t>1</w:t>
      </w:r>
      <w:proofErr w:type="gramEnd"/>
      <w:r>
        <w:rPr>
          <w:rFonts w:cs="Times New Roman Bold"/>
          <w:bCs/>
        </w:rPr>
        <w:t xml:space="preserve"> продолжает исследования по пересмотру своего справочника по управлению использованием спектра на национальном уровне.</w:t>
      </w:r>
    </w:p>
    <w:p w:rsidR="00FC6084" w:rsidRPr="00D50EC1" w:rsidRDefault="00FC6084" w:rsidP="00E32463">
      <w:pPr>
        <w:pStyle w:val="Heading2"/>
      </w:pPr>
      <w:r w:rsidRPr="00D50EC1">
        <w:t>5.2</w:t>
      </w:r>
      <w:r w:rsidRPr="00D50EC1">
        <w:tab/>
      </w:r>
      <w:r w:rsidR="00E32463" w:rsidRPr="00D50EC1">
        <w:t>3-я Исследовательская комиссия</w:t>
      </w:r>
    </w:p>
    <w:p w:rsidR="00D96637" w:rsidRDefault="00D96637" w:rsidP="0094022C">
      <w:pPr>
        <w:pStyle w:val="Normalaftertitle"/>
        <w:spacing w:before="120"/>
        <w:rPr>
          <w:lang w:eastAsia="zh-CN"/>
        </w:rPr>
      </w:pPr>
      <w:r>
        <w:rPr>
          <w:lang w:eastAsia="zh-CN"/>
        </w:rPr>
        <w:t>ИК3 на своем собрании в июне 2013 года разработала две новые Рекомендации: МСЭ</w:t>
      </w:r>
      <w:r w:rsidRPr="00D16A9D">
        <w:rPr>
          <w:lang w:eastAsia="zh-CN"/>
        </w:rPr>
        <w:t>-</w:t>
      </w:r>
      <w:proofErr w:type="gramStart"/>
      <w:r>
        <w:rPr>
          <w:lang w:eastAsia="zh-CN"/>
        </w:rPr>
        <w:t>R</w:t>
      </w:r>
      <w:proofErr w:type="gramEnd"/>
      <w:r w:rsidRPr="00D16A9D">
        <w:rPr>
          <w:lang w:eastAsia="zh-CN"/>
        </w:rPr>
        <w:t xml:space="preserve"> </w:t>
      </w:r>
      <w:r>
        <w:rPr>
          <w:lang w:eastAsia="zh-CN"/>
        </w:rPr>
        <w:t>P</w:t>
      </w:r>
      <w:r w:rsidRPr="00D16A9D">
        <w:rPr>
          <w:lang w:eastAsia="zh-CN"/>
        </w:rPr>
        <w:t>.2040</w:t>
      </w:r>
      <w:r>
        <w:rPr>
          <w:lang w:eastAsia="zh-CN"/>
        </w:rPr>
        <w:t xml:space="preserve"> "</w:t>
      </w:r>
      <w:r w:rsidRPr="00D96637">
        <w:rPr>
          <w:lang w:eastAsia="zh-CN"/>
        </w:rPr>
        <w:t>Влияние строительных материалов и структур зданий на распространение радиоволн на частотах выше приблизительно 100 МГц</w:t>
      </w:r>
      <w:r>
        <w:rPr>
          <w:lang w:eastAsia="zh-CN"/>
        </w:rPr>
        <w:t>" и МСЭ-</w:t>
      </w:r>
      <w:r>
        <w:rPr>
          <w:lang w:val="en-US" w:eastAsia="zh-CN"/>
        </w:rPr>
        <w:t>R</w:t>
      </w:r>
      <w:r w:rsidRPr="00D16A9D">
        <w:rPr>
          <w:lang w:eastAsia="zh-CN"/>
        </w:rPr>
        <w:t xml:space="preserve"> </w:t>
      </w:r>
      <w:r>
        <w:rPr>
          <w:lang w:eastAsia="zh-CN"/>
        </w:rPr>
        <w:t>P</w:t>
      </w:r>
      <w:r w:rsidRPr="00D16A9D">
        <w:rPr>
          <w:lang w:eastAsia="zh-CN"/>
        </w:rPr>
        <w:t xml:space="preserve">.2041 </w:t>
      </w:r>
      <w:r>
        <w:rPr>
          <w:lang w:eastAsia="zh-CN"/>
        </w:rPr>
        <w:t>"</w:t>
      </w:r>
      <w:r w:rsidRPr="00D96637">
        <w:rPr>
          <w:lang w:eastAsia="zh-CN"/>
        </w:rPr>
        <w:t>Прогнозирование затухания на трассе на линиях между воздушной платформой и космосом и между воздушной платформой и поверхностью Земли</w:t>
      </w:r>
      <w:r>
        <w:rPr>
          <w:lang w:eastAsia="zh-CN"/>
        </w:rPr>
        <w:t xml:space="preserve">", а также пересмотрела 26 </w:t>
      </w:r>
      <w:r w:rsidR="003E5003">
        <w:rPr>
          <w:lang w:eastAsia="zh-CN"/>
        </w:rPr>
        <w:t>Рекомендаций</w:t>
      </w:r>
      <w:r>
        <w:rPr>
          <w:lang w:eastAsia="zh-CN"/>
        </w:rPr>
        <w:t>. Кроме того, ИК3 утвердила новый Отчет МСЭ</w:t>
      </w:r>
      <w:r w:rsidRPr="00D16A9D">
        <w:rPr>
          <w:lang w:eastAsia="zh-CN"/>
        </w:rPr>
        <w:t>-</w:t>
      </w:r>
      <w:proofErr w:type="gramStart"/>
      <w:r>
        <w:rPr>
          <w:lang w:eastAsia="zh-CN"/>
        </w:rPr>
        <w:t>R</w:t>
      </w:r>
      <w:proofErr w:type="gramEnd"/>
      <w:r w:rsidRPr="00D16A9D">
        <w:rPr>
          <w:lang w:eastAsia="zh-CN"/>
        </w:rPr>
        <w:t xml:space="preserve"> </w:t>
      </w:r>
      <w:r>
        <w:rPr>
          <w:lang w:eastAsia="zh-CN"/>
        </w:rPr>
        <w:t>P</w:t>
      </w:r>
      <w:r w:rsidRPr="00D16A9D">
        <w:rPr>
          <w:lang w:eastAsia="zh-CN"/>
        </w:rPr>
        <w:t xml:space="preserve">.2297 </w:t>
      </w:r>
      <w:r>
        <w:rPr>
          <w:lang w:eastAsia="zh-CN"/>
        </w:rPr>
        <w:t xml:space="preserve">"Модели плотности электронов и данные для </w:t>
      </w:r>
      <w:proofErr w:type="spellStart"/>
      <w:r>
        <w:rPr>
          <w:lang w:eastAsia="zh-CN"/>
        </w:rPr>
        <w:t>трансионосферного</w:t>
      </w:r>
      <w:proofErr w:type="spellEnd"/>
      <w:r>
        <w:rPr>
          <w:lang w:eastAsia="zh-CN"/>
        </w:rPr>
        <w:t xml:space="preserve"> радио", новый справочник по распространению земных радиоволн, пересмотр справочник</w:t>
      </w:r>
      <w:r w:rsidR="0094022C">
        <w:rPr>
          <w:lang w:eastAsia="zh-CN"/>
        </w:rPr>
        <w:t>а</w:t>
      </w:r>
      <w:r>
        <w:rPr>
          <w:lang w:eastAsia="zh-CN"/>
        </w:rPr>
        <w:t xml:space="preserve"> по радиометеорологии и пересмотр одного отчета, а также предложила пересмотреть два вопроса и исключить Рекомендацию МСЭ-R P.313. Также было утверждено новое Мнение МСЭ-</w:t>
      </w:r>
      <w:proofErr w:type="gramStart"/>
      <w:r>
        <w:rPr>
          <w:lang w:eastAsia="zh-CN"/>
        </w:rPr>
        <w:t>R</w:t>
      </w:r>
      <w:proofErr w:type="gramEnd"/>
      <w:r w:rsidRPr="00D16A9D">
        <w:rPr>
          <w:lang w:eastAsia="zh-CN"/>
        </w:rPr>
        <w:t xml:space="preserve"> 101, </w:t>
      </w:r>
      <w:r>
        <w:rPr>
          <w:lang w:eastAsia="zh-CN"/>
        </w:rPr>
        <w:t>"Всемирная база данных по растительному покрову". В</w:t>
      </w:r>
      <w:r w:rsidR="0094022C">
        <w:rPr>
          <w:lang w:eastAsia="zh-CN"/>
        </w:rPr>
        <w:t xml:space="preserve">следствие </w:t>
      </w:r>
      <w:r>
        <w:rPr>
          <w:lang w:eastAsia="zh-CN"/>
        </w:rPr>
        <w:t xml:space="preserve">длительного срока ожидания пересмотра справочников, особенно относящихся к компетенции ИК3, применительно к которым на подготовку и научные исследования может потребоваться несколько лет, ИК3 утвердила Решение 1, в котором описывается процедура электронной публикации пересмотренных версий справочников по главам. Тем самым обеспечивается своевременное </w:t>
      </w:r>
      <w:r w:rsidR="00A856E1">
        <w:rPr>
          <w:lang w:eastAsia="zh-CN"/>
        </w:rPr>
        <w:t xml:space="preserve">предоставление </w:t>
      </w:r>
      <w:r>
        <w:rPr>
          <w:lang w:eastAsia="zh-CN"/>
        </w:rPr>
        <w:t xml:space="preserve">информации для членов МСЭ. </w:t>
      </w:r>
    </w:p>
    <w:p w:rsidR="00A856E1" w:rsidRDefault="00A856E1" w:rsidP="00314206">
      <w:pPr>
        <w:pStyle w:val="Normalaftertitle"/>
        <w:spacing w:before="120"/>
        <w:rPr>
          <w:lang w:eastAsia="zh-CN"/>
        </w:rPr>
      </w:pPr>
      <w:r>
        <w:rPr>
          <w:lang w:eastAsia="zh-CN"/>
        </w:rPr>
        <w:t>В соответствии с положениями Резолюции МСЭ</w:t>
      </w:r>
      <w:r w:rsidR="00D96637" w:rsidRPr="00D16A9D">
        <w:rPr>
          <w:lang w:eastAsia="zh-CN"/>
        </w:rPr>
        <w:t>-</w:t>
      </w:r>
      <w:proofErr w:type="gramStart"/>
      <w:r w:rsidR="00D96637" w:rsidRPr="002C521A">
        <w:rPr>
          <w:lang w:eastAsia="zh-CN"/>
        </w:rPr>
        <w:t>R</w:t>
      </w:r>
      <w:proofErr w:type="gramEnd"/>
      <w:r w:rsidR="00D96637" w:rsidRPr="00D16A9D">
        <w:rPr>
          <w:lang w:eastAsia="zh-CN"/>
        </w:rPr>
        <w:t xml:space="preserve"> 25-3, </w:t>
      </w:r>
      <w:r>
        <w:rPr>
          <w:lang w:eastAsia="zh-CN"/>
        </w:rPr>
        <w:t>ИК</w:t>
      </w:r>
      <w:r w:rsidR="00D96637" w:rsidRPr="00D16A9D">
        <w:rPr>
          <w:lang w:eastAsia="zh-CN"/>
        </w:rPr>
        <w:t xml:space="preserve">3 </w:t>
      </w:r>
      <w:r>
        <w:rPr>
          <w:lang w:eastAsia="zh-CN"/>
        </w:rPr>
        <w:t>разработала девять пересмотренных Рекомендаций МСЭ</w:t>
      </w:r>
      <w:r w:rsidR="00D96637" w:rsidRPr="00D16A9D">
        <w:rPr>
          <w:lang w:eastAsia="zh-CN"/>
        </w:rPr>
        <w:t>-</w:t>
      </w:r>
      <w:r w:rsidR="00D96637" w:rsidRPr="002C521A">
        <w:rPr>
          <w:lang w:eastAsia="zh-CN"/>
        </w:rPr>
        <w:t>R</w:t>
      </w:r>
      <w:r w:rsidR="00D96637" w:rsidRPr="00D16A9D">
        <w:rPr>
          <w:lang w:eastAsia="zh-CN"/>
        </w:rPr>
        <w:t xml:space="preserve"> (</w:t>
      </w:r>
      <w:r w:rsidR="00D96637" w:rsidRPr="002C521A">
        <w:rPr>
          <w:lang w:eastAsia="zh-CN"/>
        </w:rPr>
        <w:t>P</w:t>
      </w:r>
      <w:r w:rsidR="00D96637" w:rsidRPr="00D16A9D">
        <w:rPr>
          <w:lang w:eastAsia="zh-CN"/>
        </w:rPr>
        <w:t xml:space="preserve">.452-15, </w:t>
      </w:r>
      <w:r w:rsidR="00D96637">
        <w:rPr>
          <w:lang w:eastAsia="zh-CN"/>
        </w:rPr>
        <w:t>P</w:t>
      </w:r>
      <w:r w:rsidR="00D96637" w:rsidRPr="00D16A9D">
        <w:rPr>
          <w:lang w:eastAsia="zh-CN"/>
        </w:rPr>
        <w:t xml:space="preserve">.531-12, </w:t>
      </w:r>
      <w:r w:rsidR="00D96637" w:rsidRPr="002C521A">
        <w:rPr>
          <w:lang w:eastAsia="zh-CN"/>
        </w:rPr>
        <w:t>P</w:t>
      </w:r>
      <w:r w:rsidR="00D96637" w:rsidRPr="00D16A9D">
        <w:rPr>
          <w:lang w:eastAsia="zh-CN"/>
        </w:rPr>
        <w:t xml:space="preserve">.617-3, </w:t>
      </w:r>
      <w:r w:rsidR="00D96637">
        <w:rPr>
          <w:lang w:eastAsia="zh-CN"/>
        </w:rPr>
        <w:t>P</w:t>
      </w:r>
      <w:r w:rsidR="00D96637" w:rsidRPr="00D16A9D">
        <w:rPr>
          <w:lang w:eastAsia="zh-CN"/>
        </w:rPr>
        <w:t xml:space="preserve">.678-2, </w:t>
      </w:r>
      <w:r w:rsidR="00D96637" w:rsidRPr="002C521A">
        <w:rPr>
          <w:lang w:eastAsia="zh-CN"/>
        </w:rPr>
        <w:t>P</w:t>
      </w:r>
      <w:r w:rsidR="00D96637" w:rsidRPr="00D16A9D">
        <w:rPr>
          <w:lang w:eastAsia="zh-CN"/>
        </w:rPr>
        <w:t xml:space="preserve">.836-5, </w:t>
      </w:r>
      <w:r w:rsidR="00D96637">
        <w:rPr>
          <w:lang w:eastAsia="zh-CN"/>
        </w:rPr>
        <w:t>P</w:t>
      </w:r>
      <w:r w:rsidR="00D96637" w:rsidRPr="00D16A9D">
        <w:rPr>
          <w:lang w:eastAsia="zh-CN"/>
        </w:rPr>
        <w:t xml:space="preserve">.839-4, </w:t>
      </w:r>
      <w:r w:rsidR="00D96637">
        <w:rPr>
          <w:lang w:eastAsia="zh-CN"/>
        </w:rPr>
        <w:t>P</w:t>
      </w:r>
      <w:r w:rsidR="00D96637" w:rsidRPr="00D16A9D">
        <w:rPr>
          <w:lang w:eastAsia="zh-CN"/>
        </w:rPr>
        <w:t xml:space="preserve">.840-6, </w:t>
      </w:r>
      <w:r w:rsidR="00D96637">
        <w:rPr>
          <w:lang w:eastAsia="zh-CN"/>
        </w:rPr>
        <w:t>P</w:t>
      </w:r>
      <w:r w:rsidR="00D96637" w:rsidRPr="00D16A9D">
        <w:rPr>
          <w:lang w:eastAsia="zh-CN"/>
        </w:rPr>
        <w:t xml:space="preserve">.1812-3 </w:t>
      </w:r>
      <w:r>
        <w:rPr>
          <w:lang w:eastAsia="zh-CN"/>
        </w:rPr>
        <w:t>и</w:t>
      </w:r>
      <w:r w:rsidR="00D96637" w:rsidRPr="00D16A9D">
        <w:rPr>
          <w:lang w:eastAsia="zh-CN"/>
        </w:rPr>
        <w:t xml:space="preserve"> </w:t>
      </w:r>
      <w:r w:rsidR="00D96637" w:rsidRPr="002C521A">
        <w:rPr>
          <w:lang w:eastAsia="zh-CN"/>
        </w:rPr>
        <w:lastRenderedPageBreak/>
        <w:t>P</w:t>
      </w:r>
      <w:r w:rsidR="00D96637" w:rsidRPr="00D16A9D">
        <w:rPr>
          <w:lang w:eastAsia="zh-CN"/>
        </w:rPr>
        <w:t>.2001-1)</w:t>
      </w:r>
      <w:r>
        <w:rPr>
          <w:lang w:eastAsia="zh-CN"/>
        </w:rPr>
        <w:t>, которые включают наборы данных или программное обеспечение как неотъемлемую часть Рекомендации.</w:t>
      </w:r>
    </w:p>
    <w:p w:rsidR="00D96637" w:rsidRPr="00D16A9D" w:rsidRDefault="00A856E1" w:rsidP="003E5003">
      <w:pPr>
        <w:pStyle w:val="Normalaftertitle"/>
        <w:spacing w:before="120"/>
      </w:pPr>
      <w:r>
        <w:rPr>
          <w:lang w:eastAsia="zh-CN"/>
        </w:rPr>
        <w:t>Одновременно с 8-й Европейской конференцией по антеннам и распространению радиоволн</w:t>
      </w:r>
      <w:r w:rsidR="00D96637" w:rsidRPr="00D16A9D">
        <w:t xml:space="preserve"> (</w:t>
      </w:r>
      <w:proofErr w:type="spellStart"/>
      <w:r w:rsidR="00D96637">
        <w:t>EuCAP</w:t>
      </w:r>
      <w:proofErr w:type="spellEnd"/>
      <w:r>
        <w:t xml:space="preserve"> </w:t>
      </w:r>
      <w:r w:rsidR="00D96637" w:rsidRPr="00D16A9D">
        <w:t xml:space="preserve">2014) </w:t>
      </w:r>
      <w:r>
        <w:t>ИК3 организовала 10 апреля 2014 года семинар-практикум и выставку, посвященные деятельности этой Исследовательской комиссии (см.</w:t>
      </w:r>
      <w:r w:rsidR="00D96637" w:rsidRPr="00D16A9D">
        <w:t xml:space="preserve"> </w:t>
      </w:r>
      <w:r w:rsidR="00D96637">
        <w:fldChar w:fldCharType="begin"/>
      </w:r>
      <w:ins w:id="6" w:author="millet" w:date="2014-05-30T16:03:00Z">
        <w:r w:rsidR="00D96637">
          <w:instrText>HYPERLINK</w:instrText>
        </w:r>
        <w:r w:rsidR="00D96637" w:rsidRPr="00D16A9D">
          <w:instrText xml:space="preserve"> "</w:instrText>
        </w:r>
        <w:r w:rsidR="00D96637">
          <w:instrText>C</w:instrText>
        </w:r>
        <w:r w:rsidR="00D96637" w:rsidRPr="00D16A9D">
          <w:instrText>:\\</w:instrText>
        </w:r>
        <w:r w:rsidR="00D96637">
          <w:instrText>Documents</w:instrText>
        </w:r>
        <w:r w:rsidR="00D96637" w:rsidRPr="00D16A9D">
          <w:instrText xml:space="preserve"> </w:instrText>
        </w:r>
        <w:r w:rsidR="00D96637">
          <w:instrText>and</w:instrText>
        </w:r>
        <w:r w:rsidR="00D96637" w:rsidRPr="00D16A9D">
          <w:instrText xml:space="preserve"> </w:instrText>
        </w:r>
        <w:r w:rsidR="00D96637">
          <w:instrText>Settings</w:instrText>
        </w:r>
        <w:r w:rsidR="00D96637" w:rsidRPr="00D16A9D">
          <w:instrText>\\</w:instrText>
        </w:r>
        <w:r w:rsidR="00D96637">
          <w:instrText>millet</w:instrText>
        </w:r>
        <w:r w:rsidR="00D96637" w:rsidRPr="00D16A9D">
          <w:instrText>\\</w:instrText>
        </w:r>
        <w:r w:rsidR="00D96637">
          <w:instrText>Local</w:instrText>
        </w:r>
        <w:r w:rsidR="00D96637" w:rsidRPr="00D16A9D">
          <w:instrText xml:space="preserve"> </w:instrText>
        </w:r>
        <w:r w:rsidR="00D96637">
          <w:instrText>Settings</w:instrText>
        </w:r>
        <w:r w:rsidR="00D96637" w:rsidRPr="00D16A9D">
          <w:instrText>\\</w:instrText>
        </w:r>
        <w:r w:rsidR="00D96637">
          <w:instrText>Temporary</w:instrText>
        </w:r>
        <w:r w:rsidR="00D96637" w:rsidRPr="00D16A9D">
          <w:instrText xml:space="preserve"> </w:instrText>
        </w:r>
        <w:r w:rsidR="00D96637">
          <w:instrText>Internet</w:instrText>
        </w:r>
        <w:r w:rsidR="00D96637" w:rsidRPr="00D16A9D">
          <w:instrText xml:space="preserve"> </w:instrText>
        </w:r>
        <w:r w:rsidR="00D96637">
          <w:instrText>Files</w:instrText>
        </w:r>
        <w:r w:rsidR="00D96637" w:rsidRPr="00D16A9D">
          <w:instrText>\\</w:instrText>
        </w:r>
        <w:r w:rsidR="00D96637">
          <w:instrText>Content</w:instrText>
        </w:r>
        <w:r w:rsidR="00D96637" w:rsidRPr="00D16A9D">
          <w:instrText>.</w:instrText>
        </w:r>
        <w:r w:rsidR="00D96637">
          <w:instrText>Outlook</w:instrText>
        </w:r>
        <w:r w:rsidR="00D96637" w:rsidRPr="00D16A9D">
          <w:instrText>\\8</w:instrText>
        </w:r>
        <w:r w:rsidR="00D96637">
          <w:instrText>J</w:instrText>
        </w:r>
        <w:r w:rsidR="00D96637" w:rsidRPr="00D16A9D">
          <w:instrText>43</w:instrText>
        </w:r>
        <w:r w:rsidR="00D96637">
          <w:instrText>OD</w:instrText>
        </w:r>
        <w:r w:rsidR="00D96637" w:rsidRPr="00D16A9D">
          <w:instrText>8</w:instrText>
        </w:r>
        <w:r w:rsidR="00D96637">
          <w:instrText>F</w:instrText>
        </w:r>
        <w:r w:rsidR="00D96637" w:rsidRPr="00D16A9D">
          <w:instrText>\\</w:instrText>
        </w:r>
        <w:r w:rsidR="00D96637">
          <w:instrText>www</w:instrText>
        </w:r>
        <w:r w:rsidR="00D96637" w:rsidRPr="00D16A9D">
          <w:instrText>.</w:instrText>
        </w:r>
        <w:r w:rsidR="00D96637">
          <w:instrText>itu</w:instrText>
        </w:r>
        <w:r w:rsidR="00D96637" w:rsidRPr="00D16A9D">
          <w:instrText>.</w:instrText>
        </w:r>
        <w:r w:rsidR="00D96637">
          <w:instrText>int</w:instrText>
        </w:r>
        <w:r w:rsidR="00D96637" w:rsidRPr="00D16A9D">
          <w:instrText>\\</w:instrText>
        </w:r>
        <w:r w:rsidR="00D96637">
          <w:instrText>go</w:instrText>
        </w:r>
        <w:r w:rsidR="00D96637" w:rsidRPr="00D16A9D">
          <w:instrText>\\</w:instrText>
        </w:r>
        <w:r w:rsidR="00D96637">
          <w:instrText>rsg</w:instrText>
        </w:r>
        <w:r w:rsidR="00D96637" w:rsidRPr="00D16A9D">
          <w:instrText>3-</w:instrText>
        </w:r>
        <w:r w:rsidR="00D96637">
          <w:instrText>EuCAP</w:instrText>
        </w:r>
        <w:r w:rsidR="00D96637" w:rsidRPr="00D16A9D">
          <w:instrText>14"</w:instrText>
        </w:r>
      </w:ins>
      <w:del w:id="7" w:author="millet" w:date="2014-05-30T16:03:00Z">
        <w:r w:rsidR="00D96637" w:rsidRPr="00D16A9D" w:rsidDel="00DA1C8D">
          <w:delInstrText xml:space="preserve"> </w:delInstrText>
        </w:r>
        <w:r w:rsidR="00D96637" w:rsidDel="00DA1C8D">
          <w:delInstrText>HYPERLINK</w:delInstrText>
        </w:r>
        <w:r w:rsidR="00D96637" w:rsidRPr="00D16A9D" w:rsidDel="00DA1C8D">
          <w:delInstrText xml:space="preserve"> "</w:delInstrText>
        </w:r>
        <w:r w:rsidR="00D96637" w:rsidDel="00DA1C8D">
          <w:delInstrText>www</w:delInstrText>
        </w:r>
        <w:r w:rsidR="00D96637" w:rsidRPr="00D16A9D" w:rsidDel="00DA1C8D">
          <w:delInstrText>.</w:delInstrText>
        </w:r>
        <w:r w:rsidR="00D96637" w:rsidDel="00DA1C8D">
          <w:delInstrText>itu</w:delInstrText>
        </w:r>
        <w:r w:rsidR="00D96637" w:rsidRPr="00D16A9D" w:rsidDel="00DA1C8D">
          <w:delInstrText>.</w:delInstrText>
        </w:r>
        <w:r w:rsidR="00D96637" w:rsidDel="00DA1C8D">
          <w:delInstrText>int</w:delInstrText>
        </w:r>
        <w:r w:rsidR="00D96637" w:rsidRPr="00D16A9D" w:rsidDel="00DA1C8D">
          <w:delInstrText>/</w:delInstrText>
        </w:r>
        <w:r w:rsidR="00D96637" w:rsidDel="00DA1C8D">
          <w:delInstrText>go</w:delInstrText>
        </w:r>
        <w:r w:rsidR="00D96637" w:rsidRPr="00D16A9D" w:rsidDel="00DA1C8D">
          <w:delInstrText>/</w:delInstrText>
        </w:r>
        <w:r w:rsidR="00D96637" w:rsidDel="00DA1C8D">
          <w:delInstrText>rsg</w:delInstrText>
        </w:r>
        <w:r w:rsidR="00D96637" w:rsidRPr="00D16A9D" w:rsidDel="00DA1C8D">
          <w:delInstrText>3-</w:delInstrText>
        </w:r>
        <w:r w:rsidR="00D96637" w:rsidDel="00DA1C8D">
          <w:delInstrText>EuCAP</w:delInstrText>
        </w:r>
        <w:r w:rsidR="00D96637" w:rsidRPr="00D16A9D" w:rsidDel="00DA1C8D">
          <w:delInstrText xml:space="preserve">14" </w:delInstrText>
        </w:r>
      </w:del>
      <w:r w:rsidR="00D96637">
        <w:fldChar w:fldCharType="separate"/>
      </w:r>
      <w:r w:rsidR="00D96637" w:rsidRPr="003C46A8">
        <w:rPr>
          <w:rStyle w:val="Hyperlink"/>
        </w:rPr>
        <w:t>www</w:t>
      </w:r>
      <w:r w:rsidR="00D96637" w:rsidRPr="00D16A9D">
        <w:rPr>
          <w:rStyle w:val="Hyperlink"/>
        </w:rPr>
        <w:t>.</w:t>
      </w:r>
      <w:proofErr w:type="spellStart"/>
      <w:r w:rsidR="00D96637" w:rsidRPr="003C46A8">
        <w:rPr>
          <w:rStyle w:val="Hyperlink"/>
        </w:rPr>
        <w:t>itu</w:t>
      </w:r>
      <w:proofErr w:type="spellEnd"/>
      <w:r w:rsidR="00D96637" w:rsidRPr="00D16A9D">
        <w:rPr>
          <w:rStyle w:val="Hyperlink"/>
        </w:rPr>
        <w:t>.</w:t>
      </w:r>
      <w:proofErr w:type="spellStart"/>
      <w:r w:rsidR="00D96637" w:rsidRPr="003C46A8">
        <w:rPr>
          <w:rStyle w:val="Hyperlink"/>
        </w:rPr>
        <w:t>int</w:t>
      </w:r>
      <w:proofErr w:type="spellEnd"/>
      <w:r w:rsidR="00D96637" w:rsidRPr="00D16A9D">
        <w:rPr>
          <w:rStyle w:val="Hyperlink"/>
        </w:rPr>
        <w:t>/</w:t>
      </w:r>
      <w:r w:rsidR="00D96637" w:rsidRPr="003C46A8">
        <w:rPr>
          <w:rStyle w:val="Hyperlink"/>
        </w:rPr>
        <w:t>go</w:t>
      </w:r>
      <w:r w:rsidR="00D96637" w:rsidRPr="00D16A9D">
        <w:rPr>
          <w:rStyle w:val="Hyperlink"/>
        </w:rPr>
        <w:t>/</w:t>
      </w:r>
      <w:proofErr w:type="spellStart"/>
      <w:r w:rsidR="00D96637" w:rsidRPr="003C46A8">
        <w:rPr>
          <w:rStyle w:val="Hyperlink"/>
        </w:rPr>
        <w:t>rsg</w:t>
      </w:r>
      <w:proofErr w:type="spellEnd"/>
      <w:r w:rsidR="00D96637" w:rsidRPr="00D16A9D">
        <w:rPr>
          <w:rStyle w:val="Hyperlink"/>
        </w:rPr>
        <w:t>3-</w:t>
      </w:r>
      <w:proofErr w:type="spellStart"/>
      <w:r w:rsidR="00D96637" w:rsidRPr="003C46A8">
        <w:rPr>
          <w:rStyle w:val="Hyperlink"/>
        </w:rPr>
        <w:t>EuCAP</w:t>
      </w:r>
      <w:proofErr w:type="spellEnd"/>
      <w:r w:rsidR="00D96637" w:rsidRPr="00D16A9D">
        <w:rPr>
          <w:rStyle w:val="Hyperlink"/>
        </w:rPr>
        <w:t>14</w:t>
      </w:r>
      <w:r w:rsidR="00D96637">
        <w:rPr>
          <w:rStyle w:val="Hyperlink"/>
        </w:rPr>
        <w:fldChar w:fldCharType="end"/>
      </w:r>
      <w:r w:rsidR="00D96637" w:rsidRPr="00D16A9D">
        <w:t xml:space="preserve">). </w:t>
      </w:r>
      <w:r w:rsidR="0094022C">
        <w:t xml:space="preserve">Этот семинар </w:t>
      </w:r>
      <w:r>
        <w:t>практикум привлек большое внимание, и представители университетов и научно-исследовательских институтов проявили значительный интерес к сотрудничеству с ИК3 и ее рабочими группами по вопросам, связанным с распространением радиоволн</w:t>
      </w:r>
      <w:r w:rsidR="00D96637" w:rsidRPr="00D16A9D">
        <w:t>.</w:t>
      </w:r>
    </w:p>
    <w:p w:rsidR="007A323F" w:rsidRDefault="00A856E1" w:rsidP="00580F61">
      <w:r>
        <w:t xml:space="preserve">Рекомендации серии P остаются востребованными, и </w:t>
      </w:r>
      <w:r w:rsidR="00580F61">
        <w:t xml:space="preserve">как показывает </w:t>
      </w:r>
      <w:r>
        <w:t>статистика обращений за период с 1 июня 2013 года по 31 декабря 2013 года, и</w:t>
      </w:r>
      <w:r w:rsidR="00314206">
        <w:t>х</w:t>
      </w:r>
      <w:r>
        <w:t xml:space="preserve"> загружали максимальное число раз (более </w:t>
      </w:r>
      <w:r w:rsidR="00D96637" w:rsidRPr="00D16A9D">
        <w:t>880</w:t>
      </w:r>
      <w:r w:rsidR="00D96637">
        <w:t> </w:t>
      </w:r>
      <w:r w:rsidR="00D96637" w:rsidRPr="00D16A9D">
        <w:t>000</w:t>
      </w:r>
      <w:r w:rsidR="003E5003">
        <w:t> </w:t>
      </w:r>
      <w:r>
        <w:t>загрузок</w:t>
      </w:r>
      <w:r w:rsidR="00D96637" w:rsidRPr="00D16A9D">
        <w:t xml:space="preserve">). </w:t>
      </w:r>
      <w:r>
        <w:t xml:space="preserve">Эта цифра более чем в два раза превышает число загрузок следующей по популярности серии </w:t>
      </w:r>
      <w:r w:rsidR="003E5003">
        <w:t xml:space="preserve">Рекомендаций </w:t>
      </w:r>
      <w:r>
        <w:t>за тот же период времени.</w:t>
      </w:r>
    </w:p>
    <w:p w:rsidR="00FC6084" w:rsidRPr="00D50EC1" w:rsidRDefault="00FC6084" w:rsidP="007B3137">
      <w:pPr>
        <w:pStyle w:val="Heading2"/>
      </w:pPr>
      <w:r w:rsidRPr="00D50EC1">
        <w:t>5.3</w:t>
      </w:r>
      <w:r w:rsidRPr="00D50EC1">
        <w:tab/>
      </w:r>
      <w:r w:rsidR="007B3137" w:rsidRPr="00D50EC1">
        <w:t>4-я Исследовательская комиссия</w:t>
      </w:r>
    </w:p>
    <w:p w:rsidR="00A856E1" w:rsidRPr="00D16A9D" w:rsidRDefault="00A856E1" w:rsidP="00580F61">
      <w:r w:rsidRPr="00D50EC1">
        <w:rPr>
          <w:rFonts w:asciiTheme="majorBidi" w:hAnsiTheme="majorBidi" w:cstheme="majorBidi"/>
          <w:szCs w:val="22"/>
        </w:rPr>
        <w:t xml:space="preserve">Были утверждены новые и пересмотренные </w:t>
      </w:r>
      <w:r w:rsidR="003E5003" w:rsidRPr="00D50EC1">
        <w:rPr>
          <w:rFonts w:asciiTheme="majorBidi" w:hAnsiTheme="majorBidi" w:cstheme="majorBidi"/>
          <w:szCs w:val="22"/>
        </w:rPr>
        <w:t xml:space="preserve">Рекомендации </w:t>
      </w:r>
      <w:r w:rsidRPr="00D50EC1">
        <w:rPr>
          <w:rFonts w:asciiTheme="majorBidi" w:hAnsiTheme="majorBidi" w:cstheme="majorBidi"/>
          <w:szCs w:val="22"/>
        </w:rPr>
        <w:t xml:space="preserve">и </w:t>
      </w:r>
      <w:r w:rsidR="003E5003" w:rsidRPr="00D50EC1">
        <w:rPr>
          <w:rFonts w:asciiTheme="majorBidi" w:hAnsiTheme="majorBidi" w:cstheme="majorBidi"/>
          <w:szCs w:val="22"/>
        </w:rPr>
        <w:t>Отчеты</w:t>
      </w:r>
      <w:r w:rsidRPr="00D50EC1">
        <w:rPr>
          <w:rFonts w:asciiTheme="majorBidi" w:hAnsiTheme="majorBidi" w:cstheme="majorBidi"/>
          <w:szCs w:val="22"/>
        </w:rPr>
        <w:t>, относящиеся к деятельности ИК</w:t>
      </w:r>
      <w:proofErr w:type="gramStart"/>
      <w:r w:rsidRPr="00D50EC1">
        <w:rPr>
          <w:rFonts w:asciiTheme="majorBidi" w:hAnsiTheme="majorBidi" w:cstheme="majorBidi"/>
          <w:szCs w:val="22"/>
        </w:rPr>
        <w:t>4</w:t>
      </w:r>
      <w:proofErr w:type="gramEnd"/>
      <w:r w:rsidRPr="00D50EC1">
        <w:rPr>
          <w:rFonts w:asciiTheme="majorBidi" w:hAnsiTheme="majorBidi" w:cstheme="majorBidi"/>
          <w:szCs w:val="22"/>
        </w:rPr>
        <w:t xml:space="preserve">, в частности, Рекомендация МСЭ-R </w:t>
      </w:r>
      <w:r w:rsidRPr="00A856E1">
        <w:rPr>
          <w:lang w:val="en-US"/>
        </w:rPr>
        <w:t>M</w:t>
      </w:r>
      <w:r w:rsidRPr="00D16A9D">
        <w:t>.2047-0</w:t>
      </w:r>
      <w:r>
        <w:t xml:space="preserve"> "</w:t>
      </w:r>
      <w:r w:rsidRPr="00A856E1">
        <w:t xml:space="preserve">Подробные спецификации спутниковых </w:t>
      </w:r>
      <w:proofErr w:type="spellStart"/>
      <w:r w:rsidRPr="00A856E1">
        <w:t>радиоинтерфейсов</w:t>
      </w:r>
      <w:proofErr w:type="spellEnd"/>
      <w:r w:rsidRPr="00A856E1">
        <w:t xml:space="preserve"> перспективной Международной подвижной электросвязи (</w:t>
      </w:r>
      <w:proofErr w:type="spellStart"/>
      <w:r w:rsidRPr="00A856E1">
        <w:t>IMT-Advanced</w:t>
      </w:r>
      <w:proofErr w:type="spellEnd"/>
      <w:r w:rsidRPr="00A856E1">
        <w:t>)</w:t>
      </w:r>
      <w:r>
        <w:t>", Рекомендация МСЭ</w:t>
      </w:r>
      <w:r w:rsidRPr="00D16A9D">
        <w:t>-</w:t>
      </w:r>
      <w:r w:rsidRPr="00A856E1">
        <w:rPr>
          <w:lang w:val="en-US"/>
        </w:rPr>
        <w:t>R</w:t>
      </w:r>
      <w:r w:rsidRPr="00D16A9D">
        <w:t xml:space="preserve"> </w:t>
      </w:r>
      <w:r w:rsidRPr="00A856E1">
        <w:rPr>
          <w:lang w:val="en-US"/>
        </w:rPr>
        <w:t>S</w:t>
      </w:r>
      <w:r w:rsidRPr="00D16A9D">
        <w:t xml:space="preserve">.2049-0 </w:t>
      </w:r>
      <w:r>
        <w:t>"</w:t>
      </w:r>
      <w:r w:rsidRPr="00A856E1">
        <w:t xml:space="preserve">Процедуры доступа для передач в режиме эпизодического использования фиксированной спутниковой службы к космическим станциям на геостационарной спутниковой орбите в </w:t>
      </w:r>
      <w:r w:rsidR="00580F61">
        <w:t xml:space="preserve">диапазонах </w:t>
      </w:r>
      <w:r w:rsidRPr="00A856E1">
        <w:t xml:space="preserve">4/6 ГГц и 11–12/13/14 ГГц </w:t>
      </w:r>
      <w:proofErr w:type="spellStart"/>
      <w:r w:rsidRPr="00A856E1">
        <w:t>ФСС</w:t>
      </w:r>
      <w:proofErr w:type="spellEnd"/>
      <w:r w:rsidR="003E5003">
        <w:t xml:space="preserve">", </w:t>
      </w:r>
      <w:proofErr w:type="gramStart"/>
      <w:r w:rsidR="003E5003">
        <w:t>Рекомендация МСЭ-</w:t>
      </w:r>
      <w:r w:rsidRPr="00A856E1">
        <w:t>R</w:t>
      </w:r>
      <w:r w:rsidRPr="00D16A9D">
        <w:t xml:space="preserve"> </w:t>
      </w:r>
      <w:r w:rsidRPr="00A856E1">
        <w:t>S</w:t>
      </w:r>
      <w:r w:rsidRPr="00D16A9D">
        <w:t xml:space="preserve">.1503-2 </w:t>
      </w:r>
      <w:r>
        <w:t>"</w:t>
      </w:r>
      <w:r w:rsidRPr="00A856E1">
        <w:t>Функциональное описание, которое следует использовать при разработке программных средств для определения соответствия сетей негеостационарных спутниковых систем фиксированной спутниковой службы ограничениям, указанным в Статье 22 Регламента радиосвязи</w:t>
      </w:r>
      <w:r>
        <w:t>", Отчет МСЭ-</w:t>
      </w:r>
      <w:r>
        <w:rPr>
          <w:lang w:val="fr-CH"/>
        </w:rPr>
        <w:t>R</w:t>
      </w:r>
      <w:r w:rsidRPr="00D16A9D">
        <w:t xml:space="preserve"> </w:t>
      </w:r>
      <w:r w:rsidR="0029707D" w:rsidRPr="00D16A9D">
        <w:t>"</w:t>
      </w:r>
      <w:r w:rsidR="0029707D" w:rsidRPr="0029707D">
        <w:t xml:space="preserve">Результат оценки, согласование и решение о разработке </w:t>
      </w:r>
      <w:r w:rsidR="0029707D">
        <w:t xml:space="preserve">спутников </w:t>
      </w:r>
      <w:proofErr w:type="spellStart"/>
      <w:r w:rsidR="0029707D" w:rsidRPr="0029707D">
        <w:t>IMT-Advanced</w:t>
      </w:r>
      <w:proofErr w:type="spellEnd"/>
      <w:r w:rsidR="0029707D" w:rsidRPr="0029707D">
        <w:t xml:space="preserve"> (шаги 4–7), включая характеристики </w:t>
      </w:r>
      <w:proofErr w:type="spellStart"/>
      <w:r w:rsidR="0029707D" w:rsidRPr="0029707D">
        <w:t>радиоинтерфейсов</w:t>
      </w:r>
      <w:proofErr w:type="spellEnd"/>
      <w:r w:rsidR="0029707D" w:rsidRPr="0029707D">
        <w:t xml:space="preserve"> </w:t>
      </w:r>
      <w:r w:rsidR="0029707D">
        <w:t xml:space="preserve">спутникового сегмента </w:t>
      </w:r>
      <w:proofErr w:type="spellStart"/>
      <w:r w:rsidR="0029707D" w:rsidRPr="0029707D">
        <w:t>IMT-Advanced</w:t>
      </w:r>
      <w:proofErr w:type="spellEnd"/>
      <w:r w:rsidR="0029707D">
        <w:t>" и Отчет МСЭ</w:t>
      </w:r>
      <w:r w:rsidRPr="00D16A9D">
        <w:t>-</w:t>
      </w:r>
      <w:r w:rsidRPr="00A856E1">
        <w:rPr>
          <w:lang w:val="en-US"/>
        </w:rPr>
        <w:t>R</w:t>
      </w:r>
      <w:r w:rsidRPr="00D16A9D">
        <w:t xml:space="preserve"> </w:t>
      </w:r>
      <w:r w:rsidRPr="00A856E1">
        <w:rPr>
          <w:lang w:val="en-US"/>
        </w:rPr>
        <w:t>M</w:t>
      </w:r>
      <w:r w:rsidRPr="00D16A9D">
        <w:t xml:space="preserve">.2278-0 </w:t>
      </w:r>
      <w:r w:rsidR="0029707D">
        <w:t>"</w:t>
      </w:r>
      <w:r w:rsidR="0029707D" w:rsidRPr="0029707D">
        <w:t>Использование терминалов с очень малой апертурой</w:t>
      </w:r>
      <w:proofErr w:type="gramEnd"/>
      <w:r w:rsidR="0029707D" w:rsidRPr="0029707D">
        <w:t xml:space="preserve"> (</w:t>
      </w:r>
      <w:proofErr w:type="spellStart"/>
      <w:proofErr w:type="gramStart"/>
      <w:r w:rsidR="0029707D" w:rsidRPr="0029707D">
        <w:t>VSAT</w:t>
      </w:r>
      <w:proofErr w:type="spellEnd"/>
      <w:r w:rsidR="0029707D" w:rsidRPr="0029707D">
        <w:t>)</w:t>
      </w:r>
      <w:r w:rsidR="0029707D">
        <w:t>"</w:t>
      </w:r>
      <w:r w:rsidRPr="00D16A9D">
        <w:t>.</w:t>
      </w:r>
      <w:proofErr w:type="gramEnd"/>
    </w:p>
    <w:p w:rsidR="00FC6084" w:rsidRPr="00D50EC1" w:rsidRDefault="0029707D" w:rsidP="0029707D">
      <w:pPr>
        <w:rPr>
          <w:rFonts w:asciiTheme="majorBidi" w:hAnsiTheme="majorBidi" w:cstheme="majorBidi"/>
          <w:szCs w:val="22"/>
        </w:rPr>
      </w:pPr>
      <w:r>
        <w:t>Утвердив указанную выше Рекомендацию МСЭ</w:t>
      </w:r>
      <w:r w:rsidR="00A856E1" w:rsidRPr="00D16A9D">
        <w:t>-</w:t>
      </w:r>
      <w:r w:rsidR="00A856E1" w:rsidRPr="00A856E1">
        <w:rPr>
          <w:lang w:val="en-US"/>
        </w:rPr>
        <w:t>R</w:t>
      </w:r>
      <w:r w:rsidR="00A856E1" w:rsidRPr="00D16A9D">
        <w:t xml:space="preserve"> </w:t>
      </w:r>
      <w:r w:rsidR="00A856E1" w:rsidRPr="00A856E1">
        <w:rPr>
          <w:lang w:val="en-US"/>
        </w:rPr>
        <w:t>M</w:t>
      </w:r>
      <w:r w:rsidR="00A856E1" w:rsidRPr="00D16A9D">
        <w:t xml:space="preserve">.2047-0 </w:t>
      </w:r>
      <w:r>
        <w:t>и Отчет МСЭ</w:t>
      </w:r>
      <w:r w:rsidR="00A856E1" w:rsidRPr="00D16A9D">
        <w:t>-</w:t>
      </w:r>
      <w:r w:rsidR="00A856E1" w:rsidRPr="00A856E1">
        <w:rPr>
          <w:lang w:val="en-US"/>
        </w:rPr>
        <w:t>R</w:t>
      </w:r>
      <w:r w:rsidR="00A856E1" w:rsidRPr="00D16A9D">
        <w:t xml:space="preserve"> </w:t>
      </w:r>
      <w:r w:rsidR="00A856E1" w:rsidRPr="00A856E1">
        <w:rPr>
          <w:lang w:val="en-US"/>
        </w:rPr>
        <w:t>M</w:t>
      </w:r>
      <w:r w:rsidR="00A856E1" w:rsidRPr="00D16A9D">
        <w:t xml:space="preserve">.2279-0, </w:t>
      </w:r>
      <w:r>
        <w:t>ИК</w:t>
      </w:r>
      <w:proofErr w:type="gramStart"/>
      <w:r>
        <w:t>4</w:t>
      </w:r>
      <w:proofErr w:type="gramEnd"/>
      <w:r>
        <w:t xml:space="preserve"> завершила исследования, касающиеся спутниковых </w:t>
      </w:r>
      <w:proofErr w:type="spellStart"/>
      <w:r>
        <w:t>радиоинтерфейсов</w:t>
      </w:r>
      <w:proofErr w:type="spellEnd"/>
      <w:r>
        <w:t xml:space="preserve"> </w:t>
      </w:r>
      <w:proofErr w:type="spellStart"/>
      <w:r w:rsidR="00A856E1" w:rsidRPr="00A856E1">
        <w:t>IMT</w:t>
      </w:r>
      <w:proofErr w:type="spellEnd"/>
      <w:r w:rsidR="00A856E1" w:rsidRPr="00D16A9D">
        <w:t>-</w:t>
      </w:r>
      <w:r w:rsidR="00A856E1" w:rsidRPr="00A856E1">
        <w:t>Advanced</w:t>
      </w:r>
      <w:r w:rsidR="00A856E1" w:rsidRPr="00D16A9D">
        <w:t xml:space="preserve">. </w:t>
      </w:r>
      <w:r w:rsidR="0040646D" w:rsidRPr="00D50EC1">
        <w:rPr>
          <w:rFonts w:asciiTheme="majorBidi" w:hAnsiTheme="majorBidi" w:cstheme="majorBidi"/>
          <w:color w:val="000000"/>
          <w:szCs w:val="22"/>
        </w:rPr>
        <w:t>Эта работа проводи</w:t>
      </w:r>
      <w:r>
        <w:rPr>
          <w:rFonts w:asciiTheme="majorBidi" w:hAnsiTheme="majorBidi" w:cstheme="majorBidi"/>
          <w:color w:val="000000"/>
          <w:szCs w:val="22"/>
        </w:rPr>
        <w:t>лась</w:t>
      </w:r>
      <w:r w:rsidR="0040646D" w:rsidRPr="00D50EC1">
        <w:rPr>
          <w:rFonts w:asciiTheme="majorBidi" w:hAnsiTheme="majorBidi" w:cstheme="majorBidi"/>
          <w:color w:val="000000"/>
          <w:szCs w:val="22"/>
        </w:rPr>
        <w:t xml:space="preserve"> на основе Резолюции МСЭ-</w:t>
      </w:r>
      <w:proofErr w:type="gramStart"/>
      <w:r w:rsidR="0040646D" w:rsidRPr="00D50EC1">
        <w:rPr>
          <w:rFonts w:asciiTheme="majorBidi" w:hAnsiTheme="majorBidi" w:cstheme="majorBidi"/>
          <w:color w:val="000000"/>
          <w:szCs w:val="22"/>
        </w:rPr>
        <w:t>R</w:t>
      </w:r>
      <w:proofErr w:type="gramEnd"/>
      <w:r w:rsidR="0040646D" w:rsidRPr="00D50EC1">
        <w:rPr>
          <w:rFonts w:asciiTheme="majorBidi" w:hAnsiTheme="majorBidi" w:cstheme="majorBidi"/>
          <w:color w:val="000000"/>
          <w:szCs w:val="22"/>
        </w:rPr>
        <w:t xml:space="preserve"> 57</w:t>
      </w:r>
      <w:r w:rsidR="00FC6084" w:rsidRPr="00D50EC1">
        <w:rPr>
          <w:rFonts w:asciiTheme="majorBidi" w:hAnsiTheme="majorBidi" w:cstheme="majorBidi"/>
          <w:szCs w:val="22"/>
        </w:rPr>
        <w:t>-1.</w:t>
      </w:r>
    </w:p>
    <w:p w:rsidR="00FC6084" w:rsidRPr="00D50EC1" w:rsidRDefault="00FC6084" w:rsidP="007B3137">
      <w:pPr>
        <w:pStyle w:val="Heading2"/>
      </w:pPr>
      <w:r w:rsidRPr="00D50EC1">
        <w:t>5.4</w:t>
      </w:r>
      <w:r w:rsidRPr="00D50EC1">
        <w:tab/>
      </w:r>
      <w:r w:rsidR="007B3137" w:rsidRPr="00D50EC1">
        <w:t>5-я Исследовательская комиссия</w:t>
      </w:r>
    </w:p>
    <w:p w:rsidR="00314206" w:rsidRPr="00D50EC1" w:rsidRDefault="00314206" w:rsidP="00314206">
      <w:r>
        <w:t>Были утверждены 15 Рекомендаций и 13 Отчетов, относящихся к деятельности ИК5,</w:t>
      </w:r>
      <w:r w:rsidRPr="00314206">
        <w:t xml:space="preserve"> </w:t>
      </w:r>
      <w:r w:rsidRPr="00D50EC1">
        <w:t>некоторые из которых разработаны в поддержку деятельности, осуществляемой ИК5 в отношении пунктов повестки дня ВКР-15.</w:t>
      </w:r>
    </w:p>
    <w:p w:rsidR="00314206" w:rsidRPr="00D16A9D" w:rsidRDefault="00314206" w:rsidP="007E1434">
      <w:pPr>
        <w:shd w:val="clear" w:color="auto" w:fill="FFFFFF"/>
        <w:rPr>
          <w:lang w:eastAsia="en-GB"/>
        </w:rPr>
      </w:pPr>
      <w:r>
        <w:rPr>
          <w:rFonts w:asciiTheme="majorBidi" w:hAnsiTheme="majorBidi" w:cstheme="majorBidi"/>
          <w:szCs w:val="24"/>
        </w:rPr>
        <w:t xml:space="preserve">Во время </w:t>
      </w:r>
      <w:r w:rsidR="00580F61">
        <w:rPr>
          <w:rFonts w:asciiTheme="majorBidi" w:hAnsiTheme="majorBidi" w:cstheme="majorBidi"/>
          <w:szCs w:val="24"/>
        </w:rPr>
        <w:t xml:space="preserve">состоявшего в ноябре </w:t>
      </w:r>
      <w:r>
        <w:rPr>
          <w:rFonts w:asciiTheme="majorBidi" w:hAnsiTheme="majorBidi" w:cstheme="majorBidi"/>
          <w:szCs w:val="24"/>
        </w:rPr>
        <w:t xml:space="preserve">собрания </w:t>
      </w:r>
      <w:proofErr w:type="spellStart"/>
      <w:r>
        <w:rPr>
          <w:rFonts w:asciiTheme="majorBidi" w:hAnsiTheme="majorBidi" w:cstheme="majorBidi"/>
          <w:szCs w:val="24"/>
        </w:rPr>
        <w:t>РГ</w:t>
      </w:r>
      <w:proofErr w:type="spellEnd"/>
      <w:r>
        <w:rPr>
          <w:rFonts w:asciiTheme="majorBidi" w:hAnsiTheme="majorBidi" w:cstheme="majorBidi"/>
          <w:szCs w:val="24"/>
        </w:rPr>
        <w:t xml:space="preserve"> 5</w:t>
      </w:r>
      <w:r>
        <w:rPr>
          <w:rFonts w:asciiTheme="majorBidi" w:hAnsiTheme="majorBidi" w:cstheme="majorBidi"/>
          <w:szCs w:val="24"/>
          <w:lang w:val="en-US"/>
        </w:rPr>
        <w:t>A</w:t>
      </w:r>
      <w:r>
        <w:rPr>
          <w:rFonts w:asciiTheme="majorBidi" w:hAnsiTheme="majorBidi" w:cstheme="majorBidi"/>
          <w:szCs w:val="24"/>
        </w:rPr>
        <w:t xml:space="preserve"> был организован семинар продолжительностью полдня по системам когнитивного радио и использованию белого пространства. Ораторы, выступившие приблизительно перед 150 участниками, представили результаты по пункту </w:t>
      </w:r>
      <w:r w:rsidRPr="00D16A9D">
        <w:rPr>
          <w:rFonts w:asciiTheme="majorBidi" w:hAnsiTheme="majorBidi" w:cstheme="majorBidi"/>
          <w:szCs w:val="24"/>
          <w:lang w:eastAsia="zh-CN"/>
        </w:rPr>
        <w:t>1.19</w:t>
      </w:r>
      <w:r>
        <w:rPr>
          <w:rFonts w:asciiTheme="majorBidi" w:hAnsiTheme="majorBidi" w:cstheme="majorBidi"/>
          <w:szCs w:val="24"/>
          <w:lang w:eastAsia="zh-CN"/>
        </w:rPr>
        <w:t xml:space="preserve"> повестки дня</w:t>
      </w:r>
      <w:r w:rsidRPr="00D16A9D">
        <w:rPr>
          <w:rFonts w:asciiTheme="majorBidi" w:hAnsiTheme="majorBidi" w:cstheme="majorBidi"/>
          <w:szCs w:val="24"/>
          <w:lang w:eastAsia="zh-CN"/>
        </w:rPr>
        <w:t xml:space="preserve">, </w:t>
      </w:r>
      <w:r>
        <w:rPr>
          <w:rFonts w:asciiTheme="majorBidi" w:hAnsiTheme="majorBidi" w:cstheme="majorBidi"/>
          <w:szCs w:val="24"/>
          <w:lang w:eastAsia="zh-CN"/>
        </w:rPr>
        <w:t>в том числе по Резолюции МСЭ</w:t>
      </w:r>
      <w:r w:rsidRPr="00D16A9D">
        <w:rPr>
          <w:rFonts w:asciiTheme="majorBidi" w:hAnsiTheme="majorBidi" w:cstheme="majorBidi"/>
          <w:szCs w:val="24"/>
          <w:lang w:eastAsia="zh-CN"/>
        </w:rPr>
        <w:t>-</w:t>
      </w:r>
      <w:proofErr w:type="gramStart"/>
      <w:r w:rsidRPr="00314206">
        <w:rPr>
          <w:rFonts w:asciiTheme="majorBidi" w:hAnsiTheme="majorBidi" w:cstheme="majorBidi"/>
          <w:szCs w:val="24"/>
          <w:lang w:val="en-US" w:eastAsia="zh-CN"/>
        </w:rPr>
        <w:t>R</w:t>
      </w:r>
      <w:proofErr w:type="gramEnd"/>
      <w:r w:rsidRPr="00D16A9D">
        <w:rPr>
          <w:rFonts w:asciiTheme="majorBidi" w:hAnsiTheme="majorBidi" w:cstheme="majorBidi"/>
          <w:szCs w:val="24"/>
          <w:lang w:eastAsia="zh-CN"/>
        </w:rPr>
        <w:t xml:space="preserve"> 58 </w:t>
      </w:r>
      <w:r>
        <w:rPr>
          <w:rFonts w:asciiTheme="majorBidi" w:hAnsiTheme="majorBidi" w:cstheme="majorBidi"/>
          <w:szCs w:val="24"/>
          <w:lang w:eastAsia="zh-CN"/>
        </w:rPr>
        <w:t xml:space="preserve">и Рекомендации </w:t>
      </w:r>
      <w:r w:rsidRPr="00D16A9D">
        <w:rPr>
          <w:rFonts w:asciiTheme="majorBidi" w:hAnsiTheme="majorBidi" w:cstheme="majorBidi"/>
          <w:szCs w:val="24"/>
          <w:lang w:eastAsia="zh-CN"/>
        </w:rPr>
        <w:t>76 (</w:t>
      </w:r>
      <w:r>
        <w:rPr>
          <w:rFonts w:asciiTheme="majorBidi" w:hAnsiTheme="majorBidi" w:cstheme="majorBidi"/>
          <w:szCs w:val="24"/>
          <w:lang w:eastAsia="zh-CN"/>
        </w:rPr>
        <w:t>ВКР</w:t>
      </w:r>
      <w:r w:rsidRPr="00D16A9D">
        <w:rPr>
          <w:rFonts w:asciiTheme="majorBidi" w:hAnsiTheme="majorBidi" w:cstheme="majorBidi"/>
          <w:szCs w:val="24"/>
          <w:lang w:eastAsia="zh-CN"/>
        </w:rPr>
        <w:t>-12).</w:t>
      </w:r>
      <w:r>
        <w:rPr>
          <w:rFonts w:asciiTheme="majorBidi" w:hAnsiTheme="majorBidi" w:cstheme="majorBidi"/>
          <w:szCs w:val="24"/>
          <w:lang w:eastAsia="zh-CN"/>
        </w:rPr>
        <w:t xml:space="preserve"> </w:t>
      </w:r>
      <w:r w:rsidR="007E1434">
        <w:rPr>
          <w:rFonts w:asciiTheme="majorBidi" w:hAnsiTheme="majorBidi" w:cstheme="majorBidi"/>
          <w:szCs w:val="24"/>
          <w:lang w:eastAsia="zh-CN"/>
        </w:rPr>
        <w:t>П</w:t>
      </w:r>
      <w:r>
        <w:rPr>
          <w:rFonts w:asciiTheme="majorBidi" w:hAnsiTheme="majorBidi" w:cstheme="majorBidi"/>
          <w:szCs w:val="24"/>
          <w:lang w:eastAsia="zh-CN"/>
        </w:rPr>
        <w:t>рограмм</w:t>
      </w:r>
      <w:r w:rsidR="007E1434">
        <w:rPr>
          <w:rFonts w:asciiTheme="majorBidi" w:hAnsiTheme="majorBidi" w:cstheme="majorBidi"/>
          <w:szCs w:val="24"/>
          <w:lang w:eastAsia="zh-CN"/>
        </w:rPr>
        <w:t>а</w:t>
      </w:r>
      <w:r>
        <w:rPr>
          <w:rFonts w:asciiTheme="majorBidi" w:hAnsiTheme="majorBidi" w:cstheme="majorBidi"/>
          <w:szCs w:val="24"/>
          <w:lang w:eastAsia="zh-CN"/>
        </w:rPr>
        <w:t xml:space="preserve"> семинара </w:t>
      </w:r>
      <w:r w:rsidR="007E1434">
        <w:rPr>
          <w:rFonts w:asciiTheme="majorBidi" w:hAnsiTheme="majorBidi" w:cstheme="majorBidi"/>
          <w:szCs w:val="24"/>
          <w:lang w:eastAsia="zh-CN"/>
        </w:rPr>
        <w:t xml:space="preserve">включала </w:t>
      </w:r>
      <w:r>
        <w:rPr>
          <w:rFonts w:asciiTheme="majorBidi" w:hAnsiTheme="majorBidi" w:cstheme="majorBidi"/>
          <w:szCs w:val="24"/>
          <w:lang w:eastAsia="zh-CN"/>
        </w:rPr>
        <w:t>обзор работы</w:t>
      </w:r>
      <w:r w:rsidRPr="00D16A9D"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t xml:space="preserve">в области </w:t>
      </w:r>
      <w:r>
        <w:rPr>
          <w:rFonts w:asciiTheme="majorBidi" w:hAnsiTheme="majorBidi" w:cstheme="majorBidi"/>
          <w:szCs w:val="24"/>
          <w:lang w:val="en-US" w:eastAsia="zh-CN"/>
        </w:rPr>
        <w:t>CRS</w:t>
      </w:r>
      <w:r>
        <w:rPr>
          <w:rFonts w:asciiTheme="majorBidi" w:hAnsiTheme="majorBidi" w:cstheme="majorBidi"/>
          <w:szCs w:val="24"/>
          <w:lang w:eastAsia="zh-CN"/>
        </w:rPr>
        <w:t>, выполняемой в МСЭ-</w:t>
      </w:r>
      <w:proofErr w:type="gramStart"/>
      <w:r>
        <w:rPr>
          <w:rFonts w:asciiTheme="majorBidi" w:hAnsiTheme="majorBidi" w:cstheme="majorBidi"/>
          <w:szCs w:val="24"/>
          <w:lang w:val="en-US" w:eastAsia="zh-CN"/>
        </w:rPr>
        <w:t>R</w:t>
      </w:r>
      <w:proofErr w:type="gramEnd"/>
      <w:r>
        <w:rPr>
          <w:rFonts w:asciiTheme="majorBidi" w:hAnsiTheme="majorBidi" w:cstheme="majorBidi"/>
          <w:szCs w:val="24"/>
          <w:lang w:eastAsia="zh-CN"/>
        </w:rPr>
        <w:t xml:space="preserve">, а также презентации по </w:t>
      </w:r>
      <w:r w:rsidR="007E1434">
        <w:rPr>
          <w:rFonts w:asciiTheme="majorBidi" w:hAnsiTheme="majorBidi" w:cstheme="majorBidi"/>
          <w:szCs w:val="24"/>
          <w:lang w:eastAsia="zh-CN"/>
        </w:rPr>
        <w:t>ряду текущих</w:t>
      </w:r>
      <w:r>
        <w:rPr>
          <w:rFonts w:asciiTheme="majorBidi" w:hAnsiTheme="majorBidi" w:cstheme="majorBidi"/>
          <w:szCs w:val="24"/>
          <w:lang w:eastAsia="zh-CN"/>
        </w:rPr>
        <w:t xml:space="preserve"> важных тем, связанных с </w:t>
      </w:r>
      <w:r w:rsidRPr="00314206">
        <w:rPr>
          <w:rFonts w:asciiTheme="majorBidi" w:hAnsiTheme="majorBidi" w:cstheme="majorBidi"/>
          <w:szCs w:val="24"/>
          <w:lang w:val="en-US" w:eastAsia="zh-CN"/>
        </w:rPr>
        <w:t>CRS</w:t>
      </w:r>
      <w:r w:rsidRPr="00D16A9D">
        <w:rPr>
          <w:rFonts w:asciiTheme="majorBidi" w:hAnsiTheme="majorBidi" w:cstheme="majorBidi"/>
          <w:szCs w:val="24"/>
          <w:lang w:eastAsia="zh-CN"/>
        </w:rPr>
        <w:t xml:space="preserve"> </w:t>
      </w:r>
      <w:r>
        <w:rPr>
          <w:rFonts w:asciiTheme="majorBidi" w:hAnsiTheme="majorBidi" w:cstheme="majorBidi"/>
          <w:szCs w:val="24"/>
          <w:lang w:eastAsia="zh-CN"/>
        </w:rPr>
        <w:t>и использованием белого пространства. Более подробную информацию можно получить по адресу:</w:t>
      </w:r>
      <w:r w:rsidRPr="00D16A9D">
        <w:rPr>
          <w:lang w:eastAsia="en-GB"/>
        </w:rPr>
        <w:t xml:space="preserve"> </w:t>
      </w:r>
      <w:hyperlink r:id="rId12" w:history="1"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http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://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www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int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en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-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seminars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rsg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RWP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5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A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-2013/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Pages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default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aspx</w:t>
        </w:r>
        <w:proofErr w:type="spellEnd"/>
      </w:hyperlink>
      <w:r w:rsidRPr="00D16A9D">
        <w:rPr>
          <w:lang w:eastAsia="en-GB"/>
        </w:rPr>
        <w:t xml:space="preserve">. </w:t>
      </w:r>
    </w:p>
    <w:p w:rsidR="00314206" w:rsidRPr="00D16A9D" w:rsidRDefault="00314206" w:rsidP="007E1434">
      <w:pPr>
        <w:rPr>
          <w:lang w:eastAsia="en-GB"/>
        </w:rPr>
      </w:pPr>
      <w:r>
        <w:t xml:space="preserve">В ходе собрания </w:t>
      </w:r>
      <w:proofErr w:type="spellStart"/>
      <w:r>
        <w:t>РГ</w:t>
      </w:r>
      <w:proofErr w:type="spellEnd"/>
      <w:r>
        <w:t xml:space="preserve"> 5</w:t>
      </w:r>
      <w:r>
        <w:rPr>
          <w:lang w:val="en-US"/>
        </w:rPr>
        <w:t>D</w:t>
      </w:r>
      <w:r>
        <w:t>,</w:t>
      </w:r>
      <w:r w:rsidRPr="00D16A9D">
        <w:t xml:space="preserve"> </w:t>
      </w:r>
      <w:r>
        <w:t>состоявшегося в феврале 2014 года в Хошимине, Вьетнам, был проведен семинар</w:t>
      </w:r>
      <w:r w:rsidR="007E1434">
        <w:t>-</w:t>
      </w:r>
      <w:r>
        <w:t xml:space="preserve">практикум </w:t>
      </w:r>
      <w:r w:rsidRPr="00D50EC1">
        <w:rPr>
          <w:rFonts w:asciiTheme="majorBidi" w:hAnsiTheme="majorBidi" w:cstheme="majorBidi"/>
          <w:color w:val="000000"/>
          <w:szCs w:val="22"/>
        </w:rPr>
        <w:t xml:space="preserve">продолжительностью полдня </w:t>
      </w:r>
      <w:r>
        <w:t>на тему "</w:t>
      </w:r>
      <w:r w:rsidRPr="00D50EC1">
        <w:rPr>
          <w:rFonts w:asciiTheme="majorBidi" w:hAnsiTheme="majorBidi" w:cstheme="majorBidi"/>
          <w:szCs w:val="22"/>
        </w:rPr>
        <w:t>Исследовательский взгляд</w:t>
      </w:r>
      <w:r w:rsidRPr="00D50EC1">
        <w:rPr>
          <w:rStyle w:val="EmailStyle20"/>
          <w:rFonts w:asciiTheme="majorBidi" w:hAnsiTheme="majorBidi" w:cstheme="majorBidi"/>
          <w:sz w:val="22"/>
          <w:szCs w:val="22"/>
        </w:rPr>
        <w:t xml:space="preserve"> на технологи</w:t>
      </w:r>
      <w:r>
        <w:rPr>
          <w:rStyle w:val="EmailStyle20"/>
          <w:rFonts w:asciiTheme="majorBidi" w:hAnsiTheme="majorBidi" w:cstheme="majorBidi"/>
          <w:sz w:val="22"/>
          <w:szCs w:val="22"/>
        </w:rPr>
        <w:t>ю</w:t>
      </w:r>
      <w:r w:rsidRPr="00D50EC1">
        <w:rPr>
          <w:rStyle w:val="EmailStyle20"/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D50EC1">
        <w:rPr>
          <w:rStyle w:val="EmailStyle20"/>
          <w:rFonts w:asciiTheme="majorBidi" w:hAnsiTheme="majorBidi" w:cstheme="majorBidi"/>
          <w:sz w:val="22"/>
          <w:szCs w:val="22"/>
        </w:rPr>
        <w:t>IMT</w:t>
      </w:r>
      <w:proofErr w:type="spellEnd"/>
      <w:r>
        <w:rPr>
          <w:rStyle w:val="EmailStyle20"/>
          <w:rFonts w:asciiTheme="majorBidi" w:hAnsiTheme="majorBidi" w:cstheme="majorBidi"/>
          <w:sz w:val="22"/>
          <w:szCs w:val="22"/>
        </w:rPr>
        <w:t xml:space="preserve"> в период после 2020 года</w:t>
      </w:r>
      <w:r w:rsidRPr="00D50EC1">
        <w:rPr>
          <w:rStyle w:val="EmailStyle20"/>
          <w:rFonts w:asciiTheme="majorBidi" w:hAnsiTheme="majorBidi" w:cstheme="majorBidi"/>
          <w:sz w:val="22"/>
          <w:szCs w:val="22"/>
        </w:rPr>
        <w:t>"</w:t>
      </w:r>
      <w:r w:rsidRPr="00D50EC1">
        <w:rPr>
          <w:rFonts w:asciiTheme="majorBidi" w:hAnsiTheme="majorBidi" w:cstheme="majorBidi"/>
          <w:szCs w:val="22"/>
        </w:rPr>
        <w:t xml:space="preserve">. </w:t>
      </w:r>
      <w:r>
        <w:rPr>
          <w:rFonts w:asciiTheme="majorBidi" w:hAnsiTheme="majorBidi" w:cstheme="majorBidi"/>
          <w:szCs w:val="22"/>
        </w:rPr>
        <w:t>На этом с</w:t>
      </w:r>
      <w:r w:rsidRPr="00D50EC1">
        <w:rPr>
          <w:rFonts w:asciiTheme="majorBidi" w:hAnsiTheme="majorBidi" w:cstheme="majorBidi"/>
          <w:szCs w:val="22"/>
        </w:rPr>
        <w:t>еминар</w:t>
      </w:r>
      <w:r>
        <w:rPr>
          <w:rFonts w:asciiTheme="majorBidi" w:hAnsiTheme="majorBidi" w:cstheme="majorBidi"/>
          <w:szCs w:val="22"/>
        </w:rPr>
        <w:t>е-п</w:t>
      </w:r>
      <w:r w:rsidRPr="00D50EC1">
        <w:rPr>
          <w:rFonts w:asciiTheme="majorBidi" w:hAnsiTheme="majorBidi" w:cstheme="majorBidi"/>
          <w:szCs w:val="22"/>
        </w:rPr>
        <w:t>рактикум</w:t>
      </w:r>
      <w:r w:rsidR="003E5003">
        <w:rPr>
          <w:rFonts w:asciiTheme="majorBidi" w:hAnsiTheme="majorBidi" w:cstheme="majorBidi"/>
          <w:szCs w:val="22"/>
        </w:rPr>
        <w:t>е, который посетили около 200 </w:t>
      </w:r>
      <w:r>
        <w:rPr>
          <w:rFonts w:asciiTheme="majorBidi" w:hAnsiTheme="majorBidi" w:cstheme="majorBidi"/>
          <w:szCs w:val="22"/>
        </w:rPr>
        <w:t>участников, были представлены задачи и возможности</w:t>
      </w:r>
      <w:r w:rsidR="00BD7652">
        <w:rPr>
          <w:rFonts w:asciiTheme="majorBidi" w:hAnsiTheme="majorBidi" w:cstheme="majorBidi"/>
          <w:szCs w:val="22"/>
        </w:rPr>
        <w:t xml:space="preserve"> технологий </w:t>
      </w:r>
      <w:proofErr w:type="spellStart"/>
      <w:r w:rsidR="00BD7652">
        <w:rPr>
          <w:rFonts w:asciiTheme="majorBidi" w:hAnsiTheme="majorBidi" w:cstheme="majorBidi"/>
          <w:szCs w:val="22"/>
          <w:lang w:val="en-US"/>
        </w:rPr>
        <w:t>IMT</w:t>
      </w:r>
      <w:proofErr w:type="spellEnd"/>
      <w:r w:rsidR="007E1434">
        <w:rPr>
          <w:rFonts w:asciiTheme="majorBidi" w:hAnsiTheme="majorBidi" w:cstheme="majorBidi"/>
          <w:szCs w:val="22"/>
        </w:rPr>
        <w:t>, которые появятся в будущем</w:t>
      </w:r>
      <w:r w:rsidR="00BD7652">
        <w:rPr>
          <w:rFonts w:asciiTheme="majorBidi" w:hAnsiTheme="majorBidi" w:cstheme="majorBidi"/>
          <w:szCs w:val="22"/>
        </w:rPr>
        <w:t xml:space="preserve"> </w:t>
      </w:r>
      <w:r w:rsidR="007E1434">
        <w:rPr>
          <w:rFonts w:asciiTheme="majorBidi" w:hAnsiTheme="majorBidi" w:cstheme="majorBidi"/>
          <w:szCs w:val="22"/>
        </w:rPr>
        <w:t>в</w:t>
      </w:r>
      <w:r w:rsidRPr="00D50EC1">
        <w:rPr>
          <w:rFonts w:asciiTheme="majorBidi" w:hAnsiTheme="majorBidi" w:cstheme="majorBidi"/>
          <w:szCs w:val="22"/>
        </w:rPr>
        <w:t xml:space="preserve"> таких областях, как </w:t>
      </w:r>
      <w:r w:rsidRPr="00D50EC1">
        <w:rPr>
          <w:rFonts w:asciiTheme="majorBidi" w:hAnsiTheme="majorBidi" w:cstheme="majorBidi"/>
          <w:color w:val="000000"/>
          <w:szCs w:val="22"/>
        </w:rPr>
        <w:t>сети высокой плотности</w:t>
      </w:r>
      <w:r w:rsidRPr="00D50EC1">
        <w:rPr>
          <w:rFonts w:asciiTheme="majorBidi" w:hAnsiTheme="majorBidi" w:cstheme="majorBidi"/>
          <w:szCs w:val="22"/>
        </w:rPr>
        <w:t xml:space="preserve">, </w:t>
      </w:r>
      <w:r w:rsidRPr="00D50EC1">
        <w:rPr>
          <w:rFonts w:asciiTheme="majorBidi" w:hAnsiTheme="majorBidi" w:cstheme="majorBidi"/>
          <w:szCs w:val="22"/>
          <w:lang w:eastAsia="zh-CN"/>
        </w:rPr>
        <w:t>межмашинное взаимодействие</w:t>
      </w:r>
      <w:r w:rsidRPr="00D50EC1">
        <w:rPr>
          <w:rFonts w:asciiTheme="majorBidi" w:hAnsiTheme="majorBidi" w:cstheme="majorBidi"/>
          <w:szCs w:val="22"/>
        </w:rPr>
        <w:t xml:space="preserve">, </w:t>
      </w:r>
      <w:r w:rsidRPr="00D50EC1">
        <w:rPr>
          <w:rFonts w:asciiTheme="majorBidi" w:hAnsiTheme="majorBidi" w:cstheme="majorBidi"/>
          <w:color w:val="000000"/>
          <w:szCs w:val="22"/>
        </w:rPr>
        <w:t>взаимодействие между устройствами</w:t>
      </w:r>
      <w:r w:rsidRPr="00D50EC1">
        <w:rPr>
          <w:rFonts w:asciiTheme="majorBidi" w:hAnsiTheme="majorBidi" w:cstheme="majorBidi"/>
          <w:szCs w:val="22"/>
        </w:rPr>
        <w:t xml:space="preserve"> и концепции </w:t>
      </w:r>
      <w:r w:rsidRPr="00D50EC1">
        <w:rPr>
          <w:rFonts w:asciiTheme="majorBidi" w:hAnsiTheme="majorBidi" w:cstheme="majorBidi"/>
          <w:color w:val="000000"/>
          <w:szCs w:val="22"/>
        </w:rPr>
        <w:t>облачных вычислений</w:t>
      </w:r>
      <w:r w:rsidRPr="00D50EC1">
        <w:rPr>
          <w:rFonts w:asciiTheme="majorBidi" w:hAnsiTheme="majorBidi" w:cstheme="majorBidi"/>
          <w:szCs w:val="22"/>
        </w:rPr>
        <w:t xml:space="preserve">. </w:t>
      </w:r>
      <w:r w:rsidR="00BD7652">
        <w:rPr>
          <w:rFonts w:asciiTheme="majorBidi" w:hAnsiTheme="majorBidi" w:cstheme="majorBidi"/>
          <w:szCs w:val="24"/>
          <w:lang w:eastAsia="zh-CN"/>
        </w:rPr>
        <w:t xml:space="preserve">Более подробную информацию можно получить по адресу: </w:t>
      </w:r>
      <w:hyperlink r:id="rId13" w:history="1"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http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://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www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int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-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index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asp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?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category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=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study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-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groups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&amp;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rlink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=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rwp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5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d</w:t>
        </w:r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&amp;</w:t>
        </w:r>
        <w:proofErr w:type="spellStart"/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lang</w:t>
        </w:r>
        <w:proofErr w:type="spellEnd"/>
        <w:r w:rsidRPr="00106A87">
          <w:rPr>
            <w:rStyle w:val="Hyperlink"/>
            <w:rFonts w:asciiTheme="majorBidi" w:hAnsiTheme="majorBidi" w:cstheme="majorBidi"/>
            <w:szCs w:val="24"/>
            <w:lang w:eastAsia="zh-CN"/>
          </w:rPr>
          <w:t>=</w:t>
        </w:r>
        <w:r w:rsidRPr="003E5003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en</w:t>
        </w:r>
      </w:hyperlink>
      <w:r w:rsidRPr="00D16A9D">
        <w:rPr>
          <w:lang w:eastAsia="en-GB"/>
        </w:rPr>
        <w:t>.</w:t>
      </w:r>
    </w:p>
    <w:p w:rsidR="00FC6084" w:rsidRPr="00D50EC1" w:rsidRDefault="00FC6084" w:rsidP="007B3137">
      <w:pPr>
        <w:pStyle w:val="Heading2"/>
      </w:pPr>
      <w:r w:rsidRPr="00D50EC1">
        <w:t>5.5</w:t>
      </w:r>
      <w:r w:rsidRPr="00D50EC1">
        <w:tab/>
      </w:r>
      <w:r w:rsidR="007B3137" w:rsidRPr="00D50EC1">
        <w:t>6-я Исследовательская комиссия</w:t>
      </w:r>
    </w:p>
    <w:p w:rsidR="00BD7652" w:rsidRPr="00D16A9D" w:rsidRDefault="00BD7652" w:rsidP="00DF4CFE">
      <w:r>
        <w:t>ИК</w:t>
      </w:r>
      <w:proofErr w:type="gramStart"/>
      <w:r>
        <w:t>6</w:t>
      </w:r>
      <w:proofErr w:type="gramEnd"/>
      <w:r>
        <w:t xml:space="preserve"> утвердила пересмотр нескольких ключевых Рекомендаций </w:t>
      </w:r>
      <w:r w:rsidR="00DF4CFE">
        <w:t xml:space="preserve">по цифровому наземному телевизионному радиовещанию, интегрированным вещательным широкополосным системам, </w:t>
      </w:r>
      <w:r w:rsidR="00DF4CFE">
        <w:lastRenderedPageBreak/>
        <w:t>акустической оценке усовершенствованных звуковых систем и расширенному динамическому диапазону изображения. Кроме того, ИК</w:t>
      </w:r>
      <w:proofErr w:type="gramStart"/>
      <w:r w:rsidR="00DF4CFE">
        <w:t>6</w:t>
      </w:r>
      <w:proofErr w:type="gramEnd"/>
      <w:r w:rsidR="00DF4CFE">
        <w:t xml:space="preserve"> завершила подготовку новых или уточненных существующих </w:t>
      </w:r>
      <w:r w:rsidR="003E5003">
        <w:t xml:space="preserve">Рекомендаций </w:t>
      </w:r>
      <w:r w:rsidR="00DF4CFE">
        <w:t>по цифровому наземному радиовещанию, использованию</w:t>
      </w:r>
      <w:r w:rsidR="00DF4CFE" w:rsidRPr="00DF4CFE">
        <w:t xml:space="preserve"> радиовещания для предупреждения населения, смягчения последствий бедствий и оказания помощи при бедствиях</w:t>
      </w:r>
      <w:r w:rsidR="00DF4CFE">
        <w:t xml:space="preserve">, телевидению сверхвысокой четкости и методам просмотра экспертами. </w:t>
      </w:r>
      <w:proofErr w:type="gramStart"/>
      <w:r w:rsidR="00DF4CFE">
        <w:t xml:space="preserve">Был подготовлен новый отчет, касающийся потребностей в спектре для наземного телевизионного радиовещания в полосе частот </w:t>
      </w:r>
      <w:r w:rsidRPr="00D16A9D">
        <w:t>470</w:t>
      </w:r>
      <w:r w:rsidR="00DF4CFE">
        <w:t>–</w:t>
      </w:r>
      <w:r w:rsidRPr="00D16A9D">
        <w:t xml:space="preserve">862 </w:t>
      </w:r>
      <w:r w:rsidR="00DF4CFE">
        <w:t xml:space="preserve">МГц в Районе </w:t>
      </w:r>
      <w:r w:rsidRPr="00D16A9D">
        <w:t xml:space="preserve">1 </w:t>
      </w:r>
      <w:r w:rsidR="00DF4CFE">
        <w:t xml:space="preserve">и в Исламской Республике Иран для предоставления </w:t>
      </w:r>
      <w:proofErr w:type="spellStart"/>
      <w:r w:rsidR="00DF4CFE" w:rsidRPr="00D50EC1">
        <w:rPr>
          <w:rFonts w:asciiTheme="majorBidi" w:hAnsiTheme="majorBidi" w:cstheme="majorBidi"/>
          <w:szCs w:val="22"/>
          <w:lang w:eastAsia="ja-JP"/>
        </w:rPr>
        <w:t>ОЦГ</w:t>
      </w:r>
      <w:proofErr w:type="spellEnd"/>
      <w:r w:rsidR="00DF4CFE" w:rsidRPr="00D50EC1">
        <w:rPr>
          <w:rFonts w:asciiTheme="majorBidi" w:hAnsiTheme="majorBidi" w:cstheme="majorBidi"/>
          <w:szCs w:val="22"/>
          <w:lang w:eastAsia="ja-JP"/>
        </w:rPr>
        <w:t xml:space="preserve"> 4-5-6-7</w:t>
      </w:r>
      <w:r w:rsidR="00DF4CFE">
        <w:rPr>
          <w:rFonts w:asciiTheme="majorBidi" w:hAnsiTheme="majorBidi" w:cstheme="majorBidi"/>
          <w:szCs w:val="22"/>
          <w:lang w:eastAsia="ja-JP"/>
        </w:rPr>
        <w:t xml:space="preserve"> потребностей в спектре для радиовещательной службы </w:t>
      </w:r>
      <w:r w:rsidR="00DF4CFE" w:rsidRPr="00D50EC1">
        <w:rPr>
          <w:rFonts w:asciiTheme="majorBidi" w:hAnsiTheme="majorBidi" w:cstheme="majorBidi"/>
          <w:szCs w:val="22"/>
          <w:lang w:eastAsia="ja-JP"/>
        </w:rPr>
        <w:t>в связи с исследованиями, которые предстоит провести в рамках пунктов 1.1 и 1.2 повестки дня ВКР-15.</w:t>
      </w:r>
      <w:proofErr w:type="gramEnd"/>
    </w:p>
    <w:p w:rsidR="00BD7652" w:rsidRPr="00D16A9D" w:rsidRDefault="00B67927" w:rsidP="00B67927">
      <w:r>
        <w:t xml:space="preserve">В рамках </w:t>
      </w:r>
      <w:r w:rsidR="00DF4CFE">
        <w:t>ИК</w:t>
      </w:r>
      <w:proofErr w:type="gramStart"/>
      <w:r w:rsidR="00DF4CFE">
        <w:t>6</w:t>
      </w:r>
      <w:proofErr w:type="gramEnd"/>
      <w:r w:rsidR="00DF4CFE">
        <w:t xml:space="preserve"> также </w:t>
      </w:r>
      <w:r>
        <w:t xml:space="preserve">началась работа </w:t>
      </w:r>
      <w:r w:rsidR="00DF4CFE">
        <w:t>дв</w:t>
      </w:r>
      <w:r>
        <w:t>ух</w:t>
      </w:r>
      <w:r w:rsidR="00DF4CFE">
        <w:t xml:space="preserve"> </w:t>
      </w:r>
      <w:proofErr w:type="spellStart"/>
      <w:r w:rsidR="00DF4CFE">
        <w:t>межсекторальны</w:t>
      </w:r>
      <w:r>
        <w:t>х</w:t>
      </w:r>
      <w:proofErr w:type="spellEnd"/>
      <w:r w:rsidR="00DF4CFE">
        <w:t xml:space="preserve"> групп </w:t>
      </w:r>
      <w:r>
        <w:t xml:space="preserve">Докладчика </w:t>
      </w:r>
      <w:r w:rsidR="00DF4CFE">
        <w:t xml:space="preserve">по </w:t>
      </w:r>
      <w:r w:rsidR="00DF4CFE" w:rsidRPr="00DF4CFE">
        <w:t>доступности аудиовизуальных средств массовой информации</w:t>
      </w:r>
      <w:r w:rsidR="00DF4CFE">
        <w:t xml:space="preserve"> </w:t>
      </w:r>
      <w:r w:rsidR="00BD7652" w:rsidRPr="00D16A9D">
        <w:t>(</w:t>
      </w:r>
      <w:proofErr w:type="spellStart"/>
      <w:r>
        <w:t>МГД</w:t>
      </w:r>
      <w:proofErr w:type="spellEnd"/>
      <w:r w:rsidR="00BD7652" w:rsidRPr="00D16A9D">
        <w:t>-</w:t>
      </w:r>
      <w:r w:rsidR="00BD7652" w:rsidRPr="00B55BC5">
        <w:t>AVA</w:t>
      </w:r>
      <w:r w:rsidR="00BD7652" w:rsidRPr="00D16A9D">
        <w:t>)</w:t>
      </w:r>
      <w:r w:rsidR="00DF4CFE">
        <w:t xml:space="preserve"> и </w:t>
      </w:r>
      <w:r w:rsidR="00DF4CFE" w:rsidRPr="00DF4CFE">
        <w:t>по оценке качества аудиовизуальных сигналов</w:t>
      </w:r>
      <w:r w:rsidR="00BD7652" w:rsidRPr="00D16A9D">
        <w:t xml:space="preserve"> (</w:t>
      </w:r>
      <w:proofErr w:type="spellStart"/>
      <w:r>
        <w:t>МГД</w:t>
      </w:r>
      <w:proofErr w:type="spellEnd"/>
      <w:r w:rsidR="00BD7652" w:rsidRPr="00D16A9D">
        <w:t>-</w:t>
      </w:r>
      <w:proofErr w:type="spellStart"/>
      <w:r w:rsidR="00BD7652" w:rsidRPr="00B55BC5">
        <w:t>AVQA</w:t>
      </w:r>
      <w:proofErr w:type="spellEnd"/>
      <w:r w:rsidR="00BD7652" w:rsidRPr="00D16A9D">
        <w:t>).</w:t>
      </w:r>
    </w:p>
    <w:p w:rsidR="00FC6084" w:rsidRPr="00D50EC1" w:rsidRDefault="00FC6084" w:rsidP="007B3137">
      <w:pPr>
        <w:pStyle w:val="Heading2"/>
      </w:pPr>
      <w:r w:rsidRPr="00D50EC1">
        <w:t>5.6</w:t>
      </w:r>
      <w:r w:rsidRPr="00D50EC1">
        <w:tab/>
      </w:r>
      <w:r w:rsidR="007B3137" w:rsidRPr="00D50EC1">
        <w:t>7-я Исследовательская комиссия</w:t>
      </w:r>
    </w:p>
    <w:p w:rsidR="00DF4CFE" w:rsidRPr="00D16A9D" w:rsidRDefault="00DF4CFE" w:rsidP="001F76BF">
      <w:pPr>
        <w:jc w:val="both"/>
        <w:rPr>
          <w:szCs w:val="22"/>
        </w:rPr>
      </w:pPr>
      <w:r>
        <w:rPr>
          <w:szCs w:val="22"/>
        </w:rPr>
        <w:t>ИК</w:t>
      </w:r>
      <w:proofErr w:type="gramStart"/>
      <w:r>
        <w:rPr>
          <w:szCs w:val="22"/>
        </w:rPr>
        <w:t>7</w:t>
      </w:r>
      <w:proofErr w:type="gramEnd"/>
      <w:r>
        <w:rPr>
          <w:szCs w:val="22"/>
        </w:rPr>
        <w:t xml:space="preserve"> утвердила четыре новые </w:t>
      </w:r>
      <w:r w:rsidR="003E5003">
        <w:rPr>
          <w:szCs w:val="22"/>
        </w:rPr>
        <w:t xml:space="preserve">Рекомендации </w:t>
      </w:r>
      <w:r>
        <w:rPr>
          <w:szCs w:val="22"/>
        </w:rPr>
        <w:t xml:space="preserve">и восемь измененных </w:t>
      </w:r>
      <w:r w:rsidR="003E5003">
        <w:rPr>
          <w:szCs w:val="22"/>
        </w:rPr>
        <w:t>Рекомендаций</w:t>
      </w:r>
      <w:r>
        <w:rPr>
          <w:szCs w:val="22"/>
        </w:rPr>
        <w:t xml:space="preserve">, а также </w:t>
      </w:r>
      <w:r w:rsidR="001F76BF">
        <w:rPr>
          <w:szCs w:val="22"/>
        </w:rPr>
        <w:t>семь</w:t>
      </w:r>
      <w:r>
        <w:rPr>
          <w:szCs w:val="22"/>
        </w:rPr>
        <w:t xml:space="preserve"> новых </w:t>
      </w:r>
      <w:r w:rsidR="003E5003">
        <w:rPr>
          <w:szCs w:val="22"/>
        </w:rPr>
        <w:t xml:space="preserve">Отчетов </w:t>
      </w:r>
      <w:r>
        <w:rPr>
          <w:szCs w:val="22"/>
        </w:rPr>
        <w:t xml:space="preserve">и три пересмотренных </w:t>
      </w:r>
      <w:r w:rsidR="003E5003">
        <w:rPr>
          <w:szCs w:val="22"/>
        </w:rPr>
        <w:t>Отчета</w:t>
      </w:r>
      <w:r>
        <w:rPr>
          <w:szCs w:val="22"/>
        </w:rPr>
        <w:t xml:space="preserve">. </w:t>
      </w:r>
      <w:proofErr w:type="spellStart"/>
      <w:r w:rsidR="001F76BF">
        <w:rPr>
          <w:szCs w:val="22"/>
        </w:rPr>
        <w:t>РГ</w:t>
      </w:r>
      <w:proofErr w:type="spellEnd"/>
      <w:r w:rsidR="001F76BF">
        <w:rPr>
          <w:szCs w:val="22"/>
        </w:rPr>
        <w:t xml:space="preserve"> 7А</w:t>
      </w:r>
      <w:r w:rsidR="001F76BF" w:rsidRPr="00D16A9D">
        <w:rPr>
          <w:szCs w:val="22"/>
        </w:rPr>
        <w:t xml:space="preserve"> </w:t>
      </w:r>
      <w:r w:rsidR="001F76BF">
        <w:rPr>
          <w:szCs w:val="22"/>
        </w:rPr>
        <w:t>подготовила новый справочник по радиоастрономии, который был опубликован МСЭ</w:t>
      </w:r>
      <w:r w:rsidRPr="00D16A9D">
        <w:rPr>
          <w:szCs w:val="22"/>
        </w:rPr>
        <w:t xml:space="preserve">. </w:t>
      </w:r>
    </w:p>
    <w:p w:rsidR="00DF4CFE" w:rsidRDefault="001F76BF" w:rsidP="003B34CB">
      <w:pPr>
        <w:rPr>
          <w:rFonts w:asciiTheme="majorBidi" w:hAnsiTheme="majorBidi" w:cstheme="majorBidi"/>
          <w:szCs w:val="24"/>
          <w:lang w:eastAsia="zh-CN"/>
        </w:rPr>
      </w:pPr>
      <w:proofErr w:type="gramStart"/>
      <w:r>
        <w:rPr>
          <w:szCs w:val="22"/>
        </w:rPr>
        <w:t>19</w:t>
      </w:r>
      <w:r w:rsidR="003B34CB">
        <w:rPr>
          <w:szCs w:val="22"/>
        </w:rPr>
        <w:t>−</w:t>
      </w:r>
      <w:r>
        <w:rPr>
          <w:szCs w:val="22"/>
        </w:rPr>
        <w:t>20 сентября 2013 года состоялся семинар-практикум на тему "Будущее шкалы всемирного времени", предоставивший уникальную возможность для получения всей имеющейся информации о</w:t>
      </w:r>
      <w:r w:rsidR="00B67927">
        <w:rPr>
          <w:szCs w:val="22"/>
        </w:rPr>
        <w:t>б</w:t>
      </w:r>
      <w:r>
        <w:rPr>
          <w:szCs w:val="22"/>
        </w:rPr>
        <w:t xml:space="preserve"> используемых или обсуждаемых в настоящее время стандартах частоты и времени, источниках и их характеристиках, </w:t>
      </w:r>
      <w:r w:rsidR="0013003B">
        <w:rPr>
          <w:szCs w:val="22"/>
        </w:rPr>
        <w:t xml:space="preserve">шкалах времени и системах распространения, а также </w:t>
      </w:r>
      <w:r w:rsidR="00B67927">
        <w:rPr>
          <w:szCs w:val="22"/>
        </w:rPr>
        <w:t xml:space="preserve">о </w:t>
      </w:r>
      <w:r w:rsidR="0013003B">
        <w:rPr>
          <w:szCs w:val="22"/>
        </w:rPr>
        <w:t>различны</w:t>
      </w:r>
      <w:r w:rsidR="00B67927">
        <w:rPr>
          <w:szCs w:val="22"/>
        </w:rPr>
        <w:t>х</w:t>
      </w:r>
      <w:r w:rsidR="0013003B">
        <w:rPr>
          <w:szCs w:val="22"/>
        </w:rPr>
        <w:t xml:space="preserve"> мнения</w:t>
      </w:r>
      <w:r w:rsidR="00B67927">
        <w:rPr>
          <w:szCs w:val="22"/>
        </w:rPr>
        <w:t>х</w:t>
      </w:r>
      <w:r w:rsidR="0013003B">
        <w:rPr>
          <w:szCs w:val="22"/>
        </w:rPr>
        <w:t xml:space="preserve"> относительно будущего </w:t>
      </w:r>
      <w:proofErr w:type="spellStart"/>
      <w:r w:rsidR="00DF4CFE" w:rsidRPr="00DF4CFE">
        <w:rPr>
          <w:rFonts w:asciiTheme="majorBidi" w:eastAsiaTheme="minorEastAsia" w:hAnsiTheme="majorBidi" w:cstheme="majorBidi"/>
          <w:szCs w:val="22"/>
          <w:lang w:val="en-US" w:eastAsia="zh-CN"/>
        </w:rPr>
        <w:t>UTC</w:t>
      </w:r>
      <w:proofErr w:type="spellEnd"/>
      <w:r w:rsidR="00DF4CFE" w:rsidRPr="00D16A9D">
        <w:rPr>
          <w:rFonts w:asciiTheme="majorBidi" w:eastAsiaTheme="minorEastAsia" w:hAnsiTheme="majorBidi" w:cstheme="majorBidi"/>
          <w:szCs w:val="22"/>
          <w:lang w:eastAsia="zh-CN"/>
        </w:rPr>
        <w:t>.</w:t>
      </w:r>
      <w:proofErr w:type="gramEnd"/>
      <w:r w:rsidR="00DF4CFE" w:rsidRPr="00D16A9D">
        <w:rPr>
          <w:rFonts w:asciiTheme="majorBidi" w:eastAsiaTheme="minorEastAsia" w:hAnsiTheme="majorBidi" w:cstheme="majorBidi"/>
          <w:szCs w:val="22"/>
          <w:lang w:eastAsia="zh-CN"/>
        </w:rPr>
        <w:t xml:space="preserve"> </w:t>
      </w:r>
      <w:r w:rsidR="0013003B">
        <w:rPr>
          <w:rFonts w:asciiTheme="majorBidi" w:eastAsiaTheme="minorEastAsia" w:hAnsiTheme="majorBidi" w:cstheme="majorBidi"/>
          <w:szCs w:val="22"/>
          <w:lang w:eastAsia="zh-CN"/>
        </w:rPr>
        <w:t xml:space="preserve">Этот семинар-практикум был рассчитан главным образом на руководящий и технический персонал органов радиосвязи, участвующих в подготовке ВКР-15, и </w:t>
      </w:r>
      <w:r w:rsidR="00B67927">
        <w:rPr>
          <w:rFonts w:asciiTheme="majorBidi" w:eastAsiaTheme="minorEastAsia" w:hAnsiTheme="majorBidi" w:cstheme="majorBidi"/>
          <w:szCs w:val="22"/>
          <w:lang w:eastAsia="zh-CN"/>
        </w:rPr>
        <w:t xml:space="preserve">способствовал </w:t>
      </w:r>
      <w:r w:rsidR="0013003B">
        <w:rPr>
          <w:rFonts w:asciiTheme="majorBidi" w:eastAsiaTheme="minorEastAsia" w:hAnsiTheme="majorBidi" w:cstheme="majorBidi"/>
          <w:szCs w:val="22"/>
          <w:lang w:eastAsia="zh-CN"/>
        </w:rPr>
        <w:t>выработ</w:t>
      </w:r>
      <w:r w:rsidR="00B67927">
        <w:rPr>
          <w:rFonts w:asciiTheme="majorBidi" w:eastAsiaTheme="minorEastAsia" w:hAnsiTheme="majorBidi" w:cstheme="majorBidi"/>
          <w:szCs w:val="22"/>
          <w:lang w:eastAsia="zh-CN"/>
        </w:rPr>
        <w:t>ке ими</w:t>
      </w:r>
      <w:r w:rsidR="0013003B">
        <w:rPr>
          <w:rFonts w:asciiTheme="majorBidi" w:eastAsiaTheme="minorEastAsia" w:hAnsiTheme="majorBidi" w:cstheme="majorBidi"/>
          <w:szCs w:val="22"/>
          <w:lang w:eastAsia="zh-CN"/>
        </w:rPr>
        <w:t xml:space="preserve"> позици</w:t>
      </w:r>
      <w:r w:rsidR="00B67927">
        <w:rPr>
          <w:rFonts w:asciiTheme="majorBidi" w:eastAsiaTheme="minorEastAsia" w:hAnsiTheme="majorBidi" w:cstheme="majorBidi"/>
          <w:szCs w:val="22"/>
          <w:lang w:eastAsia="zh-CN"/>
        </w:rPr>
        <w:t>й</w:t>
      </w:r>
      <w:r w:rsidR="0013003B">
        <w:rPr>
          <w:rFonts w:asciiTheme="majorBidi" w:eastAsiaTheme="minorEastAsia" w:hAnsiTheme="majorBidi" w:cstheme="majorBidi"/>
          <w:szCs w:val="22"/>
          <w:lang w:eastAsia="zh-CN"/>
        </w:rPr>
        <w:t xml:space="preserve"> своих стран по пункту 1.14 повестки дня. Более </w:t>
      </w:r>
      <w:r w:rsidR="0013003B">
        <w:rPr>
          <w:rFonts w:asciiTheme="majorBidi" w:hAnsiTheme="majorBidi" w:cstheme="majorBidi"/>
          <w:szCs w:val="24"/>
          <w:lang w:eastAsia="zh-CN"/>
        </w:rPr>
        <w:t>подробную информацию можно получить по адресу:</w:t>
      </w:r>
      <w:r w:rsidR="00DF4CFE" w:rsidRPr="00D16A9D">
        <w:rPr>
          <w:rFonts w:ascii="HelveticaNeueLTStd-Roman" w:hAnsi="HelveticaNeueLTStd-Roman" w:cs="HelveticaNeueLTStd-Roman"/>
          <w:color w:val="F3F3F3"/>
          <w:szCs w:val="22"/>
          <w:lang w:eastAsia="zh-CN"/>
        </w:rPr>
        <w:t xml:space="preserve"> </w:t>
      </w:r>
      <w:hyperlink r:id="rId14" w:history="1"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www</w:t>
        </w:r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proofErr w:type="spellEnd"/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.</w:t>
        </w:r>
        <w:proofErr w:type="spellStart"/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int</w:t>
        </w:r>
        <w:proofErr w:type="spellEnd"/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-</w:t>
        </w:r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R</w:t>
        </w:r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go</w:t>
        </w:r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/</w:t>
        </w:r>
        <w:proofErr w:type="spellStart"/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itu</w:t>
        </w:r>
        <w:proofErr w:type="spellEnd"/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-</w:t>
        </w:r>
        <w:proofErr w:type="spellStart"/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bipm</w:t>
        </w:r>
        <w:proofErr w:type="spellEnd"/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-</w:t>
        </w:r>
        <w:r w:rsidR="00DF4CFE" w:rsidRPr="004B4677">
          <w:rPr>
            <w:rStyle w:val="Hyperlink"/>
            <w:rFonts w:asciiTheme="majorBidi" w:hAnsiTheme="majorBidi" w:cstheme="majorBidi"/>
            <w:szCs w:val="24"/>
            <w:lang w:val="en-US" w:eastAsia="zh-CN"/>
          </w:rPr>
          <w:t>workshop</w:t>
        </w:r>
        <w:r w:rsidR="00DF4CFE" w:rsidRPr="00D16A9D">
          <w:rPr>
            <w:rStyle w:val="Hyperlink"/>
            <w:rFonts w:asciiTheme="majorBidi" w:hAnsiTheme="majorBidi" w:cstheme="majorBidi"/>
            <w:szCs w:val="24"/>
            <w:lang w:eastAsia="zh-CN"/>
          </w:rPr>
          <w:t>-13/</w:t>
        </w:r>
      </w:hyperlink>
      <w:r w:rsidR="00DF4CFE" w:rsidRPr="00D16A9D">
        <w:rPr>
          <w:rFonts w:asciiTheme="majorBidi" w:hAnsiTheme="majorBidi" w:cstheme="majorBidi"/>
          <w:szCs w:val="24"/>
          <w:lang w:eastAsia="zh-CN"/>
        </w:rPr>
        <w:t>.</w:t>
      </w:r>
    </w:p>
    <w:p w:rsidR="0013003B" w:rsidRPr="00D50EC1" w:rsidRDefault="0013003B" w:rsidP="0013003B">
      <w:pPr>
        <w:pStyle w:val="Heading2"/>
      </w:pPr>
      <w:r w:rsidRPr="00D50EC1">
        <w:t>5.</w:t>
      </w:r>
      <w:r>
        <w:t>7</w:t>
      </w:r>
      <w:r w:rsidRPr="00D50EC1">
        <w:tab/>
      </w:r>
      <w:r>
        <w:t>Объединенная целевая группа 4-5-6-7</w:t>
      </w:r>
    </w:p>
    <w:p w:rsidR="00FC6084" w:rsidRPr="00D50EC1" w:rsidRDefault="0013003B" w:rsidP="00B67927">
      <w:pPr>
        <w:rPr>
          <w:szCs w:val="22"/>
        </w:rPr>
      </w:pPr>
      <w:r>
        <w:t>После КГР-13 Объединенная целевая группа (</w:t>
      </w:r>
      <w:proofErr w:type="spellStart"/>
      <w:r>
        <w:t>ОЦГ</w:t>
      </w:r>
      <w:proofErr w:type="spellEnd"/>
      <w:r>
        <w:t xml:space="preserve">) </w:t>
      </w:r>
      <w:r w:rsidRPr="00D16A9D">
        <w:t xml:space="preserve">4-5-6-7 </w:t>
      </w:r>
      <w:r>
        <w:t>провела три собрания, в ходе которых она продолжила свои усилия</w:t>
      </w:r>
      <w:r w:rsidR="00B67927">
        <w:t xml:space="preserve">, связанные с </w:t>
      </w:r>
      <w:r>
        <w:t>пункт</w:t>
      </w:r>
      <w:r w:rsidR="00B67927">
        <w:t>ами</w:t>
      </w:r>
      <w:r>
        <w:t xml:space="preserve"> 1.1. и 1.2 повестки дня ВКР-15. Собрание вызвало значительный интерес, собрав большое число участников. Ожидается, что в ходе своего последнего собрания, </w:t>
      </w:r>
      <w:r w:rsidRPr="00D16A9D">
        <w:t>21–31</w:t>
      </w:r>
      <w:r>
        <w:t xml:space="preserve"> июля </w:t>
      </w:r>
      <w:r w:rsidRPr="00D16A9D">
        <w:t>2014</w:t>
      </w:r>
      <w:r>
        <w:t xml:space="preserve"> года</w:t>
      </w:r>
      <w:r w:rsidRPr="00D16A9D">
        <w:t xml:space="preserve">, </w:t>
      </w:r>
      <w:proofErr w:type="spellStart"/>
      <w:r w:rsidR="00B67927">
        <w:t>ОЦГ</w:t>
      </w:r>
      <w:proofErr w:type="spellEnd"/>
      <w:r w:rsidRPr="00D16A9D">
        <w:t xml:space="preserve"> 4-5-6-7 </w:t>
      </w:r>
      <w:r>
        <w:t xml:space="preserve">завершит работу по подготовке проекта текста </w:t>
      </w:r>
      <w:proofErr w:type="spellStart"/>
      <w:r>
        <w:t>ПСК</w:t>
      </w:r>
      <w:proofErr w:type="spellEnd"/>
      <w:r>
        <w:t xml:space="preserve"> по пунктам 1.1. и 1.2 повестки дня ВКР-15 и завершит подготовку ряд</w:t>
      </w:r>
      <w:r w:rsidR="00B67927">
        <w:t>а</w:t>
      </w:r>
      <w:r>
        <w:t xml:space="preserve"> Отчетов в поддержку проекта текста </w:t>
      </w:r>
      <w:proofErr w:type="spellStart"/>
      <w:r>
        <w:t>ПСК</w:t>
      </w:r>
      <w:proofErr w:type="spellEnd"/>
      <w:r w:rsidRPr="00D16A9D">
        <w:t>.</w:t>
      </w:r>
      <w:hyperlink r:id="rId15" w:history="1"/>
    </w:p>
    <w:p w:rsidR="000379F6" w:rsidRPr="00D50EC1" w:rsidRDefault="00FC6084" w:rsidP="00FC6084">
      <w:pPr>
        <w:pStyle w:val="Heading1"/>
      </w:pPr>
      <w:r w:rsidRPr="00D50EC1">
        <w:t>6</w:t>
      </w:r>
      <w:r w:rsidR="000379F6" w:rsidRPr="00D50EC1">
        <w:tab/>
        <w:t>Взаимодействие и сотрудничество с МСЭ-</w:t>
      </w:r>
      <w:proofErr w:type="gramStart"/>
      <w:r w:rsidR="000379F6" w:rsidRPr="00D50EC1">
        <w:t>D</w:t>
      </w:r>
      <w:proofErr w:type="gramEnd"/>
      <w:r w:rsidR="000379F6" w:rsidRPr="00D50EC1">
        <w:t>, МСЭ-T и с другими организациями</w:t>
      </w:r>
    </w:p>
    <w:p w:rsidR="000379F6" w:rsidRPr="00D50EC1" w:rsidRDefault="000379F6" w:rsidP="00622513">
      <w:pPr>
        <w:rPr>
          <w:i/>
        </w:rPr>
      </w:pPr>
      <w:r w:rsidRPr="00D50EC1">
        <w:rPr>
          <w:lang w:eastAsia="ja-JP"/>
        </w:rPr>
        <w:t>В течение данного периода весьма заметной была межсекторальная деятельность, особенно касающаяся приоритетных для МСЭ вопросов изменения климата, связи в чрезвычайных ситуациях и доступности.</w:t>
      </w:r>
    </w:p>
    <w:p w:rsidR="000379F6" w:rsidRPr="00D50EC1" w:rsidRDefault="000379F6" w:rsidP="004D2563">
      <w:r w:rsidRPr="00D50EC1">
        <w:rPr>
          <w:i/>
        </w:rPr>
        <w:t>В отношении МСЭ-</w:t>
      </w:r>
      <w:proofErr w:type="gramStart"/>
      <w:r w:rsidRPr="00D50EC1">
        <w:rPr>
          <w:i/>
        </w:rPr>
        <w:t>D</w:t>
      </w:r>
      <w:proofErr w:type="gramEnd"/>
      <w:r w:rsidRPr="00D50EC1">
        <w:t xml:space="preserve">: БР продолжает </w:t>
      </w:r>
      <w:r w:rsidR="004D2563">
        <w:t xml:space="preserve">принимать участие в соответствующих собраниях групп Докладчика и </w:t>
      </w:r>
      <w:r w:rsidRPr="00D50EC1">
        <w:t xml:space="preserve">вносит вклад в проведение форумов БРЭ по вопросам развития. </w:t>
      </w:r>
      <w:proofErr w:type="gramStart"/>
      <w:r w:rsidRPr="00D50EC1">
        <w:t>Эти мероприятия дают возможность представить деятельность МСЭ-R по стандартизации и, в свою очередь, продемонстрировать свой вклад в выполнение Резолюции 123 (Пересм.</w:t>
      </w:r>
      <w:proofErr w:type="gramEnd"/>
      <w:r w:rsidR="00622513" w:rsidRPr="00D50EC1">
        <w:t> </w:t>
      </w:r>
      <w:proofErr w:type="gramStart"/>
      <w:r w:rsidR="009A5560" w:rsidRPr="00D50EC1">
        <w:t>Гвадалахара</w:t>
      </w:r>
      <w:r w:rsidRPr="00D50EC1">
        <w:t>, 20</w:t>
      </w:r>
      <w:r w:rsidR="009A5560" w:rsidRPr="00D50EC1">
        <w:t>10</w:t>
      </w:r>
      <w:r w:rsidRPr="00D50EC1">
        <w:t> г.) по преодолению разрыва в стандартизации.</w:t>
      </w:r>
      <w:proofErr w:type="gramEnd"/>
    </w:p>
    <w:p w:rsidR="000379F6" w:rsidRPr="00D50EC1" w:rsidRDefault="000379F6" w:rsidP="00B67927">
      <w:proofErr w:type="gramStart"/>
      <w:r w:rsidRPr="00D50EC1">
        <w:rPr>
          <w:i/>
        </w:rPr>
        <w:t>В отношении МСЭ-Т</w:t>
      </w:r>
      <w:r w:rsidRPr="00D50EC1">
        <w:t>: наряду с темами изменения климата и связи в чрезвычайных ситуациях к темам, представляющим взаимный интерес для МСЭ-R и МСЭ-Т, относятся</w:t>
      </w:r>
      <w:r w:rsidR="004D2563">
        <w:t xml:space="preserve"> </w:t>
      </w:r>
      <w:r w:rsidR="004D2563" w:rsidRPr="004D2563">
        <w:t>воздействи</w:t>
      </w:r>
      <w:r w:rsidR="004D2563">
        <w:t>е</w:t>
      </w:r>
      <w:r w:rsidR="004D2563" w:rsidRPr="004D2563">
        <w:t xml:space="preserve"> радиочастот на человека, </w:t>
      </w:r>
      <w:r w:rsidR="004D2563">
        <w:t xml:space="preserve">системы </w:t>
      </w:r>
      <w:r w:rsidR="004D2563" w:rsidRPr="004D2563">
        <w:t>передач</w:t>
      </w:r>
      <w:r w:rsidR="004D2563">
        <w:t xml:space="preserve">и </w:t>
      </w:r>
      <w:r w:rsidR="004D2563" w:rsidRPr="004D2563">
        <w:t>с использованием линий электропередачи</w:t>
      </w:r>
      <w:r w:rsidR="004D2563">
        <w:t xml:space="preserve">, интеллектуальные транспортные системы, общая патентная политика и права интеллектуальной собственности, а также </w:t>
      </w:r>
      <w:r w:rsidR="004D2563" w:rsidRPr="004D2563">
        <w:t>доступност</w:t>
      </w:r>
      <w:r w:rsidR="00B67927">
        <w:t>ь</w:t>
      </w:r>
      <w:r w:rsidR="004D2563" w:rsidRPr="004D2563">
        <w:t xml:space="preserve"> аудиовизуальных средств массовой информации</w:t>
      </w:r>
      <w:r w:rsidR="004D2563">
        <w:t>.</w:t>
      </w:r>
      <w:proofErr w:type="gramEnd"/>
    </w:p>
    <w:p w:rsidR="000379F6" w:rsidRPr="00D50EC1" w:rsidRDefault="000379F6" w:rsidP="004D2563">
      <w:r w:rsidRPr="00D50EC1">
        <w:t xml:space="preserve">Сохраняется требование в отношении тесной координации </w:t>
      </w:r>
      <w:r w:rsidR="004D2563">
        <w:t>различных</w:t>
      </w:r>
      <w:r w:rsidRPr="00D50EC1">
        <w:t xml:space="preserve"> тем, рассматриваемых МСЭ-Т, которые пересекаются с вопросами радиосвязи, с </w:t>
      </w:r>
      <w:proofErr w:type="gramStart"/>
      <w:r w:rsidRPr="00D50EC1">
        <w:t>тем</w:t>
      </w:r>
      <w:proofErr w:type="gramEnd"/>
      <w:r w:rsidRPr="00D50EC1">
        <w:t xml:space="preserve"> чтобы уменьшить вероятность частичного совпадения, дублирования и противоречий в работе двух Секторов.</w:t>
      </w:r>
    </w:p>
    <w:p w:rsidR="000379F6" w:rsidRPr="00D50EC1" w:rsidRDefault="000379F6" w:rsidP="009D12B6">
      <w:r w:rsidRPr="00D50EC1">
        <w:rPr>
          <w:i/>
        </w:rPr>
        <w:lastRenderedPageBreak/>
        <w:t>В отношении других организаций</w:t>
      </w:r>
      <w:r w:rsidRPr="00D50EC1">
        <w:t>: продолжалось плодотворное взаимодействие исследовательских комиссий МСЭ-</w:t>
      </w:r>
      <w:proofErr w:type="gramStart"/>
      <w:r w:rsidRPr="00D50EC1">
        <w:t>R</w:t>
      </w:r>
      <w:proofErr w:type="gramEnd"/>
      <w:r w:rsidRPr="00D50EC1">
        <w:t xml:space="preserve"> и других организаций при надлежащем учете Резолюции МСЭ-R 9-3 в соответствующих случаях. Представители МСЭ-</w:t>
      </w:r>
      <w:proofErr w:type="gramStart"/>
      <w:r w:rsidRPr="00D50EC1">
        <w:t>R</w:t>
      </w:r>
      <w:proofErr w:type="gramEnd"/>
      <w:r w:rsidRPr="00D50EC1">
        <w:t xml:space="preserve"> и БР продолжили активно участвовать в работе Глобального сотрудничества по стандартам (ГСС). Кроме того, </w:t>
      </w:r>
      <w:r w:rsidR="009D12B6">
        <w:t>заметным</w:t>
      </w:r>
      <w:r w:rsidRPr="00D50EC1">
        <w:t xml:space="preserve"> было взаимодействие в различных областях с органами и учреждениями ООН, например по вопросам космической погоды, изменения климата и мониторинга климата (ВМО, РКООНИК, Всемирный гуманитарный форум, ГЕО, </w:t>
      </w:r>
      <w:proofErr w:type="spellStart"/>
      <w:r w:rsidRPr="00D50EC1">
        <w:t>SFCG</w:t>
      </w:r>
      <w:proofErr w:type="spellEnd"/>
      <w:r w:rsidRPr="00D50EC1">
        <w:t xml:space="preserve">, НАСА, </w:t>
      </w:r>
      <w:proofErr w:type="spellStart"/>
      <w:r w:rsidRPr="00D50EC1">
        <w:t>ЕКА</w:t>
      </w:r>
      <w:proofErr w:type="spellEnd"/>
      <w:r w:rsidRPr="00D50EC1">
        <w:t xml:space="preserve">) и воздействия </w:t>
      </w:r>
      <w:proofErr w:type="spellStart"/>
      <w:r w:rsidRPr="00D50EC1">
        <w:t>ЭМП</w:t>
      </w:r>
      <w:proofErr w:type="spellEnd"/>
      <w:r w:rsidRPr="00D50EC1">
        <w:t xml:space="preserve"> (ВОЗ).</w:t>
      </w:r>
    </w:p>
    <w:p w:rsidR="000379F6" w:rsidRPr="00D50EC1" w:rsidRDefault="00FC6084" w:rsidP="00FC6084">
      <w:pPr>
        <w:pStyle w:val="Heading1"/>
      </w:pPr>
      <w:r w:rsidRPr="00D50EC1">
        <w:t>7</w:t>
      </w:r>
      <w:r w:rsidR="000379F6" w:rsidRPr="00D50EC1">
        <w:tab/>
        <w:t>Межсекторальная деятельность по другим вопросам</w:t>
      </w:r>
    </w:p>
    <w:p w:rsidR="000379F6" w:rsidRPr="00D50EC1" w:rsidRDefault="000379F6" w:rsidP="00FC6084">
      <w:r w:rsidRPr="00D50EC1">
        <w:t>БР принимало активное участие в межсекторальной деятельности по другим, актуальным для работы исследовательских комиссий МСЭ-</w:t>
      </w:r>
      <w:proofErr w:type="gramStart"/>
      <w:r w:rsidRPr="00D50EC1">
        <w:t>R</w:t>
      </w:r>
      <w:proofErr w:type="gramEnd"/>
      <w:r w:rsidRPr="00D50EC1">
        <w:t>, вопросам, которые представлены ниже.</w:t>
      </w:r>
    </w:p>
    <w:p w:rsidR="000379F6" w:rsidRPr="00FB4951" w:rsidRDefault="00FC6084" w:rsidP="009D12B6">
      <w:pPr>
        <w:pStyle w:val="enumlev1"/>
      </w:pPr>
      <w:proofErr w:type="gramStart"/>
      <w:r w:rsidRPr="00D50EC1">
        <w:t>•</w:t>
      </w:r>
      <w:r w:rsidRPr="00D50EC1">
        <w:tab/>
      </w:r>
      <w:r w:rsidR="000379F6" w:rsidRPr="00FB4951">
        <w:rPr>
          <w:i/>
          <w:iCs/>
        </w:rPr>
        <w:t>Всемирная встреча на высшем уровне по вопросам информационного общества</w:t>
      </w:r>
      <w:r w:rsidR="000379F6" w:rsidRPr="00D50EC1">
        <w:rPr>
          <w:rFonts w:asciiTheme="majorBidi" w:hAnsiTheme="majorBidi" w:cstheme="majorBidi"/>
          <w:szCs w:val="22"/>
        </w:rPr>
        <w:t xml:space="preserve">: </w:t>
      </w:r>
      <w:r w:rsidR="000379F6" w:rsidRPr="00FB4951">
        <w:t xml:space="preserve">осуществлялся ряд </w:t>
      </w:r>
      <w:r w:rsidR="009D12B6">
        <w:t xml:space="preserve">видов </w:t>
      </w:r>
      <w:r w:rsidR="000379F6" w:rsidRPr="00FB4951">
        <w:t xml:space="preserve">деятельности в соответствии с Резолюцией МСЭ-R 61 (Вклад МСЭ-R в выполнение решений </w:t>
      </w:r>
      <w:proofErr w:type="spellStart"/>
      <w:r w:rsidR="000379F6" w:rsidRPr="00FB4951">
        <w:t>ВВУИО</w:t>
      </w:r>
      <w:proofErr w:type="spellEnd"/>
      <w:r w:rsidR="000379F6" w:rsidRPr="00FB4951">
        <w:t xml:space="preserve">), в частности по вопросам, относящимся к Направлению деятельности C2, таким как "Инновационные технологии и новые возможности, обеспечивающие доступ к ИКТ: переход от аналогового к цифровому наземному телевидению и цифровой дивиденд", </w:t>
      </w:r>
      <w:r w:rsidR="00042E28">
        <w:t xml:space="preserve">Направлению деятельности </w:t>
      </w:r>
      <w:r w:rsidR="00042E28">
        <w:rPr>
          <w:lang w:val="en-US"/>
        </w:rPr>
        <w:t>C</w:t>
      </w:r>
      <w:r w:rsidR="00042E28" w:rsidRPr="00D16A9D">
        <w:t>5</w:t>
      </w:r>
      <w:r w:rsidR="00042E28">
        <w:t xml:space="preserve"> "Укрепление доверия</w:t>
      </w:r>
      <w:proofErr w:type="gramEnd"/>
      <w:r w:rsidR="00042E28">
        <w:t xml:space="preserve"> и безопасности при использовании ИКТ", Направлению деятельности </w:t>
      </w:r>
      <w:r w:rsidR="00042E28">
        <w:rPr>
          <w:lang w:val="en-US"/>
        </w:rPr>
        <w:t>C</w:t>
      </w:r>
      <w:r w:rsidR="00042E28" w:rsidRPr="00D16A9D">
        <w:t>6</w:t>
      </w:r>
      <w:r w:rsidR="00042E28">
        <w:t xml:space="preserve"> "Благоприятная среда" </w:t>
      </w:r>
      <w:r w:rsidR="000379F6" w:rsidRPr="00FB4951">
        <w:t>и Направлению деятельности С</w:t>
      </w:r>
      <w:proofErr w:type="gramStart"/>
      <w:r w:rsidR="000379F6" w:rsidRPr="00FB4951">
        <w:t>7</w:t>
      </w:r>
      <w:proofErr w:type="gramEnd"/>
      <w:r w:rsidR="000379F6" w:rsidRPr="00FB4951">
        <w:t xml:space="preserve"> </w:t>
      </w:r>
      <w:r w:rsidR="009D12B6">
        <w:t>"Э</w:t>
      </w:r>
      <w:r w:rsidR="000379F6" w:rsidRPr="00FB4951">
        <w:t>лектронн</w:t>
      </w:r>
      <w:r w:rsidR="009D12B6">
        <w:t>ая</w:t>
      </w:r>
      <w:r w:rsidR="000379F6" w:rsidRPr="00FB4951">
        <w:t xml:space="preserve"> охран</w:t>
      </w:r>
      <w:r w:rsidR="009D12B6">
        <w:t>а</w:t>
      </w:r>
      <w:r w:rsidR="000379F6" w:rsidRPr="00FB4951">
        <w:t xml:space="preserve"> окружающей сред</w:t>
      </w:r>
      <w:r w:rsidR="00305B78">
        <w:t>ы</w:t>
      </w:r>
      <w:r w:rsidR="009D12B6">
        <w:t>"</w:t>
      </w:r>
      <w:r w:rsidR="000379F6" w:rsidRPr="00FB4951">
        <w:t>.</w:t>
      </w:r>
    </w:p>
    <w:p w:rsidR="000379F6" w:rsidRPr="00042E28" w:rsidRDefault="00FC6084" w:rsidP="009D12B6">
      <w:pPr>
        <w:pStyle w:val="enumlev1"/>
      </w:pPr>
      <w:r w:rsidRPr="00D50EC1">
        <w:t>•</w:t>
      </w:r>
      <w:r w:rsidRPr="00D50EC1">
        <w:tab/>
      </w:r>
      <w:r w:rsidR="000379F6" w:rsidRPr="00FB4951">
        <w:rPr>
          <w:i/>
          <w:iCs/>
        </w:rPr>
        <w:t>Изменение климата и связь в чрезвычайных ситуациях</w:t>
      </w:r>
      <w:r w:rsidR="000379F6" w:rsidRPr="00D50EC1">
        <w:rPr>
          <w:rFonts w:asciiTheme="majorBidi" w:hAnsiTheme="majorBidi" w:cstheme="majorBidi"/>
          <w:szCs w:val="22"/>
        </w:rPr>
        <w:t xml:space="preserve">: </w:t>
      </w:r>
      <w:proofErr w:type="gramStart"/>
      <w:r w:rsidR="009D12B6" w:rsidRPr="00FB4951">
        <w:t>Целев</w:t>
      </w:r>
      <w:r w:rsidR="009D12B6">
        <w:t>ая</w:t>
      </w:r>
      <w:r w:rsidR="009D12B6" w:rsidRPr="00FB4951">
        <w:t xml:space="preserve"> группой МСЭ по изменению климата и радиосвязи в чрезвычайных ситуациях</w:t>
      </w:r>
      <w:r w:rsidR="009D12B6">
        <w:rPr>
          <w:rFonts w:asciiTheme="majorBidi" w:hAnsiTheme="majorBidi" w:cstheme="majorBidi"/>
          <w:szCs w:val="22"/>
        </w:rPr>
        <w:t xml:space="preserve"> продолжает осуществлять координацию </w:t>
      </w:r>
      <w:proofErr w:type="spellStart"/>
      <w:r w:rsidR="000379F6" w:rsidRPr="00FB4951">
        <w:t>межсекторальн</w:t>
      </w:r>
      <w:r w:rsidR="009D12B6">
        <w:t>ой</w:t>
      </w:r>
      <w:proofErr w:type="spellEnd"/>
      <w:r w:rsidR="000379F6" w:rsidRPr="00FB4951">
        <w:t xml:space="preserve"> деятельност</w:t>
      </w:r>
      <w:r w:rsidR="009D12B6">
        <w:t>и</w:t>
      </w:r>
      <w:r w:rsidR="000379F6" w:rsidRPr="00FB4951">
        <w:t>, относящ</w:t>
      </w:r>
      <w:r w:rsidR="009D12B6">
        <w:t>ей</w:t>
      </w:r>
      <w:r w:rsidR="000379F6" w:rsidRPr="00FB4951">
        <w:t>ся к вы</w:t>
      </w:r>
      <w:r w:rsidR="00620453" w:rsidRPr="00FB4951">
        <w:t>полнению Резолюции 136 (Пересм.</w:t>
      </w:r>
      <w:proofErr w:type="gramEnd"/>
      <w:r w:rsidR="00620453" w:rsidRPr="00FB4951">
        <w:t> </w:t>
      </w:r>
      <w:proofErr w:type="gramStart"/>
      <w:r w:rsidR="000379F6" w:rsidRPr="00FB4951">
        <w:t xml:space="preserve">Гвадалахара, 2010 г.), в которой БР </w:t>
      </w:r>
      <w:r w:rsidR="009D12B6">
        <w:t xml:space="preserve">принимает </w:t>
      </w:r>
      <w:r w:rsidR="000379F6" w:rsidRPr="00FB4951">
        <w:t>активно</w:t>
      </w:r>
      <w:r w:rsidR="009D12B6">
        <w:t>е</w:t>
      </w:r>
      <w:r w:rsidR="000379F6" w:rsidRPr="00FB4951">
        <w:t xml:space="preserve"> участ</w:t>
      </w:r>
      <w:r w:rsidR="009D12B6">
        <w:t>ие</w:t>
      </w:r>
      <w:r w:rsidR="000379F6" w:rsidRPr="00D50EC1">
        <w:rPr>
          <w:rFonts w:asciiTheme="majorBidi" w:hAnsiTheme="majorBidi" w:cstheme="majorBidi"/>
          <w:color w:val="000000"/>
          <w:szCs w:val="22"/>
        </w:rPr>
        <w:t>.</w:t>
      </w:r>
      <w:proofErr w:type="gramEnd"/>
      <w:r w:rsidR="000379F6" w:rsidRPr="00D50EC1">
        <w:rPr>
          <w:rFonts w:asciiTheme="majorBidi" w:hAnsiTheme="majorBidi" w:cstheme="majorBidi"/>
          <w:color w:val="000000"/>
          <w:szCs w:val="22"/>
        </w:rPr>
        <w:t xml:space="preserve"> </w:t>
      </w:r>
      <w:r w:rsidR="000379F6" w:rsidRPr="00FB4951">
        <w:t>АР-12 приняла Резолюцию МСЭ-</w:t>
      </w:r>
      <w:proofErr w:type="gramStart"/>
      <w:r w:rsidR="000379F6" w:rsidRPr="00FB4951">
        <w:t>R</w:t>
      </w:r>
      <w:proofErr w:type="gramEnd"/>
      <w:r w:rsidR="000379F6" w:rsidRPr="00FB4951">
        <w:t xml:space="preserve"> 60 (Уменьшение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ИКТ/радиосвязи), которая обусл</w:t>
      </w:r>
      <w:r w:rsidR="003A4E22" w:rsidRPr="00FB4951">
        <w:t>авливает</w:t>
      </w:r>
      <w:r w:rsidR="000379F6" w:rsidRPr="00FB4951">
        <w:t xml:space="preserve"> выполнение дополнительных видов деятельности. МСЭ-</w:t>
      </w:r>
      <w:proofErr w:type="gramStart"/>
      <w:r w:rsidR="000379F6" w:rsidRPr="00FB4951">
        <w:t>R</w:t>
      </w:r>
      <w:proofErr w:type="gramEnd"/>
      <w:r w:rsidR="000379F6" w:rsidRPr="00FB4951">
        <w:t xml:space="preserve"> продолжает деятельность, связанную с выполнением Резолюци</w:t>
      </w:r>
      <w:r w:rsidR="00070E19" w:rsidRPr="00FB4951">
        <w:t>й</w:t>
      </w:r>
      <w:r w:rsidR="003530B2" w:rsidRPr="00FB4951">
        <w:t> </w:t>
      </w:r>
      <w:r w:rsidR="000379F6" w:rsidRPr="00FB4951">
        <w:t>МСЭ</w:t>
      </w:r>
      <w:r w:rsidR="003530B2" w:rsidRPr="00FB4951">
        <w:noBreakHyphen/>
      </w:r>
      <w:r w:rsidR="000379F6" w:rsidRPr="00FB4951">
        <w:t>R 53</w:t>
      </w:r>
      <w:r w:rsidR="00070E19" w:rsidRPr="00FB4951">
        <w:t>-1</w:t>
      </w:r>
      <w:r w:rsidR="000379F6" w:rsidRPr="00FB4951">
        <w:t xml:space="preserve"> (Использование радиосвязи в целях реагирования и оказания помощи при бедствиях) и Резолюции МСЭ-R 55</w:t>
      </w:r>
      <w:r w:rsidR="00070E19" w:rsidRPr="00FB4951">
        <w:t>-1</w:t>
      </w:r>
      <w:r w:rsidR="000379F6" w:rsidRPr="00FB4951">
        <w:t xml:space="preserve"> (Исследования МСЭ-R в области прогнозирования, обнаружения, смягчения последствий бедствий и оказания помощи при бедствиях).</w:t>
      </w:r>
      <w:r w:rsidR="00042E28">
        <w:t xml:space="preserve"> Была обновлена веб-страница МСЭ-</w:t>
      </w:r>
      <w:proofErr w:type="gramStart"/>
      <w:r w:rsidR="00042E28">
        <w:rPr>
          <w:lang w:val="fr-CH"/>
        </w:rPr>
        <w:t>R</w:t>
      </w:r>
      <w:proofErr w:type="gramEnd"/>
      <w:r w:rsidR="00042E28" w:rsidRPr="00D16A9D">
        <w:t xml:space="preserve"> </w:t>
      </w:r>
      <w:r w:rsidR="00042E28">
        <w:t>по изменению климата</w:t>
      </w:r>
      <w:r w:rsidR="009D12B6">
        <w:t xml:space="preserve">, чтобы </w:t>
      </w:r>
      <w:r w:rsidR="00042E28">
        <w:t>отра</w:t>
      </w:r>
      <w:r w:rsidR="009D12B6">
        <w:t>зить</w:t>
      </w:r>
      <w:r w:rsidR="00042E28">
        <w:t xml:space="preserve"> последни</w:t>
      </w:r>
      <w:r w:rsidR="009D12B6">
        <w:t>е</w:t>
      </w:r>
      <w:r w:rsidR="00042E28">
        <w:t xml:space="preserve"> достижени</w:t>
      </w:r>
      <w:r w:rsidR="009D12B6">
        <w:t>я</w:t>
      </w:r>
      <w:r w:rsidR="00042E28">
        <w:t xml:space="preserve"> в этой области.</w:t>
      </w:r>
    </w:p>
    <w:p w:rsidR="000379F6" w:rsidRPr="00FB4951" w:rsidRDefault="00FC6084" w:rsidP="00042E28">
      <w:pPr>
        <w:pStyle w:val="enumlev1"/>
      </w:pPr>
      <w:r w:rsidRPr="00D50EC1">
        <w:t>•</w:t>
      </w:r>
      <w:r w:rsidRPr="00D50EC1">
        <w:tab/>
      </w:r>
      <w:r w:rsidR="000379F6" w:rsidRPr="00FB4951">
        <w:rPr>
          <w:i/>
          <w:iCs/>
        </w:rPr>
        <w:t>Комиссия по широкополосной связи</w:t>
      </w:r>
      <w:r w:rsidR="000379F6" w:rsidRPr="00FB4951">
        <w:t>:</w:t>
      </w:r>
      <w:r w:rsidR="000379F6" w:rsidRPr="00D50EC1">
        <w:rPr>
          <w:rFonts w:asciiTheme="majorBidi" w:hAnsiTheme="majorBidi" w:cstheme="majorBidi"/>
          <w:szCs w:val="22"/>
        </w:rPr>
        <w:t xml:space="preserve"> </w:t>
      </w:r>
      <w:r w:rsidR="00042E28">
        <w:rPr>
          <w:rFonts w:asciiTheme="majorBidi" w:hAnsiTheme="majorBidi" w:cstheme="majorBidi"/>
          <w:szCs w:val="22"/>
        </w:rPr>
        <w:t xml:space="preserve">БР принимает участие в </w:t>
      </w:r>
      <w:proofErr w:type="spellStart"/>
      <w:r w:rsidR="00042E28" w:rsidRPr="00FB4951">
        <w:t>межсекторальн</w:t>
      </w:r>
      <w:r w:rsidR="00042E28">
        <w:t>ой</w:t>
      </w:r>
      <w:proofErr w:type="spellEnd"/>
      <w:r w:rsidR="00042E28" w:rsidRPr="00FB4951">
        <w:t xml:space="preserve"> групп</w:t>
      </w:r>
      <w:r w:rsidR="00042E28">
        <w:t>е</w:t>
      </w:r>
      <w:r w:rsidR="00042E28" w:rsidRPr="00FB4951">
        <w:t xml:space="preserve"> МСЭ Комиссии по широкополосной связи</w:t>
      </w:r>
      <w:r w:rsidR="00042E28">
        <w:t xml:space="preserve">, которая </w:t>
      </w:r>
      <w:r w:rsidR="00042E28" w:rsidRPr="00FB4951">
        <w:t>была сформирована</w:t>
      </w:r>
      <w:r w:rsidR="00042E28" w:rsidRPr="00D50EC1">
        <w:rPr>
          <w:rFonts w:asciiTheme="majorBidi" w:hAnsiTheme="majorBidi" w:cstheme="majorBidi"/>
          <w:szCs w:val="22"/>
        </w:rPr>
        <w:t xml:space="preserve"> </w:t>
      </w:r>
      <w:r w:rsidR="000379F6" w:rsidRPr="00D50EC1">
        <w:rPr>
          <w:rFonts w:asciiTheme="majorBidi" w:hAnsiTheme="majorBidi" w:cstheme="majorBidi"/>
          <w:szCs w:val="22"/>
        </w:rPr>
        <w:t xml:space="preserve">в поддержку деятельности </w:t>
      </w:r>
      <w:hyperlink r:id="rId16" w:history="1">
        <w:r w:rsidR="000379F6" w:rsidRPr="00D50EC1">
          <w:rPr>
            <w:rStyle w:val="Hyperlink"/>
            <w:rFonts w:asciiTheme="majorBidi" w:hAnsiTheme="majorBidi" w:cstheme="majorBidi"/>
            <w:szCs w:val="22"/>
          </w:rPr>
          <w:t>Комиссии по широкополосной связи</w:t>
        </w:r>
      </w:hyperlink>
      <w:r w:rsidR="000379F6" w:rsidRPr="00FB4951">
        <w:t xml:space="preserve">. В качестве примера систем ИКТ, способных обеспечить своевременный и эффективный доступ к приложениям широкополосной связи, особо отмечалась роль радиосвязи, в </w:t>
      </w:r>
      <w:r w:rsidR="00070E19" w:rsidRPr="00FB4951">
        <w:t>частности</w:t>
      </w:r>
      <w:proofErr w:type="gramStart"/>
      <w:r w:rsidR="00070E19" w:rsidRPr="00FB4951">
        <w:t>,</w:t>
      </w:r>
      <w:proofErr w:type="gramEnd"/>
      <w:r w:rsidR="000379F6" w:rsidRPr="00FB4951">
        <w:t xml:space="preserve"> подвижной широкополосной связи, включая системы IMT.</w:t>
      </w:r>
    </w:p>
    <w:p w:rsidR="000379F6" w:rsidRPr="00FB4951" w:rsidRDefault="00FC6084" w:rsidP="00042E28">
      <w:pPr>
        <w:pStyle w:val="enumlev1"/>
      </w:pPr>
      <w:r w:rsidRPr="00D50EC1">
        <w:t>•</w:t>
      </w:r>
      <w:r w:rsidRPr="00D50EC1">
        <w:tab/>
      </w:r>
      <w:r w:rsidR="000379F6" w:rsidRPr="00FB4951">
        <w:rPr>
          <w:i/>
          <w:iCs/>
        </w:rPr>
        <w:t>Подготовка к собраниям МСЭ</w:t>
      </w:r>
      <w:r w:rsidR="000379F6" w:rsidRPr="00D50EC1">
        <w:rPr>
          <w:rFonts w:asciiTheme="majorBidi" w:hAnsiTheme="majorBidi" w:cstheme="majorBidi"/>
          <w:szCs w:val="22"/>
        </w:rPr>
        <w:t xml:space="preserve">: </w:t>
      </w:r>
      <w:r w:rsidR="000379F6" w:rsidRPr="00FB4951">
        <w:t>БР принимает участие в деятельности</w:t>
      </w:r>
      <w:r w:rsidR="00070E19" w:rsidRPr="00FB4951">
        <w:t xml:space="preserve">, связанной с </w:t>
      </w:r>
      <w:r w:rsidR="00042E28">
        <w:t xml:space="preserve">недавно проведенными и </w:t>
      </w:r>
      <w:r w:rsidR="00070E19" w:rsidRPr="00FB4951">
        <w:t>предстоящими</w:t>
      </w:r>
      <w:r w:rsidR="000379F6" w:rsidRPr="00FB4951">
        <w:t xml:space="preserve"> мероприятиям</w:t>
      </w:r>
      <w:r w:rsidR="00070E19" w:rsidRPr="00FB4951">
        <w:t>и</w:t>
      </w:r>
      <w:r w:rsidR="000379F6" w:rsidRPr="00FB4951">
        <w:t>, конференци</w:t>
      </w:r>
      <w:r w:rsidR="00042E28">
        <w:t>ями</w:t>
      </w:r>
      <w:r w:rsidR="000379F6" w:rsidRPr="00FB4951">
        <w:t xml:space="preserve"> и собрани</w:t>
      </w:r>
      <w:r w:rsidR="00042E28">
        <w:t>ями</w:t>
      </w:r>
      <w:r w:rsidR="000379F6" w:rsidRPr="00FB4951">
        <w:t xml:space="preserve"> МСЭ, включая Всемирное мероприятие ITU Telecom-201</w:t>
      </w:r>
      <w:r w:rsidR="00070E19" w:rsidRPr="00FB4951">
        <w:t>3</w:t>
      </w:r>
      <w:r w:rsidR="000379F6" w:rsidRPr="00FB4951">
        <w:t>, ВФПЭ-13</w:t>
      </w:r>
      <w:r w:rsidR="009D12B6">
        <w:t>, ВКРЭ-14</w:t>
      </w:r>
      <w:r w:rsidR="00070E19" w:rsidRPr="00FB4951">
        <w:t xml:space="preserve"> и ПК-14</w:t>
      </w:r>
      <w:r w:rsidR="000379F6" w:rsidRPr="00FB4951">
        <w:t>.</w:t>
      </w:r>
    </w:p>
    <w:p w:rsidR="00FC6084" w:rsidRPr="00D50EC1" w:rsidRDefault="00FC6084" w:rsidP="00FC6084">
      <w:pPr>
        <w:spacing w:before="720"/>
        <w:jc w:val="center"/>
      </w:pPr>
      <w:r w:rsidRPr="00D50EC1">
        <w:t>______________</w:t>
      </w:r>
    </w:p>
    <w:sectPr w:rsidR="00FC6084" w:rsidRPr="00D50EC1" w:rsidSect="00CA4549">
      <w:headerReference w:type="default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A90" w:rsidRDefault="00D40A90">
      <w:r>
        <w:separator/>
      </w:r>
    </w:p>
  </w:endnote>
  <w:endnote w:type="continuationSeparator" w:id="0">
    <w:p w:rsidR="00D40A90" w:rsidRDefault="00D4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52" w:rsidRPr="007568B4" w:rsidRDefault="003B34CB" w:rsidP="003E500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E3404">
      <w:t>C:\Users\svechnik\Desktop\001ADD02R.docx</w:t>
    </w:r>
    <w:r>
      <w:fldChar w:fldCharType="end"/>
    </w:r>
    <w:r w:rsidR="00BD7652">
      <w:t xml:space="preserve"> (</w:t>
    </w:r>
    <w:r w:rsidR="003E5003" w:rsidRPr="003E5003">
      <w:rPr>
        <w:lang w:val="en-US"/>
      </w:rPr>
      <w:t>363969</w:t>
    </w:r>
    <w:r w:rsidR="00BD7652">
      <w:t>)</w:t>
    </w:r>
    <w:r w:rsidR="00BD7652">
      <w:tab/>
    </w:r>
    <w:r w:rsidR="00BD7652">
      <w:fldChar w:fldCharType="begin"/>
    </w:r>
    <w:r w:rsidR="00BD7652">
      <w:instrText xml:space="preserve"> SAVEDATE \@ DD.MM.YY </w:instrText>
    </w:r>
    <w:r w:rsidR="00BD7652">
      <w:fldChar w:fldCharType="separate"/>
    </w:r>
    <w:r w:rsidR="00106A87">
      <w:t>05.06.14</w:t>
    </w:r>
    <w:r w:rsidR="00BD7652">
      <w:fldChar w:fldCharType="end"/>
    </w:r>
    <w:r w:rsidR="00BD7652">
      <w:tab/>
    </w:r>
    <w:r w:rsidR="00BD7652">
      <w:fldChar w:fldCharType="begin"/>
    </w:r>
    <w:r w:rsidR="00BD7652">
      <w:instrText xml:space="preserve"> PRINTDATE \@ DD.MM.YY </w:instrText>
    </w:r>
    <w:r w:rsidR="00BD7652">
      <w:fldChar w:fldCharType="separate"/>
    </w:r>
    <w:r w:rsidR="00CE3404">
      <w:t>04.06.14</w:t>
    </w:r>
    <w:r w:rsidR="00BD765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52" w:rsidRPr="00FC6084" w:rsidRDefault="003B34CB" w:rsidP="003E500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E5003">
      <w:t>P:\RUS\ITU-R\AG\RAG\RAG14\000\001ADD02R.docx</w:t>
    </w:r>
    <w:r>
      <w:fldChar w:fldCharType="end"/>
    </w:r>
    <w:r w:rsidR="00BD7652">
      <w:t xml:space="preserve"> (</w:t>
    </w:r>
    <w:r w:rsidR="003E5003" w:rsidRPr="003E5003">
      <w:rPr>
        <w:lang w:val="en-US"/>
      </w:rPr>
      <w:t>363969</w:t>
    </w:r>
    <w:r w:rsidR="00BD7652">
      <w:t>)</w:t>
    </w:r>
    <w:r w:rsidR="00BD7652">
      <w:tab/>
    </w:r>
    <w:r w:rsidR="00BD7652">
      <w:fldChar w:fldCharType="begin"/>
    </w:r>
    <w:r w:rsidR="00BD7652">
      <w:instrText xml:space="preserve"> SAVEDATE \@ DD.MM.YY </w:instrText>
    </w:r>
    <w:r w:rsidR="00BD7652">
      <w:fldChar w:fldCharType="separate"/>
    </w:r>
    <w:r w:rsidR="00106A87">
      <w:t>05.06.14</w:t>
    </w:r>
    <w:r w:rsidR="00BD7652">
      <w:fldChar w:fldCharType="end"/>
    </w:r>
    <w:r w:rsidR="00BD7652">
      <w:tab/>
    </w:r>
    <w:r w:rsidR="00BD7652">
      <w:fldChar w:fldCharType="begin"/>
    </w:r>
    <w:r w:rsidR="00BD7652">
      <w:instrText xml:space="preserve"> PRINTDATE \@ DD.MM.YY </w:instrText>
    </w:r>
    <w:r w:rsidR="00BD7652">
      <w:fldChar w:fldCharType="separate"/>
    </w:r>
    <w:r w:rsidR="00CE3404">
      <w:t>04.06.14</w:t>
    </w:r>
    <w:r w:rsidR="00BD76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A90" w:rsidRDefault="00D40A90">
      <w:r>
        <w:t>____________________</w:t>
      </w:r>
    </w:p>
  </w:footnote>
  <w:footnote w:type="continuationSeparator" w:id="0">
    <w:p w:rsidR="00D40A90" w:rsidRDefault="00D4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652" w:rsidRPr="00E90D4B" w:rsidRDefault="00BD7652" w:rsidP="003E5003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B34CB">
      <w:rPr>
        <w:noProof/>
      </w:rPr>
      <w:t>3</w:t>
    </w:r>
    <w:r>
      <w:rPr>
        <w:noProof/>
      </w:rPr>
      <w:fldChar w:fldCharType="end"/>
    </w:r>
    <w:r>
      <w:rPr>
        <w:lang w:val="es-ES"/>
      </w:rPr>
      <w:t xml:space="preserve"> -</w:t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rPr>
        <w:lang w:val="ru-RU"/>
      </w:rPr>
      <w:t>1</w:t>
    </w:r>
    <w:r w:rsidR="003E5003">
      <w:rPr>
        <w:lang w:val="ru-RU"/>
      </w:rPr>
      <w:t>4</w:t>
    </w:r>
    <w:r>
      <w:rPr>
        <w:lang w:val="es-ES"/>
      </w:rPr>
      <w:t>-1/1</w:t>
    </w:r>
    <w:r>
      <w:rPr>
        <w:lang w:val="ru-RU"/>
      </w:rPr>
      <w:t>(</w:t>
    </w:r>
    <w:r>
      <w:rPr>
        <w:lang w:val="en-US"/>
      </w:rPr>
      <w:t>Add.</w:t>
    </w:r>
    <w:r w:rsidR="003E5003">
      <w:rPr>
        <w:lang w:val="ru-RU"/>
      </w:rPr>
      <w:t>2</w:t>
    </w:r>
    <w:r>
      <w:rPr>
        <w:lang w:val="en-US"/>
      </w:rPr>
      <w:t>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F4A9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3AE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C69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3670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69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06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302B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A27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444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C02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455563"/>
    <w:multiLevelType w:val="hybridMultilevel"/>
    <w:tmpl w:val="E48EC776"/>
    <w:lvl w:ilvl="0" w:tplc="C7D0E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C5310"/>
    <w:multiLevelType w:val="hybridMultilevel"/>
    <w:tmpl w:val="82265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9B1BBB"/>
    <w:multiLevelType w:val="hybridMultilevel"/>
    <w:tmpl w:val="3328FAB4"/>
    <w:lvl w:ilvl="0" w:tplc="82E29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39"/>
  </w:num>
  <w:num w:numId="4">
    <w:abstractNumId w:val="25"/>
  </w:num>
  <w:num w:numId="5">
    <w:abstractNumId w:val="37"/>
  </w:num>
  <w:num w:numId="6">
    <w:abstractNumId w:val="3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34"/>
  </w:num>
  <w:num w:numId="19">
    <w:abstractNumId w:val="36"/>
  </w:num>
  <w:num w:numId="20">
    <w:abstractNumId w:val="29"/>
  </w:num>
  <w:num w:numId="21">
    <w:abstractNumId w:val="26"/>
  </w:num>
  <w:num w:numId="22">
    <w:abstractNumId w:val="35"/>
  </w:num>
  <w:num w:numId="23">
    <w:abstractNumId w:val="24"/>
  </w:num>
  <w:num w:numId="24">
    <w:abstractNumId w:val="10"/>
  </w:num>
  <w:num w:numId="25">
    <w:abstractNumId w:val="15"/>
  </w:num>
  <w:num w:numId="26">
    <w:abstractNumId w:val="16"/>
  </w:num>
  <w:num w:numId="27">
    <w:abstractNumId w:val="22"/>
  </w:num>
  <w:num w:numId="28">
    <w:abstractNumId w:val="40"/>
  </w:num>
  <w:num w:numId="29">
    <w:abstractNumId w:val="12"/>
  </w:num>
  <w:num w:numId="30">
    <w:abstractNumId w:val="23"/>
  </w:num>
  <w:num w:numId="31">
    <w:abstractNumId w:val="14"/>
  </w:num>
  <w:num w:numId="32">
    <w:abstractNumId w:val="43"/>
  </w:num>
  <w:num w:numId="33">
    <w:abstractNumId w:val="20"/>
  </w:num>
  <w:num w:numId="34">
    <w:abstractNumId w:val="32"/>
  </w:num>
  <w:num w:numId="35">
    <w:abstractNumId w:val="21"/>
  </w:num>
  <w:num w:numId="36">
    <w:abstractNumId w:val="19"/>
  </w:num>
  <w:num w:numId="37">
    <w:abstractNumId w:val="42"/>
  </w:num>
  <w:num w:numId="38">
    <w:abstractNumId w:val="33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1"/>
  </w:num>
  <w:num w:numId="43">
    <w:abstractNumId w:val="11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ctiveWritingStyle w:appName="MSWord" w:lang="sv-SE" w:vendorID="22" w:dllVersion="513" w:checkStyle="1"/>
  <w:activeWritingStyle w:appName="MSWord" w:lang="pt-BR" w:vendorID="1" w:dllVersion="513" w:checkStyle="1"/>
  <w:activeWritingStyle w:appName="MSWord" w:lang="ar-SA" w:vendorID="4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0725B"/>
    <w:rsid w:val="00010232"/>
    <w:rsid w:val="000115DA"/>
    <w:rsid w:val="0001212D"/>
    <w:rsid w:val="00012DCC"/>
    <w:rsid w:val="00013688"/>
    <w:rsid w:val="000138D4"/>
    <w:rsid w:val="00014785"/>
    <w:rsid w:val="00015F0B"/>
    <w:rsid w:val="0001724C"/>
    <w:rsid w:val="000175F8"/>
    <w:rsid w:val="00020106"/>
    <w:rsid w:val="00021007"/>
    <w:rsid w:val="0002364E"/>
    <w:rsid w:val="000311CF"/>
    <w:rsid w:val="0003455F"/>
    <w:rsid w:val="000365C9"/>
    <w:rsid w:val="000379F6"/>
    <w:rsid w:val="00042E28"/>
    <w:rsid w:val="00047081"/>
    <w:rsid w:val="00050979"/>
    <w:rsid w:val="00055FEE"/>
    <w:rsid w:val="0005600C"/>
    <w:rsid w:val="00060A29"/>
    <w:rsid w:val="0006402C"/>
    <w:rsid w:val="000653E0"/>
    <w:rsid w:val="0006614B"/>
    <w:rsid w:val="00066577"/>
    <w:rsid w:val="00070E19"/>
    <w:rsid w:val="000717C3"/>
    <w:rsid w:val="00072822"/>
    <w:rsid w:val="00072B85"/>
    <w:rsid w:val="000736F4"/>
    <w:rsid w:val="0007689D"/>
    <w:rsid w:val="00083135"/>
    <w:rsid w:val="00083378"/>
    <w:rsid w:val="00083ACC"/>
    <w:rsid w:val="00084871"/>
    <w:rsid w:val="00084C05"/>
    <w:rsid w:val="000850DA"/>
    <w:rsid w:val="00086DD7"/>
    <w:rsid w:val="00091623"/>
    <w:rsid w:val="0009318B"/>
    <w:rsid w:val="00093C73"/>
    <w:rsid w:val="00096A5C"/>
    <w:rsid w:val="00097E01"/>
    <w:rsid w:val="000A42E6"/>
    <w:rsid w:val="000B03EF"/>
    <w:rsid w:val="000B15E2"/>
    <w:rsid w:val="000B3C3A"/>
    <w:rsid w:val="000B4D42"/>
    <w:rsid w:val="000B5DA3"/>
    <w:rsid w:val="000B6377"/>
    <w:rsid w:val="000B769B"/>
    <w:rsid w:val="000C064A"/>
    <w:rsid w:val="000C0FEC"/>
    <w:rsid w:val="000C228A"/>
    <w:rsid w:val="000C33C1"/>
    <w:rsid w:val="000C3407"/>
    <w:rsid w:val="000C40C0"/>
    <w:rsid w:val="000D738C"/>
    <w:rsid w:val="000E036E"/>
    <w:rsid w:val="000E2292"/>
    <w:rsid w:val="000E2C05"/>
    <w:rsid w:val="000E3F5C"/>
    <w:rsid w:val="000F275A"/>
    <w:rsid w:val="000F438F"/>
    <w:rsid w:val="000F47E9"/>
    <w:rsid w:val="000F5F8B"/>
    <w:rsid w:val="00101C48"/>
    <w:rsid w:val="00106A87"/>
    <w:rsid w:val="00107E5A"/>
    <w:rsid w:val="00110829"/>
    <w:rsid w:val="00113164"/>
    <w:rsid w:val="00114B08"/>
    <w:rsid w:val="00116077"/>
    <w:rsid w:val="001225EE"/>
    <w:rsid w:val="0012586A"/>
    <w:rsid w:val="00126441"/>
    <w:rsid w:val="0012724F"/>
    <w:rsid w:val="0013003B"/>
    <w:rsid w:val="00130A81"/>
    <w:rsid w:val="00130BE2"/>
    <w:rsid w:val="0013473D"/>
    <w:rsid w:val="00135FF1"/>
    <w:rsid w:val="00147382"/>
    <w:rsid w:val="00147B5C"/>
    <w:rsid w:val="00150712"/>
    <w:rsid w:val="00151538"/>
    <w:rsid w:val="00152B3F"/>
    <w:rsid w:val="00152C2B"/>
    <w:rsid w:val="001539C7"/>
    <w:rsid w:val="00156902"/>
    <w:rsid w:val="0015735C"/>
    <w:rsid w:val="001575F8"/>
    <w:rsid w:val="00163B42"/>
    <w:rsid w:val="00164043"/>
    <w:rsid w:val="00165EAA"/>
    <w:rsid w:val="001722B2"/>
    <w:rsid w:val="00173D75"/>
    <w:rsid w:val="00180A3A"/>
    <w:rsid w:val="001842A5"/>
    <w:rsid w:val="00184DF4"/>
    <w:rsid w:val="00185093"/>
    <w:rsid w:val="00185346"/>
    <w:rsid w:val="0019463F"/>
    <w:rsid w:val="00194AD3"/>
    <w:rsid w:val="001A4F14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0C84"/>
    <w:rsid w:val="001F1C7F"/>
    <w:rsid w:val="001F20FB"/>
    <w:rsid w:val="001F6592"/>
    <w:rsid w:val="001F6CBE"/>
    <w:rsid w:val="001F76BF"/>
    <w:rsid w:val="00200E65"/>
    <w:rsid w:val="00203745"/>
    <w:rsid w:val="00203844"/>
    <w:rsid w:val="002052B1"/>
    <w:rsid w:val="002135E2"/>
    <w:rsid w:val="0021570F"/>
    <w:rsid w:val="002160DD"/>
    <w:rsid w:val="00216C3F"/>
    <w:rsid w:val="00217144"/>
    <w:rsid w:val="00217585"/>
    <w:rsid w:val="00222354"/>
    <w:rsid w:val="00222516"/>
    <w:rsid w:val="0022426F"/>
    <w:rsid w:val="002254EA"/>
    <w:rsid w:val="00234515"/>
    <w:rsid w:val="00235207"/>
    <w:rsid w:val="002352F3"/>
    <w:rsid w:val="00240A6E"/>
    <w:rsid w:val="0024623E"/>
    <w:rsid w:val="002511AD"/>
    <w:rsid w:val="00252B08"/>
    <w:rsid w:val="00255BE1"/>
    <w:rsid w:val="002605E6"/>
    <w:rsid w:val="00263367"/>
    <w:rsid w:val="002644F7"/>
    <w:rsid w:val="00265AF2"/>
    <w:rsid w:val="002679FD"/>
    <w:rsid w:val="00272B41"/>
    <w:rsid w:val="00274F95"/>
    <w:rsid w:val="00276ED4"/>
    <w:rsid w:val="0028191B"/>
    <w:rsid w:val="002864D7"/>
    <w:rsid w:val="00293696"/>
    <w:rsid w:val="002963EF"/>
    <w:rsid w:val="0029707D"/>
    <w:rsid w:val="002A0170"/>
    <w:rsid w:val="002A0B6D"/>
    <w:rsid w:val="002A42BA"/>
    <w:rsid w:val="002A6FC3"/>
    <w:rsid w:val="002A7323"/>
    <w:rsid w:val="002A78EC"/>
    <w:rsid w:val="002B09B0"/>
    <w:rsid w:val="002B224F"/>
    <w:rsid w:val="002C3725"/>
    <w:rsid w:val="002C7355"/>
    <w:rsid w:val="002D53B7"/>
    <w:rsid w:val="002D5588"/>
    <w:rsid w:val="002D7FEB"/>
    <w:rsid w:val="002E0179"/>
    <w:rsid w:val="002E1076"/>
    <w:rsid w:val="002E25C5"/>
    <w:rsid w:val="002E2FAB"/>
    <w:rsid w:val="002E6592"/>
    <w:rsid w:val="002E6A33"/>
    <w:rsid w:val="002F0301"/>
    <w:rsid w:val="002F0408"/>
    <w:rsid w:val="002F06AC"/>
    <w:rsid w:val="002F1B27"/>
    <w:rsid w:val="002F2DC5"/>
    <w:rsid w:val="002F340E"/>
    <w:rsid w:val="002F3B90"/>
    <w:rsid w:val="002F5FD6"/>
    <w:rsid w:val="002F7456"/>
    <w:rsid w:val="00300E02"/>
    <w:rsid w:val="003011A3"/>
    <w:rsid w:val="00301391"/>
    <w:rsid w:val="00303349"/>
    <w:rsid w:val="003059A3"/>
    <w:rsid w:val="00305B78"/>
    <w:rsid w:val="00311633"/>
    <w:rsid w:val="00312735"/>
    <w:rsid w:val="003140E9"/>
    <w:rsid w:val="00314206"/>
    <w:rsid w:val="00314CF7"/>
    <w:rsid w:val="00315AF9"/>
    <w:rsid w:val="0032058C"/>
    <w:rsid w:val="0032086D"/>
    <w:rsid w:val="0032204B"/>
    <w:rsid w:val="003221F3"/>
    <w:rsid w:val="0033041D"/>
    <w:rsid w:val="003317CB"/>
    <w:rsid w:val="00332A21"/>
    <w:rsid w:val="00333270"/>
    <w:rsid w:val="00333A04"/>
    <w:rsid w:val="003346E4"/>
    <w:rsid w:val="0033547C"/>
    <w:rsid w:val="003365BF"/>
    <w:rsid w:val="00341FC0"/>
    <w:rsid w:val="00342659"/>
    <w:rsid w:val="0034529C"/>
    <w:rsid w:val="003459B1"/>
    <w:rsid w:val="00350255"/>
    <w:rsid w:val="003522D4"/>
    <w:rsid w:val="003530B2"/>
    <w:rsid w:val="00353792"/>
    <w:rsid w:val="00355F7A"/>
    <w:rsid w:val="0036087F"/>
    <w:rsid w:val="00362A4F"/>
    <w:rsid w:val="0036359C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3FF0"/>
    <w:rsid w:val="00384E75"/>
    <w:rsid w:val="00384FF1"/>
    <w:rsid w:val="00385CB6"/>
    <w:rsid w:val="0038610B"/>
    <w:rsid w:val="003863A5"/>
    <w:rsid w:val="00390C86"/>
    <w:rsid w:val="003915C9"/>
    <w:rsid w:val="00391E87"/>
    <w:rsid w:val="003A0580"/>
    <w:rsid w:val="003A0B83"/>
    <w:rsid w:val="003A4E22"/>
    <w:rsid w:val="003B317F"/>
    <w:rsid w:val="003B31B7"/>
    <w:rsid w:val="003B34CB"/>
    <w:rsid w:val="003B55F3"/>
    <w:rsid w:val="003B6621"/>
    <w:rsid w:val="003C5141"/>
    <w:rsid w:val="003D0AB2"/>
    <w:rsid w:val="003D2EFD"/>
    <w:rsid w:val="003D5E8D"/>
    <w:rsid w:val="003E056B"/>
    <w:rsid w:val="003E0C1F"/>
    <w:rsid w:val="003E4819"/>
    <w:rsid w:val="003E4E3F"/>
    <w:rsid w:val="003E5003"/>
    <w:rsid w:val="003E578C"/>
    <w:rsid w:val="003F2683"/>
    <w:rsid w:val="003F459D"/>
    <w:rsid w:val="003F7E93"/>
    <w:rsid w:val="004014E1"/>
    <w:rsid w:val="0040461A"/>
    <w:rsid w:val="00404D37"/>
    <w:rsid w:val="00405539"/>
    <w:rsid w:val="00406282"/>
    <w:rsid w:val="0040646D"/>
    <w:rsid w:val="004064BF"/>
    <w:rsid w:val="00410C2C"/>
    <w:rsid w:val="00410DC4"/>
    <w:rsid w:val="00411DE5"/>
    <w:rsid w:val="004124E3"/>
    <w:rsid w:val="00420A6B"/>
    <w:rsid w:val="00421632"/>
    <w:rsid w:val="00424118"/>
    <w:rsid w:val="0042612F"/>
    <w:rsid w:val="004305B9"/>
    <w:rsid w:val="00431081"/>
    <w:rsid w:val="00434B89"/>
    <w:rsid w:val="0043586E"/>
    <w:rsid w:val="00436E30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636"/>
    <w:rsid w:val="004618D6"/>
    <w:rsid w:val="004644CD"/>
    <w:rsid w:val="00465579"/>
    <w:rsid w:val="00472847"/>
    <w:rsid w:val="004733D4"/>
    <w:rsid w:val="00473479"/>
    <w:rsid w:val="00474CCC"/>
    <w:rsid w:val="00475F29"/>
    <w:rsid w:val="0048197F"/>
    <w:rsid w:val="00483763"/>
    <w:rsid w:val="0048584C"/>
    <w:rsid w:val="00492435"/>
    <w:rsid w:val="004B2790"/>
    <w:rsid w:val="004B358C"/>
    <w:rsid w:val="004B468C"/>
    <w:rsid w:val="004B5692"/>
    <w:rsid w:val="004C01AA"/>
    <w:rsid w:val="004C1CE6"/>
    <w:rsid w:val="004C6851"/>
    <w:rsid w:val="004C6B2A"/>
    <w:rsid w:val="004C6B80"/>
    <w:rsid w:val="004D2563"/>
    <w:rsid w:val="004D4C79"/>
    <w:rsid w:val="004D5597"/>
    <w:rsid w:val="004D5B60"/>
    <w:rsid w:val="004D5FED"/>
    <w:rsid w:val="004D6A72"/>
    <w:rsid w:val="004D6FF6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6C78"/>
    <w:rsid w:val="00507C57"/>
    <w:rsid w:val="005110E8"/>
    <w:rsid w:val="0051204C"/>
    <w:rsid w:val="00512C8F"/>
    <w:rsid w:val="00513BEA"/>
    <w:rsid w:val="0051782D"/>
    <w:rsid w:val="0052076E"/>
    <w:rsid w:val="00521064"/>
    <w:rsid w:val="00526B4A"/>
    <w:rsid w:val="0053462E"/>
    <w:rsid w:val="00535EEC"/>
    <w:rsid w:val="00536070"/>
    <w:rsid w:val="005407A6"/>
    <w:rsid w:val="005409F7"/>
    <w:rsid w:val="00542712"/>
    <w:rsid w:val="00552474"/>
    <w:rsid w:val="00552F81"/>
    <w:rsid w:val="0055408A"/>
    <w:rsid w:val="0055452F"/>
    <w:rsid w:val="00555376"/>
    <w:rsid w:val="00556907"/>
    <w:rsid w:val="00560A29"/>
    <w:rsid w:val="005624C2"/>
    <w:rsid w:val="0056406C"/>
    <w:rsid w:val="00565763"/>
    <w:rsid w:val="00567628"/>
    <w:rsid w:val="00567C41"/>
    <w:rsid w:val="00572887"/>
    <w:rsid w:val="00576A0F"/>
    <w:rsid w:val="00577FAD"/>
    <w:rsid w:val="00580DEE"/>
    <w:rsid w:val="00580F61"/>
    <w:rsid w:val="00584B91"/>
    <w:rsid w:val="00585978"/>
    <w:rsid w:val="00587134"/>
    <w:rsid w:val="00587219"/>
    <w:rsid w:val="00587D68"/>
    <w:rsid w:val="00591E9F"/>
    <w:rsid w:val="00595966"/>
    <w:rsid w:val="00597414"/>
    <w:rsid w:val="005A2C08"/>
    <w:rsid w:val="005B4113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854"/>
    <w:rsid w:val="005E3A4B"/>
    <w:rsid w:val="005E4C53"/>
    <w:rsid w:val="005E4F9C"/>
    <w:rsid w:val="005E5BEE"/>
    <w:rsid w:val="005E5E70"/>
    <w:rsid w:val="005F188A"/>
    <w:rsid w:val="005F4A85"/>
    <w:rsid w:val="005F6078"/>
    <w:rsid w:val="005F6E04"/>
    <w:rsid w:val="00604FFD"/>
    <w:rsid w:val="0060773B"/>
    <w:rsid w:val="00611199"/>
    <w:rsid w:val="00615E55"/>
    <w:rsid w:val="00616C43"/>
    <w:rsid w:val="0061785E"/>
    <w:rsid w:val="00620255"/>
    <w:rsid w:val="006202DD"/>
    <w:rsid w:val="00620453"/>
    <w:rsid w:val="00622513"/>
    <w:rsid w:val="00624E06"/>
    <w:rsid w:val="006262A3"/>
    <w:rsid w:val="00632DDD"/>
    <w:rsid w:val="00633D6D"/>
    <w:rsid w:val="00633E19"/>
    <w:rsid w:val="006353D8"/>
    <w:rsid w:val="00635C9F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75F24"/>
    <w:rsid w:val="006813A6"/>
    <w:rsid w:val="00682478"/>
    <w:rsid w:val="00683C7F"/>
    <w:rsid w:val="006854B9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B61F7"/>
    <w:rsid w:val="006C0595"/>
    <w:rsid w:val="006C5D18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624B"/>
    <w:rsid w:val="006F72DF"/>
    <w:rsid w:val="007029A5"/>
    <w:rsid w:val="00702E90"/>
    <w:rsid w:val="00704CF8"/>
    <w:rsid w:val="007101BA"/>
    <w:rsid w:val="00710EB4"/>
    <w:rsid w:val="00712E3F"/>
    <w:rsid w:val="00713C6F"/>
    <w:rsid w:val="00717B14"/>
    <w:rsid w:val="00723977"/>
    <w:rsid w:val="00725BEA"/>
    <w:rsid w:val="00725DC4"/>
    <w:rsid w:val="0073010A"/>
    <w:rsid w:val="007331B2"/>
    <w:rsid w:val="007340E8"/>
    <w:rsid w:val="007341D9"/>
    <w:rsid w:val="00743DFA"/>
    <w:rsid w:val="007459BF"/>
    <w:rsid w:val="00745BF9"/>
    <w:rsid w:val="00747DE4"/>
    <w:rsid w:val="00754BBD"/>
    <w:rsid w:val="0075704C"/>
    <w:rsid w:val="0076044E"/>
    <w:rsid w:val="00763088"/>
    <w:rsid w:val="007712CF"/>
    <w:rsid w:val="007712F8"/>
    <w:rsid w:val="00772533"/>
    <w:rsid w:val="00776BF6"/>
    <w:rsid w:val="00782996"/>
    <w:rsid w:val="00782AEA"/>
    <w:rsid w:val="007854A5"/>
    <w:rsid w:val="007873EB"/>
    <w:rsid w:val="007922A7"/>
    <w:rsid w:val="007955F2"/>
    <w:rsid w:val="007A0A02"/>
    <w:rsid w:val="007A299C"/>
    <w:rsid w:val="007A323F"/>
    <w:rsid w:val="007B3137"/>
    <w:rsid w:val="007B6753"/>
    <w:rsid w:val="007C175A"/>
    <w:rsid w:val="007C1EBA"/>
    <w:rsid w:val="007C3994"/>
    <w:rsid w:val="007C4F8B"/>
    <w:rsid w:val="007D0ECE"/>
    <w:rsid w:val="007D1EFB"/>
    <w:rsid w:val="007E1434"/>
    <w:rsid w:val="007E206B"/>
    <w:rsid w:val="007E70B3"/>
    <w:rsid w:val="007E730A"/>
    <w:rsid w:val="007F087F"/>
    <w:rsid w:val="007F17F7"/>
    <w:rsid w:val="007F28FE"/>
    <w:rsid w:val="007F42B2"/>
    <w:rsid w:val="007F4426"/>
    <w:rsid w:val="008024F9"/>
    <w:rsid w:val="00804750"/>
    <w:rsid w:val="008051C9"/>
    <w:rsid w:val="0080583F"/>
    <w:rsid w:val="00806C44"/>
    <w:rsid w:val="0080716C"/>
    <w:rsid w:val="00811F29"/>
    <w:rsid w:val="008136D8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65FC"/>
    <w:rsid w:val="008272E9"/>
    <w:rsid w:val="0084565A"/>
    <w:rsid w:val="0084602B"/>
    <w:rsid w:val="00846404"/>
    <w:rsid w:val="00846490"/>
    <w:rsid w:val="00847A7C"/>
    <w:rsid w:val="00850C76"/>
    <w:rsid w:val="0085533B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1371"/>
    <w:rsid w:val="0089511D"/>
    <w:rsid w:val="008954AA"/>
    <w:rsid w:val="008960A0"/>
    <w:rsid w:val="008A0906"/>
    <w:rsid w:val="008A29F6"/>
    <w:rsid w:val="008A2C84"/>
    <w:rsid w:val="008A2E01"/>
    <w:rsid w:val="008A56A5"/>
    <w:rsid w:val="008A6101"/>
    <w:rsid w:val="008B06FC"/>
    <w:rsid w:val="008B5089"/>
    <w:rsid w:val="008C0D97"/>
    <w:rsid w:val="008C1346"/>
    <w:rsid w:val="008C34A4"/>
    <w:rsid w:val="008C3808"/>
    <w:rsid w:val="008C761B"/>
    <w:rsid w:val="008C7E12"/>
    <w:rsid w:val="008D7DE1"/>
    <w:rsid w:val="008E1D3D"/>
    <w:rsid w:val="008E282B"/>
    <w:rsid w:val="008E63AD"/>
    <w:rsid w:val="008F1E05"/>
    <w:rsid w:val="008F1F07"/>
    <w:rsid w:val="008F53DD"/>
    <w:rsid w:val="008F6456"/>
    <w:rsid w:val="00910B6B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0D93"/>
    <w:rsid w:val="0093297F"/>
    <w:rsid w:val="0094022C"/>
    <w:rsid w:val="009456BE"/>
    <w:rsid w:val="009468AD"/>
    <w:rsid w:val="00950560"/>
    <w:rsid w:val="00951324"/>
    <w:rsid w:val="0095144B"/>
    <w:rsid w:val="00953AF7"/>
    <w:rsid w:val="009540C3"/>
    <w:rsid w:val="0095722A"/>
    <w:rsid w:val="009627B3"/>
    <w:rsid w:val="009650D7"/>
    <w:rsid w:val="009670B0"/>
    <w:rsid w:val="0097429F"/>
    <w:rsid w:val="0098015B"/>
    <w:rsid w:val="0098063B"/>
    <w:rsid w:val="00980F64"/>
    <w:rsid w:val="00981E62"/>
    <w:rsid w:val="009828A7"/>
    <w:rsid w:val="00982915"/>
    <w:rsid w:val="00984098"/>
    <w:rsid w:val="0098698E"/>
    <w:rsid w:val="00990B31"/>
    <w:rsid w:val="009A5560"/>
    <w:rsid w:val="009B0131"/>
    <w:rsid w:val="009B113A"/>
    <w:rsid w:val="009B33EA"/>
    <w:rsid w:val="009C0DC9"/>
    <w:rsid w:val="009C16F8"/>
    <w:rsid w:val="009C29B2"/>
    <w:rsid w:val="009C521B"/>
    <w:rsid w:val="009C5EEF"/>
    <w:rsid w:val="009C7F84"/>
    <w:rsid w:val="009D10D0"/>
    <w:rsid w:val="009D12B6"/>
    <w:rsid w:val="009D1E49"/>
    <w:rsid w:val="009D36FD"/>
    <w:rsid w:val="009D79B4"/>
    <w:rsid w:val="009E3AAA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4551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07A2"/>
    <w:rsid w:val="00A431F5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74F9E"/>
    <w:rsid w:val="00A77DFB"/>
    <w:rsid w:val="00A823B3"/>
    <w:rsid w:val="00A84AEC"/>
    <w:rsid w:val="00A856E1"/>
    <w:rsid w:val="00A9218A"/>
    <w:rsid w:val="00A9373B"/>
    <w:rsid w:val="00A93DC8"/>
    <w:rsid w:val="00A941E2"/>
    <w:rsid w:val="00A9776C"/>
    <w:rsid w:val="00AA09E6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9EE"/>
    <w:rsid w:val="00AD3A2D"/>
    <w:rsid w:val="00AD5D1A"/>
    <w:rsid w:val="00AD6EBC"/>
    <w:rsid w:val="00AE212D"/>
    <w:rsid w:val="00AE220F"/>
    <w:rsid w:val="00AE2A89"/>
    <w:rsid w:val="00AE40E0"/>
    <w:rsid w:val="00AF0307"/>
    <w:rsid w:val="00AF35CB"/>
    <w:rsid w:val="00AF575D"/>
    <w:rsid w:val="00AF6B02"/>
    <w:rsid w:val="00AF7953"/>
    <w:rsid w:val="00B0705B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4E10"/>
    <w:rsid w:val="00B55F5F"/>
    <w:rsid w:val="00B57898"/>
    <w:rsid w:val="00B602EB"/>
    <w:rsid w:val="00B64A0E"/>
    <w:rsid w:val="00B65DBA"/>
    <w:rsid w:val="00B66008"/>
    <w:rsid w:val="00B67927"/>
    <w:rsid w:val="00B703BE"/>
    <w:rsid w:val="00B70AC4"/>
    <w:rsid w:val="00B725E7"/>
    <w:rsid w:val="00B72EF3"/>
    <w:rsid w:val="00B75496"/>
    <w:rsid w:val="00B820B1"/>
    <w:rsid w:val="00B82BEC"/>
    <w:rsid w:val="00B8548B"/>
    <w:rsid w:val="00B87B3E"/>
    <w:rsid w:val="00B87F53"/>
    <w:rsid w:val="00B912A0"/>
    <w:rsid w:val="00B94993"/>
    <w:rsid w:val="00B958A7"/>
    <w:rsid w:val="00B9786A"/>
    <w:rsid w:val="00BA2F16"/>
    <w:rsid w:val="00BB4ADA"/>
    <w:rsid w:val="00BC2E16"/>
    <w:rsid w:val="00BC3C0F"/>
    <w:rsid w:val="00BC72C9"/>
    <w:rsid w:val="00BD4758"/>
    <w:rsid w:val="00BD4774"/>
    <w:rsid w:val="00BD4BD4"/>
    <w:rsid w:val="00BD7223"/>
    <w:rsid w:val="00BD7652"/>
    <w:rsid w:val="00BD7C73"/>
    <w:rsid w:val="00BD7DDC"/>
    <w:rsid w:val="00BE1F57"/>
    <w:rsid w:val="00BE36D6"/>
    <w:rsid w:val="00BE3942"/>
    <w:rsid w:val="00BE5431"/>
    <w:rsid w:val="00BE5D2A"/>
    <w:rsid w:val="00BF4ECD"/>
    <w:rsid w:val="00BF5C28"/>
    <w:rsid w:val="00BF5D79"/>
    <w:rsid w:val="00C06656"/>
    <w:rsid w:val="00C07CB6"/>
    <w:rsid w:val="00C102CC"/>
    <w:rsid w:val="00C15FCB"/>
    <w:rsid w:val="00C226F4"/>
    <w:rsid w:val="00C23957"/>
    <w:rsid w:val="00C25047"/>
    <w:rsid w:val="00C251DA"/>
    <w:rsid w:val="00C27791"/>
    <w:rsid w:val="00C30A3C"/>
    <w:rsid w:val="00C3101B"/>
    <w:rsid w:val="00C3184E"/>
    <w:rsid w:val="00C47142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0D25"/>
    <w:rsid w:val="00C93772"/>
    <w:rsid w:val="00C96AC3"/>
    <w:rsid w:val="00CA4549"/>
    <w:rsid w:val="00CA4E84"/>
    <w:rsid w:val="00CA784A"/>
    <w:rsid w:val="00CB007C"/>
    <w:rsid w:val="00CB02A4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3404"/>
    <w:rsid w:val="00CE4D9F"/>
    <w:rsid w:val="00CE6FDB"/>
    <w:rsid w:val="00CF6EFF"/>
    <w:rsid w:val="00D0037A"/>
    <w:rsid w:val="00D00939"/>
    <w:rsid w:val="00D01163"/>
    <w:rsid w:val="00D01572"/>
    <w:rsid w:val="00D02852"/>
    <w:rsid w:val="00D030CF"/>
    <w:rsid w:val="00D03E6D"/>
    <w:rsid w:val="00D04DD1"/>
    <w:rsid w:val="00D105D6"/>
    <w:rsid w:val="00D115AF"/>
    <w:rsid w:val="00D12C28"/>
    <w:rsid w:val="00D14247"/>
    <w:rsid w:val="00D143F6"/>
    <w:rsid w:val="00D16119"/>
    <w:rsid w:val="00D16A9D"/>
    <w:rsid w:val="00D20CD4"/>
    <w:rsid w:val="00D22D5C"/>
    <w:rsid w:val="00D2593D"/>
    <w:rsid w:val="00D26E22"/>
    <w:rsid w:val="00D27D74"/>
    <w:rsid w:val="00D33717"/>
    <w:rsid w:val="00D33A41"/>
    <w:rsid w:val="00D36852"/>
    <w:rsid w:val="00D37FB3"/>
    <w:rsid w:val="00D40A90"/>
    <w:rsid w:val="00D42892"/>
    <w:rsid w:val="00D42BEE"/>
    <w:rsid w:val="00D4389A"/>
    <w:rsid w:val="00D45252"/>
    <w:rsid w:val="00D45618"/>
    <w:rsid w:val="00D476FB"/>
    <w:rsid w:val="00D50EC1"/>
    <w:rsid w:val="00D510CA"/>
    <w:rsid w:val="00D5284E"/>
    <w:rsid w:val="00D57D8C"/>
    <w:rsid w:val="00D618AC"/>
    <w:rsid w:val="00D63C78"/>
    <w:rsid w:val="00D63CD7"/>
    <w:rsid w:val="00D769B3"/>
    <w:rsid w:val="00D76CF3"/>
    <w:rsid w:val="00D805D1"/>
    <w:rsid w:val="00D80A4C"/>
    <w:rsid w:val="00D8149F"/>
    <w:rsid w:val="00D83773"/>
    <w:rsid w:val="00D83981"/>
    <w:rsid w:val="00D872CB"/>
    <w:rsid w:val="00D913A9"/>
    <w:rsid w:val="00D91C7F"/>
    <w:rsid w:val="00D96637"/>
    <w:rsid w:val="00D9666E"/>
    <w:rsid w:val="00D97BAD"/>
    <w:rsid w:val="00DA1982"/>
    <w:rsid w:val="00DA1DC0"/>
    <w:rsid w:val="00DA593F"/>
    <w:rsid w:val="00DA6EFE"/>
    <w:rsid w:val="00DB128A"/>
    <w:rsid w:val="00DB4089"/>
    <w:rsid w:val="00DB489B"/>
    <w:rsid w:val="00DC2C20"/>
    <w:rsid w:val="00DC5051"/>
    <w:rsid w:val="00DD1384"/>
    <w:rsid w:val="00DE27E2"/>
    <w:rsid w:val="00DE3A18"/>
    <w:rsid w:val="00DE5D0D"/>
    <w:rsid w:val="00DE6419"/>
    <w:rsid w:val="00DF19EE"/>
    <w:rsid w:val="00DF3182"/>
    <w:rsid w:val="00DF3D87"/>
    <w:rsid w:val="00DF4CFE"/>
    <w:rsid w:val="00DF7074"/>
    <w:rsid w:val="00E04D9B"/>
    <w:rsid w:val="00E075C5"/>
    <w:rsid w:val="00E07AAA"/>
    <w:rsid w:val="00E123C0"/>
    <w:rsid w:val="00E13D80"/>
    <w:rsid w:val="00E1699D"/>
    <w:rsid w:val="00E17DF4"/>
    <w:rsid w:val="00E204EF"/>
    <w:rsid w:val="00E218B9"/>
    <w:rsid w:val="00E253F9"/>
    <w:rsid w:val="00E2683D"/>
    <w:rsid w:val="00E27750"/>
    <w:rsid w:val="00E301FE"/>
    <w:rsid w:val="00E32463"/>
    <w:rsid w:val="00E32DE7"/>
    <w:rsid w:val="00E34DC8"/>
    <w:rsid w:val="00E37220"/>
    <w:rsid w:val="00E37793"/>
    <w:rsid w:val="00E41191"/>
    <w:rsid w:val="00E467A8"/>
    <w:rsid w:val="00E47D5A"/>
    <w:rsid w:val="00E50BBE"/>
    <w:rsid w:val="00E528E0"/>
    <w:rsid w:val="00E5332A"/>
    <w:rsid w:val="00E57B2A"/>
    <w:rsid w:val="00E742EE"/>
    <w:rsid w:val="00E75D79"/>
    <w:rsid w:val="00E76489"/>
    <w:rsid w:val="00E81B68"/>
    <w:rsid w:val="00E85F7A"/>
    <w:rsid w:val="00E90D4B"/>
    <w:rsid w:val="00E91301"/>
    <w:rsid w:val="00E916B2"/>
    <w:rsid w:val="00E91B8F"/>
    <w:rsid w:val="00E935D6"/>
    <w:rsid w:val="00E96988"/>
    <w:rsid w:val="00EA3A88"/>
    <w:rsid w:val="00EA45CD"/>
    <w:rsid w:val="00EA7EA7"/>
    <w:rsid w:val="00EB18DA"/>
    <w:rsid w:val="00EB2169"/>
    <w:rsid w:val="00EB27F8"/>
    <w:rsid w:val="00EB3101"/>
    <w:rsid w:val="00EB6E33"/>
    <w:rsid w:val="00EB6F34"/>
    <w:rsid w:val="00EB7A35"/>
    <w:rsid w:val="00EC0ADA"/>
    <w:rsid w:val="00EC2739"/>
    <w:rsid w:val="00EC48CC"/>
    <w:rsid w:val="00EC5C8A"/>
    <w:rsid w:val="00EC70AC"/>
    <w:rsid w:val="00EC79F5"/>
    <w:rsid w:val="00ED021D"/>
    <w:rsid w:val="00ED13A2"/>
    <w:rsid w:val="00ED385C"/>
    <w:rsid w:val="00EE0433"/>
    <w:rsid w:val="00EE06FF"/>
    <w:rsid w:val="00EE3F81"/>
    <w:rsid w:val="00EE44D4"/>
    <w:rsid w:val="00EF5D90"/>
    <w:rsid w:val="00EF6791"/>
    <w:rsid w:val="00EF6E54"/>
    <w:rsid w:val="00F010C2"/>
    <w:rsid w:val="00F045AE"/>
    <w:rsid w:val="00F052F9"/>
    <w:rsid w:val="00F078F1"/>
    <w:rsid w:val="00F07E56"/>
    <w:rsid w:val="00F10CEC"/>
    <w:rsid w:val="00F12444"/>
    <w:rsid w:val="00F13BA3"/>
    <w:rsid w:val="00F15FFB"/>
    <w:rsid w:val="00F16DC4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549"/>
    <w:rsid w:val="00F6788A"/>
    <w:rsid w:val="00F71B07"/>
    <w:rsid w:val="00F77260"/>
    <w:rsid w:val="00F80208"/>
    <w:rsid w:val="00F818E8"/>
    <w:rsid w:val="00F84602"/>
    <w:rsid w:val="00F84FB7"/>
    <w:rsid w:val="00F85331"/>
    <w:rsid w:val="00F87DFC"/>
    <w:rsid w:val="00F90561"/>
    <w:rsid w:val="00F90A14"/>
    <w:rsid w:val="00F9582A"/>
    <w:rsid w:val="00F95A2A"/>
    <w:rsid w:val="00F97513"/>
    <w:rsid w:val="00FA433B"/>
    <w:rsid w:val="00FB0B89"/>
    <w:rsid w:val="00FB1E59"/>
    <w:rsid w:val="00FB4951"/>
    <w:rsid w:val="00FB62A3"/>
    <w:rsid w:val="00FB6855"/>
    <w:rsid w:val="00FC3D94"/>
    <w:rsid w:val="00FC42B3"/>
    <w:rsid w:val="00FC6084"/>
    <w:rsid w:val="00FD32E2"/>
    <w:rsid w:val="00FD6111"/>
    <w:rsid w:val="00FE0B76"/>
    <w:rsid w:val="00FE43AB"/>
    <w:rsid w:val="00FF3CF4"/>
    <w:rsid w:val="00FF5B6E"/>
    <w:rsid w:val="00FF66BB"/>
    <w:rsid w:val="00FF6839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4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B34C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B34C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B34C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B34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B34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B34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B34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B34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B34C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3B34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34CB"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3B34C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3B34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3B34CB"/>
    <w:rPr>
      <w:rFonts w:ascii="Times New Roman" w:hAnsi="Times New Roman" w:cs="Times New Roman"/>
      <w:b/>
    </w:rPr>
  </w:style>
  <w:style w:type="character" w:customStyle="1" w:styleId="Appref">
    <w:name w:val="App_ref"/>
    <w:rsid w:val="003B34CB"/>
    <w:rPr>
      <w:rFonts w:cs="Times New Roman"/>
    </w:rPr>
  </w:style>
  <w:style w:type="paragraph" w:customStyle="1" w:styleId="Figure">
    <w:name w:val="Figure"/>
    <w:basedOn w:val="Normal"/>
    <w:next w:val="Normal"/>
    <w:rsid w:val="003B34CB"/>
    <w:pPr>
      <w:keepNext/>
      <w:keepLines/>
      <w:jc w:val="center"/>
    </w:pPr>
  </w:style>
  <w:style w:type="paragraph" w:customStyle="1" w:styleId="FooterQP">
    <w:name w:val="Footer_QP"/>
    <w:basedOn w:val="Normal"/>
    <w:rsid w:val="003B34CB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B34C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3B34C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B34C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B34C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3B34C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3B34CB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3B34C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B34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B34CB"/>
  </w:style>
  <w:style w:type="character" w:styleId="PageNumber">
    <w:name w:val="page number"/>
    <w:rsid w:val="003B34CB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B34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B34CB"/>
  </w:style>
  <w:style w:type="paragraph" w:customStyle="1" w:styleId="Questionref">
    <w:name w:val="Question_ref"/>
    <w:basedOn w:val="Recref"/>
    <w:next w:val="Questiondate"/>
    <w:rsid w:val="003B34CB"/>
  </w:style>
  <w:style w:type="paragraph" w:customStyle="1" w:styleId="Recref">
    <w:name w:val="Rec_ref"/>
    <w:basedOn w:val="Rectitle"/>
    <w:next w:val="Normal"/>
    <w:rsid w:val="003B34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B34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B34CB"/>
  </w:style>
  <w:style w:type="character" w:styleId="EndnoteReference">
    <w:name w:val="endnote reference"/>
    <w:rsid w:val="003B34C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B34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B34CB"/>
    <w:pPr>
      <w:ind w:left="1871" w:hanging="737"/>
    </w:pPr>
  </w:style>
  <w:style w:type="paragraph" w:customStyle="1" w:styleId="enumlev3">
    <w:name w:val="enumlev3"/>
    <w:basedOn w:val="enumlev2"/>
    <w:rsid w:val="003B34CB"/>
    <w:pPr>
      <w:ind w:left="2268" w:hanging="397"/>
    </w:pPr>
  </w:style>
  <w:style w:type="paragraph" w:customStyle="1" w:styleId="Equation">
    <w:name w:val="Equation"/>
    <w:basedOn w:val="Normal"/>
    <w:link w:val="EquationChar"/>
    <w:rsid w:val="003B34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B34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B34CB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B34CB"/>
  </w:style>
  <w:style w:type="paragraph" w:customStyle="1" w:styleId="Repref">
    <w:name w:val="Rep_ref"/>
    <w:basedOn w:val="Recref"/>
    <w:next w:val="Repdate"/>
    <w:rsid w:val="003B34CB"/>
  </w:style>
  <w:style w:type="paragraph" w:customStyle="1" w:styleId="Repdate">
    <w:name w:val="Rep_date"/>
    <w:basedOn w:val="Recdate"/>
    <w:next w:val="Normalaftertitle0"/>
    <w:rsid w:val="003B34C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B34CB"/>
  </w:style>
  <w:style w:type="paragraph" w:customStyle="1" w:styleId="Resref">
    <w:name w:val="Res_ref"/>
    <w:basedOn w:val="Recref"/>
    <w:next w:val="Resdate"/>
    <w:rsid w:val="003B34CB"/>
  </w:style>
  <w:style w:type="paragraph" w:customStyle="1" w:styleId="Resdate">
    <w:name w:val="Res_date"/>
    <w:basedOn w:val="Recdate"/>
    <w:next w:val="Normalaftertitle0"/>
    <w:rsid w:val="003B34CB"/>
  </w:style>
  <w:style w:type="paragraph" w:customStyle="1" w:styleId="Section1">
    <w:name w:val="Section_1"/>
    <w:basedOn w:val="Normal"/>
    <w:link w:val="Section1Char"/>
    <w:rsid w:val="003B34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B34C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B34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3B34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3B34CB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3B34C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3B34C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3B34C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3B34C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3B34C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B34CB"/>
  </w:style>
  <w:style w:type="paragraph" w:styleId="Index2">
    <w:name w:val="index 2"/>
    <w:basedOn w:val="Normal"/>
    <w:next w:val="Normal"/>
    <w:rsid w:val="003B34CB"/>
    <w:pPr>
      <w:ind w:left="283"/>
    </w:pPr>
  </w:style>
  <w:style w:type="paragraph" w:styleId="Index3">
    <w:name w:val="index 3"/>
    <w:basedOn w:val="Normal"/>
    <w:next w:val="Normal"/>
    <w:rsid w:val="003B34CB"/>
    <w:pPr>
      <w:ind w:left="566"/>
    </w:pPr>
  </w:style>
  <w:style w:type="paragraph" w:customStyle="1" w:styleId="Section2">
    <w:name w:val="Section_2"/>
    <w:basedOn w:val="Section1"/>
    <w:link w:val="Section2Char"/>
    <w:rsid w:val="003B34CB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3B34CB"/>
  </w:style>
  <w:style w:type="paragraph" w:customStyle="1" w:styleId="Partref">
    <w:name w:val="Part_ref"/>
    <w:basedOn w:val="Annexref"/>
    <w:next w:val="Normal"/>
    <w:rsid w:val="003B34CB"/>
  </w:style>
  <w:style w:type="paragraph" w:customStyle="1" w:styleId="Parttitle">
    <w:name w:val="Part_title"/>
    <w:basedOn w:val="Annextitle"/>
    <w:next w:val="Normalaftertitle0"/>
    <w:rsid w:val="003B34CB"/>
  </w:style>
  <w:style w:type="paragraph" w:customStyle="1" w:styleId="RecNo">
    <w:name w:val="Rec_No"/>
    <w:basedOn w:val="Normal"/>
    <w:next w:val="Normal"/>
    <w:link w:val="RecNoChar"/>
    <w:rsid w:val="003B34C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3B34CB"/>
  </w:style>
  <w:style w:type="character" w:customStyle="1" w:styleId="Recdef">
    <w:name w:val="Rec_def"/>
    <w:rsid w:val="003B34CB"/>
    <w:rPr>
      <w:rFonts w:cs="Times New Roman"/>
      <w:b/>
    </w:rPr>
  </w:style>
  <w:style w:type="paragraph" w:customStyle="1" w:styleId="Reftext">
    <w:name w:val="Ref_text"/>
    <w:basedOn w:val="Normal"/>
    <w:rsid w:val="003B34CB"/>
    <w:pPr>
      <w:ind w:left="1134" w:hanging="1134"/>
    </w:pPr>
  </w:style>
  <w:style w:type="paragraph" w:customStyle="1" w:styleId="Reftitle">
    <w:name w:val="Ref_title"/>
    <w:basedOn w:val="Normal"/>
    <w:next w:val="Reftext"/>
    <w:rsid w:val="003B34C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3B34CB"/>
  </w:style>
  <w:style w:type="character" w:customStyle="1" w:styleId="Resdef">
    <w:name w:val="Res_def"/>
    <w:rsid w:val="003B34C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B34CB"/>
  </w:style>
  <w:style w:type="paragraph" w:customStyle="1" w:styleId="SectionNo">
    <w:name w:val="Section_No"/>
    <w:basedOn w:val="AnnexNo"/>
    <w:next w:val="Normal"/>
    <w:rsid w:val="003B34CB"/>
  </w:style>
  <w:style w:type="paragraph" w:customStyle="1" w:styleId="Sectiontitle">
    <w:name w:val="Section_title"/>
    <w:basedOn w:val="Annextitle"/>
    <w:next w:val="Normalaftertitle0"/>
    <w:rsid w:val="003B34CB"/>
  </w:style>
  <w:style w:type="paragraph" w:customStyle="1" w:styleId="Source">
    <w:name w:val="Source"/>
    <w:basedOn w:val="Normal"/>
    <w:next w:val="Normal"/>
    <w:link w:val="SourceChar"/>
    <w:rsid w:val="003B34C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B34C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3B34C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3B34CB"/>
    <w:pPr>
      <w:spacing w:before="120"/>
    </w:pPr>
  </w:style>
  <w:style w:type="paragraph" w:customStyle="1" w:styleId="Tableref">
    <w:name w:val="Table_ref"/>
    <w:basedOn w:val="Normal"/>
    <w:next w:val="Tabletitle"/>
    <w:rsid w:val="003B34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3B34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B34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B34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34CB"/>
    <w:rPr>
      <w:b/>
    </w:rPr>
  </w:style>
  <w:style w:type="paragraph" w:customStyle="1" w:styleId="toc0">
    <w:name w:val="toc 0"/>
    <w:basedOn w:val="Normal"/>
    <w:next w:val="TOC1"/>
    <w:rsid w:val="003B34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B34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B34CB"/>
    <w:pPr>
      <w:spacing w:before="120"/>
    </w:pPr>
  </w:style>
  <w:style w:type="paragraph" w:styleId="TOC3">
    <w:name w:val="toc 3"/>
    <w:basedOn w:val="TOC2"/>
    <w:rsid w:val="003B34CB"/>
  </w:style>
  <w:style w:type="paragraph" w:styleId="TOC4">
    <w:name w:val="toc 4"/>
    <w:basedOn w:val="TOC3"/>
    <w:rsid w:val="003B34CB"/>
  </w:style>
  <w:style w:type="paragraph" w:styleId="TOC5">
    <w:name w:val="toc 5"/>
    <w:basedOn w:val="TOC4"/>
    <w:rsid w:val="003B34CB"/>
  </w:style>
  <w:style w:type="paragraph" w:styleId="TOC6">
    <w:name w:val="toc 6"/>
    <w:basedOn w:val="TOC4"/>
    <w:rsid w:val="003B34CB"/>
  </w:style>
  <w:style w:type="paragraph" w:styleId="TOC7">
    <w:name w:val="toc 7"/>
    <w:basedOn w:val="TOC4"/>
    <w:rsid w:val="003B34CB"/>
  </w:style>
  <w:style w:type="paragraph" w:styleId="TOC8">
    <w:name w:val="toc 8"/>
    <w:basedOn w:val="TOC4"/>
    <w:rsid w:val="003B34C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3B34CB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3B34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3B34CB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3B34CB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3B34CB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3B34C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3B34CB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3B34CB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3B34C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3B34CB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3B34CB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3B34C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3B34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3B34CB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3B34C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B34C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B34CB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3B34C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B34CB"/>
  </w:style>
  <w:style w:type="character" w:customStyle="1" w:styleId="ArttitleCar">
    <w:name w:val="Art_title Car"/>
    <w:link w:val="Arttitle"/>
    <w:locked/>
    <w:rsid w:val="003B34CB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B34CB"/>
  </w:style>
  <w:style w:type="paragraph" w:customStyle="1" w:styleId="AppendixNo">
    <w:name w:val="Appendix_No"/>
    <w:basedOn w:val="AnnexNo"/>
    <w:next w:val="Annexref"/>
    <w:link w:val="AppendixNoCar"/>
    <w:rsid w:val="003B34CB"/>
  </w:style>
  <w:style w:type="character" w:customStyle="1" w:styleId="AppendixNoCar">
    <w:name w:val="Appendix_No Car"/>
    <w:link w:val="AppendixNo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B34CB"/>
    <w:rPr>
      <w:lang w:val="en-GB"/>
    </w:rPr>
  </w:style>
  <w:style w:type="paragraph" w:customStyle="1" w:styleId="Appendixref">
    <w:name w:val="Appendix_ref"/>
    <w:basedOn w:val="Annexref"/>
    <w:next w:val="Annextitle"/>
    <w:rsid w:val="003B34CB"/>
  </w:style>
  <w:style w:type="paragraph" w:customStyle="1" w:styleId="Appendixtitle">
    <w:name w:val="Appendix_title"/>
    <w:basedOn w:val="Annextitle"/>
    <w:next w:val="Normal"/>
    <w:link w:val="AppendixtitleChar"/>
    <w:rsid w:val="003B34CB"/>
  </w:style>
  <w:style w:type="character" w:customStyle="1" w:styleId="AppendixtitleChar">
    <w:name w:val="Appendix_title Char"/>
    <w:link w:val="Appendixtitle"/>
    <w:locked/>
    <w:rsid w:val="003B34CB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3B34CB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B34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3B34C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3B34C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3B34C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B34CB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3B34CB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3B34CB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B34C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3B34CB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B34CB"/>
    <w:pPr>
      <w:spacing w:after="480"/>
    </w:pPr>
  </w:style>
  <w:style w:type="character" w:customStyle="1" w:styleId="FiguretitleChar">
    <w:name w:val="Figure_title Char"/>
    <w:link w:val="Figuretitle"/>
    <w:locked/>
    <w:rsid w:val="003B34CB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3B34C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3B34CB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3B34CB"/>
    <w:pPr>
      <w:ind w:left="849"/>
    </w:pPr>
  </w:style>
  <w:style w:type="paragraph" w:styleId="Index5">
    <w:name w:val="index 5"/>
    <w:basedOn w:val="Normal"/>
    <w:next w:val="Normal"/>
    <w:rsid w:val="003B34CB"/>
    <w:pPr>
      <w:ind w:left="1132"/>
    </w:pPr>
  </w:style>
  <w:style w:type="paragraph" w:styleId="Index6">
    <w:name w:val="index 6"/>
    <w:basedOn w:val="Normal"/>
    <w:next w:val="Normal"/>
    <w:rsid w:val="003B34CB"/>
    <w:pPr>
      <w:ind w:left="1415"/>
    </w:pPr>
  </w:style>
  <w:style w:type="paragraph" w:styleId="Index7">
    <w:name w:val="index 7"/>
    <w:basedOn w:val="Normal"/>
    <w:next w:val="Normal"/>
    <w:rsid w:val="003B34CB"/>
    <w:pPr>
      <w:ind w:left="1698"/>
    </w:pPr>
  </w:style>
  <w:style w:type="paragraph" w:styleId="IndexHeading">
    <w:name w:val="index heading"/>
    <w:basedOn w:val="Normal"/>
    <w:next w:val="Index1"/>
    <w:rsid w:val="003B34CB"/>
  </w:style>
  <w:style w:type="character" w:styleId="LineNumber">
    <w:name w:val="line number"/>
    <w:rsid w:val="003B34C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3B34CB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3B34CB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B34CB"/>
    <w:rPr>
      <w:lang w:val="en-US"/>
    </w:rPr>
  </w:style>
  <w:style w:type="character" w:customStyle="1" w:styleId="NoteChar">
    <w:name w:val="Note Char"/>
    <w:link w:val="Note"/>
    <w:locked/>
    <w:rsid w:val="003B34CB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3B34CB"/>
    <w:pPr>
      <w:keepNext/>
      <w:spacing w:before="240"/>
    </w:pPr>
  </w:style>
  <w:style w:type="character" w:customStyle="1" w:styleId="ProposalChar">
    <w:name w:val="Proposal Char"/>
    <w:link w:val="Proposal"/>
    <w:locked/>
    <w:rsid w:val="003B34C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3B34C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3B34C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3B34CB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3B34CB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B34CB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3B34CB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3B34CB"/>
    <w:rPr>
      <w:lang w:val="en-GB"/>
    </w:rPr>
  </w:style>
  <w:style w:type="paragraph" w:customStyle="1" w:styleId="Tablefin">
    <w:name w:val="Table_fin"/>
    <w:basedOn w:val="Normal"/>
    <w:rsid w:val="003B34C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3B34C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3B34CB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3B34C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3B34C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B34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3B34CB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34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3B34CB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3B34CB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B34CB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3B34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B34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B34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B34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B34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B34CB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  <w:rsid w:val="003B34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34CB"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8E282B"/>
    <w:pPr>
      <w:spacing w:before="360"/>
    </w:pPr>
  </w:style>
  <w:style w:type="paragraph" w:customStyle="1" w:styleId="TabletitleBR">
    <w:name w:val="Table_title_BR"/>
    <w:basedOn w:val="Normal"/>
    <w:next w:val="Tablehead"/>
    <w:rsid w:val="00ED385C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3B34CB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rsid w:val="003B34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rsid w:val="008E282B"/>
  </w:style>
  <w:style w:type="character" w:customStyle="1" w:styleId="Appdef">
    <w:name w:val="App_def"/>
    <w:rsid w:val="003B34CB"/>
    <w:rPr>
      <w:rFonts w:ascii="Times New Roman" w:hAnsi="Times New Roman" w:cs="Times New Roman"/>
      <w:b/>
    </w:rPr>
  </w:style>
  <w:style w:type="character" w:customStyle="1" w:styleId="Appref">
    <w:name w:val="App_ref"/>
    <w:rsid w:val="003B34CB"/>
    <w:rPr>
      <w:rFonts w:cs="Times New Roman"/>
    </w:rPr>
  </w:style>
  <w:style w:type="paragraph" w:customStyle="1" w:styleId="Figure">
    <w:name w:val="Figure"/>
    <w:basedOn w:val="Normal"/>
    <w:next w:val="Normal"/>
    <w:rsid w:val="003B34CB"/>
    <w:pPr>
      <w:keepNext/>
      <w:keepLines/>
      <w:jc w:val="center"/>
    </w:pPr>
  </w:style>
  <w:style w:type="paragraph" w:customStyle="1" w:styleId="FooterQP">
    <w:name w:val="Footer_QP"/>
    <w:basedOn w:val="Normal"/>
    <w:rsid w:val="003B34CB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3B34CB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8E282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sid w:val="003B34CB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3B34CB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3B34CB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3B34CB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rsid w:val="003B34CB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3B34C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3B34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3B34CB"/>
  </w:style>
  <w:style w:type="character" w:styleId="PageNumber">
    <w:name w:val="page number"/>
    <w:rsid w:val="003B34CB"/>
    <w:rPr>
      <w:rFonts w:cs="Times New Roman"/>
    </w:rPr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3B34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B34CB"/>
  </w:style>
  <w:style w:type="paragraph" w:customStyle="1" w:styleId="Questionref">
    <w:name w:val="Question_ref"/>
    <w:basedOn w:val="Recref"/>
    <w:next w:val="Questiondate"/>
    <w:rsid w:val="003B34CB"/>
  </w:style>
  <w:style w:type="paragraph" w:customStyle="1" w:styleId="Recref">
    <w:name w:val="Rec_ref"/>
    <w:basedOn w:val="Rectitle"/>
    <w:next w:val="Normal"/>
    <w:rsid w:val="003B34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B34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B34CB"/>
  </w:style>
  <w:style w:type="character" w:styleId="EndnoteReference">
    <w:name w:val="endnote reference"/>
    <w:rsid w:val="003B34CB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3B34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B34CB"/>
    <w:pPr>
      <w:ind w:left="1871" w:hanging="737"/>
    </w:pPr>
  </w:style>
  <w:style w:type="paragraph" w:customStyle="1" w:styleId="enumlev3">
    <w:name w:val="enumlev3"/>
    <w:basedOn w:val="enumlev2"/>
    <w:rsid w:val="003B34CB"/>
    <w:pPr>
      <w:ind w:left="2268" w:hanging="397"/>
    </w:pPr>
  </w:style>
  <w:style w:type="paragraph" w:customStyle="1" w:styleId="Equation">
    <w:name w:val="Equation"/>
    <w:basedOn w:val="Normal"/>
    <w:link w:val="EquationChar"/>
    <w:rsid w:val="003B34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B34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B34CB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B34CB"/>
  </w:style>
  <w:style w:type="paragraph" w:customStyle="1" w:styleId="Repref">
    <w:name w:val="Rep_ref"/>
    <w:basedOn w:val="Recref"/>
    <w:next w:val="Repdate"/>
    <w:rsid w:val="003B34CB"/>
  </w:style>
  <w:style w:type="paragraph" w:customStyle="1" w:styleId="Repdate">
    <w:name w:val="Rep_date"/>
    <w:basedOn w:val="Recdate"/>
    <w:next w:val="Normalaftertitle0"/>
    <w:rsid w:val="003B34CB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B34CB"/>
  </w:style>
  <w:style w:type="paragraph" w:customStyle="1" w:styleId="Resref">
    <w:name w:val="Res_ref"/>
    <w:basedOn w:val="Recref"/>
    <w:next w:val="Resdate"/>
    <w:rsid w:val="003B34CB"/>
  </w:style>
  <w:style w:type="paragraph" w:customStyle="1" w:styleId="Resdate">
    <w:name w:val="Res_date"/>
    <w:basedOn w:val="Recdate"/>
    <w:next w:val="Normalaftertitle0"/>
    <w:rsid w:val="003B34CB"/>
  </w:style>
  <w:style w:type="paragraph" w:customStyle="1" w:styleId="Section1">
    <w:name w:val="Section_1"/>
    <w:basedOn w:val="Normal"/>
    <w:link w:val="Section1Char"/>
    <w:rsid w:val="003B34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B34CB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3B34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3B34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rsid w:val="003B34CB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3B34CB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3B34CB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aliases w:val="encabezado"/>
    <w:basedOn w:val="Normal"/>
    <w:link w:val="HeaderChar"/>
    <w:rsid w:val="003B34CB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3B34CB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3B34CB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3B34CB"/>
  </w:style>
  <w:style w:type="paragraph" w:styleId="Index2">
    <w:name w:val="index 2"/>
    <w:basedOn w:val="Normal"/>
    <w:next w:val="Normal"/>
    <w:rsid w:val="003B34CB"/>
    <w:pPr>
      <w:ind w:left="283"/>
    </w:pPr>
  </w:style>
  <w:style w:type="paragraph" w:styleId="Index3">
    <w:name w:val="index 3"/>
    <w:basedOn w:val="Normal"/>
    <w:next w:val="Normal"/>
    <w:rsid w:val="003B34CB"/>
    <w:pPr>
      <w:ind w:left="566"/>
    </w:pPr>
  </w:style>
  <w:style w:type="paragraph" w:customStyle="1" w:styleId="Section2">
    <w:name w:val="Section_2"/>
    <w:basedOn w:val="Section1"/>
    <w:link w:val="Section2Char"/>
    <w:rsid w:val="003B34CB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Normal"/>
    <w:rsid w:val="003B34CB"/>
  </w:style>
  <w:style w:type="paragraph" w:customStyle="1" w:styleId="Partref">
    <w:name w:val="Part_ref"/>
    <w:basedOn w:val="Annexref"/>
    <w:next w:val="Normal"/>
    <w:rsid w:val="003B34CB"/>
  </w:style>
  <w:style w:type="paragraph" w:customStyle="1" w:styleId="Parttitle">
    <w:name w:val="Part_title"/>
    <w:basedOn w:val="Annextitle"/>
    <w:next w:val="Normalaftertitle0"/>
    <w:rsid w:val="003B34CB"/>
  </w:style>
  <w:style w:type="paragraph" w:customStyle="1" w:styleId="RecNo">
    <w:name w:val="Rec_No"/>
    <w:basedOn w:val="Normal"/>
    <w:next w:val="Normal"/>
    <w:link w:val="RecNoChar"/>
    <w:rsid w:val="003B34CB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3B34CB"/>
  </w:style>
  <w:style w:type="character" w:customStyle="1" w:styleId="Recdef">
    <w:name w:val="Rec_def"/>
    <w:rsid w:val="003B34CB"/>
    <w:rPr>
      <w:rFonts w:cs="Times New Roman"/>
      <w:b/>
    </w:rPr>
  </w:style>
  <w:style w:type="paragraph" w:customStyle="1" w:styleId="Reftext">
    <w:name w:val="Ref_text"/>
    <w:basedOn w:val="Normal"/>
    <w:rsid w:val="003B34CB"/>
    <w:pPr>
      <w:ind w:left="1134" w:hanging="1134"/>
    </w:pPr>
  </w:style>
  <w:style w:type="paragraph" w:customStyle="1" w:styleId="Reftitle">
    <w:name w:val="Ref_title"/>
    <w:basedOn w:val="Normal"/>
    <w:next w:val="Reftext"/>
    <w:rsid w:val="003B34CB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3B34CB"/>
  </w:style>
  <w:style w:type="character" w:customStyle="1" w:styleId="Resdef">
    <w:name w:val="Res_def"/>
    <w:rsid w:val="003B34C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3B34CB"/>
  </w:style>
  <w:style w:type="paragraph" w:customStyle="1" w:styleId="SectionNo">
    <w:name w:val="Section_No"/>
    <w:basedOn w:val="AnnexNo"/>
    <w:next w:val="Normal"/>
    <w:rsid w:val="003B34CB"/>
  </w:style>
  <w:style w:type="paragraph" w:customStyle="1" w:styleId="Sectiontitle">
    <w:name w:val="Section_title"/>
    <w:basedOn w:val="Annextitle"/>
    <w:next w:val="Normalaftertitle0"/>
    <w:rsid w:val="003B34CB"/>
  </w:style>
  <w:style w:type="paragraph" w:customStyle="1" w:styleId="Source">
    <w:name w:val="Source"/>
    <w:basedOn w:val="Normal"/>
    <w:next w:val="Normal"/>
    <w:link w:val="SourceChar"/>
    <w:rsid w:val="003B34CB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B34C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3B34CB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3B34CB"/>
    <w:pPr>
      <w:spacing w:before="120"/>
    </w:pPr>
  </w:style>
  <w:style w:type="paragraph" w:customStyle="1" w:styleId="Tableref">
    <w:name w:val="Table_ref"/>
    <w:basedOn w:val="Normal"/>
    <w:next w:val="Tabletitle"/>
    <w:rsid w:val="003B34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3B34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3B34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3B34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B34CB"/>
    <w:rPr>
      <w:b/>
    </w:rPr>
  </w:style>
  <w:style w:type="paragraph" w:customStyle="1" w:styleId="toc0">
    <w:name w:val="toc 0"/>
    <w:basedOn w:val="Normal"/>
    <w:next w:val="TOC1"/>
    <w:rsid w:val="003B34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3B34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3B34CB"/>
    <w:pPr>
      <w:spacing w:before="120"/>
    </w:pPr>
  </w:style>
  <w:style w:type="paragraph" w:styleId="TOC3">
    <w:name w:val="toc 3"/>
    <w:basedOn w:val="TOC2"/>
    <w:rsid w:val="003B34CB"/>
  </w:style>
  <w:style w:type="paragraph" w:styleId="TOC4">
    <w:name w:val="toc 4"/>
    <w:basedOn w:val="TOC3"/>
    <w:rsid w:val="003B34CB"/>
  </w:style>
  <w:style w:type="paragraph" w:styleId="TOC5">
    <w:name w:val="toc 5"/>
    <w:basedOn w:val="TOC4"/>
    <w:rsid w:val="003B34CB"/>
  </w:style>
  <w:style w:type="paragraph" w:styleId="TOC6">
    <w:name w:val="toc 6"/>
    <w:basedOn w:val="TOC4"/>
    <w:rsid w:val="003B34CB"/>
  </w:style>
  <w:style w:type="paragraph" w:styleId="TOC7">
    <w:name w:val="toc 7"/>
    <w:basedOn w:val="TOC4"/>
    <w:rsid w:val="003B34CB"/>
  </w:style>
  <w:style w:type="paragraph" w:styleId="TOC8">
    <w:name w:val="toc 8"/>
    <w:basedOn w:val="TOC4"/>
    <w:rsid w:val="003B34CB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Tabletitle"/>
    <w:link w:val="TableNoChar"/>
    <w:rsid w:val="003B34CB"/>
    <w:pPr>
      <w:keepNext/>
      <w:spacing w:before="560" w:after="120"/>
      <w:jc w:val="center"/>
    </w:pPr>
    <w:rPr>
      <w:caps/>
      <w:sz w:val="18"/>
    </w:rPr>
  </w:style>
  <w:style w:type="paragraph" w:customStyle="1" w:styleId="Car">
    <w:name w:val="Car"/>
    <w:basedOn w:val="Normal"/>
    <w:rsid w:val="001B00F1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3B34C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FootnoteTextChar2">
    <w:name w:val="Footnote Text Char2"/>
    <w:aliases w:val="footnote text Char,ALTS FOOTNOTE Char,Footnote Text Char1 Char,Footnote Text Char Char1 Char,Footnote Text Char4 Char Char Char,Footnote Text Char1 Char1 Char1 Char Char,Footnote Text Char Char1 Char1 Char Char Char,DNV-FT Char"/>
    <w:semiHidden/>
    <w:rsid w:val="001E692F"/>
    <w:rPr>
      <w:sz w:val="22"/>
      <w:lang w:val="en-GB" w:eastAsia="en-US" w:bidi="ar-SA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3B34CB"/>
    <w:rPr>
      <w:rFonts w:ascii="Times New Roman" w:hAnsi="Times New Roman"/>
      <w:sz w:val="18"/>
      <w:lang w:val="ru-RU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uiPriority w:val="99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3B34CB"/>
    <w:rPr>
      <w:rFonts w:ascii="Times New Roman" w:hAnsi="Times New Roman"/>
      <w:sz w:val="22"/>
      <w:lang w:val="en-GB" w:eastAsia="en-US"/>
    </w:rPr>
  </w:style>
  <w:style w:type="character" w:customStyle="1" w:styleId="Heading3Char1">
    <w:name w:val="Heading 3 Char1"/>
    <w:aliases w:val="Heading 3 Char Char,h3 Char,H3 Char,H31 Char"/>
    <w:semiHidden/>
    <w:rsid w:val="001B00F1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1B00F1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1B0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00F1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1B00F1"/>
    <w:rPr>
      <w:b/>
      <w:bCs/>
      <w:color w:val="3366CC"/>
      <w:sz w:val="36"/>
      <w:szCs w:val="36"/>
    </w:rPr>
  </w:style>
  <w:style w:type="paragraph" w:customStyle="1" w:styleId="CharCharCharCharCharChar1">
    <w:name w:val="Char Char Char Char Char Char1"/>
    <w:basedOn w:val="Normal"/>
    <w:rsid w:val="001B00F1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Body">
    <w:name w:val="Body"/>
    <w:rsid w:val="001B00F1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link w:val="enumlev1"/>
    <w:rsid w:val="003B34CB"/>
    <w:rPr>
      <w:rFonts w:ascii="Times New Roman" w:hAnsi="Times New Roman"/>
      <w:sz w:val="22"/>
      <w:lang w:val="ru-RU" w:eastAsia="en-US"/>
    </w:rPr>
  </w:style>
  <w:style w:type="character" w:customStyle="1" w:styleId="RestitleChar">
    <w:name w:val="Res_title Char"/>
    <w:link w:val="Restitle"/>
    <w:locked/>
    <w:rsid w:val="003B34CB"/>
    <w:rPr>
      <w:rFonts w:ascii="Times New Roman Bold" w:hAnsi="Times New Roman Bold"/>
      <w:b/>
      <w:sz w:val="26"/>
      <w:lang w:val="ru-RU" w:eastAsia="en-US"/>
    </w:rPr>
  </w:style>
  <w:style w:type="character" w:customStyle="1" w:styleId="CallChar">
    <w:name w:val="Call Char"/>
    <w:link w:val="Call"/>
    <w:locked/>
    <w:rsid w:val="003B34CB"/>
    <w:rPr>
      <w:rFonts w:ascii="Times New Roman" w:hAnsi="Times New Roman"/>
      <w:i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B00F1"/>
    <w:pPr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1B00F1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0F1"/>
    <w:pPr>
      <w:numPr>
        <w:ilvl w:val="1"/>
      </w:numPr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link w:val="Subtitle"/>
    <w:uiPriority w:val="11"/>
    <w:rsid w:val="001B00F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1B00F1"/>
    <w:pPr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1B00F1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3B34CB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89511D"/>
    <w:pPr>
      <w:keepNext/>
      <w:keepLines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1"/>
    <w:rsid w:val="003B34CB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">
    <w:name w:val="Annex_title Char"/>
    <w:rsid w:val="002679FD"/>
    <w:rPr>
      <w:rFonts w:ascii="Calibri" w:hAnsi="Calibri"/>
      <w:b/>
      <w:bCs/>
      <w:sz w:val="22"/>
      <w:szCs w:val="22"/>
      <w:lang w:val="en-GB" w:eastAsia="en-US"/>
    </w:rPr>
  </w:style>
  <w:style w:type="paragraph" w:customStyle="1" w:styleId="Char1CharChar1Char1">
    <w:name w:val="Char1 Char Char1 Char1"/>
    <w:basedOn w:val="Normal"/>
    <w:rsid w:val="004D5B60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paragraph" w:customStyle="1" w:styleId="CEONormal">
    <w:name w:val="CEO_Normal"/>
    <w:link w:val="CEONormalChar"/>
    <w:uiPriority w:val="99"/>
    <w:rsid w:val="00E123C0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E123C0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0365C9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D385C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character" w:customStyle="1" w:styleId="HeadingbChar">
    <w:name w:val="Heading_b Char"/>
    <w:link w:val="Headingb"/>
    <w:locked/>
    <w:rsid w:val="003B34CB"/>
    <w:rPr>
      <w:rFonts w:ascii="Times New Roman Bold" w:hAnsi="Times New Roman Bold"/>
      <w:b/>
      <w:sz w:val="22"/>
      <w:lang w:val="en-GB" w:eastAsia="en-US"/>
    </w:rPr>
  </w:style>
  <w:style w:type="character" w:customStyle="1" w:styleId="HeaderChar">
    <w:name w:val="Header Char"/>
    <w:aliases w:val="encabezado Char"/>
    <w:link w:val="Header"/>
    <w:rsid w:val="003B34CB"/>
    <w:rPr>
      <w:rFonts w:ascii="Times New Roman" w:hAnsi="Times New Roman"/>
      <w:sz w:val="18"/>
      <w:lang w:val="en-GB" w:eastAsia="en-US"/>
    </w:rPr>
  </w:style>
  <w:style w:type="character" w:customStyle="1" w:styleId="FooterChar">
    <w:name w:val="Footer Char"/>
    <w:link w:val="Footer"/>
    <w:rsid w:val="003B34CB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Reasons">
    <w:name w:val="Reasons"/>
    <w:basedOn w:val="Normal"/>
    <w:link w:val="ReasonsChar"/>
    <w:rsid w:val="003B34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styleId="NoSpacing">
    <w:name w:val="No Spacing"/>
    <w:uiPriority w:val="1"/>
    <w:qFormat/>
    <w:rsid w:val="000379F6"/>
    <w:rPr>
      <w:rFonts w:asciiTheme="minorHAnsi" w:eastAsiaTheme="minorEastAsia" w:hAnsiTheme="minorHAnsi" w:cstheme="minorBidi"/>
      <w:sz w:val="22"/>
      <w:szCs w:val="22"/>
    </w:rPr>
  </w:style>
  <w:style w:type="character" w:customStyle="1" w:styleId="href">
    <w:name w:val="href"/>
    <w:rsid w:val="000379F6"/>
    <w:rPr>
      <w:color w:val="auto"/>
    </w:rPr>
  </w:style>
  <w:style w:type="character" w:customStyle="1" w:styleId="hps">
    <w:name w:val="hps"/>
    <w:basedOn w:val="DefaultParagraphFont"/>
    <w:rsid w:val="000379F6"/>
  </w:style>
  <w:style w:type="character" w:customStyle="1" w:styleId="apple-converted-space">
    <w:name w:val="apple-converted-space"/>
    <w:basedOn w:val="DefaultParagraphFont"/>
    <w:rsid w:val="000379F6"/>
  </w:style>
  <w:style w:type="paragraph" w:customStyle="1" w:styleId="TimesNewRoman">
    <w:name w:val="Стиль +Заголовки (сложные знаки) (Times New Roman) полужирный Пер..."/>
    <w:basedOn w:val="Normal"/>
    <w:rsid w:val="000379F6"/>
    <w:pPr>
      <w:keepNext/>
      <w:keepLines/>
      <w:spacing w:before="360" w:after="120"/>
    </w:pPr>
    <w:rPr>
      <w:rFonts w:asciiTheme="majorBidi" w:hAnsiTheme="majorBidi"/>
      <w:b/>
      <w:bCs/>
    </w:rPr>
  </w:style>
  <w:style w:type="character" w:customStyle="1" w:styleId="EmailStyle20">
    <w:name w:val="EmailStyle20"/>
    <w:basedOn w:val="DefaultParagraphFont"/>
    <w:rsid w:val="00FC6084"/>
    <w:rPr>
      <w:rFonts w:ascii="Arial" w:hAnsi="Arial" w:cs="Arial"/>
      <w:color w:val="000000"/>
      <w:sz w:val="20"/>
      <w:szCs w:val="20"/>
    </w:rPr>
  </w:style>
  <w:style w:type="character" w:customStyle="1" w:styleId="SourceChar">
    <w:name w:val="Source Char"/>
    <w:link w:val="Source"/>
    <w:locked/>
    <w:rsid w:val="003B34CB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3B34CB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3B34CB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3B34CB"/>
    <w:pPr>
      <w:keepNext/>
      <w:keepLines/>
      <w:spacing w:after="280"/>
      <w:jc w:val="center"/>
    </w:pPr>
  </w:style>
  <w:style w:type="character" w:customStyle="1" w:styleId="AnnextitleChar1">
    <w:name w:val="Annex_title Char1"/>
    <w:link w:val="Annextitle"/>
    <w:locked/>
    <w:rsid w:val="003B34CB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3B34CB"/>
  </w:style>
  <w:style w:type="character" w:customStyle="1" w:styleId="ArttitleCar">
    <w:name w:val="Art_title Car"/>
    <w:link w:val="Arttitle"/>
    <w:locked/>
    <w:rsid w:val="003B34CB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3B34CB"/>
  </w:style>
  <w:style w:type="paragraph" w:customStyle="1" w:styleId="AppendixNo">
    <w:name w:val="Appendix_No"/>
    <w:basedOn w:val="AnnexNo"/>
    <w:next w:val="Annexref"/>
    <w:link w:val="AppendixNoCar"/>
    <w:rsid w:val="003B34CB"/>
  </w:style>
  <w:style w:type="character" w:customStyle="1" w:styleId="AppendixNoCar">
    <w:name w:val="Appendix_No Car"/>
    <w:link w:val="AppendixNo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3B34CB"/>
    <w:rPr>
      <w:lang w:val="en-GB"/>
    </w:rPr>
  </w:style>
  <w:style w:type="paragraph" w:customStyle="1" w:styleId="Appendixref">
    <w:name w:val="Appendix_ref"/>
    <w:basedOn w:val="Annexref"/>
    <w:next w:val="Annextitle"/>
    <w:rsid w:val="003B34CB"/>
  </w:style>
  <w:style w:type="paragraph" w:customStyle="1" w:styleId="Appendixtitle">
    <w:name w:val="Appendix_title"/>
    <w:basedOn w:val="Annextitle"/>
    <w:next w:val="Normal"/>
    <w:link w:val="AppendixtitleChar"/>
    <w:rsid w:val="003B34CB"/>
  </w:style>
  <w:style w:type="character" w:customStyle="1" w:styleId="AppendixtitleChar">
    <w:name w:val="Appendix_title Char"/>
    <w:link w:val="Appendixtitle"/>
    <w:locked/>
    <w:rsid w:val="003B34CB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3B34CB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3B34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haptitleChar">
    <w:name w:val="Chap_title Char"/>
    <w:link w:val="Chaptitle"/>
    <w:locked/>
    <w:rsid w:val="003B34CB"/>
    <w:rPr>
      <w:rFonts w:ascii="Times New Roman" w:hAnsi="Times New Roman"/>
      <w:b/>
      <w:sz w:val="26"/>
      <w:lang w:val="ru-RU" w:eastAsia="en-US"/>
    </w:rPr>
  </w:style>
  <w:style w:type="character" w:customStyle="1" w:styleId="enumlev2Char">
    <w:name w:val="enumlev2 Char"/>
    <w:link w:val="enumlev2"/>
    <w:locked/>
    <w:rsid w:val="003B34CB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link w:val="Equation"/>
    <w:locked/>
    <w:rsid w:val="003B34CB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3B34CB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3B34CB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3B34CB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3B34CB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3B34CB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3B34CB"/>
    <w:pPr>
      <w:spacing w:after="480"/>
    </w:pPr>
  </w:style>
  <w:style w:type="character" w:customStyle="1" w:styleId="FiguretitleChar">
    <w:name w:val="Figure_title Char"/>
    <w:link w:val="Figuretitle"/>
    <w:locked/>
    <w:rsid w:val="003B34CB"/>
    <w:rPr>
      <w:rFonts w:ascii="Times New Roman Bold" w:hAnsi="Times New Roman Bold"/>
      <w:b/>
      <w:sz w:val="18"/>
      <w:lang w:val="ru-RU" w:eastAsia="en-US"/>
    </w:rPr>
  </w:style>
  <w:style w:type="character" w:customStyle="1" w:styleId="Heading1Char">
    <w:name w:val="Heading 1 Char"/>
    <w:link w:val="Heading1"/>
    <w:locked/>
    <w:rsid w:val="003B34CB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3B34CB"/>
    <w:rPr>
      <w:rFonts w:ascii="Cambria" w:hAnsi="Cambria"/>
      <w:sz w:val="22"/>
      <w:szCs w:val="22"/>
      <w:lang w:val="ru-RU" w:eastAsia="x-none"/>
    </w:rPr>
  </w:style>
  <w:style w:type="paragraph" w:styleId="Index4">
    <w:name w:val="index 4"/>
    <w:basedOn w:val="Normal"/>
    <w:next w:val="Normal"/>
    <w:rsid w:val="003B34CB"/>
    <w:pPr>
      <w:ind w:left="849"/>
    </w:pPr>
  </w:style>
  <w:style w:type="paragraph" w:styleId="Index5">
    <w:name w:val="index 5"/>
    <w:basedOn w:val="Normal"/>
    <w:next w:val="Normal"/>
    <w:rsid w:val="003B34CB"/>
    <w:pPr>
      <w:ind w:left="1132"/>
    </w:pPr>
  </w:style>
  <w:style w:type="paragraph" w:styleId="Index6">
    <w:name w:val="index 6"/>
    <w:basedOn w:val="Normal"/>
    <w:next w:val="Normal"/>
    <w:rsid w:val="003B34CB"/>
    <w:pPr>
      <w:ind w:left="1415"/>
    </w:pPr>
  </w:style>
  <w:style w:type="paragraph" w:styleId="Index7">
    <w:name w:val="index 7"/>
    <w:basedOn w:val="Normal"/>
    <w:next w:val="Normal"/>
    <w:rsid w:val="003B34CB"/>
    <w:pPr>
      <w:ind w:left="1698"/>
    </w:pPr>
  </w:style>
  <w:style w:type="paragraph" w:styleId="IndexHeading">
    <w:name w:val="index heading"/>
    <w:basedOn w:val="Normal"/>
    <w:next w:val="Index1"/>
    <w:rsid w:val="003B34CB"/>
  </w:style>
  <w:style w:type="character" w:styleId="LineNumber">
    <w:name w:val="line number"/>
    <w:rsid w:val="003B34CB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3B34CB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3B34CB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3B34CB"/>
    <w:rPr>
      <w:lang w:val="en-US"/>
    </w:rPr>
  </w:style>
  <w:style w:type="character" w:customStyle="1" w:styleId="NoteChar">
    <w:name w:val="Note Char"/>
    <w:link w:val="Note"/>
    <w:locked/>
    <w:rsid w:val="003B34CB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3B34CB"/>
    <w:pPr>
      <w:keepNext/>
      <w:spacing w:before="240"/>
    </w:pPr>
  </w:style>
  <w:style w:type="character" w:customStyle="1" w:styleId="ProposalChar">
    <w:name w:val="Proposal Char"/>
    <w:link w:val="Proposal"/>
    <w:locked/>
    <w:rsid w:val="003B34CB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3B34CB"/>
    <w:rPr>
      <w:rFonts w:ascii="Times New Roman" w:hAnsi="Times New Roman"/>
      <w:caps/>
      <w:sz w:val="26"/>
      <w:lang w:val="ru-RU" w:eastAsia="en-US"/>
    </w:rPr>
  </w:style>
  <w:style w:type="character" w:customStyle="1" w:styleId="ReasonsChar">
    <w:name w:val="Reasons Char"/>
    <w:link w:val="Reasons"/>
    <w:locked/>
    <w:rsid w:val="003B34CB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3B34CB"/>
    <w:rPr>
      <w:rFonts w:ascii="Times New Roman" w:hAnsi="Times New Roman"/>
      <w:caps/>
      <w:sz w:val="26"/>
      <w:lang w:val="ru-RU" w:eastAsia="en-US"/>
    </w:rPr>
  </w:style>
  <w:style w:type="character" w:customStyle="1" w:styleId="Section1Char">
    <w:name w:val="Section_1 Char"/>
    <w:link w:val="Section1"/>
    <w:locked/>
    <w:rsid w:val="003B34CB"/>
    <w:rPr>
      <w:rFonts w:ascii="Times New Roman" w:hAnsi="Times New Roman"/>
      <w:b/>
      <w:sz w:val="22"/>
      <w:lang w:val="ru-RU" w:eastAsia="en-US"/>
    </w:rPr>
  </w:style>
  <w:style w:type="character" w:customStyle="1" w:styleId="Section2Char">
    <w:name w:val="Section_2 Char"/>
    <w:link w:val="Section2"/>
    <w:locked/>
    <w:rsid w:val="003B34CB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3B34CB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3B34CB"/>
    <w:rPr>
      <w:rFonts w:ascii="Times New Roman" w:eastAsia="SimSun" w:hAnsi="Times New Roman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3B34CB"/>
    <w:rPr>
      <w:lang w:val="en-GB"/>
    </w:rPr>
  </w:style>
  <w:style w:type="paragraph" w:customStyle="1" w:styleId="Tablefin">
    <w:name w:val="Table_fin"/>
    <w:basedOn w:val="Normal"/>
    <w:rsid w:val="003B34CB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3B34CB"/>
    <w:rPr>
      <w:rFonts w:ascii="Times New Roman Bold" w:hAnsi="Times New Roman Bold"/>
      <w:b/>
      <w:sz w:val="18"/>
      <w:lang w:val="en-GB" w:eastAsia="en-US"/>
    </w:rPr>
  </w:style>
  <w:style w:type="character" w:customStyle="1" w:styleId="TableNoChar">
    <w:name w:val="Table_No Char"/>
    <w:link w:val="TableNo"/>
    <w:locked/>
    <w:rsid w:val="003B34CB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3B34C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3B34C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3B34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3B34CB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3B34CB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index.asp?category=study-groups&amp;rlink=rwp5d&amp;lang=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seminars/rsg/RWP5A-2013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roadbandcommission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go/ITU-R/RWP1B-SMWSCRS-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R/index.asp?category=conferences&amp;rlink=itu-sem-americas&amp;lang=en" TargetMode="External"/><Relationship Id="rId10" Type="http://schemas.openxmlformats.org/officeDocument/2006/relationships/hyperlink" Target="http://www.itu.int/go/ITU-R/RWP1B-SRD-UWB-14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R/go/itu-bipm-workshop-1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G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E828F-DE4E-40D1-91E5-AEFE2009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PR_RAG14.dotx</Template>
  <TotalTime>126</TotalTime>
  <Pages>6</Pages>
  <Words>2487</Words>
  <Characters>18481</Characters>
  <Application>Microsoft Office Word</Application>
  <DocSecurity>0</DocSecurity>
  <Lines>154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20927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cp:lastModifiedBy>Antipina, Nadezda</cp:lastModifiedBy>
  <cp:revision>5</cp:revision>
  <cp:lastPrinted>2014-06-04T09:35:00Z</cp:lastPrinted>
  <dcterms:created xsi:type="dcterms:W3CDTF">2014-06-04T09:36:00Z</dcterms:created>
  <dcterms:modified xsi:type="dcterms:W3CDTF">2014-06-05T15:07:00Z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