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BC3ACA">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BC3ACA">
              <w:rPr>
                <w:rFonts w:ascii="Verdana" w:hAnsi="Verdana" w:cs="Times New Roman Bold"/>
                <w:b/>
                <w:bCs/>
                <w:sz w:val="20"/>
                <w:lang w:eastAsia="zh-CN"/>
              </w:rPr>
              <w:t>4</w:t>
            </w:r>
            <w:r w:rsidR="00B41DCB" w:rsidRPr="00B41DCB">
              <w:rPr>
                <w:rFonts w:ascii="Verdana" w:hAnsi="Verdana" w:cs="Times New Roman Bold" w:hint="eastAsia"/>
                <w:b/>
                <w:bCs/>
                <w:sz w:val="20"/>
                <w:lang w:eastAsia="zh-CN"/>
              </w:rPr>
              <w:t>年</w:t>
            </w:r>
            <w:r w:rsidR="00BC3ACA">
              <w:rPr>
                <w:rFonts w:ascii="Verdana" w:hAnsi="Verdana" w:cs="Times New Roman Bold"/>
                <w:b/>
                <w:bCs/>
                <w:sz w:val="20"/>
                <w:lang w:eastAsia="zh-CN"/>
              </w:rPr>
              <w:t>6</w:t>
            </w:r>
            <w:r w:rsidR="00B41DCB" w:rsidRPr="00B41DCB">
              <w:rPr>
                <w:rFonts w:ascii="Verdana" w:hAnsi="Verdana" w:cs="Times New Roman Bold" w:hint="eastAsia"/>
                <w:b/>
                <w:bCs/>
                <w:sz w:val="20"/>
                <w:lang w:eastAsia="zh-CN"/>
              </w:rPr>
              <w:t>月</w:t>
            </w:r>
            <w:r w:rsidR="00B41DCB" w:rsidRPr="00B41DCB">
              <w:rPr>
                <w:rFonts w:ascii="Verdana" w:hAnsi="Verdana" w:cs="Times New Roman Bold"/>
                <w:b/>
                <w:bCs/>
                <w:sz w:val="20"/>
                <w:lang w:eastAsia="zh-CN"/>
              </w:rPr>
              <w:t>2</w:t>
            </w:r>
            <w:r w:rsidR="00BC3ACA">
              <w:rPr>
                <w:rFonts w:ascii="Verdana" w:hAnsi="Verdana" w:cs="Times New Roman Bold"/>
                <w:b/>
                <w:bCs/>
                <w:sz w:val="20"/>
                <w:lang w:eastAsia="zh-CN"/>
              </w:rPr>
              <w:t>4</w:t>
            </w:r>
            <w:r w:rsidR="00B41DCB" w:rsidRPr="00B41DCB">
              <w:rPr>
                <w:rFonts w:ascii="Verdana" w:hAnsi="Verdana" w:cs="Times New Roman Bold"/>
                <w:b/>
                <w:bCs/>
                <w:sz w:val="20"/>
                <w:lang w:eastAsia="zh-CN"/>
              </w:rPr>
              <w:t>-2</w:t>
            </w:r>
            <w:r w:rsidR="00BC3ACA">
              <w:rPr>
                <w:rFonts w:ascii="Verdana" w:hAnsi="Verdana" w:cs="Times New Roman Bold"/>
                <w:b/>
                <w:bCs/>
                <w:sz w:val="20"/>
                <w:lang w:eastAsia="zh-CN"/>
              </w:rPr>
              <w:t>7</w:t>
            </w:r>
            <w:r w:rsidR="00B41DCB" w:rsidRPr="00B41DCB">
              <w:rPr>
                <w:rFonts w:ascii="Verdana" w:hAnsi="Verdana" w:cs="Times New Roman Bold" w:hint="eastAsia"/>
                <w:b/>
                <w:bCs/>
                <w:sz w:val="20"/>
                <w:lang w:eastAsia="zh-CN"/>
              </w:rPr>
              <w:t>日，日内瓦</w:t>
            </w:r>
          </w:p>
        </w:tc>
        <w:tc>
          <w:tcPr>
            <w:tcW w:w="3118" w:type="dxa"/>
          </w:tcPr>
          <w:p w:rsidR="0051782D" w:rsidRPr="00432D7F" w:rsidRDefault="000A0059" w:rsidP="000A4F34">
            <w:pPr>
              <w:shd w:val="solid" w:color="FFFFFF" w:fill="FFFFFF"/>
              <w:spacing w:before="0"/>
              <w:rPr>
                <w:lang w:val="en-US"/>
              </w:rPr>
            </w:pPr>
            <w:r>
              <w:rPr>
                <w:b/>
                <w:bCs/>
                <w:noProof/>
                <w:lang w:val="en-US" w:eastAsia="zh-CN"/>
              </w:rPr>
              <w:drawing>
                <wp:inline distT="0" distB="0" distL="0" distR="0" wp14:anchorId="494C8CD6" wp14:editId="18C3CDCE">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18" w:type="dxa"/>
          </w:tcPr>
          <w:p w:rsidR="0051782D" w:rsidRPr="000A4F34" w:rsidRDefault="006A7022" w:rsidP="00BC3ACA">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BC3ACA">
              <w:rPr>
                <w:rFonts w:ascii="Verdana" w:hAnsi="Verdana"/>
                <w:b/>
                <w:sz w:val="20"/>
                <w:lang w:eastAsia="zh-CN"/>
              </w:rPr>
              <w:t>4</w:t>
            </w:r>
            <w:r w:rsidR="00BD7223" w:rsidRPr="000A4F34">
              <w:rPr>
                <w:rFonts w:ascii="Verdana" w:hAnsi="Verdana"/>
                <w:b/>
                <w:sz w:val="20"/>
                <w:lang w:eastAsia="zh-CN"/>
              </w:rPr>
              <w:t>-1/</w:t>
            </w:r>
            <w:r w:rsidR="00EF4A81">
              <w:rPr>
                <w:rFonts w:ascii="Verdana" w:hAnsi="Verdana" w:hint="eastAsia"/>
                <w:b/>
                <w:sz w:val="20"/>
                <w:lang w:eastAsia="zh-CN"/>
              </w:rPr>
              <w:t>1(Add.2)</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18" w:type="dxa"/>
          </w:tcPr>
          <w:p w:rsidR="0051782D" w:rsidRPr="000A4F34" w:rsidRDefault="00BD7223" w:rsidP="00BC3ACA">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BC3ACA">
              <w:rPr>
                <w:rFonts w:ascii="Verdana" w:hAnsi="Verdana"/>
                <w:b/>
                <w:sz w:val="20"/>
                <w:lang w:eastAsia="zh-CN"/>
              </w:rPr>
              <w:t>4</w:t>
            </w:r>
            <w:r w:rsidR="00426448" w:rsidRPr="000A4F34">
              <w:rPr>
                <w:rFonts w:ascii="Verdana" w:hAnsi="SimSun"/>
                <w:b/>
                <w:sz w:val="20"/>
                <w:lang w:eastAsia="zh-CN"/>
              </w:rPr>
              <w:t>年</w:t>
            </w:r>
            <w:r w:rsidR="00EF4A81">
              <w:rPr>
                <w:rFonts w:ascii="Verdana" w:hAnsi="Verdana" w:hint="eastAsia"/>
                <w:b/>
                <w:sz w:val="20"/>
                <w:lang w:eastAsia="zh-CN"/>
              </w:rPr>
              <w:t>5</w:t>
            </w:r>
            <w:r w:rsidR="00426448" w:rsidRPr="000A4F34">
              <w:rPr>
                <w:rFonts w:ascii="Verdana" w:hAnsi="SimSun"/>
                <w:b/>
                <w:sz w:val="20"/>
                <w:lang w:eastAsia="zh-CN"/>
              </w:rPr>
              <w:t>月</w:t>
            </w:r>
            <w:r w:rsidR="00EF4A81">
              <w:rPr>
                <w:rFonts w:ascii="Verdana" w:hAnsi="Verdana" w:hint="eastAsia"/>
                <w:b/>
                <w:sz w:val="20"/>
                <w:lang w:eastAsia="zh-CN"/>
              </w:rPr>
              <w:t>30</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0A4F34">
        <w:trPr>
          <w:cantSplit/>
        </w:trPr>
        <w:tc>
          <w:tcPr>
            <w:tcW w:w="9889" w:type="dxa"/>
            <w:gridSpan w:val="2"/>
          </w:tcPr>
          <w:p w:rsidR="00426448" w:rsidRPr="00D872CB" w:rsidRDefault="00EF4A81" w:rsidP="000A4F34">
            <w:pPr>
              <w:pStyle w:val="Source"/>
              <w:rPr>
                <w:lang w:eastAsia="zh-CN"/>
              </w:rPr>
            </w:pPr>
            <w:bookmarkStart w:id="3" w:name="dsource" w:colFirst="0" w:colLast="0"/>
            <w:bookmarkEnd w:id="2"/>
            <w:r w:rsidRPr="002B6B81">
              <w:rPr>
                <w:rFonts w:hint="eastAsia"/>
                <w:lang w:eastAsia="zh-CN"/>
              </w:rPr>
              <w:t>无线电通信局主任</w:t>
            </w:r>
          </w:p>
        </w:tc>
      </w:tr>
      <w:tr w:rsidR="00BC195C" w:rsidRPr="00D872CB" w:rsidTr="000A4F34">
        <w:trPr>
          <w:cantSplit/>
        </w:trPr>
        <w:tc>
          <w:tcPr>
            <w:tcW w:w="9889" w:type="dxa"/>
            <w:gridSpan w:val="2"/>
          </w:tcPr>
          <w:p w:rsidR="00E130B3" w:rsidRPr="00E130B3" w:rsidRDefault="00EF4A81" w:rsidP="000A4F34">
            <w:pPr>
              <w:tabs>
                <w:tab w:val="left" w:pos="851"/>
                <w:tab w:val="left" w:pos="5670"/>
              </w:tabs>
              <w:spacing w:before="240" w:after="240"/>
              <w:jc w:val="center"/>
              <w:rPr>
                <w:sz w:val="28"/>
                <w:szCs w:val="28"/>
                <w:lang w:eastAsia="zh-CN"/>
              </w:rPr>
            </w:pPr>
            <w:bookmarkStart w:id="4" w:name="dtitle1" w:colFirst="0" w:colLast="0"/>
            <w:bookmarkEnd w:id="3"/>
            <w:r w:rsidRPr="002B6B81">
              <w:rPr>
                <w:rFonts w:hint="eastAsia"/>
                <w:sz w:val="28"/>
                <w:szCs w:val="28"/>
                <w:lang w:eastAsia="zh-CN"/>
              </w:rPr>
              <w:t>提交无线电通信顾问组第</w:t>
            </w:r>
            <w:r>
              <w:rPr>
                <w:rFonts w:hint="eastAsia"/>
                <w:sz w:val="28"/>
                <w:szCs w:val="28"/>
                <w:lang w:val="en-US" w:eastAsia="zh-CN"/>
              </w:rPr>
              <w:t>二十一</w:t>
            </w:r>
            <w:r w:rsidRPr="002B6B81">
              <w:rPr>
                <w:rFonts w:hint="eastAsia"/>
                <w:sz w:val="28"/>
                <w:szCs w:val="28"/>
                <w:lang w:eastAsia="zh-CN"/>
              </w:rPr>
              <w:t>次会议的报告</w:t>
            </w:r>
          </w:p>
        </w:tc>
      </w:tr>
      <w:tr w:rsidR="00EF4A81" w:rsidRPr="00D872CB" w:rsidTr="000A4F34">
        <w:trPr>
          <w:cantSplit/>
        </w:trPr>
        <w:tc>
          <w:tcPr>
            <w:tcW w:w="9889" w:type="dxa"/>
            <w:gridSpan w:val="2"/>
          </w:tcPr>
          <w:p w:rsidR="00EF4A81" w:rsidRPr="00E130B3" w:rsidRDefault="00EF4A81" w:rsidP="000A4F34">
            <w:pPr>
              <w:tabs>
                <w:tab w:val="left" w:pos="851"/>
                <w:tab w:val="left" w:pos="5670"/>
              </w:tabs>
              <w:spacing w:before="240" w:after="240"/>
              <w:jc w:val="center"/>
              <w:rPr>
                <w:sz w:val="28"/>
                <w:szCs w:val="28"/>
                <w:lang w:eastAsia="zh-CN"/>
              </w:rPr>
            </w:pPr>
            <w:r w:rsidRPr="002B6B81">
              <w:rPr>
                <w:rFonts w:hint="eastAsia"/>
                <w:sz w:val="28"/>
                <w:szCs w:val="28"/>
                <w:lang w:eastAsia="zh-CN"/>
              </w:rPr>
              <w:t>研究组活动</w:t>
            </w:r>
          </w:p>
        </w:tc>
      </w:tr>
    </w:tbl>
    <w:bookmarkEnd w:id="4"/>
    <w:p w:rsidR="00EF4A81" w:rsidRPr="007300C8" w:rsidRDefault="00EF4A81" w:rsidP="00EF4A81">
      <w:pPr>
        <w:pStyle w:val="Heading1"/>
        <w:rPr>
          <w:lang w:eastAsia="zh-CN"/>
        </w:rPr>
      </w:pPr>
      <w:r w:rsidRPr="007300C8">
        <w:rPr>
          <w:lang w:eastAsia="zh-CN"/>
        </w:rPr>
        <w:t>1</w:t>
      </w:r>
      <w:r w:rsidRPr="007300C8">
        <w:rPr>
          <w:lang w:eastAsia="zh-CN"/>
        </w:rPr>
        <w:tab/>
      </w:r>
      <w:r w:rsidRPr="007300C8">
        <w:rPr>
          <w:lang w:eastAsia="zh-CN"/>
        </w:rPr>
        <w:t>工作方法</w:t>
      </w:r>
    </w:p>
    <w:p w:rsidR="00EF4A81" w:rsidRPr="007300C8" w:rsidRDefault="00EF4A81" w:rsidP="00EF4A81">
      <w:pPr>
        <w:ind w:firstLineChars="200" w:firstLine="480"/>
        <w:rPr>
          <w:lang w:eastAsia="zh-CN"/>
        </w:rPr>
      </w:pPr>
      <w:r w:rsidRPr="007300C8">
        <w:rPr>
          <w:lang w:eastAsia="zh-CN"/>
        </w:rPr>
        <w:t>研究组的活动是根据</w:t>
      </w:r>
      <w:r w:rsidRPr="007300C8">
        <w:rPr>
          <w:lang w:eastAsia="zh-CN"/>
        </w:rPr>
        <w:t>ITU-R</w:t>
      </w:r>
      <w:r w:rsidRPr="007300C8">
        <w:rPr>
          <w:lang w:eastAsia="zh-CN"/>
        </w:rPr>
        <w:t>《运作规划》规定的工作计划、在稳定的研究组</w:t>
      </w:r>
      <w:r>
        <w:rPr>
          <w:lang w:eastAsia="zh-CN"/>
        </w:rPr>
        <w:t>（</w:t>
      </w:r>
      <w:r w:rsidRPr="007300C8">
        <w:rPr>
          <w:lang w:eastAsia="zh-CN"/>
        </w:rPr>
        <w:t>SG</w:t>
      </w:r>
      <w:r>
        <w:rPr>
          <w:lang w:eastAsia="zh-CN"/>
        </w:rPr>
        <w:t>）</w:t>
      </w:r>
      <w:r w:rsidRPr="007300C8">
        <w:rPr>
          <w:lang w:eastAsia="zh-CN"/>
        </w:rPr>
        <w:t>和工作组</w:t>
      </w:r>
      <w:r>
        <w:rPr>
          <w:lang w:eastAsia="zh-CN"/>
        </w:rPr>
        <w:t>（</w:t>
      </w:r>
      <w:r w:rsidRPr="007300C8">
        <w:rPr>
          <w:lang w:eastAsia="zh-CN"/>
        </w:rPr>
        <w:t>WP</w:t>
      </w:r>
      <w:r>
        <w:rPr>
          <w:lang w:eastAsia="zh-CN"/>
        </w:rPr>
        <w:t>）</w:t>
      </w:r>
      <w:r w:rsidRPr="007300C8">
        <w:rPr>
          <w:lang w:eastAsia="zh-CN"/>
        </w:rPr>
        <w:t>架构内进行的。工作方法根据</w:t>
      </w:r>
      <w:r w:rsidRPr="007300C8">
        <w:rPr>
          <w:lang w:eastAsia="zh-CN"/>
        </w:rPr>
        <w:t>ITU-R</w:t>
      </w:r>
      <w:r w:rsidRPr="007300C8">
        <w:rPr>
          <w:lang w:eastAsia="zh-CN"/>
        </w:rPr>
        <w:t>第</w:t>
      </w:r>
      <w:r w:rsidRPr="007300C8">
        <w:rPr>
          <w:lang w:eastAsia="zh-CN"/>
        </w:rPr>
        <w:t>1-6</w:t>
      </w:r>
      <w:r w:rsidRPr="007300C8">
        <w:rPr>
          <w:lang w:eastAsia="zh-CN"/>
        </w:rPr>
        <w:t>号决议</w:t>
      </w:r>
      <w:r>
        <w:rPr>
          <w:lang w:eastAsia="zh-CN"/>
        </w:rPr>
        <w:t>（</w:t>
      </w:r>
      <w:r w:rsidRPr="007300C8">
        <w:rPr>
          <w:lang w:eastAsia="zh-CN"/>
        </w:rPr>
        <w:t>及相关</w:t>
      </w:r>
      <w:r>
        <w:rPr>
          <w:rFonts w:hint="eastAsia"/>
          <w:lang w:eastAsia="zh-CN"/>
        </w:rPr>
        <w:t>工作</w:t>
      </w:r>
      <w:r w:rsidRPr="007300C8">
        <w:rPr>
          <w:lang w:eastAsia="zh-CN"/>
        </w:rPr>
        <w:t>指南</w:t>
      </w:r>
      <w:r>
        <w:rPr>
          <w:lang w:eastAsia="zh-CN"/>
        </w:rPr>
        <w:t>）</w:t>
      </w:r>
      <w:r w:rsidRPr="007300C8">
        <w:rPr>
          <w:lang w:eastAsia="zh-CN"/>
        </w:rPr>
        <w:t>得到了圆满采用。</w:t>
      </w:r>
    </w:p>
    <w:p w:rsidR="00EF4A81" w:rsidRPr="007300C8" w:rsidRDefault="00EF4A81" w:rsidP="00EF4A81">
      <w:pPr>
        <w:pStyle w:val="Heading1"/>
        <w:rPr>
          <w:lang w:eastAsia="zh-CN"/>
        </w:rPr>
      </w:pPr>
      <w:r w:rsidRPr="007300C8">
        <w:rPr>
          <w:lang w:eastAsia="zh-CN"/>
        </w:rPr>
        <w:t>2</w:t>
      </w:r>
      <w:r w:rsidRPr="007300C8">
        <w:rPr>
          <w:lang w:eastAsia="zh-CN"/>
        </w:rPr>
        <w:tab/>
      </w:r>
      <w:r w:rsidRPr="007300C8">
        <w:rPr>
          <w:lang w:eastAsia="zh-CN"/>
        </w:rPr>
        <w:t>会议文件</w:t>
      </w:r>
      <w:r>
        <w:rPr>
          <w:rFonts w:hint="eastAsia"/>
          <w:lang w:eastAsia="zh-CN"/>
        </w:rPr>
        <w:t>的获取</w:t>
      </w:r>
    </w:p>
    <w:p w:rsidR="00EF4A81" w:rsidRPr="007300C8" w:rsidRDefault="00EF4A81" w:rsidP="00EF4A81">
      <w:pPr>
        <w:ind w:firstLineChars="200" w:firstLine="480"/>
        <w:rPr>
          <w:lang w:eastAsia="zh-CN"/>
        </w:rPr>
      </w:pPr>
      <w:r w:rsidRPr="007300C8">
        <w:rPr>
          <w:lang w:eastAsia="zh-CN"/>
        </w:rPr>
        <w:t>根据</w:t>
      </w:r>
      <w:r w:rsidRPr="007300C8">
        <w:rPr>
          <w:lang w:eastAsia="zh-CN"/>
        </w:rPr>
        <w:t>2012</w:t>
      </w:r>
      <w:r w:rsidRPr="007300C8">
        <w:rPr>
          <w:lang w:eastAsia="zh-CN"/>
        </w:rPr>
        <w:t>年无线电通信全会</w:t>
      </w:r>
      <w:r>
        <w:rPr>
          <w:lang w:eastAsia="zh-CN"/>
        </w:rPr>
        <w:t>（</w:t>
      </w:r>
      <w:r w:rsidRPr="007300C8">
        <w:rPr>
          <w:lang w:eastAsia="zh-CN"/>
        </w:rPr>
        <w:t>RA-12</w:t>
      </w:r>
      <w:r>
        <w:rPr>
          <w:lang w:eastAsia="zh-CN"/>
        </w:rPr>
        <w:t>）</w:t>
      </w:r>
      <w:r w:rsidRPr="007300C8">
        <w:rPr>
          <w:lang w:eastAsia="zh-CN"/>
        </w:rPr>
        <w:t>对</w:t>
      </w:r>
      <w:r w:rsidRPr="007300C8">
        <w:rPr>
          <w:lang w:eastAsia="zh-CN"/>
        </w:rPr>
        <w:t>ITU-R</w:t>
      </w:r>
      <w:r w:rsidRPr="007300C8">
        <w:rPr>
          <w:lang w:eastAsia="zh-CN"/>
        </w:rPr>
        <w:t>第</w:t>
      </w:r>
      <w:r w:rsidRPr="007300C8">
        <w:rPr>
          <w:lang w:eastAsia="zh-CN"/>
        </w:rPr>
        <w:t>1</w:t>
      </w:r>
      <w:r w:rsidRPr="007300C8">
        <w:rPr>
          <w:lang w:eastAsia="zh-CN"/>
        </w:rPr>
        <w:t>号决议做出的修订，目前会议文件由研究组工作人员在一个工作日之内在会议文件网页上作为</w:t>
      </w:r>
      <w:r>
        <w:rPr>
          <w:rFonts w:eastAsiaTheme="majorEastAsia" w:hint="eastAsia"/>
          <w:lang w:eastAsia="zh-CN"/>
        </w:rPr>
        <w:t>“</w:t>
      </w:r>
      <w:r w:rsidRPr="007300C8">
        <w:rPr>
          <w:rFonts w:eastAsiaTheme="majorEastAsia"/>
          <w:lang w:eastAsia="zh-CN"/>
        </w:rPr>
        <w:t>已收到</w:t>
      </w:r>
      <w:r>
        <w:rPr>
          <w:rFonts w:eastAsiaTheme="minorEastAsia" w:hint="eastAsia"/>
          <w:lang w:eastAsia="zh-CN"/>
        </w:rPr>
        <w:t>”</w:t>
      </w:r>
      <w:r w:rsidRPr="007300C8">
        <w:rPr>
          <w:lang w:eastAsia="zh-CN"/>
        </w:rPr>
        <w:t>文件发布，正式版本在三个工作日之内在网站上发布。</w:t>
      </w:r>
    </w:p>
    <w:p w:rsidR="00EF4A81" w:rsidRPr="007300C8" w:rsidRDefault="00EF4A81" w:rsidP="00EF4A81">
      <w:pPr>
        <w:pStyle w:val="Heading1"/>
        <w:rPr>
          <w:lang w:eastAsia="zh-CN"/>
        </w:rPr>
      </w:pPr>
      <w:r w:rsidRPr="007300C8">
        <w:rPr>
          <w:lang w:eastAsia="zh-CN"/>
        </w:rPr>
        <w:t>3</w:t>
      </w:r>
      <w:r w:rsidRPr="007300C8">
        <w:rPr>
          <w:lang w:eastAsia="zh-CN"/>
        </w:rPr>
        <w:tab/>
      </w:r>
      <w:r>
        <w:rPr>
          <w:rFonts w:hint="eastAsia"/>
          <w:lang w:eastAsia="zh-CN"/>
        </w:rPr>
        <w:t>电子工作设施</w:t>
      </w:r>
    </w:p>
    <w:p w:rsidR="00EF4A81" w:rsidRPr="007300C8" w:rsidRDefault="00EF4A81" w:rsidP="00EF4A81">
      <w:pPr>
        <w:ind w:firstLineChars="200" w:firstLine="480"/>
        <w:rPr>
          <w:lang w:eastAsia="zh-CN"/>
        </w:rPr>
      </w:pPr>
      <w:r w:rsidRPr="007300C8">
        <w:rPr>
          <w:lang w:eastAsia="zh-CN"/>
        </w:rPr>
        <w:t>目前的工作重点依然是采用已为代表带来诸多益处且大大节省了纸张的电子设施。</w:t>
      </w:r>
    </w:p>
    <w:p w:rsidR="00EF4A81" w:rsidRPr="007300C8" w:rsidRDefault="00EF4A81" w:rsidP="00EF4A81">
      <w:pPr>
        <w:pStyle w:val="Heading2"/>
        <w:rPr>
          <w:lang w:eastAsia="zh-CN"/>
        </w:rPr>
      </w:pPr>
      <w:r w:rsidRPr="007300C8">
        <w:rPr>
          <w:lang w:eastAsia="zh-CN"/>
        </w:rPr>
        <w:t>3.1</w:t>
      </w:r>
      <w:r w:rsidRPr="007300C8">
        <w:rPr>
          <w:lang w:eastAsia="zh-CN"/>
        </w:rPr>
        <w:tab/>
      </w:r>
      <w:r>
        <w:rPr>
          <w:rFonts w:hint="eastAsia"/>
          <w:lang w:eastAsia="zh-CN"/>
        </w:rPr>
        <w:t>在线文件提交</w:t>
      </w:r>
    </w:p>
    <w:p w:rsidR="00EF4A81" w:rsidRPr="007300C8" w:rsidRDefault="00EF4A81" w:rsidP="00EF4A81">
      <w:pPr>
        <w:ind w:firstLineChars="200" w:firstLine="480"/>
        <w:rPr>
          <w:lang w:eastAsia="zh-CN"/>
        </w:rPr>
      </w:pPr>
      <w:r w:rsidRPr="007300C8">
        <w:rPr>
          <w:lang w:eastAsia="zh-CN"/>
        </w:rPr>
        <w:t>方便文稿提供人直接将其文稿上传至</w:t>
      </w:r>
      <w:r>
        <w:rPr>
          <w:rFonts w:hint="eastAsia"/>
          <w:lang w:eastAsia="zh-CN"/>
        </w:rPr>
        <w:t>“</w:t>
      </w:r>
      <w:r w:rsidRPr="007300C8">
        <w:rPr>
          <w:lang w:eastAsia="zh-CN"/>
        </w:rPr>
        <w:t>已收到</w:t>
      </w:r>
      <w:r>
        <w:rPr>
          <w:rFonts w:hint="eastAsia"/>
          <w:lang w:eastAsia="zh-CN"/>
        </w:rPr>
        <w:t>”网页的系统开发因资源匮乏而推迟。希望该系统将在今年晚些时候投入使用。</w:t>
      </w:r>
    </w:p>
    <w:p w:rsidR="00EF4A81" w:rsidRPr="007300C8" w:rsidRDefault="00EF4A81" w:rsidP="00EF4A81">
      <w:pPr>
        <w:pStyle w:val="Heading2"/>
        <w:rPr>
          <w:lang w:eastAsia="zh-CN"/>
        </w:rPr>
      </w:pPr>
      <w:r>
        <w:rPr>
          <w:lang w:eastAsia="zh-CN"/>
        </w:rPr>
        <w:t>3.2</w:t>
      </w:r>
      <w:r>
        <w:rPr>
          <w:lang w:eastAsia="zh-CN"/>
        </w:rPr>
        <w:tab/>
        <w:t>Sharepoint</w:t>
      </w:r>
      <w:r>
        <w:rPr>
          <w:rFonts w:hint="eastAsia"/>
          <w:lang w:eastAsia="zh-CN"/>
        </w:rPr>
        <w:t>网站</w:t>
      </w:r>
    </w:p>
    <w:p w:rsidR="00EF4A81" w:rsidRPr="007300C8" w:rsidRDefault="00EF4A81" w:rsidP="00EF4A81">
      <w:pPr>
        <w:ind w:firstLineChars="200" w:firstLine="480"/>
        <w:rPr>
          <w:lang w:eastAsia="zh-CN"/>
        </w:rPr>
      </w:pPr>
      <w:r w:rsidRPr="007300C8">
        <w:rPr>
          <w:lang w:eastAsia="zh-CN"/>
        </w:rPr>
        <w:t>在会议期间获得文件的标准做法是通过专门的共享点</w:t>
      </w:r>
      <w:r>
        <w:rPr>
          <w:lang w:eastAsia="zh-CN"/>
        </w:rPr>
        <w:t>（</w:t>
      </w:r>
      <w:r w:rsidRPr="007300C8">
        <w:rPr>
          <w:lang w:eastAsia="zh-CN"/>
        </w:rPr>
        <w:t>Sharepoint</w:t>
      </w:r>
      <w:r>
        <w:rPr>
          <w:lang w:eastAsia="zh-CN"/>
        </w:rPr>
        <w:t>）</w:t>
      </w:r>
      <w:r w:rsidRPr="007300C8">
        <w:rPr>
          <w:lang w:eastAsia="zh-CN"/>
        </w:rPr>
        <w:t>网站获得文件，所有的研究组和工作组会议现在完全是无纸会议。</w:t>
      </w:r>
    </w:p>
    <w:p w:rsidR="00EF4A81" w:rsidRPr="007300C8" w:rsidRDefault="00EF4A81" w:rsidP="00EF4A81">
      <w:pPr>
        <w:pStyle w:val="Heading2"/>
        <w:rPr>
          <w:lang w:eastAsia="zh-CN"/>
        </w:rPr>
      </w:pPr>
      <w:r w:rsidRPr="007300C8">
        <w:rPr>
          <w:lang w:eastAsia="zh-CN"/>
        </w:rPr>
        <w:t>3.3</w:t>
      </w:r>
      <w:r w:rsidRPr="007300C8">
        <w:rPr>
          <w:lang w:eastAsia="zh-CN"/>
        </w:rPr>
        <w:tab/>
      </w:r>
      <w:r>
        <w:rPr>
          <w:rFonts w:hint="eastAsia"/>
          <w:lang w:eastAsia="zh-CN"/>
        </w:rPr>
        <w:t>文档同步</w:t>
      </w:r>
    </w:p>
    <w:p w:rsidR="00EF4A81" w:rsidRPr="007300C8" w:rsidRDefault="00EF4A81" w:rsidP="00EF4A81">
      <w:pPr>
        <w:ind w:firstLineChars="200" w:firstLine="480"/>
        <w:rPr>
          <w:lang w:eastAsia="zh-CN"/>
        </w:rPr>
      </w:pPr>
      <w:r w:rsidRPr="007300C8">
        <w:rPr>
          <w:lang w:eastAsia="zh-CN"/>
        </w:rPr>
        <w:t>已为所有研究组</w:t>
      </w:r>
      <w:r w:rsidRPr="007300C8">
        <w:rPr>
          <w:lang w:eastAsia="zh-CN"/>
        </w:rPr>
        <w:t>/</w:t>
      </w:r>
      <w:r w:rsidRPr="007300C8">
        <w:rPr>
          <w:lang w:eastAsia="zh-CN"/>
        </w:rPr>
        <w:t>工作组会议实施了文档同步设施，以方便代表在会议期间得到最新版本文件。</w:t>
      </w:r>
      <w:r>
        <w:rPr>
          <w:rFonts w:hint="eastAsia"/>
          <w:lang w:eastAsia="zh-CN"/>
        </w:rPr>
        <w:t>更加完善的同步手段正在调研之中。</w:t>
      </w:r>
    </w:p>
    <w:p w:rsidR="00EF4A81" w:rsidRPr="007300C8" w:rsidRDefault="00EF4A81" w:rsidP="00EF4A81">
      <w:pPr>
        <w:pStyle w:val="Heading2"/>
        <w:rPr>
          <w:lang w:eastAsia="zh-CN"/>
        </w:rPr>
      </w:pPr>
      <w:r w:rsidRPr="007300C8">
        <w:rPr>
          <w:lang w:eastAsia="zh-CN"/>
        </w:rPr>
        <w:lastRenderedPageBreak/>
        <w:t>3.4</w:t>
      </w:r>
      <w:r w:rsidRPr="007300C8">
        <w:rPr>
          <w:lang w:eastAsia="zh-CN"/>
        </w:rPr>
        <w:tab/>
      </w:r>
      <w:r w:rsidRPr="007300C8">
        <w:rPr>
          <w:lang w:eastAsia="zh-CN"/>
        </w:rPr>
        <w:t>在线与会者名单</w:t>
      </w:r>
    </w:p>
    <w:p w:rsidR="00EF4A81" w:rsidRPr="007300C8" w:rsidRDefault="00EF4A81" w:rsidP="00EF4A81">
      <w:pPr>
        <w:ind w:firstLineChars="200" w:firstLine="480"/>
        <w:rPr>
          <w:lang w:eastAsia="zh-CN"/>
        </w:rPr>
      </w:pPr>
      <w:r w:rsidRPr="007300C8">
        <w:rPr>
          <w:lang w:eastAsia="zh-CN"/>
        </w:rPr>
        <w:t>2013</w:t>
      </w:r>
      <w:r w:rsidRPr="007300C8">
        <w:rPr>
          <w:lang w:eastAsia="zh-CN"/>
        </w:rPr>
        <w:t>年</w:t>
      </w:r>
      <w:r w:rsidRPr="007300C8">
        <w:rPr>
          <w:lang w:eastAsia="zh-CN"/>
        </w:rPr>
        <w:t>5</w:t>
      </w:r>
      <w:r w:rsidRPr="007300C8">
        <w:rPr>
          <w:lang w:eastAsia="zh-CN"/>
        </w:rPr>
        <w:t>月</w:t>
      </w:r>
      <w:r>
        <w:rPr>
          <w:rFonts w:hint="eastAsia"/>
          <w:lang w:eastAsia="zh-CN"/>
        </w:rPr>
        <w:t>初推出了</w:t>
      </w:r>
      <w:r>
        <w:rPr>
          <w:lang w:eastAsia="zh-CN"/>
        </w:rPr>
        <w:t>在线版</w:t>
      </w:r>
      <w:r>
        <w:rPr>
          <w:rFonts w:hint="eastAsia"/>
          <w:lang w:eastAsia="zh-CN"/>
        </w:rPr>
        <w:t>所有研究组会议</w:t>
      </w:r>
      <w:r w:rsidRPr="007300C8">
        <w:rPr>
          <w:lang w:eastAsia="zh-CN"/>
        </w:rPr>
        <w:t>与会者名单，该版本的获取仅限于</w:t>
      </w:r>
      <w:r w:rsidRPr="007300C8">
        <w:rPr>
          <w:lang w:eastAsia="zh-CN"/>
        </w:rPr>
        <w:t>TIES</w:t>
      </w:r>
      <w:r w:rsidRPr="007300C8">
        <w:rPr>
          <w:lang w:eastAsia="zh-CN"/>
        </w:rPr>
        <w:t>用户。根据姓名、代表团成员和职务等参数可搜索该随时可能变化的名单。</w:t>
      </w:r>
    </w:p>
    <w:p w:rsidR="00EF4A81" w:rsidRPr="007300C8" w:rsidRDefault="00EF4A81" w:rsidP="00EF4A81">
      <w:pPr>
        <w:pStyle w:val="Heading2"/>
        <w:rPr>
          <w:lang w:eastAsia="zh-CN"/>
        </w:rPr>
      </w:pPr>
      <w:r w:rsidRPr="007300C8">
        <w:rPr>
          <w:lang w:eastAsia="zh-CN"/>
        </w:rPr>
        <w:t>3.5</w:t>
      </w:r>
      <w:r w:rsidRPr="007300C8">
        <w:rPr>
          <w:lang w:eastAsia="zh-CN"/>
        </w:rPr>
        <w:tab/>
      </w:r>
      <w:r w:rsidRPr="007300C8">
        <w:rPr>
          <w:lang w:eastAsia="zh-CN"/>
        </w:rPr>
        <w:t>远程与会</w:t>
      </w:r>
    </w:p>
    <w:p w:rsidR="00EF4A81" w:rsidRDefault="00EF4A81" w:rsidP="00EF4A81">
      <w:pPr>
        <w:ind w:firstLineChars="200" w:firstLine="480"/>
        <w:rPr>
          <w:lang w:eastAsia="zh-CN"/>
        </w:rPr>
      </w:pPr>
      <w:r>
        <w:rPr>
          <w:rFonts w:hint="eastAsia"/>
          <w:lang w:eastAsia="zh-CN"/>
        </w:rPr>
        <w:t>自</w:t>
      </w:r>
      <w:r w:rsidRPr="007300C8">
        <w:rPr>
          <w:lang w:eastAsia="zh-CN"/>
        </w:rPr>
        <w:t>RAG</w:t>
      </w:r>
      <w:r>
        <w:rPr>
          <w:rFonts w:hint="eastAsia"/>
          <w:lang w:eastAsia="zh-CN"/>
        </w:rPr>
        <w:t>上次会议以来，所有在日内瓦召开</w:t>
      </w:r>
      <w:r w:rsidRPr="007300C8">
        <w:rPr>
          <w:lang w:eastAsia="zh-CN"/>
        </w:rPr>
        <w:t>的研究组全体会议</w:t>
      </w:r>
      <w:r>
        <w:rPr>
          <w:rFonts w:hint="eastAsia"/>
          <w:lang w:eastAsia="zh-CN"/>
        </w:rPr>
        <w:t>和工作组都</w:t>
      </w:r>
      <w:r w:rsidRPr="007300C8">
        <w:rPr>
          <w:lang w:eastAsia="zh-CN"/>
        </w:rPr>
        <w:t>将所有可用语言</w:t>
      </w:r>
      <w:r>
        <w:rPr>
          <w:rFonts w:hint="eastAsia"/>
          <w:lang w:eastAsia="zh-CN"/>
        </w:rPr>
        <w:t>提供音频网播</w:t>
      </w:r>
      <w:r w:rsidRPr="007300C8">
        <w:rPr>
          <w:lang w:eastAsia="zh-CN"/>
        </w:rPr>
        <w:t>。</w:t>
      </w:r>
    </w:p>
    <w:p w:rsidR="00EF4A81" w:rsidRPr="007300C8" w:rsidRDefault="00EF4A81" w:rsidP="00EF4A81">
      <w:pPr>
        <w:ind w:firstLineChars="200" w:firstLine="480"/>
        <w:rPr>
          <w:lang w:eastAsia="zh-CN"/>
        </w:rPr>
      </w:pPr>
      <w:r>
        <w:rPr>
          <w:rFonts w:hint="eastAsia"/>
          <w:lang w:eastAsia="zh-CN"/>
        </w:rPr>
        <w:t>在</w:t>
      </w:r>
      <w:r w:rsidRPr="007300C8">
        <w:rPr>
          <w:lang w:eastAsia="zh-CN"/>
        </w:rPr>
        <w:t>工作组会议</w:t>
      </w:r>
      <w:r>
        <w:rPr>
          <w:rFonts w:hint="eastAsia"/>
          <w:lang w:eastAsia="zh-CN"/>
        </w:rPr>
        <w:t>期间</w:t>
      </w:r>
      <w:r w:rsidRPr="007300C8">
        <w:rPr>
          <w:lang w:eastAsia="zh-CN"/>
        </w:rPr>
        <w:t>，也将仅以英文提供</w:t>
      </w:r>
      <w:r w:rsidRPr="007300C8">
        <w:rPr>
          <w:lang w:eastAsia="zh-CN"/>
        </w:rPr>
        <w:t>Adobe</w:t>
      </w:r>
      <w:r w:rsidRPr="007300C8">
        <w:rPr>
          <w:lang w:eastAsia="zh-CN"/>
        </w:rPr>
        <w:t>连接设施</w:t>
      </w:r>
      <w:r>
        <w:rPr>
          <w:rFonts w:hint="eastAsia"/>
          <w:lang w:eastAsia="zh-CN"/>
        </w:rPr>
        <w:t>以提供远程参会的可能性</w:t>
      </w:r>
      <w:r w:rsidRPr="007300C8">
        <w:rPr>
          <w:lang w:eastAsia="zh-CN"/>
        </w:rPr>
        <w:t>。希望积极进行远程参与</w:t>
      </w:r>
      <w:r>
        <w:rPr>
          <w:lang w:eastAsia="zh-CN"/>
        </w:rPr>
        <w:t>（</w:t>
      </w:r>
      <w:r w:rsidRPr="007300C8">
        <w:rPr>
          <w:lang w:eastAsia="zh-CN"/>
        </w:rPr>
        <w:t>如介绍文稿</w:t>
      </w:r>
      <w:r>
        <w:rPr>
          <w:lang w:eastAsia="zh-CN"/>
        </w:rPr>
        <w:t>）</w:t>
      </w:r>
      <w:r w:rsidRPr="007300C8">
        <w:rPr>
          <w:lang w:eastAsia="zh-CN"/>
        </w:rPr>
        <w:t>的与会者需要事先进行会议注册并与负责具体工作的顾问进行协调。</w:t>
      </w:r>
    </w:p>
    <w:p w:rsidR="00EF4A81" w:rsidRPr="007300C8" w:rsidRDefault="00EF4A81" w:rsidP="00EF4A81">
      <w:pPr>
        <w:ind w:firstLineChars="200" w:firstLine="480"/>
        <w:rPr>
          <w:lang w:eastAsia="zh-CN"/>
        </w:rPr>
      </w:pPr>
      <w:r>
        <w:rPr>
          <w:rFonts w:hint="eastAsia"/>
          <w:lang w:eastAsia="zh-CN"/>
        </w:rPr>
        <w:t>去年曾有</w:t>
      </w:r>
      <w:r>
        <w:rPr>
          <w:rFonts w:hint="eastAsia"/>
          <w:lang w:eastAsia="zh-CN"/>
        </w:rPr>
        <w:t>10</w:t>
      </w:r>
      <w:r>
        <w:rPr>
          <w:rFonts w:hint="eastAsia"/>
          <w:lang w:eastAsia="zh-CN"/>
        </w:rPr>
        <w:t>个工作组提供了远程参会，方便与会者介绍文稿。一般情况下，一场会议只能有</w:t>
      </w:r>
      <w:r>
        <w:rPr>
          <w:rFonts w:hint="eastAsia"/>
          <w:lang w:eastAsia="zh-CN"/>
        </w:rPr>
        <w:t>1-2</w:t>
      </w:r>
      <w:r>
        <w:rPr>
          <w:rFonts w:hint="eastAsia"/>
          <w:lang w:eastAsia="zh-CN"/>
        </w:rPr>
        <w:t>个在线远程与会者。从收到的反馈看，普遍认为这种参会手段很有益，但难以安排时间并拖延会议。</w:t>
      </w:r>
    </w:p>
    <w:p w:rsidR="00EF4A81" w:rsidRPr="007300C8" w:rsidRDefault="00EF4A81" w:rsidP="00EF4A81">
      <w:pPr>
        <w:ind w:firstLineChars="200" w:firstLine="480"/>
        <w:rPr>
          <w:lang w:eastAsia="zh-CN"/>
        </w:rPr>
      </w:pPr>
      <w:r w:rsidRPr="007300C8">
        <w:rPr>
          <w:lang w:eastAsia="zh-CN"/>
        </w:rPr>
        <w:t>虽然秘书处将尽一切努力为此种积极远程参与提供便利，但应当认识到在某些情况下，由于下列因素可能难以做到这一点：并非所有会议厅都配备有适当设备；支撑人员数量有限且并行会议众多；远程与会者需要具备高质量的互联网和电话连接。</w:t>
      </w:r>
    </w:p>
    <w:p w:rsidR="00EF4A81" w:rsidRPr="007300C8" w:rsidRDefault="00EF4A81" w:rsidP="00EF4A81">
      <w:pPr>
        <w:pStyle w:val="Heading2"/>
        <w:rPr>
          <w:lang w:eastAsia="zh-CN"/>
        </w:rPr>
      </w:pPr>
      <w:r w:rsidRPr="007300C8">
        <w:rPr>
          <w:lang w:eastAsia="zh-CN"/>
        </w:rPr>
        <w:t>3.6</w:t>
      </w:r>
      <w:r w:rsidRPr="007300C8">
        <w:rPr>
          <w:lang w:eastAsia="zh-CN"/>
        </w:rPr>
        <w:tab/>
      </w:r>
      <w:r w:rsidRPr="007300C8">
        <w:rPr>
          <w:lang w:eastAsia="zh-CN"/>
        </w:rPr>
        <w:t>研究组</w:t>
      </w:r>
      <w:r>
        <w:rPr>
          <w:rFonts w:hint="eastAsia"/>
          <w:lang w:eastAsia="zh-CN"/>
        </w:rPr>
        <w:t>网页</w:t>
      </w:r>
    </w:p>
    <w:p w:rsidR="00EF4A81" w:rsidRPr="007300C8" w:rsidRDefault="00EF4A81" w:rsidP="00EF4A81">
      <w:pPr>
        <w:ind w:firstLineChars="200" w:firstLine="480"/>
        <w:rPr>
          <w:lang w:eastAsia="zh-CN"/>
        </w:rPr>
      </w:pPr>
      <w:r>
        <w:rPr>
          <w:rFonts w:hint="eastAsia"/>
          <w:lang w:eastAsia="zh-CN"/>
        </w:rPr>
        <w:t>国际电联正在更改网页面貌，以便使所有国际电联网站获得更新并保持一致。所有主要研究组网页的形式已焕然一新，各工作组的网页将在研究组集中开会后逐步更换，以避免对会议造成影响。</w:t>
      </w:r>
    </w:p>
    <w:p w:rsidR="00EF4A81" w:rsidRPr="007300C8" w:rsidRDefault="00EF4A81" w:rsidP="00EF4A81">
      <w:pPr>
        <w:pStyle w:val="Heading2"/>
        <w:rPr>
          <w:lang w:eastAsia="zh-CN"/>
        </w:rPr>
      </w:pPr>
      <w:r w:rsidRPr="007300C8">
        <w:rPr>
          <w:lang w:eastAsia="zh-CN"/>
        </w:rPr>
        <w:t>3.7</w:t>
      </w:r>
      <w:r w:rsidRPr="007300C8">
        <w:rPr>
          <w:lang w:eastAsia="zh-CN"/>
        </w:rPr>
        <w:tab/>
      </w:r>
      <w:r>
        <w:rPr>
          <w:rFonts w:hint="eastAsia"/>
          <w:lang w:eastAsia="zh-CN"/>
        </w:rPr>
        <w:t>ITU-R</w:t>
      </w:r>
      <w:r>
        <w:rPr>
          <w:rFonts w:hint="eastAsia"/>
          <w:lang w:eastAsia="zh-CN"/>
        </w:rPr>
        <w:t>文件数据库和搜索设施的进一步开发</w:t>
      </w:r>
    </w:p>
    <w:p w:rsidR="00EF4A81" w:rsidRPr="007300C8" w:rsidRDefault="00EF4A81" w:rsidP="00EF4A81">
      <w:pPr>
        <w:ind w:firstLineChars="200" w:firstLine="480"/>
        <w:rPr>
          <w:lang w:eastAsia="zh-CN"/>
        </w:rPr>
      </w:pPr>
      <w:r>
        <w:rPr>
          <w:rFonts w:hint="eastAsia"/>
          <w:lang w:eastAsia="zh-CN"/>
        </w:rPr>
        <w:t>有关</w:t>
      </w:r>
      <w:r>
        <w:rPr>
          <w:rFonts w:hint="eastAsia"/>
          <w:lang w:eastAsia="zh-CN"/>
        </w:rPr>
        <w:t>ITU-R</w:t>
      </w:r>
      <w:r>
        <w:rPr>
          <w:rFonts w:hint="eastAsia"/>
          <w:lang w:eastAsia="zh-CN"/>
        </w:rPr>
        <w:t>文件数据库和搜索设施的信息见另一份文件（</w:t>
      </w:r>
      <w:r>
        <w:rPr>
          <w:rFonts w:hint="eastAsia"/>
          <w:lang w:eastAsia="zh-CN"/>
        </w:rPr>
        <w:t>RAG14-1/9</w:t>
      </w:r>
      <w:r>
        <w:rPr>
          <w:rFonts w:hint="eastAsia"/>
          <w:lang w:eastAsia="zh-CN"/>
        </w:rPr>
        <w:t>号文件）。</w:t>
      </w:r>
    </w:p>
    <w:p w:rsidR="00EF4A81" w:rsidRPr="007300C8" w:rsidRDefault="00EF4A81" w:rsidP="00EF4A81">
      <w:pPr>
        <w:pStyle w:val="Heading2"/>
        <w:rPr>
          <w:lang w:eastAsia="zh-CN"/>
        </w:rPr>
      </w:pPr>
      <w:r w:rsidRPr="007300C8">
        <w:rPr>
          <w:lang w:eastAsia="zh-CN"/>
        </w:rPr>
        <w:t>3.8</w:t>
      </w:r>
      <w:r w:rsidRPr="007300C8">
        <w:rPr>
          <w:lang w:eastAsia="zh-CN"/>
        </w:rPr>
        <w:tab/>
      </w:r>
      <w:r>
        <w:rPr>
          <w:rFonts w:hint="eastAsia"/>
          <w:lang w:eastAsia="zh-CN"/>
        </w:rPr>
        <w:t>增强的信函通信小组工具</w:t>
      </w:r>
    </w:p>
    <w:p w:rsidR="00EF4A81" w:rsidRDefault="00EF4A81" w:rsidP="00EF4A81">
      <w:pPr>
        <w:ind w:firstLineChars="200" w:firstLine="480"/>
        <w:rPr>
          <w:lang w:eastAsia="zh-CN"/>
        </w:rPr>
      </w:pPr>
      <w:r>
        <w:rPr>
          <w:rFonts w:hint="eastAsia"/>
          <w:lang w:eastAsia="zh-CN"/>
        </w:rPr>
        <w:t>取代现有电子邮件通信录和</w:t>
      </w:r>
      <w:r w:rsidRPr="007300C8">
        <w:rPr>
          <w:lang w:eastAsia="zh-CN"/>
        </w:rPr>
        <w:t>ftp</w:t>
      </w:r>
      <w:r>
        <w:rPr>
          <w:rFonts w:hint="eastAsia"/>
          <w:lang w:eastAsia="zh-CN"/>
        </w:rPr>
        <w:t>服务器的增强型工具正在测试之中。</w:t>
      </w:r>
    </w:p>
    <w:p w:rsidR="00EF4A81" w:rsidRDefault="00EF4A81" w:rsidP="00EF4A81">
      <w:pPr>
        <w:pStyle w:val="Heading2"/>
        <w:rPr>
          <w:lang w:eastAsia="zh-CN"/>
        </w:rPr>
      </w:pPr>
      <w:r>
        <w:rPr>
          <w:rFonts w:hint="eastAsia"/>
          <w:lang w:eastAsia="zh-CN"/>
        </w:rPr>
        <w:t>3.9</w:t>
      </w:r>
      <w:r>
        <w:rPr>
          <w:rFonts w:hint="eastAsia"/>
          <w:lang w:eastAsia="zh-CN"/>
        </w:rPr>
        <w:tab/>
      </w:r>
      <w:r>
        <w:rPr>
          <w:rFonts w:hint="eastAsia"/>
          <w:lang w:eastAsia="zh-CN"/>
        </w:rPr>
        <w:t>字幕</w:t>
      </w:r>
    </w:p>
    <w:p w:rsidR="00EF4A81" w:rsidRPr="007300C8" w:rsidRDefault="00EF4A81" w:rsidP="00EF4A81">
      <w:pPr>
        <w:ind w:firstLineChars="200" w:firstLine="480"/>
        <w:rPr>
          <w:lang w:eastAsia="zh-CN"/>
        </w:rPr>
      </w:pPr>
      <w:r>
        <w:rPr>
          <w:rFonts w:hint="eastAsia"/>
          <w:lang w:eastAsia="zh-CN"/>
        </w:rPr>
        <w:t>自无线电通信局</w:t>
      </w:r>
      <w:r>
        <w:rPr>
          <w:rFonts w:hint="eastAsia"/>
          <w:lang w:eastAsia="zh-CN"/>
        </w:rPr>
        <w:t>2013</w:t>
      </w:r>
      <w:r>
        <w:rPr>
          <w:rFonts w:hint="eastAsia"/>
          <w:lang w:eastAsia="zh-CN"/>
        </w:rPr>
        <w:t>年</w:t>
      </w:r>
      <w:r>
        <w:rPr>
          <w:rFonts w:hint="eastAsia"/>
          <w:lang w:eastAsia="zh-CN"/>
        </w:rPr>
        <w:t>12</w:t>
      </w:r>
      <w:r>
        <w:rPr>
          <w:rFonts w:hint="eastAsia"/>
          <w:lang w:eastAsia="zh-CN"/>
        </w:rPr>
        <w:t>月提供此项服务以来，总共为四项活动（六个会议日）提供了现场英文字幕。这项服务有助于跟进讨论，总体反响不错，但一些人对字幕的准确性，特别是频段和无线电通信的缩略语怀有疑虑。这项设施计划将在研究组会议和讲习班继续进行测试。</w:t>
      </w:r>
    </w:p>
    <w:p w:rsidR="00EF4A81" w:rsidRPr="007300C8" w:rsidRDefault="00EF4A81" w:rsidP="00EF4A81">
      <w:pPr>
        <w:pStyle w:val="Heading1"/>
        <w:rPr>
          <w:lang w:eastAsia="zh-CN"/>
        </w:rPr>
      </w:pPr>
      <w:r w:rsidRPr="007300C8">
        <w:rPr>
          <w:lang w:eastAsia="zh-CN"/>
        </w:rPr>
        <w:t>4</w:t>
      </w:r>
      <w:r w:rsidRPr="007300C8">
        <w:rPr>
          <w:lang w:eastAsia="zh-CN"/>
        </w:rPr>
        <w:tab/>
      </w:r>
      <w:r w:rsidRPr="007300C8">
        <w:rPr>
          <w:lang w:eastAsia="zh-CN"/>
        </w:rPr>
        <w:t>会议厅</w:t>
      </w:r>
    </w:p>
    <w:p w:rsidR="00EF4A81" w:rsidRPr="007300C8" w:rsidRDefault="00EF4A81" w:rsidP="00EF4A81">
      <w:pPr>
        <w:ind w:firstLineChars="200" w:firstLine="480"/>
        <w:rPr>
          <w:lang w:eastAsia="zh-CN"/>
        </w:rPr>
      </w:pPr>
      <w:r w:rsidRPr="007300C8">
        <w:rPr>
          <w:lang w:eastAsia="zh-CN"/>
        </w:rPr>
        <w:t>国际电联总部会议</w:t>
      </w:r>
      <w:r>
        <w:rPr>
          <w:rFonts w:hint="eastAsia"/>
          <w:lang w:eastAsia="zh-CN"/>
        </w:rPr>
        <w:t>厅</w:t>
      </w:r>
      <w:r w:rsidRPr="007300C8">
        <w:rPr>
          <w:lang w:eastAsia="zh-CN"/>
        </w:rPr>
        <w:t>不足的情况</w:t>
      </w:r>
      <w:r>
        <w:rPr>
          <w:rFonts w:hint="eastAsia"/>
          <w:lang w:eastAsia="zh-CN"/>
        </w:rPr>
        <w:t>继续影响</w:t>
      </w:r>
      <w:r w:rsidRPr="007300C8">
        <w:rPr>
          <w:lang w:eastAsia="zh-CN"/>
        </w:rPr>
        <w:t>会议的有效规划。这一问题</w:t>
      </w:r>
      <w:r>
        <w:rPr>
          <w:rFonts w:hint="eastAsia"/>
          <w:lang w:eastAsia="zh-CN"/>
        </w:rPr>
        <w:t>因以下</w:t>
      </w:r>
      <w:r w:rsidRPr="007300C8">
        <w:rPr>
          <w:lang w:eastAsia="zh-CN"/>
        </w:rPr>
        <w:t>因素愈演愈烈：</w:t>
      </w:r>
    </w:p>
    <w:p w:rsidR="00EF4A81" w:rsidRPr="007300C8" w:rsidRDefault="00EF4A81" w:rsidP="00EF4A81">
      <w:pPr>
        <w:pStyle w:val="enumlev1"/>
        <w:rPr>
          <w:lang w:eastAsia="zh-CN"/>
        </w:rPr>
      </w:pPr>
      <w:r w:rsidRPr="007300C8">
        <w:rPr>
          <w:lang w:eastAsia="zh-CN"/>
        </w:rPr>
        <w:t>i</w:t>
      </w:r>
      <w:r>
        <w:rPr>
          <w:rFonts w:hint="eastAsia"/>
          <w:lang w:eastAsia="zh-CN"/>
        </w:rPr>
        <w:t>)</w:t>
      </w:r>
      <w:r w:rsidRPr="007300C8">
        <w:rPr>
          <w:lang w:eastAsia="zh-CN"/>
        </w:rPr>
        <w:tab/>
      </w:r>
      <w:r>
        <w:rPr>
          <w:rFonts w:hint="eastAsia"/>
          <w:lang w:eastAsia="zh-CN"/>
        </w:rPr>
        <w:t>所有</w:t>
      </w:r>
      <w:r w:rsidRPr="007300C8">
        <w:rPr>
          <w:lang w:eastAsia="zh-CN"/>
        </w:rPr>
        <w:t>三个部门和总秘书处安排的会议不断增加；</w:t>
      </w:r>
    </w:p>
    <w:p w:rsidR="00EF4A81" w:rsidRPr="007300C8" w:rsidRDefault="00EF4A81" w:rsidP="00EF4A81">
      <w:pPr>
        <w:pStyle w:val="enumlev1"/>
        <w:rPr>
          <w:lang w:eastAsia="zh-CN"/>
        </w:rPr>
      </w:pPr>
      <w:r w:rsidRPr="007300C8">
        <w:rPr>
          <w:lang w:eastAsia="zh-CN"/>
        </w:rPr>
        <w:t>ii</w:t>
      </w:r>
      <w:r>
        <w:rPr>
          <w:rFonts w:hint="eastAsia"/>
          <w:lang w:eastAsia="zh-CN"/>
        </w:rPr>
        <w:t>)</w:t>
      </w:r>
      <w:r w:rsidRPr="007300C8">
        <w:rPr>
          <w:lang w:eastAsia="zh-CN"/>
        </w:rPr>
        <w:tab/>
      </w:r>
      <w:r w:rsidRPr="007300C8">
        <w:rPr>
          <w:lang w:eastAsia="zh-CN"/>
        </w:rPr>
        <w:t>缺少可容纳</w:t>
      </w:r>
      <w:r w:rsidRPr="007300C8">
        <w:rPr>
          <w:lang w:eastAsia="zh-CN"/>
        </w:rPr>
        <w:t>150</w:t>
      </w:r>
      <w:r>
        <w:rPr>
          <w:rFonts w:hint="eastAsia"/>
          <w:lang w:eastAsia="zh-CN"/>
        </w:rPr>
        <w:t>多位</w:t>
      </w:r>
      <w:r w:rsidRPr="007300C8">
        <w:rPr>
          <w:lang w:eastAsia="zh-CN"/>
        </w:rPr>
        <w:t>与会者的会议厅；</w:t>
      </w:r>
    </w:p>
    <w:p w:rsidR="00EF4A81" w:rsidRPr="007300C8" w:rsidRDefault="00EF4A81" w:rsidP="00EF4A81">
      <w:pPr>
        <w:pStyle w:val="enumlev1"/>
        <w:rPr>
          <w:lang w:eastAsia="zh-CN"/>
        </w:rPr>
      </w:pPr>
      <w:r w:rsidRPr="007300C8">
        <w:rPr>
          <w:lang w:eastAsia="zh-CN"/>
        </w:rPr>
        <w:t>iii</w:t>
      </w:r>
      <w:r>
        <w:rPr>
          <w:rFonts w:hint="eastAsia"/>
          <w:lang w:eastAsia="zh-CN"/>
        </w:rPr>
        <w:t>)</w:t>
      </w:r>
      <w:r w:rsidRPr="007300C8">
        <w:rPr>
          <w:lang w:eastAsia="zh-CN"/>
        </w:rPr>
        <w:tab/>
      </w:r>
      <w:r w:rsidRPr="007300C8">
        <w:rPr>
          <w:lang w:eastAsia="zh-CN"/>
        </w:rPr>
        <w:t>需要避免会议日期的重叠与冲突；</w:t>
      </w:r>
    </w:p>
    <w:p w:rsidR="00EF4A81" w:rsidRPr="007300C8" w:rsidRDefault="00EF4A81" w:rsidP="00EF4A81">
      <w:pPr>
        <w:pStyle w:val="enumlev1"/>
        <w:rPr>
          <w:lang w:eastAsia="zh-CN"/>
        </w:rPr>
      </w:pPr>
      <w:r w:rsidRPr="007300C8">
        <w:rPr>
          <w:lang w:eastAsia="zh-CN"/>
        </w:rPr>
        <w:t>iv</w:t>
      </w:r>
      <w:r>
        <w:rPr>
          <w:rFonts w:hint="eastAsia"/>
          <w:lang w:eastAsia="zh-CN"/>
        </w:rPr>
        <w:t>)</w:t>
      </w:r>
      <w:r w:rsidRPr="007300C8">
        <w:rPr>
          <w:lang w:eastAsia="zh-CN"/>
        </w:rPr>
        <w:tab/>
        <w:t>CICG</w:t>
      </w:r>
      <w:r w:rsidRPr="007300C8">
        <w:rPr>
          <w:lang w:eastAsia="zh-CN"/>
        </w:rPr>
        <w:t>等可用的备选设施有限</w:t>
      </w:r>
      <w:r>
        <w:rPr>
          <w:rFonts w:hint="eastAsia"/>
          <w:lang w:eastAsia="zh-CN"/>
        </w:rPr>
        <w:t>，</w:t>
      </w:r>
      <w:r w:rsidRPr="007300C8">
        <w:rPr>
          <w:lang w:eastAsia="zh-CN"/>
        </w:rPr>
        <w:t>预订需要极大的提前量。</w:t>
      </w:r>
    </w:p>
    <w:p w:rsidR="00EF4A81" w:rsidRPr="007300C8" w:rsidRDefault="00EF4A81" w:rsidP="00EF4A81">
      <w:pPr>
        <w:pStyle w:val="Heading1"/>
        <w:rPr>
          <w:lang w:eastAsia="zh-CN"/>
        </w:rPr>
      </w:pPr>
      <w:r w:rsidRPr="007300C8">
        <w:rPr>
          <w:lang w:eastAsia="zh-CN"/>
        </w:rPr>
        <w:lastRenderedPageBreak/>
        <w:t>5</w:t>
      </w:r>
      <w:r w:rsidRPr="007300C8">
        <w:rPr>
          <w:lang w:eastAsia="zh-CN"/>
        </w:rPr>
        <w:tab/>
      </w:r>
      <w:r w:rsidRPr="007300C8">
        <w:rPr>
          <w:lang w:eastAsia="zh-CN"/>
        </w:rPr>
        <w:t>研究组的主要活动</w:t>
      </w:r>
    </w:p>
    <w:p w:rsidR="00EF4A81" w:rsidRPr="007300C8" w:rsidRDefault="00EF4A81" w:rsidP="00EF4A81">
      <w:pPr>
        <w:ind w:firstLineChars="200" w:firstLine="480"/>
        <w:rPr>
          <w:lang w:eastAsia="zh-CN"/>
        </w:rPr>
      </w:pPr>
      <w:r w:rsidRPr="007300C8">
        <w:rPr>
          <w:lang w:eastAsia="zh-CN"/>
        </w:rPr>
        <w:t>自无线电通信顾问组上一次会议以来，各研究组活动</w:t>
      </w:r>
      <w:r>
        <w:rPr>
          <w:rFonts w:hint="eastAsia"/>
          <w:lang w:eastAsia="zh-CN"/>
        </w:rPr>
        <w:t>主要围绕为筹备</w:t>
      </w:r>
      <w:r>
        <w:rPr>
          <w:rFonts w:hint="eastAsia"/>
          <w:lang w:eastAsia="zh-CN"/>
        </w:rPr>
        <w:t>CPM15-2</w:t>
      </w:r>
      <w:r>
        <w:rPr>
          <w:rFonts w:hint="eastAsia"/>
          <w:lang w:eastAsia="zh-CN"/>
        </w:rPr>
        <w:t>最后敲定</w:t>
      </w:r>
      <w:r>
        <w:rPr>
          <w:rFonts w:hint="eastAsia"/>
          <w:lang w:eastAsia="zh-CN"/>
        </w:rPr>
        <w:t>CPM</w:t>
      </w:r>
      <w:r>
        <w:rPr>
          <w:rFonts w:hint="eastAsia"/>
          <w:lang w:eastAsia="zh-CN"/>
        </w:rPr>
        <w:t>案文。</w:t>
      </w:r>
      <w:r w:rsidRPr="007300C8">
        <w:rPr>
          <w:lang w:eastAsia="zh-CN"/>
        </w:rPr>
        <w:t>以下重点介绍</w:t>
      </w:r>
      <w:r>
        <w:rPr>
          <w:rFonts w:hint="eastAsia"/>
          <w:lang w:eastAsia="zh-CN"/>
        </w:rPr>
        <w:t>各</w:t>
      </w:r>
      <w:r w:rsidRPr="007300C8">
        <w:rPr>
          <w:lang w:eastAsia="zh-CN"/>
        </w:rPr>
        <w:t>研究组开展的一些主要活动</w:t>
      </w:r>
      <w:r>
        <w:rPr>
          <w:rFonts w:hint="eastAsia"/>
          <w:lang w:eastAsia="zh-CN"/>
        </w:rPr>
        <w:t>和其他正在开展的标准化研究。</w:t>
      </w:r>
    </w:p>
    <w:p w:rsidR="00EF4A81" w:rsidRPr="007300C8" w:rsidRDefault="00EF4A81" w:rsidP="00EF4A81">
      <w:pPr>
        <w:pStyle w:val="Heading2"/>
        <w:rPr>
          <w:lang w:eastAsia="zh-CN"/>
        </w:rPr>
      </w:pPr>
      <w:r w:rsidRPr="007300C8">
        <w:rPr>
          <w:lang w:eastAsia="zh-CN"/>
        </w:rPr>
        <w:t>5.1</w:t>
      </w:r>
      <w:r w:rsidRPr="007300C8">
        <w:rPr>
          <w:lang w:eastAsia="zh-CN"/>
        </w:rPr>
        <w:tab/>
      </w:r>
      <w:r w:rsidRPr="007300C8">
        <w:rPr>
          <w:lang w:eastAsia="zh-CN"/>
        </w:rPr>
        <w:t>第</w:t>
      </w:r>
      <w:r w:rsidRPr="007300C8">
        <w:rPr>
          <w:bCs/>
          <w:lang w:eastAsia="zh-CN"/>
        </w:rPr>
        <w:t>1</w:t>
      </w:r>
      <w:r w:rsidRPr="007300C8">
        <w:rPr>
          <w:lang w:eastAsia="zh-CN"/>
        </w:rPr>
        <w:t>研究组</w:t>
      </w:r>
    </w:p>
    <w:p w:rsidR="00EF4A81" w:rsidRDefault="00EF4A81" w:rsidP="00EF4A81">
      <w:pPr>
        <w:ind w:firstLineChars="200" w:firstLine="480"/>
        <w:rPr>
          <w:lang w:eastAsia="zh-CN"/>
        </w:rPr>
      </w:pPr>
      <w:r>
        <w:rPr>
          <w:rFonts w:hint="eastAsia"/>
          <w:lang w:eastAsia="zh-CN"/>
        </w:rPr>
        <w:t>第</w:t>
      </w:r>
      <w:r>
        <w:rPr>
          <w:rFonts w:hint="eastAsia"/>
          <w:lang w:eastAsia="zh-CN"/>
        </w:rPr>
        <w:t>1</w:t>
      </w:r>
      <w:r>
        <w:rPr>
          <w:rFonts w:hint="eastAsia"/>
          <w:lang w:eastAsia="zh-CN"/>
        </w:rPr>
        <w:t>研究组在批准了</w:t>
      </w:r>
      <w:r>
        <w:rPr>
          <w:lang w:eastAsia="zh-CN"/>
        </w:rPr>
        <w:t>ITU-R SM.2</w:t>
      </w:r>
      <w:r>
        <w:rPr>
          <w:rFonts w:hint="eastAsia"/>
          <w:lang w:eastAsia="zh-CN"/>
        </w:rPr>
        <w:t>153-4</w:t>
      </w:r>
      <w:r>
        <w:rPr>
          <w:rFonts w:hint="eastAsia"/>
          <w:lang w:eastAsia="zh-CN"/>
        </w:rPr>
        <w:t>号报告和</w:t>
      </w:r>
      <w:r>
        <w:rPr>
          <w:rFonts w:hint="eastAsia"/>
          <w:lang w:eastAsia="zh-CN"/>
        </w:rPr>
        <w:t>2014</w:t>
      </w:r>
      <w:r>
        <w:rPr>
          <w:rFonts w:hint="eastAsia"/>
          <w:lang w:eastAsia="zh-CN"/>
        </w:rPr>
        <w:t>年</w:t>
      </w:r>
      <w:r>
        <w:rPr>
          <w:rFonts w:hint="eastAsia"/>
          <w:lang w:eastAsia="zh-CN"/>
        </w:rPr>
        <w:t>6</w:t>
      </w:r>
      <w:r>
        <w:rPr>
          <w:rFonts w:hint="eastAsia"/>
          <w:lang w:eastAsia="zh-CN"/>
        </w:rPr>
        <w:t>月</w:t>
      </w:r>
      <w:r>
        <w:rPr>
          <w:rFonts w:hint="eastAsia"/>
          <w:lang w:eastAsia="zh-CN"/>
        </w:rPr>
        <w:t>3</w:t>
      </w:r>
      <w:r>
        <w:rPr>
          <w:rFonts w:hint="eastAsia"/>
          <w:lang w:eastAsia="zh-CN"/>
        </w:rPr>
        <w:t>日组织了国际电联有关</w:t>
      </w:r>
      <w:r>
        <w:rPr>
          <w:rFonts w:hint="eastAsia"/>
          <w:lang w:eastAsia="zh-CN"/>
        </w:rPr>
        <w:t>SRD</w:t>
      </w:r>
      <w:r>
        <w:rPr>
          <w:rFonts w:hint="eastAsia"/>
          <w:lang w:eastAsia="zh-CN"/>
        </w:rPr>
        <w:t>和</w:t>
      </w:r>
      <w:r>
        <w:rPr>
          <w:rFonts w:hint="eastAsia"/>
          <w:lang w:eastAsia="zh-CN"/>
        </w:rPr>
        <w:t>UWB</w:t>
      </w:r>
      <w:r>
        <w:rPr>
          <w:rFonts w:hint="eastAsia"/>
          <w:lang w:eastAsia="zh-CN"/>
        </w:rPr>
        <w:t>讲习班（</w:t>
      </w:r>
      <w:hyperlink r:id="rId9" w:history="1">
        <w:r w:rsidRPr="0074521F">
          <w:rPr>
            <w:rStyle w:val="Hyperlink"/>
            <w:u w:val="none"/>
            <w:lang w:eastAsia="zh-CN"/>
          </w:rPr>
          <w:t>http://www.itu.int/go/ITU-R/RWP1B-SRD-UWB-14</w:t>
        </w:r>
      </w:hyperlink>
      <w:r>
        <w:rPr>
          <w:rFonts w:hint="eastAsia"/>
          <w:lang w:eastAsia="zh-CN"/>
        </w:rPr>
        <w:t>）后，主要根据</w:t>
      </w:r>
      <w:r>
        <w:rPr>
          <w:rFonts w:hint="eastAsia"/>
          <w:lang w:eastAsia="zh-CN"/>
        </w:rPr>
        <w:t>ITU-R</w:t>
      </w:r>
      <w:r>
        <w:rPr>
          <w:rFonts w:hint="eastAsia"/>
          <w:lang w:eastAsia="zh-CN"/>
        </w:rPr>
        <w:t>第</w:t>
      </w:r>
      <w:r>
        <w:rPr>
          <w:rFonts w:hint="eastAsia"/>
          <w:lang w:eastAsia="zh-CN"/>
        </w:rPr>
        <w:t>54-1</w:t>
      </w:r>
      <w:r>
        <w:rPr>
          <w:rFonts w:hint="eastAsia"/>
          <w:lang w:eastAsia="zh-CN"/>
        </w:rPr>
        <w:t>号决议继续努力协调统一短程设备（</w:t>
      </w:r>
      <w:r>
        <w:rPr>
          <w:rFonts w:hint="eastAsia"/>
          <w:lang w:eastAsia="zh-CN"/>
        </w:rPr>
        <w:t>SRD</w:t>
      </w:r>
      <w:r>
        <w:rPr>
          <w:rFonts w:hint="eastAsia"/>
          <w:lang w:eastAsia="zh-CN"/>
        </w:rPr>
        <w:t>）。</w:t>
      </w:r>
    </w:p>
    <w:p w:rsidR="00EF4A81" w:rsidRDefault="00EF4A81" w:rsidP="00EF4A81">
      <w:pPr>
        <w:ind w:firstLineChars="200" w:firstLine="480"/>
        <w:rPr>
          <w:lang w:eastAsia="zh-CN"/>
        </w:rPr>
      </w:pPr>
      <w:r>
        <w:rPr>
          <w:rFonts w:hint="eastAsia"/>
          <w:lang w:eastAsia="zh-CN"/>
        </w:rPr>
        <w:t>2014</w:t>
      </w:r>
      <w:r>
        <w:rPr>
          <w:rFonts w:hint="eastAsia"/>
          <w:lang w:eastAsia="zh-CN"/>
        </w:rPr>
        <w:t>年</w:t>
      </w:r>
      <w:r>
        <w:rPr>
          <w:rFonts w:hint="eastAsia"/>
          <w:lang w:eastAsia="zh-CN"/>
        </w:rPr>
        <w:t>1</w:t>
      </w:r>
      <w:r>
        <w:rPr>
          <w:rFonts w:hint="eastAsia"/>
          <w:lang w:eastAsia="zh-CN"/>
        </w:rPr>
        <w:t>月</w:t>
      </w:r>
      <w:r>
        <w:rPr>
          <w:rFonts w:hint="eastAsia"/>
          <w:lang w:eastAsia="zh-CN"/>
        </w:rPr>
        <w:t>20</w:t>
      </w:r>
      <w:r>
        <w:rPr>
          <w:rFonts w:hint="eastAsia"/>
          <w:lang w:eastAsia="zh-CN"/>
        </w:rPr>
        <w:t>日举办的国际电联另一个讲习班介绍了认知无线电系统利用空白频谱的问题（见：</w:t>
      </w:r>
      <w:hyperlink r:id="rId10" w:history="1">
        <w:r w:rsidRPr="00267593">
          <w:rPr>
            <w:rStyle w:val="Hyperlink"/>
          </w:rPr>
          <w:t>www.itu.int/go/ITU-R/RWP1B-SMWSCRS-14</w:t>
        </w:r>
      </w:hyperlink>
      <w:r>
        <w:rPr>
          <w:rFonts w:hint="eastAsia"/>
          <w:lang w:eastAsia="zh-CN"/>
        </w:rPr>
        <w:t>）。一些问题目前正在结合利用认知能力的无线电系统对频谱的动态接入进行研究。</w:t>
      </w:r>
    </w:p>
    <w:p w:rsidR="00EF4A81" w:rsidRDefault="00EF4A81" w:rsidP="00EF4A81">
      <w:pPr>
        <w:ind w:firstLineChars="200" w:firstLine="480"/>
        <w:rPr>
          <w:lang w:eastAsia="zh-CN"/>
        </w:rPr>
      </w:pPr>
      <w:r>
        <w:rPr>
          <w:rFonts w:hint="eastAsia"/>
          <w:lang w:eastAsia="zh-CN"/>
        </w:rPr>
        <w:t>其它有关防止无线电通信服务受到电力线电信（</w:t>
      </w:r>
      <w:r>
        <w:rPr>
          <w:rFonts w:hint="eastAsia"/>
          <w:lang w:eastAsia="zh-CN"/>
        </w:rPr>
        <w:t>PLT</w:t>
      </w:r>
      <w:r>
        <w:rPr>
          <w:rFonts w:hint="eastAsia"/>
          <w:lang w:eastAsia="zh-CN"/>
        </w:rPr>
        <w:t>）系统影响的研究随着</w:t>
      </w:r>
      <w:r>
        <w:rPr>
          <w:lang w:eastAsia="zh-CN"/>
        </w:rPr>
        <w:t>ITU-R SM. 1879-2</w:t>
      </w:r>
      <w:r>
        <w:rPr>
          <w:rFonts w:hint="eastAsia"/>
          <w:lang w:eastAsia="zh-CN"/>
        </w:rPr>
        <w:t>建议书和</w:t>
      </w:r>
      <w:r>
        <w:rPr>
          <w:lang w:eastAsia="zh-CN"/>
        </w:rPr>
        <w:t>ITU-R SM.2158-2</w:t>
      </w:r>
      <w:r>
        <w:rPr>
          <w:rFonts w:hint="eastAsia"/>
          <w:lang w:eastAsia="zh-CN"/>
        </w:rPr>
        <w:t>和</w:t>
      </w:r>
      <w:r>
        <w:rPr>
          <w:lang w:eastAsia="zh-CN"/>
        </w:rPr>
        <w:t>SM.2269</w:t>
      </w:r>
      <w:r>
        <w:rPr>
          <w:rFonts w:hint="eastAsia"/>
          <w:lang w:eastAsia="zh-CN"/>
        </w:rPr>
        <w:t>号报告的批准取得了长足进展。</w:t>
      </w:r>
    </w:p>
    <w:p w:rsidR="00EF4A81" w:rsidRPr="007300C8" w:rsidRDefault="00EF4A81" w:rsidP="00EF4A81">
      <w:pPr>
        <w:ind w:firstLineChars="200" w:firstLine="480"/>
        <w:rPr>
          <w:lang w:eastAsia="zh-CN"/>
        </w:rPr>
      </w:pPr>
      <w:r>
        <w:rPr>
          <w:rFonts w:hint="eastAsia"/>
          <w:lang w:eastAsia="zh-CN"/>
        </w:rPr>
        <w:t>有关开发和整合自动频谱管理和监测系统的设计指南随着</w:t>
      </w:r>
      <w:r>
        <w:rPr>
          <w:lang w:eastAsia="zh-CN"/>
        </w:rPr>
        <w:t>ITU-R SM.1370-2</w:t>
      </w:r>
      <w:r>
        <w:rPr>
          <w:rFonts w:hint="eastAsia"/>
          <w:lang w:eastAsia="zh-CN"/>
        </w:rPr>
        <w:t>和</w:t>
      </w:r>
      <w:r>
        <w:rPr>
          <w:lang w:eastAsia="zh-CN"/>
        </w:rPr>
        <w:t>SM.1537-1</w:t>
      </w:r>
      <w:r>
        <w:rPr>
          <w:rFonts w:hint="eastAsia"/>
          <w:lang w:eastAsia="zh-CN"/>
        </w:rPr>
        <w:t>建议书的批准以及《国际电联计算机辅助频谱管理技术手册》的修订亦得到完善。同样，在</w:t>
      </w:r>
      <w:r>
        <w:rPr>
          <w:rFonts w:hint="eastAsia"/>
          <w:lang w:eastAsia="zh-CN"/>
        </w:rPr>
        <w:t>ITU-R</w:t>
      </w:r>
      <w:r w:rsidRPr="00B562CC">
        <w:rPr>
          <w:lang w:eastAsia="zh-CN"/>
        </w:rPr>
        <w:t xml:space="preserve"> </w:t>
      </w:r>
      <w:r w:rsidRPr="00B51848">
        <w:rPr>
          <w:lang w:eastAsia="zh-CN"/>
        </w:rPr>
        <w:t>R SM.</w:t>
      </w:r>
      <w:r>
        <w:rPr>
          <w:rFonts w:cs="Times New Roman Bold"/>
          <w:bCs/>
          <w:lang w:eastAsia="zh-CN"/>
        </w:rPr>
        <w:t>2039</w:t>
      </w:r>
      <w:r>
        <w:rPr>
          <w:rFonts w:cs="Times New Roman Bold" w:hint="eastAsia"/>
          <w:bCs/>
          <w:lang w:eastAsia="zh-CN"/>
        </w:rPr>
        <w:t>新建议书和</w:t>
      </w:r>
      <w:r>
        <w:rPr>
          <w:rFonts w:cs="Times New Roman Bold"/>
          <w:bCs/>
          <w:lang w:eastAsia="zh-CN"/>
        </w:rPr>
        <w:t>ITU-R SM.2270</w:t>
      </w:r>
      <w:r>
        <w:rPr>
          <w:rFonts w:cs="Times New Roman Bold" w:hint="eastAsia"/>
          <w:bCs/>
          <w:lang w:eastAsia="zh-CN"/>
        </w:rPr>
        <w:t>号报告批准后，第</w:t>
      </w:r>
      <w:r>
        <w:rPr>
          <w:rFonts w:cs="Times New Roman Bold" w:hint="eastAsia"/>
          <w:bCs/>
          <w:lang w:eastAsia="zh-CN"/>
        </w:rPr>
        <w:t>1</w:t>
      </w:r>
      <w:r>
        <w:rPr>
          <w:rFonts w:cs="Times New Roman Bold" w:hint="eastAsia"/>
          <w:bCs/>
          <w:lang w:eastAsia="zh-CN"/>
        </w:rPr>
        <w:t>研究组针对有关频谱监测演进的</w:t>
      </w:r>
      <w:r>
        <w:rPr>
          <w:rFonts w:cs="Times New Roman Bold" w:hint="eastAsia"/>
          <w:bCs/>
          <w:lang w:eastAsia="zh-CN"/>
        </w:rPr>
        <w:t>ITU-R</w:t>
      </w:r>
      <w:r>
        <w:rPr>
          <w:rFonts w:cs="Times New Roman Bold" w:hint="eastAsia"/>
          <w:bCs/>
          <w:lang w:eastAsia="zh-CN"/>
        </w:rPr>
        <w:t>第</w:t>
      </w:r>
      <w:r>
        <w:rPr>
          <w:rFonts w:cs="Times New Roman Bold" w:hint="eastAsia"/>
          <w:bCs/>
          <w:lang w:eastAsia="zh-CN"/>
        </w:rPr>
        <w:t>235/1</w:t>
      </w:r>
      <w:r>
        <w:rPr>
          <w:rFonts w:cs="Times New Roman Bold" w:hint="eastAsia"/>
          <w:bCs/>
          <w:lang w:eastAsia="zh-CN"/>
        </w:rPr>
        <w:t>号课题提交了首批成果。最后，有关《国家频谱管理手册》的修订研究仍在进行。</w:t>
      </w:r>
    </w:p>
    <w:p w:rsidR="00EF4A81" w:rsidRPr="007300C8" w:rsidRDefault="00EF4A81" w:rsidP="00EF4A81">
      <w:pPr>
        <w:pStyle w:val="Heading2"/>
        <w:rPr>
          <w:lang w:eastAsia="zh-CN"/>
        </w:rPr>
      </w:pPr>
      <w:r w:rsidRPr="007300C8">
        <w:rPr>
          <w:lang w:eastAsia="zh-CN"/>
        </w:rPr>
        <w:t>5.2</w:t>
      </w:r>
      <w:r w:rsidRPr="007300C8">
        <w:rPr>
          <w:lang w:eastAsia="zh-CN"/>
        </w:rPr>
        <w:tab/>
      </w:r>
      <w:r w:rsidRPr="007300C8">
        <w:rPr>
          <w:lang w:eastAsia="zh-CN"/>
        </w:rPr>
        <w:t>第</w:t>
      </w:r>
      <w:r w:rsidRPr="007300C8">
        <w:rPr>
          <w:bCs/>
          <w:lang w:eastAsia="zh-CN"/>
        </w:rPr>
        <w:t>3</w:t>
      </w:r>
      <w:r w:rsidRPr="007300C8">
        <w:rPr>
          <w:lang w:eastAsia="zh-CN"/>
        </w:rPr>
        <w:t>研究组</w:t>
      </w:r>
    </w:p>
    <w:p w:rsidR="00EF4A81" w:rsidRDefault="00EF4A81" w:rsidP="00EF4A81">
      <w:pPr>
        <w:ind w:firstLineChars="200" w:firstLine="480"/>
        <w:rPr>
          <w:lang w:eastAsia="zh-CN"/>
        </w:rPr>
      </w:pPr>
      <w:r>
        <w:rPr>
          <w:rFonts w:hint="eastAsia"/>
          <w:lang w:eastAsia="zh-CN"/>
        </w:rPr>
        <w:t>第</w:t>
      </w:r>
      <w:r>
        <w:rPr>
          <w:rFonts w:hint="eastAsia"/>
          <w:lang w:eastAsia="zh-CN"/>
        </w:rPr>
        <w:t>3</w:t>
      </w:r>
      <w:r>
        <w:rPr>
          <w:rFonts w:hint="eastAsia"/>
          <w:lang w:eastAsia="zh-CN"/>
        </w:rPr>
        <w:t>研究组在</w:t>
      </w:r>
      <w:r>
        <w:rPr>
          <w:rFonts w:hint="eastAsia"/>
          <w:lang w:eastAsia="zh-CN"/>
        </w:rPr>
        <w:t>6</w:t>
      </w:r>
      <w:r>
        <w:rPr>
          <w:rFonts w:hint="eastAsia"/>
          <w:lang w:eastAsia="zh-CN"/>
        </w:rPr>
        <w:t>月召开的会议上制定了两份新的建议书：</w:t>
      </w:r>
      <w:r>
        <w:rPr>
          <w:lang w:eastAsia="zh-CN"/>
        </w:rPr>
        <w:t>ITU-R P.2040</w:t>
      </w:r>
      <w:r>
        <w:rPr>
          <w:rFonts w:hint="eastAsia"/>
          <w:lang w:eastAsia="zh-CN"/>
        </w:rPr>
        <w:t xml:space="preserve"> </w:t>
      </w:r>
      <w:r>
        <w:rPr>
          <w:lang w:eastAsia="zh-CN"/>
        </w:rPr>
        <w:t>–</w:t>
      </w:r>
      <w:r>
        <w:rPr>
          <w:rFonts w:hint="eastAsia"/>
          <w:lang w:eastAsia="zh-CN"/>
        </w:rPr>
        <w:t xml:space="preserve"> </w:t>
      </w:r>
      <w:r>
        <w:rPr>
          <w:rFonts w:hint="eastAsia"/>
          <w:lang w:eastAsia="zh-CN"/>
        </w:rPr>
        <w:t>“建筑材料和结构对</w:t>
      </w:r>
      <w:r>
        <w:rPr>
          <w:rFonts w:hint="eastAsia"/>
          <w:lang w:eastAsia="zh-CN"/>
        </w:rPr>
        <w:t>100</w:t>
      </w:r>
      <w:r>
        <w:rPr>
          <w:lang w:eastAsia="zh-CN"/>
        </w:rPr>
        <w:t xml:space="preserve"> MHz</w:t>
      </w:r>
      <w:r>
        <w:rPr>
          <w:rFonts w:hint="eastAsia"/>
          <w:lang w:eastAsia="zh-CN"/>
        </w:rPr>
        <w:t>以上无线电波传播的影响”及</w:t>
      </w:r>
      <w:r>
        <w:rPr>
          <w:lang w:eastAsia="zh-CN"/>
        </w:rPr>
        <w:t>P.2041</w:t>
      </w:r>
      <w:r>
        <w:rPr>
          <w:rFonts w:hint="eastAsia"/>
          <w:lang w:eastAsia="zh-CN"/>
        </w:rPr>
        <w:t xml:space="preserve"> </w:t>
      </w:r>
      <w:r>
        <w:rPr>
          <w:lang w:eastAsia="zh-CN"/>
        </w:rPr>
        <w:t>–</w:t>
      </w:r>
      <w:r>
        <w:rPr>
          <w:rFonts w:hint="eastAsia"/>
          <w:lang w:eastAsia="zh-CN"/>
        </w:rPr>
        <w:t xml:space="preserve"> </w:t>
      </w:r>
      <w:r>
        <w:rPr>
          <w:rFonts w:hint="eastAsia"/>
          <w:lang w:eastAsia="zh-CN"/>
        </w:rPr>
        <w:t>“机载平台和空间之间链路以及机载平台和地球表面链路之间路径衰减预测”，同时修订了</w:t>
      </w:r>
      <w:r>
        <w:rPr>
          <w:rFonts w:hint="eastAsia"/>
          <w:lang w:eastAsia="zh-CN"/>
        </w:rPr>
        <w:t>26</w:t>
      </w:r>
      <w:r>
        <w:rPr>
          <w:rFonts w:hint="eastAsia"/>
          <w:lang w:eastAsia="zh-CN"/>
        </w:rPr>
        <w:t>份建议书。第</w:t>
      </w:r>
      <w:r>
        <w:rPr>
          <w:rFonts w:hint="eastAsia"/>
          <w:lang w:eastAsia="zh-CN"/>
        </w:rPr>
        <w:t>3</w:t>
      </w:r>
      <w:r>
        <w:rPr>
          <w:rFonts w:hint="eastAsia"/>
          <w:lang w:eastAsia="zh-CN"/>
        </w:rPr>
        <w:t>研究组还批准了新的</w:t>
      </w:r>
      <w:r>
        <w:rPr>
          <w:lang w:eastAsia="zh-CN"/>
        </w:rPr>
        <w:t>ITU-R P.2297</w:t>
      </w:r>
      <w:r>
        <w:rPr>
          <w:rFonts w:hint="eastAsia"/>
          <w:lang w:eastAsia="zh-CN"/>
        </w:rPr>
        <w:t>号报告</w:t>
      </w:r>
      <w:r>
        <w:rPr>
          <w:rFonts w:hint="eastAsia"/>
          <w:lang w:eastAsia="zh-CN"/>
        </w:rPr>
        <w:t xml:space="preserve"> </w:t>
      </w:r>
      <w:r>
        <w:rPr>
          <w:lang w:eastAsia="zh-CN"/>
        </w:rPr>
        <w:t>–</w:t>
      </w:r>
      <w:r>
        <w:rPr>
          <w:rFonts w:hint="eastAsia"/>
          <w:lang w:eastAsia="zh-CN"/>
        </w:rPr>
        <w:t xml:space="preserve"> </w:t>
      </w:r>
      <w:r>
        <w:rPr>
          <w:rFonts w:hint="eastAsia"/>
          <w:lang w:eastAsia="zh-CN"/>
        </w:rPr>
        <w:t>“电离层无线电的电子密度模型和数据”，新的地面波传播手册、无线电气象学的修订和一份报告的修订。第</w:t>
      </w:r>
      <w:r>
        <w:rPr>
          <w:rFonts w:hint="eastAsia"/>
          <w:lang w:eastAsia="zh-CN"/>
        </w:rPr>
        <w:t>3</w:t>
      </w:r>
      <w:r>
        <w:rPr>
          <w:rFonts w:hint="eastAsia"/>
          <w:lang w:eastAsia="zh-CN"/>
        </w:rPr>
        <w:t>研究组还建议修订两个课题并废除</w:t>
      </w:r>
      <w:r>
        <w:rPr>
          <w:lang w:eastAsia="zh-CN"/>
        </w:rPr>
        <w:t>ITU-R P.313</w:t>
      </w:r>
      <w:r>
        <w:rPr>
          <w:rFonts w:hint="eastAsia"/>
          <w:lang w:eastAsia="zh-CN"/>
        </w:rPr>
        <w:t>。</w:t>
      </w:r>
      <w:r>
        <w:rPr>
          <w:lang w:eastAsia="zh-CN"/>
        </w:rPr>
        <w:t>ITU-R</w:t>
      </w:r>
      <w:r>
        <w:rPr>
          <w:rFonts w:hint="eastAsia"/>
          <w:lang w:eastAsia="zh-CN"/>
        </w:rPr>
        <w:t>新的第</w:t>
      </w:r>
      <w:r>
        <w:rPr>
          <w:rFonts w:hint="eastAsia"/>
          <w:lang w:eastAsia="zh-CN"/>
        </w:rPr>
        <w:t>101</w:t>
      </w:r>
      <w:r>
        <w:rPr>
          <w:rFonts w:hint="eastAsia"/>
          <w:lang w:eastAsia="zh-CN"/>
        </w:rPr>
        <w:t>号意见</w:t>
      </w:r>
      <w:r>
        <w:rPr>
          <w:rFonts w:hint="eastAsia"/>
          <w:lang w:eastAsia="zh-CN"/>
        </w:rPr>
        <w:t xml:space="preserve"> </w:t>
      </w:r>
      <w:r>
        <w:rPr>
          <w:lang w:eastAsia="zh-CN"/>
        </w:rPr>
        <w:t>–</w:t>
      </w:r>
      <w:r>
        <w:rPr>
          <w:rFonts w:hint="eastAsia"/>
          <w:lang w:eastAsia="zh-CN"/>
        </w:rPr>
        <w:t xml:space="preserve"> </w:t>
      </w:r>
      <w:r>
        <w:rPr>
          <w:rFonts w:hint="eastAsia"/>
          <w:lang w:eastAsia="zh-CN"/>
        </w:rPr>
        <w:t>“全球陆地数据库”亦获得批准。鉴于手册修订时间长，特别是第</w:t>
      </w:r>
      <w:r>
        <w:rPr>
          <w:rFonts w:hint="eastAsia"/>
          <w:lang w:eastAsia="zh-CN"/>
        </w:rPr>
        <w:t>3</w:t>
      </w:r>
      <w:r>
        <w:rPr>
          <w:rFonts w:hint="eastAsia"/>
          <w:lang w:eastAsia="zh-CN"/>
        </w:rPr>
        <w:t>研究组负责的手册，编写和研究可能需要几年时间。第</w:t>
      </w:r>
      <w:r>
        <w:rPr>
          <w:rFonts w:hint="eastAsia"/>
          <w:lang w:eastAsia="zh-CN"/>
        </w:rPr>
        <w:t>3</w:t>
      </w:r>
      <w:r>
        <w:rPr>
          <w:rFonts w:hint="eastAsia"/>
          <w:lang w:eastAsia="zh-CN"/>
        </w:rPr>
        <w:t>研究组批准了有关逐章修订手册电子出版程序的第</w:t>
      </w:r>
      <w:r>
        <w:rPr>
          <w:rFonts w:hint="eastAsia"/>
          <w:lang w:eastAsia="zh-CN"/>
        </w:rPr>
        <w:t>1</w:t>
      </w:r>
      <w:r>
        <w:rPr>
          <w:rFonts w:hint="eastAsia"/>
          <w:lang w:eastAsia="zh-CN"/>
        </w:rPr>
        <w:t>号决定，由此确保及时向国际电联成员提供信息。</w:t>
      </w:r>
    </w:p>
    <w:p w:rsidR="00EF4A81" w:rsidRPr="002C521A" w:rsidRDefault="00EF4A81" w:rsidP="00EF4A81">
      <w:pPr>
        <w:ind w:firstLineChars="200" w:firstLine="480"/>
        <w:rPr>
          <w:lang w:eastAsia="zh-CN"/>
        </w:rPr>
      </w:pPr>
      <w:r>
        <w:rPr>
          <w:rFonts w:hint="eastAsia"/>
          <w:lang w:eastAsia="zh-CN"/>
        </w:rPr>
        <w:t>根据</w:t>
      </w:r>
      <w:r w:rsidRPr="002C521A">
        <w:rPr>
          <w:lang w:eastAsia="zh-CN"/>
        </w:rPr>
        <w:t>ITU-R</w:t>
      </w:r>
      <w:r>
        <w:rPr>
          <w:rFonts w:hint="eastAsia"/>
          <w:lang w:eastAsia="zh-CN"/>
        </w:rPr>
        <w:t>第</w:t>
      </w:r>
      <w:r w:rsidRPr="002C521A">
        <w:rPr>
          <w:lang w:eastAsia="zh-CN"/>
        </w:rPr>
        <w:t>25-3</w:t>
      </w:r>
      <w:r>
        <w:rPr>
          <w:rFonts w:hint="eastAsia"/>
          <w:lang w:eastAsia="zh-CN"/>
        </w:rPr>
        <w:t>号决议，第</w:t>
      </w:r>
      <w:r>
        <w:rPr>
          <w:rFonts w:hint="eastAsia"/>
          <w:lang w:eastAsia="zh-CN"/>
        </w:rPr>
        <w:t>3</w:t>
      </w:r>
      <w:r>
        <w:rPr>
          <w:rFonts w:hint="eastAsia"/>
          <w:lang w:eastAsia="zh-CN"/>
        </w:rPr>
        <w:t>研究组完成了</w:t>
      </w:r>
      <w:r>
        <w:rPr>
          <w:rFonts w:hint="eastAsia"/>
          <w:lang w:eastAsia="zh-CN"/>
        </w:rPr>
        <w:t>9</w:t>
      </w:r>
      <w:r>
        <w:rPr>
          <w:rFonts w:hint="eastAsia"/>
          <w:lang w:eastAsia="zh-CN"/>
        </w:rPr>
        <w:t>份</w:t>
      </w:r>
      <w:r>
        <w:rPr>
          <w:rFonts w:hint="eastAsia"/>
          <w:lang w:eastAsia="zh-CN"/>
        </w:rPr>
        <w:t>ITU-R</w:t>
      </w:r>
      <w:r>
        <w:rPr>
          <w:rFonts w:hint="eastAsia"/>
          <w:lang w:eastAsia="zh-CN"/>
        </w:rPr>
        <w:t>建议书的修订（</w:t>
      </w:r>
      <w:r w:rsidRPr="002C521A">
        <w:rPr>
          <w:lang w:eastAsia="zh-CN"/>
        </w:rPr>
        <w:t>P.</w:t>
      </w:r>
      <w:r>
        <w:rPr>
          <w:lang w:eastAsia="zh-CN"/>
        </w:rPr>
        <w:t>452-15</w:t>
      </w:r>
      <w:r>
        <w:rPr>
          <w:lang w:eastAsia="zh-CN"/>
        </w:rPr>
        <w:t>、</w:t>
      </w:r>
      <w:r>
        <w:rPr>
          <w:lang w:eastAsia="zh-CN"/>
        </w:rPr>
        <w:t>P.531-12</w:t>
      </w:r>
      <w:r>
        <w:rPr>
          <w:lang w:eastAsia="zh-CN"/>
        </w:rPr>
        <w:t>、</w:t>
      </w:r>
      <w:r w:rsidRPr="002C521A">
        <w:rPr>
          <w:lang w:eastAsia="zh-CN"/>
        </w:rPr>
        <w:t>P.617-</w:t>
      </w:r>
      <w:r>
        <w:rPr>
          <w:lang w:eastAsia="zh-CN"/>
        </w:rPr>
        <w:t>3</w:t>
      </w:r>
      <w:r>
        <w:rPr>
          <w:lang w:eastAsia="zh-CN"/>
        </w:rPr>
        <w:t>、</w:t>
      </w:r>
      <w:r>
        <w:rPr>
          <w:lang w:eastAsia="zh-CN"/>
        </w:rPr>
        <w:t>P.678-2</w:t>
      </w:r>
      <w:r>
        <w:rPr>
          <w:lang w:eastAsia="zh-CN"/>
        </w:rPr>
        <w:t>、</w:t>
      </w:r>
      <w:r w:rsidRPr="002C521A">
        <w:rPr>
          <w:lang w:eastAsia="zh-CN"/>
        </w:rPr>
        <w:t>P.83</w:t>
      </w:r>
      <w:r>
        <w:rPr>
          <w:lang w:eastAsia="zh-CN"/>
        </w:rPr>
        <w:t>6</w:t>
      </w:r>
      <w:r w:rsidRPr="002C521A">
        <w:rPr>
          <w:lang w:eastAsia="zh-CN"/>
        </w:rPr>
        <w:t>-</w:t>
      </w:r>
      <w:r>
        <w:rPr>
          <w:lang w:eastAsia="zh-CN"/>
        </w:rPr>
        <w:t>5</w:t>
      </w:r>
      <w:r>
        <w:rPr>
          <w:lang w:eastAsia="zh-CN"/>
        </w:rPr>
        <w:t>、</w:t>
      </w:r>
      <w:r>
        <w:rPr>
          <w:lang w:eastAsia="zh-CN"/>
        </w:rPr>
        <w:t>P.839-4</w:t>
      </w:r>
      <w:r>
        <w:rPr>
          <w:lang w:eastAsia="zh-CN"/>
        </w:rPr>
        <w:t>、</w:t>
      </w:r>
      <w:r>
        <w:rPr>
          <w:lang w:eastAsia="zh-CN"/>
        </w:rPr>
        <w:t>P.840-6</w:t>
      </w:r>
      <w:r>
        <w:rPr>
          <w:lang w:eastAsia="zh-CN"/>
        </w:rPr>
        <w:t>、</w:t>
      </w:r>
      <w:r>
        <w:rPr>
          <w:lang w:eastAsia="zh-CN"/>
        </w:rPr>
        <w:t>P.1812-3</w:t>
      </w:r>
      <w:r>
        <w:rPr>
          <w:rFonts w:hint="eastAsia"/>
          <w:lang w:eastAsia="zh-CN"/>
        </w:rPr>
        <w:t>和</w:t>
      </w:r>
      <w:r w:rsidRPr="002C521A">
        <w:rPr>
          <w:lang w:eastAsia="zh-CN"/>
        </w:rPr>
        <w:t>P.2001</w:t>
      </w:r>
      <w:r>
        <w:rPr>
          <w:lang w:eastAsia="zh-CN"/>
        </w:rPr>
        <w:t>-1</w:t>
      </w:r>
      <w:r>
        <w:rPr>
          <w:rFonts w:hint="eastAsia"/>
          <w:lang w:eastAsia="zh-CN"/>
        </w:rPr>
        <w:t>），其中包括作为建议书不可分割一部分的数据集或软件。</w:t>
      </w:r>
    </w:p>
    <w:p w:rsidR="00EF4A81" w:rsidRDefault="00EF4A81" w:rsidP="00EF4A81">
      <w:pPr>
        <w:ind w:firstLineChars="200" w:firstLine="480"/>
        <w:rPr>
          <w:lang w:eastAsia="zh-CN"/>
        </w:rPr>
      </w:pPr>
      <w:r>
        <w:rPr>
          <w:rFonts w:hint="eastAsia"/>
          <w:lang w:eastAsia="zh-CN"/>
        </w:rPr>
        <w:t>正值第</w:t>
      </w:r>
      <w:r>
        <w:rPr>
          <w:rFonts w:hint="eastAsia"/>
          <w:lang w:eastAsia="zh-CN"/>
        </w:rPr>
        <w:t>8</w:t>
      </w:r>
      <w:r>
        <w:rPr>
          <w:rFonts w:hint="eastAsia"/>
          <w:lang w:eastAsia="zh-CN"/>
        </w:rPr>
        <w:t>届欧洲天线和传播大会（</w:t>
      </w:r>
      <w:r>
        <w:rPr>
          <w:lang w:eastAsia="zh-CN"/>
        </w:rPr>
        <w:t>EuCAP 2014</w:t>
      </w:r>
      <w:r>
        <w:rPr>
          <w:rFonts w:hint="eastAsia"/>
          <w:lang w:eastAsia="zh-CN"/>
        </w:rPr>
        <w:t>）召开之际，第</w:t>
      </w:r>
      <w:r>
        <w:rPr>
          <w:rFonts w:hint="eastAsia"/>
          <w:lang w:eastAsia="zh-CN"/>
        </w:rPr>
        <w:t>3</w:t>
      </w:r>
      <w:r>
        <w:rPr>
          <w:rFonts w:hint="eastAsia"/>
          <w:lang w:eastAsia="zh-CN"/>
        </w:rPr>
        <w:t>研究组于</w:t>
      </w:r>
      <w:r>
        <w:rPr>
          <w:rFonts w:hint="eastAsia"/>
          <w:lang w:eastAsia="zh-CN"/>
        </w:rPr>
        <w:t>2014</w:t>
      </w:r>
      <w:r>
        <w:rPr>
          <w:rFonts w:hint="eastAsia"/>
          <w:lang w:eastAsia="zh-CN"/>
        </w:rPr>
        <w:t>年</w:t>
      </w:r>
      <w:r>
        <w:rPr>
          <w:rFonts w:hint="eastAsia"/>
          <w:lang w:eastAsia="zh-CN"/>
        </w:rPr>
        <w:t>4</w:t>
      </w:r>
      <w:r>
        <w:rPr>
          <w:rFonts w:hint="eastAsia"/>
          <w:lang w:eastAsia="zh-CN"/>
        </w:rPr>
        <w:t>月</w:t>
      </w:r>
      <w:r>
        <w:rPr>
          <w:rFonts w:hint="eastAsia"/>
          <w:lang w:eastAsia="zh-CN"/>
        </w:rPr>
        <w:t>10</w:t>
      </w:r>
      <w:r>
        <w:rPr>
          <w:rFonts w:hint="eastAsia"/>
          <w:lang w:eastAsia="zh-CN"/>
        </w:rPr>
        <w:t>日组织了一场讲习班以及有关研究组活动的展示（见</w:t>
      </w:r>
      <w:hyperlink r:id="rId11" w:history="1">
        <w:r w:rsidRPr="00EB6B3A">
          <w:rPr>
            <w:rStyle w:val="Hyperlink"/>
            <w:lang w:eastAsia="zh-CN"/>
          </w:rPr>
          <w:t>www.itu.int/go/rsg3-EuCAP14</w:t>
        </w:r>
      </w:hyperlink>
      <w:r>
        <w:rPr>
          <w:rFonts w:hint="eastAsia"/>
          <w:lang w:eastAsia="zh-CN"/>
        </w:rPr>
        <w:t>）。讲习班参与人数众多，来自大学和研究机构的代表对与第</w:t>
      </w:r>
      <w:r>
        <w:rPr>
          <w:rFonts w:hint="eastAsia"/>
          <w:lang w:eastAsia="zh-CN"/>
        </w:rPr>
        <w:t>3</w:t>
      </w:r>
      <w:r>
        <w:rPr>
          <w:rFonts w:hint="eastAsia"/>
          <w:lang w:eastAsia="zh-CN"/>
        </w:rPr>
        <w:t>研究组及其工作组就与无线电波传播相关事宜开展合作充满兴趣。</w:t>
      </w:r>
    </w:p>
    <w:p w:rsidR="00EF4A81" w:rsidRDefault="00EF4A81" w:rsidP="00EF4A81">
      <w:pPr>
        <w:ind w:firstLineChars="200" w:firstLine="480"/>
        <w:rPr>
          <w:lang w:eastAsia="zh-CN"/>
        </w:rPr>
      </w:pPr>
      <w:r>
        <w:rPr>
          <w:rFonts w:hint="eastAsia"/>
          <w:lang w:eastAsia="zh-CN"/>
        </w:rPr>
        <w:t>P</w:t>
      </w:r>
      <w:r>
        <w:rPr>
          <w:rFonts w:hint="eastAsia"/>
          <w:lang w:eastAsia="zh-CN"/>
        </w:rPr>
        <w:t>系列建议书依然倍受青睐，</w:t>
      </w:r>
      <w:r>
        <w:rPr>
          <w:rFonts w:hint="eastAsia"/>
          <w:lang w:eastAsia="zh-CN"/>
        </w:rPr>
        <w:t>2013</w:t>
      </w:r>
      <w:r>
        <w:rPr>
          <w:rFonts w:hint="eastAsia"/>
          <w:lang w:eastAsia="zh-CN"/>
        </w:rPr>
        <w:t>年</w:t>
      </w:r>
      <w:r>
        <w:rPr>
          <w:rFonts w:hint="eastAsia"/>
          <w:lang w:eastAsia="zh-CN"/>
        </w:rPr>
        <w:t>6</w:t>
      </w:r>
      <w:r>
        <w:rPr>
          <w:rFonts w:hint="eastAsia"/>
          <w:lang w:eastAsia="zh-CN"/>
        </w:rPr>
        <w:t>月</w:t>
      </w:r>
      <w:r>
        <w:rPr>
          <w:rFonts w:hint="eastAsia"/>
          <w:lang w:eastAsia="zh-CN"/>
        </w:rPr>
        <w:t>1</w:t>
      </w:r>
      <w:r>
        <w:rPr>
          <w:rFonts w:hint="eastAsia"/>
          <w:lang w:eastAsia="zh-CN"/>
        </w:rPr>
        <w:t>日至</w:t>
      </w:r>
      <w:r>
        <w:rPr>
          <w:rFonts w:hint="eastAsia"/>
          <w:lang w:eastAsia="zh-CN"/>
        </w:rPr>
        <w:t>2013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日的统计数据表明，这些建议书下载量最高（超过</w:t>
      </w:r>
      <w:r>
        <w:rPr>
          <w:rFonts w:hint="eastAsia"/>
          <w:lang w:eastAsia="zh-CN"/>
        </w:rPr>
        <w:t>880 000</w:t>
      </w:r>
      <w:r>
        <w:rPr>
          <w:rFonts w:hint="eastAsia"/>
          <w:lang w:eastAsia="zh-CN"/>
        </w:rPr>
        <w:t>次）。这一下载量比同期次受欢迎的建议书系列下载量高出一倍以上。</w:t>
      </w:r>
    </w:p>
    <w:p w:rsidR="00EF4A81" w:rsidRPr="007300C8" w:rsidRDefault="00EF4A81" w:rsidP="00EF4A81">
      <w:pPr>
        <w:pStyle w:val="Heading2"/>
        <w:rPr>
          <w:lang w:eastAsia="zh-CN"/>
        </w:rPr>
      </w:pPr>
      <w:r w:rsidRPr="007300C8">
        <w:rPr>
          <w:lang w:eastAsia="zh-CN"/>
        </w:rPr>
        <w:lastRenderedPageBreak/>
        <w:t>5.3</w:t>
      </w:r>
      <w:r w:rsidRPr="007300C8">
        <w:rPr>
          <w:lang w:eastAsia="zh-CN"/>
        </w:rPr>
        <w:tab/>
      </w:r>
      <w:r w:rsidRPr="007300C8">
        <w:rPr>
          <w:lang w:eastAsia="zh-CN"/>
        </w:rPr>
        <w:t>第</w:t>
      </w:r>
      <w:r w:rsidRPr="007300C8">
        <w:rPr>
          <w:lang w:eastAsia="zh-CN"/>
        </w:rPr>
        <w:t>4</w:t>
      </w:r>
      <w:r w:rsidRPr="007300C8">
        <w:rPr>
          <w:lang w:eastAsia="zh-CN"/>
        </w:rPr>
        <w:t>研究组</w:t>
      </w:r>
    </w:p>
    <w:p w:rsidR="00EF4A81" w:rsidRPr="002E4BDA" w:rsidRDefault="00EF4A81" w:rsidP="00EF4A81">
      <w:pPr>
        <w:ind w:firstLineChars="200" w:firstLine="480"/>
        <w:rPr>
          <w:lang w:eastAsia="zh-CN"/>
        </w:rPr>
      </w:pPr>
      <w:r>
        <w:rPr>
          <w:rFonts w:hint="eastAsia"/>
          <w:lang w:eastAsia="zh-CN"/>
        </w:rPr>
        <w:t>有关第</w:t>
      </w:r>
      <w:r>
        <w:rPr>
          <w:rFonts w:hint="eastAsia"/>
          <w:lang w:eastAsia="zh-CN"/>
        </w:rPr>
        <w:t>4</w:t>
      </w:r>
      <w:r>
        <w:rPr>
          <w:rFonts w:hint="eastAsia"/>
          <w:lang w:eastAsia="zh-CN"/>
        </w:rPr>
        <w:t>研究组活动的新的和经修订的建议书和报告获得批准，特别是</w:t>
      </w:r>
      <w:r>
        <w:rPr>
          <w:lang w:val="en-US" w:eastAsia="zh-CN"/>
        </w:rPr>
        <w:t>ITU-R M.2047-0</w:t>
      </w:r>
      <w:r>
        <w:rPr>
          <w:rFonts w:hint="eastAsia"/>
          <w:lang w:val="en-US" w:eastAsia="zh-CN"/>
        </w:rPr>
        <w:t>建议书（“先进的国际移动电信（</w:t>
      </w:r>
      <w:r w:rsidRPr="002E4BDA">
        <w:rPr>
          <w:lang w:eastAsia="zh-CN"/>
        </w:rPr>
        <w:t>IMT-Advanced</w:t>
      </w:r>
      <w:r>
        <w:rPr>
          <w:rFonts w:hint="eastAsia"/>
          <w:lang w:eastAsia="zh-CN"/>
        </w:rPr>
        <w:t>）</w:t>
      </w:r>
      <w:r>
        <w:rPr>
          <w:rFonts w:hint="eastAsia"/>
          <w:lang w:val="en-US" w:eastAsia="zh-CN"/>
        </w:rPr>
        <w:t>卫星无线电接口的详细规范”）、</w:t>
      </w:r>
      <w:r w:rsidRPr="002E4BDA">
        <w:rPr>
          <w:lang w:val="en-US" w:eastAsia="zh-CN"/>
        </w:rPr>
        <w:t>ITU-R S.2049-0</w:t>
      </w:r>
      <w:r>
        <w:rPr>
          <w:rFonts w:hint="eastAsia"/>
          <w:lang w:val="en-US" w:eastAsia="zh-CN"/>
        </w:rPr>
        <w:t>建议书（“</w:t>
      </w:r>
      <w:r w:rsidRPr="00F92949">
        <w:rPr>
          <w:rFonts w:asciiTheme="minorHAnsi" w:hAnsiTheme="minorHAnsi" w:cstheme="minorHAnsi"/>
          <w:color w:val="333333"/>
          <w:lang w:eastAsia="zh-CN"/>
        </w:rPr>
        <w:t>在</w:t>
      </w:r>
      <w:r w:rsidRPr="00F92949">
        <w:rPr>
          <w:rStyle w:val="atn"/>
          <w:rFonts w:asciiTheme="minorHAnsi" w:hAnsiTheme="minorHAnsi" w:cstheme="minorHAnsi"/>
          <w:color w:val="333333"/>
          <w:lang w:eastAsia="zh-CN"/>
        </w:rPr>
        <w:t>4/</w:t>
      </w:r>
      <w:r w:rsidRPr="00F92949">
        <w:rPr>
          <w:rFonts w:asciiTheme="minorHAnsi" w:hAnsiTheme="minorHAnsi" w:cstheme="minorHAnsi"/>
          <w:color w:val="333333"/>
          <w:lang w:eastAsia="zh-CN"/>
        </w:rPr>
        <w:t xml:space="preserve">6 </w:t>
      </w:r>
      <w:r w:rsidRPr="00F92949">
        <w:rPr>
          <w:rStyle w:val="hps"/>
          <w:rFonts w:asciiTheme="minorHAnsi" w:hAnsiTheme="minorHAnsi" w:cstheme="minorHAnsi"/>
          <w:color w:val="333333"/>
          <w:lang w:eastAsia="zh-CN"/>
        </w:rPr>
        <w:t>GHz</w:t>
      </w:r>
      <w:r w:rsidRPr="00F92949">
        <w:rPr>
          <w:rStyle w:val="hps"/>
          <w:rFonts w:asciiTheme="minorHAnsi" w:hAnsiTheme="minorHAnsi" w:cstheme="minorHAnsi"/>
          <w:color w:val="333333"/>
          <w:lang w:eastAsia="zh-CN"/>
        </w:rPr>
        <w:t>和</w:t>
      </w:r>
      <w:r w:rsidRPr="00F92949">
        <w:rPr>
          <w:rFonts w:asciiTheme="minorHAnsi" w:hAnsiTheme="minorHAnsi" w:cstheme="minorHAnsi"/>
          <w:color w:val="333333"/>
          <w:lang w:eastAsia="zh-CN"/>
        </w:rPr>
        <w:t xml:space="preserve">11-12/13/14 </w:t>
      </w:r>
      <w:r w:rsidRPr="00F92949">
        <w:rPr>
          <w:rStyle w:val="hps"/>
          <w:rFonts w:asciiTheme="minorHAnsi" w:hAnsiTheme="minorHAnsi" w:cstheme="minorHAnsi"/>
          <w:color w:val="333333"/>
          <w:lang w:eastAsia="zh-CN"/>
        </w:rPr>
        <w:t>GHz</w:t>
      </w:r>
      <w:r w:rsidRPr="00F92949">
        <w:rPr>
          <w:rFonts w:asciiTheme="minorHAnsi" w:hAnsiTheme="minorHAnsi" w:cstheme="minorHAnsi"/>
          <w:color w:val="333333"/>
          <w:lang w:eastAsia="zh-CN"/>
        </w:rPr>
        <w:t>的</w:t>
      </w:r>
      <w:r w:rsidRPr="00F92949">
        <w:rPr>
          <w:rFonts w:asciiTheme="minorHAnsi" w:hAnsiTheme="minorHAnsi" w:cstheme="minorHAnsi"/>
          <w:color w:val="333333"/>
          <w:lang w:eastAsia="zh-CN"/>
        </w:rPr>
        <w:t>FSS</w:t>
      </w:r>
      <w:r w:rsidRPr="00F92949">
        <w:rPr>
          <w:rFonts w:asciiTheme="minorHAnsi" w:hAnsiTheme="minorHAnsi" w:cstheme="minorHAnsi"/>
          <w:color w:val="333333"/>
          <w:lang w:eastAsia="zh-CN"/>
        </w:rPr>
        <w:t>频段内从</w:t>
      </w:r>
      <w:r w:rsidRPr="00F92949">
        <w:rPr>
          <w:rFonts w:asciiTheme="minorHAnsi" w:hAnsiTheme="minorHAnsi" w:cstheme="minorHAnsi"/>
          <w:lang w:eastAsia="zh-CN"/>
        </w:rPr>
        <w:t>卫星固定业务偶尔使用的载波地球站到对地静止卫星轨道空间站进行传输的接入程序</w:t>
      </w:r>
      <w:r>
        <w:rPr>
          <w:rFonts w:hint="eastAsia"/>
          <w:lang w:eastAsia="zh-CN"/>
        </w:rPr>
        <w:t>”）</w:t>
      </w:r>
      <w:r w:rsidRPr="002E4BDA">
        <w:rPr>
          <w:lang w:eastAsia="zh-CN"/>
        </w:rPr>
        <w:t>ITU-R S.1503-2</w:t>
      </w:r>
      <w:r>
        <w:rPr>
          <w:rFonts w:hint="eastAsia"/>
          <w:lang w:eastAsia="zh-CN"/>
        </w:rPr>
        <w:t>建议书（“</w:t>
      </w:r>
      <w:r w:rsidRPr="00F92949">
        <w:rPr>
          <w:rFonts w:asciiTheme="minorHAnsi" w:hAnsiTheme="minorHAnsi" w:cstheme="minorHAnsi"/>
          <w:szCs w:val="24"/>
          <w:lang w:eastAsia="zh-CN"/>
        </w:rPr>
        <w:t>在开发用于确定由《无线电规则》第</w:t>
      </w:r>
      <w:r w:rsidRPr="00F92949">
        <w:rPr>
          <w:rFonts w:asciiTheme="minorHAnsi" w:hAnsiTheme="minorHAnsi" w:cstheme="minorHAnsi"/>
          <w:szCs w:val="24"/>
          <w:lang w:eastAsia="zh-CN"/>
        </w:rPr>
        <w:t>22</w:t>
      </w:r>
      <w:r w:rsidRPr="00F92949">
        <w:rPr>
          <w:rFonts w:asciiTheme="minorHAnsi" w:hAnsiTheme="minorHAnsi" w:cstheme="minorHAnsi"/>
          <w:szCs w:val="24"/>
          <w:lang w:eastAsia="zh-CN"/>
        </w:rPr>
        <w:t>条规定限值的非对地静止卫星轨道卫星固定系统网络一致性的软件工具时采用的功能性描述</w:t>
      </w:r>
      <w:r>
        <w:rPr>
          <w:rFonts w:asciiTheme="minorHAnsi" w:hAnsiTheme="minorHAnsi" w:cstheme="minorHAnsi" w:hint="eastAsia"/>
          <w:szCs w:val="24"/>
          <w:lang w:eastAsia="zh-CN"/>
        </w:rPr>
        <w:t>”）</w:t>
      </w:r>
      <w:r>
        <w:rPr>
          <w:rFonts w:hint="eastAsia"/>
          <w:lang w:eastAsia="zh-CN"/>
        </w:rPr>
        <w:t>、</w:t>
      </w:r>
      <w:r w:rsidRPr="002E4BDA">
        <w:rPr>
          <w:lang w:val="en-US" w:eastAsia="zh-CN"/>
        </w:rPr>
        <w:t>ITU-R M.2279-0</w:t>
      </w:r>
      <w:r>
        <w:rPr>
          <w:rFonts w:hint="eastAsia"/>
          <w:lang w:val="en-US" w:eastAsia="zh-CN"/>
        </w:rPr>
        <w:t>号报告（“</w:t>
      </w:r>
      <w:r w:rsidRPr="002E4BDA">
        <w:rPr>
          <w:lang w:eastAsia="zh-CN"/>
        </w:rPr>
        <w:t>IMT-Advanced</w:t>
      </w:r>
      <w:r>
        <w:rPr>
          <w:rFonts w:hint="eastAsia"/>
          <w:lang w:eastAsia="zh-CN"/>
        </w:rPr>
        <w:t>卫星程序（步骤</w:t>
      </w:r>
      <w:r>
        <w:rPr>
          <w:rFonts w:hint="eastAsia"/>
          <w:lang w:eastAsia="zh-CN"/>
        </w:rPr>
        <w:t>4-7</w:t>
      </w:r>
      <w:r>
        <w:rPr>
          <w:rFonts w:hint="eastAsia"/>
          <w:lang w:eastAsia="zh-CN"/>
        </w:rPr>
        <w:t>）的评估成果、协商一致（包括</w:t>
      </w:r>
      <w:r w:rsidRPr="002E4BDA">
        <w:rPr>
          <w:lang w:eastAsia="zh-CN"/>
        </w:rPr>
        <w:t>IMT-Advanced</w:t>
      </w:r>
      <w:r>
        <w:rPr>
          <w:rFonts w:hint="eastAsia"/>
          <w:lang w:eastAsia="zh-CN"/>
        </w:rPr>
        <w:t>卫星无线电接口特性）”）以及</w:t>
      </w:r>
      <w:r w:rsidRPr="002E4BDA">
        <w:rPr>
          <w:lang w:val="en-US" w:eastAsia="zh-CN"/>
        </w:rPr>
        <w:t>ITU-R M.2278-0</w:t>
      </w:r>
      <w:r>
        <w:rPr>
          <w:rFonts w:hint="eastAsia"/>
          <w:lang w:val="en-US" w:eastAsia="zh-CN"/>
        </w:rPr>
        <w:t>号报告（“特小孔径终端（</w:t>
      </w:r>
      <w:r w:rsidRPr="002E4BDA">
        <w:rPr>
          <w:lang w:eastAsia="zh-CN"/>
        </w:rPr>
        <w:t>VSAT</w:t>
      </w:r>
      <w:r>
        <w:rPr>
          <w:rFonts w:hint="eastAsia"/>
          <w:lang w:eastAsia="zh-CN"/>
        </w:rPr>
        <w:t>）</w:t>
      </w:r>
      <w:r>
        <w:rPr>
          <w:rFonts w:hint="eastAsia"/>
          <w:lang w:val="en-US" w:eastAsia="zh-CN"/>
        </w:rPr>
        <w:t>的使用”）。</w:t>
      </w:r>
    </w:p>
    <w:p w:rsidR="00EF4A81" w:rsidRPr="002E4BDA" w:rsidRDefault="00EF4A81" w:rsidP="00EF4A81">
      <w:pPr>
        <w:ind w:firstLineChars="200" w:firstLine="480"/>
        <w:rPr>
          <w:lang w:eastAsia="zh-CN"/>
        </w:rPr>
      </w:pPr>
      <w:r>
        <w:rPr>
          <w:rFonts w:hint="eastAsia"/>
          <w:lang w:eastAsia="zh-CN"/>
        </w:rPr>
        <w:t>在</w:t>
      </w:r>
      <w:r w:rsidRPr="002E4BDA">
        <w:rPr>
          <w:lang w:val="en-US" w:eastAsia="zh-CN"/>
        </w:rPr>
        <w:t>ITU-R M.2047-0</w:t>
      </w:r>
      <w:r>
        <w:rPr>
          <w:rFonts w:hint="eastAsia"/>
          <w:lang w:val="en-US" w:eastAsia="zh-CN"/>
        </w:rPr>
        <w:t>建议书和</w:t>
      </w:r>
      <w:r w:rsidRPr="002E4BDA">
        <w:rPr>
          <w:lang w:val="en-US" w:eastAsia="zh-CN"/>
        </w:rPr>
        <w:t>ITU-R M.2279-0</w:t>
      </w:r>
      <w:r>
        <w:rPr>
          <w:rFonts w:hint="eastAsia"/>
          <w:lang w:val="en-US" w:eastAsia="zh-CN"/>
        </w:rPr>
        <w:t>号报告批准后，第</w:t>
      </w:r>
      <w:r>
        <w:rPr>
          <w:rFonts w:hint="eastAsia"/>
          <w:lang w:val="en-US" w:eastAsia="zh-CN"/>
        </w:rPr>
        <w:t>4</w:t>
      </w:r>
      <w:r>
        <w:rPr>
          <w:rFonts w:hint="eastAsia"/>
          <w:lang w:val="en-US" w:eastAsia="zh-CN"/>
        </w:rPr>
        <w:t>研究组完成了有关</w:t>
      </w:r>
      <w:r w:rsidRPr="002E4BDA">
        <w:rPr>
          <w:lang w:eastAsia="zh-CN"/>
        </w:rPr>
        <w:t>IMT-Advanced</w:t>
      </w:r>
      <w:r>
        <w:rPr>
          <w:rFonts w:hint="eastAsia"/>
          <w:lang w:eastAsia="zh-CN"/>
        </w:rPr>
        <w:t>卫星无线电接口的研究。这项工作得到</w:t>
      </w:r>
      <w:r>
        <w:rPr>
          <w:lang w:eastAsia="zh-CN"/>
        </w:rPr>
        <w:t>ITU-R</w:t>
      </w:r>
      <w:r>
        <w:rPr>
          <w:rFonts w:hint="eastAsia"/>
          <w:lang w:eastAsia="zh-CN"/>
        </w:rPr>
        <w:t>第</w:t>
      </w:r>
      <w:r w:rsidRPr="002E4BDA">
        <w:rPr>
          <w:lang w:eastAsia="zh-CN"/>
        </w:rPr>
        <w:t>57-1</w:t>
      </w:r>
      <w:r>
        <w:rPr>
          <w:rFonts w:hint="eastAsia"/>
          <w:lang w:eastAsia="zh-CN"/>
        </w:rPr>
        <w:t>号决议的指导。</w:t>
      </w:r>
    </w:p>
    <w:p w:rsidR="00EF4A81" w:rsidRPr="007300C8" w:rsidRDefault="00EF4A81" w:rsidP="00EF4A81">
      <w:pPr>
        <w:pStyle w:val="Heading2"/>
        <w:rPr>
          <w:lang w:eastAsia="zh-CN"/>
        </w:rPr>
      </w:pPr>
      <w:r w:rsidRPr="007300C8">
        <w:rPr>
          <w:lang w:eastAsia="zh-CN"/>
        </w:rPr>
        <w:t>5.4</w:t>
      </w:r>
      <w:r w:rsidRPr="007300C8">
        <w:rPr>
          <w:lang w:eastAsia="zh-CN"/>
        </w:rPr>
        <w:tab/>
      </w:r>
      <w:r w:rsidRPr="007300C8">
        <w:rPr>
          <w:lang w:eastAsia="zh-CN"/>
        </w:rPr>
        <w:t>第</w:t>
      </w:r>
      <w:r w:rsidRPr="007300C8">
        <w:rPr>
          <w:bCs/>
          <w:lang w:eastAsia="zh-CN"/>
        </w:rPr>
        <w:t>5</w:t>
      </w:r>
      <w:r w:rsidRPr="007300C8">
        <w:rPr>
          <w:lang w:eastAsia="zh-CN"/>
        </w:rPr>
        <w:t>研究组</w:t>
      </w:r>
    </w:p>
    <w:p w:rsidR="00EF4A81" w:rsidRPr="00A041C4" w:rsidRDefault="00EF4A81" w:rsidP="00EF4A81">
      <w:pPr>
        <w:ind w:firstLineChars="200" w:firstLine="480"/>
        <w:rPr>
          <w:lang w:eastAsia="zh-CN"/>
        </w:rPr>
      </w:pPr>
      <w:r>
        <w:rPr>
          <w:rFonts w:hint="eastAsia"/>
          <w:lang w:eastAsia="zh-CN"/>
        </w:rPr>
        <w:t>有关第</w:t>
      </w:r>
      <w:r>
        <w:rPr>
          <w:rFonts w:hint="eastAsia"/>
          <w:lang w:eastAsia="zh-CN"/>
        </w:rPr>
        <w:t>5</w:t>
      </w:r>
      <w:r>
        <w:rPr>
          <w:rFonts w:hint="eastAsia"/>
          <w:lang w:eastAsia="zh-CN"/>
        </w:rPr>
        <w:t>研究组活动的十五份建议书和十三份报告获得批准，其中一些涉及对第</w:t>
      </w:r>
      <w:r>
        <w:rPr>
          <w:rFonts w:hint="eastAsia"/>
          <w:lang w:eastAsia="zh-CN"/>
        </w:rPr>
        <w:t>5</w:t>
      </w:r>
      <w:r>
        <w:rPr>
          <w:rFonts w:hint="eastAsia"/>
          <w:lang w:eastAsia="zh-CN"/>
        </w:rPr>
        <w:t>研究组有关</w:t>
      </w:r>
      <w:r>
        <w:rPr>
          <w:rFonts w:hint="eastAsia"/>
          <w:lang w:eastAsia="zh-CN"/>
        </w:rPr>
        <w:t>WRC-15</w:t>
      </w:r>
      <w:r>
        <w:rPr>
          <w:rFonts w:hint="eastAsia"/>
          <w:lang w:eastAsia="zh-CN"/>
        </w:rPr>
        <w:t>议项活动的支持。</w:t>
      </w:r>
    </w:p>
    <w:p w:rsidR="00EF4A81" w:rsidRPr="00A041C4" w:rsidRDefault="00EF4A81" w:rsidP="00EF4A81">
      <w:pPr>
        <w:shd w:val="clear" w:color="auto" w:fill="FFFFFF"/>
        <w:ind w:firstLineChars="200" w:firstLine="480"/>
        <w:rPr>
          <w:lang w:eastAsia="zh-CN"/>
        </w:rPr>
        <w:pPrChange w:id="5" w:author="Langtry" w:date="2014-05-28T13:54:00Z">
          <w:pPr/>
        </w:pPrChange>
      </w:pPr>
      <w:r>
        <w:rPr>
          <w:rFonts w:asciiTheme="majorBidi" w:hAnsiTheme="majorBidi" w:cstheme="majorBidi" w:hint="eastAsia"/>
          <w:szCs w:val="24"/>
          <w:lang w:eastAsia="zh-CN"/>
        </w:rPr>
        <w:t>在</w:t>
      </w:r>
      <w:r>
        <w:rPr>
          <w:rFonts w:asciiTheme="majorBidi" w:hAnsiTheme="majorBidi" w:cstheme="majorBidi" w:hint="eastAsia"/>
          <w:szCs w:val="24"/>
          <w:lang w:eastAsia="zh-CN"/>
        </w:rPr>
        <w:t>5A</w:t>
      </w:r>
      <w:r>
        <w:rPr>
          <w:rFonts w:asciiTheme="majorBidi" w:hAnsiTheme="majorBidi" w:cstheme="majorBidi" w:hint="eastAsia"/>
          <w:szCs w:val="24"/>
          <w:lang w:eastAsia="zh-CN"/>
        </w:rPr>
        <w:t>工作组</w:t>
      </w:r>
      <w:r>
        <w:rPr>
          <w:rFonts w:asciiTheme="majorBidi" w:hAnsiTheme="majorBidi" w:cstheme="majorBidi" w:hint="eastAsia"/>
          <w:szCs w:val="24"/>
          <w:lang w:eastAsia="zh-CN"/>
        </w:rPr>
        <w:t>11</w:t>
      </w:r>
      <w:r>
        <w:rPr>
          <w:rFonts w:asciiTheme="majorBidi" w:hAnsiTheme="majorBidi" w:cstheme="majorBidi" w:hint="eastAsia"/>
          <w:szCs w:val="24"/>
          <w:lang w:eastAsia="zh-CN"/>
        </w:rPr>
        <w:t>月份的会议中组织了为期半天的研讨会，涉及认知无线电系统和空白频谱的使用。发言人向约</w:t>
      </w:r>
      <w:r>
        <w:rPr>
          <w:rFonts w:asciiTheme="majorBidi" w:hAnsiTheme="majorBidi" w:cstheme="majorBidi" w:hint="eastAsia"/>
          <w:szCs w:val="24"/>
          <w:lang w:eastAsia="zh-CN"/>
        </w:rPr>
        <w:t>150</w:t>
      </w:r>
      <w:r>
        <w:rPr>
          <w:rFonts w:asciiTheme="majorBidi" w:hAnsiTheme="majorBidi" w:cstheme="majorBidi" w:hint="eastAsia"/>
          <w:szCs w:val="24"/>
          <w:lang w:eastAsia="zh-CN"/>
        </w:rPr>
        <w:t>位与会者介绍了</w:t>
      </w:r>
      <w:r>
        <w:rPr>
          <w:rFonts w:asciiTheme="majorBidi" w:hAnsiTheme="majorBidi" w:cstheme="majorBidi" w:hint="eastAsia"/>
          <w:szCs w:val="24"/>
          <w:lang w:eastAsia="zh-CN"/>
        </w:rPr>
        <w:t>WRC-12</w:t>
      </w:r>
      <w:r>
        <w:rPr>
          <w:rFonts w:asciiTheme="majorBidi" w:hAnsiTheme="majorBidi" w:cstheme="majorBidi" w:hint="eastAsia"/>
          <w:szCs w:val="24"/>
          <w:lang w:eastAsia="zh-CN"/>
        </w:rPr>
        <w:t>议项</w:t>
      </w:r>
      <w:r>
        <w:rPr>
          <w:rFonts w:asciiTheme="majorBidi" w:hAnsiTheme="majorBidi" w:cstheme="majorBidi" w:hint="eastAsia"/>
          <w:szCs w:val="24"/>
          <w:lang w:eastAsia="zh-CN"/>
        </w:rPr>
        <w:t>1.19</w:t>
      </w:r>
      <w:r>
        <w:rPr>
          <w:rFonts w:asciiTheme="majorBidi" w:hAnsiTheme="majorBidi" w:cstheme="majorBidi" w:hint="eastAsia"/>
          <w:szCs w:val="24"/>
          <w:lang w:eastAsia="zh-CN"/>
        </w:rPr>
        <w:t>的成果，其中包括</w:t>
      </w:r>
      <w:r>
        <w:rPr>
          <w:rFonts w:asciiTheme="majorBidi" w:hAnsiTheme="majorBidi" w:cstheme="majorBidi" w:hint="eastAsia"/>
          <w:szCs w:val="24"/>
          <w:lang w:eastAsia="zh-CN"/>
        </w:rPr>
        <w:t>ITU-R</w:t>
      </w:r>
      <w:r>
        <w:rPr>
          <w:rFonts w:asciiTheme="majorBidi" w:hAnsiTheme="majorBidi" w:cstheme="majorBidi" w:hint="eastAsia"/>
          <w:szCs w:val="24"/>
          <w:lang w:eastAsia="zh-CN"/>
        </w:rPr>
        <w:t>第</w:t>
      </w:r>
      <w:r>
        <w:rPr>
          <w:rFonts w:asciiTheme="majorBidi" w:hAnsiTheme="majorBidi" w:cstheme="majorBidi" w:hint="eastAsia"/>
          <w:szCs w:val="24"/>
          <w:lang w:eastAsia="zh-CN"/>
        </w:rPr>
        <w:t>58</w:t>
      </w:r>
      <w:r>
        <w:rPr>
          <w:rFonts w:asciiTheme="majorBidi" w:hAnsiTheme="majorBidi" w:cstheme="majorBidi" w:hint="eastAsia"/>
          <w:szCs w:val="24"/>
          <w:lang w:eastAsia="zh-CN"/>
        </w:rPr>
        <w:t>和第</w:t>
      </w:r>
      <w:r>
        <w:rPr>
          <w:rFonts w:asciiTheme="majorBidi" w:hAnsiTheme="majorBidi" w:cstheme="majorBidi" w:hint="eastAsia"/>
          <w:szCs w:val="24"/>
          <w:lang w:eastAsia="zh-CN"/>
        </w:rPr>
        <w:t>76</w:t>
      </w:r>
      <w:r>
        <w:rPr>
          <w:rFonts w:asciiTheme="majorBidi" w:hAnsiTheme="majorBidi" w:cstheme="majorBidi" w:hint="eastAsia"/>
          <w:szCs w:val="24"/>
          <w:lang w:eastAsia="zh-CN"/>
        </w:rPr>
        <w:t>号决议（</w:t>
      </w:r>
      <w:r>
        <w:rPr>
          <w:rFonts w:asciiTheme="majorBidi" w:hAnsiTheme="majorBidi" w:cstheme="majorBidi" w:hint="eastAsia"/>
          <w:szCs w:val="24"/>
          <w:lang w:eastAsia="zh-CN"/>
        </w:rPr>
        <w:t>WRC-12</w:t>
      </w:r>
      <w:r>
        <w:rPr>
          <w:rFonts w:asciiTheme="majorBidi" w:hAnsiTheme="majorBidi" w:cstheme="majorBidi" w:hint="eastAsia"/>
          <w:szCs w:val="24"/>
          <w:lang w:eastAsia="zh-CN"/>
        </w:rPr>
        <w:t>）。研讨会包含对</w:t>
      </w:r>
      <w:r>
        <w:rPr>
          <w:rFonts w:asciiTheme="majorBidi" w:hAnsiTheme="majorBidi" w:cstheme="majorBidi" w:hint="eastAsia"/>
          <w:szCs w:val="24"/>
          <w:lang w:eastAsia="zh-CN"/>
        </w:rPr>
        <w:t>ITU-R</w:t>
      </w:r>
      <w:r>
        <w:rPr>
          <w:rFonts w:asciiTheme="majorBidi" w:hAnsiTheme="majorBidi" w:cstheme="majorBidi" w:hint="eastAsia"/>
          <w:szCs w:val="24"/>
          <w:lang w:eastAsia="zh-CN"/>
        </w:rPr>
        <w:t>正在开展的</w:t>
      </w:r>
      <w:r>
        <w:rPr>
          <w:rFonts w:asciiTheme="majorBidi" w:hAnsiTheme="majorBidi" w:cstheme="majorBidi" w:hint="eastAsia"/>
          <w:szCs w:val="24"/>
          <w:lang w:eastAsia="zh-CN"/>
        </w:rPr>
        <w:t>CRS</w:t>
      </w:r>
      <w:r>
        <w:rPr>
          <w:rFonts w:asciiTheme="majorBidi" w:hAnsiTheme="majorBidi" w:cstheme="majorBidi" w:hint="eastAsia"/>
          <w:szCs w:val="24"/>
          <w:lang w:eastAsia="zh-CN"/>
        </w:rPr>
        <w:t>工作的总结以及有关若干与</w:t>
      </w:r>
      <w:r>
        <w:rPr>
          <w:rFonts w:asciiTheme="majorBidi" w:hAnsiTheme="majorBidi" w:cstheme="majorBidi" w:hint="eastAsia"/>
          <w:szCs w:val="24"/>
          <w:lang w:eastAsia="zh-CN"/>
        </w:rPr>
        <w:t>CRS</w:t>
      </w:r>
      <w:r>
        <w:rPr>
          <w:rFonts w:asciiTheme="majorBidi" w:hAnsiTheme="majorBidi" w:cstheme="majorBidi" w:hint="eastAsia"/>
          <w:szCs w:val="24"/>
          <w:lang w:eastAsia="zh-CN"/>
        </w:rPr>
        <w:t>相关的重要议题和空白频谱使用的介绍。有关更多详情，请访问</w:t>
      </w:r>
      <w:r>
        <w:rPr>
          <w:lang w:eastAsia="zh-CN"/>
        </w:rPr>
        <w:fldChar w:fldCharType="begin"/>
      </w:r>
      <w:r>
        <w:rPr>
          <w:lang w:eastAsia="zh-CN"/>
        </w:rPr>
        <w:instrText xml:space="preserve"> HYPERLINK "</w:instrText>
      </w:r>
      <w:r w:rsidRPr="005B6263">
        <w:rPr>
          <w:lang w:eastAsia="zh-CN"/>
        </w:rPr>
        <w:instrText>http://www.itu.int/en/</w:instrText>
      </w:r>
      <w:r w:rsidRPr="005B6263">
        <w:rPr>
          <w:rFonts w:hint="eastAsia"/>
          <w:lang w:eastAsia="zh-CN"/>
        </w:rPr>
        <w:instrText xml:space="preserve"> </w:instrText>
      </w:r>
      <w:r w:rsidRPr="005B6263">
        <w:rPr>
          <w:lang w:eastAsia="zh-CN"/>
        </w:rPr>
        <w:instrText>ITU-R/seminars/rsg/RWP5A-2013/Pages/default.aspx</w:instrText>
      </w:r>
      <w:r>
        <w:rPr>
          <w:lang w:eastAsia="zh-CN"/>
        </w:rPr>
        <w:instrText xml:space="preserve">" </w:instrText>
      </w:r>
      <w:r>
        <w:rPr>
          <w:lang w:eastAsia="zh-CN"/>
        </w:rPr>
        <w:fldChar w:fldCharType="separate"/>
      </w:r>
      <w:r w:rsidRPr="00303120">
        <w:rPr>
          <w:rStyle w:val="Hyperlink"/>
          <w:lang w:eastAsia="zh-CN"/>
        </w:rPr>
        <w:t>http://www.itu.int/en/</w:t>
      </w:r>
      <w:r w:rsidRPr="00303120">
        <w:rPr>
          <w:rStyle w:val="Hyperlink"/>
          <w:rFonts w:hint="eastAsia"/>
          <w:lang w:eastAsia="zh-CN"/>
        </w:rPr>
        <w:t xml:space="preserve"> </w:t>
      </w:r>
      <w:r w:rsidRPr="00303120">
        <w:rPr>
          <w:rStyle w:val="Hyperlink"/>
          <w:lang w:eastAsia="zh-CN"/>
        </w:rPr>
        <w:t>ITU-R/seminars/rsg/RWP5A-2013/Pages/default.aspx</w:t>
      </w:r>
      <w:r>
        <w:rPr>
          <w:lang w:eastAsia="zh-CN"/>
        </w:rPr>
        <w:fldChar w:fldCharType="end"/>
      </w:r>
      <w:r>
        <w:rPr>
          <w:rFonts w:hint="eastAsia"/>
          <w:lang w:eastAsia="zh-CN"/>
        </w:rPr>
        <w:t>。</w:t>
      </w:r>
    </w:p>
    <w:p w:rsidR="00EF4A81" w:rsidRDefault="00EF4A81" w:rsidP="00EF4A81">
      <w:pPr>
        <w:ind w:firstLineChars="200" w:firstLine="480"/>
        <w:rPr>
          <w:lang w:eastAsia="zh-CN"/>
        </w:rPr>
      </w:pPr>
      <w:r>
        <w:rPr>
          <w:rFonts w:hint="eastAsia"/>
          <w:lang w:eastAsia="zh-CN"/>
        </w:rPr>
        <w:t>在</w:t>
      </w:r>
      <w:r>
        <w:rPr>
          <w:rFonts w:hint="eastAsia"/>
          <w:lang w:eastAsia="zh-CN"/>
        </w:rPr>
        <w:t>5D</w:t>
      </w:r>
      <w:r>
        <w:rPr>
          <w:rFonts w:hint="eastAsia"/>
          <w:lang w:eastAsia="zh-CN"/>
        </w:rPr>
        <w:t>工作组</w:t>
      </w:r>
      <w:r>
        <w:rPr>
          <w:rFonts w:hint="eastAsia"/>
          <w:lang w:eastAsia="zh-CN"/>
        </w:rPr>
        <w:t>2014</w:t>
      </w:r>
      <w:r>
        <w:rPr>
          <w:rFonts w:hint="eastAsia"/>
          <w:lang w:eastAsia="zh-CN"/>
        </w:rPr>
        <w:t>年</w:t>
      </w:r>
      <w:r>
        <w:rPr>
          <w:rFonts w:hint="eastAsia"/>
          <w:lang w:eastAsia="zh-CN"/>
        </w:rPr>
        <w:t>2</w:t>
      </w:r>
      <w:r>
        <w:rPr>
          <w:rFonts w:hint="eastAsia"/>
          <w:lang w:eastAsia="zh-CN"/>
        </w:rPr>
        <w:t>月在越南胡志明市召开的会议中举办了为期半天的题为“</w:t>
      </w:r>
      <w:r>
        <w:rPr>
          <w:rFonts w:hint="eastAsia"/>
          <w:lang w:eastAsia="zh-CN"/>
        </w:rPr>
        <w:t>2020</w:t>
      </w:r>
      <w:r>
        <w:rPr>
          <w:rFonts w:hint="eastAsia"/>
          <w:lang w:eastAsia="zh-CN"/>
        </w:rPr>
        <w:t>年以后</w:t>
      </w:r>
      <w:r>
        <w:rPr>
          <w:rFonts w:hint="eastAsia"/>
          <w:lang w:eastAsia="zh-CN"/>
        </w:rPr>
        <w:t>IMT</w:t>
      </w:r>
      <w:r>
        <w:rPr>
          <w:rFonts w:hint="eastAsia"/>
          <w:lang w:eastAsia="zh-CN"/>
        </w:rPr>
        <w:t>的研究观点”讲习班。</w:t>
      </w:r>
      <w:r>
        <w:rPr>
          <w:rFonts w:hint="eastAsia"/>
          <w:lang w:eastAsia="zh-CN"/>
        </w:rPr>
        <w:t>200</w:t>
      </w:r>
      <w:r>
        <w:rPr>
          <w:rFonts w:hint="eastAsia"/>
          <w:lang w:eastAsia="zh-CN"/>
        </w:rPr>
        <w:t>多位代表参加了讲习班。讲习班介绍了</w:t>
      </w:r>
      <w:r>
        <w:rPr>
          <w:rFonts w:hint="eastAsia"/>
          <w:lang w:eastAsia="zh-CN"/>
        </w:rPr>
        <w:t>IMT</w:t>
      </w:r>
      <w:r>
        <w:rPr>
          <w:rFonts w:hint="eastAsia"/>
          <w:lang w:eastAsia="zh-CN"/>
        </w:rPr>
        <w:t>技术未来在高密度网络机器对机器、设备对设备通信和云概念中面临的挑战和机遇。有关更多详情，请访问</w:t>
      </w:r>
      <w:hyperlink r:id="rId12" w:history="1">
        <w:r w:rsidRPr="00A041C4">
          <w:rPr>
            <w:rStyle w:val="Hyperlink"/>
            <w:color w:val="auto"/>
            <w:lang w:eastAsia="zh-CN"/>
          </w:rPr>
          <w:t>http://www.itu.int/ITU-R/index.asp?category=study-groups&amp;rlink=rwp5d&amp;lang=en</w:t>
        </w:r>
      </w:hyperlink>
      <w:r>
        <w:rPr>
          <w:rFonts w:hint="eastAsia"/>
          <w:lang w:eastAsia="zh-CN"/>
        </w:rPr>
        <w:t>。</w:t>
      </w:r>
    </w:p>
    <w:p w:rsidR="00EF4A81" w:rsidRPr="007300C8" w:rsidRDefault="00EF4A81" w:rsidP="00EF4A81">
      <w:pPr>
        <w:pStyle w:val="Heading2"/>
        <w:rPr>
          <w:lang w:eastAsia="zh-CN"/>
        </w:rPr>
      </w:pPr>
      <w:r w:rsidRPr="007300C8">
        <w:rPr>
          <w:lang w:eastAsia="zh-CN"/>
        </w:rPr>
        <w:t>5.5</w:t>
      </w:r>
      <w:r w:rsidRPr="007300C8">
        <w:rPr>
          <w:lang w:eastAsia="zh-CN"/>
        </w:rPr>
        <w:tab/>
      </w:r>
      <w:r w:rsidRPr="007300C8">
        <w:rPr>
          <w:lang w:eastAsia="zh-CN"/>
        </w:rPr>
        <w:t>第</w:t>
      </w:r>
      <w:r w:rsidRPr="007300C8">
        <w:rPr>
          <w:lang w:eastAsia="zh-CN"/>
        </w:rPr>
        <w:t>6</w:t>
      </w:r>
      <w:r w:rsidRPr="007300C8">
        <w:rPr>
          <w:lang w:eastAsia="zh-CN"/>
        </w:rPr>
        <w:t>研究组</w:t>
      </w:r>
    </w:p>
    <w:p w:rsidR="00EF4A81" w:rsidRDefault="00EF4A81" w:rsidP="00EF4A81">
      <w:pPr>
        <w:ind w:firstLineChars="200" w:firstLine="480"/>
        <w:rPr>
          <w:lang w:eastAsia="zh-CN"/>
        </w:rPr>
      </w:pPr>
      <w:r>
        <w:rPr>
          <w:rFonts w:hint="eastAsia"/>
          <w:lang w:eastAsia="zh-CN"/>
        </w:rPr>
        <w:t>第</w:t>
      </w:r>
      <w:r>
        <w:rPr>
          <w:rFonts w:hint="eastAsia"/>
          <w:lang w:eastAsia="zh-CN"/>
        </w:rPr>
        <w:t>6</w:t>
      </w:r>
      <w:r>
        <w:rPr>
          <w:rFonts w:hint="eastAsia"/>
          <w:lang w:eastAsia="zh-CN"/>
        </w:rPr>
        <w:t>研究组批准了若干有关数字地面电视广播、综合广播宽带系统、先进的声音系统的音频评估以及增强图像动态范围的建议书修订。第</w:t>
      </w:r>
      <w:r>
        <w:rPr>
          <w:rFonts w:hint="eastAsia"/>
          <w:lang w:eastAsia="zh-CN"/>
        </w:rPr>
        <w:t>6</w:t>
      </w:r>
      <w:r>
        <w:rPr>
          <w:rFonts w:hint="eastAsia"/>
          <w:lang w:eastAsia="zh-CN"/>
        </w:rPr>
        <w:t>研究组还完成了新的或更新了现有有关数字地面广播、公众预警广播、减灾和赈灾、超高清电视和评估筛选方法报告。新的有关</w:t>
      </w:r>
      <w:r>
        <w:rPr>
          <w:rFonts w:hint="eastAsia"/>
          <w:lang w:eastAsia="zh-CN"/>
        </w:rPr>
        <w:t>1</w:t>
      </w:r>
      <w:r>
        <w:rPr>
          <w:rFonts w:hint="eastAsia"/>
          <w:lang w:eastAsia="zh-CN"/>
        </w:rPr>
        <w:t>区和伊朗伊斯兰共和国</w:t>
      </w:r>
      <w:r w:rsidRPr="008B389B">
        <w:rPr>
          <w:lang w:eastAsia="zh-CN"/>
        </w:rPr>
        <w:t>470-862 MHz</w:t>
      </w:r>
      <w:r>
        <w:rPr>
          <w:rFonts w:hint="eastAsia"/>
          <w:lang w:eastAsia="zh-CN"/>
        </w:rPr>
        <w:t>频段内地面电视广播频谱要求的报告旨在为</w:t>
      </w:r>
      <w:r w:rsidRPr="008B389B">
        <w:rPr>
          <w:lang w:eastAsia="zh-CN"/>
        </w:rPr>
        <w:t>JTG 4-5-6-7</w:t>
      </w:r>
      <w:r>
        <w:rPr>
          <w:rFonts w:hint="eastAsia"/>
          <w:lang w:eastAsia="zh-CN"/>
        </w:rPr>
        <w:t>提供与</w:t>
      </w:r>
      <w:r>
        <w:rPr>
          <w:rFonts w:hint="eastAsia"/>
          <w:lang w:eastAsia="zh-CN"/>
        </w:rPr>
        <w:t>WRC-15</w:t>
      </w:r>
      <w:r>
        <w:rPr>
          <w:rFonts w:hint="eastAsia"/>
          <w:lang w:eastAsia="zh-CN"/>
        </w:rPr>
        <w:t>议项</w:t>
      </w:r>
      <w:r>
        <w:rPr>
          <w:rFonts w:hint="eastAsia"/>
          <w:lang w:eastAsia="zh-CN"/>
        </w:rPr>
        <w:t>1.1</w:t>
      </w:r>
      <w:r>
        <w:rPr>
          <w:rFonts w:hint="eastAsia"/>
          <w:lang w:eastAsia="zh-CN"/>
        </w:rPr>
        <w:t>和</w:t>
      </w:r>
      <w:r>
        <w:rPr>
          <w:rFonts w:hint="eastAsia"/>
          <w:lang w:eastAsia="zh-CN"/>
        </w:rPr>
        <w:t>1.2</w:t>
      </w:r>
      <w:r>
        <w:rPr>
          <w:rFonts w:hint="eastAsia"/>
          <w:lang w:eastAsia="zh-CN"/>
        </w:rPr>
        <w:t>研究相关的广播业务的频谱需求。</w:t>
      </w:r>
    </w:p>
    <w:p w:rsidR="00EF4A81" w:rsidRDefault="00EF4A81" w:rsidP="00EF4A81">
      <w:pPr>
        <w:ind w:firstLineChars="200" w:firstLine="480"/>
        <w:rPr>
          <w:ins w:id="6" w:author="Langtry" w:date="2014-05-30T15:49:00Z"/>
          <w:lang w:eastAsia="zh-CN"/>
        </w:rPr>
      </w:pPr>
      <w:r>
        <w:rPr>
          <w:rFonts w:hint="eastAsia"/>
          <w:lang w:eastAsia="zh-CN"/>
        </w:rPr>
        <w:t>第</w:t>
      </w:r>
      <w:r>
        <w:rPr>
          <w:rFonts w:hint="eastAsia"/>
          <w:lang w:eastAsia="zh-CN"/>
        </w:rPr>
        <w:t>6</w:t>
      </w:r>
      <w:r>
        <w:rPr>
          <w:rFonts w:hint="eastAsia"/>
          <w:lang w:eastAsia="zh-CN"/>
        </w:rPr>
        <w:t>研究组还成立了有关音像媒体无障碍获取（</w:t>
      </w:r>
      <w:r w:rsidRPr="00B55BC5">
        <w:rPr>
          <w:lang w:eastAsia="zh-CN"/>
        </w:rPr>
        <w:t>IRG-AVA</w:t>
      </w:r>
      <w:r>
        <w:rPr>
          <w:rFonts w:hint="eastAsia"/>
          <w:lang w:eastAsia="zh-CN"/>
        </w:rPr>
        <w:t>）和音像质量评定（</w:t>
      </w:r>
      <w:r w:rsidRPr="00B55BC5">
        <w:rPr>
          <w:lang w:eastAsia="zh-CN"/>
        </w:rPr>
        <w:t>IRG-AVQA</w:t>
      </w:r>
      <w:r>
        <w:rPr>
          <w:rFonts w:hint="eastAsia"/>
          <w:lang w:eastAsia="zh-CN"/>
        </w:rPr>
        <w:t>）部门间报告人组。</w:t>
      </w:r>
    </w:p>
    <w:p w:rsidR="00EF4A81" w:rsidRPr="007300C8" w:rsidRDefault="00EF4A81" w:rsidP="00EF4A81">
      <w:pPr>
        <w:pStyle w:val="Heading2"/>
        <w:rPr>
          <w:lang w:eastAsia="zh-CN"/>
        </w:rPr>
      </w:pPr>
      <w:r w:rsidRPr="007300C8">
        <w:rPr>
          <w:lang w:eastAsia="zh-CN"/>
        </w:rPr>
        <w:t>5.6</w:t>
      </w:r>
      <w:r w:rsidRPr="007300C8">
        <w:rPr>
          <w:lang w:eastAsia="zh-CN"/>
        </w:rPr>
        <w:tab/>
      </w:r>
      <w:r w:rsidRPr="007300C8">
        <w:rPr>
          <w:lang w:eastAsia="zh-CN"/>
        </w:rPr>
        <w:t>第</w:t>
      </w:r>
      <w:r w:rsidRPr="007300C8">
        <w:rPr>
          <w:lang w:eastAsia="zh-CN"/>
        </w:rPr>
        <w:t>7</w:t>
      </w:r>
      <w:r w:rsidRPr="007300C8">
        <w:rPr>
          <w:lang w:eastAsia="zh-CN"/>
        </w:rPr>
        <w:t>研究组</w:t>
      </w:r>
    </w:p>
    <w:p w:rsidR="00EF4A81" w:rsidRDefault="00EF4A81" w:rsidP="00EF4A81">
      <w:pPr>
        <w:ind w:firstLineChars="200" w:firstLine="460"/>
        <w:jc w:val="both"/>
        <w:rPr>
          <w:lang w:eastAsia="zh-CN"/>
        </w:rPr>
      </w:pPr>
      <w:r>
        <w:rPr>
          <w:rFonts w:hint="eastAsia"/>
          <w:sz w:val="23"/>
          <w:szCs w:val="23"/>
          <w:lang w:eastAsia="zh-CN"/>
        </w:rPr>
        <w:t>第</w:t>
      </w:r>
      <w:r>
        <w:rPr>
          <w:rFonts w:hint="eastAsia"/>
          <w:sz w:val="23"/>
          <w:szCs w:val="23"/>
          <w:lang w:eastAsia="zh-CN"/>
        </w:rPr>
        <w:t>7</w:t>
      </w:r>
      <w:r>
        <w:rPr>
          <w:rFonts w:hint="eastAsia"/>
          <w:sz w:val="23"/>
          <w:szCs w:val="23"/>
          <w:lang w:eastAsia="zh-CN"/>
        </w:rPr>
        <w:t>研究组批准了</w:t>
      </w:r>
      <w:r>
        <w:rPr>
          <w:rFonts w:hint="eastAsia"/>
          <w:sz w:val="23"/>
          <w:szCs w:val="23"/>
          <w:lang w:eastAsia="zh-CN"/>
        </w:rPr>
        <w:t>4</w:t>
      </w:r>
      <w:r>
        <w:rPr>
          <w:rFonts w:hint="eastAsia"/>
          <w:sz w:val="23"/>
          <w:szCs w:val="23"/>
          <w:lang w:eastAsia="zh-CN"/>
        </w:rPr>
        <w:t>份新的和</w:t>
      </w:r>
      <w:r>
        <w:rPr>
          <w:rFonts w:hint="eastAsia"/>
          <w:sz w:val="23"/>
          <w:szCs w:val="23"/>
          <w:lang w:eastAsia="zh-CN"/>
        </w:rPr>
        <w:t>8</w:t>
      </w:r>
      <w:r>
        <w:rPr>
          <w:rFonts w:hint="eastAsia"/>
          <w:sz w:val="23"/>
          <w:szCs w:val="23"/>
          <w:lang w:eastAsia="zh-CN"/>
        </w:rPr>
        <w:t>份经修改的建议书以及</w:t>
      </w:r>
      <w:r>
        <w:rPr>
          <w:rFonts w:hint="eastAsia"/>
          <w:sz w:val="23"/>
          <w:szCs w:val="23"/>
          <w:lang w:eastAsia="zh-CN"/>
        </w:rPr>
        <w:t>7</w:t>
      </w:r>
      <w:r>
        <w:rPr>
          <w:rFonts w:hint="eastAsia"/>
          <w:sz w:val="23"/>
          <w:szCs w:val="23"/>
          <w:lang w:eastAsia="zh-CN"/>
        </w:rPr>
        <w:t>份新的</w:t>
      </w:r>
      <w:r>
        <w:rPr>
          <w:rFonts w:hint="eastAsia"/>
          <w:sz w:val="23"/>
          <w:szCs w:val="23"/>
          <w:lang w:eastAsia="zh-CN"/>
        </w:rPr>
        <w:t>3</w:t>
      </w:r>
      <w:r>
        <w:rPr>
          <w:rFonts w:hint="eastAsia"/>
          <w:sz w:val="23"/>
          <w:szCs w:val="23"/>
          <w:lang w:eastAsia="zh-CN"/>
        </w:rPr>
        <w:t>份经修改的报告。新的射电天文手册是由</w:t>
      </w:r>
      <w:r>
        <w:rPr>
          <w:rFonts w:hint="eastAsia"/>
          <w:sz w:val="23"/>
          <w:szCs w:val="23"/>
          <w:lang w:eastAsia="zh-CN"/>
        </w:rPr>
        <w:t>7A</w:t>
      </w:r>
      <w:r>
        <w:rPr>
          <w:rFonts w:hint="eastAsia"/>
          <w:sz w:val="23"/>
          <w:szCs w:val="23"/>
          <w:lang w:eastAsia="zh-CN"/>
        </w:rPr>
        <w:t>工作组制定的并由国际电联出版。</w:t>
      </w:r>
    </w:p>
    <w:p w:rsidR="00EF4A81" w:rsidRPr="007A4A4D" w:rsidRDefault="00EF4A81" w:rsidP="00EF4A81">
      <w:pPr>
        <w:ind w:firstLineChars="200" w:firstLine="480"/>
        <w:rPr>
          <w:lang w:eastAsia="zh-CN"/>
        </w:rPr>
      </w:pPr>
      <w:r>
        <w:rPr>
          <w:rFonts w:hint="eastAsia"/>
          <w:lang w:eastAsia="zh-CN"/>
        </w:rPr>
        <w:t>有关“通用时标的未来”讲习班于</w:t>
      </w:r>
      <w:r>
        <w:rPr>
          <w:rFonts w:hint="eastAsia"/>
          <w:lang w:eastAsia="zh-CN"/>
        </w:rPr>
        <w:t>2013</w:t>
      </w:r>
      <w:r>
        <w:rPr>
          <w:rFonts w:hint="eastAsia"/>
          <w:lang w:eastAsia="zh-CN"/>
        </w:rPr>
        <w:t>年</w:t>
      </w:r>
      <w:r>
        <w:rPr>
          <w:rFonts w:hint="eastAsia"/>
          <w:lang w:eastAsia="zh-CN"/>
        </w:rPr>
        <w:t>9</w:t>
      </w:r>
      <w:r>
        <w:rPr>
          <w:rFonts w:hint="eastAsia"/>
          <w:lang w:eastAsia="zh-CN"/>
        </w:rPr>
        <w:t>月</w:t>
      </w:r>
      <w:r>
        <w:rPr>
          <w:rFonts w:hint="eastAsia"/>
          <w:lang w:eastAsia="zh-CN"/>
        </w:rPr>
        <w:t>19-20</w:t>
      </w:r>
      <w:r>
        <w:rPr>
          <w:rFonts w:hint="eastAsia"/>
          <w:lang w:eastAsia="zh-CN"/>
        </w:rPr>
        <w:t>日召开，为收集所有有关目前使用的频率和时间标准、来源及其特性、时标和分发系统信息以及有关未来</w:t>
      </w:r>
      <w:r>
        <w:rPr>
          <w:rFonts w:hint="eastAsia"/>
          <w:lang w:eastAsia="zh-CN"/>
        </w:rPr>
        <w:t>UTC</w:t>
      </w:r>
      <w:r>
        <w:rPr>
          <w:rFonts w:hint="eastAsia"/>
          <w:lang w:eastAsia="zh-CN"/>
        </w:rPr>
        <w:t>的不同观点提供了难能可贵的机遇。讲习班主要针对参与筹备</w:t>
      </w:r>
      <w:r>
        <w:rPr>
          <w:rFonts w:hint="eastAsia"/>
          <w:lang w:eastAsia="zh-CN"/>
        </w:rPr>
        <w:t>WRC-15</w:t>
      </w:r>
      <w:r>
        <w:rPr>
          <w:rFonts w:hint="eastAsia"/>
          <w:lang w:eastAsia="zh-CN"/>
        </w:rPr>
        <w:t>的无线电通信机构的管理和技术人员，以帮助他们形成有关议项</w:t>
      </w:r>
      <w:r>
        <w:rPr>
          <w:rFonts w:hint="eastAsia"/>
          <w:lang w:eastAsia="zh-CN"/>
        </w:rPr>
        <w:t>1.14</w:t>
      </w:r>
      <w:r>
        <w:rPr>
          <w:rFonts w:hint="eastAsia"/>
          <w:lang w:eastAsia="zh-CN"/>
        </w:rPr>
        <w:t>的国家立场。更多信息见：</w:t>
      </w:r>
      <w:hyperlink r:id="rId13" w:history="1">
        <w:r w:rsidRPr="00A31BDE">
          <w:rPr>
            <w:rStyle w:val="Hyperlink"/>
            <w:rFonts w:asciiTheme="majorBidi" w:hAnsiTheme="majorBidi" w:cstheme="majorBidi"/>
            <w:szCs w:val="24"/>
            <w:lang w:val="en-US" w:eastAsia="zh-CN"/>
          </w:rPr>
          <w:t>www.itu.int/ITU-R/go/itu-bipm-workshop-13/.</w:t>
        </w:r>
      </w:hyperlink>
    </w:p>
    <w:p w:rsidR="00EF4A81" w:rsidRPr="004B0259" w:rsidRDefault="00EF4A81" w:rsidP="00EF4A81">
      <w:pPr>
        <w:rPr>
          <w:b/>
          <w:bCs/>
          <w:lang w:eastAsia="zh-CN"/>
        </w:rPr>
      </w:pPr>
      <w:r>
        <w:rPr>
          <w:b/>
          <w:bCs/>
          <w:lang w:eastAsia="zh-CN"/>
        </w:rPr>
        <w:lastRenderedPageBreak/>
        <w:t>5.7</w:t>
      </w:r>
      <w:r w:rsidRPr="004B0259">
        <w:rPr>
          <w:b/>
          <w:bCs/>
          <w:lang w:eastAsia="zh-CN"/>
        </w:rPr>
        <w:tab/>
      </w:r>
      <w:r>
        <w:rPr>
          <w:rFonts w:hint="eastAsia"/>
          <w:b/>
          <w:bCs/>
          <w:lang w:eastAsia="zh-CN"/>
        </w:rPr>
        <w:t>联合任务组</w:t>
      </w:r>
      <w:r w:rsidRPr="004B0259">
        <w:rPr>
          <w:b/>
          <w:bCs/>
          <w:lang w:eastAsia="zh-CN"/>
        </w:rPr>
        <w:t>4-5-6-7</w:t>
      </w:r>
    </w:p>
    <w:p w:rsidR="00EF4A81" w:rsidRDefault="00EF4A81" w:rsidP="00EF4A81">
      <w:pPr>
        <w:ind w:firstLineChars="200" w:firstLine="480"/>
        <w:rPr>
          <w:lang w:eastAsia="zh-CN"/>
        </w:rPr>
      </w:pPr>
      <w:r>
        <w:rPr>
          <w:rFonts w:hint="eastAsia"/>
          <w:lang w:eastAsia="zh-CN"/>
        </w:rPr>
        <w:t>自</w:t>
      </w:r>
      <w:r>
        <w:rPr>
          <w:rFonts w:hint="eastAsia"/>
          <w:lang w:eastAsia="zh-CN"/>
        </w:rPr>
        <w:t>2013</w:t>
      </w:r>
      <w:r>
        <w:rPr>
          <w:rFonts w:hint="eastAsia"/>
          <w:lang w:eastAsia="zh-CN"/>
        </w:rPr>
        <w:t>年无线电通信顾问组会议以来，联合任务组（</w:t>
      </w:r>
      <w:r>
        <w:rPr>
          <w:rFonts w:hint="eastAsia"/>
          <w:lang w:eastAsia="zh-CN"/>
        </w:rPr>
        <w:t>JTG</w:t>
      </w:r>
      <w:r>
        <w:rPr>
          <w:rFonts w:hint="eastAsia"/>
          <w:lang w:eastAsia="zh-CN"/>
        </w:rPr>
        <w:t>）</w:t>
      </w:r>
      <w:r>
        <w:rPr>
          <w:rFonts w:hint="eastAsia"/>
          <w:lang w:eastAsia="zh-CN"/>
        </w:rPr>
        <w:t>4-5-6-7</w:t>
      </w:r>
      <w:r>
        <w:rPr>
          <w:rFonts w:hint="eastAsia"/>
          <w:lang w:eastAsia="zh-CN"/>
        </w:rPr>
        <w:t>召开了三次会议。会议期间该组努力就</w:t>
      </w:r>
      <w:r>
        <w:rPr>
          <w:rFonts w:hint="eastAsia"/>
          <w:lang w:eastAsia="zh-CN"/>
        </w:rPr>
        <w:t>WRC-15</w:t>
      </w:r>
      <w:r>
        <w:rPr>
          <w:rFonts w:hint="eastAsia"/>
          <w:lang w:eastAsia="zh-CN"/>
        </w:rPr>
        <w:t>议项</w:t>
      </w:r>
      <w:r>
        <w:rPr>
          <w:rFonts w:hint="eastAsia"/>
          <w:lang w:eastAsia="zh-CN"/>
        </w:rPr>
        <w:t>1.1</w:t>
      </w:r>
      <w:r>
        <w:rPr>
          <w:rFonts w:hint="eastAsia"/>
          <w:lang w:eastAsia="zh-CN"/>
        </w:rPr>
        <w:t>和</w:t>
      </w:r>
      <w:r>
        <w:rPr>
          <w:rFonts w:hint="eastAsia"/>
          <w:lang w:eastAsia="zh-CN"/>
        </w:rPr>
        <w:t>1.2</w:t>
      </w:r>
      <w:r>
        <w:rPr>
          <w:rFonts w:hint="eastAsia"/>
          <w:lang w:eastAsia="zh-CN"/>
        </w:rPr>
        <w:t>开展工作。会议受到广泛青睐，赢得大量与会者。在</w:t>
      </w:r>
      <w:r>
        <w:rPr>
          <w:rFonts w:hint="eastAsia"/>
          <w:lang w:eastAsia="zh-CN"/>
        </w:rPr>
        <w:t>2014</w:t>
      </w:r>
      <w:r>
        <w:rPr>
          <w:rFonts w:hint="eastAsia"/>
          <w:lang w:eastAsia="zh-CN"/>
        </w:rPr>
        <w:t>年</w:t>
      </w:r>
      <w:r>
        <w:rPr>
          <w:rFonts w:hint="eastAsia"/>
          <w:lang w:eastAsia="zh-CN"/>
        </w:rPr>
        <w:t>7</w:t>
      </w:r>
      <w:r>
        <w:rPr>
          <w:rFonts w:hint="eastAsia"/>
          <w:lang w:eastAsia="zh-CN"/>
        </w:rPr>
        <w:t>月</w:t>
      </w:r>
      <w:r>
        <w:rPr>
          <w:rFonts w:hint="eastAsia"/>
          <w:lang w:eastAsia="zh-CN"/>
        </w:rPr>
        <w:t>21-31</w:t>
      </w:r>
      <w:r>
        <w:rPr>
          <w:rFonts w:hint="eastAsia"/>
          <w:lang w:eastAsia="zh-CN"/>
        </w:rPr>
        <w:t>日召开的最后一次会议上，</w:t>
      </w:r>
      <w:r>
        <w:rPr>
          <w:lang w:eastAsia="zh-CN"/>
        </w:rPr>
        <w:t>JTG 4-5-6-7</w:t>
      </w:r>
      <w:r>
        <w:rPr>
          <w:rFonts w:hint="eastAsia"/>
          <w:lang w:eastAsia="zh-CN"/>
        </w:rPr>
        <w:t>将完成有关</w:t>
      </w:r>
      <w:r>
        <w:rPr>
          <w:rFonts w:hint="eastAsia"/>
          <w:lang w:eastAsia="zh-CN"/>
        </w:rPr>
        <w:t>WRC-15</w:t>
      </w:r>
      <w:r>
        <w:rPr>
          <w:rFonts w:hint="eastAsia"/>
          <w:lang w:eastAsia="zh-CN"/>
        </w:rPr>
        <w:t>议项</w:t>
      </w:r>
      <w:r>
        <w:rPr>
          <w:rFonts w:hint="eastAsia"/>
          <w:lang w:eastAsia="zh-CN"/>
        </w:rPr>
        <w:t>1.1</w:t>
      </w:r>
      <w:r>
        <w:rPr>
          <w:rFonts w:hint="eastAsia"/>
          <w:lang w:eastAsia="zh-CN"/>
        </w:rPr>
        <w:t>和</w:t>
      </w:r>
      <w:r>
        <w:rPr>
          <w:rFonts w:hint="eastAsia"/>
          <w:lang w:eastAsia="zh-CN"/>
        </w:rPr>
        <w:t>1.2</w:t>
      </w:r>
      <w:r>
        <w:rPr>
          <w:rFonts w:hint="eastAsia"/>
          <w:lang w:eastAsia="zh-CN"/>
        </w:rPr>
        <w:t>的</w:t>
      </w:r>
      <w:r>
        <w:rPr>
          <w:rFonts w:hint="eastAsia"/>
          <w:lang w:eastAsia="zh-CN"/>
        </w:rPr>
        <w:t>CPM</w:t>
      </w:r>
      <w:r>
        <w:rPr>
          <w:rFonts w:hint="eastAsia"/>
          <w:lang w:eastAsia="zh-CN"/>
        </w:rPr>
        <w:t>案文草案编写工作并完成支持</w:t>
      </w:r>
      <w:r>
        <w:rPr>
          <w:rFonts w:hint="eastAsia"/>
          <w:lang w:eastAsia="zh-CN"/>
        </w:rPr>
        <w:t>CPM</w:t>
      </w:r>
      <w:r>
        <w:rPr>
          <w:rFonts w:hint="eastAsia"/>
          <w:lang w:eastAsia="zh-CN"/>
        </w:rPr>
        <w:t>案文草案的大量报告。</w:t>
      </w:r>
    </w:p>
    <w:p w:rsidR="00EF4A81" w:rsidRPr="007300C8" w:rsidRDefault="00EF4A81" w:rsidP="00EF4A81">
      <w:pPr>
        <w:pStyle w:val="Heading1"/>
        <w:rPr>
          <w:bCs/>
          <w:lang w:eastAsia="zh-CN"/>
        </w:rPr>
      </w:pPr>
      <w:r w:rsidRPr="007300C8">
        <w:rPr>
          <w:lang w:eastAsia="zh-CN"/>
        </w:rPr>
        <w:t>6</w:t>
      </w:r>
      <w:r w:rsidRPr="007300C8">
        <w:rPr>
          <w:lang w:eastAsia="zh-CN"/>
        </w:rPr>
        <w:tab/>
      </w:r>
      <w:r w:rsidRPr="007300C8">
        <w:rPr>
          <w:lang w:eastAsia="zh-CN"/>
        </w:rPr>
        <w:t>与</w:t>
      </w:r>
      <w:r w:rsidRPr="007300C8">
        <w:rPr>
          <w:lang w:eastAsia="zh-CN"/>
        </w:rPr>
        <w:t>ITU-D</w:t>
      </w:r>
      <w:r w:rsidRPr="007300C8">
        <w:rPr>
          <w:lang w:eastAsia="zh-CN"/>
        </w:rPr>
        <w:t>和</w:t>
      </w:r>
      <w:r w:rsidRPr="007300C8">
        <w:rPr>
          <w:lang w:eastAsia="zh-CN"/>
        </w:rPr>
        <w:t>ITU-T</w:t>
      </w:r>
      <w:r w:rsidRPr="007300C8">
        <w:rPr>
          <w:lang w:eastAsia="zh-CN"/>
        </w:rPr>
        <w:t>及其它组织的联络和协作</w:t>
      </w:r>
    </w:p>
    <w:p w:rsidR="00EF4A81" w:rsidRPr="007300C8" w:rsidRDefault="00EF4A81" w:rsidP="00EF4A81">
      <w:pPr>
        <w:ind w:firstLineChars="200" w:firstLine="480"/>
        <w:rPr>
          <w:lang w:eastAsia="zh-CN"/>
        </w:rPr>
      </w:pPr>
      <w:r w:rsidRPr="007300C8">
        <w:rPr>
          <w:lang w:eastAsia="zh-CN"/>
        </w:rPr>
        <w:t>在整个研究期内，跨部门活动十分活跃，特别是涉及气候变化、应急通信和无障碍获取等国际电联重点话题。</w:t>
      </w:r>
    </w:p>
    <w:p w:rsidR="00EF4A81" w:rsidRPr="007300C8" w:rsidRDefault="00EF4A81" w:rsidP="00465B4F">
      <w:pPr>
        <w:rPr>
          <w:lang w:eastAsia="zh-CN"/>
        </w:rPr>
      </w:pPr>
      <w:r w:rsidRPr="008A7EC6">
        <w:rPr>
          <w:rFonts w:ascii="STKaiti" w:eastAsia="STKaiti" w:hAnsi="STKaiti"/>
          <w:lang w:eastAsia="zh-CN"/>
        </w:rPr>
        <w:t>关于</w:t>
      </w:r>
      <w:r w:rsidRPr="001061CD">
        <w:rPr>
          <w:rFonts w:eastAsia="STKaiti"/>
          <w:lang w:eastAsia="zh-CN"/>
        </w:rPr>
        <w:t>ITU-D</w:t>
      </w:r>
      <w:r w:rsidRPr="007300C8">
        <w:rPr>
          <w:lang w:eastAsia="zh-CN"/>
        </w:rPr>
        <w:t>：无线电通信局继续</w:t>
      </w:r>
      <w:r>
        <w:rPr>
          <w:rFonts w:hint="eastAsia"/>
          <w:lang w:eastAsia="zh-CN"/>
        </w:rPr>
        <w:t>参加相关报告人组会议</w:t>
      </w:r>
      <w:r>
        <w:rPr>
          <w:lang w:eastAsia="zh-CN"/>
        </w:rPr>
        <w:t>为电信发展局发展论坛做出</w:t>
      </w:r>
      <w:r w:rsidRPr="007300C8">
        <w:rPr>
          <w:lang w:eastAsia="zh-CN"/>
        </w:rPr>
        <w:t>贡献。这些活动为展示</w:t>
      </w:r>
      <w:r w:rsidRPr="007300C8">
        <w:rPr>
          <w:lang w:eastAsia="zh-CN"/>
        </w:rPr>
        <w:t>ITU-R</w:t>
      </w:r>
      <w:r w:rsidRPr="007300C8">
        <w:rPr>
          <w:lang w:eastAsia="zh-CN"/>
        </w:rPr>
        <w:t>的标准化活动提供了机会，反之又展现了他们在缩小标准化工作差距方面对第</w:t>
      </w:r>
      <w:r w:rsidRPr="007300C8">
        <w:rPr>
          <w:lang w:eastAsia="zh-CN"/>
        </w:rPr>
        <w:t>123</w:t>
      </w:r>
      <w:r w:rsidRPr="007300C8">
        <w:rPr>
          <w:lang w:eastAsia="zh-CN"/>
        </w:rPr>
        <w:t>号决议</w:t>
      </w:r>
      <w:r>
        <w:rPr>
          <w:lang w:eastAsia="zh-CN"/>
        </w:rPr>
        <w:t>（</w:t>
      </w:r>
      <w:r w:rsidRPr="007300C8">
        <w:rPr>
          <w:lang w:eastAsia="zh-CN"/>
        </w:rPr>
        <w:t>2010</w:t>
      </w:r>
      <w:r w:rsidRPr="007300C8">
        <w:rPr>
          <w:lang w:eastAsia="zh-CN"/>
        </w:rPr>
        <w:t>年，瓜达拉哈拉，修订版</w:t>
      </w:r>
      <w:r>
        <w:rPr>
          <w:lang w:eastAsia="zh-CN"/>
        </w:rPr>
        <w:t>）</w:t>
      </w:r>
      <w:r w:rsidRPr="007300C8">
        <w:rPr>
          <w:lang w:eastAsia="zh-CN"/>
        </w:rPr>
        <w:t>所做的贡献。</w:t>
      </w:r>
    </w:p>
    <w:p w:rsidR="00EF4A81" w:rsidRPr="007300C8" w:rsidRDefault="00EF4A81" w:rsidP="00465B4F">
      <w:pPr>
        <w:rPr>
          <w:lang w:eastAsia="zh-CN"/>
        </w:rPr>
      </w:pPr>
      <w:r w:rsidRPr="008A7EC6">
        <w:rPr>
          <w:rFonts w:ascii="STKaiti" w:eastAsia="STKaiti" w:hAnsi="STKaiti"/>
          <w:lang w:eastAsia="zh-CN"/>
        </w:rPr>
        <w:t>关于</w:t>
      </w:r>
      <w:r w:rsidRPr="00E509E3">
        <w:rPr>
          <w:rFonts w:eastAsia="STKaiti"/>
          <w:lang w:eastAsia="zh-CN"/>
        </w:rPr>
        <w:t>ITU-T</w:t>
      </w:r>
      <w:r w:rsidRPr="007300C8">
        <w:rPr>
          <w:lang w:eastAsia="zh-CN"/>
        </w:rPr>
        <w:t>：除气候变化和应急通信外，</w:t>
      </w:r>
      <w:r w:rsidRPr="007300C8">
        <w:rPr>
          <w:lang w:eastAsia="zh-CN"/>
        </w:rPr>
        <w:t>ITU-R</w:t>
      </w:r>
      <w:r w:rsidRPr="007300C8">
        <w:rPr>
          <w:lang w:eastAsia="zh-CN"/>
        </w:rPr>
        <w:t>和</w:t>
      </w:r>
      <w:r w:rsidRPr="007300C8">
        <w:rPr>
          <w:lang w:eastAsia="zh-CN"/>
        </w:rPr>
        <w:t>ITU-T</w:t>
      </w:r>
      <w:r w:rsidRPr="007300C8">
        <w:rPr>
          <w:lang w:eastAsia="zh-CN"/>
        </w:rPr>
        <w:t>共同关注的问题</w:t>
      </w:r>
      <w:r>
        <w:rPr>
          <w:rFonts w:hint="eastAsia"/>
          <w:lang w:eastAsia="zh-CN"/>
        </w:rPr>
        <w:t>包括人体暴露于无线电频率的影响、电力线传输系统、智能交通系统、共同专利政策和知识产权及音像媒体无障碍获取。</w:t>
      </w:r>
    </w:p>
    <w:p w:rsidR="00EF4A81" w:rsidRPr="007300C8" w:rsidRDefault="00EF4A81" w:rsidP="00EF4A81">
      <w:pPr>
        <w:ind w:firstLineChars="200" w:firstLine="480"/>
        <w:rPr>
          <w:lang w:eastAsia="zh-CN"/>
        </w:rPr>
      </w:pPr>
      <w:r w:rsidRPr="007300C8">
        <w:rPr>
          <w:lang w:eastAsia="zh-CN"/>
        </w:rPr>
        <w:t>不断有人提出就一系列</w:t>
      </w:r>
      <w:r w:rsidRPr="007300C8">
        <w:rPr>
          <w:lang w:eastAsia="zh-CN"/>
        </w:rPr>
        <w:t>ITU-T</w:t>
      </w:r>
      <w:r w:rsidRPr="007300C8">
        <w:rPr>
          <w:lang w:eastAsia="zh-CN"/>
        </w:rPr>
        <w:t>正在研究解决的对无线电通信问题产生影响的</w:t>
      </w:r>
      <w:r>
        <w:rPr>
          <w:rFonts w:hint="eastAsia"/>
          <w:lang w:eastAsia="zh-CN"/>
        </w:rPr>
        <w:t>不同</w:t>
      </w:r>
      <w:r w:rsidRPr="007300C8">
        <w:rPr>
          <w:lang w:eastAsia="zh-CN"/>
        </w:rPr>
        <w:t>议题开展紧密协调的要求，以减少两个部门所做的工作之间可能出现的重叠、重复和冲突。</w:t>
      </w:r>
    </w:p>
    <w:p w:rsidR="00EF4A81" w:rsidRPr="007300C8" w:rsidRDefault="00EF4A81" w:rsidP="00465B4F">
      <w:pPr>
        <w:rPr>
          <w:lang w:eastAsia="zh-CN"/>
        </w:rPr>
      </w:pPr>
      <w:r w:rsidRPr="008A7EC6">
        <w:rPr>
          <w:rFonts w:ascii="STKaiti" w:eastAsia="STKaiti" w:hAnsi="STKaiti" w:hint="eastAsia"/>
          <w:lang w:eastAsia="zh-CN"/>
        </w:rPr>
        <w:t>有关</w:t>
      </w:r>
      <w:r w:rsidRPr="008A7EC6">
        <w:rPr>
          <w:rFonts w:ascii="STKaiti" w:eastAsia="STKaiti" w:hAnsi="STKaiti"/>
          <w:lang w:eastAsia="zh-CN"/>
        </w:rPr>
        <w:t>其它组织</w:t>
      </w:r>
      <w:r w:rsidRPr="007300C8">
        <w:rPr>
          <w:lang w:eastAsia="zh-CN"/>
        </w:rPr>
        <w:t>：在必要时适当参考</w:t>
      </w:r>
      <w:r w:rsidRPr="007300C8">
        <w:rPr>
          <w:lang w:eastAsia="zh-CN"/>
        </w:rPr>
        <w:t>ITU-R</w:t>
      </w:r>
      <w:r w:rsidRPr="007300C8">
        <w:rPr>
          <w:lang w:eastAsia="zh-CN"/>
        </w:rPr>
        <w:t>第</w:t>
      </w:r>
      <w:r w:rsidRPr="007300C8">
        <w:rPr>
          <w:lang w:eastAsia="zh-CN"/>
        </w:rPr>
        <w:t>9-3</w:t>
      </w:r>
      <w:r w:rsidRPr="007300C8">
        <w:rPr>
          <w:lang w:eastAsia="zh-CN"/>
        </w:rPr>
        <w:t>号决议的情况下，在</w:t>
      </w:r>
      <w:r w:rsidRPr="007300C8">
        <w:rPr>
          <w:lang w:eastAsia="zh-CN"/>
        </w:rPr>
        <w:t>ITU-R</w:t>
      </w:r>
      <w:r w:rsidRPr="007300C8">
        <w:rPr>
          <w:lang w:eastAsia="zh-CN"/>
        </w:rPr>
        <w:t>各研究组和其它组织之间的联络继续保持通畅。</w:t>
      </w:r>
      <w:r w:rsidRPr="007300C8">
        <w:rPr>
          <w:lang w:eastAsia="zh-CN"/>
        </w:rPr>
        <w:t>ITU-R</w:t>
      </w:r>
      <w:r w:rsidRPr="007300C8">
        <w:rPr>
          <w:lang w:eastAsia="zh-CN"/>
        </w:rPr>
        <w:t>和无线电通信局的代表继续积极参与了全球标准协作</w:t>
      </w:r>
      <w:r>
        <w:rPr>
          <w:lang w:eastAsia="zh-CN"/>
        </w:rPr>
        <w:t>（</w:t>
      </w:r>
      <w:r w:rsidRPr="007300C8">
        <w:rPr>
          <w:lang w:eastAsia="zh-CN"/>
        </w:rPr>
        <w:t>GSC</w:t>
      </w:r>
      <w:r>
        <w:rPr>
          <w:lang w:eastAsia="zh-CN"/>
        </w:rPr>
        <w:t>）</w:t>
      </w:r>
      <w:r w:rsidRPr="007300C8">
        <w:rPr>
          <w:lang w:eastAsia="zh-CN"/>
        </w:rPr>
        <w:t>的活动。还在太空天气、气候变化和气候监测</w:t>
      </w:r>
      <w:r>
        <w:rPr>
          <w:lang w:eastAsia="zh-CN"/>
        </w:rPr>
        <w:t>（</w:t>
      </w:r>
      <w:r w:rsidRPr="007300C8">
        <w:rPr>
          <w:lang w:eastAsia="zh-CN"/>
        </w:rPr>
        <w:t>世界气象组织</w:t>
      </w:r>
      <w:r>
        <w:rPr>
          <w:lang w:eastAsia="zh-CN"/>
        </w:rPr>
        <w:t>（</w:t>
      </w:r>
      <w:r w:rsidRPr="007300C8">
        <w:rPr>
          <w:lang w:eastAsia="zh-CN"/>
        </w:rPr>
        <w:t>WMO</w:t>
      </w:r>
      <w:r>
        <w:rPr>
          <w:lang w:eastAsia="zh-CN"/>
        </w:rPr>
        <w:t>）</w:t>
      </w:r>
      <w:r w:rsidRPr="007300C8">
        <w:rPr>
          <w:lang w:eastAsia="zh-CN"/>
        </w:rPr>
        <w:t>、联合国气候变化框架公约</w:t>
      </w:r>
      <w:r>
        <w:rPr>
          <w:lang w:eastAsia="zh-CN"/>
        </w:rPr>
        <w:t>（</w:t>
      </w:r>
      <w:r w:rsidRPr="007300C8">
        <w:rPr>
          <w:lang w:eastAsia="zh-CN"/>
        </w:rPr>
        <w:t>UNFCCC</w:t>
      </w:r>
      <w:r>
        <w:rPr>
          <w:lang w:eastAsia="zh-CN"/>
        </w:rPr>
        <w:t>）</w:t>
      </w:r>
      <w:r w:rsidRPr="007300C8">
        <w:rPr>
          <w:lang w:eastAsia="zh-CN"/>
        </w:rPr>
        <w:t>、全球人道主义论坛</w:t>
      </w:r>
      <w:r>
        <w:rPr>
          <w:rFonts w:hint="eastAsia"/>
          <w:lang w:eastAsia="zh-CN"/>
        </w:rPr>
        <w:t>、</w:t>
      </w:r>
      <w:r w:rsidRPr="007300C8">
        <w:rPr>
          <w:lang w:eastAsia="zh-CN"/>
        </w:rPr>
        <w:t>地球观测组织</w:t>
      </w:r>
      <w:r>
        <w:rPr>
          <w:lang w:eastAsia="zh-CN"/>
        </w:rPr>
        <w:t>（</w:t>
      </w:r>
      <w:r w:rsidRPr="007300C8">
        <w:rPr>
          <w:lang w:eastAsia="zh-CN"/>
        </w:rPr>
        <w:t>GEO</w:t>
      </w:r>
      <w:r>
        <w:rPr>
          <w:lang w:eastAsia="zh-CN"/>
        </w:rPr>
        <w:t>）</w:t>
      </w:r>
      <w:r w:rsidRPr="007300C8">
        <w:rPr>
          <w:lang w:eastAsia="zh-CN"/>
        </w:rPr>
        <w:t>、国际空间频率协调工作组</w:t>
      </w:r>
      <w:r>
        <w:rPr>
          <w:lang w:eastAsia="zh-CN"/>
        </w:rPr>
        <w:t>（</w:t>
      </w:r>
      <w:r w:rsidRPr="007300C8">
        <w:rPr>
          <w:lang w:eastAsia="zh-CN"/>
        </w:rPr>
        <w:t>SFCG</w:t>
      </w:r>
      <w:r>
        <w:rPr>
          <w:lang w:eastAsia="zh-CN"/>
        </w:rPr>
        <w:t>）</w:t>
      </w:r>
      <w:r w:rsidRPr="007300C8">
        <w:rPr>
          <w:lang w:eastAsia="zh-CN"/>
        </w:rPr>
        <w:t>、美国国家航空航天局</w:t>
      </w:r>
      <w:r>
        <w:rPr>
          <w:lang w:eastAsia="zh-CN"/>
        </w:rPr>
        <w:t>（</w:t>
      </w:r>
      <w:r w:rsidRPr="007300C8">
        <w:rPr>
          <w:lang w:eastAsia="zh-CN"/>
        </w:rPr>
        <w:t>NASA</w:t>
      </w:r>
      <w:r>
        <w:rPr>
          <w:lang w:eastAsia="zh-CN"/>
        </w:rPr>
        <w:t>）</w:t>
      </w:r>
      <w:r w:rsidRPr="007300C8">
        <w:rPr>
          <w:lang w:eastAsia="zh-CN"/>
        </w:rPr>
        <w:t>、欧洲空间局</w:t>
      </w:r>
      <w:r>
        <w:rPr>
          <w:lang w:eastAsia="zh-CN"/>
        </w:rPr>
        <w:t>（</w:t>
      </w:r>
      <w:r w:rsidRPr="007300C8">
        <w:rPr>
          <w:lang w:eastAsia="zh-CN"/>
        </w:rPr>
        <w:t>ESA</w:t>
      </w:r>
      <w:r>
        <w:rPr>
          <w:lang w:eastAsia="zh-CN"/>
        </w:rPr>
        <w:t>）</w:t>
      </w:r>
      <w:r w:rsidRPr="007300C8">
        <w:rPr>
          <w:lang w:eastAsia="zh-CN"/>
        </w:rPr>
        <w:t>、日本宇宙航空研究开发机构</w:t>
      </w:r>
      <w:r>
        <w:rPr>
          <w:lang w:eastAsia="zh-CN"/>
        </w:rPr>
        <w:t>（</w:t>
      </w:r>
      <w:r w:rsidRPr="007300C8">
        <w:rPr>
          <w:lang w:eastAsia="zh-CN"/>
        </w:rPr>
        <w:t>JAXA</w:t>
      </w:r>
      <w:r>
        <w:rPr>
          <w:lang w:eastAsia="zh-CN"/>
        </w:rPr>
        <w:t>））</w:t>
      </w:r>
      <w:r w:rsidRPr="007300C8">
        <w:rPr>
          <w:lang w:eastAsia="zh-CN"/>
        </w:rPr>
        <w:t>以及电磁场辐射</w:t>
      </w:r>
      <w:r>
        <w:rPr>
          <w:lang w:eastAsia="zh-CN"/>
        </w:rPr>
        <w:t>（</w:t>
      </w:r>
      <w:r w:rsidRPr="007300C8">
        <w:rPr>
          <w:lang w:eastAsia="zh-CN"/>
        </w:rPr>
        <w:t>世界卫生组织</w:t>
      </w:r>
      <w:r>
        <w:rPr>
          <w:lang w:eastAsia="zh-CN"/>
        </w:rPr>
        <w:t>（</w:t>
      </w:r>
      <w:r w:rsidRPr="007300C8">
        <w:rPr>
          <w:lang w:eastAsia="zh-CN"/>
        </w:rPr>
        <w:t>WHO</w:t>
      </w:r>
      <w:r>
        <w:rPr>
          <w:lang w:eastAsia="zh-CN"/>
        </w:rPr>
        <w:t>））</w:t>
      </w:r>
      <w:r w:rsidRPr="007300C8">
        <w:rPr>
          <w:lang w:eastAsia="zh-CN"/>
        </w:rPr>
        <w:t>等各领域与联合国各组织和机构进行了联络。</w:t>
      </w:r>
    </w:p>
    <w:p w:rsidR="00EF4A81" w:rsidRPr="007300C8" w:rsidRDefault="00EF4A81" w:rsidP="00EF4A81">
      <w:pPr>
        <w:pStyle w:val="Heading1"/>
        <w:rPr>
          <w:lang w:eastAsia="zh-CN"/>
        </w:rPr>
      </w:pPr>
      <w:r w:rsidRPr="007300C8">
        <w:rPr>
          <w:lang w:eastAsia="zh-CN"/>
        </w:rPr>
        <w:t>7</w:t>
      </w:r>
      <w:r w:rsidRPr="007300C8">
        <w:rPr>
          <w:lang w:eastAsia="zh-CN"/>
        </w:rPr>
        <w:tab/>
      </w:r>
      <w:r w:rsidRPr="007300C8">
        <w:rPr>
          <w:lang w:eastAsia="zh-CN"/>
        </w:rPr>
        <w:t>其他跨部门活动</w:t>
      </w:r>
    </w:p>
    <w:p w:rsidR="00EF4A81" w:rsidRPr="007300C8" w:rsidRDefault="00EF4A81" w:rsidP="00EF4A81">
      <w:pPr>
        <w:ind w:firstLineChars="200" w:firstLine="480"/>
        <w:rPr>
          <w:lang w:eastAsia="zh-CN"/>
        </w:rPr>
      </w:pPr>
      <w:r w:rsidRPr="007300C8">
        <w:rPr>
          <w:lang w:eastAsia="zh-CN"/>
        </w:rPr>
        <w:t>无线电通信局积极参加了下述与</w:t>
      </w:r>
      <w:r w:rsidRPr="007300C8">
        <w:rPr>
          <w:lang w:eastAsia="zh-CN"/>
        </w:rPr>
        <w:t>ITU-R</w:t>
      </w:r>
      <w:r w:rsidRPr="007300C8">
        <w:rPr>
          <w:lang w:eastAsia="zh-CN"/>
        </w:rPr>
        <w:t>工作相关的其他跨部门活动。</w:t>
      </w:r>
    </w:p>
    <w:p w:rsidR="00EF4A81" w:rsidRPr="007300C8" w:rsidRDefault="00EF4A81" w:rsidP="00EF4A81">
      <w:pPr>
        <w:pStyle w:val="enumlev1"/>
        <w:rPr>
          <w:lang w:eastAsia="zh-CN"/>
        </w:rPr>
      </w:pPr>
      <w:r w:rsidRPr="007300C8">
        <w:rPr>
          <w:lang w:eastAsia="zh-CN"/>
        </w:rPr>
        <w:t>•</w:t>
      </w:r>
      <w:r w:rsidRPr="007300C8">
        <w:rPr>
          <w:lang w:eastAsia="zh-CN"/>
        </w:rPr>
        <w:tab/>
      </w:r>
      <w:r w:rsidRPr="008A7EC6">
        <w:rPr>
          <w:rFonts w:ascii="STKaiti" w:eastAsia="STKaiti" w:hAnsi="STKaiti"/>
          <w:lang w:eastAsia="zh-CN"/>
        </w:rPr>
        <w:t>信息社会世界高峰会议</w:t>
      </w:r>
      <w:r w:rsidRPr="007300C8">
        <w:rPr>
          <w:lang w:eastAsia="zh-CN"/>
        </w:rPr>
        <w:t>：</w:t>
      </w:r>
      <w:r w:rsidRPr="00F2431C">
        <w:rPr>
          <w:spacing w:val="4"/>
          <w:lang w:eastAsia="zh-CN"/>
        </w:rPr>
        <w:t>按照</w:t>
      </w:r>
      <w:r w:rsidRPr="00F2431C">
        <w:rPr>
          <w:spacing w:val="4"/>
          <w:lang w:eastAsia="zh-CN"/>
        </w:rPr>
        <w:t>ITU-R</w:t>
      </w:r>
      <w:r w:rsidRPr="00F2431C">
        <w:rPr>
          <w:spacing w:val="4"/>
          <w:lang w:eastAsia="zh-CN"/>
        </w:rPr>
        <w:t>第</w:t>
      </w:r>
      <w:r w:rsidRPr="00F2431C">
        <w:rPr>
          <w:spacing w:val="4"/>
          <w:lang w:eastAsia="zh-CN"/>
        </w:rPr>
        <w:t>61</w:t>
      </w:r>
      <w:r w:rsidRPr="00F2431C">
        <w:rPr>
          <w:spacing w:val="4"/>
          <w:lang w:eastAsia="zh-CN"/>
        </w:rPr>
        <w:t>号决议（</w:t>
      </w:r>
      <w:r w:rsidRPr="00F2431C">
        <w:rPr>
          <w:spacing w:val="4"/>
          <w:lang w:eastAsia="zh-CN"/>
        </w:rPr>
        <w:t>ITU-R</w:t>
      </w:r>
      <w:r w:rsidRPr="00F2431C">
        <w:rPr>
          <w:spacing w:val="4"/>
          <w:lang w:eastAsia="zh-CN"/>
        </w:rPr>
        <w:t>为实施</w:t>
      </w:r>
      <w:r w:rsidRPr="00F2431C">
        <w:rPr>
          <w:spacing w:val="4"/>
          <w:lang w:eastAsia="zh-CN"/>
        </w:rPr>
        <w:t>WSIS</w:t>
      </w:r>
      <w:r w:rsidRPr="00F2431C">
        <w:rPr>
          <w:spacing w:val="4"/>
          <w:lang w:eastAsia="zh-CN"/>
        </w:rPr>
        <w:t>成果贡献力量），特别是</w:t>
      </w:r>
      <w:r>
        <w:rPr>
          <w:rFonts w:hint="eastAsia"/>
          <w:spacing w:val="4"/>
          <w:lang w:eastAsia="zh-CN"/>
        </w:rPr>
        <w:t>针对</w:t>
      </w:r>
      <w:r w:rsidRPr="007300C8">
        <w:rPr>
          <w:lang w:eastAsia="zh-CN"/>
        </w:rPr>
        <w:t>与</w:t>
      </w:r>
      <w:r w:rsidRPr="007300C8">
        <w:rPr>
          <w:lang w:eastAsia="zh-CN"/>
        </w:rPr>
        <w:t>C2</w:t>
      </w:r>
      <w:r w:rsidRPr="007300C8">
        <w:rPr>
          <w:lang w:eastAsia="zh-CN"/>
        </w:rPr>
        <w:t>行动方面</w:t>
      </w:r>
      <w:r>
        <w:rPr>
          <w:rFonts w:hint="eastAsia"/>
          <w:lang w:eastAsia="zh-CN"/>
        </w:rPr>
        <w:t>“</w:t>
      </w:r>
      <w:r w:rsidRPr="007300C8">
        <w:rPr>
          <w:lang w:eastAsia="zh-CN"/>
        </w:rPr>
        <w:t>提供</w:t>
      </w:r>
      <w:r w:rsidRPr="007300C8">
        <w:rPr>
          <w:lang w:eastAsia="zh-CN"/>
        </w:rPr>
        <w:t>ICT</w:t>
      </w:r>
      <w:r w:rsidRPr="007300C8">
        <w:rPr>
          <w:lang w:eastAsia="zh-CN"/>
        </w:rPr>
        <w:t>接入的创新技术和新机遇：模拟地面电视向数字地面电视的过渡和数字红利</w:t>
      </w:r>
      <w:r>
        <w:rPr>
          <w:rFonts w:hint="eastAsia"/>
          <w:lang w:eastAsia="zh-CN"/>
        </w:rPr>
        <w:t>”、</w:t>
      </w:r>
      <w:r>
        <w:rPr>
          <w:rFonts w:hint="eastAsia"/>
          <w:lang w:eastAsia="zh-CN"/>
        </w:rPr>
        <w:t>C5</w:t>
      </w:r>
      <w:r>
        <w:rPr>
          <w:rFonts w:hint="eastAsia"/>
          <w:lang w:eastAsia="zh-CN"/>
        </w:rPr>
        <w:t>行动方面“树立使用</w:t>
      </w:r>
      <w:r>
        <w:rPr>
          <w:rFonts w:hint="eastAsia"/>
          <w:lang w:eastAsia="zh-CN"/>
        </w:rPr>
        <w:t>ICT</w:t>
      </w:r>
      <w:r>
        <w:rPr>
          <w:rFonts w:hint="eastAsia"/>
          <w:lang w:eastAsia="zh-CN"/>
        </w:rPr>
        <w:t>的信心并提高安全性”</w:t>
      </w:r>
      <w:r>
        <w:rPr>
          <w:lang w:eastAsia="zh-CN"/>
        </w:rPr>
        <w:t>以及</w:t>
      </w:r>
      <w:r>
        <w:rPr>
          <w:lang w:eastAsia="zh-CN"/>
        </w:rPr>
        <w:t>C7</w:t>
      </w:r>
      <w:r w:rsidRPr="007300C8">
        <w:rPr>
          <w:lang w:eastAsia="zh-CN"/>
        </w:rPr>
        <w:t>行动方面</w:t>
      </w:r>
      <w:r>
        <w:rPr>
          <w:rFonts w:hint="eastAsia"/>
          <w:lang w:eastAsia="zh-CN"/>
        </w:rPr>
        <w:t xml:space="preserve"> </w:t>
      </w:r>
      <w:r>
        <w:rPr>
          <w:rFonts w:hint="eastAsia"/>
          <w:lang w:eastAsia="zh-CN"/>
        </w:rPr>
        <w:t>“</w:t>
      </w:r>
      <w:r w:rsidRPr="007300C8">
        <w:rPr>
          <w:lang w:eastAsia="zh-CN"/>
        </w:rPr>
        <w:t xml:space="preserve"> </w:t>
      </w:r>
      <w:r w:rsidRPr="007300C8">
        <w:rPr>
          <w:lang w:eastAsia="zh-CN"/>
        </w:rPr>
        <w:t>电子环境</w:t>
      </w:r>
      <w:r>
        <w:rPr>
          <w:rFonts w:hint="eastAsia"/>
          <w:lang w:eastAsia="zh-CN"/>
        </w:rPr>
        <w:t>”的问题开展了若干活动。</w:t>
      </w:r>
      <w:r>
        <w:rPr>
          <w:rFonts w:hint="eastAsia"/>
          <w:lang w:eastAsia="zh-CN"/>
        </w:rPr>
        <w:t xml:space="preserve"> </w:t>
      </w:r>
    </w:p>
    <w:p w:rsidR="00EF4A81" w:rsidRPr="007300C8" w:rsidRDefault="00EF4A81" w:rsidP="00EF4A81">
      <w:pPr>
        <w:pStyle w:val="enumlev1"/>
        <w:rPr>
          <w:lang w:eastAsia="zh-CN"/>
        </w:rPr>
      </w:pPr>
      <w:r w:rsidRPr="007300C8">
        <w:rPr>
          <w:lang w:eastAsia="zh-CN"/>
        </w:rPr>
        <w:t>•</w:t>
      </w:r>
      <w:r w:rsidRPr="007300C8">
        <w:rPr>
          <w:lang w:eastAsia="zh-CN"/>
        </w:rPr>
        <w:tab/>
      </w:r>
      <w:r w:rsidRPr="008A7EC6">
        <w:rPr>
          <w:rFonts w:ascii="STKaiti" w:eastAsia="STKaiti" w:hAnsi="STKaiti"/>
          <w:lang w:eastAsia="zh-CN"/>
        </w:rPr>
        <w:t>气候变化和应急通信</w:t>
      </w:r>
      <w:r w:rsidRPr="007300C8">
        <w:rPr>
          <w:lang w:eastAsia="zh-CN"/>
        </w:rPr>
        <w:t>：为实施第</w:t>
      </w:r>
      <w:r w:rsidRPr="007300C8">
        <w:rPr>
          <w:lang w:eastAsia="zh-CN"/>
        </w:rPr>
        <w:t>136</w:t>
      </w:r>
      <w:r w:rsidRPr="007300C8">
        <w:rPr>
          <w:lang w:eastAsia="zh-CN"/>
        </w:rPr>
        <w:t>号决议</w:t>
      </w:r>
      <w:r>
        <w:rPr>
          <w:lang w:eastAsia="zh-CN"/>
        </w:rPr>
        <w:t>（</w:t>
      </w:r>
      <w:r w:rsidRPr="007300C8">
        <w:rPr>
          <w:lang w:eastAsia="zh-CN"/>
        </w:rPr>
        <w:t>2010</w:t>
      </w:r>
      <w:r w:rsidRPr="007300C8">
        <w:rPr>
          <w:lang w:eastAsia="zh-CN"/>
        </w:rPr>
        <w:t>年，瓜达拉哈拉，修订版</w:t>
      </w:r>
      <w:r>
        <w:rPr>
          <w:lang w:eastAsia="zh-CN"/>
        </w:rPr>
        <w:t>）</w:t>
      </w:r>
      <w:r w:rsidRPr="007300C8">
        <w:rPr>
          <w:lang w:eastAsia="zh-CN"/>
        </w:rPr>
        <w:t>，国际电联气候变化和应</w:t>
      </w:r>
      <w:r>
        <w:rPr>
          <w:lang w:eastAsia="zh-CN"/>
        </w:rPr>
        <w:t>急通信任务组在继续协调跨部门活动，无线电通信局积极参与了该活动</w:t>
      </w:r>
      <w:r>
        <w:rPr>
          <w:rFonts w:hint="eastAsia"/>
          <w:lang w:eastAsia="zh-CN"/>
        </w:rPr>
        <w:t>。</w:t>
      </w:r>
      <w:r w:rsidRPr="007300C8">
        <w:rPr>
          <w:szCs w:val="24"/>
          <w:lang w:eastAsia="zh-CN"/>
        </w:rPr>
        <w:t>RA-12</w:t>
      </w:r>
      <w:r w:rsidRPr="007300C8">
        <w:rPr>
          <w:lang w:eastAsia="zh-CN"/>
        </w:rPr>
        <w:t>通过的</w:t>
      </w:r>
      <w:r w:rsidRPr="007300C8">
        <w:rPr>
          <w:szCs w:val="24"/>
          <w:lang w:eastAsia="zh-CN"/>
        </w:rPr>
        <w:t>ITU-R</w:t>
      </w:r>
      <w:r w:rsidRPr="007300C8">
        <w:rPr>
          <w:lang w:eastAsia="zh-CN"/>
        </w:rPr>
        <w:t>第</w:t>
      </w:r>
      <w:r w:rsidRPr="007300C8">
        <w:rPr>
          <w:lang w:eastAsia="zh-CN"/>
        </w:rPr>
        <w:t>60</w:t>
      </w:r>
      <w:r w:rsidRPr="007300C8">
        <w:rPr>
          <w:lang w:eastAsia="zh-CN"/>
        </w:rPr>
        <w:t>号决议</w:t>
      </w:r>
      <w:r>
        <w:rPr>
          <w:lang w:eastAsia="zh-CN"/>
        </w:rPr>
        <w:t>（</w:t>
      </w:r>
      <w:r w:rsidRPr="007300C8">
        <w:rPr>
          <w:lang w:eastAsia="zh-CN"/>
        </w:rPr>
        <w:t>利用</w:t>
      </w:r>
      <w:r w:rsidRPr="007300C8">
        <w:rPr>
          <w:lang w:eastAsia="zh-CN"/>
        </w:rPr>
        <w:t>ICT/</w:t>
      </w:r>
      <w:r w:rsidRPr="007300C8">
        <w:rPr>
          <w:lang w:eastAsia="zh-CN"/>
        </w:rPr>
        <w:t>无线电通信技术和系统降低能耗，以保护环境并减缓气候变化影响</w:t>
      </w:r>
      <w:r>
        <w:rPr>
          <w:lang w:eastAsia="zh-CN"/>
        </w:rPr>
        <w:t>）</w:t>
      </w:r>
      <w:r w:rsidRPr="007300C8">
        <w:rPr>
          <w:lang w:eastAsia="zh-CN"/>
        </w:rPr>
        <w:t>将继续推动更多活动的开展。目前</w:t>
      </w:r>
      <w:r w:rsidRPr="007300C8">
        <w:rPr>
          <w:lang w:eastAsia="zh-CN"/>
        </w:rPr>
        <w:t>ITU-R</w:t>
      </w:r>
      <w:r w:rsidRPr="007300C8">
        <w:rPr>
          <w:lang w:eastAsia="zh-CN"/>
        </w:rPr>
        <w:t>正在开展与实施</w:t>
      </w:r>
      <w:r w:rsidRPr="007300C8">
        <w:rPr>
          <w:lang w:eastAsia="zh-CN"/>
        </w:rPr>
        <w:t>ITU-R</w:t>
      </w:r>
      <w:r w:rsidRPr="007300C8">
        <w:rPr>
          <w:lang w:eastAsia="zh-CN"/>
        </w:rPr>
        <w:t>的</w:t>
      </w:r>
      <w:r w:rsidRPr="007300C8">
        <w:rPr>
          <w:lang w:eastAsia="zh-CN"/>
        </w:rPr>
        <w:t>53</w:t>
      </w:r>
      <w:r w:rsidRPr="00F97D94">
        <w:rPr>
          <w:lang w:eastAsia="zh-CN"/>
        </w:rPr>
        <w:t>-1</w:t>
      </w:r>
      <w:r w:rsidRPr="007300C8">
        <w:rPr>
          <w:lang w:eastAsia="zh-CN"/>
        </w:rPr>
        <w:t>号决议</w:t>
      </w:r>
      <w:r>
        <w:rPr>
          <w:lang w:eastAsia="zh-CN"/>
        </w:rPr>
        <w:t>（</w:t>
      </w:r>
      <w:r w:rsidRPr="007300C8">
        <w:rPr>
          <w:lang w:eastAsia="zh-CN"/>
        </w:rPr>
        <w:t>无线电通信在灾害响应和赈灾中的使用</w:t>
      </w:r>
      <w:r>
        <w:rPr>
          <w:lang w:eastAsia="zh-CN"/>
        </w:rPr>
        <w:t>）</w:t>
      </w:r>
      <w:r w:rsidRPr="007300C8">
        <w:rPr>
          <w:lang w:eastAsia="zh-CN"/>
        </w:rPr>
        <w:t>和第</w:t>
      </w:r>
      <w:r w:rsidRPr="007300C8">
        <w:rPr>
          <w:lang w:eastAsia="zh-CN"/>
        </w:rPr>
        <w:t>55</w:t>
      </w:r>
      <w:r w:rsidRPr="00C42ABA">
        <w:rPr>
          <w:lang w:eastAsia="zh-CN"/>
        </w:rPr>
        <w:t>-1</w:t>
      </w:r>
      <w:r w:rsidRPr="007300C8">
        <w:rPr>
          <w:lang w:eastAsia="zh-CN"/>
        </w:rPr>
        <w:t>号决议</w:t>
      </w:r>
      <w:r>
        <w:rPr>
          <w:lang w:eastAsia="zh-CN"/>
        </w:rPr>
        <w:t>（</w:t>
      </w:r>
      <w:r w:rsidRPr="007300C8">
        <w:rPr>
          <w:lang w:eastAsia="zh-CN"/>
        </w:rPr>
        <w:t>国际电联有关灾害预测、发现、减缓和赈灾的研究</w:t>
      </w:r>
      <w:r>
        <w:rPr>
          <w:lang w:eastAsia="zh-CN"/>
        </w:rPr>
        <w:t>）</w:t>
      </w:r>
      <w:r w:rsidRPr="007300C8">
        <w:rPr>
          <w:lang w:eastAsia="zh-CN"/>
        </w:rPr>
        <w:t>有关的活动；</w:t>
      </w:r>
      <w:r>
        <w:rPr>
          <w:rFonts w:hint="eastAsia"/>
          <w:lang w:eastAsia="zh-CN"/>
        </w:rPr>
        <w:t>ITU-R</w:t>
      </w:r>
      <w:r>
        <w:rPr>
          <w:rFonts w:hint="eastAsia"/>
          <w:lang w:eastAsia="zh-CN"/>
        </w:rPr>
        <w:t>有关气候变化的网页经更新反映出该领域的最新发展。</w:t>
      </w:r>
    </w:p>
    <w:p w:rsidR="00EF4A81" w:rsidRPr="007300C8" w:rsidRDefault="00EF4A81" w:rsidP="00EF4A81">
      <w:pPr>
        <w:pStyle w:val="enumlev1"/>
        <w:rPr>
          <w:lang w:eastAsia="zh-CN"/>
        </w:rPr>
      </w:pPr>
      <w:r w:rsidRPr="007300C8">
        <w:rPr>
          <w:lang w:eastAsia="zh-CN"/>
        </w:rPr>
        <w:lastRenderedPageBreak/>
        <w:t>•</w:t>
      </w:r>
      <w:r w:rsidRPr="007300C8">
        <w:rPr>
          <w:lang w:eastAsia="zh-CN"/>
        </w:rPr>
        <w:tab/>
      </w:r>
      <w:r w:rsidRPr="008A7EC6">
        <w:rPr>
          <w:rFonts w:ascii="STKaiti" w:eastAsia="STKaiti" w:hAnsi="STKaiti"/>
          <w:lang w:eastAsia="zh-CN"/>
        </w:rPr>
        <w:t>宽带委员会</w:t>
      </w:r>
      <w:r w:rsidRPr="007300C8">
        <w:rPr>
          <w:lang w:eastAsia="zh-CN"/>
        </w:rPr>
        <w:t>：</w:t>
      </w:r>
      <w:r>
        <w:rPr>
          <w:rFonts w:hint="eastAsia"/>
          <w:lang w:eastAsia="zh-CN"/>
        </w:rPr>
        <w:t>无线电通信局参加了</w:t>
      </w:r>
      <w:r w:rsidRPr="007300C8">
        <w:rPr>
          <w:lang w:eastAsia="zh-CN"/>
        </w:rPr>
        <w:t>国际电联成立</w:t>
      </w:r>
      <w:r w:rsidR="006C5E59">
        <w:rPr>
          <w:rFonts w:hint="eastAsia"/>
          <w:lang w:eastAsia="zh-CN"/>
        </w:rPr>
        <w:t>的</w:t>
      </w:r>
      <w:bookmarkStart w:id="7" w:name="_GoBack"/>
      <w:bookmarkEnd w:id="7"/>
      <w:r>
        <w:fldChar w:fldCharType="begin"/>
      </w:r>
      <w:r>
        <w:rPr>
          <w:lang w:eastAsia="zh-CN"/>
        </w:rPr>
        <w:instrText xml:space="preserve"> HYPERLINK "http://www.broadbandcommission.org/" </w:instrText>
      </w:r>
      <w:r>
        <w:fldChar w:fldCharType="separate"/>
      </w:r>
      <w:r w:rsidRPr="007300C8">
        <w:rPr>
          <w:rStyle w:val="Hyperlink"/>
          <w:szCs w:val="24"/>
          <w:lang w:eastAsia="zh-CN"/>
        </w:rPr>
        <w:t>宽带委员会</w:t>
      </w:r>
      <w:r>
        <w:rPr>
          <w:rStyle w:val="Hyperlink"/>
          <w:szCs w:val="24"/>
          <w:lang w:eastAsia="zh-CN"/>
        </w:rPr>
        <w:fldChar w:fldCharType="end"/>
      </w:r>
      <w:r>
        <w:rPr>
          <w:lang w:eastAsia="zh-CN"/>
        </w:rPr>
        <w:t>跨部门组</w:t>
      </w:r>
      <w:r>
        <w:rPr>
          <w:rFonts w:hint="eastAsia"/>
          <w:lang w:eastAsia="zh-CN"/>
        </w:rPr>
        <w:t>。该组</w:t>
      </w:r>
      <w:r w:rsidRPr="007300C8">
        <w:rPr>
          <w:lang w:eastAsia="zh-CN"/>
        </w:rPr>
        <w:t>旨在为宽带委员会活动提供支持。无线电通信的作用</w:t>
      </w:r>
      <w:r>
        <w:rPr>
          <w:lang w:eastAsia="zh-CN"/>
        </w:rPr>
        <w:t>（</w:t>
      </w:r>
      <w:r w:rsidRPr="007300C8">
        <w:rPr>
          <w:lang w:eastAsia="zh-CN"/>
        </w:rPr>
        <w:t>重点为移动宽带</w:t>
      </w:r>
      <w:r>
        <w:rPr>
          <w:lang w:eastAsia="zh-CN"/>
        </w:rPr>
        <w:t>）</w:t>
      </w:r>
      <w:r w:rsidRPr="007300C8">
        <w:rPr>
          <w:lang w:eastAsia="zh-CN"/>
        </w:rPr>
        <w:t>包括国际移动通信系统</w:t>
      </w:r>
      <w:r>
        <w:rPr>
          <w:lang w:eastAsia="zh-CN"/>
        </w:rPr>
        <w:t>（</w:t>
      </w:r>
      <w:r w:rsidRPr="007300C8">
        <w:rPr>
          <w:lang w:eastAsia="zh-CN"/>
        </w:rPr>
        <w:t>IMT</w:t>
      </w:r>
      <w:r>
        <w:rPr>
          <w:lang w:eastAsia="zh-CN"/>
        </w:rPr>
        <w:t>）</w:t>
      </w:r>
      <w:r w:rsidRPr="007300C8">
        <w:rPr>
          <w:lang w:eastAsia="zh-CN"/>
        </w:rPr>
        <w:t>，是强调</w:t>
      </w:r>
      <w:r w:rsidRPr="007300C8">
        <w:rPr>
          <w:lang w:eastAsia="zh-CN"/>
        </w:rPr>
        <w:t>ICT</w:t>
      </w:r>
      <w:r w:rsidRPr="007300C8">
        <w:rPr>
          <w:lang w:eastAsia="zh-CN"/>
        </w:rPr>
        <w:t>系统如何能够及时和有效提供对宽带应用的接入；</w:t>
      </w:r>
    </w:p>
    <w:p w:rsidR="00EF4A81" w:rsidRPr="007300C8" w:rsidRDefault="00EF4A81" w:rsidP="00EF4A81">
      <w:pPr>
        <w:pStyle w:val="enumlev1"/>
        <w:rPr>
          <w:lang w:eastAsia="zh-CN"/>
        </w:rPr>
      </w:pPr>
      <w:r w:rsidRPr="007300C8">
        <w:rPr>
          <w:lang w:eastAsia="zh-CN"/>
        </w:rPr>
        <w:t>•</w:t>
      </w:r>
      <w:r w:rsidRPr="007300C8">
        <w:rPr>
          <w:lang w:eastAsia="zh-CN"/>
        </w:rPr>
        <w:tab/>
      </w:r>
      <w:r w:rsidRPr="008A7EC6">
        <w:rPr>
          <w:rFonts w:ascii="STKaiti" w:eastAsia="STKaiti" w:hAnsi="STKaiti"/>
          <w:lang w:eastAsia="zh-CN"/>
        </w:rPr>
        <w:t>为国际电联会议做出筹备</w:t>
      </w:r>
      <w:r w:rsidRPr="007300C8">
        <w:rPr>
          <w:lang w:eastAsia="zh-CN"/>
        </w:rPr>
        <w:t>：无线电通信局一直在参与与国际电联</w:t>
      </w:r>
      <w:r>
        <w:rPr>
          <w:rFonts w:hint="eastAsia"/>
          <w:lang w:eastAsia="zh-CN"/>
        </w:rPr>
        <w:t>最近和未来</w:t>
      </w:r>
      <w:r w:rsidRPr="007300C8">
        <w:rPr>
          <w:lang w:eastAsia="zh-CN"/>
        </w:rPr>
        <w:t>重大活动、大会和会议相关的筹备活动，包括</w:t>
      </w:r>
      <w:r w:rsidRPr="007300C8">
        <w:rPr>
          <w:lang w:eastAsia="zh-CN"/>
        </w:rPr>
        <w:t>2013</w:t>
      </w:r>
      <w:r w:rsidRPr="007300C8">
        <w:rPr>
          <w:lang w:eastAsia="zh-CN"/>
        </w:rPr>
        <w:t>年世界电信展、</w:t>
      </w:r>
      <w:r w:rsidRPr="007300C8">
        <w:rPr>
          <w:lang w:eastAsia="zh-CN"/>
        </w:rPr>
        <w:t>2013</w:t>
      </w:r>
      <w:r w:rsidRPr="007300C8">
        <w:rPr>
          <w:lang w:eastAsia="zh-CN"/>
        </w:rPr>
        <w:t>年世界电信政策论坛</w:t>
      </w:r>
      <w:r>
        <w:rPr>
          <w:rFonts w:hint="eastAsia"/>
          <w:lang w:eastAsia="zh-CN"/>
        </w:rPr>
        <w:t>（</w:t>
      </w:r>
      <w:r w:rsidRPr="007300C8">
        <w:rPr>
          <w:szCs w:val="24"/>
          <w:lang w:eastAsia="zh-CN"/>
        </w:rPr>
        <w:t>WTPF-13</w:t>
      </w:r>
      <w:r>
        <w:rPr>
          <w:rFonts w:hint="eastAsia"/>
          <w:szCs w:val="24"/>
          <w:lang w:eastAsia="zh-CN"/>
        </w:rPr>
        <w:t>）、</w:t>
      </w:r>
      <w:r>
        <w:rPr>
          <w:rFonts w:hint="eastAsia"/>
          <w:szCs w:val="24"/>
          <w:lang w:eastAsia="zh-CN"/>
        </w:rPr>
        <w:t>2014</w:t>
      </w:r>
      <w:r>
        <w:rPr>
          <w:rFonts w:hint="eastAsia"/>
          <w:szCs w:val="24"/>
          <w:lang w:eastAsia="zh-CN"/>
        </w:rPr>
        <w:t>年世界电信发展大会（</w:t>
      </w:r>
      <w:r>
        <w:rPr>
          <w:rFonts w:hint="eastAsia"/>
          <w:szCs w:val="24"/>
          <w:lang w:eastAsia="zh-CN"/>
        </w:rPr>
        <w:t>WTDC-14</w:t>
      </w:r>
      <w:r>
        <w:rPr>
          <w:rFonts w:hint="eastAsia"/>
          <w:szCs w:val="24"/>
          <w:lang w:eastAsia="zh-CN"/>
        </w:rPr>
        <w:t>）</w:t>
      </w:r>
      <w:r w:rsidRPr="00F97D94">
        <w:rPr>
          <w:rFonts w:hint="eastAsia"/>
          <w:lang w:eastAsia="zh-CN"/>
        </w:rPr>
        <w:t>和</w:t>
      </w:r>
      <w:r w:rsidRPr="00F97D94">
        <w:rPr>
          <w:rFonts w:hint="eastAsia"/>
          <w:lang w:eastAsia="zh-CN"/>
        </w:rPr>
        <w:t>2014</w:t>
      </w:r>
      <w:r w:rsidRPr="00F97D94">
        <w:rPr>
          <w:rFonts w:hint="eastAsia"/>
          <w:lang w:eastAsia="zh-CN"/>
        </w:rPr>
        <w:t>年全权代表大会</w:t>
      </w:r>
      <w:r>
        <w:rPr>
          <w:rFonts w:hint="eastAsia"/>
          <w:lang w:eastAsia="zh-CN"/>
        </w:rPr>
        <w:t>（</w:t>
      </w:r>
      <w:r w:rsidRPr="00F97D94">
        <w:rPr>
          <w:szCs w:val="24"/>
          <w:lang w:eastAsia="zh-CN"/>
        </w:rPr>
        <w:t>PP-14</w:t>
      </w:r>
      <w:r>
        <w:rPr>
          <w:rFonts w:hint="eastAsia"/>
          <w:szCs w:val="24"/>
          <w:lang w:eastAsia="zh-CN"/>
        </w:rPr>
        <w:t>）</w:t>
      </w:r>
      <w:r w:rsidRPr="007300C8">
        <w:rPr>
          <w:lang w:eastAsia="zh-CN"/>
        </w:rPr>
        <w:t>。</w:t>
      </w:r>
    </w:p>
    <w:p w:rsidR="00EF4A81" w:rsidRDefault="00EF4A81" w:rsidP="00EF4A81">
      <w:pPr>
        <w:pStyle w:val="Reasons"/>
        <w:rPr>
          <w:lang w:eastAsia="zh-CN"/>
        </w:rPr>
      </w:pPr>
    </w:p>
    <w:p w:rsidR="00EF4A81" w:rsidRDefault="00EF4A81" w:rsidP="00EF4A81">
      <w:pPr>
        <w:jc w:val="center"/>
      </w:pPr>
      <w:r>
        <w:t>______________</w:t>
      </w:r>
    </w:p>
    <w:p w:rsidR="00BC3ACA" w:rsidRDefault="00BC3ACA" w:rsidP="000A4F34">
      <w:pPr>
        <w:rPr>
          <w:lang w:val="en-US" w:eastAsia="zh-CN"/>
        </w:rPr>
      </w:pPr>
    </w:p>
    <w:sectPr w:rsidR="00BC3ACA" w:rsidSect="00A5181E">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A81" w:rsidRDefault="00EF4A81">
      <w:r>
        <w:separator/>
      </w:r>
    </w:p>
  </w:endnote>
  <w:endnote w:type="continuationSeparator" w:id="0">
    <w:p w:rsidR="00EF4A81" w:rsidRDefault="00EF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MS Mincho"/>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6F31AB" w:rsidRDefault="00BC3ACA" w:rsidP="006F31AB">
    <w:pPr>
      <w:pStyle w:val="Footer"/>
      <w:rPr>
        <w:lang w:eastAsia="zh-CN"/>
      </w:rPr>
    </w:pPr>
    <w:fldSimple w:instr=" FILENAME \p  \* MERGEFORMAT ">
      <w:r w:rsidR="002844C7">
        <w:t>P:\CHI\ITU-R\AG\RAG\RAG14\000\001ADD02C.docx</w:t>
      </w:r>
    </w:fldSimple>
    <w:r w:rsidR="00EF4A81">
      <w:rPr>
        <w:rFonts w:hint="eastAsia"/>
        <w:lang w:eastAsia="zh-CN"/>
      </w:rPr>
      <w:t xml:space="preserve"> (363969</w:t>
    </w:r>
    <w:r w:rsidR="005E6891">
      <w:rPr>
        <w:rFonts w:hint="eastAsia"/>
        <w:lang w:eastAsia="zh-CN"/>
      </w:rPr>
      <w:t>)</w:t>
    </w:r>
    <w:r w:rsidR="005E6891">
      <w:tab/>
    </w:r>
    <w:r w:rsidR="005E6891">
      <w:fldChar w:fldCharType="begin"/>
    </w:r>
    <w:r w:rsidR="005E6891">
      <w:instrText xml:space="preserve"> SAVEDATE \@ DD.MM.YY </w:instrText>
    </w:r>
    <w:r w:rsidR="005E6891">
      <w:fldChar w:fldCharType="separate"/>
    </w:r>
    <w:r w:rsidR="002844C7">
      <w:t>06.06.14</w:t>
    </w:r>
    <w:r w:rsidR="005E6891">
      <w:fldChar w:fldCharType="end"/>
    </w:r>
    <w:r w:rsidR="005E6891">
      <w:tab/>
    </w:r>
    <w:r w:rsidR="005E6891">
      <w:fldChar w:fldCharType="begin"/>
    </w:r>
    <w:r w:rsidR="005E6891">
      <w:instrText xml:space="preserve"> PRINTDATE \@ DD.MM.YY </w:instrText>
    </w:r>
    <w:r w:rsidR="005E6891">
      <w:fldChar w:fldCharType="separate"/>
    </w:r>
    <w:r w:rsidR="002844C7">
      <w:t>06.06.14</w:t>
    </w:r>
    <w:r w:rsidR="005E689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Default="00BC3ACA" w:rsidP="00EF4A81">
    <w:pPr>
      <w:pStyle w:val="Footer"/>
    </w:pPr>
    <w:fldSimple w:instr=" FILENAME \p  \* MERGEFORMAT ">
      <w:r w:rsidR="002844C7">
        <w:t>P:\CHI\ITU-R\AG\RAG\RAG14\000\001ADD02C.docx</w:t>
      </w:r>
    </w:fldSimple>
    <w:r w:rsidR="005E6891">
      <w:rPr>
        <w:rFonts w:hint="eastAsia"/>
        <w:lang w:eastAsia="zh-CN"/>
      </w:rPr>
      <w:t xml:space="preserve"> (</w:t>
    </w:r>
    <w:r w:rsidR="00EF4A81">
      <w:rPr>
        <w:rFonts w:hint="eastAsia"/>
        <w:lang w:eastAsia="zh-CN"/>
      </w:rPr>
      <w:t>363969</w:t>
    </w:r>
    <w:r w:rsidR="005E6891">
      <w:rPr>
        <w:rFonts w:hint="eastAsia"/>
        <w:lang w:eastAsia="zh-CN"/>
      </w:rPr>
      <w:t>)</w:t>
    </w:r>
    <w:r w:rsidR="005E6891">
      <w:tab/>
    </w:r>
    <w:r w:rsidR="005E6891">
      <w:fldChar w:fldCharType="begin"/>
    </w:r>
    <w:r w:rsidR="005E6891">
      <w:instrText xml:space="preserve"> SAVEDATE \@ DD.MM.YY </w:instrText>
    </w:r>
    <w:r w:rsidR="005E6891">
      <w:fldChar w:fldCharType="separate"/>
    </w:r>
    <w:r w:rsidR="002844C7">
      <w:t>06.06.14</w:t>
    </w:r>
    <w:r w:rsidR="005E6891">
      <w:fldChar w:fldCharType="end"/>
    </w:r>
    <w:r w:rsidR="005E6891">
      <w:tab/>
    </w:r>
    <w:r w:rsidR="005E6891">
      <w:fldChar w:fldCharType="begin"/>
    </w:r>
    <w:r w:rsidR="005E6891">
      <w:instrText xml:space="preserve"> PRINTDATE \@ DD.MM.YY </w:instrText>
    </w:r>
    <w:r w:rsidR="005E6891">
      <w:fldChar w:fldCharType="separate"/>
    </w:r>
    <w:r w:rsidR="002844C7">
      <w:t>06.06.14</w:t>
    </w:r>
    <w:r w:rsidR="005E689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A81" w:rsidRDefault="00EF4A81">
      <w:r>
        <w:t>____________________</w:t>
      </w:r>
    </w:p>
  </w:footnote>
  <w:footnote w:type="continuationSeparator" w:id="0">
    <w:p w:rsidR="00EF4A81" w:rsidRDefault="00EF4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AF0B82" w:rsidRDefault="005E6891" w:rsidP="000A4F34">
    <w:pPr>
      <w:pStyle w:val="Header"/>
    </w:pPr>
    <w:r>
      <w:fldChar w:fldCharType="begin"/>
    </w:r>
    <w:r>
      <w:instrText xml:space="preserve"> PAGE </w:instrText>
    </w:r>
    <w:r>
      <w:fldChar w:fldCharType="separate"/>
    </w:r>
    <w:r w:rsidR="006C5E59">
      <w:rPr>
        <w:noProof/>
      </w:rPr>
      <w:t>5</w:t>
    </w:r>
    <w:r>
      <w:fldChar w:fldCharType="end"/>
    </w:r>
  </w:p>
  <w:p w:rsidR="005E6891" w:rsidRPr="00AF0B82" w:rsidRDefault="005E6891" w:rsidP="00EF4A81">
    <w:pPr>
      <w:pStyle w:val="Header"/>
      <w:rPr>
        <w:lang w:eastAsia="zh-CN"/>
      </w:rPr>
    </w:pPr>
    <w:r w:rsidRPr="00AF0B82">
      <w:t>RAG</w:t>
    </w:r>
    <w:r w:rsidR="00BC3ACA">
      <w:rPr>
        <w:lang w:eastAsia="zh-CN"/>
      </w:rPr>
      <w:t>14</w:t>
    </w:r>
    <w:r w:rsidR="00EF4A81">
      <w:t>-1</w:t>
    </w:r>
    <w:r w:rsidR="00EF4A81">
      <w:rPr>
        <w:rFonts w:hint="eastAsia"/>
        <w:lang w:eastAsia="zh-CN"/>
      </w:rPr>
      <w:t>/1(Add.2)</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A81"/>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D2334"/>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844C7"/>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B4F"/>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C5E59"/>
    <w:rsid w:val="006D0022"/>
    <w:rsid w:val="006D0CA1"/>
    <w:rsid w:val="006D36FE"/>
    <w:rsid w:val="006D3CED"/>
    <w:rsid w:val="006D43D7"/>
    <w:rsid w:val="006E5B7C"/>
    <w:rsid w:val="006E6364"/>
    <w:rsid w:val="006F0D51"/>
    <w:rsid w:val="006F31AB"/>
    <w:rsid w:val="007029A5"/>
    <w:rsid w:val="00723E69"/>
    <w:rsid w:val="00725BEA"/>
    <w:rsid w:val="00730A2A"/>
    <w:rsid w:val="0074537E"/>
    <w:rsid w:val="0075704C"/>
    <w:rsid w:val="00757BB1"/>
    <w:rsid w:val="007669B2"/>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D242E"/>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DCB"/>
    <w:rsid w:val="00B523C6"/>
    <w:rsid w:val="00B52992"/>
    <w:rsid w:val="00B57898"/>
    <w:rsid w:val="00B62CF3"/>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4A81"/>
    <w:rsid w:val="00EF6A54"/>
    <w:rsid w:val="00F1110E"/>
    <w:rsid w:val="00F349E0"/>
    <w:rsid w:val="00F36311"/>
    <w:rsid w:val="00F36FFF"/>
    <w:rsid w:val="00F41BC0"/>
    <w:rsid w:val="00F502A8"/>
    <w:rsid w:val="00F50FD6"/>
    <w:rsid w:val="00F5472A"/>
    <w:rsid w:val="00F5795F"/>
    <w:rsid w:val="00F64817"/>
    <w:rsid w:val="00F659D0"/>
    <w:rsid w:val="00F725E1"/>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EF4A81"/>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ps">
    <w:name w:val="hps"/>
    <w:basedOn w:val="DefaultParagraphFont"/>
    <w:rsid w:val="00EF4A81"/>
  </w:style>
  <w:style w:type="character" w:customStyle="1" w:styleId="atn">
    <w:name w:val="atn"/>
    <w:basedOn w:val="DefaultParagraphFont"/>
    <w:rsid w:val="00EF4A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EF4A81"/>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ps">
    <w:name w:val="hps"/>
    <w:basedOn w:val="DefaultParagraphFont"/>
    <w:rsid w:val="00EF4A81"/>
  </w:style>
  <w:style w:type="character" w:customStyle="1" w:styleId="atn">
    <w:name w:val="atn"/>
    <w:basedOn w:val="DefaultParagraphFont"/>
    <w:rsid w:val="00EF4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blue\dfs\pool\TRAD\C\ITU-R\AG\RAG\RAG14\000\www.itu.int\ITU-R\go\itu-bipm-workshop-1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R/index.asp?category=study-groups&amp;rlink=rwp5d&amp;lang=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go/rsg3-EuCAP14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go/ITU-R/RWP1B-SMWSCRS-14" TargetMode="External"/><Relationship Id="rId4" Type="http://schemas.openxmlformats.org/officeDocument/2006/relationships/settings" Target="settings.xml"/><Relationship Id="rId9" Type="http://schemas.openxmlformats.org/officeDocument/2006/relationships/hyperlink" Target="http://www.itu.int/go/ITU-R/RWP1B-SRD-UWB-14"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RAG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PC_RAG14.dotx</Template>
  <TotalTime>9</TotalTime>
  <Pages>6</Pages>
  <Words>4622</Words>
  <Characters>1889</Characters>
  <Application>Microsoft Office Word</Application>
  <DocSecurity>0</DocSecurity>
  <Lines>15</Lines>
  <Paragraphs>12</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6499</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Chen, Meng</dc:creator>
  <cp:keywords>RAG03-1</cp:keywords>
  <dc:description>Document RAG08-1/1-E  For: _x000d_Document date: 12 December 2007_x000d_Saved by JJF44233 at 15:38:46 on 18/12/2007</dc:description>
  <cp:lastModifiedBy>Chen, Meng</cp:lastModifiedBy>
  <cp:revision>5</cp:revision>
  <cp:lastPrinted>2014-06-06T14:49:00Z</cp:lastPrinted>
  <dcterms:created xsi:type="dcterms:W3CDTF">2014-06-06T14:43:00Z</dcterms:created>
  <dcterms:modified xsi:type="dcterms:W3CDTF">2014-06-06T14:54:00Z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